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8F56D" w14:textId="77777777" w:rsidR="00E26FEE" w:rsidRPr="006E1653"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Приложение №</w:t>
      </w:r>
      <w:r w:rsidR="006E1653">
        <w:rPr>
          <w:rFonts w:ascii="GHEA Grapalat" w:hAnsi="GHEA Grapalat"/>
          <w:i/>
        </w:rPr>
        <w:t>7</w:t>
      </w:r>
    </w:p>
    <w:p w14:paraId="567C14A3" w14:textId="77777777" w:rsidR="00E26FEE" w:rsidRPr="007F263C"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 xml:space="preserve">к приказу Министра финансов РА </w:t>
      </w:r>
      <w:r w:rsidRPr="00E26FEE">
        <w:rPr>
          <w:rFonts w:ascii="GHEA Grapalat" w:hAnsi="GHEA Grapalat" w:cs="Sylfaen"/>
          <w:i/>
        </w:rPr>
        <w:br/>
      </w:r>
      <w:r w:rsidR="00F432DC" w:rsidRPr="00A052C7">
        <w:rPr>
          <w:rFonts w:ascii="GHEA Grapalat" w:hAnsi="GHEA Grapalat"/>
          <w:i/>
        </w:rPr>
        <w:t xml:space="preserve">от </w:t>
      </w:r>
      <w:r w:rsidR="000465EA" w:rsidRPr="000465EA">
        <w:rPr>
          <w:rFonts w:ascii="GHEA Grapalat" w:hAnsi="GHEA Grapalat"/>
          <w:i/>
        </w:rPr>
        <w:t xml:space="preserve">01 </w:t>
      </w:r>
      <w:r w:rsidR="000465EA">
        <w:rPr>
          <w:rFonts w:ascii="GHEA Grapalat" w:hAnsi="GHEA Grapalat"/>
          <w:i/>
        </w:rPr>
        <w:t>июля</w:t>
      </w:r>
      <w:r w:rsidR="001E05CE">
        <w:rPr>
          <w:rFonts w:ascii="GHEA Grapalat" w:hAnsi="GHEA Grapalat"/>
          <w:i/>
        </w:rPr>
        <w:t xml:space="preserve"> </w:t>
      </w:r>
      <w:r w:rsidR="00F432DC" w:rsidRPr="00A052C7">
        <w:rPr>
          <w:rFonts w:ascii="GHEA Grapalat" w:hAnsi="GHEA Grapalat"/>
          <w:i/>
        </w:rPr>
        <w:t>202</w:t>
      </w:r>
      <w:r w:rsidR="00C27F26">
        <w:rPr>
          <w:rFonts w:ascii="GHEA Grapalat" w:hAnsi="GHEA Grapalat"/>
          <w:i/>
        </w:rPr>
        <w:t>5</w:t>
      </w:r>
      <w:r w:rsidR="00F432DC" w:rsidRPr="00A052C7">
        <w:rPr>
          <w:rFonts w:ascii="GHEA Grapalat" w:hAnsi="GHEA Grapalat"/>
          <w:i/>
        </w:rPr>
        <w:t xml:space="preserve"> года № </w:t>
      </w:r>
      <w:r w:rsidR="000465EA">
        <w:rPr>
          <w:rFonts w:ascii="GHEA Grapalat" w:hAnsi="GHEA Grapalat"/>
          <w:i/>
        </w:rPr>
        <w:t>239</w:t>
      </w:r>
      <w:r w:rsidR="00730B41" w:rsidRPr="00A052C7">
        <w:rPr>
          <w:rFonts w:ascii="GHEA Grapalat" w:hAnsi="GHEA Grapalat"/>
          <w:i/>
          <w:lang w:val="hy-AM"/>
        </w:rPr>
        <w:t>-</w:t>
      </w:r>
      <w:r w:rsidR="00F432DC" w:rsidRPr="00A052C7">
        <w:rPr>
          <w:rFonts w:ascii="GHEA Grapalat" w:hAnsi="GHEA Grapalat"/>
          <w:i/>
        </w:rPr>
        <w:t>A</w:t>
      </w:r>
    </w:p>
    <w:p w14:paraId="712972B5" w14:textId="77777777"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5E228C0D" w14:textId="77777777" w:rsidR="00642EFE" w:rsidRPr="00BA7128"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 ОТКРЫТОМ КОНКУРСЕ</w:t>
      </w:r>
      <w:r w:rsidR="00BA7128">
        <w:rPr>
          <w:rStyle w:val="FootnoteReference"/>
          <w:rFonts w:ascii="GHEA Grapalat" w:hAnsi="GHEA Grapalat"/>
          <w:i w:val="0"/>
          <w:sz w:val="24"/>
          <w:szCs w:val="24"/>
        </w:rPr>
        <w:footnoteReference w:customMarkFollows="1" w:id="1"/>
        <w:t>*</w:t>
      </w:r>
    </w:p>
    <w:p w14:paraId="6E63CA21" w14:textId="77777777"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p>
    <w:p w14:paraId="054E340D" w14:textId="6B16786E" w:rsidR="0091042F"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"день" "</w:t>
      </w:r>
      <w:r w:rsidR="00925F4D">
        <w:rPr>
          <w:rFonts w:ascii="GHEA Grapalat" w:hAnsi="GHEA Grapalat"/>
          <w:i w:val="0"/>
          <w:sz w:val="24"/>
          <w:szCs w:val="24"/>
        </w:rPr>
        <w:t>2</w:t>
      </w:r>
      <w:r w:rsidR="00CE6342">
        <w:rPr>
          <w:rFonts w:ascii="GHEA Grapalat" w:hAnsi="GHEA Grapalat"/>
          <w:i w:val="0"/>
          <w:sz w:val="24"/>
          <w:szCs w:val="24"/>
        </w:rPr>
        <w:t>7</w:t>
      </w:r>
      <w:r w:rsidR="00925F4D" w:rsidRPr="00925F4D">
        <w:t xml:space="preserve"> </w:t>
      </w:r>
      <w:r w:rsidR="00925F4D" w:rsidRPr="00925F4D">
        <w:rPr>
          <w:rFonts w:ascii="GHEA Grapalat" w:hAnsi="GHEA Grapalat"/>
          <w:i w:val="0"/>
          <w:sz w:val="24"/>
          <w:szCs w:val="24"/>
        </w:rPr>
        <w:t xml:space="preserve">Ноябрь </w:t>
      </w:r>
      <w:r w:rsidRPr="009044F1">
        <w:rPr>
          <w:rFonts w:ascii="GHEA Grapalat" w:hAnsi="GHEA Grapalat"/>
          <w:i w:val="0"/>
          <w:sz w:val="24"/>
          <w:szCs w:val="24"/>
        </w:rPr>
        <w:t>" 20</w:t>
      </w:r>
      <w:r w:rsidR="00925F4D" w:rsidRPr="00925F4D">
        <w:rPr>
          <w:rFonts w:ascii="GHEA Grapalat" w:hAnsi="GHEA Grapalat"/>
          <w:i w:val="0"/>
          <w:sz w:val="24"/>
          <w:szCs w:val="24"/>
        </w:rPr>
        <w:t>25</w:t>
      </w:r>
      <w:r w:rsidR="00AA7117">
        <w:rPr>
          <w:rFonts w:ascii="GHEA Grapalat" w:hAnsi="GHEA Grapalat"/>
          <w:i w:val="0"/>
          <w:sz w:val="24"/>
          <w:szCs w:val="24"/>
        </w:rPr>
        <w:t xml:space="preserve"> </w:t>
      </w:r>
      <w:r w:rsidRPr="009044F1">
        <w:rPr>
          <w:rFonts w:ascii="GHEA Grapalat" w:hAnsi="GHEA Grapalat"/>
          <w:i w:val="0"/>
          <w:sz w:val="24"/>
          <w:szCs w:val="24"/>
        </w:rPr>
        <w:t>года "</w:t>
      </w:r>
      <w:r w:rsidR="00925F4D">
        <w:rPr>
          <w:rFonts w:ascii="GHEA Grapalat" w:hAnsi="GHEA Grapalat"/>
          <w:i w:val="0"/>
          <w:sz w:val="24"/>
          <w:szCs w:val="24"/>
        </w:rPr>
        <w:t>1</w:t>
      </w:r>
      <w:r w:rsidRPr="009044F1">
        <w:rPr>
          <w:rFonts w:ascii="GHEA Grapalat" w:hAnsi="GHEA Grapalat"/>
          <w:i w:val="0"/>
          <w:sz w:val="24"/>
          <w:szCs w:val="24"/>
        </w:rPr>
        <w:t xml:space="preserve">" </w:t>
      </w:r>
    </w:p>
    <w:p w14:paraId="242F851B" w14:textId="4F36F842" w:rsidR="0091042F" w:rsidRPr="009044F1" w:rsidRDefault="0006703E" w:rsidP="00B46D5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CE6342">
        <w:rPr>
          <w:rFonts w:ascii="GHEA Grapalat" w:hAnsi="GHEA Grapalat"/>
          <w:i w:val="0"/>
          <w:sz w:val="24"/>
          <w:szCs w:val="24"/>
          <w:lang w:val="hy-AM"/>
        </w:rPr>
        <w:t>ԿՄՔՄ-ԳՀԱՊՁԲ-26/1</w:t>
      </w:r>
    </w:p>
    <w:p w14:paraId="4E1220FE" w14:textId="77777777" w:rsidR="0091042F" w:rsidRPr="009044F1" w:rsidRDefault="0091042F" w:rsidP="00B46D58">
      <w:pPr>
        <w:pStyle w:val="BodyTextIndent"/>
        <w:widowControl w:val="0"/>
        <w:spacing w:after="160" w:line="240" w:lineRule="auto"/>
        <w:rPr>
          <w:rFonts w:ascii="GHEA Grapalat" w:hAnsi="GHEA Grapalat"/>
          <w:i w:val="0"/>
          <w:sz w:val="24"/>
          <w:szCs w:val="24"/>
        </w:rPr>
      </w:pPr>
    </w:p>
    <w:p w14:paraId="30E5723E" w14:textId="55D09EFD" w:rsidR="00642EFE" w:rsidRPr="009044F1" w:rsidRDefault="00642EFE" w:rsidP="00064A58">
      <w:pPr>
        <w:pStyle w:val="BodyTextIndent"/>
        <w:widowControl w:val="0"/>
        <w:spacing w:line="240" w:lineRule="auto"/>
        <w:ind w:firstLine="709"/>
        <w:rPr>
          <w:rFonts w:ascii="GHEA Grapalat" w:hAnsi="GHEA Grapalat"/>
          <w:i w:val="0"/>
          <w:sz w:val="24"/>
          <w:szCs w:val="24"/>
        </w:rPr>
      </w:pPr>
      <w:r w:rsidRPr="009044F1">
        <w:rPr>
          <w:rFonts w:ascii="GHEA Grapalat" w:hAnsi="GHEA Grapalat"/>
          <w:i w:val="0"/>
          <w:sz w:val="24"/>
          <w:szCs w:val="24"/>
        </w:rPr>
        <w:t xml:space="preserve">Заказчик </w:t>
      </w:r>
      <w:r w:rsidR="00310E0D">
        <w:rPr>
          <w:rFonts w:ascii="GHEA Grapalat" w:hAnsi="GHEA Grapalat"/>
          <w:i w:val="0"/>
          <w:sz w:val="24"/>
          <w:szCs w:val="24"/>
        </w:rPr>
        <w:t xml:space="preserve">Республика Армения, Котайкская область, община Наири, </w:t>
      </w:r>
      <w:r w:rsidR="00CE6342">
        <w:rPr>
          <w:rFonts w:ascii="GHEA Grapalat" w:hAnsi="GHEA Grapalat"/>
          <w:i w:val="0"/>
          <w:sz w:val="24"/>
          <w:szCs w:val="24"/>
        </w:rPr>
        <w:t>Касахский детский сад «Арусяк» ГНОК</w:t>
      </w:r>
      <w:r w:rsidRPr="009044F1">
        <w:rPr>
          <w:rFonts w:ascii="GHEA Grapalat" w:hAnsi="GHEA Grapalat"/>
          <w:i w:val="0"/>
          <w:sz w:val="24"/>
          <w:szCs w:val="24"/>
        </w:rPr>
        <w:t>, находящийся по адресу:</w:t>
      </w:r>
      <w:r w:rsidR="00064A58" w:rsidRPr="00064A58">
        <w:rPr>
          <w:rFonts w:ascii="Times New Roman" w:hAnsi="Times New Roman"/>
          <w:i w:val="0"/>
          <w:sz w:val="24"/>
          <w:szCs w:val="24"/>
        </w:rPr>
        <w:t xml:space="preserve"> </w:t>
      </w:r>
      <w:r w:rsidR="00310E0D">
        <w:rPr>
          <w:rFonts w:ascii="GHEA Grapalat" w:hAnsi="GHEA Grapalat"/>
          <w:i w:val="0"/>
          <w:sz w:val="24"/>
          <w:szCs w:val="24"/>
        </w:rPr>
        <w:t xml:space="preserve">Республика Армения, Котайкская область, </w:t>
      </w:r>
      <w:r w:rsidR="00CE6342">
        <w:rPr>
          <w:rFonts w:ascii="GHEA Grapalat" w:hAnsi="GHEA Grapalat"/>
          <w:i w:val="0"/>
          <w:sz w:val="24"/>
          <w:szCs w:val="24"/>
        </w:rPr>
        <w:t>село Касах, ул. Гарегина Нжде, 2</w:t>
      </w:r>
      <w:r w:rsidR="00064A58">
        <w:rPr>
          <w:rFonts w:ascii="GHEA Grapalat" w:hAnsi="GHEA Grapalat"/>
          <w:i w:val="0"/>
          <w:sz w:val="24"/>
          <w:szCs w:val="24"/>
        </w:rPr>
        <w:t xml:space="preserve"> </w:t>
      </w:r>
      <w:r w:rsidRPr="007B0562">
        <w:rPr>
          <w:rFonts w:ascii="GHEA Grapalat" w:hAnsi="GHEA Grapalat"/>
          <w:i w:val="0"/>
          <w:sz w:val="24"/>
          <w:szCs w:val="24"/>
        </w:rPr>
        <w:t xml:space="preserve">объявляет </w:t>
      </w:r>
      <w:r w:rsidRPr="008030B6">
        <w:rPr>
          <w:rFonts w:ascii="GHEA Grapalat" w:hAnsi="GHEA Grapalat"/>
          <w:i w:val="0"/>
          <w:sz w:val="24"/>
          <w:szCs w:val="24"/>
        </w:rPr>
        <w:t>открытый конкурс,</w:t>
      </w:r>
      <w:r w:rsidRPr="009044F1">
        <w:rPr>
          <w:rFonts w:ascii="GHEA Grapalat" w:hAnsi="GHEA Grapalat"/>
          <w:i w:val="0"/>
          <w:sz w:val="24"/>
          <w:szCs w:val="24"/>
        </w:rPr>
        <w:t xml:space="preserve"> который проводится одним этапом</w:t>
      </w:r>
      <w:r w:rsidR="0050550F">
        <w:rPr>
          <w:rFonts w:ascii="GHEA Grapalat" w:hAnsi="GHEA Grapalat"/>
          <w:i w:val="0"/>
          <w:sz w:val="24"/>
          <w:szCs w:val="24"/>
        </w:rPr>
        <w:t>.</w:t>
      </w:r>
    </w:p>
    <w:p w14:paraId="6D5C9494" w14:textId="77777777" w:rsidR="00782D60" w:rsidRPr="00782D60" w:rsidRDefault="00A20B69" w:rsidP="00B46D58">
      <w:pPr>
        <w:pStyle w:val="BodyTextIndent"/>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14:paraId="13BCECBA" w14:textId="1637B78E" w:rsidR="00341A74" w:rsidRPr="003A1EBB" w:rsidRDefault="00064A58" w:rsidP="00B46D58">
      <w:pPr>
        <w:pStyle w:val="BodyTextIndent"/>
        <w:widowControl w:val="0"/>
        <w:spacing w:line="240" w:lineRule="auto"/>
        <w:ind w:firstLine="0"/>
        <w:rPr>
          <w:rFonts w:ascii="GHEA Grapalat" w:hAnsi="GHEA Grapalat"/>
          <w:i w:val="0"/>
          <w:sz w:val="24"/>
          <w:szCs w:val="24"/>
        </w:rPr>
      </w:pPr>
      <w:r w:rsidRPr="00064A58">
        <w:rPr>
          <w:rFonts w:ascii="GHEA Grapalat" w:hAnsi="GHEA Grapalat"/>
          <w:i w:val="0"/>
          <w:sz w:val="24"/>
          <w:szCs w:val="24"/>
        </w:rPr>
        <w:t>поставка продуктов питания</w:t>
      </w:r>
      <w:r w:rsidR="00782D60">
        <w:rPr>
          <w:rFonts w:ascii="GHEA Grapalat" w:hAnsi="GHEA Grapalat"/>
          <w:i w:val="0"/>
          <w:sz w:val="24"/>
          <w:szCs w:val="24"/>
        </w:rPr>
        <w:t xml:space="preserve"> (далее — договор).</w:t>
      </w:r>
    </w:p>
    <w:p w14:paraId="0C9C8C1F" w14:textId="77777777" w:rsidR="00357D48" w:rsidRPr="009044F1" w:rsidRDefault="00A20B69"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6CB83123" w14:textId="77777777" w:rsidR="001E6506" w:rsidRPr="00F677F1" w:rsidRDefault="00052084" w:rsidP="00B46D58">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71420E89" w14:textId="77777777" w:rsidR="00357D48" w:rsidRPr="003F762C" w:rsidRDefault="00EE73A8" w:rsidP="00B46D58">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1477A161" w14:textId="77777777" w:rsidR="0067579A" w:rsidRPr="00D5443D" w:rsidRDefault="00357D48" w:rsidP="00B46D58">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454FC4C9" w14:textId="510DE933" w:rsidR="003F6ED1" w:rsidRPr="000F11E5" w:rsidRDefault="003F6ED1" w:rsidP="000B6EF5">
      <w:pPr>
        <w:pStyle w:val="BodyTextIndent"/>
        <w:widowControl w:val="0"/>
        <w:spacing w:after="160"/>
        <w:ind w:firstLine="567"/>
        <w:rPr>
          <w:rFonts w:ascii="GHEA Grapalat" w:hAnsi="GHEA Grapalat"/>
          <w:i w:val="0"/>
          <w:sz w:val="24"/>
          <w:szCs w:val="24"/>
        </w:rPr>
      </w:pPr>
      <w:r w:rsidRPr="000F11E5">
        <w:rPr>
          <w:rFonts w:ascii="GHEA Grapalat" w:hAnsi="GHEA Grapalat"/>
          <w:i w:val="0"/>
          <w:sz w:val="24"/>
          <w:szCs w:val="24"/>
        </w:rPr>
        <w:t xml:space="preserve">Заявки на </w:t>
      </w:r>
      <w:r>
        <w:rPr>
          <w:rFonts w:ascii="GHEA Grapalat" w:hAnsi="GHEA Grapalat"/>
          <w:i w:val="0"/>
          <w:sz w:val="24"/>
          <w:szCs w:val="24"/>
        </w:rPr>
        <w:t>на открытый конкурс</w:t>
      </w:r>
      <w:r w:rsidRPr="000F11E5">
        <w:rPr>
          <w:rFonts w:ascii="GHEA Grapalat" w:hAnsi="GHEA Grapalat"/>
          <w:i w:val="0"/>
          <w:sz w:val="24"/>
          <w:szCs w:val="24"/>
        </w:rPr>
        <w:t xml:space="preserve"> необходимо подавать по адресу</w:t>
      </w:r>
      <w:r w:rsidRPr="000F11E5">
        <w:rPr>
          <w:rFonts w:ascii="GHEA Grapalat" w:hAnsi="GHEA Grapalat"/>
          <w:i w:val="0"/>
          <w:spacing w:val="6"/>
          <w:sz w:val="24"/>
          <w:szCs w:val="24"/>
        </w:rPr>
        <w:t xml:space="preserve"> </w:t>
      </w:r>
      <w:r w:rsidR="000B6EF5" w:rsidRPr="000B6EF5">
        <w:rPr>
          <w:rFonts w:ascii="GHEA Grapalat" w:hAnsi="GHEA Grapalat"/>
          <w:i w:val="0"/>
          <w:sz w:val="24"/>
          <w:szCs w:val="24"/>
        </w:rPr>
        <w:t>г. Ереван, ул. Туманяна 38</w:t>
      </w:r>
      <w:r w:rsidR="000B6EF5" w:rsidRPr="000B6EF5">
        <w:rPr>
          <w:rFonts w:ascii="GHEA Grapalat" w:hAnsi="GHEA Grapalat"/>
          <w:sz w:val="24"/>
          <w:szCs w:val="24"/>
        </w:rPr>
        <w:t xml:space="preserve"> </w:t>
      </w:r>
      <w:r w:rsidRPr="000F0CA8">
        <w:rPr>
          <w:rFonts w:ascii="GHEA Grapalat" w:hAnsi="GHEA Grapalat"/>
          <w:i w:val="0"/>
          <w:sz w:val="24"/>
          <w:szCs w:val="24"/>
        </w:rPr>
        <w:t xml:space="preserve">в документарной форме, до </w:t>
      </w:r>
      <w:r w:rsidR="000B6EF5">
        <w:rPr>
          <w:rFonts w:ascii="GHEA Grapalat" w:hAnsi="GHEA Grapalat"/>
          <w:i w:val="0"/>
          <w:sz w:val="24"/>
          <w:szCs w:val="24"/>
        </w:rPr>
        <w:t>1</w:t>
      </w:r>
      <w:r w:rsidR="00CE6342">
        <w:rPr>
          <w:rFonts w:ascii="GHEA Grapalat" w:hAnsi="GHEA Grapalat"/>
          <w:i w:val="0"/>
          <w:sz w:val="24"/>
          <w:szCs w:val="24"/>
        </w:rPr>
        <w:t>5</w:t>
      </w:r>
      <w:r w:rsidR="000B6EF5">
        <w:rPr>
          <w:rFonts w:ascii="GHEA Grapalat" w:hAnsi="GHEA Grapalat"/>
          <w:i w:val="0"/>
          <w:sz w:val="24"/>
          <w:szCs w:val="24"/>
        </w:rPr>
        <w:t xml:space="preserve">:30 </w:t>
      </w:r>
      <w:r w:rsidRPr="000F0CA8">
        <w:rPr>
          <w:rFonts w:ascii="GHEA Grapalat" w:hAnsi="GHEA Grapalat"/>
          <w:i w:val="0"/>
          <w:sz w:val="24"/>
          <w:szCs w:val="24"/>
        </w:rPr>
        <w:t xml:space="preserve">часов </w:t>
      </w:r>
      <w:r w:rsidR="00CE6342">
        <w:rPr>
          <w:rFonts w:ascii="GHEA Grapalat" w:hAnsi="GHEA Grapalat"/>
          <w:i w:val="0"/>
          <w:sz w:val="24"/>
          <w:szCs w:val="24"/>
        </w:rPr>
        <w:t>8</w:t>
      </w:r>
      <w:r w:rsidRPr="000F0CA8">
        <w:rPr>
          <w:rFonts w:ascii="GHEA Grapalat" w:hAnsi="GHEA Grapalat"/>
          <w:i w:val="0"/>
          <w:sz w:val="24"/>
          <w:szCs w:val="24"/>
        </w:rPr>
        <w:t xml:space="preserve">-го дня со дня опубликования настоящего объявления. Кроме армянского языка заявки могут </w:t>
      </w:r>
      <w:r w:rsidRPr="000F0CA8">
        <w:rPr>
          <w:rFonts w:ascii="GHEA Grapalat" w:hAnsi="GHEA Grapalat"/>
          <w:i w:val="0"/>
          <w:sz w:val="24"/>
          <w:szCs w:val="24"/>
        </w:rPr>
        <w:lastRenderedPageBreak/>
        <w:t>быть поданы также на английском или русско</w:t>
      </w:r>
      <w:r>
        <w:rPr>
          <w:rFonts w:ascii="GHEA Grapalat" w:hAnsi="GHEA Grapalat"/>
          <w:i w:val="0"/>
          <w:sz w:val="24"/>
          <w:szCs w:val="24"/>
        </w:rPr>
        <w:t>м языке.</w:t>
      </w:r>
    </w:p>
    <w:p w14:paraId="203D2B36" w14:textId="3D9BCE87" w:rsidR="003F6ED1" w:rsidRPr="000F11E5" w:rsidRDefault="003F6ED1" w:rsidP="001516B2">
      <w:pPr>
        <w:pStyle w:val="BodyTextIndent"/>
        <w:widowControl w:val="0"/>
        <w:spacing w:after="160"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000B6EF5" w:rsidRPr="000B6EF5">
        <w:rPr>
          <w:rFonts w:ascii="GHEA Grapalat" w:hAnsi="GHEA Grapalat"/>
          <w:i w:val="0"/>
          <w:sz w:val="24"/>
          <w:szCs w:val="24"/>
        </w:rPr>
        <w:t>г. Ереван, ул. Туманяна 38</w:t>
      </w:r>
      <w:r w:rsidRPr="000F0CA8">
        <w:rPr>
          <w:rFonts w:ascii="GHEA Grapalat" w:hAnsi="GHEA Grapalat"/>
          <w:i w:val="0"/>
          <w:sz w:val="24"/>
          <w:szCs w:val="24"/>
        </w:rPr>
        <w:t xml:space="preserve">, в </w:t>
      </w:r>
      <w:r w:rsidR="000B6EF5">
        <w:rPr>
          <w:rFonts w:ascii="GHEA Grapalat" w:hAnsi="GHEA Grapalat"/>
          <w:i w:val="0"/>
          <w:sz w:val="24"/>
          <w:szCs w:val="24"/>
        </w:rPr>
        <w:t>1</w:t>
      </w:r>
      <w:r w:rsidR="00CE6342">
        <w:rPr>
          <w:rFonts w:ascii="GHEA Grapalat" w:hAnsi="GHEA Grapalat"/>
          <w:i w:val="0"/>
          <w:sz w:val="24"/>
          <w:szCs w:val="24"/>
        </w:rPr>
        <w:t>5</w:t>
      </w:r>
      <w:r w:rsidR="000B6EF5">
        <w:rPr>
          <w:rFonts w:ascii="GHEA Grapalat" w:hAnsi="GHEA Grapalat"/>
          <w:i w:val="0"/>
          <w:sz w:val="24"/>
          <w:szCs w:val="24"/>
        </w:rPr>
        <w:t>:30</w:t>
      </w:r>
      <w:r>
        <w:rPr>
          <w:rFonts w:ascii="GHEA Grapalat" w:hAnsi="GHEA Grapalat"/>
          <w:i w:val="0"/>
          <w:sz w:val="24"/>
          <w:szCs w:val="24"/>
        </w:rPr>
        <w:t xml:space="preserve"> часов </w:t>
      </w:r>
      <w:r w:rsidR="000B6EF5">
        <w:rPr>
          <w:rFonts w:ascii="GHEA Grapalat" w:hAnsi="GHEA Grapalat"/>
          <w:i w:val="0"/>
          <w:sz w:val="24"/>
          <w:szCs w:val="24"/>
        </w:rPr>
        <w:t>06.12.2025</w:t>
      </w:r>
    </w:p>
    <w:p w14:paraId="65AF8870" w14:textId="77777777" w:rsidR="002C09AA" w:rsidRPr="001B32D9" w:rsidRDefault="002C09AA" w:rsidP="002C09AA">
      <w:pPr>
        <w:pStyle w:val="BodyTextIndent"/>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1A121804" w14:textId="77777777" w:rsidR="00BE1C5E" w:rsidRPr="003A1EBB" w:rsidRDefault="00754697"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p>
    <w:p w14:paraId="43301770" w14:textId="4802434C" w:rsidR="00754697" w:rsidRPr="003A1EBB" w:rsidRDefault="000B6EF5" w:rsidP="00B46D58">
      <w:pPr>
        <w:pStyle w:val="BodyTextIndent"/>
        <w:widowControl w:val="0"/>
        <w:spacing w:line="240" w:lineRule="auto"/>
        <w:ind w:firstLine="0"/>
        <w:rPr>
          <w:rFonts w:ascii="GHEA Grapalat" w:hAnsi="GHEA Grapalat"/>
          <w:i w:val="0"/>
          <w:sz w:val="24"/>
          <w:szCs w:val="24"/>
        </w:rPr>
      </w:pPr>
      <w:r>
        <w:rPr>
          <w:rFonts w:ascii="GHEA Grapalat" w:hAnsi="GHEA Grapalat"/>
          <w:i w:val="0"/>
          <w:sz w:val="24"/>
          <w:szCs w:val="24"/>
        </w:rPr>
        <w:t>Сона Навасардян</w:t>
      </w:r>
    </w:p>
    <w:p w14:paraId="43AE4CBC" w14:textId="5466044C" w:rsidR="00754697" w:rsidRPr="009044F1" w:rsidRDefault="00754697" w:rsidP="00B46D58">
      <w:pPr>
        <w:pStyle w:val="BodyTextIndent"/>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Телефон</w:t>
      </w:r>
      <w:r w:rsidRPr="00BE1C5E">
        <w:rPr>
          <w:rFonts w:ascii="GHEA Grapalat" w:hAnsi="GHEA Grapalat"/>
          <w:i w:val="0"/>
          <w:sz w:val="24"/>
          <w:szCs w:val="24"/>
        </w:rPr>
        <w:t xml:space="preserve"> </w:t>
      </w:r>
      <w:r w:rsidR="000B6EF5">
        <w:rPr>
          <w:rFonts w:ascii="GHEA Grapalat" w:hAnsi="GHEA Grapalat"/>
          <w:i w:val="0"/>
          <w:sz w:val="24"/>
          <w:szCs w:val="24"/>
        </w:rPr>
        <w:t>093606508</w:t>
      </w:r>
    </w:p>
    <w:p w14:paraId="10C2A656" w14:textId="0F179F90" w:rsidR="00754697" w:rsidRPr="000B6EF5" w:rsidRDefault="00754697" w:rsidP="00B46D58">
      <w:pPr>
        <w:pStyle w:val="BodyTextIndent"/>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 xml:space="preserve">Электронная почта </w:t>
      </w:r>
      <w:r w:rsidR="000B6EF5">
        <w:rPr>
          <w:rFonts w:ascii="GHEA Grapalat" w:hAnsi="GHEA Grapalat"/>
          <w:i w:val="0"/>
          <w:sz w:val="24"/>
          <w:szCs w:val="24"/>
          <w:lang w:val="en-US"/>
        </w:rPr>
        <w:t>Sona</w:t>
      </w:r>
      <w:r w:rsidR="000B6EF5" w:rsidRPr="000B6EF5">
        <w:rPr>
          <w:rFonts w:ascii="GHEA Grapalat" w:hAnsi="GHEA Grapalat"/>
          <w:i w:val="0"/>
          <w:sz w:val="24"/>
          <w:szCs w:val="24"/>
        </w:rPr>
        <w:t>.</w:t>
      </w:r>
      <w:proofErr w:type="spellStart"/>
      <w:r w:rsidR="000B6EF5">
        <w:rPr>
          <w:rFonts w:ascii="GHEA Grapalat" w:hAnsi="GHEA Grapalat"/>
          <w:i w:val="0"/>
          <w:sz w:val="24"/>
          <w:szCs w:val="24"/>
          <w:lang w:val="en-US"/>
        </w:rPr>
        <w:t>varujani</w:t>
      </w:r>
      <w:proofErr w:type="spellEnd"/>
      <w:r w:rsidR="000B6EF5" w:rsidRPr="000B6EF5">
        <w:rPr>
          <w:rFonts w:ascii="GHEA Grapalat" w:hAnsi="GHEA Grapalat"/>
          <w:i w:val="0"/>
          <w:sz w:val="24"/>
          <w:szCs w:val="24"/>
        </w:rPr>
        <w:t>@</w:t>
      </w:r>
      <w:proofErr w:type="spellStart"/>
      <w:r w:rsidR="000B6EF5">
        <w:rPr>
          <w:rFonts w:ascii="GHEA Grapalat" w:hAnsi="GHEA Grapalat"/>
          <w:i w:val="0"/>
          <w:sz w:val="24"/>
          <w:szCs w:val="24"/>
          <w:lang w:val="en-US"/>
        </w:rPr>
        <w:t>gmail</w:t>
      </w:r>
      <w:proofErr w:type="spellEnd"/>
      <w:r w:rsidR="000B6EF5" w:rsidRPr="000B6EF5">
        <w:rPr>
          <w:rFonts w:ascii="GHEA Grapalat" w:hAnsi="GHEA Grapalat"/>
          <w:i w:val="0"/>
          <w:sz w:val="24"/>
          <w:szCs w:val="24"/>
        </w:rPr>
        <w:t>.</w:t>
      </w:r>
      <w:r w:rsidR="000B6EF5">
        <w:rPr>
          <w:rFonts w:ascii="GHEA Grapalat" w:hAnsi="GHEA Grapalat"/>
          <w:i w:val="0"/>
          <w:sz w:val="24"/>
          <w:szCs w:val="24"/>
          <w:lang w:val="en-US"/>
        </w:rPr>
        <w:t>com</w:t>
      </w:r>
    </w:p>
    <w:p w14:paraId="1673E326" w14:textId="14D7D604" w:rsidR="00754697" w:rsidRPr="009044F1" w:rsidRDefault="00754697" w:rsidP="00B46D58">
      <w:pPr>
        <w:pStyle w:val="BodyTextIndent"/>
        <w:widowControl w:val="0"/>
        <w:spacing w:line="240" w:lineRule="auto"/>
        <w:ind w:left="1701" w:firstLine="0"/>
        <w:jc w:val="left"/>
        <w:rPr>
          <w:rFonts w:ascii="GHEA Grapalat" w:hAnsi="GHEA Grapalat"/>
          <w:i w:val="0"/>
          <w:sz w:val="24"/>
          <w:szCs w:val="24"/>
          <w:u w:val="single"/>
        </w:rPr>
      </w:pPr>
      <w:r w:rsidRPr="009044F1">
        <w:rPr>
          <w:rFonts w:ascii="GHEA Grapalat" w:hAnsi="GHEA Grapalat"/>
          <w:i w:val="0"/>
          <w:sz w:val="24"/>
          <w:szCs w:val="24"/>
        </w:rPr>
        <w:t xml:space="preserve">Заказчик </w:t>
      </w:r>
      <w:r w:rsidR="00310E0D">
        <w:rPr>
          <w:rFonts w:ascii="GHEA Grapalat" w:hAnsi="GHEA Grapalat"/>
          <w:i w:val="0"/>
          <w:sz w:val="24"/>
          <w:szCs w:val="24"/>
        </w:rPr>
        <w:t xml:space="preserve">Республика Армения, Котайкская область, община Наири, </w:t>
      </w:r>
      <w:r w:rsidR="00CE6342">
        <w:rPr>
          <w:rFonts w:ascii="GHEA Grapalat" w:hAnsi="GHEA Grapalat"/>
          <w:i w:val="0"/>
          <w:sz w:val="24"/>
          <w:szCs w:val="24"/>
        </w:rPr>
        <w:t>Касахский детский сад «Арусяк» ГНОК</w:t>
      </w:r>
    </w:p>
    <w:p w14:paraId="76DDDB3A" w14:textId="0AB56E6A" w:rsidR="00915A97" w:rsidRDefault="00915A97" w:rsidP="00B46D58">
      <w:pPr>
        <w:pStyle w:val="BodyTextIndent"/>
        <w:widowControl w:val="0"/>
        <w:spacing w:after="160" w:line="240" w:lineRule="auto"/>
        <w:ind w:left="3969" w:firstLine="0"/>
        <w:rPr>
          <w:rFonts w:ascii="GHEA Grapalat" w:hAnsi="GHEA Grapalat"/>
          <w:i w:val="0"/>
          <w:sz w:val="16"/>
          <w:szCs w:val="16"/>
        </w:rPr>
      </w:pPr>
    </w:p>
    <w:p w14:paraId="6D598277" w14:textId="1DEF04A5"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7591F9B1" w14:textId="7C24EDA3"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2FBD8D9D" w14:textId="15EE7C35"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791FAB42" w14:textId="4EF9F10C"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65A12CC1" w14:textId="733EC852"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4A97D452" w14:textId="3DB9223C"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0263267A" w14:textId="30C7BF28"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79FD3B25" w14:textId="02D2F494"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71FD883C" w14:textId="26606807"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5B839342" w14:textId="61B52616"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7D831565" w14:textId="28D8CA1D"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1FCE8F48" w14:textId="525B8157"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1B7DCBB0" w14:textId="43FBD3B0"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2EF4DBFC" w14:textId="02A80C3F"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03EA7B1F" w14:textId="55820A83"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78DA218A" w14:textId="63459382"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7F38BD1C" w14:textId="3EBBE80A"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49C18DB1" w14:textId="216592C6"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50BC76BE" w14:textId="6924356E"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2D22B812" w14:textId="27FC4EBA"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1564F44A" w14:textId="5CFC6FA2"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5B536EE5" w14:textId="2AD22740"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5B3896D8" w14:textId="24FFB915"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016C2197" w14:textId="2C5151DB" w:rsidR="000B6EF5" w:rsidRDefault="000B6EF5" w:rsidP="00B46D58">
      <w:pPr>
        <w:pStyle w:val="BodyTextIndent"/>
        <w:widowControl w:val="0"/>
        <w:spacing w:after="160" w:line="240" w:lineRule="auto"/>
        <w:ind w:left="3969" w:firstLine="0"/>
        <w:rPr>
          <w:rFonts w:ascii="GHEA Grapalat" w:hAnsi="GHEA Grapalat"/>
          <w:i w:val="0"/>
          <w:sz w:val="16"/>
          <w:szCs w:val="16"/>
        </w:rPr>
      </w:pPr>
    </w:p>
    <w:p w14:paraId="46BE1AA6" w14:textId="77777777" w:rsidR="000B6EF5" w:rsidRPr="00D5443D" w:rsidRDefault="000B6EF5" w:rsidP="00B46D58">
      <w:pPr>
        <w:pStyle w:val="BodyTextIndent"/>
        <w:widowControl w:val="0"/>
        <w:spacing w:after="160" w:line="240" w:lineRule="auto"/>
        <w:ind w:left="3969" w:firstLine="0"/>
        <w:rPr>
          <w:rFonts w:ascii="GHEA Grapalat" w:hAnsi="GHEA Grapalat"/>
          <w:i w:val="0"/>
          <w:sz w:val="16"/>
          <w:szCs w:val="16"/>
        </w:rPr>
      </w:pPr>
    </w:p>
    <w:p w14:paraId="383049A4" w14:textId="77777777" w:rsidR="00096865" w:rsidRPr="009044F1" w:rsidRDefault="00096865" w:rsidP="00B46D58">
      <w:pPr>
        <w:pStyle w:val="BodyText"/>
        <w:widowControl w:val="0"/>
        <w:spacing w:after="160"/>
        <w:ind w:firstLine="567"/>
        <w:jc w:val="right"/>
        <w:rPr>
          <w:rFonts w:ascii="GHEA Grapalat" w:hAnsi="GHEA Grapalat" w:cs="Sylfaen"/>
          <w:i/>
        </w:rPr>
      </w:pPr>
      <w:r w:rsidRPr="009044F1">
        <w:rPr>
          <w:rFonts w:ascii="GHEA Grapalat" w:hAnsi="GHEA Grapalat"/>
          <w:i/>
        </w:rPr>
        <w:t>Утверждено</w:t>
      </w:r>
    </w:p>
    <w:p w14:paraId="2F85DEF0" w14:textId="7470D5FB" w:rsidR="00096865" w:rsidRPr="009044F1" w:rsidRDefault="005D7731" w:rsidP="00B46D58">
      <w:pPr>
        <w:pStyle w:val="BodyText"/>
        <w:widowControl w:val="0"/>
        <w:spacing w:after="160"/>
        <w:ind w:firstLine="567"/>
        <w:jc w:val="right"/>
        <w:rPr>
          <w:rFonts w:ascii="GHEA Grapalat" w:hAnsi="GHEA Grapalat"/>
          <w:i/>
        </w:rPr>
      </w:pPr>
      <w:r w:rsidRPr="009044F1">
        <w:rPr>
          <w:rFonts w:ascii="GHEA Grapalat" w:hAnsi="GHEA Grapalat"/>
        </w:rPr>
        <w:t>Решением Оценочной комиссии открытого конкурса</w:t>
      </w:r>
      <w:r w:rsidR="001B32D9" w:rsidRPr="001B32D9">
        <w:rPr>
          <w:rFonts w:ascii="GHEA Grapalat" w:hAnsi="GHEA Grapalat" w:cs="Sylfaen"/>
          <w:i/>
        </w:rPr>
        <w:br/>
      </w:r>
      <w:r w:rsidR="00096865" w:rsidRPr="009044F1">
        <w:rPr>
          <w:rFonts w:ascii="GHEA Grapalat" w:hAnsi="GHEA Grapalat"/>
          <w:i/>
        </w:rPr>
        <w:t xml:space="preserve">под кодом </w:t>
      </w:r>
      <w:r w:rsidR="00CE6342">
        <w:rPr>
          <w:rFonts w:ascii="GHEA Grapalat" w:hAnsi="GHEA Grapalat"/>
          <w:i/>
          <w:lang w:val="hy-AM"/>
        </w:rPr>
        <w:t>ԿՄՔՄ-ԳՀԱՊՁԲ-26/1</w:t>
      </w:r>
      <w:r w:rsidR="001B32D9" w:rsidRPr="001B32D9">
        <w:rPr>
          <w:rFonts w:ascii="GHEA Grapalat" w:hAnsi="GHEA Grapalat" w:cs="Times Armenian"/>
          <w:i/>
        </w:rPr>
        <w:br/>
      </w:r>
      <w:r w:rsidR="00A46F92">
        <w:rPr>
          <w:rFonts w:ascii="GHEA Grapalat" w:hAnsi="GHEA Grapalat"/>
          <w:i/>
        </w:rPr>
        <w:t xml:space="preserve">№ </w:t>
      </w:r>
      <w:r w:rsidR="000B6EF5" w:rsidRPr="000B6EF5">
        <w:rPr>
          <w:rFonts w:ascii="GHEA Grapalat" w:hAnsi="GHEA Grapalat"/>
          <w:i/>
        </w:rPr>
        <w:t>1</w:t>
      </w:r>
      <w:r w:rsidR="00096865" w:rsidRPr="009044F1">
        <w:rPr>
          <w:rFonts w:ascii="GHEA Grapalat" w:hAnsi="GHEA Grapalat"/>
          <w:i/>
        </w:rPr>
        <w:t xml:space="preserve"> от </w:t>
      </w:r>
      <w:r w:rsidR="000B6EF5" w:rsidRPr="000B6EF5">
        <w:rPr>
          <w:rFonts w:ascii="GHEA Grapalat" w:hAnsi="GHEA Grapalat"/>
          <w:i/>
        </w:rPr>
        <w:t>2</w:t>
      </w:r>
      <w:r w:rsidR="00CE6342">
        <w:rPr>
          <w:rFonts w:ascii="GHEA Grapalat" w:hAnsi="GHEA Grapalat"/>
          <w:i/>
        </w:rPr>
        <w:t>7</w:t>
      </w:r>
      <w:r w:rsidR="000B6EF5" w:rsidRPr="000B6EF5">
        <w:rPr>
          <w:rFonts w:ascii="GHEA Grapalat" w:hAnsi="GHEA Grapalat"/>
          <w:i/>
        </w:rPr>
        <w:t>.11.2025</w:t>
      </w:r>
      <w:r w:rsidR="00096865" w:rsidRPr="009044F1">
        <w:rPr>
          <w:rFonts w:ascii="GHEA Grapalat" w:hAnsi="GHEA Grapalat"/>
          <w:i/>
        </w:rPr>
        <w:t>.</w:t>
      </w:r>
    </w:p>
    <w:p w14:paraId="3DC6662B" w14:textId="77777777" w:rsidR="00096865" w:rsidRPr="009044F1" w:rsidRDefault="00096865" w:rsidP="00B46D58">
      <w:pPr>
        <w:pStyle w:val="BodyText"/>
        <w:widowControl w:val="0"/>
        <w:spacing w:after="160"/>
        <w:ind w:right="-7" w:firstLine="567"/>
        <w:jc w:val="center"/>
        <w:rPr>
          <w:rFonts w:ascii="GHEA Grapalat" w:hAnsi="GHEA Grapalat"/>
        </w:rPr>
      </w:pPr>
    </w:p>
    <w:p w14:paraId="7F4A564F" w14:textId="77777777" w:rsidR="00096865" w:rsidRPr="003A1EBB" w:rsidRDefault="00096865" w:rsidP="00B46D58">
      <w:pPr>
        <w:pStyle w:val="BodyText"/>
        <w:widowControl w:val="0"/>
        <w:spacing w:after="160"/>
        <w:ind w:right="-7" w:firstLine="567"/>
        <w:jc w:val="center"/>
        <w:rPr>
          <w:rFonts w:ascii="GHEA Grapalat" w:hAnsi="GHEA Grapalat"/>
        </w:rPr>
      </w:pPr>
    </w:p>
    <w:p w14:paraId="61DE1AF8" w14:textId="77777777" w:rsidR="000763E5" w:rsidRPr="003A1EBB" w:rsidRDefault="000763E5" w:rsidP="00B46D58">
      <w:pPr>
        <w:pStyle w:val="BodyText"/>
        <w:widowControl w:val="0"/>
        <w:spacing w:after="160"/>
        <w:ind w:right="-7" w:firstLine="567"/>
        <w:jc w:val="center"/>
        <w:rPr>
          <w:rFonts w:ascii="GHEA Grapalat" w:hAnsi="GHEA Grapalat"/>
        </w:rPr>
      </w:pPr>
    </w:p>
    <w:p w14:paraId="22420264" w14:textId="4B37A1CF" w:rsidR="00096865" w:rsidRPr="003A1EBB" w:rsidRDefault="00310E0D" w:rsidP="00B46D58">
      <w:pPr>
        <w:pStyle w:val="BodyText"/>
        <w:widowControl w:val="0"/>
        <w:spacing w:after="160"/>
        <w:ind w:right="-7" w:firstLine="567"/>
        <w:jc w:val="center"/>
        <w:rPr>
          <w:rFonts w:ascii="GHEA Grapalat" w:hAnsi="GHEA Grapalat"/>
        </w:rPr>
      </w:pPr>
      <w:r>
        <w:rPr>
          <w:rFonts w:ascii="GHEA Grapalat" w:hAnsi="GHEA Grapalat"/>
          <w:i/>
        </w:rPr>
        <w:t xml:space="preserve">Республика Армения, Котайкская область, община Наири, </w:t>
      </w:r>
      <w:r w:rsidR="00CE6342">
        <w:rPr>
          <w:rFonts w:ascii="GHEA Grapalat" w:hAnsi="GHEA Grapalat"/>
          <w:i/>
        </w:rPr>
        <w:t>Касахский детский сад «Арусяк» ГНОК</w:t>
      </w:r>
    </w:p>
    <w:p w14:paraId="59627C89" w14:textId="77777777" w:rsidR="000763E5" w:rsidRPr="003A1EBB" w:rsidRDefault="000763E5" w:rsidP="00B46D58">
      <w:pPr>
        <w:pStyle w:val="BodyText"/>
        <w:widowControl w:val="0"/>
        <w:spacing w:after="160"/>
        <w:ind w:right="-7" w:firstLine="567"/>
        <w:jc w:val="center"/>
        <w:rPr>
          <w:rFonts w:ascii="GHEA Grapalat" w:hAnsi="GHEA Grapalat"/>
        </w:rPr>
      </w:pPr>
    </w:p>
    <w:p w14:paraId="3250752D" w14:textId="77777777" w:rsidR="000763E5" w:rsidRPr="003A1EBB" w:rsidRDefault="000763E5" w:rsidP="00B46D58">
      <w:pPr>
        <w:pStyle w:val="BodyText"/>
        <w:widowControl w:val="0"/>
        <w:spacing w:after="160"/>
        <w:ind w:right="-7" w:firstLine="567"/>
        <w:jc w:val="center"/>
        <w:rPr>
          <w:rFonts w:ascii="GHEA Grapalat" w:hAnsi="GHEA Grapalat"/>
        </w:rPr>
      </w:pPr>
    </w:p>
    <w:p w14:paraId="53AC1E48" w14:textId="77777777" w:rsidR="00096865" w:rsidRPr="009044F1" w:rsidRDefault="000763E5" w:rsidP="00B46D5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0D128F52"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1C10E421"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2EB063FA" w14:textId="3F4BFEA8" w:rsidR="00CE0D95" w:rsidRPr="009044F1" w:rsidRDefault="002B32D6" w:rsidP="00064A58">
      <w:pPr>
        <w:pStyle w:val="BodyText"/>
        <w:widowControl w:val="0"/>
        <w:spacing w:after="160"/>
        <w:ind w:right="-7"/>
        <w:jc w:val="center"/>
        <w:rPr>
          <w:rFonts w:ascii="GHEA Grapalat" w:hAnsi="GHEA Grapalat"/>
        </w:rPr>
      </w:pPr>
      <w:r w:rsidRPr="009044F1">
        <w:rPr>
          <w:rFonts w:ascii="GHEA Grapalat" w:hAnsi="GHEA Grapalat"/>
        </w:rPr>
        <w:t xml:space="preserve">НА ОТКРЫТЫЙ КОНКУРС, ОБЪЯВЛЕННЫЙ С ЦЕЛЬЮ ПРИОБРЕТЕНИЯ </w:t>
      </w:r>
      <w:r w:rsidR="000B6EF5" w:rsidRPr="000B6EF5">
        <w:rPr>
          <w:rFonts w:ascii="GHEA Grapalat" w:hAnsi="GHEA Grapalat"/>
        </w:rPr>
        <w:t>ПОСТАВК</w:t>
      </w:r>
      <w:r w:rsidR="000B6EF5">
        <w:rPr>
          <w:rFonts w:ascii="GHEA Grapalat" w:hAnsi="GHEA Grapalat"/>
        </w:rPr>
        <w:t>И</w:t>
      </w:r>
      <w:r w:rsidR="000B6EF5" w:rsidRPr="000B6EF5">
        <w:rPr>
          <w:rFonts w:ascii="GHEA Grapalat" w:hAnsi="GHEA Grapalat"/>
        </w:rPr>
        <w:t xml:space="preserve"> ПРОДУКТОВ ПИТАНИЯ</w:t>
      </w:r>
      <w:r w:rsidRPr="009044F1">
        <w:rPr>
          <w:rFonts w:ascii="GHEA Grapalat" w:hAnsi="GHEA Grapalat"/>
        </w:rPr>
        <w:t xml:space="preserve"> ДЛЯ </w:t>
      </w:r>
      <w:r w:rsidR="000B6EF5" w:rsidRPr="009044F1">
        <w:rPr>
          <w:rFonts w:ascii="GHEA Grapalat" w:hAnsi="GHEA Grapalat"/>
        </w:rPr>
        <w:t xml:space="preserve">НУЖД </w:t>
      </w:r>
      <w:r w:rsidR="00310E0D">
        <w:rPr>
          <w:rFonts w:ascii="GHEA Grapalat" w:hAnsi="GHEA Grapalat"/>
        </w:rPr>
        <w:t xml:space="preserve">РЕСПУБЛИКА АРМЕНИЯ, КОТАЙКСКАЯ ОБЛАСТЬ, ОБЩИНА НАИРИ, </w:t>
      </w:r>
      <w:r w:rsidR="00CE6342">
        <w:rPr>
          <w:rFonts w:ascii="GHEA Grapalat" w:hAnsi="GHEA Grapalat"/>
        </w:rPr>
        <w:t>Касахский детский сад «Арусяк» ГНОК</w:t>
      </w:r>
    </w:p>
    <w:p w14:paraId="338B8870" w14:textId="27CE00EF" w:rsidR="000763E5" w:rsidRDefault="000763E5" w:rsidP="00B46D58">
      <w:pPr>
        <w:rPr>
          <w:rFonts w:ascii="GHEA Grapalat" w:hAnsi="GHEA Grapalat"/>
        </w:rPr>
      </w:pPr>
    </w:p>
    <w:p w14:paraId="0AFDFD1E"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4CE425DD" w14:textId="77777777" w:rsidR="00984BDB" w:rsidRPr="009044F1" w:rsidRDefault="00984BDB" w:rsidP="00B46D58">
      <w:pPr>
        <w:widowControl w:val="0"/>
        <w:spacing w:after="160"/>
        <w:ind w:firstLine="567"/>
        <w:jc w:val="both"/>
        <w:rPr>
          <w:rFonts w:ascii="GHEA Grapalat" w:hAnsi="GHEA Grapalat"/>
          <w:i/>
        </w:rPr>
      </w:pPr>
    </w:p>
    <w:p w14:paraId="678D7170"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3845D3F1"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69E0A0DC" w14:textId="77777777" w:rsidR="00160AE4" w:rsidRPr="009044F1" w:rsidRDefault="00160AE4" w:rsidP="00B46D58">
      <w:pPr>
        <w:widowControl w:val="0"/>
        <w:spacing w:after="160"/>
        <w:ind w:firstLine="567"/>
        <w:jc w:val="center"/>
        <w:rPr>
          <w:rFonts w:ascii="GHEA Grapalat" w:hAnsi="GHEA Grapalat"/>
          <w:i/>
        </w:rPr>
      </w:pPr>
    </w:p>
    <w:p w14:paraId="69880FBB" w14:textId="695E17D9" w:rsidR="00615B35" w:rsidRPr="00EC400D" w:rsidRDefault="000B6EF5" w:rsidP="00B46D58">
      <w:pPr>
        <w:widowControl w:val="0"/>
        <w:rPr>
          <w:rFonts w:ascii="GHEA Grapalat" w:hAnsi="GHEA Grapalat"/>
        </w:rPr>
      </w:pPr>
      <w:r w:rsidRPr="000B6EF5">
        <w:rPr>
          <w:rFonts w:ascii="GHEA Grapalat" w:hAnsi="GHEA Grapalat"/>
        </w:rPr>
        <w:t>ПОСТАВКИ ПРОДУКТОВ ПИТАНИЯ</w:t>
      </w:r>
      <w:r w:rsidR="005D7731" w:rsidRPr="009044F1">
        <w:rPr>
          <w:rFonts w:ascii="GHEA Grapalat" w:hAnsi="GHEA Grapalat"/>
        </w:rPr>
        <w:t xml:space="preserve"> </w:t>
      </w:r>
      <w:r w:rsidR="005D7731" w:rsidRPr="002E069D">
        <w:rPr>
          <w:rFonts w:ascii="GHEA Grapalat" w:hAnsi="GHEA Grapalat"/>
          <w:b/>
        </w:rPr>
        <w:t>ДЛЯ НУЖД</w:t>
      </w:r>
      <w:r w:rsidR="00EB5576" w:rsidRPr="00EC400D">
        <w:rPr>
          <w:rFonts w:ascii="GHEA Grapalat" w:hAnsi="GHEA Grapalat"/>
        </w:rPr>
        <w:t xml:space="preserve"> </w:t>
      </w:r>
      <w:r w:rsidR="00310E0D">
        <w:rPr>
          <w:rFonts w:ascii="GHEA Grapalat" w:hAnsi="GHEA Grapalat"/>
        </w:rPr>
        <w:t xml:space="preserve">Республика Армения, Котайкская область, община Наири, </w:t>
      </w:r>
      <w:r w:rsidR="00CE6342">
        <w:rPr>
          <w:rFonts w:ascii="GHEA Grapalat" w:hAnsi="GHEA Grapalat"/>
        </w:rPr>
        <w:t>Касахский детский сад «Арусяк» ГНОК</w:t>
      </w:r>
    </w:p>
    <w:p w14:paraId="23D063C9" w14:textId="45F5292E" w:rsidR="00615B35" w:rsidRPr="00EC400D" w:rsidRDefault="00EC400D" w:rsidP="00B46D58">
      <w:pPr>
        <w:widowControl w:val="0"/>
        <w:tabs>
          <w:tab w:val="left" w:pos="5954"/>
        </w:tabs>
        <w:spacing w:after="160"/>
        <w:ind w:firstLine="567"/>
        <w:rPr>
          <w:rFonts w:ascii="GHEA Grapalat" w:hAnsi="GHEA Grapalat"/>
          <w:sz w:val="20"/>
          <w:szCs w:val="20"/>
        </w:rPr>
      </w:pPr>
      <w:r w:rsidRPr="00EC400D">
        <w:rPr>
          <w:rFonts w:ascii="GHEA Grapalat" w:hAnsi="GHEA Grapalat"/>
          <w:sz w:val="20"/>
          <w:szCs w:val="20"/>
        </w:rPr>
        <w:tab/>
      </w:r>
    </w:p>
    <w:p w14:paraId="0C90CA3F" w14:textId="77777777" w:rsidR="00160AE4" w:rsidRPr="003A1EBB" w:rsidRDefault="00160AE4" w:rsidP="00B46D58">
      <w:pPr>
        <w:widowControl w:val="0"/>
        <w:spacing w:after="160"/>
        <w:ind w:firstLine="567"/>
        <w:jc w:val="center"/>
        <w:rPr>
          <w:rFonts w:ascii="GHEA Grapalat" w:hAnsi="GHEA Grapalat"/>
        </w:rPr>
      </w:pPr>
    </w:p>
    <w:p w14:paraId="29AB9D84" w14:textId="77777777"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ОТКРЫТЫЙ КОНКУРС, </w:t>
      </w:r>
      <w:r w:rsidR="005C1BF7" w:rsidRPr="005C1BF7">
        <w:rPr>
          <w:rFonts w:ascii="GHEA Grapalat" w:hAnsi="GHEA Grapalat"/>
          <w:b/>
        </w:rPr>
        <w:br/>
      </w:r>
      <w:r w:rsidRPr="009044F1">
        <w:rPr>
          <w:rFonts w:ascii="GHEA Grapalat" w:hAnsi="GHEA Grapalat"/>
          <w:b/>
        </w:rPr>
        <w:t>ОБЪЯВЛЕННЫЙ С ЦЕЛЬЮ ПРИОБРЕТЕНИЯ</w:t>
      </w:r>
    </w:p>
    <w:p w14:paraId="37C6A77F" w14:textId="77777777" w:rsidR="00C67E80" w:rsidRPr="009044F1" w:rsidRDefault="00C67E80" w:rsidP="00B46D58">
      <w:pPr>
        <w:widowControl w:val="0"/>
        <w:spacing w:after="160"/>
        <w:jc w:val="center"/>
        <w:rPr>
          <w:rFonts w:ascii="GHEA Grapalat" w:hAnsi="GHEA Grapalat" w:cs="Sylfaen"/>
          <w:b/>
        </w:rPr>
      </w:pPr>
    </w:p>
    <w:p w14:paraId="5B14851B"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3D435212" w14:textId="77777777" w:rsidR="002E069D" w:rsidRPr="008842CE" w:rsidRDefault="002E069D" w:rsidP="00B46D58">
      <w:pPr>
        <w:widowControl w:val="0"/>
        <w:spacing w:after="160"/>
        <w:jc w:val="center"/>
        <w:rPr>
          <w:rFonts w:ascii="GHEA Grapalat" w:hAnsi="GHEA Grapalat"/>
        </w:rPr>
      </w:pPr>
    </w:p>
    <w:p w14:paraId="5AB060A4"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3B786731"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151BA70F"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60E49F46"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3DBF1C71"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67B2F6FC"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19F2BCD5"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1042E9BC"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720D872B"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0C076D77"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13FF36FD"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40ED49B3" w14:textId="77777777" w:rsidR="00520F57" w:rsidRDefault="00520F57" w:rsidP="00B46D58">
      <w:pPr>
        <w:widowControl w:val="0"/>
        <w:spacing w:after="160"/>
        <w:jc w:val="center"/>
        <w:rPr>
          <w:rFonts w:ascii="GHEA Grapalat" w:hAnsi="GHEA Grapalat"/>
          <w:b/>
        </w:rPr>
      </w:pPr>
    </w:p>
    <w:p w14:paraId="6A311DEF" w14:textId="77777777" w:rsidR="00520F57" w:rsidRDefault="00520F57" w:rsidP="00B46D58">
      <w:pPr>
        <w:widowControl w:val="0"/>
        <w:spacing w:after="160"/>
        <w:jc w:val="center"/>
        <w:rPr>
          <w:rFonts w:ascii="GHEA Grapalat" w:hAnsi="GHEA Grapalat"/>
          <w:b/>
        </w:rPr>
      </w:pPr>
    </w:p>
    <w:p w14:paraId="795645B8"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7DBD9342" w14:textId="77777777" w:rsidR="008842CE" w:rsidRPr="00374F4A" w:rsidRDefault="008842CE" w:rsidP="00B46D58">
      <w:pPr>
        <w:widowControl w:val="0"/>
        <w:spacing w:after="160"/>
        <w:jc w:val="center"/>
        <w:rPr>
          <w:rFonts w:ascii="GHEA Grapalat" w:hAnsi="GHEA Grapalat"/>
          <w:b/>
        </w:rPr>
      </w:pPr>
    </w:p>
    <w:p w14:paraId="6CC74F13" w14:textId="77777777"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НА ОТКРЫТЫЙ КОНКУРС</w:t>
      </w:r>
    </w:p>
    <w:p w14:paraId="35316EBC" w14:textId="77777777" w:rsidR="00520F57" w:rsidRPr="008842CE" w:rsidRDefault="00520F57" w:rsidP="00B46D58">
      <w:pPr>
        <w:widowControl w:val="0"/>
        <w:spacing w:after="160"/>
        <w:jc w:val="center"/>
        <w:rPr>
          <w:rFonts w:ascii="GHEA Grapalat" w:hAnsi="GHEA Grapalat"/>
          <w:b/>
        </w:rPr>
      </w:pPr>
    </w:p>
    <w:p w14:paraId="4471EC40"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lastRenderedPageBreak/>
        <w:t>1.</w:t>
      </w:r>
      <w:r w:rsidRPr="009044F1">
        <w:rPr>
          <w:rFonts w:ascii="GHEA Grapalat" w:hAnsi="GHEA Grapalat"/>
        </w:rPr>
        <w:tab/>
        <w:t>Общ</w:t>
      </w:r>
      <w:r w:rsidR="00543BAE">
        <w:rPr>
          <w:rFonts w:ascii="GHEA Grapalat" w:hAnsi="GHEA Grapalat"/>
        </w:rPr>
        <w:t>ие положения</w:t>
      </w:r>
    </w:p>
    <w:p w14:paraId="618137CD"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3546AA89"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7309154B" w14:textId="77777777" w:rsidR="00E17B7F" w:rsidRDefault="00E17B7F">
      <w:pPr>
        <w:rPr>
          <w:rFonts w:ascii="GHEA Grapalat" w:hAnsi="GHEA Grapalat"/>
          <w:spacing w:val="-6"/>
        </w:rPr>
      </w:pPr>
      <w:r>
        <w:rPr>
          <w:rFonts w:ascii="GHEA Grapalat" w:hAnsi="GHEA Grapalat"/>
          <w:spacing w:val="-6"/>
        </w:rPr>
        <w:br w:type="page"/>
      </w:r>
    </w:p>
    <w:p w14:paraId="3E82E20C" w14:textId="04572568"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CE6342">
        <w:rPr>
          <w:rFonts w:ascii="GHEA Grapalat" w:hAnsi="GHEA Grapalat"/>
          <w:spacing w:val="-6"/>
          <w:lang w:val="hy-AM"/>
        </w:rPr>
        <w:t>ԿՄՔՄ-ԳՀԱՊՁԲ-26/1</w:t>
      </w:r>
      <w:r w:rsidR="00925F4D" w:rsidRPr="00925F4D">
        <w:rPr>
          <w:rFonts w:ascii="GHEA Grapalat" w:hAnsi="GHEA Grapalat"/>
          <w:spacing w:val="-6"/>
        </w:rPr>
        <w:t xml:space="preserve"> </w:t>
      </w:r>
      <w:r w:rsidR="00096865" w:rsidRPr="006D2DF7">
        <w:rPr>
          <w:rFonts w:ascii="GHEA Grapalat" w:hAnsi="GHEA Grapalat"/>
          <w:spacing w:val="-6"/>
        </w:rPr>
        <w:t>(далее — процедура).</w:t>
      </w:r>
    </w:p>
    <w:p w14:paraId="3E26AD51" w14:textId="167B7317"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310E0D">
        <w:rPr>
          <w:rFonts w:ascii="GHEA Grapalat" w:hAnsi="GHEA Grapalat"/>
        </w:rPr>
        <w:t xml:space="preserve">Республика Армения, Котайкская область, община Наири, </w:t>
      </w:r>
      <w:r w:rsidR="00CE6342">
        <w:rPr>
          <w:rFonts w:ascii="GHEA Grapalat" w:hAnsi="GHEA Grapalat"/>
        </w:rPr>
        <w:t>Касахский детский сад «Арусяк» ГНОК</w:t>
      </w:r>
      <w:r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6CD3D6C9"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15E3DF79"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6200E193" w14:textId="1F8FF4C3" w:rsidR="003E1421" w:rsidRPr="009044F1" w:rsidRDefault="00A81DD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proofErr w:type="spellStart"/>
      <w:r w:rsidR="000B6EF5">
        <w:rPr>
          <w:rFonts w:ascii="GHEA Grapalat" w:hAnsi="GHEA Grapalat"/>
          <w:sz w:val="24"/>
          <w:szCs w:val="24"/>
          <w:lang w:val="en-US"/>
        </w:rPr>
        <w:t>sona</w:t>
      </w:r>
      <w:proofErr w:type="spellEnd"/>
      <w:r w:rsidR="000B6EF5" w:rsidRPr="000B6EF5">
        <w:rPr>
          <w:rFonts w:ascii="GHEA Grapalat" w:hAnsi="GHEA Grapalat"/>
          <w:sz w:val="24"/>
          <w:szCs w:val="24"/>
        </w:rPr>
        <w:t>.</w:t>
      </w:r>
      <w:proofErr w:type="spellStart"/>
      <w:r w:rsidR="000B6EF5">
        <w:rPr>
          <w:rFonts w:ascii="GHEA Grapalat" w:hAnsi="GHEA Grapalat"/>
          <w:sz w:val="24"/>
          <w:szCs w:val="24"/>
          <w:lang w:val="en-US"/>
        </w:rPr>
        <w:t>varujani</w:t>
      </w:r>
      <w:proofErr w:type="spellEnd"/>
      <w:r w:rsidR="000B6EF5" w:rsidRPr="000B6EF5">
        <w:rPr>
          <w:rFonts w:ascii="GHEA Grapalat" w:hAnsi="GHEA Grapalat"/>
          <w:sz w:val="24"/>
          <w:szCs w:val="24"/>
        </w:rPr>
        <w:t>@</w:t>
      </w:r>
      <w:proofErr w:type="spellStart"/>
      <w:r w:rsidR="000B6EF5">
        <w:rPr>
          <w:rFonts w:ascii="GHEA Grapalat" w:hAnsi="GHEA Grapalat"/>
          <w:sz w:val="24"/>
          <w:szCs w:val="24"/>
          <w:lang w:val="en-US"/>
        </w:rPr>
        <w:t>gmail</w:t>
      </w:r>
      <w:proofErr w:type="spellEnd"/>
      <w:r w:rsidR="000B6EF5" w:rsidRPr="000B6EF5">
        <w:rPr>
          <w:rFonts w:ascii="GHEA Grapalat" w:hAnsi="GHEA Grapalat"/>
          <w:sz w:val="24"/>
          <w:szCs w:val="24"/>
        </w:rPr>
        <w:t>.</w:t>
      </w:r>
      <w:r w:rsidR="000B6EF5">
        <w:rPr>
          <w:rFonts w:ascii="GHEA Grapalat" w:hAnsi="GHEA Grapalat"/>
          <w:sz w:val="24"/>
          <w:szCs w:val="24"/>
          <w:lang w:val="en-US"/>
        </w:rPr>
        <w:t>com</w:t>
      </w:r>
      <w:r w:rsidRPr="009044F1">
        <w:rPr>
          <w:rFonts w:ascii="GHEA Grapalat" w:hAnsi="GHEA Grapalat"/>
          <w:sz w:val="24"/>
          <w:szCs w:val="24"/>
        </w:rPr>
        <w:t>.</w:t>
      </w:r>
    </w:p>
    <w:p w14:paraId="56DA9C38"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1BA7E5B1" w14:textId="77777777" w:rsidR="00096865" w:rsidRPr="009044F1" w:rsidRDefault="00096865" w:rsidP="00B46D58">
      <w:pPr>
        <w:pStyle w:val="Heading3"/>
        <w:keepNext w:val="0"/>
        <w:widowControl w:val="0"/>
        <w:spacing w:after="160" w:line="240" w:lineRule="auto"/>
        <w:rPr>
          <w:rFonts w:ascii="GHEA Grapalat" w:hAnsi="GHEA Grapalat"/>
          <w:sz w:val="24"/>
          <w:szCs w:val="24"/>
        </w:rPr>
      </w:pPr>
    </w:p>
    <w:p w14:paraId="13236682"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50204D56" w14:textId="71B4E700" w:rsidR="00096865" w:rsidRPr="009044F1"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000B6EF5" w:rsidRPr="000B6EF5">
        <w:rPr>
          <w:rFonts w:ascii="GHEA Grapalat" w:hAnsi="GHEA Grapalat"/>
          <w:i w:val="0"/>
          <w:sz w:val="24"/>
          <w:szCs w:val="24"/>
        </w:rPr>
        <w:t>ПОСТАВКИ ПРОДУКТОВ ПИТАНИЯ</w:t>
      </w:r>
      <w:r w:rsidRPr="009044F1">
        <w:rPr>
          <w:rFonts w:ascii="GHEA Grapalat" w:hAnsi="GHEA Grapalat"/>
          <w:i w:val="0"/>
          <w:sz w:val="24"/>
          <w:szCs w:val="24"/>
        </w:rPr>
        <w:t xml:space="preserve"> (далее — также товар) для нужд </w:t>
      </w:r>
      <w:r w:rsidR="00310E0D">
        <w:rPr>
          <w:rFonts w:ascii="GHEA Grapalat" w:hAnsi="GHEA Grapalat"/>
          <w:i w:val="0"/>
          <w:sz w:val="24"/>
          <w:szCs w:val="24"/>
        </w:rPr>
        <w:t xml:space="preserve">Республика Армения, Котайкская область, община Наири, </w:t>
      </w:r>
      <w:r w:rsidR="00CE6342">
        <w:rPr>
          <w:rFonts w:ascii="GHEA Grapalat" w:hAnsi="GHEA Grapalat"/>
          <w:i w:val="0"/>
          <w:sz w:val="24"/>
          <w:szCs w:val="24"/>
        </w:rPr>
        <w:t>Касахский детский сад «Арусяк» ГНОК</w:t>
      </w:r>
      <w:r w:rsidRPr="009044F1">
        <w:rPr>
          <w:rFonts w:ascii="GHEA Grapalat" w:hAnsi="GHEA Grapalat"/>
          <w:i w:val="0"/>
          <w:sz w:val="24"/>
          <w:szCs w:val="24"/>
        </w:rPr>
        <w:t xml:space="preserve">, которые сгруппированы в лоты </w:t>
      </w:r>
      <w:r w:rsidR="000B6EF5" w:rsidRPr="000B6EF5">
        <w:rPr>
          <w:rFonts w:ascii="GHEA Grapalat" w:hAnsi="GHEA Grapalat"/>
          <w:i w:val="0"/>
          <w:sz w:val="24"/>
          <w:szCs w:val="24"/>
        </w:rPr>
        <w:t>57</w:t>
      </w:r>
      <w:r w:rsidRPr="009044F1">
        <w:rPr>
          <w:rFonts w:ascii="GHEA Grapalat" w:hAnsi="GHEA Grapalat"/>
          <w:i w:val="0"/>
          <w:sz w:val="24"/>
          <w:szCs w:val="24"/>
        </w:rPr>
        <w:t>:</w:t>
      </w:r>
    </w:p>
    <w:tbl>
      <w:tblPr>
        <w:tblW w:w="92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4"/>
        <w:gridCol w:w="1246"/>
        <w:gridCol w:w="6459"/>
      </w:tblGrid>
      <w:tr w:rsidR="00AD432A" w:rsidRPr="009044F1" w14:paraId="6AC49821" w14:textId="77777777" w:rsidTr="006A0B4C">
        <w:trPr>
          <w:jc w:val="center"/>
        </w:trPr>
        <w:tc>
          <w:tcPr>
            <w:tcW w:w="2780" w:type="dxa"/>
            <w:gridSpan w:val="2"/>
            <w:vAlign w:val="center"/>
          </w:tcPr>
          <w:p w14:paraId="0243BA5B" w14:textId="77777777"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9" w:type="dxa"/>
            <w:vMerge w:val="restart"/>
            <w:vAlign w:val="center"/>
          </w:tcPr>
          <w:p w14:paraId="7B50EDED" w14:textId="77777777"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14:paraId="0AFF9172" w14:textId="77777777" w:rsidTr="006A0B4C">
        <w:trPr>
          <w:jc w:val="center"/>
        </w:trPr>
        <w:tc>
          <w:tcPr>
            <w:tcW w:w="1534" w:type="dxa"/>
            <w:vAlign w:val="center"/>
          </w:tcPr>
          <w:p w14:paraId="130D24A6" w14:textId="77777777" w:rsidR="00AD432A" w:rsidRPr="009044F1" w:rsidRDefault="00AD432A"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14:paraId="7A43B51D" w14:textId="77777777" w:rsidR="00AD432A" w:rsidRPr="00C53648" w:rsidRDefault="00C53648" w:rsidP="00B46D58">
            <w:pPr>
              <w:pStyle w:val="BodyTextIndent2"/>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9" w:type="dxa"/>
            <w:vMerge/>
            <w:vAlign w:val="center"/>
          </w:tcPr>
          <w:p w14:paraId="12881E50" w14:textId="77777777" w:rsidR="00AD432A" w:rsidRPr="00C53648" w:rsidRDefault="00AD432A" w:rsidP="00B46D58">
            <w:pPr>
              <w:pStyle w:val="BodyTextIndent2"/>
              <w:widowControl w:val="0"/>
              <w:spacing w:after="120" w:line="240" w:lineRule="auto"/>
              <w:ind w:firstLine="0"/>
              <w:rPr>
                <w:rFonts w:ascii="GHEA Grapalat" w:hAnsi="GHEA Grapalat"/>
                <w:b/>
                <w:i/>
                <w:sz w:val="24"/>
                <w:szCs w:val="24"/>
              </w:rPr>
            </w:pPr>
          </w:p>
        </w:tc>
      </w:tr>
      <w:tr w:rsidR="00CE6342" w:rsidRPr="009044F1" w14:paraId="34168645" w14:textId="77777777" w:rsidTr="006A0B4C">
        <w:trPr>
          <w:jc w:val="center"/>
        </w:trPr>
        <w:tc>
          <w:tcPr>
            <w:tcW w:w="1534" w:type="dxa"/>
            <w:vAlign w:val="center"/>
          </w:tcPr>
          <w:p w14:paraId="097B869A" w14:textId="77777777" w:rsidR="00CE6342" w:rsidRPr="009044F1" w:rsidRDefault="00CE6342" w:rsidP="00CE6342">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1246" w:type="dxa"/>
            <w:tcBorders>
              <w:top w:val="single" w:sz="4" w:space="0" w:color="auto"/>
              <w:left w:val="single" w:sz="4" w:space="0" w:color="auto"/>
              <w:bottom w:val="single" w:sz="4" w:space="0" w:color="auto"/>
              <w:right w:val="single" w:sz="4" w:space="0" w:color="auto"/>
            </w:tcBorders>
            <w:shd w:val="clear" w:color="000000" w:fill="FFFFFF"/>
            <w:vAlign w:val="center"/>
          </w:tcPr>
          <w:p w14:paraId="62E780A9" w14:textId="0AD139F2" w:rsidR="00CE6342" w:rsidRPr="009044F1" w:rsidRDefault="00CE6342" w:rsidP="00CE6342">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lang w:val="hy-AM"/>
              </w:rPr>
              <w:t xml:space="preserve">      3,040,000 </w:t>
            </w:r>
          </w:p>
        </w:tc>
        <w:tc>
          <w:tcPr>
            <w:tcW w:w="6459" w:type="dxa"/>
            <w:tcBorders>
              <w:top w:val="single" w:sz="4" w:space="0" w:color="auto"/>
              <w:left w:val="single" w:sz="4" w:space="0" w:color="auto"/>
              <w:bottom w:val="single" w:sz="4" w:space="0" w:color="auto"/>
              <w:right w:val="single" w:sz="4" w:space="0" w:color="auto"/>
            </w:tcBorders>
            <w:shd w:val="clear" w:color="auto" w:fill="auto"/>
            <w:vAlign w:val="bottom"/>
          </w:tcPr>
          <w:p w14:paraId="663FAE81" w14:textId="549C9891" w:rsidR="00CE6342" w:rsidRPr="009044F1" w:rsidRDefault="00CE6342" w:rsidP="00CE6342">
            <w:pPr>
              <w:pStyle w:val="BodyTextIndent2"/>
              <w:widowControl w:val="0"/>
              <w:spacing w:after="120" w:line="240" w:lineRule="auto"/>
              <w:ind w:firstLine="0"/>
              <w:rPr>
                <w:rFonts w:ascii="GHEA Grapalat" w:hAnsi="GHEA Grapalat"/>
                <w:sz w:val="24"/>
                <w:szCs w:val="24"/>
                <w:u w:val="single"/>
                <w:vertAlign w:val="subscript"/>
              </w:rPr>
            </w:pPr>
            <w:r>
              <w:rPr>
                <w:rFonts w:ascii="Calibri" w:hAnsi="Calibri" w:cs="Calibri"/>
                <w:color w:val="000000"/>
                <w:sz w:val="22"/>
                <w:szCs w:val="22"/>
              </w:rPr>
              <w:t xml:space="preserve"> Хлеб «Раздан» или эквивалент </w:t>
            </w:r>
          </w:p>
        </w:tc>
      </w:tr>
      <w:tr w:rsidR="00CE6342" w:rsidRPr="009044F1" w14:paraId="1319D6F7" w14:textId="77777777" w:rsidTr="006A0B4C">
        <w:trPr>
          <w:jc w:val="center"/>
        </w:trPr>
        <w:tc>
          <w:tcPr>
            <w:tcW w:w="1534" w:type="dxa"/>
            <w:vAlign w:val="center"/>
          </w:tcPr>
          <w:p w14:paraId="5F29E51F" w14:textId="77777777" w:rsidR="00CE6342" w:rsidRPr="009044F1" w:rsidRDefault="00CE6342" w:rsidP="00CE6342">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2</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6547D138" w14:textId="402904A0" w:rsidR="00CE6342" w:rsidRPr="009044F1" w:rsidRDefault="00CE6342" w:rsidP="00CE6342">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lang w:val="hy-AM"/>
              </w:rPr>
              <w:t xml:space="preserve">      6,975,000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0F322DF5" w14:textId="0DB0E029" w:rsidR="00CE6342" w:rsidRPr="009044F1" w:rsidRDefault="00CE6342" w:rsidP="00CE6342">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Говядина свежая</w:t>
            </w:r>
          </w:p>
        </w:tc>
      </w:tr>
      <w:tr w:rsidR="00CE6342" w:rsidRPr="009044F1" w14:paraId="063E1F0F" w14:textId="77777777" w:rsidTr="006A0B4C">
        <w:trPr>
          <w:jc w:val="center"/>
        </w:trPr>
        <w:tc>
          <w:tcPr>
            <w:tcW w:w="1534" w:type="dxa"/>
            <w:vAlign w:val="center"/>
          </w:tcPr>
          <w:p w14:paraId="615875BB" w14:textId="5A73982C" w:rsidR="00CE6342" w:rsidRPr="000B6EF5" w:rsidRDefault="00CE6342" w:rsidP="00CE6342">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3</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19A96306" w14:textId="12B94428" w:rsidR="00CE6342" w:rsidRPr="009044F1" w:rsidRDefault="00CE6342" w:rsidP="00CE6342">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lang w:val="hy-AM"/>
              </w:rPr>
              <w:t xml:space="preserve">       1,450,000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124899BA" w14:textId="33295BD7" w:rsidR="00CE6342" w:rsidRPr="009044F1" w:rsidRDefault="00CE6342" w:rsidP="00CE6342">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Куриное филе</w:t>
            </w:r>
          </w:p>
        </w:tc>
      </w:tr>
      <w:tr w:rsidR="00CE6342" w:rsidRPr="009044F1" w14:paraId="5B2CA823" w14:textId="77777777" w:rsidTr="006A0B4C">
        <w:trPr>
          <w:jc w:val="center"/>
        </w:trPr>
        <w:tc>
          <w:tcPr>
            <w:tcW w:w="1534" w:type="dxa"/>
            <w:vAlign w:val="center"/>
          </w:tcPr>
          <w:p w14:paraId="7ED0EA6A" w14:textId="5B3B3994" w:rsidR="00CE6342" w:rsidRDefault="00CE6342" w:rsidP="00CE6342">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4</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2FBDDD85" w14:textId="6E86910B" w:rsidR="00CE6342" w:rsidRPr="009044F1" w:rsidRDefault="00CE6342" w:rsidP="00CE6342">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lang w:val="hy-AM"/>
              </w:rPr>
              <w:t xml:space="preserve">         380,000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21E7F848" w14:textId="40429DAD" w:rsidR="00CE6342" w:rsidRPr="009044F1" w:rsidRDefault="00CE6342" w:rsidP="00CE6342">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Растительное масло</w:t>
            </w:r>
          </w:p>
        </w:tc>
      </w:tr>
      <w:tr w:rsidR="00CE6342" w:rsidRPr="009044F1" w14:paraId="08494760" w14:textId="77777777" w:rsidTr="006A0B4C">
        <w:trPr>
          <w:jc w:val="center"/>
        </w:trPr>
        <w:tc>
          <w:tcPr>
            <w:tcW w:w="1534" w:type="dxa"/>
            <w:vAlign w:val="center"/>
          </w:tcPr>
          <w:p w14:paraId="344C01E0" w14:textId="7E43DE33" w:rsidR="00CE6342" w:rsidRDefault="00CE6342" w:rsidP="00CE6342">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5</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62F0AB37" w14:textId="69E552B0" w:rsidR="00CE6342" w:rsidRPr="009044F1" w:rsidRDefault="00CE6342" w:rsidP="00CE6342">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lang w:val="hy-AM"/>
              </w:rPr>
              <w:t xml:space="preserve">       6,325,000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45E549B4" w14:textId="0080D179" w:rsidR="00CE6342" w:rsidRPr="009044F1" w:rsidRDefault="00CE6342" w:rsidP="00CE6342">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Сливочное масло новозеландское или эквивалент</w:t>
            </w:r>
          </w:p>
        </w:tc>
      </w:tr>
      <w:tr w:rsidR="00CE6342" w:rsidRPr="009044F1" w14:paraId="6E7A1104" w14:textId="77777777" w:rsidTr="006A0B4C">
        <w:trPr>
          <w:jc w:val="center"/>
        </w:trPr>
        <w:tc>
          <w:tcPr>
            <w:tcW w:w="1534" w:type="dxa"/>
            <w:vAlign w:val="center"/>
          </w:tcPr>
          <w:p w14:paraId="374729AD" w14:textId="5BEBBA84" w:rsidR="00CE6342" w:rsidRDefault="00CE6342" w:rsidP="00CE6342">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6</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4016B341" w14:textId="6BE7D5EB" w:rsidR="00CE6342" w:rsidRPr="009044F1" w:rsidRDefault="00CE6342" w:rsidP="00CE6342">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lang w:val="hy-AM"/>
              </w:rPr>
              <w:t xml:space="preserve">        1,128,000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41E7A38C" w14:textId="77E4280C" w:rsidR="00CE6342" w:rsidRPr="009044F1" w:rsidRDefault="00CE6342" w:rsidP="00CE6342">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Яйца</w:t>
            </w:r>
          </w:p>
        </w:tc>
      </w:tr>
      <w:tr w:rsidR="00CE6342" w:rsidRPr="009044F1" w14:paraId="5DBEA3CC" w14:textId="77777777" w:rsidTr="006A0B4C">
        <w:trPr>
          <w:jc w:val="center"/>
        </w:trPr>
        <w:tc>
          <w:tcPr>
            <w:tcW w:w="1534" w:type="dxa"/>
            <w:vAlign w:val="center"/>
          </w:tcPr>
          <w:p w14:paraId="43431C48" w14:textId="759EC141" w:rsidR="00CE6342" w:rsidRDefault="00CE6342" w:rsidP="00CE6342">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7</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00A0BF11" w14:textId="6EEFFE64" w:rsidR="00CE6342" w:rsidRPr="009044F1" w:rsidRDefault="00CE6342" w:rsidP="00CE6342">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lang w:val="hy-AM"/>
              </w:rPr>
              <w:t xml:space="preserve">           57,000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31CE988A" w14:textId="09B2F550" w:rsidR="00CE6342" w:rsidRPr="009044F1" w:rsidRDefault="00CE6342" w:rsidP="00CE6342">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Мука высшего сорта</w:t>
            </w:r>
          </w:p>
        </w:tc>
      </w:tr>
      <w:tr w:rsidR="00CE6342" w:rsidRPr="009044F1" w14:paraId="78E95BF4" w14:textId="77777777" w:rsidTr="006A0B4C">
        <w:trPr>
          <w:jc w:val="center"/>
        </w:trPr>
        <w:tc>
          <w:tcPr>
            <w:tcW w:w="1534" w:type="dxa"/>
            <w:vAlign w:val="center"/>
          </w:tcPr>
          <w:p w14:paraId="51C540BE" w14:textId="5A8D2D82" w:rsidR="00CE6342" w:rsidRDefault="00CE6342" w:rsidP="00CE6342">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8</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17518FF2" w14:textId="66F5C9BC" w:rsidR="00CE6342" w:rsidRPr="009044F1" w:rsidRDefault="00CE6342" w:rsidP="00CE6342">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lang w:val="hy-AM"/>
              </w:rPr>
              <w:t xml:space="preserve">         330,000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2F0BF601" w14:textId="24776E7D" w:rsidR="00CE6342" w:rsidRPr="009044F1" w:rsidRDefault="00CE6342" w:rsidP="00CE6342">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Гречка</w:t>
            </w:r>
          </w:p>
        </w:tc>
      </w:tr>
      <w:tr w:rsidR="00CE6342" w:rsidRPr="009044F1" w14:paraId="4152EC08" w14:textId="77777777" w:rsidTr="006A0B4C">
        <w:trPr>
          <w:jc w:val="center"/>
        </w:trPr>
        <w:tc>
          <w:tcPr>
            <w:tcW w:w="1534" w:type="dxa"/>
            <w:vAlign w:val="center"/>
          </w:tcPr>
          <w:p w14:paraId="1E64358C" w14:textId="2535C753" w:rsidR="00CE6342" w:rsidRDefault="00CE6342" w:rsidP="00CE6342">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9</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056700B9" w14:textId="55D51183" w:rsidR="00CE6342" w:rsidRPr="009044F1" w:rsidRDefault="00CE6342" w:rsidP="00CE6342">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lang w:val="hy-AM"/>
              </w:rPr>
              <w:t xml:space="preserve">         658,000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5B9369E9" w14:textId="021F70AA" w:rsidR="00CE6342" w:rsidRPr="009044F1" w:rsidRDefault="00CE6342" w:rsidP="00CE6342">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Рис</w:t>
            </w:r>
          </w:p>
        </w:tc>
      </w:tr>
      <w:tr w:rsidR="00CE6342" w:rsidRPr="009044F1" w14:paraId="64A2C088" w14:textId="77777777" w:rsidTr="006A0B4C">
        <w:trPr>
          <w:jc w:val="center"/>
        </w:trPr>
        <w:tc>
          <w:tcPr>
            <w:tcW w:w="1534" w:type="dxa"/>
            <w:vAlign w:val="center"/>
          </w:tcPr>
          <w:p w14:paraId="06720FA0" w14:textId="55B794E7" w:rsidR="00CE6342" w:rsidRDefault="00CE6342" w:rsidP="00CE6342">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10</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60CE1A9B" w14:textId="2A0609FF" w:rsidR="00CE6342" w:rsidRPr="009044F1" w:rsidRDefault="00CE6342" w:rsidP="00CE6342">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lang w:val="hy-AM"/>
              </w:rPr>
              <w:t xml:space="preserve">          188,000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5DDF8FF6" w14:textId="120143FC" w:rsidR="00CE6342" w:rsidRPr="009044F1" w:rsidRDefault="00CE6342" w:rsidP="00CE6342">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Пшено</w:t>
            </w:r>
          </w:p>
        </w:tc>
      </w:tr>
      <w:tr w:rsidR="00CE6342" w:rsidRPr="009044F1" w14:paraId="701EC598" w14:textId="77777777" w:rsidTr="006A0B4C">
        <w:trPr>
          <w:jc w:val="center"/>
        </w:trPr>
        <w:tc>
          <w:tcPr>
            <w:tcW w:w="1534" w:type="dxa"/>
            <w:vAlign w:val="center"/>
          </w:tcPr>
          <w:p w14:paraId="19B44553" w14:textId="7ED8D4A7" w:rsidR="00CE6342" w:rsidRDefault="00CE6342" w:rsidP="00CE6342">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11</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33D433BB" w14:textId="3785A800" w:rsidR="00CE6342" w:rsidRPr="009044F1" w:rsidRDefault="00CE6342" w:rsidP="00CE6342">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lang w:val="hy-AM"/>
              </w:rPr>
              <w:t xml:space="preserve">         460,000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6ED157B6" w14:textId="095BA80D" w:rsidR="00CE6342" w:rsidRPr="009044F1" w:rsidRDefault="00CE6342" w:rsidP="00CE6342">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Макаронные изделия</w:t>
            </w:r>
          </w:p>
        </w:tc>
      </w:tr>
      <w:tr w:rsidR="00CE6342" w:rsidRPr="009044F1" w14:paraId="4758B4F0" w14:textId="77777777" w:rsidTr="006A0B4C">
        <w:trPr>
          <w:jc w:val="center"/>
        </w:trPr>
        <w:tc>
          <w:tcPr>
            <w:tcW w:w="1534" w:type="dxa"/>
            <w:vAlign w:val="center"/>
          </w:tcPr>
          <w:p w14:paraId="088D0A89" w14:textId="0B38FE1C" w:rsidR="00CE6342" w:rsidRDefault="00CE6342" w:rsidP="00CE6342">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12</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25D9CC63" w14:textId="7069306B" w:rsidR="00CE6342" w:rsidRPr="009044F1" w:rsidRDefault="00CE6342" w:rsidP="00CE6342">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lang w:val="hy-AM"/>
              </w:rPr>
              <w:t xml:space="preserve">           117,500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2F82C8A9" w14:textId="7A1D7445" w:rsidR="00CE6342" w:rsidRPr="009044F1" w:rsidRDefault="00CE6342" w:rsidP="00CE6342">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Овсяные хлопья</w:t>
            </w:r>
          </w:p>
        </w:tc>
      </w:tr>
      <w:tr w:rsidR="00CE6342" w:rsidRPr="009044F1" w14:paraId="332DA601" w14:textId="77777777" w:rsidTr="006A0B4C">
        <w:trPr>
          <w:jc w:val="center"/>
        </w:trPr>
        <w:tc>
          <w:tcPr>
            <w:tcW w:w="1534" w:type="dxa"/>
            <w:vAlign w:val="center"/>
          </w:tcPr>
          <w:p w14:paraId="30FD1889" w14:textId="165033CD" w:rsidR="00CE6342" w:rsidRDefault="00CE6342" w:rsidP="00CE6342">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13</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78A30D9E" w14:textId="7C8BBB95" w:rsidR="00CE6342" w:rsidRPr="009044F1" w:rsidRDefault="00CE6342" w:rsidP="00CE6342">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lang w:val="hy-AM"/>
              </w:rPr>
              <w:t xml:space="preserve">          142,500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224E5C0A" w14:textId="15E97043" w:rsidR="00CE6342" w:rsidRPr="009044F1" w:rsidRDefault="00CE6342" w:rsidP="00CE6342">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Чечевица</w:t>
            </w:r>
          </w:p>
        </w:tc>
      </w:tr>
      <w:tr w:rsidR="00CE6342" w:rsidRPr="009044F1" w14:paraId="63B394E4" w14:textId="77777777" w:rsidTr="006A0B4C">
        <w:trPr>
          <w:jc w:val="center"/>
        </w:trPr>
        <w:tc>
          <w:tcPr>
            <w:tcW w:w="1534" w:type="dxa"/>
            <w:vAlign w:val="center"/>
          </w:tcPr>
          <w:p w14:paraId="74DBB064" w14:textId="3FF34453" w:rsidR="00CE6342" w:rsidRDefault="00CE6342" w:rsidP="00CE6342">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14</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2B0ADB26" w14:textId="29912F37" w:rsidR="00CE6342" w:rsidRPr="009044F1" w:rsidRDefault="00CE6342" w:rsidP="00CE6342">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lang w:val="hy-AM"/>
              </w:rPr>
              <w:t xml:space="preserve">           48,000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5A860D28" w14:textId="6E89DBB1" w:rsidR="00CE6342" w:rsidRPr="009044F1" w:rsidRDefault="00CE6342" w:rsidP="00CE6342">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Горох</w:t>
            </w:r>
          </w:p>
        </w:tc>
      </w:tr>
      <w:tr w:rsidR="00CE6342" w:rsidRPr="009044F1" w14:paraId="0B0DF126" w14:textId="77777777" w:rsidTr="006A0B4C">
        <w:trPr>
          <w:jc w:val="center"/>
        </w:trPr>
        <w:tc>
          <w:tcPr>
            <w:tcW w:w="1534" w:type="dxa"/>
            <w:vAlign w:val="center"/>
          </w:tcPr>
          <w:p w14:paraId="21A97187" w14:textId="7408214D" w:rsidR="00CE6342" w:rsidRDefault="00CE6342" w:rsidP="00CE6342">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15</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7C74FE5D" w14:textId="75FC36F3" w:rsidR="00CE6342" w:rsidRPr="009044F1" w:rsidRDefault="00CE6342" w:rsidP="00CE6342">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lang w:val="hy-AM"/>
              </w:rPr>
              <w:t xml:space="preserve">       1,647,000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2F4F2A13" w14:textId="47E7DA1A" w:rsidR="00CE6342" w:rsidRPr="009044F1" w:rsidRDefault="00CE6342" w:rsidP="00CE6342">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Фасоль</w:t>
            </w:r>
          </w:p>
        </w:tc>
      </w:tr>
      <w:tr w:rsidR="00CE6342" w:rsidRPr="009044F1" w14:paraId="0B542601" w14:textId="77777777" w:rsidTr="006A0B4C">
        <w:trPr>
          <w:jc w:val="center"/>
        </w:trPr>
        <w:tc>
          <w:tcPr>
            <w:tcW w:w="1534" w:type="dxa"/>
            <w:vAlign w:val="center"/>
          </w:tcPr>
          <w:p w14:paraId="11DF2743" w14:textId="3402EDBD" w:rsidR="00CE6342" w:rsidRDefault="00CE6342" w:rsidP="00CE6342">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16</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38F1E093" w14:textId="73628077" w:rsidR="00CE6342" w:rsidRPr="009044F1" w:rsidRDefault="00CE6342" w:rsidP="00CE6342">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lang w:val="hy-AM"/>
              </w:rPr>
              <w:t xml:space="preserve">          532,000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324139D3" w14:textId="3374EFD7" w:rsidR="00CE6342" w:rsidRPr="009044F1" w:rsidRDefault="00CE6342" w:rsidP="00CE6342">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lang w:val="hy-AM"/>
              </w:rPr>
              <w:t>Картофель средний</w:t>
            </w:r>
          </w:p>
        </w:tc>
      </w:tr>
      <w:tr w:rsidR="00CE6342" w:rsidRPr="009044F1" w14:paraId="56EA5307" w14:textId="77777777" w:rsidTr="006A0B4C">
        <w:trPr>
          <w:jc w:val="center"/>
        </w:trPr>
        <w:tc>
          <w:tcPr>
            <w:tcW w:w="1534" w:type="dxa"/>
            <w:vAlign w:val="center"/>
          </w:tcPr>
          <w:p w14:paraId="225FA9FA" w14:textId="2951DCFE" w:rsidR="00CE6342" w:rsidRDefault="00CE6342" w:rsidP="00CE6342">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17</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4B08A852" w14:textId="56869A85" w:rsidR="00CE6342" w:rsidRPr="009044F1" w:rsidRDefault="00CE6342" w:rsidP="00CE6342">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lang w:val="hy-AM"/>
              </w:rPr>
              <w:t xml:space="preserve">            91,200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262E3D17" w14:textId="349E6903" w:rsidR="00CE6342" w:rsidRPr="009044F1" w:rsidRDefault="00CE6342" w:rsidP="00CE6342">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Капуста</w:t>
            </w:r>
          </w:p>
        </w:tc>
      </w:tr>
      <w:tr w:rsidR="00CE6342" w:rsidRPr="009044F1" w14:paraId="0065C576" w14:textId="77777777" w:rsidTr="006A0B4C">
        <w:trPr>
          <w:jc w:val="center"/>
        </w:trPr>
        <w:tc>
          <w:tcPr>
            <w:tcW w:w="1534" w:type="dxa"/>
            <w:vAlign w:val="center"/>
          </w:tcPr>
          <w:p w14:paraId="294123E7" w14:textId="653366B3" w:rsidR="00CE6342" w:rsidRDefault="00CE6342" w:rsidP="00CE6342">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18</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430B0AF1" w14:textId="0B53E7F4" w:rsidR="00CE6342" w:rsidRPr="009044F1" w:rsidRDefault="00CE6342" w:rsidP="00CE6342">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lang w:val="hy-AM"/>
              </w:rPr>
              <w:t xml:space="preserve">           99,000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19AF97F8" w14:textId="03B9A30F" w:rsidR="00CE6342" w:rsidRPr="009044F1" w:rsidRDefault="00CE6342" w:rsidP="00CE6342">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Лук репчатый</w:t>
            </w:r>
          </w:p>
        </w:tc>
      </w:tr>
      <w:tr w:rsidR="00CE6342" w:rsidRPr="009044F1" w14:paraId="11047AC3" w14:textId="77777777" w:rsidTr="006A0B4C">
        <w:trPr>
          <w:jc w:val="center"/>
        </w:trPr>
        <w:tc>
          <w:tcPr>
            <w:tcW w:w="1534" w:type="dxa"/>
            <w:vAlign w:val="center"/>
          </w:tcPr>
          <w:p w14:paraId="42C2CFDF" w14:textId="667AF25C" w:rsidR="00CE6342" w:rsidRDefault="00CE6342" w:rsidP="00CE6342">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lastRenderedPageBreak/>
              <w:t>19</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46AD7EE5" w14:textId="7C85B78A" w:rsidR="00CE6342" w:rsidRPr="009044F1" w:rsidRDefault="00CE6342" w:rsidP="00CE6342">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lang w:val="hy-AM"/>
              </w:rPr>
              <w:t xml:space="preserve">           191,200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08E9EBB7" w14:textId="3E491EC7" w:rsidR="00CE6342" w:rsidRPr="009044F1" w:rsidRDefault="00CE6342" w:rsidP="00CE6342">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Свёкла</w:t>
            </w:r>
          </w:p>
        </w:tc>
      </w:tr>
      <w:tr w:rsidR="00CE6342" w:rsidRPr="009044F1" w14:paraId="086B4836" w14:textId="77777777" w:rsidTr="006A0B4C">
        <w:trPr>
          <w:jc w:val="center"/>
        </w:trPr>
        <w:tc>
          <w:tcPr>
            <w:tcW w:w="1534" w:type="dxa"/>
            <w:vAlign w:val="center"/>
          </w:tcPr>
          <w:p w14:paraId="4475C5B9" w14:textId="11A7BFEF" w:rsidR="00CE6342" w:rsidRDefault="00CE6342" w:rsidP="00CE6342">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20</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752F362E" w14:textId="7C3EBA31" w:rsidR="00CE6342" w:rsidRPr="009044F1" w:rsidRDefault="00CE6342" w:rsidP="00CE6342">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lang w:val="hy-AM"/>
              </w:rPr>
              <w:t xml:space="preserve">          199,500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2F3E69BD" w14:textId="157D7EF2" w:rsidR="00CE6342" w:rsidRPr="009044F1" w:rsidRDefault="00CE6342" w:rsidP="00CE6342">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Морковь</w:t>
            </w:r>
          </w:p>
        </w:tc>
      </w:tr>
      <w:tr w:rsidR="00CE6342" w:rsidRPr="009044F1" w14:paraId="4B92EC98" w14:textId="77777777" w:rsidTr="006A0B4C">
        <w:trPr>
          <w:jc w:val="center"/>
        </w:trPr>
        <w:tc>
          <w:tcPr>
            <w:tcW w:w="1534" w:type="dxa"/>
            <w:vAlign w:val="center"/>
          </w:tcPr>
          <w:p w14:paraId="69FBCA76" w14:textId="23B477AA" w:rsidR="00CE6342" w:rsidRDefault="00CE6342" w:rsidP="00CE6342">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21</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7B930454" w14:textId="15F6BE03" w:rsidR="00CE6342" w:rsidRPr="009044F1" w:rsidRDefault="00CE6342" w:rsidP="00CE6342">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lang w:val="hy-AM"/>
              </w:rPr>
              <w:t xml:space="preserve">           114,000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521A0732" w14:textId="4ADDB751" w:rsidR="00CE6342" w:rsidRPr="009044F1" w:rsidRDefault="00CE6342" w:rsidP="00CE6342">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lang w:val="hy-AM"/>
              </w:rPr>
              <w:t>Огурцы</w:t>
            </w:r>
          </w:p>
        </w:tc>
      </w:tr>
      <w:tr w:rsidR="00CE6342" w:rsidRPr="009044F1" w14:paraId="62976AE8" w14:textId="77777777" w:rsidTr="006A0B4C">
        <w:trPr>
          <w:jc w:val="center"/>
        </w:trPr>
        <w:tc>
          <w:tcPr>
            <w:tcW w:w="1534" w:type="dxa"/>
            <w:vAlign w:val="center"/>
          </w:tcPr>
          <w:p w14:paraId="2B81171E" w14:textId="567A2579" w:rsidR="00CE6342" w:rsidRDefault="00CE6342" w:rsidP="00CE6342">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22</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126091B9" w14:textId="0E2CA13D" w:rsidR="00CE6342" w:rsidRPr="009044F1" w:rsidRDefault="00CE6342" w:rsidP="00CE6342">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lang w:val="hy-AM"/>
              </w:rPr>
              <w:t xml:space="preserve">          190,000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1DC3260C" w14:textId="2802D03C" w:rsidR="00CE6342" w:rsidRPr="009044F1" w:rsidRDefault="00CE6342" w:rsidP="00CE6342">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Помидоры</w:t>
            </w:r>
          </w:p>
        </w:tc>
      </w:tr>
      <w:tr w:rsidR="00CE6342" w:rsidRPr="009044F1" w14:paraId="600A4EA0" w14:textId="77777777" w:rsidTr="006A0B4C">
        <w:trPr>
          <w:jc w:val="center"/>
        </w:trPr>
        <w:tc>
          <w:tcPr>
            <w:tcW w:w="1534" w:type="dxa"/>
            <w:vAlign w:val="center"/>
          </w:tcPr>
          <w:p w14:paraId="3F78BE13" w14:textId="27E49420" w:rsidR="00CE6342" w:rsidRDefault="00CE6342" w:rsidP="00CE6342">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23</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1620B021" w14:textId="635B9D95" w:rsidR="00CE6342" w:rsidRPr="009044F1" w:rsidRDefault="00CE6342" w:rsidP="00CE6342">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lang w:val="hy-AM"/>
              </w:rPr>
              <w:t xml:space="preserve">                600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7F119190" w14:textId="58D5C2A9" w:rsidR="00CE6342" w:rsidRPr="009044F1" w:rsidRDefault="00CE6342" w:rsidP="00CE6342">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Зелень (ассорти)</w:t>
            </w:r>
          </w:p>
        </w:tc>
      </w:tr>
      <w:tr w:rsidR="00CE6342" w:rsidRPr="009044F1" w14:paraId="35AD44EC" w14:textId="77777777" w:rsidTr="006A0B4C">
        <w:trPr>
          <w:jc w:val="center"/>
        </w:trPr>
        <w:tc>
          <w:tcPr>
            <w:tcW w:w="1534" w:type="dxa"/>
            <w:vAlign w:val="center"/>
          </w:tcPr>
          <w:p w14:paraId="4F9E8EFA" w14:textId="6F62BFD5" w:rsidR="00CE6342" w:rsidRDefault="00CE6342" w:rsidP="00CE6342">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24</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10DFFF17" w14:textId="7BDA1318" w:rsidR="00CE6342" w:rsidRPr="009044F1" w:rsidRDefault="00CE6342" w:rsidP="00CE6342">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lang w:val="hy-AM"/>
              </w:rPr>
              <w:t xml:space="preserve">            40,250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7C49C8E7" w14:textId="718910C4" w:rsidR="00CE6342" w:rsidRPr="009044F1" w:rsidRDefault="00CE6342" w:rsidP="00CE6342">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Пищевая сода</w:t>
            </w:r>
          </w:p>
        </w:tc>
      </w:tr>
      <w:tr w:rsidR="00CE6342" w:rsidRPr="009044F1" w14:paraId="69F75AE8" w14:textId="77777777" w:rsidTr="006A0B4C">
        <w:trPr>
          <w:jc w:val="center"/>
        </w:trPr>
        <w:tc>
          <w:tcPr>
            <w:tcW w:w="1534" w:type="dxa"/>
            <w:vAlign w:val="center"/>
          </w:tcPr>
          <w:p w14:paraId="5A33BB99" w14:textId="095043B0" w:rsidR="00CE6342" w:rsidRDefault="00CE6342" w:rsidP="00CE6342">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25</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0DB0C08A" w14:textId="5146BB12" w:rsidR="00CE6342" w:rsidRPr="009044F1" w:rsidRDefault="00CE6342" w:rsidP="00CE6342">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lang w:val="hy-AM"/>
              </w:rPr>
              <w:t xml:space="preserve">          256,500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50D72D72" w14:textId="08A3DEFC" w:rsidR="00CE6342" w:rsidRPr="009044F1" w:rsidRDefault="00CE6342" w:rsidP="00CE6342">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Перец сладкий зелёный</w:t>
            </w:r>
          </w:p>
        </w:tc>
      </w:tr>
      <w:tr w:rsidR="00CE6342" w:rsidRPr="009044F1" w14:paraId="641AF6A9" w14:textId="77777777" w:rsidTr="006A0B4C">
        <w:trPr>
          <w:jc w:val="center"/>
        </w:trPr>
        <w:tc>
          <w:tcPr>
            <w:tcW w:w="1534" w:type="dxa"/>
            <w:vAlign w:val="center"/>
          </w:tcPr>
          <w:p w14:paraId="7CA1CD0D" w14:textId="3011AFF3" w:rsidR="00CE6342" w:rsidRDefault="00CE6342" w:rsidP="00CE6342">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26</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66445B97" w14:textId="4D34FD7F" w:rsidR="00CE6342" w:rsidRPr="009044F1" w:rsidRDefault="00CE6342" w:rsidP="00CE6342">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lang w:val="hy-AM"/>
              </w:rPr>
              <w:t xml:space="preserve">           59,400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677A9109" w14:textId="5E297188" w:rsidR="00CE6342" w:rsidRPr="009044F1" w:rsidRDefault="00CE6342" w:rsidP="00CE6342">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Сахар-песок свекловичный</w:t>
            </w:r>
          </w:p>
        </w:tc>
      </w:tr>
      <w:tr w:rsidR="00CE6342" w:rsidRPr="009044F1" w14:paraId="161B4DC2" w14:textId="77777777" w:rsidTr="006A0B4C">
        <w:trPr>
          <w:jc w:val="center"/>
        </w:trPr>
        <w:tc>
          <w:tcPr>
            <w:tcW w:w="1534" w:type="dxa"/>
            <w:vAlign w:val="center"/>
          </w:tcPr>
          <w:p w14:paraId="451439E1" w14:textId="24B3337E" w:rsidR="00CE6342" w:rsidRDefault="00CE6342" w:rsidP="00CE6342">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27</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33FD344C" w14:textId="2FB37FF6" w:rsidR="00CE6342" w:rsidRPr="009044F1" w:rsidRDefault="00CE6342" w:rsidP="00CE6342">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lang w:val="hy-AM"/>
              </w:rPr>
              <w:t xml:space="preserve">          245,000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13CC0CFF" w14:textId="3FBE1290" w:rsidR="00CE6342" w:rsidRPr="009044F1" w:rsidRDefault="00CE6342" w:rsidP="00CE6342">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Соль</w:t>
            </w:r>
          </w:p>
        </w:tc>
      </w:tr>
      <w:tr w:rsidR="00CE6342" w:rsidRPr="009044F1" w14:paraId="02A34155" w14:textId="77777777" w:rsidTr="006A0B4C">
        <w:trPr>
          <w:jc w:val="center"/>
        </w:trPr>
        <w:tc>
          <w:tcPr>
            <w:tcW w:w="1534" w:type="dxa"/>
            <w:vAlign w:val="center"/>
          </w:tcPr>
          <w:p w14:paraId="10CA00D6" w14:textId="51B032E8" w:rsidR="00CE6342" w:rsidRDefault="00CE6342" w:rsidP="00CE6342">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28</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308EC6F1" w14:textId="15F780D4" w:rsidR="00CE6342" w:rsidRPr="009044F1" w:rsidRDefault="00CE6342" w:rsidP="00CE6342">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lang w:val="hy-AM"/>
              </w:rPr>
              <w:t xml:space="preserve">        1,527,500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7072E40A" w14:textId="5D6C647F" w:rsidR="00CE6342" w:rsidRPr="009044F1" w:rsidRDefault="00CE6342" w:rsidP="00CE6342">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Томатная паста</w:t>
            </w:r>
          </w:p>
        </w:tc>
      </w:tr>
      <w:tr w:rsidR="00CE6342" w:rsidRPr="009044F1" w14:paraId="7658052E" w14:textId="77777777" w:rsidTr="006A0B4C">
        <w:trPr>
          <w:jc w:val="center"/>
        </w:trPr>
        <w:tc>
          <w:tcPr>
            <w:tcW w:w="1534" w:type="dxa"/>
            <w:vAlign w:val="center"/>
          </w:tcPr>
          <w:p w14:paraId="6B93C01C" w14:textId="03209106" w:rsidR="00CE6342" w:rsidRDefault="00CE6342" w:rsidP="00CE6342">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29</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1E3DF047" w14:textId="0C2D13FC" w:rsidR="00CE6342" w:rsidRPr="009044F1" w:rsidRDefault="00CE6342" w:rsidP="00CE6342">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lang w:val="hy-AM"/>
              </w:rPr>
              <w:t xml:space="preserve">          247,000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4937A23E" w14:textId="319955C3" w:rsidR="00CE6342" w:rsidRPr="009044F1" w:rsidRDefault="00CE6342" w:rsidP="00CE6342">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Булгур молотый</w:t>
            </w:r>
          </w:p>
        </w:tc>
      </w:tr>
      <w:tr w:rsidR="00CE6342" w:rsidRPr="009044F1" w14:paraId="1BEF62B5" w14:textId="77777777" w:rsidTr="006A0B4C">
        <w:trPr>
          <w:jc w:val="center"/>
        </w:trPr>
        <w:tc>
          <w:tcPr>
            <w:tcW w:w="1534" w:type="dxa"/>
            <w:vAlign w:val="center"/>
          </w:tcPr>
          <w:p w14:paraId="45DB0D0D" w14:textId="29E56557" w:rsidR="00CE6342" w:rsidRDefault="00CE6342" w:rsidP="00CE6342">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30</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7F907560" w14:textId="7DEAD8AD" w:rsidR="00CE6342" w:rsidRPr="009044F1" w:rsidRDefault="00CE6342" w:rsidP="00CE6342">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lang w:val="hy-AM"/>
              </w:rPr>
              <w:t xml:space="preserve">         870,000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63F3D2EB" w14:textId="485CEA97" w:rsidR="00CE6342" w:rsidRPr="009044F1" w:rsidRDefault="00CE6342" w:rsidP="00CE6342">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Молоко пастеризованное</w:t>
            </w:r>
          </w:p>
        </w:tc>
      </w:tr>
      <w:tr w:rsidR="00CE6342" w:rsidRPr="009044F1" w14:paraId="3A1A377A" w14:textId="77777777" w:rsidTr="006A0B4C">
        <w:trPr>
          <w:jc w:val="center"/>
        </w:trPr>
        <w:tc>
          <w:tcPr>
            <w:tcW w:w="1534" w:type="dxa"/>
            <w:vAlign w:val="center"/>
          </w:tcPr>
          <w:p w14:paraId="5F77DFF7" w14:textId="13DE3F41" w:rsidR="00CE6342" w:rsidRDefault="00CE6342" w:rsidP="00CE6342">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31</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14D7DF39" w14:textId="247649E8" w:rsidR="00CE6342" w:rsidRPr="009044F1" w:rsidRDefault="00CE6342" w:rsidP="00CE6342">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lang w:val="hy-AM"/>
              </w:rPr>
              <w:t xml:space="preserve">       1,056,000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389B550A" w14:textId="3A5E1007" w:rsidR="00CE6342" w:rsidRPr="009044F1" w:rsidRDefault="00CE6342" w:rsidP="00CE6342">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lang w:val="hy-AM"/>
              </w:rPr>
              <w:t>Сметана местного производства</w:t>
            </w:r>
          </w:p>
        </w:tc>
      </w:tr>
      <w:tr w:rsidR="00CE6342" w:rsidRPr="009044F1" w14:paraId="5AD86725" w14:textId="77777777" w:rsidTr="006A0B4C">
        <w:trPr>
          <w:jc w:val="center"/>
        </w:trPr>
        <w:tc>
          <w:tcPr>
            <w:tcW w:w="1534" w:type="dxa"/>
            <w:vAlign w:val="center"/>
          </w:tcPr>
          <w:p w14:paraId="39840809" w14:textId="204482F7" w:rsidR="00CE6342" w:rsidRDefault="00CE6342" w:rsidP="00CE6342">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32</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19350B27" w14:textId="73A846B4" w:rsidR="00CE6342" w:rsidRPr="009044F1" w:rsidRDefault="00CE6342" w:rsidP="00CE6342">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lang w:val="hy-AM"/>
              </w:rPr>
              <w:t xml:space="preserve">            14,000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22F98E64" w14:textId="3352F228" w:rsidR="00CE6342" w:rsidRPr="009044F1" w:rsidRDefault="00CE6342" w:rsidP="00CE6342">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Мацуни (йогурт армянский)</w:t>
            </w:r>
          </w:p>
        </w:tc>
      </w:tr>
      <w:tr w:rsidR="00CE6342" w:rsidRPr="009044F1" w14:paraId="009729D3" w14:textId="77777777" w:rsidTr="006A0B4C">
        <w:trPr>
          <w:jc w:val="center"/>
        </w:trPr>
        <w:tc>
          <w:tcPr>
            <w:tcW w:w="1534" w:type="dxa"/>
            <w:vAlign w:val="center"/>
          </w:tcPr>
          <w:p w14:paraId="22C13E19" w14:textId="33EFEE50" w:rsidR="00CE6342" w:rsidRDefault="00CE6342" w:rsidP="00CE6342">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33</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6A781015" w14:textId="2D439A58" w:rsidR="00CE6342" w:rsidRPr="009044F1" w:rsidRDefault="00CE6342" w:rsidP="00CE6342">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lang w:val="hy-AM"/>
              </w:rPr>
              <w:t xml:space="preserve">           85,500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1B0DEF04" w14:textId="51EA9DE9" w:rsidR="00CE6342" w:rsidRPr="009044F1" w:rsidRDefault="00CE6342" w:rsidP="00CE6342">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Сыр «Лори»</w:t>
            </w:r>
          </w:p>
        </w:tc>
      </w:tr>
      <w:tr w:rsidR="00CE6342" w:rsidRPr="009044F1" w14:paraId="0F548247" w14:textId="77777777" w:rsidTr="006A0B4C">
        <w:trPr>
          <w:jc w:val="center"/>
        </w:trPr>
        <w:tc>
          <w:tcPr>
            <w:tcW w:w="1534" w:type="dxa"/>
            <w:vAlign w:val="center"/>
          </w:tcPr>
          <w:p w14:paraId="327B89E7" w14:textId="53F27FB2" w:rsidR="00CE6342" w:rsidRDefault="00CE6342" w:rsidP="00CE6342">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34</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48661F3C" w14:textId="25AF548F" w:rsidR="00CE6342" w:rsidRPr="009044F1" w:rsidRDefault="00CE6342" w:rsidP="00CE6342">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lang w:val="hy-AM"/>
              </w:rPr>
              <w:t xml:space="preserve">         495,000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10C9231B" w14:textId="3CE39D64" w:rsidR="00CE6342" w:rsidRPr="009044F1" w:rsidRDefault="00CE6342" w:rsidP="00CE6342">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Какао-порошок</w:t>
            </w:r>
          </w:p>
        </w:tc>
      </w:tr>
      <w:tr w:rsidR="00CE6342" w:rsidRPr="009044F1" w14:paraId="46DA3A76" w14:textId="77777777" w:rsidTr="006A0B4C">
        <w:trPr>
          <w:jc w:val="center"/>
        </w:trPr>
        <w:tc>
          <w:tcPr>
            <w:tcW w:w="1534" w:type="dxa"/>
            <w:vAlign w:val="center"/>
          </w:tcPr>
          <w:p w14:paraId="5812FE16" w14:textId="0196038F" w:rsidR="00CE6342" w:rsidRDefault="00CE6342" w:rsidP="00CE6342">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35</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6BAA7C17" w14:textId="3F7FC572" w:rsidR="00CE6342" w:rsidRPr="009044F1" w:rsidRDefault="00CE6342" w:rsidP="00CE6342">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lang w:val="hy-AM"/>
              </w:rPr>
              <w:t xml:space="preserve">          787,500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06675FFE" w14:textId="12E3C2AD" w:rsidR="00CE6342" w:rsidRPr="009044F1" w:rsidRDefault="00CE6342" w:rsidP="00CE6342">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Яблоки ранние</w:t>
            </w:r>
          </w:p>
        </w:tc>
      </w:tr>
      <w:tr w:rsidR="00CE6342" w:rsidRPr="009044F1" w14:paraId="458848A7" w14:textId="77777777" w:rsidTr="006A0B4C">
        <w:trPr>
          <w:jc w:val="center"/>
        </w:trPr>
        <w:tc>
          <w:tcPr>
            <w:tcW w:w="1534" w:type="dxa"/>
            <w:vAlign w:val="center"/>
          </w:tcPr>
          <w:p w14:paraId="5AD2639E" w14:textId="04FA8D03" w:rsidR="00CE6342" w:rsidRDefault="00CE6342" w:rsidP="00CE6342">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36</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544490D2" w14:textId="0FE2BE6B" w:rsidR="00CE6342" w:rsidRPr="009044F1" w:rsidRDefault="00CE6342" w:rsidP="00CE6342">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lang w:val="hy-AM"/>
              </w:rPr>
              <w:t xml:space="preserve">          301,000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65749BC2" w14:textId="6CD20C1E" w:rsidR="00CE6342" w:rsidRPr="009044F1" w:rsidRDefault="00CE6342" w:rsidP="00CE6342">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Яблоки сезонные среднего размера</w:t>
            </w:r>
          </w:p>
        </w:tc>
      </w:tr>
      <w:tr w:rsidR="00CE6342" w:rsidRPr="009044F1" w14:paraId="07A3CC1D" w14:textId="77777777" w:rsidTr="006A0B4C">
        <w:trPr>
          <w:jc w:val="center"/>
        </w:trPr>
        <w:tc>
          <w:tcPr>
            <w:tcW w:w="1534" w:type="dxa"/>
            <w:vAlign w:val="center"/>
          </w:tcPr>
          <w:p w14:paraId="17D53EA7" w14:textId="1AECF95E" w:rsidR="00CE6342" w:rsidRDefault="00CE6342" w:rsidP="00CE6342">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37</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6AD1465D" w14:textId="5CF2DD25" w:rsidR="00CE6342" w:rsidRPr="009044F1" w:rsidRDefault="00CE6342" w:rsidP="00CE6342">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lang w:val="hy-AM"/>
              </w:rPr>
              <w:t xml:space="preserve">           107,250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79853DE1" w14:textId="000D71C8" w:rsidR="00CE6342" w:rsidRPr="009044F1" w:rsidRDefault="00CE6342" w:rsidP="00CE6342">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Бананы</w:t>
            </w:r>
          </w:p>
        </w:tc>
      </w:tr>
      <w:tr w:rsidR="00CE6342" w:rsidRPr="009044F1" w14:paraId="667A1BFC" w14:textId="77777777" w:rsidTr="006A0B4C">
        <w:trPr>
          <w:jc w:val="center"/>
        </w:trPr>
        <w:tc>
          <w:tcPr>
            <w:tcW w:w="1534" w:type="dxa"/>
            <w:vAlign w:val="center"/>
          </w:tcPr>
          <w:p w14:paraId="1AAA67C0" w14:textId="41F6B3FD" w:rsidR="00CE6342" w:rsidRDefault="00CE6342" w:rsidP="00CE6342">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38</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165AF7B6" w14:textId="58C1D920" w:rsidR="00CE6342" w:rsidRPr="009044F1" w:rsidRDefault="00CE6342" w:rsidP="00CE6342">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lang w:val="hy-AM"/>
              </w:rPr>
              <w:t xml:space="preserve">          154,000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3ADDB51E" w14:textId="1493C4D9" w:rsidR="00CE6342" w:rsidRPr="009044F1" w:rsidRDefault="00CE6342" w:rsidP="00CE6342">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Апельсины</w:t>
            </w:r>
          </w:p>
        </w:tc>
      </w:tr>
      <w:tr w:rsidR="00CE6342" w:rsidRPr="009044F1" w14:paraId="67072494" w14:textId="77777777" w:rsidTr="006A0B4C">
        <w:trPr>
          <w:jc w:val="center"/>
        </w:trPr>
        <w:tc>
          <w:tcPr>
            <w:tcW w:w="1534" w:type="dxa"/>
            <w:vAlign w:val="center"/>
          </w:tcPr>
          <w:p w14:paraId="4D94F09D" w14:textId="3391F2E4" w:rsidR="00CE6342" w:rsidRDefault="00CE6342" w:rsidP="00CE6342">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39</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65DF97D7" w14:textId="4625999B" w:rsidR="00CE6342" w:rsidRPr="009044F1" w:rsidRDefault="00CE6342" w:rsidP="00CE6342">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lang w:val="hy-AM"/>
              </w:rPr>
              <w:t xml:space="preserve">           78,000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4DD10705" w14:textId="2D94789B" w:rsidR="00CE6342" w:rsidRPr="009044F1" w:rsidRDefault="00CE6342" w:rsidP="00CE6342">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Мандарины</w:t>
            </w:r>
          </w:p>
        </w:tc>
      </w:tr>
      <w:tr w:rsidR="00CE6342" w:rsidRPr="009044F1" w14:paraId="08571D55" w14:textId="77777777" w:rsidTr="006A0B4C">
        <w:trPr>
          <w:jc w:val="center"/>
        </w:trPr>
        <w:tc>
          <w:tcPr>
            <w:tcW w:w="1534" w:type="dxa"/>
            <w:vAlign w:val="center"/>
          </w:tcPr>
          <w:p w14:paraId="798167F5" w14:textId="3C47ECE4" w:rsidR="00CE6342" w:rsidRDefault="00CE6342" w:rsidP="00CE6342">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40</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747E2679" w14:textId="4E9468FE" w:rsidR="00CE6342" w:rsidRPr="009044F1" w:rsidRDefault="00CE6342" w:rsidP="00CE6342">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lang w:val="hy-AM"/>
              </w:rPr>
              <w:t xml:space="preserve">          228,000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2696F58E" w14:textId="3BC99398" w:rsidR="00CE6342" w:rsidRPr="009044F1" w:rsidRDefault="00CE6342" w:rsidP="00CE6342">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Персики</w:t>
            </w:r>
          </w:p>
        </w:tc>
      </w:tr>
      <w:tr w:rsidR="00CE6342" w:rsidRPr="009044F1" w14:paraId="7D0695DD" w14:textId="77777777" w:rsidTr="006A0B4C">
        <w:trPr>
          <w:jc w:val="center"/>
        </w:trPr>
        <w:tc>
          <w:tcPr>
            <w:tcW w:w="1534" w:type="dxa"/>
            <w:vAlign w:val="center"/>
          </w:tcPr>
          <w:p w14:paraId="556BEA89" w14:textId="03D6D7B7" w:rsidR="00CE6342" w:rsidRDefault="00CE6342" w:rsidP="00CE6342">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41</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28117465" w14:textId="6900F887" w:rsidR="00CE6342" w:rsidRPr="009044F1" w:rsidRDefault="00CE6342" w:rsidP="00CE6342">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lang w:val="hy-AM"/>
              </w:rPr>
              <w:t xml:space="preserve">           36,000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40AB0C60" w14:textId="324D06A1" w:rsidR="00CE6342" w:rsidRPr="009044F1" w:rsidRDefault="00CE6342" w:rsidP="00CE6342">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lang w:val="hy-AM"/>
              </w:rPr>
              <w:t>Абрикосы</w:t>
            </w:r>
          </w:p>
        </w:tc>
      </w:tr>
      <w:tr w:rsidR="00CE6342" w:rsidRPr="009044F1" w14:paraId="263C3B86" w14:textId="77777777" w:rsidTr="006A0B4C">
        <w:trPr>
          <w:jc w:val="center"/>
        </w:trPr>
        <w:tc>
          <w:tcPr>
            <w:tcW w:w="1534" w:type="dxa"/>
            <w:vAlign w:val="center"/>
          </w:tcPr>
          <w:p w14:paraId="3BE019F5" w14:textId="58AF66BB" w:rsidR="00CE6342" w:rsidRDefault="00CE6342" w:rsidP="00CE6342">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42</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1F50955C" w14:textId="15C56990" w:rsidR="00CE6342" w:rsidRPr="009044F1" w:rsidRDefault="00CE6342" w:rsidP="00CE6342">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lang w:val="hy-AM"/>
              </w:rPr>
              <w:t xml:space="preserve">          133,000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717EBD97" w14:textId="4866E8E3" w:rsidR="00CE6342" w:rsidRPr="009044F1" w:rsidRDefault="00CE6342" w:rsidP="00CE6342">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Джемы</w:t>
            </w:r>
          </w:p>
        </w:tc>
      </w:tr>
      <w:tr w:rsidR="00CE6342" w:rsidRPr="009044F1" w14:paraId="22385792" w14:textId="77777777" w:rsidTr="006A0B4C">
        <w:trPr>
          <w:jc w:val="center"/>
        </w:trPr>
        <w:tc>
          <w:tcPr>
            <w:tcW w:w="1534" w:type="dxa"/>
            <w:vAlign w:val="center"/>
          </w:tcPr>
          <w:p w14:paraId="545A18A7" w14:textId="7AC8EDF9" w:rsidR="00CE6342" w:rsidRDefault="00CE6342" w:rsidP="00CE6342">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43</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1F7096B6" w14:textId="3A9C13D5" w:rsidR="00CE6342" w:rsidRPr="009044F1" w:rsidRDefault="00CE6342" w:rsidP="00CE6342">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lang w:val="hy-AM"/>
              </w:rPr>
              <w:t xml:space="preserve">           96,000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3D528801" w14:textId="5D0FCE83" w:rsidR="00CE6342" w:rsidRPr="009044F1" w:rsidRDefault="00CE6342" w:rsidP="00CE6342">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Овсяное печенье</w:t>
            </w:r>
          </w:p>
        </w:tc>
      </w:tr>
      <w:tr w:rsidR="00CE6342" w:rsidRPr="009044F1" w14:paraId="4D6646EC" w14:textId="77777777" w:rsidTr="006A0B4C">
        <w:trPr>
          <w:jc w:val="center"/>
        </w:trPr>
        <w:tc>
          <w:tcPr>
            <w:tcW w:w="1534" w:type="dxa"/>
            <w:vAlign w:val="center"/>
          </w:tcPr>
          <w:p w14:paraId="0B91A6D2" w14:textId="246CF9CF" w:rsidR="00CE6342" w:rsidRDefault="00CE6342" w:rsidP="00CE6342">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lastRenderedPageBreak/>
              <w:t>44</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6DB98826" w14:textId="090C4A55" w:rsidR="00CE6342" w:rsidRPr="009044F1" w:rsidRDefault="00CE6342" w:rsidP="00CE6342">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lang w:val="hy-AM"/>
              </w:rPr>
              <w:t xml:space="preserve">          323,000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01A90D0C" w14:textId="379F0FA4" w:rsidR="00CE6342" w:rsidRPr="009044F1" w:rsidRDefault="00CE6342" w:rsidP="00CE6342">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Изюм</w:t>
            </w:r>
          </w:p>
        </w:tc>
      </w:tr>
      <w:tr w:rsidR="00CE6342" w:rsidRPr="009044F1" w14:paraId="1441A7C8" w14:textId="77777777" w:rsidTr="006A0B4C">
        <w:trPr>
          <w:jc w:val="center"/>
        </w:trPr>
        <w:tc>
          <w:tcPr>
            <w:tcW w:w="1534" w:type="dxa"/>
            <w:vAlign w:val="center"/>
          </w:tcPr>
          <w:p w14:paraId="318849A4" w14:textId="4BCE5889" w:rsidR="00CE6342" w:rsidRDefault="00CE6342" w:rsidP="00CE6342">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45</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547DDB30" w14:textId="1E4E7294" w:rsidR="00CE6342" w:rsidRPr="009044F1" w:rsidRDefault="00CE6342" w:rsidP="00CE6342">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lang w:val="hy-AM"/>
              </w:rPr>
              <w:t xml:space="preserve">         285,000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7B4EACA1" w14:textId="500763FC" w:rsidR="00CE6342" w:rsidRPr="009044F1" w:rsidRDefault="00CE6342" w:rsidP="00CE6342">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Желе (кисель)</w:t>
            </w:r>
          </w:p>
        </w:tc>
      </w:tr>
      <w:tr w:rsidR="00CE6342" w:rsidRPr="009044F1" w14:paraId="07475B77" w14:textId="77777777" w:rsidTr="006A0B4C">
        <w:trPr>
          <w:jc w:val="center"/>
        </w:trPr>
        <w:tc>
          <w:tcPr>
            <w:tcW w:w="1534" w:type="dxa"/>
            <w:vAlign w:val="center"/>
          </w:tcPr>
          <w:p w14:paraId="59E57F5F" w14:textId="4A902ACD" w:rsidR="00CE6342" w:rsidRDefault="00CE6342" w:rsidP="00CE6342">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46</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54543F92" w14:textId="6748626F" w:rsidR="00CE6342" w:rsidRPr="009044F1" w:rsidRDefault="00CE6342" w:rsidP="00CE6342">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lang w:val="hy-AM"/>
              </w:rPr>
              <w:t xml:space="preserve">         285,000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3F1798A2" w14:textId="25B936C3" w:rsidR="00CE6342" w:rsidRPr="009044F1" w:rsidRDefault="00CE6342" w:rsidP="00CE6342">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Зелёный горошек консервированный</w:t>
            </w:r>
          </w:p>
        </w:tc>
      </w:tr>
      <w:tr w:rsidR="00CE6342" w:rsidRPr="009044F1" w14:paraId="04BD48B3" w14:textId="77777777" w:rsidTr="006A0B4C">
        <w:trPr>
          <w:jc w:val="center"/>
        </w:trPr>
        <w:tc>
          <w:tcPr>
            <w:tcW w:w="1534" w:type="dxa"/>
            <w:vAlign w:val="center"/>
          </w:tcPr>
          <w:p w14:paraId="43CF473F" w14:textId="035F30F9" w:rsidR="00CE6342" w:rsidRDefault="00CE6342" w:rsidP="00CE6342">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47</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01ED1116" w14:textId="01259876" w:rsidR="00CE6342" w:rsidRPr="009044F1" w:rsidRDefault="00CE6342" w:rsidP="00CE6342">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lang w:val="hy-AM"/>
              </w:rPr>
              <w:t xml:space="preserve">          150,000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7EB51A42" w14:textId="58F28818" w:rsidR="00CE6342" w:rsidRPr="009044F1" w:rsidRDefault="00CE6342" w:rsidP="00CE6342">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rPr>
              <w:t>Кукуруза консервированная</w:t>
            </w:r>
          </w:p>
        </w:tc>
      </w:tr>
      <w:tr w:rsidR="00CE6342" w:rsidRPr="009044F1" w14:paraId="0C54363D" w14:textId="77777777" w:rsidTr="006A0B4C">
        <w:trPr>
          <w:jc w:val="center"/>
        </w:trPr>
        <w:tc>
          <w:tcPr>
            <w:tcW w:w="1534" w:type="dxa"/>
            <w:vAlign w:val="center"/>
          </w:tcPr>
          <w:p w14:paraId="2E4CB2F5" w14:textId="53C9E216" w:rsidR="00CE6342" w:rsidRDefault="00CE6342" w:rsidP="00CE6342">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48</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4F7A1E38" w14:textId="061E82A6" w:rsidR="00CE6342" w:rsidRPr="009044F1" w:rsidRDefault="00CE6342" w:rsidP="00CE6342">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lang w:val="hy-AM"/>
              </w:rPr>
              <w:t xml:space="preserve">           28,800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1AE6338C" w14:textId="40E48EB4" w:rsidR="00CE6342" w:rsidRPr="009044F1" w:rsidRDefault="00CE6342" w:rsidP="00CE6342">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lang w:val="hy-AM"/>
              </w:rPr>
              <w:t>Сливы</w:t>
            </w:r>
          </w:p>
        </w:tc>
      </w:tr>
      <w:tr w:rsidR="00CE6342" w:rsidRPr="009044F1" w14:paraId="46EB339F" w14:textId="77777777" w:rsidTr="006A0B4C">
        <w:trPr>
          <w:jc w:val="center"/>
        </w:trPr>
        <w:tc>
          <w:tcPr>
            <w:tcW w:w="1534" w:type="dxa"/>
            <w:vAlign w:val="center"/>
          </w:tcPr>
          <w:p w14:paraId="4E093680" w14:textId="4B1796DD" w:rsidR="00CE6342" w:rsidRDefault="00CE6342" w:rsidP="00CE6342">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49</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527CAAD5" w14:textId="5C1FE3F2" w:rsidR="00CE6342" w:rsidRPr="009044F1" w:rsidRDefault="00CE6342" w:rsidP="00CE6342">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lang w:val="hy-AM"/>
              </w:rPr>
              <w:t xml:space="preserve">           23,000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13B2A185" w14:textId="0411CF25" w:rsidR="00CE6342" w:rsidRPr="009044F1" w:rsidRDefault="00CE6342" w:rsidP="00CE6342">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lang w:val="hy-AM"/>
              </w:rPr>
              <w:t>Брокколи</w:t>
            </w:r>
          </w:p>
        </w:tc>
      </w:tr>
      <w:tr w:rsidR="00CE6342" w:rsidRPr="009044F1" w14:paraId="77DDF1F5" w14:textId="77777777" w:rsidTr="006A0B4C">
        <w:trPr>
          <w:jc w:val="center"/>
        </w:trPr>
        <w:tc>
          <w:tcPr>
            <w:tcW w:w="1534" w:type="dxa"/>
            <w:vAlign w:val="center"/>
          </w:tcPr>
          <w:p w14:paraId="0DCDA503" w14:textId="249475F8" w:rsidR="00CE6342" w:rsidRDefault="00CE6342" w:rsidP="00CE6342">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50</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254021AF" w14:textId="049BCE85" w:rsidR="00CE6342" w:rsidRPr="009044F1" w:rsidRDefault="00CE6342" w:rsidP="00CE6342">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lang w:val="hy-AM"/>
              </w:rPr>
              <w:t xml:space="preserve">            72,000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2858F5E4" w14:textId="6DF2E021" w:rsidR="00CE6342" w:rsidRPr="009044F1" w:rsidRDefault="00CE6342" w:rsidP="00CE6342">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lang w:val="hy-AM"/>
              </w:rPr>
              <w:t>Кабачки</w:t>
            </w:r>
          </w:p>
        </w:tc>
      </w:tr>
      <w:tr w:rsidR="00CE6342" w:rsidRPr="009044F1" w14:paraId="53D010DD" w14:textId="77777777" w:rsidTr="006A0B4C">
        <w:trPr>
          <w:jc w:val="center"/>
        </w:trPr>
        <w:tc>
          <w:tcPr>
            <w:tcW w:w="1534" w:type="dxa"/>
            <w:vAlign w:val="center"/>
          </w:tcPr>
          <w:p w14:paraId="0F45D491" w14:textId="29BB2E8A" w:rsidR="00CE6342" w:rsidRDefault="00CE6342" w:rsidP="00CE6342">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51</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04F88676" w14:textId="253C9995" w:rsidR="00CE6342" w:rsidRPr="009044F1" w:rsidRDefault="00CE6342" w:rsidP="00CE6342">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lang w:val="hy-AM"/>
              </w:rPr>
              <w:t xml:space="preserve">          199,500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4D4B10CB" w14:textId="59F39D73" w:rsidR="00CE6342" w:rsidRPr="009044F1" w:rsidRDefault="00CE6342" w:rsidP="00CE6342">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lang w:val="hy-AM"/>
              </w:rPr>
              <w:t>Цветная капуста</w:t>
            </w:r>
          </w:p>
        </w:tc>
      </w:tr>
      <w:tr w:rsidR="00CE6342" w:rsidRPr="009044F1" w14:paraId="4E8E1D47" w14:textId="77777777" w:rsidTr="006A0B4C">
        <w:trPr>
          <w:jc w:val="center"/>
        </w:trPr>
        <w:tc>
          <w:tcPr>
            <w:tcW w:w="1534" w:type="dxa"/>
            <w:vAlign w:val="center"/>
          </w:tcPr>
          <w:p w14:paraId="681A5A91" w14:textId="29509C83" w:rsidR="00CE6342" w:rsidRDefault="00CE6342" w:rsidP="00CE6342">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52</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56115D4B" w14:textId="4FEE58BD" w:rsidR="00CE6342" w:rsidRPr="009044F1" w:rsidRDefault="00CE6342" w:rsidP="00CE6342">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lang w:val="hy-AM"/>
              </w:rPr>
              <w:t xml:space="preserve">            65,250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7334E04F" w14:textId="0A3A06C1" w:rsidR="00CE6342" w:rsidRPr="009044F1" w:rsidRDefault="00CE6342" w:rsidP="00CE6342">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lang w:val="hy-AM"/>
              </w:rPr>
              <w:t>Латук (салат «айсберг» или «ромэн»)</w:t>
            </w:r>
          </w:p>
        </w:tc>
      </w:tr>
      <w:tr w:rsidR="00CE6342" w:rsidRPr="009044F1" w14:paraId="230F06AE" w14:textId="77777777" w:rsidTr="006A0B4C">
        <w:trPr>
          <w:jc w:val="center"/>
        </w:trPr>
        <w:tc>
          <w:tcPr>
            <w:tcW w:w="1534" w:type="dxa"/>
            <w:vAlign w:val="center"/>
          </w:tcPr>
          <w:p w14:paraId="5902A2E3" w14:textId="527EAE3D" w:rsidR="00CE6342" w:rsidRDefault="00CE6342" w:rsidP="00CE6342">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53</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552FB3CF" w14:textId="795B95C7" w:rsidR="00CE6342" w:rsidRPr="009044F1" w:rsidRDefault="00CE6342" w:rsidP="00CE6342">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lang w:val="hy-AM"/>
              </w:rPr>
              <w:t xml:space="preserve">            47,500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2211E1C5" w14:textId="011211ED" w:rsidR="00CE6342" w:rsidRPr="009044F1" w:rsidRDefault="00CE6342" w:rsidP="00CE6342">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lang w:val="hy-AM"/>
              </w:rPr>
              <w:t>Яблочная натуральная сушёная продукция (без сахара)</w:t>
            </w:r>
          </w:p>
        </w:tc>
      </w:tr>
      <w:tr w:rsidR="00CE6342" w:rsidRPr="009044F1" w14:paraId="54D75196" w14:textId="77777777" w:rsidTr="006A0B4C">
        <w:trPr>
          <w:jc w:val="center"/>
        </w:trPr>
        <w:tc>
          <w:tcPr>
            <w:tcW w:w="1534" w:type="dxa"/>
            <w:vAlign w:val="center"/>
          </w:tcPr>
          <w:p w14:paraId="13E7A19D" w14:textId="3B508860" w:rsidR="00CE6342" w:rsidRDefault="00CE6342" w:rsidP="00CE6342">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54</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382FB63D" w14:textId="644A91C0" w:rsidR="00CE6342" w:rsidRPr="009044F1" w:rsidRDefault="00CE6342" w:rsidP="00CE6342">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lang w:val="hy-AM"/>
              </w:rPr>
              <w:t xml:space="preserve">            18,000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196F1077" w14:textId="7EEF3FB2" w:rsidR="00CE6342" w:rsidRPr="009044F1" w:rsidRDefault="00CE6342" w:rsidP="00CE6342">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lang w:val="hy-AM"/>
              </w:rPr>
              <w:t>Абрикосовая натуральная сушёная продукция (без сахара)</w:t>
            </w:r>
          </w:p>
        </w:tc>
      </w:tr>
      <w:tr w:rsidR="00CE6342" w:rsidRPr="009044F1" w14:paraId="3F78F5FC" w14:textId="77777777" w:rsidTr="006A0B4C">
        <w:trPr>
          <w:jc w:val="center"/>
        </w:trPr>
        <w:tc>
          <w:tcPr>
            <w:tcW w:w="1534" w:type="dxa"/>
            <w:vAlign w:val="center"/>
          </w:tcPr>
          <w:p w14:paraId="12437353" w14:textId="6D4CF1A5" w:rsidR="00CE6342" w:rsidRDefault="00CE6342" w:rsidP="00CE6342">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55</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40AC0381" w14:textId="21CE2A85" w:rsidR="00CE6342" w:rsidRPr="009044F1" w:rsidRDefault="00CE6342" w:rsidP="00CE6342">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lang w:val="hy-AM"/>
              </w:rPr>
              <w:t xml:space="preserve">            57,500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220F493A" w14:textId="27152989" w:rsidR="00CE6342" w:rsidRPr="009044F1" w:rsidRDefault="00CE6342" w:rsidP="00CE6342">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lang w:val="hy-AM"/>
              </w:rPr>
              <w:t>Сливовая натуральная сушёная продукция (без сахара)</w:t>
            </w:r>
          </w:p>
        </w:tc>
      </w:tr>
      <w:tr w:rsidR="00CE6342" w:rsidRPr="009044F1" w14:paraId="2CC33B2C" w14:textId="77777777" w:rsidTr="006A0B4C">
        <w:trPr>
          <w:jc w:val="center"/>
        </w:trPr>
        <w:tc>
          <w:tcPr>
            <w:tcW w:w="1534" w:type="dxa"/>
            <w:vAlign w:val="center"/>
          </w:tcPr>
          <w:p w14:paraId="2E21047D" w14:textId="20A152EA" w:rsidR="00CE6342" w:rsidRDefault="00CE6342" w:rsidP="00CE6342">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56</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43B60B46" w14:textId="679568D5" w:rsidR="00CE6342" w:rsidRPr="009044F1" w:rsidRDefault="00CE6342" w:rsidP="00CE6342">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lang w:val="hy-AM"/>
              </w:rPr>
              <w:t xml:space="preserve">           69,000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39DB4A6E" w14:textId="4E731887" w:rsidR="00CE6342" w:rsidRPr="009044F1" w:rsidRDefault="00CE6342" w:rsidP="00CE6342">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lang w:val="hy-AM"/>
              </w:rPr>
              <w:t>Айва</w:t>
            </w:r>
          </w:p>
        </w:tc>
      </w:tr>
      <w:tr w:rsidR="00CE6342" w:rsidRPr="009044F1" w14:paraId="28108D5F" w14:textId="77777777" w:rsidTr="006A0B4C">
        <w:trPr>
          <w:jc w:val="center"/>
        </w:trPr>
        <w:tc>
          <w:tcPr>
            <w:tcW w:w="1534" w:type="dxa"/>
            <w:vAlign w:val="center"/>
          </w:tcPr>
          <w:p w14:paraId="2460D24B" w14:textId="573C1929" w:rsidR="00CE6342" w:rsidRDefault="00CE6342" w:rsidP="00CE6342">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57</w:t>
            </w:r>
          </w:p>
        </w:tc>
        <w:tc>
          <w:tcPr>
            <w:tcW w:w="1246" w:type="dxa"/>
            <w:tcBorders>
              <w:top w:val="nil"/>
              <w:left w:val="single" w:sz="4" w:space="0" w:color="auto"/>
              <w:bottom w:val="single" w:sz="4" w:space="0" w:color="auto"/>
              <w:right w:val="single" w:sz="4" w:space="0" w:color="auto"/>
            </w:tcBorders>
            <w:shd w:val="clear" w:color="000000" w:fill="FFFFFF"/>
            <w:vAlign w:val="center"/>
          </w:tcPr>
          <w:p w14:paraId="317049A2" w14:textId="5E36BAC4" w:rsidR="00CE6342" w:rsidRPr="009044F1" w:rsidRDefault="00CE6342" w:rsidP="00CE6342">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color w:val="000000"/>
                <w:sz w:val="16"/>
                <w:szCs w:val="16"/>
                <w:lang w:val="hy-AM"/>
              </w:rPr>
              <w:t xml:space="preserve">            57,500 </w:t>
            </w:r>
          </w:p>
        </w:tc>
        <w:tc>
          <w:tcPr>
            <w:tcW w:w="6459" w:type="dxa"/>
            <w:tcBorders>
              <w:top w:val="nil"/>
              <w:left w:val="single" w:sz="4" w:space="0" w:color="auto"/>
              <w:bottom w:val="single" w:sz="4" w:space="0" w:color="auto"/>
              <w:right w:val="single" w:sz="4" w:space="0" w:color="auto"/>
            </w:tcBorders>
            <w:shd w:val="clear" w:color="auto" w:fill="auto"/>
            <w:vAlign w:val="bottom"/>
          </w:tcPr>
          <w:p w14:paraId="3BC5A325" w14:textId="58B3C699" w:rsidR="00CE6342" w:rsidRPr="009044F1" w:rsidRDefault="00CE6342" w:rsidP="00CE6342">
            <w:pPr>
              <w:pStyle w:val="BodyTextIndent2"/>
              <w:widowControl w:val="0"/>
              <w:spacing w:after="120" w:line="240" w:lineRule="auto"/>
              <w:ind w:firstLine="0"/>
              <w:rPr>
                <w:rFonts w:ascii="GHEA Grapalat" w:hAnsi="GHEA Grapalat"/>
                <w:sz w:val="24"/>
                <w:szCs w:val="24"/>
              </w:rPr>
            </w:pPr>
            <w:r>
              <w:rPr>
                <w:rFonts w:ascii="Calibri" w:hAnsi="Calibri" w:cs="Calibri"/>
                <w:color w:val="000000"/>
                <w:sz w:val="22"/>
                <w:szCs w:val="22"/>
                <w:lang w:val="hy-AM"/>
              </w:rPr>
              <w:t>Лимон</w:t>
            </w:r>
          </w:p>
        </w:tc>
      </w:tr>
    </w:tbl>
    <w:p w14:paraId="183A358E" w14:textId="77777777" w:rsidR="006173D4" w:rsidRPr="00B453CD" w:rsidRDefault="00816505" w:rsidP="006173D4">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61761D42" w14:textId="77777777" w:rsidR="00096865" w:rsidRPr="009044F1" w:rsidRDefault="00096865" w:rsidP="00B46D58">
      <w:pPr>
        <w:widowControl w:val="0"/>
        <w:spacing w:after="160"/>
        <w:ind w:firstLine="567"/>
        <w:jc w:val="center"/>
        <w:rPr>
          <w:rFonts w:ascii="GHEA Grapalat" w:hAnsi="GHEA Grapalat" w:cs="Sylfaen"/>
          <w:i/>
        </w:rPr>
      </w:pPr>
    </w:p>
    <w:p w14:paraId="0B4D489E" w14:textId="77777777"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07A9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07A99">
        <w:rPr>
          <w:rFonts w:ascii="GHEA Grapalat" w:hAnsi="GHEA Grapalat"/>
          <w:b/>
        </w:rPr>
        <w:br/>
      </w:r>
    </w:p>
    <w:p w14:paraId="2EE78E7F"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0452615A"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676D6A8C"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w:t>
      </w:r>
      <w:r w:rsidRPr="009044F1">
        <w:rPr>
          <w:rFonts w:ascii="GHEA Grapalat" w:hAnsi="GHEA Grapalat"/>
        </w:rPr>
        <w:lastRenderedPageBreak/>
        <w:t>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14:paraId="6B9D672E"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14:paraId="108C4640"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706FC683" w14:textId="77777777" w:rsidR="00753E6E"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5F1D76" w:rsidRPr="005F1D76">
        <w:rPr>
          <w:rFonts w:ascii="GHEA Grapalat" w:hAnsi="GHEA Grapalat"/>
        </w:rPr>
        <w:t>;</w:t>
      </w:r>
    </w:p>
    <w:p w14:paraId="0B1F7173" w14:textId="77777777" w:rsidR="005F1D76" w:rsidRDefault="005F1D76" w:rsidP="005F1D76">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14:paraId="505004F2" w14:textId="77777777" w:rsidR="00445D45" w:rsidRDefault="00445D45" w:rsidP="00B46D58">
      <w:pPr>
        <w:widowControl w:val="0"/>
        <w:tabs>
          <w:tab w:val="left" w:pos="1134"/>
        </w:tabs>
        <w:spacing w:after="160"/>
        <w:ind w:firstLine="567"/>
        <w:jc w:val="both"/>
        <w:rPr>
          <w:rFonts w:ascii="GHEA Grapalat" w:hAnsi="GHEA Grapalat"/>
        </w:rPr>
      </w:pPr>
    </w:p>
    <w:p w14:paraId="28DA8C49"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63449439" w14:textId="77777777"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58F74864" w14:textId="77777777" w:rsidR="006622A4" w:rsidRPr="006622A4" w:rsidRDefault="006622A4" w:rsidP="006622A4">
      <w:pPr>
        <w:pStyle w:val="ListParagraph"/>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21A0FD92" w14:textId="77777777" w:rsidR="006622A4" w:rsidRPr="006622A4" w:rsidRDefault="006622A4" w:rsidP="006622A4">
      <w:pPr>
        <w:pStyle w:val="ListParagraph"/>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14:paraId="382C8A54" w14:textId="77777777" w:rsidR="006622A4" w:rsidRPr="009044F1" w:rsidRDefault="006622A4" w:rsidP="00B46D58">
      <w:pPr>
        <w:widowControl w:val="0"/>
        <w:tabs>
          <w:tab w:val="left" w:pos="1134"/>
        </w:tabs>
        <w:spacing w:after="160"/>
        <w:ind w:firstLine="567"/>
        <w:jc w:val="both"/>
        <w:rPr>
          <w:rFonts w:ascii="GHEA Grapalat" w:hAnsi="GHEA Grapalat" w:cs="Sylfaen"/>
        </w:rPr>
      </w:pPr>
    </w:p>
    <w:p w14:paraId="1FC38C83"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w:t>
      </w:r>
      <w:r w:rsidRPr="009044F1">
        <w:rPr>
          <w:rFonts w:ascii="GHEA Grapalat" w:hAnsi="GHEA Grapalat"/>
        </w:rPr>
        <w:lastRenderedPageBreak/>
        <w:t>Оценочная комиссия (далее — комиссия) оценивает подлинность объявления участника на условиях, предусмотренных настоящим приглашением.</w:t>
      </w:r>
    </w:p>
    <w:p w14:paraId="2BF248D2" w14:textId="77777777" w:rsidR="00BA3554" w:rsidRPr="009044F1" w:rsidRDefault="00BA3554" w:rsidP="00445D45">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445D45" w:rsidRPr="000B29DC">
        <w:rPr>
          <w:rFonts w:ascii="GHEA Grapalat" w:hAnsi="GHEA Grapalat"/>
        </w:rPr>
        <w:t xml:space="preserve">Включение участника в </w:t>
      </w:r>
      <w:r w:rsidR="00445D45">
        <w:rPr>
          <w:rFonts w:ascii="GHEA Grapalat" w:hAnsi="GHEA Grapalat"/>
        </w:rPr>
        <w:t>списки</w:t>
      </w:r>
      <w:r w:rsidR="00445D45" w:rsidRPr="000B29DC">
        <w:rPr>
          <w:rFonts w:ascii="GHEA Grapalat" w:hAnsi="GHEA Grapalat"/>
        </w:rPr>
        <w:t>, предусмотренны</w:t>
      </w:r>
      <w:r w:rsidR="00445D45">
        <w:rPr>
          <w:rFonts w:ascii="GHEA Grapalat" w:hAnsi="GHEA Grapalat"/>
        </w:rPr>
        <w:t>е</w:t>
      </w:r>
      <w:r w:rsidR="00445D45" w:rsidRPr="000B29DC">
        <w:rPr>
          <w:rFonts w:ascii="GHEA Grapalat" w:hAnsi="GHEA Grapalat"/>
        </w:rPr>
        <w:t xml:space="preserve"> пунктом 6 части 1 статьи 6 Закона</w:t>
      </w:r>
      <w:r w:rsidR="00445D45">
        <w:rPr>
          <w:rFonts w:ascii="GHEA Grapalat" w:hAnsi="GHEA Grapalat"/>
        </w:rPr>
        <w:t xml:space="preserve">, а также </w:t>
      </w:r>
      <w:r w:rsidR="00445D45" w:rsidRPr="000F78B8">
        <w:rPr>
          <w:rFonts w:ascii="GHEA Grapalat" w:hAnsi="GHEA Grapalat"/>
        </w:rPr>
        <w:t xml:space="preserve">подпунктом 2 пункта 2 </w:t>
      </w:r>
      <w:r w:rsidR="00445D45">
        <w:rPr>
          <w:rFonts w:ascii="GHEA Grapalat" w:hAnsi="GHEA Grapalat"/>
        </w:rPr>
        <w:t>постановления Правительства РА N</w:t>
      </w:r>
      <w:r w:rsidR="00445D45">
        <w:rPr>
          <w:rFonts w:ascii="GHEA Grapalat" w:hAnsi="GHEA Grapalat"/>
          <w:lang w:val="hy-AM"/>
        </w:rPr>
        <w:t>817-</w:t>
      </w:r>
      <w:r w:rsidR="00445D45">
        <w:rPr>
          <w:rFonts w:ascii="GHEA Grapalat" w:hAnsi="GHEA Grapalat"/>
        </w:rPr>
        <w:t xml:space="preserve">А от </w:t>
      </w:r>
      <w:r w:rsidR="00445D45">
        <w:rPr>
          <w:rFonts w:ascii="GHEA Grapalat" w:hAnsi="GHEA Grapalat"/>
          <w:lang w:val="hy-AM"/>
        </w:rPr>
        <w:t>20.06.2025</w:t>
      </w:r>
      <w:r w:rsidR="00445D45">
        <w:rPr>
          <w:rFonts w:ascii="GHEA Grapalat" w:hAnsi="GHEA Grapalat"/>
        </w:rPr>
        <w:t>г</w:t>
      </w:r>
      <w:r w:rsidR="00445D45"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445D45">
        <w:rPr>
          <w:rFonts w:ascii="GHEA Grapalat" w:hAnsi="GHEA Grapalat"/>
        </w:rPr>
        <w:t>.</w:t>
      </w:r>
      <w:r w:rsidR="00116AD8" w:rsidRPr="00116AD8">
        <w:rPr>
          <w:rFonts w:ascii="GHEA Grapalat" w:hAnsi="GHEA Grapalat"/>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08E061DB" w14:textId="77777777"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2316BF90"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3ABFC936"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6A96E48C"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39CAB716"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30DE93DF"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65DB936C"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33B38607" w14:textId="77777777"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092994AF"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1B39C4C2"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lastRenderedPageBreak/>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123E0F63"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71E0F253"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5DBD3E2E"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0"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14:paraId="4007576F" w14:textId="77777777"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14:paraId="74B2064D" w14:textId="77777777"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6CA8B507" w14:textId="77777777"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1F35AD87" w14:textId="77777777"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694EE1BE" w14:textId="77777777" w:rsidR="005A405F" w:rsidRPr="00ED3BA4" w:rsidRDefault="00C366B6" w:rsidP="00B46D5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12371DBA" w14:textId="77777777" w:rsidR="000A6B75" w:rsidRPr="009044F1"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 xml:space="preserve">Участники несут совместную и солидарную ответственность. При этом в </w:t>
      </w:r>
      <w:r w:rsidR="000A6B75" w:rsidRPr="009044F1">
        <w:rPr>
          <w:rFonts w:ascii="GHEA Grapalat" w:hAnsi="GHEA Grapalat"/>
          <w:sz w:val="24"/>
          <w:szCs w:val="24"/>
        </w:rPr>
        <w:lastRenderedPageBreak/>
        <w:t>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677C2B08" w14:textId="77777777"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218BB02B" w14:textId="77777777"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06F2286F"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FootnoteReference"/>
          <w:rFonts w:ascii="GHEA Grapalat" w:hAnsi="GHEA Grapalat"/>
        </w:rPr>
        <w:footnoteReference w:customMarkFollows="1" w:id="2"/>
        <w:t>5</w:t>
      </w:r>
      <w:r w:rsidRPr="009044F1">
        <w:rPr>
          <w:rFonts w:ascii="GHEA Grapalat" w:hAnsi="GHEA Grapalat"/>
        </w:rPr>
        <w:t>.</w:t>
      </w:r>
      <w:r w:rsidR="00AA7117">
        <w:rPr>
          <w:rFonts w:ascii="GHEA Grapalat" w:hAnsi="GHEA Grapalat"/>
        </w:rPr>
        <w:t xml:space="preserve"> </w:t>
      </w:r>
    </w:p>
    <w:p w14:paraId="1305D064"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61184A4B"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xml:space="preserve">.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w:t>
      </w:r>
      <w:r w:rsidRPr="007D4470">
        <w:rPr>
          <w:rFonts w:ascii="GHEA Grapalat" w:hAnsi="GHEA Grapalat"/>
        </w:rPr>
        <w:lastRenderedPageBreak/>
        <w:t>запроса.</w:t>
      </w:r>
    </w:p>
    <w:p w14:paraId="7BE70166"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14:paraId="682DA44F"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3A054716" w14:textId="77777777"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FootnoteReference"/>
          <w:rFonts w:ascii="GHEA Grapalat" w:hAnsi="GHEA Grapalat"/>
        </w:rPr>
        <w:footnoteReference w:customMarkFollows="1" w:id="3"/>
        <w:t>6</w:t>
      </w:r>
      <w:r w:rsidRPr="009044F1">
        <w:rPr>
          <w:rFonts w:ascii="GHEA Grapalat" w:hAnsi="GHEA Grapalat"/>
        </w:rPr>
        <w:t xml:space="preserve">. </w:t>
      </w:r>
    </w:p>
    <w:p w14:paraId="7784EF68" w14:textId="77777777" w:rsidR="00B051BE" w:rsidRPr="009044F1" w:rsidRDefault="00B051BE" w:rsidP="00B46D58">
      <w:pPr>
        <w:widowControl w:val="0"/>
        <w:spacing w:after="160"/>
        <w:jc w:val="center"/>
        <w:rPr>
          <w:rFonts w:ascii="GHEA Grapalat" w:hAnsi="GHEA Grapalat"/>
          <w:b/>
        </w:rPr>
      </w:pPr>
    </w:p>
    <w:p w14:paraId="41E14F82"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7BB40943"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44D443C7" w14:textId="77777777"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1E390DA0" w14:textId="77777777"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0DCC6EEC" w14:textId="77777777"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14:paraId="76C80542" w14:textId="4EA60E7D" w:rsidR="00A80ECD" w:rsidRDefault="00A80ECD" w:rsidP="008C6890">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r w:rsidR="001C47EF" w:rsidRPr="001C47EF">
        <w:rPr>
          <w:rFonts w:ascii="GHEA Grapalat" w:hAnsi="GHEA Grapalat"/>
          <w:sz w:val="24"/>
          <w:szCs w:val="24"/>
        </w:rPr>
        <w:t xml:space="preserve">г. Ереван, ул. Туманяна 38 </w:t>
      </w:r>
      <w:r>
        <w:rPr>
          <w:rFonts w:ascii="GHEA Grapalat" w:hAnsi="GHEA Grapalat"/>
          <w:sz w:val="24"/>
          <w:szCs w:val="24"/>
        </w:rPr>
        <w:t xml:space="preserve">не позднее, чем </w:t>
      </w:r>
      <w:r w:rsidR="001C47EF" w:rsidRPr="001C47EF">
        <w:rPr>
          <w:rFonts w:ascii="GHEA Grapalat" w:hAnsi="GHEA Grapalat"/>
          <w:sz w:val="24"/>
          <w:szCs w:val="24"/>
        </w:rPr>
        <w:t>1</w:t>
      </w:r>
      <w:r w:rsidR="00CE6342">
        <w:rPr>
          <w:rFonts w:ascii="GHEA Grapalat" w:hAnsi="GHEA Grapalat"/>
          <w:i/>
          <w:sz w:val="24"/>
          <w:szCs w:val="24"/>
        </w:rPr>
        <w:t>5</w:t>
      </w:r>
      <w:r w:rsidR="001C47EF" w:rsidRPr="001C47EF">
        <w:rPr>
          <w:rFonts w:ascii="GHEA Grapalat" w:hAnsi="GHEA Grapalat"/>
          <w:sz w:val="24"/>
          <w:szCs w:val="24"/>
        </w:rPr>
        <w:t xml:space="preserve">:30 часов </w:t>
      </w:r>
      <w:r w:rsidR="00CE6342">
        <w:rPr>
          <w:rFonts w:ascii="GHEA Grapalat" w:hAnsi="GHEA Grapalat"/>
          <w:sz w:val="24"/>
          <w:szCs w:val="24"/>
        </w:rPr>
        <w:t>8</w:t>
      </w:r>
      <w:r w:rsidR="001C47EF" w:rsidRPr="001C47EF">
        <w:rPr>
          <w:rFonts w:ascii="GHEA Grapalat" w:hAnsi="GHEA Grapalat"/>
          <w:sz w:val="24"/>
          <w:szCs w:val="24"/>
        </w:rPr>
        <w:t>-го дня</w:t>
      </w:r>
      <w:r>
        <w:rPr>
          <w:rFonts w:ascii="GHEA Grapalat" w:hAnsi="GHEA Grapalat"/>
          <w:sz w:val="24"/>
          <w:szCs w:val="24"/>
        </w:rPr>
        <w:t xml:space="preserve"> с даты опубликования в бюллетене объявления и приглашения на настоящую процедуру. </w:t>
      </w:r>
    </w:p>
    <w:p w14:paraId="727EB7A6" w14:textId="7902F8B9" w:rsidR="00A80ECD" w:rsidRDefault="00A80ECD" w:rsidP="008C6890">
      <w:pPr>
        <w:pStyle w:val="BodyTextIndent2"/>
        <w:widowControl w:val="0"/>
        <w:spacing w:after="160"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1C47EF">
        <w:rPr>
          <w:rFonts w:ascii="GHEA Grapalat" w:hAnsi="GHEA Grapalat"/>
          <w:sz w:val="24"/>
          <w:szCs w:val="24"/>
        </w:rPr>
        <w:t>Сона Навасардян</w:t>
      </w:r>
      <w:r>
        <w:rPr>
          <w:rFonts w:ascii="GHEA Grapalat" w:hAnsi="GHEA Grapalat"/>
          <w:sz w:val="24"/>
          <w:szCs w:val="24"/>
        </w:rPr>
        <w:t xml:space="preserve">. Секретарь комиссии регистрирует заявки в </w:t>
      </w:r>
      <w:r>
        <w:rPr>
          <w:rFonts w:ascii="GHEA Grapalat" w:hAnsi="GHEA Grapalat"/>
          <w:sz w:val="24"/>
          <w:szCs w:val="24"/>
        </w:rPr>
        <w:lastRenderedPageBreak/>
        <w:t>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0258531E" w14:textId="77777777"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11796A76"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79F5EC0F"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1"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6A6DFF52"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14:paraId="18E8E101" w14:textId="77777777"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14:paraId="390CB2A3"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372DF7CC" w14:textId="77777777"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5D5092">
        <w:rPr>
          <w:rFonts w:ascii="GHEA Grapalat" w:hAnsi="GHEA Grapalat"/>
          <w:sz w:val="24"/>
          <w:szCs w:val="24"/>
        </w:rPr>
        <w:t xml:space="preserve"> </w:t>
      </w:r>
      <w:r w:rsidR="00E80312" w:rsidRPr="005D5092">
        <w:rPr>
          <w:rFonts w:ascii="GHEA Grapalat" w:hAnsi="GHEA Grapalat"/>
          <w:sz w:val="24"/>
          <w:szCs w:val="24"/>
          <w:vertAlign w:val="superscript"/>
        </w:rPr>
        <w:t>6</w:t>
      </w:r>
      <w:r w:rsidR="005D5092" w:rsidRPr="005D5092">
        <w:rPr>
          <w:rFonts w:ascii="GHEA Grapalat" w:hAnsi="GHEA Grapalat"/>
          <w:sz w:val="24"/>
          <w:szCs w:val="24"/>
          <w:vertAlign w:val="superscript"/>
          <w:lang w:val="hy-AM"/>
        </w:rPr>
        <w:t>.1</w:t>
      </w:r>
      <w:r w:rsidR="005F25EF" w:rsidRPr="00E80312">
        <w:rPr>
          <w:rFonts w:ascii="GHEA Grapalat" w:hAnsi="GHEA Grapalat"/>
          <w:sz w:val="24"/>
          <w:szCs w:val="24"/>
          <w:vertAlign w:val="superscript"/>
        </w:rPr>
        <w:t xml:space="preserve"> </w:t>
      </w:r>
    </w:p>
    <w:p w14:paraId="79882C1E" w14:textId="77777777"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B82520" w:rsidRPr="008E138A" w:rsidDel="001B47B5">
        <w:rPr>
          <w:rFonts w:ascii="GHEA Grapalat" w:hAnsi="GHEA Grapalat"/>
        </w:rPr>
        <w:t xml:space="preserve"> </w:t>
      </w:r>
      <w:r w:rsidR="00EA6AE0" w:rsidRPr="008E138A">
        <w:rPr>
          <w:rStyle w:val="FootnoteReference"/>
          <w:rFonts w:ascii="GHEA Grapalat" w:hAnsi="GHEA Grapalat" w:cs="Sylfaen"/>
          <w:sz w:val="24"/>
          <w:szCs w:val="24"/>
        </w:rPr>
        <w:footnoteReference w:customMarkFollows="1" w:id="4"/>
        <w:t>7</w:t>
      </w:r>
      <w:r w:rsidR="005F25EF" w:rsidRPr="008E138A">
        <w:rPr>
          <w:rFonts w:ascii="GHEA Grapalat" w:hAnsi="GHEA Grapalat" w:cs="Sylfaen"/>
          <w:sz w:val="24"/>
          <w:szCs w:val="24"/>
        </w:rPr>
        <w:t>:</w:t>
      </w:r>
      <w:r w:rsidR="00932115" w:rsidRPr="008E138A">
        <w:t xml:space="preserve"> </w:t>
      </w:r>
    </w:p>
    <w:p w14:paraId="78116106" w14:textId="77777777"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lastRenderedPageBreak/>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4DC41332" w14:textId="77777777" w:rsidR="006C3115" w:rsidRPr="00AA7117" w:rsidRDefault="00094F5C" w:rsidP="00B46D58">
      <w:pPr>
        <w:widowControl w:val="0"/>
        <w:tabs>
          <w:tab w:val="left" w:pos="1134"/>
        </w:tabs>
        <w:spacing w:after="160"/>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395F4A">
        <w:rPr>
          <w:rFonts w:ascii="GHEA Grapalat" w:hAnsi="GHEA Grapalat"/>
          <w:lang w:val="hy-AM"/>
        </w:rPr>
        <w:t>.</w:t>
      </w:r>
      <w:r w:rsidR="005700F1">
        <w:rPr>
          <w:rStyle w:val="FootnoteReference"/>
          <w:rFonts w:ascii="GHEA Grapalat" w:hAnsi="GHEA Grapalat"/>
        </w:rPr>
        <w:footnoteReference w:customMarkFollows="1" w:id="5"/>
        <w:t>8</w:t>
      </w:r>
    </w:p>
    <w:p w14:paraId="76215448" w14:textId="77777777"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77AB364E" w14:textId="77777777"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7E4F3AC1"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408DF806"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2170C60A"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7E6A2886" w14:textId="77777777" w:rsidR="0049655D" w:rsidRDefault="0049655D">
      <w:pPr>
        <w:rPr>
          <w:rFonts w:ascii="GHEA Grapalat" w:hAnsi="GHEA Grapalat"/>
          <w:b/>
        </w:rPr>
      </w:pPr>
    </w:p>
    <w:p w14:paraId="49A1940A"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56B92B1C"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18B7A518"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58454DFA" w14:textId="77777777"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 xml:space="preserve">Оценка и сравнение ценовых предложений участников осуществляются без исчисления указанной в настоящем пункте суммы налога. При этом заявка </w:t>
      </w:r>
      <w:r w:rsidRPr="009044F1">
        <w:rPr>
          <w:rFonts w:ascii="GHEA Grapalat" w:hAnsi="GHEA Grapalat"/>
          <w:sz w:val="24"/>
          <w:szCs w:val="24"/>
        </w:rPr>
        <w:lastRenderedPageBreak/>
        <w:t>участника не подлежит отклонению, если:</w:t>
      </w:r>
    </w:p>
    <w:p w14:paraId="75CD5BDD"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624A2AA3"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5252AB12" w14:textId="77777777"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4879B50B" w14:textId="77777777"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0023493B" w14:textId="77777777"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64BD14ED"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44D8C6A7"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4B49D4E0" w14:textId="77777777" w:rsidR="00096865" w:rsidRPr="009044F1" w:rsidRDefault="00096865" w:rsidP="00B46D58">
      <w:pPr>
        <w:pStyle w:val="BodyTextIndent2"/>
        <w:widowControl w:val="0"/>
        <w:spacing w:after="160" w:line="240" w:lineRule="auto"/>
        <w:ind w:firstLine="567"/>
        <w:rPr>
          <w:rFonts w:ascii="GHEA Grapalat" w:hAnsi="GHEA Grapalat"/>
          <w:sz w:val="24"/>
          <w:szCs w:val="24"/>
        </w:rPr>
      </w:pPr>
    </w:p>
    <w:p w14:paraId="6A7877E7"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2A9CD3A7" w14:textId="77777777"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5D70755F" w14:textId="77777777"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3E53B732" w14:textId="77777777" w:rsidR="00FA0E41" w:rsidRPr="009044F1" w:rsidRDefault="00FA0E41" w:rsidP="00B46D58">
      <w:pPr>
        <w:widowControl w:val="0"/>
        <w:spacing w:after="160"/>
        <w:ind w:firstLine="567"/>
        <w:jc w:val="center"/>
        <w:rPr>
          <w:rFonts w:ascii="GHEA Grapalat" w:hAnsi="GHEA Grapalat"/>
          <w:b/>
        </w:rPr>
      </w:pPr>
    </w:p>
    <w:p w14:paraId="7ECD3FF4" w14:textId="77777777" w:rsidR="00CC0E15" w:rsidRPr="00CC0E15" w:rsidRDefault="00CC0E15" w:rsidP="00B46D58">
      <w:pPr>
        <w:widowControl w:val="0"/>
        <w:tabs>
          <w:tab w:val="left" w:pos="1134"/>
        </w:tabs>
        <w:spacing w:after="160"/>
        <w:ind w:firstLine="567"/>
        <w:jc w:val="both"/>
        <w:rPr>
          <w:rFonts w:ascii="GHEA Grapalat" w:hAnsi="GHEA Grapalat" w:cs="Sylfaen"/>
        </w:rPr>
      </w:pPr>
    </w:p>
    <w:p w14:paraId="231B74D2" w14:textId="77777777" w:rsidR="002626F7" w:rsidRDefault="002626F7" w:rsidP="00B46D58">
      <w:pPr>
        <w:rPr>
          <w:rFonts w:ascii="GHEA Grapalat" w:hAnsi="GHEA Grapalat" w:cs="Sylfaen"/>
        </w:rPr>
      </w:pPr>
    </w:p>
    <w:p w14:paraId="6F5D5575" w14:textId="77777777"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6AA45A0B" w14:textId="6E301626" w:rsidR="00096865" w:rsidRPr="009044F1" w:rsidRDefault="00FD2748" w:rsidP="00B46D58">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 xml:space="preserve">Вскрытие заявок произойдет на </w:t>
      </w:r>
      <w:r w:rsidR="00CE6342">
        <w:rPr>
          <w:rFonts w:ascii="GHEA Grapalat" w:hAnsi="GHEA Grapalat"/>
          <w:sz w:val="24"/>
          <w:szCs w:val="24"/>
        </w:rPr>
        <w:t>8</w:t>
      </w:r>
      <w:r w:rsidRPr="009044F1">
        <w:rPr>
          <w:rFonts w:ascii="GHEA Grapalat" w:hAnsi="GHEA Grapalat"/>
          <w:sz w:val="24"/>
          <w:szCs w:val="24"/>
        </w:rPr>
        <w:t xml:space="preserve">-ый день в </w:t>
      </w:r>
      <w:r w:rsidR="00CE6342">
        <w:rPr>
          <w:rFonts w:ascii="GHEA Grapalat" w:hAnsi="GHEA Grapalat"/>
          <w:sz w:val="24"/>
          <w:szCs w:val="24"/>
        </w:rPr>
        <w:t>15:30</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14:paraId="3E1F519B" w14:textId="77777777"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528A7994" w14:textId="77777777"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14:paraId="25670D8A"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7D7F3AC0"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14FDCCDE"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67A91087" w14:textId="77777777"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5BEBE781"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041D1F40"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6C44967D"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1E4E3B1D" w14:textId="77777777" w:rsidR="00B514E8" w:rsidRPr="00352B29"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 xml:space="preserve">5.2. части 1 настоящего </w:t>
      </w:r>
      <w:r w:rsidRPr="006C15CD">
        <w:rPr>
          <w:rFonts w:ascii="GHEA Grapalat" w:hAnsi="GHEA Grapalat"/>
          <w:sz w:val="24"/>
          <w:szCs w:val="24"/>
        </w:rPr>
        <w:lastRenderedPageBreak/>
        <w:t>приглашения</w:t>
      </w:r>
      <w:r w:rsidR="00352B29" w:rsidRPr="00352B29">
        <w:rPr>
          <w:rFonts w:ascii="GHEA Grapalat" w:hAnsi="GHEA Grapalat"/>
          <w:sz w:val="24"/>
          <w:szCs w:val="24"/>
        </w:rPr>
        <w:t>.</w:t>
      </w:r>
    </w:p>
    <w:p w14:paraId="3A3E8B32" w14:textId="77777777"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644850">
        <w:rPr>
          <w:rFonts w:ascii="GHEA Grapalat" w:hAnsi="GHEA Grapalat"/>
          <w:i w:val="0"/>
          <w:sz w:val="24"/>
          <w:szCs w:val="24"/>
        </w:rPr>
        <w:t>_____</w:t>
      </w:r>
      <w:r w:rsidR="00A01157" w:rsidRPr="00A01157">
        <w:rPr>
          <w:rFonts w:ascii="GHEA Grapalat" w:hAnsi="GHEA Grapalat"/>
          <w:i w:val="0"/>
          <w:sz w:val="24"/>
          <w:szCs w:val="24"/>
        </w:rPr>
        <w:t>_________</w:t>
      </w:r>
      <w:r w:rsidR="00644850" w:rsidRPr="00644850">
        <w:rPr>
          <w:rFonts w:ascii="GHEA Grapalat" w:hAnsi="GHEA Grapalat"/>
          <w:i w:val="0"/>
          <w:sz w:val="24"/>
          <w:szCs w:val="24"/>
        </w:rPr>
        <w:t>_______</w:t>
      </w:r>
      <w:r w:rsidR="003C78D9">
        <w:rPr>
          <w:rStyle w:val="FootnoteReference"/>
          <w:rFonts w:ascii="GHEA Grapalat" w:hAnsi="GHEA Grapalat"/>
          <w:i w:val="0"/>
          <w:sz w:val="24"/>
          <w:szCs w:val="24"/>
        </w:rPr>
        <w:footnoteReference w:customMarkFollows="1" w:id="6"/>
        <w:t>10</w:t>
      </w:r>
      <w:r w:rsidR="00A01157">
        <w:rPr>
          <w:rFonts w:ascii="GHEA Grapalat" w:hAnsi="GHEA Grapalat"/>
          <w:i w:val="0"/>
          <w:sz w:val="24"/>
          <w:szCs w:val="24"/>
        </w:rPr>
        <w:t>.</w:t>
      </w:r>
    </w:p>
    <w:p w14:paraId="0C6ED7D5" w14:textId="77777777" w:rsidR="00B15493" w:rsidRDefault="00FD274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14:paraId="135AB19E"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3"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14:paraId="195CA675"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14:paraId="126AA8DA"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20DC7E93"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45F09CE7"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3AC0190B" w14:textId="77777777" w:rsidR="00D64A0E" w:rsidRDefault="009B6D58" w:rsidP="00D64A0E">
      <w:pPr>
        <w:pStyle w:val="norm"/>
        <w:widowControl w:val="0"/>
        <w:tabs>
          <w:tab w:val="left" w:pos="1134"/>
        </w:tabs>
        <w:spacing w:after="160" w:line="240" w:lineRule="auto"/>
        <w:ind w:firstLine="567"/>
        <w:rPr>
          <w:ins w:id="4"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14:paraId="768D8DA4" w14:textId="77777777"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 xml:space="preserve">купки, и </w:t>
      </w:r>
      <w:r w:rsidRPr="009775E8">
        <w:rPr>
          <w:rFonts w:ascii="GHEA Grapalat" w:hAnsi="GHEA Grapalat"/>
          <w:sz w:val="24"/>
          <w:szCs w:val="24"/>
        </w:rPr>
        <w:lastRenderedPageBreak/>
        <w:t>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2F7FB3D5" w14:textId="77777777"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5122B18B" w14:textId="77777777"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3B02000E" w14:textId="77777777"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00433568" w:rsidRPr="00433568">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56C8FBC4" w14:textId="77777777" w:rsidR="003B3E74"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776F7082" w14:textId="77777777" w:rsidR="0034742C" w:rsidRPr="00AA7117" w:rsidRDefault="0034742C" w:rsidP="0034742C">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 xml:space="preserve">8.8.1. </w:t>
      </w:r>
      <w:r w:rsidRPr="0034742C">
        <w:rPr>
          <w:rFonts w:ascii="GHEA Grapalat" w:hAnsi="GHEA Grapalat" w:cs="Sylfaen"/>
          <w:sz w:val="24"/>
          <w:szCs w:val="24"/>
        </w:rPr>
        <w:t>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093C110F"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60671A3B" w14:textId="77777777" w:rsidR="006A649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 xml:space="preserve">(родитель, супруг, ребенок, брат, сестра, бабушка, дедушка, внук, а также родитель, ребенок, брат, сестра, бабушка, внук </w:t>
      </w:r>
      <w:r w:rsidR="006A649A" w:rsidRPr="00B6749E">
        <w:rPr>
          <w:rFonts w:ascii="GHEA Grapalat" w:hAnsi="GHEA Grapalat"/>
          <w:sz w:val="24"/>
          <w:szCs w:val="24"/>
        </w:rPr>
        <w:lastRenderedPageBreak/>
        <w:t>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6E662299" w14:textId="77777777" w:rsidR="00EA58C8"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5F4A2744" w14:textId="77777777"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3AD133E5" w14:textId="77777777"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06C0AA04" w14:textId="77777777"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28471C6B" w14:textId="77777777"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07A99" w:rsidRPr="009022F9">
        <w:rPr>
          <w:rFonts w:ascii="GHEA Grapalat" w:hAnsi="GHEA Grapalat"/>
        </w:rPr>
        <w:t xml:space="preserve"> </w:t>
      </w:r>
      <w:r w:rsidR="00507A99">
        <w:rPr>
          <w:rFonts w:ascii="GHEA Grapalat" w:hAnsi="GHEA Grapalat"/>
        </w:rPr>
        <w:t xml:space="preserve">в течение пяти рабочих дней, </w:t>
      </w:r>
      <w:r w:rsidR="00507A99">
        <w:rPr>
          <w:rStyle w:val="ezkurwreuab5ozgtqnkl"/>
          <w:rFonts w:ascii="GHEA Grapalat" w:hAnsi="GHEA Grapalat"/>
        </w:rPr>
        <w:t>следующих</w:t>
      </w:r>
      <w:r w:rsidR="00507A99">
        <w:rPr>
          <w:rFonts w:ascii="GHEA Grapalat" w:hAnsi="GHEA Grapalat"/>
        </w:rPr>
        <w:t xml:space="preserve"> </w:t>
      </w:r>
      <w:r w:rsidR="00507A99">
        <w:rPr>
          <w:rStyle w:val="ezkurwreuab5ozgtqnkl"/>
          <w:rFonts w:ascii="GHEA Grapalat" w:hAnsi="GHEA Grapalat"/>
        </w:rPr>
        <w:t>за днем</w:t>
      </w:r>
      <w:r w:rsidR="00507A99">
        <w:rPr>
          <w:rFonts w:ascii="GHEA Grapalat" w:hAnsi="GHEA Grapalat"/>
        </w:rPr>
        <w:t xml:space="preserve"> </w:t>
      </w:r>
      <w:r w:rsidR="00507A99">
        <w:rPr>
          <w:rStyle w:val="ezkurwreuab5ozgtqnkl"/>
          <w:rFonts w:ascii="GHEA Grapalat" w:hAnsi="GHEA Grapalat"/>
        </w:rPr>
        <w:t>получения</w:t>
      </w:r>
      <w:r w:rsidR="00507A99">
        <w:rPr>
          <w:rFonts w:ascii="GHEA Grapalat" w:hAnsi="GHEA Grapalat"/>
        </w:rPr>
        <w:t xml:space="preserve"> </w:t>
      </w:r>
      <w:r w:rsidR="00507A99">
        <w:rPr>
          <w:rStyle w:val="ezkurwreuab5ozgtqnkl"/>
          <w:rFonts w:ascii="GHEA Grapalat" w:hAnsi="GHEA Grapalat"/>
        </w:rPr>
        <w:t>решения</w:t>
      </w:r>
      <w:r w:rsidR="00D17C45" w:rsidRPr="00982592">
        <w:rPr>
          <w:rFonts w:ascii="GHEA Grapalat" w:hAnsi="GHEA Grapalat"/>
        </w:rPr>
        <w:t>.</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w:t>
      </w:r>
      <w:r w:rsidR="0052468C" w:rsidRPr="00AA7DF7">
        <w:rPr>
          <w:rFonts w:ascii="GHEA Grapalat" w:hAnsi="GHEA Grapalat"/>
        </w:rPr>
        <w:lastRenderedPageBreak/>
        <w:t xml:space="preserve">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14:paraId="4B19FADB" w14:textId="77777777"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14:paraId="3EB97010" w14:textId="77777777" w:rsidR="00B24E4B" w:rsidRPr="00B24E4B" w:rsidRDefault="00B24E4B" w:rsidP="00B24E4B">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6B0CDABF" w14:textId="77777777" w:rsidR="00B24E4B" w:rsidRDefault="00B24E4B" w:rsidP="00B24E4B">
      <w:pPr>
        <w:pStyle w:val="ListParagraph"/>
        <w:widowControl w:val="0"/>
        <w:numPr>
          <w:ilvl w:val="0"/>
          <w:numId w:val="31"/>
        </w:numPr>
        <w:ind w:left="0" w:firstLine="284"/>
        <w:contextualSpacing/>
        <w:jc w:val="both"/>
        <w:rPr>
          <w:ins w:id="5"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r w:rsidR="00F97C74" w:rsidRPr="006E181F">
        <w:rPr>
          <w:rFonts w:ascii="GHEA Grapalat" w:hAnsi="GHEA Grapalat"/>
        </w:rPr>
        <w:t>сорокодневного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6730AF6B" w14:textId="77777777" w:rsidR="00544A12" w:rsidRDefault="006435F5" w:rsidP="00637CD2">
      <w:pPr>
        <w:widowControl w:val="0"/>
        <w:tabs>
          <w:tab w:val="left" w:pos="1134"/>
        </w:tabs>
        <w:ind w:left="-360"/>
        <w:jc w:val="both"/>
        <w:rPr>
          <w:rFonts w:ascii="GHEA Grapalat" w:hAnsi="GHEA Grapalat" w:cs="Sylfaen"/>
        </w:rPr>
      </w:pPr>
      <w:r w:rsidRPr="00637CD2">
        <w:rPr>
          <w:rFonts w:ascii="GHEA Grapalat" w:hAnsi="GHEA Grapalat" w:cs="Sylfaen"/>
        </w:rPr>
        <w:t xml:space="preserve">       </w:t>
      </w:r>
      <w:r w:rsidR="00C20AD3" w:rsidRPr="00637CD2">
        <w:rPr>
          <w:rFonts w:ascii="GHEA Grapalat" w:hAnsi="GHEA Grapalat" w:cs="Sylfaen"/>
        </w:rPr>
        <w:t>При этом</w:t>
      </w:r>
      <w:r w:rsidR="00544A12">
        <w:rPr>
          <w:rFonts w:ascii="GHEA Grapalat" w:hAnsi="GHEA Grapalat" w:cs="Sylfaen"/>
        </w:rPr>
        <w:t>;</w:t>
      </w:r>
    </w:p>
    <w:p w14:paraId="51C69A93" w14:textId="77777777" w:rsidR="00C20AD3" w:rsidRDefault="00544A12" w:rsidP="00637CD2">
      <w:pPr>
        <w:widowControl w:val="0"/>
        <w:tabs>
          <w:tab w:val="left" w:pos="1134"/>
        </w:tabs>
        <w:ind w:left="-360"/>
        <w:jc w:val="both"/>
        <w:rPr>
          <w:rFonts w:ascii="GHEA Grapalat" w:hAnsi="GHEA Grapalat" w:cs="Sylfaen"/>
        </w:rPr>
      </w:pPr>
      <w:r>
        <w:rPr>
          <w:rFonts w:ascii="GHEA Grapalat" w:hAnsi="GHEA Grapalat" w:cs="Sylfaen"/>
        </w:rPr>
        <w:t>-</w:t>
      </w:r>
      <w:r w:rsidR="00C20AD3" w:rsidRPr="00637CD2">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F01662">
        <w:rPr>
          <w:rFonts w:ascii="GHEA Grapalat" w:hAnsi="GHEA Grapalat" w:cs="Sylfaen"/>
        </w:rPr>
        <w:t xml:space="preserve"> </w:t>
      </w:r>
      <w:r w:rsidR="00F01662">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544A12">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Pr>
          <w:rFonts w:ascii="GHEA Grapalat" w:hAnsi="GHEA Grapalat" w:cs="Sylfaen"/>
        </w:rPr>
        <w:t>,</w:t>
      </w:r>
      <w:r w:rsidRPr="004A296E">
        <w:rPr>
          <w:rFonts w:ascii="GHEA Grapalat" w:hAnsi="GHEA Grapalat" w:cs="Sylfaen"/>
        </w:rPr>
        <w:t xml:space="preserve"> </w:t>
      </w:r>
      <w:r w:rsidR="00C20AD3" w:rsidRPr="00637CD2">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Pr>
          <w:rFonts w:ascii="GHEA Grapalat" w:hAnsi="GHEA Grapalat" w:cs="Sylfaen"/>
        </w:rPr>
        <w:t>,</w:t>
      </w:r>
    </w:p>
    <w:p w14:paraId="4B24D929" w14:textId="77777777" w:rsidR="004B64BD" w:rsidRPr="00671189" w:rsidRDefault="004B64BD" w:rsidP="004B64BD">
      <w:pPr>
        <w:widowControl w:val="0"/>
        <w:tabs>
          <w:tab w:val="left" w:pos="0"/>
        </w:tabs>
        <w:ind w:left="-284" w:firstLine="785"/>
        <w:jc w:val="both"/>
        <w:rPr>
          <w:rFonts w:ascii="GHEA Grapalat" w:hAnsi="GHEA Grapalat" w:cs="Sylfaen"/>
        </w:rPr>
      </w:pPr>
      <w:r>
        <w:rPr>
          <w:rFonts w:ascii="GHEA Grapalat" w:hAnsi="GHEA Grapalat" w:cs="Sylfaen"/>
        </w:rPr>
        <w:t>-</w:t>
      </w:r>
      <w:r w:rsidRPr="00671189">
        <w:rPr>
          <w:rFonts w:ascii="GHEA Grapalat" w:hAnsi="GHEA Grapalat" w:cs="Sylfaen"/>
        </w:rPr>
        <w:t xml:space="preserve"> </w:t>
      </w:r>
      <w:r w:rsidR="00264F97" w:rsidRPr="00671189">
        <w:rPr>
          <w:rFonts w:ascii="GHEA Grapalat" w:hAnsi="GHEA Grapalat" w:cs="Sylfaen"/>
        </w:rPr>
        <w:t>о</w:t>
      </w:r>
      <w:r w:rsidRPr="00671189">
        <w:rPr>
          <w:rFonts w:ascii="GHEA Grapalat" w:hAnsi="GHEA Grapalat" w:cs="Sylfaen"/>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5FABD8FA" w14:textId="77777777" w:rsidR="003822FA" w:rsidRDefault="003822FA" w:rsidP="00B46D58">
      <w:pPr>
        <w:widowControl w:val="0"/>
        <w:tabs>
          <w:tab w:val="left" w:pos="1276"/>
        </w:tabs>
        <w:spacing w:after="160"/>
        <w:ind w:firstLine="567"/>
        <w:jc w:val="both"/>
        <w:rPr>
          <w:rFonts w:ascii="GHEA Grapalat" w:hAnsi="GHEA Grapalat"/>
        </w:rPr>
      </w:pPr>
    </w:p>
    <w:p w14:paraId="5EAFDBEA"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 xml:space="preserve">сли участник был включен в списки, предусмотренные частями 5 и 6 части 1 статьи 6 закона, после дня подачи заявки, то данная его заявка не подлежит </w:t>
      </w:r>
      <w:r w:rsidR="00A31DCA" w:rsidRPr="00A31DCA">
        <w:rPr>
          <w:rFonts w:ascii="GHEA Grapalat" w:hAnsi="GHEA Grapalat"/>
        </w:rPr>
        <w:lastRenderedPageBreak/>
        <w:t>отклонению</w:t>
      </w:r>
      <w:r w:rsidR="00A31DCA">
        <w:rPr>
          <w:rFonts w:ascii="GHEA Grapalat" w:hAnsi="GHEA Grapalat"/>
        </w:rPr>
        <w:t>.</w:t>
      </w:r>
    </w:p>
    <w:p w14:paraId="1B948BD5"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2CC52C78" w14:textId="77777777"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2347B304" w14:textId="77777777"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10AB5581" w14:textId="77777777"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17FC006B" w14:textId="77777777"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FootnoteReference"/>
          <w:rFonts w:ascii="GHEA Grapalat" w:hAnsi="GHEA Grapalat"/>
          <w:sz w:val="24"/>
          <w:szCs w:val="24"/>
        </w:rPr>
        <w:footnoteReference w:customMarkFollows="1" w:id="7"/>
        <w:t>11</w:t>
      </w:r>
      <w:r w:rsidRPr="009044F1">
        <w:rPr>
          <w:rFonts w:ascii="GHEA Grapalat" w:hAnsi="GHEA Grapalat"/>
          <w:sz w:val="24"/>
          <w:szCs w:val="24"/>
        </w:rPr>
        <w:t xml:space="preserve">. </w:t>
      </w:r>
    </w:p>
    <w:p w14:paraId="39A8D872" w14:textId="77777777"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14:paraId="1D846382" w14:textId="77777777"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7AEA40C0" w14:textId="77777777"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07C2ED61" w14:textId="77777777"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14:paraId="5C195DCE"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lastRenderedPageBreak/>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5430912F" w14:textId="77777777"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663EA0BF" w14:textId="77777777" w:rsidR="0084513E" w:rsidRDefault="0084513E" w:rsidP="0084513E">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0BA9B614" w14:textId="77777777" w:rsidR="0084513E" w:rsidRPr="00B6749E" w:rsidRDefault="0084513E" w:rsidP="0084513E">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08BAC5F5" w14:textId="77777777"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0048ED53" w14:textId="77777777"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14:paraId="08C527CD" w14:textId="77777777"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0E94A21E" w14:textId="77777777" w:rsidR="00B47535" w:rsidRDefault="00B47535">
      <w:pPr>
        <w:rPr>
          <w:rFonts w:ascii="GHEA Grapalat" w:hAnsi="GHEA Grapalat"/>
          <w:b/>
        </w:rPr>
      </w:pPr>
      <w:r>
        <w:rPr>
          <w:rFonts w:ascii="GHEA Grapalat" w:hAnsi="GHEA Grapalat"/>
          <w:b/>
        </w:rPr>
        <w:br w:type="page"/>
      </w:r>
    </w:p>
    <w:p w14:paraId="771C150E"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14:paraId="0B60A593"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15BCAE6E"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14:paraId="027C6404"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7915ADD0" w14:textId="77777777" w:rsidR="00BD587C" w:rsidRDefault="00AA0AD8" w:rsidP="00BD587C">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14:paraId="4FBA05E4" w14:textId="77777777"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2E80DA04" w14:textId="77777777"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14:paraId="20388B4B" w14:textId="77777777"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14:paraId="34448CCC" w14:textId="77777777"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681C1F">
        <w:rPr>
          <w:rFonts w:ascii="GHEA Grapalat" w:hAnsi="GHEA Grapalat"/>
          <w:color w:val="000000" w:themeColor="text1"/>
        </w:rPr>
        <w:t xml:space="preserve"> С отобранным участником заключается договор, если он представляет обеспечения </w:t>
      </w:r>
      <w:r w:rsidR="00646B97" w:rsidRPr="00681C1F">
        <w:rPr>
          <w:rFonts w:ascii="GHEA Grapalat" w:hAnsi="GHEA Grapalat"/>
          <w:color w:val="000000" w:themeColor="text1"/>
        </w:rPr>
        <w:lastRenderedPageBreak/>
        <w:t>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r w:rsidR="002E57E8" w:rsidRPr="002E57E8">
        <w:rPr>
          <w:rFonts w:ascii="GHEA Grapalat" w:hAnsi="GHEA Grapalat"/>
          <w:vertAlign w:val="superscript"/>
        </w:rPr>
        <w:t>11.1</w:t>
      </w:r>
    </w:p>
    <w:p w14:paraId="44DA2BB3" w14:textId="77777777"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 или гарантий, предоставленных банками.</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14:paraId="00CB57B6" w14:textId="77777777"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13F080E4" w14:textId="77777777"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0C8D5EE8" w14:textId="77777777"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14:paraId="267EB27A" w14:textId="77777777"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14:paraId="6591B963" w14:textId="77777777" w:rsidR="0052513C" w:rsidRPr="0052513C" w:rsidRDefault="0052513C" w:rsidP="0052513C">
      <w:pPr>
        <w:pStyle w:val="FootnoteText"/>
        <w:jc w:val="both"/>
        <w:rPr>
          <w:rFonts w:asciiTheme="minorHAnsi" w:hAnsiTheme="minorHAnsi"/>
          <w:i/>
        </w:rPr>
      </w:pPr>
      <w:r w:rsidRPr="0052513C">
        <w:rPr>
          <w:rFonts w:asciiTheme="minorHAnsi" w:hAnsiTheme="minorHAnsi"/>
          <w:i/>
          <w:vertAlign w:val="superscript"/>
        </w:rPr>
        <w:t>11.1</w:t>
      </w:r>
      <w:r w:rsidRPr="0052513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228202F7" w14:textId="77777777" w:rsidR="0052513C" w:rsidRPr="0052513C" w:rsidRDefault="0052513C" w:rsidP="0052513C">
      <w:pPr>
        <w:pStyle w:val="FootnoteText"/>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70B8806A" w14:textId="77777777" w:rsidR="0052513C" w:rsidRPr="0052513C" w:rsidRDefault="0052513C" w:rsidP="0052513C">
      <w:pPr>
        <w:pStyle w:val="FootnoteText"/>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712355AC" w14:textId="77777777" w:rsidR="00DA0186" w:rsidRPr="00564A46" w:rsidRDefault="00DA0186" w:rsidP="00DA0186">
      <w:pPr>
        <w:pStyle w:val="FootnoteText"/>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14:paraId="739A885D" w14:textId="77777777" w:rsidR="00DA0186" w:rsidRPr="00564A46" w:rsidRDefault="00DA0186" w:rsidP="00DA0186">
      <w:pPr>
        <w:pStyle w:val="FootnoteText"/>
        <w:jc w:val="both"/>
        <w:rPr>
          <w:rFonts w:asciiTheme="minorHAnsi" w:hAnsiTheme="minorHAnsi"/>
          <w:i/>
        </w:rPr>
      </w:pPr>
      <w:r w:rsidRPr="00564A46">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14:paraId="0A6E52BF" w14:textId="77777777"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45691FB6" w14:textId="77777777" w:rsidR="00DA0186" w:rsidRPr="00564A46" w:rsidRDefault="00DA0186" w:rsidP="00DA0186">
      <w:pPr>
        <w:pStyle w:val="FootnoteText"/>
        <w:jc w:val="both"/>
        <w:rPr>
          <w:rFonts w:asciiTheme="minorHAnsi" w:hAnsiTheme="minorHAnsi"/>
          <w:i/>
          <w:lang w:val="hy-AM"/>
        </w:rPr>
      </w:pPr>
      <w:r w:rsidRPr="00564A46">
        <w:rPr>
          <w:rFonts w:asciiTheme="minorHAnsi" w:hAnsiTheme="minorHAnsi"/>
          <w:i/>
        </w:rPr>
        <w:lastRenderedPageBreak/>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14:paraId="6CF2570A" w14:textId="77777777"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14:paraId="2802173E" w14:textId="77777777" w:rsidR="0035631F" w:rsidRDefault="00801A4F" w:rsidP="00801A4F">
      <w:pPr>
        <w:widowControl w:val="0"/>
        <w:tabs>
          <w:tab w:val="left" w:pos="1276"/>
        </w:tabs>
        <w:spacing w:after="160"/>
        <w:ind w:firstLine="567"/>
        <w:jc w:val="both"/>
        <w:rPr>
          <w:ins w:id="6" w:author="Vardan" w:date="2022-10-30T00:02:00Z"/>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r w:rsidR="009A0467">
        <w:rPr>
          <w:rStyle w:val="FootnoteReference"/>
          <w:rFonts w:ascii="GHEA Grapalat" w:hAnsi="GHEA Grapalat"/>
        </w:rPr>
        <w:footnoteReference w:customMarkFollows="1" w:id="8"/>
        <w:t>12</w:t>
      </w:r>
      <w:r w:rsidR="00A6609C" w:rsidRPr="0027573B">
        <w:rPr>
          <w:rFonts w:ascii="GHEA Grapalat" w:hAnsi="GHEA Grapalat"/>
        </w:rPr>
        <w:t xml:space="preserve"> </w:t>
      </w:r>
      <w:r w:rsidR="00853CBA" w:rsidRPr="0027573B">
        <w:rPr>
          <w:rFonts w:ascii="GHEA Grapalat" w:hAnsi="GHEA Grapalat"/>
        </w:rPr>
        <w:t>.</w:t>
      </w:r>
    </w:p>
    <w:p w14:paraId="73425BB2" w14:textId="77777777" w:rsidR="00AA0D5B" w:rsidRPr="007D61CE" w:rsidRDefault="00AA0D5B" w:rsidP="00AA0D5B">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7D61CE">
        <w:rPr>
          <w:rFonts w:ascii="GHEA Grapalat" w:hAnsi="GHEA Grapalat" w:cs="Sylfaen"/>
        </w:rPr>
        <w:t>,</w:t>
      </w:r>
      <w:r w:rsidR="00544769">
        <w:rPr>
          <w:rFonts w:ascii="GHEA Grapalat" w:hAnsi="GHEA Grapalat" w:cs="Sylfaen"/>
        </w:rPr>
        <w:t xml:space="preserve"> </w:t>
      </w:r>
      <w:r w:rsidR="00544769">
        <w:rPr>
          <w:rFonts w:ascii="GHEA Grapalat" w:hAnsi="GHEA Grapalat" w:cs="Sylfaen"/>
          <w:lang w:val="hy-AM"/>
        </w:rPr>
        <w:t>если выполнение контракта (соглашения) не является поэтапным</w:t>
      </w:r>
      <w:r w:rsidR="007D61CE">
        <w:rPr>
          <w:rFonts w:ascii="GHEA Grapalat" w:hAnsi="GHEA Grapalat" w:cs="Sylfaen"/>
        </w:rPr>
        <w:t>.</w:t>
      </w:r>
    </w:p>
    <w:p w14:paraId="53C4A204" w14:textId="77777777"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39885217" w14:textId="77777777"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9A0467">
        <w:rPr>
          <w:rStyle w:val="FootnoteReference"/>
          <w:rFonts w:ascii="GHEA Grapalat" w:hAnsi="GHEA Grapalat"/>
        </w:rPr>
        <w:footnoteReference w:customMarkFollows="1" w:id="9"/>
        <w:t>13</w:t>
      </w:r>
      <w:r w:rsidR="00375E5E">
        <w:rPr>
          <w:rFonts w:ascii="GHEA Grapalat" w:hAnsi="GHEA Grapalat"/>
        </w:rPr>
        <w:t>.</w:t>
      </w:r>
    </w:p>
    <w:p w14:paraId="3DC1FFA4" w14:textId="77777777"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14:paraId="567914C3" w14:textId="77777777" w:rsidR="00BE0C42" w:rsidRPr="0025254A" w:rsidRDefault="00BE0C42"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lastRenderedPageBreak/>
        <w:t>.</w:t>
      </w:r>
    </w:p>
    <w:p w14:paraId="7E1E630A" w14:textId="77777777"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411A25">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6ECA6D8B"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66D95186" w14:textId="77777777"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3A196E67" w14:textId="77777777"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14:paraId="7CAD2E65"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1AD9D5C0" w14:textId="77777777" w:rsidR="001075CA" w:rsidRDefault="001075CA" w:rsidP="001075CA">
      <w:pPr>
        <w:widowControl w:val="0"/>
        <w:tabs>
          <w:tab w:val="left" w:pos="1134"/>
        </w:tabs>
        <w:spacing w:after="160"/>
        <w:ind w:firstLine="567"/>
        <w:jc w:val="both"/>
        <w:rPr>
          <w:ins w:id="7" w:author="Inesa Kocharyan" w:date="2023-07-07T16:48:00Z"/>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D70281">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D70281">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Pr="0074650E">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или Министерством Финансов РА</w:t>
      </w:r>
      <w:r w:rsidR="00091C48" w:rsidRPr="00C87B61">
        <w:t xml:space="preserve"> </w:t>
      </w:r>
      <w:r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Pr="0074650E">
        <w:rPr>
          <w:rFonts w:ascii="GHEA Grapalat" w:hAnsi="GHEA Grapalat"/>
        </w:rPr>
        <w:t>в течение двух рабочих дней после получения отказа.</w:t>
      </w:r>
    </w:p>
    <w:p w14:paraId="31E9E05F" w14:textId="77777777"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Pr="00C87B61">
        <w:rPr>
          <w:rFonts w:ascii="GHEA Grapalat" w:hAnsi="GHEA Grapalat"/>
        </w:rPr>
        <w:t>:</w:t>
      </w:r>
    </w:p>
    <w:p w14:paraId="74516A22" w14:textId="77777777" w:rsidR="00D70281" w:rsidRPr="00C87B61"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lastRenderedPageBreak/>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14:paraId="7261A172" w14:textId="77777777"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14:paraId="267B7F70" w14:textId="77777777" w:rsidR="00D70281" w:rsidRPr="00B2678A"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14:paraId="6AD4AA40" w14:textId="77777777" w:rsidR="00D70281" w:rsidRDefault="00D70281" w:rsidP="001075CA">
      <w:pPr>
        <w:widowControl w:val="0"/>
        <w:tabs>
          <w:tab w:val="left" w:pos="1134"/>
        </w:tabs>
        <w:spacing w:after="160"/>
        <w:ind w:firstLine="567"/>
        <w:jc w:val="both"/>
        <w:rPr>
          <w:rFonts w:ascii="GHEA Grapalat" w:hAnsi="GHEA Grapalat"/>
        </w:rPr>
      </w:pPr>
    </w:p>
    <w:p w14:paraId="7B944CC9" w14:textId="77777777"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14:paraId="0352BED3" w14:textId="77777777" w:rsidR="00362FEF" w:rsidRDefault="00362FEF">
      <w:pPr>
        <w:rPr>
          <w:rFonts w:ascii="GHEA Grapalat" w:hAnsi="GHEA Grapalat" w:cs="Sylfaen"/>
        </w:rPr>
      </w:pPr>
      <w:r>
        <w:rPr>
          <w:rFonts w:ascii="GHEA Grapalat" w:hAnsi="GHEA Grapalat" w:cs="Sylfaen"/>
        </w:rPr>
        <w:br w:type="page"/>
      </w:r>
    </w:p>
    <w:p w14:paraId="186F4540" w14:textId="77777777" w:rsidR="00637D24" w:rsidRPr="009044F1" w:rsidRDefault="00637D24" w:rsidP="00B46D58">
      <w:pPr>
        <w:widowControl w:val="0"/>
        <w:tabs>
          <w:tab w:val="left" w:pos="1134"/>
        </w:tabs>
        <w:spacing w:after="160"/>
        <w:ind w:firstLine="567"/>
        <w:jc w:val="both"/>
        <w:rPr>
          <w:rFonts w:ascii="GHEA Grapalat" w:hAnsi="GHEA Grapalat" w:cs="Sylfaen"/>
        </w:rPr>
      </w:pPr>
    </w:p>
    <w:p w14:paraId="7FC05C40" w14:textId="77777777"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119FF658" w14:textId="77777777" w:rsidR="003D5CAF" w:rsidRPr="009044F1" w:rsidRDefault="003D5CAF" w:rsidP="005066AC">
      <w:pPr>
        <w:rPr>
          <w:rFonts w:ascii="GHEA Grapalat" w:hAnsi="GHEA Grapalat" w:cs="Arial"/>
          <w:b/>
        </w:rPr>
      </w:pPr>
    </w:p>
    <w:p w14:paraId="40BA4172"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446D8416"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38711962"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FootnoteReference"/>
          <w:rFonts w:ascii="GHEA Grapalat" w:hAnsi="GHEA Grapalat"/>
        </w:rPr>
        <w:footnoteReference w:customMarkFollows="1" w:id="10"/>
        <w:t>14</w:t>
      </w:r>
      <w:r w:rsidRPr="009044F1">
        <w:rPr>
          <w:rFonts w:ascii="GHEA Grapalat" w:hAnsi="GHEA Grapalat"/>
        </w:rPr>
        <w:t>.</w:t>
      </w:r>
    </w:p>
    <w:p w14:paraId="65E792D3"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7FF89AC4"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7F56438A"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2B6A0C88" w14:textId="77777777" w:rsidR="00C54730" w:rsidRPr="00182C2E" w:rsidRDefault="00C54730" w:rsidP="00C54730">
      <w:pPr>
        <w:jc w:val="center"/>
        <w:rPr>
          <w:rFonts w:ascii="GHEA Grapalat" w:hAnsi="GHEA Grapalat"/>
          <w:b/>
        </w:rPr>
      </w:pPr>
    </w:p>
    <w:p w14:paraId="1E6F7993" w14:textId="77777777"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3597D0C6" w14:textId="77777777" w:rsidR="00C54730" w:rsidRPr="00182C2E" w:rsidRDefault="00C54730" w:rsidP="00C54730">
      <w:pPr>
        <w:jc w:val="center"/>
        <w:rPr>
          <w:rFonts w:ascii="GHEA Grapalat" w:hAnsi="GHEA Grapalat"/>
          <w:b/>
        </w:rPr>
      </w:pPr>
    </w:p>
    <w:p w14:paraId="1C3103A3" w14:textId="77777777"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1F65578A" w14:textId="77777777"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0DDBFC03" w14:textId="77777777"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4B5FBF61" w14:textId="77777777"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333DC03C" w14:textId="77777777"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 xml:space="preserve">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w:t>
      </w:r>
      <w:r w:rsidRPr="000B56C9">
        <w:rPr>
          <w:rFonts w:ascii="GHEA Grapalat" w:hAnsi="GHEA Grapalat"/>
        </w:rPr>
        <w:lastRenderedPageBreak/>
        <w:t>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63048906"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4009931B"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4A5D4A2D"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77F3723E"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5172A2D1" w14:textId="77777777"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35DD1427" w14:textId="77777777"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7D5AE90A" w14:textId="77777777"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23AB32C6"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79C79F6E" w14:textId="77777777"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7A3C466E" w14:textId="77777777"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7566D362" w14:textId="77777777"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04C84653" w14:textId="77777777" w:rsidR="00C87BF8" w:rsidRPr="00570BBD" w:rsidRDefault="00C87BF8" w:rsidP="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123E8B0A" w14:textId="77777777" w:rsidR="00C87BF8" w:rsidRPr="00570BBD" w:rsidRDefault="00C87BF8" w:rsidP="00C87BF8">
      <w:pPr>
        <w:jc w:val="both"/>
        <w:rPr>
          <w:rFonts w:ascii="GHEA Grapalat" w:hAnsi="GHEA Grapalat"/>
        </w:rPr>
      </w:pPr>
      <w:r w:rsidRPr="00570BBD">
        <w:rPr>
          <w:rFonts w:ascii="GHEA Grapalat" w:hAnsi="GHEA Grapalat"/>
        </w:rPr>
        <w:lastRenderedPageBreak/>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0468AA8B" w14:textId="77777777"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3E635AE8" w14:textId="77777777"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04A349E8" w14:textId="77777777" w:rsidR="00C87BF8" w:rsidRPr="00570BBD" w:rsidRDefault="00C87BF8" w:rsidP="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0756F1AC"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2D82034A"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6FC50360"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741F5D60" w14:textId="77777777"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724E3477" w14:textId="77777777"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3D3FBE87" w14:textId="77777777" w:rsidR="00AE679C" w:rsidRPr="009044F1" w:rsidRDefault="00AE679C" w:rsidP="00B46D58">
      <w:pPr>
        <w:widowControl w:val="0"/>
        <w:spacing w:after="160"/>
        <w:jc w:val="center"/>
        <w:rPr>
          <w:rFonts w:ascii="GHEA Grapalat" w:hAnsi="GHEA Grapalat" w:cs="Sylfaen"/>
          <w:b/>
        </w:rPr>
      </w:pPr>
    </w:p>
    <w:p w14:paraId="517D2047" w14:textId="77777777" w:rsidR="004373E3" w:rsidRDefault="004373E3" w:rsidP="00B46D58">
      <w:pPr>
        <w:rPr>
          <w:rFonts w:ascii="GHEA Grapalat" w:hAnsi="GHEA Grapalat"/>
          <w:b/>
        </w:rPr>
      </w:pPr>
      <w:r>
        <w:rPr>
          <w:rFonts w:ascii="GHEA Grapalat" w:hAnsi="GHEA Grapalat"/>
          <w:b/>
        </w:rPr>
        <w:br w:type="page"/>
      </w:r>
    </w:p>
    <w:p w14:paraId="484C1876"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2A534A73" w14:textId="77777777" w:rsidR="008842CE" w:rsidRPr="00374F4A" w:rsidRDefault="008842CE" w:rsidP="00B46D58">
      <w:pPr>
        <w:widowControl w:val="0"/>
        <w:spacing w:after="160"/>
        <w:jc w:val="center"/>
        <w:rPr>
          <w:rFonts w:ascii="GHEA Grapalat" w:hAnsi="GHEA Grapalat"/>
          <w:b/>
        </w:rPr>
      </w:pPr>
    </w:p>
    <w:p w14:paraId="585BE09D" w14:textId="77777777"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ЗАЯВКИ НА ОТКРЫТЫЙ КОНКУРС</w:t>
      </w:r>
    </w:p>
    <w:p w14:paraId="57C4C1C6" w14:textId="77777777" w:rsidR="00096865" w:rsidRPr="009044F1" w:rsidRDefault="00096865" w:rsidP="00B46D58">
      <w:pPr>
        <w:widowControl w:val="0"/>
        <w:spacing w:after="160"/>
        <w:jc w:val="center"/>
        <w:rPr>
          <w:rFonts w:ascii="GHEA Grapalat" w:hAnsi="GHEA Grapalat"/>
        </w:rPr>
      </w:pPr>
    </w:p>
    <w:p w14:paraId="324AA17F"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7422536F"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63E7C268"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4D19FE00"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79322741" w14:textId="77777777" w:rsidR="008F15B9" w:rsidRDefault="008F15B9" w:rsidP="00B46D58">
      <w:pPr>
        <w:widowControl w:val="0"/>
        <w:spacing w:after="160"/>
        <w:jc w:val="center"/>
        <w:rPr>
          <w:rFonts w:ascii="GHEA Grapalat" w:hAnsi="GHEA Grapalat"/>
          <w:b/>
        </w:rPr>
      </w:pPr>
    </w:p>
    <w:p w14:paraId="1418DFFA" w14:textId="77777777" w:rsidR="008F15B9" w:rsidRDefault="008F15B9" w:rsidP="00B46D58">
      <w:pPr>
        <w:widowControl w:val="0"/>
        <w:spacing w:after="160"/>
        <w:jc w:val="center"/>
        <w:rPr>
          <w:rFonts w:ascii="GHEA Grapalat" w:hAnsi="GHEA Grapalat"/>
          <w:b/>
        </w:rPr>
      </w:pPr>
    </w:p>
    <w:p w14:paraId="19553AF0"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75C2B6BE" w14:textId="77777777"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49E981A5"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1E1F8311" w14:textId="77777777"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39F3DAC6"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5B1CAF3A"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11"/>
        <w:t>15</w:t>
      </w:r>
    </w:p>
    <w:p w14:paraId="767B20FA" w14:textId="77777777"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При этом заявкой представляется оригинал документа, удостоверяющего оплату наличных денег, или оригинал банковской гарантии.</w:t>
      </w:r>
      <w:r w:rsidR="0036524F">
        <w:rPr>
          <w:rFonts w:ascii="GHEA Grapalat" w:hAnsi="GHEA Grapalat"/>
        </w:rPr>
        <w:t xml:space="preserve"> </w:t>
      </w:r>
      <w:r w:rsidR="00761A4D" w:rsidRPr="00B138F3">
        <w:rPr>
          <w:rStyle w:val="FootnoteReference"/>
          <w:rFonts w:ascii="GHEA Grapalat" w:hAnsi="GHEA Grapalat"/>
        </w:rPr>
        <w:footnoteReference w:customMarkFollows="1" w:id="12"/>
        <w:t>16</w:t>
      </w:r>
    </w:p>
    <w:p w14:paraId="6CAD2003" w14:textId="77777777"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48B20368" w14:textId="77777777"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70399168" w14:textId="77777777"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6B8C40CF" w14:textId="3AF0EC19"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925F4D">
        <w:rPr>
          <w:rFonts w:ascii="GHEA Grapalat" w:hAnsi="GHEA Grapalat"/>
        </w:rPr>
        <w:t>1</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7E9F331E" w14:textId="77777777"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3C78F1B9"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06DE085F" w14:textId="77777777"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0EF3E6E7"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3DEDDCD9"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693E3BC2"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138773E5" w14:textId="77777777"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4E75D9AE" w14:textId="77777777" w:rsidR="00ED59E0" w:rsidRDefault="00ED59E0" w:rsidP="00B46D58">
      <w:pPr>
        <w:widowControl w:val="0"/>
        <w:tabs>
          <w:tab w:val="left" w:pos="1134"/>
        </w:tabs>
        <w:spacing w:after="160"/>
        <w:ind w:firstLine="567"/>
        <w:jc w:val="both"/>
        <w:rPr>
          <w:rFonts w:ascii="GHEA Grapalat" w:hAnsi="GHEA Grapalat"/>
        </w:rPr>
      </w:pPr>
    </w:p>
    <w:p w14:paraId="1A2CB89D" w14:textId="77777777" w:rsidR="00ED59E0" w:rsidRDefault="00ED59E0" w:rsidP="00B46D58">
      <w:pPr>
        <w:widowControl w:val="0"/>
        <w:tabs>
          <w:tab w:val="left" w:pos="1134"/>
        </w:tabs>
        <w:spacing w:after="160"/>
        <w:ind w:firstLine="567"/>
        <w:jc w:val="both"/>
        <w:rPr>
          <w:rFonts w:ascii="GHEA Grapalat" w:hAnsi="GHEA Grapalat"/>
        </w:rPr>
      </w:pPr>
    </w:p>
    <w:p w14:paraId="40B30EB1" w14:textId="77777777" w:rsidR="00ED59E0" w:rsidRPr="00E267E5" w:rsidRDefault="00ED59E0" w:rsidP="00B46D58">
      <w:pPr>
        <w:widowControl w:val="0"/>
        <w:tabs>
          <w:tab w:val="left" w:pos="1134"/>
        </w:tabs>
        <w:spacing w:after="160"/>
        <w:ind w:firstLine="567"/>
        <w:jc w:val="both"/>
        <w:rPr>
          <w:rFonts w:ascii="GHEA Grapalat" w:hAnsi="GHEA Grapalat"/>
        </w:rPr>
      </w:pPr>
    </w:p>
    <w:p w14:paraId="304763DC"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3DCEB44E"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3DE7F5D1"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06CE38D5"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3066F80E"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14:paraId="7946FF28" w14:textId="73DA5109" w:rsidR="00B2572B" w:rsidRPr="00374F4A"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к Приглашению на открытый конкурс</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CE6342">
        <w:rPr>
          <w:rFonts w:ascii="GHEA Grapalat" w:hAnsi="GHEA Grapalat"/>
          <w:sz w:val="24"/>
          <w:szCs w:val="24"/>
          <w:lang w:val="hy-AM"/>
        </w:rPr>
        <w:t>ԿՄՔՄ-ԳՀԱՊՁԲ-26/1</w:t>
      </w:r>
    </w:p>
    <w:p w14:paraId="33B7AC13" w14:textId="77777777" w:rsidR="00B2572B" w:rsidRPr="00374F4A" w:rsidRDefault="00B2572B" w:rsidP="00B46D58">
      <w:pPr>
        <w:widowControl w:val="0"/>
        <w:spacing w:after="120"/>
        <w:jc w:val="center"/>
        <w:rPr>
          <w:rFonts w:ascii="GHEA Grapalat" w:hAnsi="GHEA Grapalat" w:cs="Sylfaen"/>
          <w:b/>
        </w:rPr>
      </w:pPr>
    </w:p>
    <w:p w14:paraId="28512933"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4CA64A44" w14:textId="77777777"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14:paraId="227BEA26" w14:textId="77777777" w:rsidR="00B2572B" w:rsidRPr="00374F4A" w:rsidRDefault="00B2572B" w:rsidP="00B46D58">
      <w:pPr>
        <w:widowControl w:val="0"/>
        <w:spacing w:after="120"/>
        <w:jc w:val="center"/>
        <w:rPr>
          <w:rFonts w:ascii="GHEA Grapalat" w:hAnsi="GHEA Grapalat"/>
        </w:rPr>
      </w:pPr>
    </w:p>
    <w:p w14:paraId="06D2664F"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50ABA882"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646C6BD3"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2E716D5F"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507DA8AE" w14:textId="200D4C62"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CE6342">
        <w:rPr>
          <w:rFonts w:ascii="GHEA Grapalat" w:hAnsi="GHEA Grapalat"/>
          <w:lang w:val="hy-AM"/>
        </w:rPr>
        <w:t>ԿՄՔՄ-ԳՀԱՊՁԲ-26/1</w:t>
      </w:r>
    </w:p>
    <w:p w14:paraId="7FBD0CE0"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12A3DC46" w14:textId="77777777"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14:paraId="33461650"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22D2CD56"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0C1C20A8"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2E1D7A4A"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3BE937A2" w14:textId="77777777" w:rsidR="000612B9" w:rsidRDefault="000612B9" w:rsidP="00B46D58">
      <w:pPr>
        <w:jc w:val="both"/>
        <w:rPr>
          <w:rFonts w:ascii="GHEA Grapalat" w:hAnsi="GHEA Grapalat"/>
        </w:rPr>
      </w:pPr>
    </w:p>
    <w:p w14:paraId="7D081804"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3A8E4D4F"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0038B348" w14:textId="77777777" w:rsidR="000612B9" w:rsidRDefault="000612B9" w:rsidP="00B46D58">
      <w:pPr>
        <w:jc w:val="both"/>
        <w:rPr>
          <w:rFonts w:ascii="GHEA Grapalat" w:hAnsi="GHEA Grapalat"/>
        </w:rPr>
      </w:pPr>
    </w:p>
    <w:p w14:paraId="1A4293FF"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07345204"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7D3B2405" w14:textId="77777777" w:rsidR="00B138F3" w:rsidRDefault="00B138F3" w:rsidP="00B46D58">
      <w:pPr>
        <w:jc w:val="both"/>
        <w:rPr>
          <w:rFonts w:ascii="GHEA Grapalat" w:hAnsi="GHEA Grapalat"/>
        </w:rPr>
      </w:pPr>
    </w:p>
    <w:p w14:paraId="60E1CB88" w14:textId="77777777"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514A0C3A"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20C3F586" w14:textId="77777777" w:rsidR="00B138F3" w:rsidRDefault="00B138F3" w:rsidP="00F96993">
      <w:pPr>
        <w:jc w:val="both"/>
        <w:rPr>
          <w:rFonts w:ascii="GHEA Grapalat" w:hAnsi="GHEA Grapalat"/>
        </w:rPr>
      </w:pPr>
    </w:p>
    <w:p w14:paraId="18AED11A"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05988780"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4792DDB1" w14:textId="77777777" w:rsidR="00B16483" w:rsidRDefault="00B16483" w:rsidP="00F96993">
      <w:pPr>
        <w:jc w:val="both"/>
        <w:rPr>
          <w:rFonts w:ascii="GHEA Grapalat" w:hAnsi="GHEA Grapalat"/>
          <w:sz w:val="18"/>
          <w:szCs w:val="18"/>
        </w:rPr>
      </w:pPr>
    </w:p>
    <w:p w14:paraId="684F9EDF"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518ECD78"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6E6D431E" w14:textId="77777777" w:rsidR="00B16483" w:rsidRPr="00D3436F" w:rsidRDefault="00B16483" w:rsidP="00B16483">
      <w:pPr>
        <w:tabs>
          <w:tab w:val="left" w:pos="7371"/>
        </w:tabs>
        <w:spacing w:after="160"/>
        <w:ind w:left="3544" w:firstLine="3"/>
        <w:jc w:val="both"/>
        <w:rPr>
          <w:rFonts w:ascii="GHEA Grapalat" w:hAnsi="GHEA Grapalat"/>
          <w:sz w:val="16"/>
        </w:rPr>
      </w:pPr>
    </w:p>
    <w:p w14:paraId="70B4BD86" w14:textId="77777777"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60D79F9C"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4B130D18" w14:textId="77777777"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34EA415D" w14:textId="77777777"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14:paraId="19DA58FD" w14:textId="77777777" w:rsidR="009E1F0A" w:rsidRPr="004F23CF" w:rsidRDefault="009E1F0A" w:rsidP="009E1F0A">
      <w:pPr>
        <w:rPr>
          <w:rFonts w:ascii="GHEA Grapalat" w:hAnsi="GHEA Grapalat"/>
          <w:i/>
          <w:sz w:val="16"/>
          <w:vertAlign w:val="superscript"/>
          <w:lang w:val="es-ES"/>
        </w:rPr>
      </w:pPr>
    </w:p>
    <w:p w14:paraId="6894B155" w14:textId="37D0AAF1" w:rsidR="009E1F0A" w:rsidRPr="004F23CF" w:rsidRDefault="009E1F0A" w:rsidP="009E1F0A">
      <w:pPr>
        <w:rPr>
          <w:rFonts w:ascii="GHEA Grapalat" w:hAnsi="GHEA Grapalat" w:cs="Sylfaen"/>
          <w:sz w:val="20"/>
          <w:lang w:val="hy-AM"/>
        </w:rPr>
      </w:pPr>
      <w:r w:rsidRPr="004F23CF">
        <w:rPr>
          <w:rFonts w:ascii="GHEA Grapalat" w:hAnsi="GHEA Grapalat"/>
          <w:lang w:val="hy-AM"/>
        </w:rPr>
        <w:lastRenderedPageBreak/>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Pr="004F23CF">
        <w:rPr>
          <w:rFonts w:ascii="GHEA Grapalat" w:hAnsi="GHEA Grapalat"/>
        </w:rPr>
        <w:t>открытый конкурс</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bookmarkStart w:id="8" w:name="_Hlk215169770"/>
      <w:r w:rsidR="00CE6342">
        <w:rPr>
          <w:rFonts w:ascii="GHEA Grapalat" w:hAnsi="GHEA Grapalat"/>
          <w:lang w:val="hy-AM"/>
        </w:rPr>
        <w:t>ԿՄՔՄ-ԳՀԱՊՁԲ-26/1</w:t>
      </w:r>
      <w:bookmarkEnd w:id="8"/>
      <w:r w:rsidR="00925F4D" w:rsidRPr="00925F4D">
        <w:rPr>
          <w:rFonts w:ascii="GHEA Grapalat" w:hAnsi="GHEA Grapalat"/>
        </w:rPr>
        <w:t xml:space="preserve"> </w:t>
      </w:r>
      <w:r w:rsidRPr="004F23CF">
        <w:rPr>
          <w:rFonts w:ascii="GHEA Grapalat" w:hAnsi="GHEA Grapalat"/>
        </w:rPr>
        <w:t>*</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14:paraId="2B63F866" w14:textId="77777777"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14:paraId="353D37D3" w14:textId="77777777"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14:paraId="08935A2B" w14:textId="12812866" w:rsidR="006B3E56" w:rsidRPr="00AF791F" w:rsidRDefault="006B3E56" w:rsidP="00AF791F">
      <w:pPr>
        <w:pStyle w:val="ListParagraph"/>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305944" w:rsidRPr="00AF791F">
        <w:rPr>
          <w:rFonts w:ascii="GHEA Grapalat" w:hAnsi="GHEA Grapalat"/>
        </w:rPr>
        <w:t xml:space="preserve">открытом конкурсе </w:t>
      </w:r>
      <w:r w:rsidRPr="00AF791F">
        <w:rPr>
          <w:rFonts w:ascii="GHEA Grapalat" w:hAnsi="GHEA Grapalat"/>
        </w:rPr>
        <w:t xml:space="preserve">под кодом </w:t>
      </w:r>
      <w:r w:rsidR="00CE6342" w:rsidRPr="00CE6342">
        <w:rPr>
          <w:rFonts w:ascii="GHEA Grapalat" w:hAnsi="GHEA Grapalat"/>
          <w:lang w:val="hy-AM"/>
        </w:rPr>
        <w:t>ԿՄՔՄ-ԳՀԱՊՁԲ-26/1</w:t>
      </w:r>
    </w:p>
    <w:p w14:paraId="17F6E629"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14:paraId="75E871C2"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14:paraId="71610886" w14:textId="77777777"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3290EFFF"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7D53D217"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13AFAF00"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55D9432E"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0AF30DB0" w14:textId="77777777" w:rsidR="006B3E56" w:rsidRDefault="006B3E56" w:rsidP="00B46D58">
      <w:pPr>
        <w:widowControl w:val="0"/>
        <w:spacing w:after="160"/>
        <w:jc w:val="both"/>
        <w:rPr>
          <w:ins w:id="9"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2960C17A" w14:textId="77777777"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7FEB230F" w14:textId="77777777"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7AACEA0F" w14:textId="77777777"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FootnoteReference"/>
          <w:rFonts w:ascii="GHEA Grapalat" w:hAnsi="GHEA Grapalat"/>
          <w:sz w:val="28"/>
          <w:szCs w:val="28"/>
        </w:rPr>
        <w:footnoteReference w:customMarkFollows="1" w:id="13"/>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14:paraId="569C4C24" w14:textId="77777777" w:rsidR="00923711" w:rsidRDefault="00923711">
      <w:pPr>
        <w:rPr>
          <w:rFonts w:ascii="GHEA Grapalat" w:hAnsi="GHEA Grapalat"/>
        </w:rPr>
      </w:pPr>
    </w:p>
    <w:p w14:paraId="4521E34F" w14:textId="77777777" w:rsidR="00110534" w:rsidRDefault="00F36AD3" w:rsidP="00B46D58">
      <w:pPr>
        <w:jc w:val="both"/>
        <w:rPr>
          <w:rFonts w:ascii="GHEA Grapalat" w:hAnsi="GHEA Grapalat"/>
        </w:rPr>
      </w:pPr>
      <w:r>
        <w:rPr>
          <w:rFonts w:ascii="GHEA Grapalat" w:hAnsi="GHEA Grapalat"/>
        </w:rPr>
        <w:t xml:space="preserve"> </w:t>
      </w:r>
    </w:p>
    <w:p w14:paraId="401A2C8F" w14:textId="77777777"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14:paraId="472C4224" w14:textId="77777777"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14:paraId="07F230E7" w14:textId="77777777"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14:paraId="714ACEE1" w14:textId="77777777" w:rsidR="00F855BB" w:rsidRDefault="00F855BB" w:rsidP="00B46D58">
      <w:pPr>
        <w:tabs>
          <w:tab w:val="left" w:pos="7371"/>
        </w:tabs>
        <w:spacing w:after="160"/>
        <w:ind w:left="3544" w:firstLine="3"/>
        <w:jc w:val="both"/>
        <w:rPr>
          <w:rFonts w:ascii="GHEA Grapalat" w:hAnsi="GHEA Grapalat"/>
          <w:sz w:val="16"/>
          <w:lang w:val="hy-AM"/>
        </w:rPr>
      </w:pPr>
    </w:p>
    <w:p w14:paraId="5DEF7A15" w14:textId="77777777" w:rsidR="00F855BB" w:rsidRPr="000811C1" w:rsidRDefault="00F855BB" w:rsidP="00B46D58">
      <w:pPr>
        <w:tabs>
          <w:tab w:val="left" w:pos="7371"/>
        </w:tabs>
        <w:spacing w:after="160"/>
        <w:ind w:left="3544" w:firstLine="3"/>
        <w:jc w:val="both"/>
        <w:rPr>
          <w:rFonts w:ascii="GHEA Grapalat" w:hAnsi="GHEA Grapalat"/>
          <w:sz w:val="16"/>
          <w:lang w:val="hy-AM"/>
        </w:rPr>
      </w:pPr>
    </w:p>
    <w:p w14:paraId="472B6AA5" w14:textId="77777777" w:rsidR="006B3E56" w:rsidRPr="00D3436F" w:rsidRDefault="006B3E56" w:rsidP="00B46D58">
      <w:pPr>
        <w:tabs>
          <w:tab w:val="left" w:pos="7371"/>
        </w:tabs>
        <w:spacing w:after="160"/>
        <w:ind w:left="3544" w:firstLine="3"/>
        <w:jc w:val="both"/>
        <w:rPr>
          <w:rFonts w:ascii="GHEA Grapalat" w:hAnsi="GHEA Grapalat"/>
          <w:sz w:val="16"/>
        </w:rPr>
      </w:pPr>
    </w:p>
    <w:p w14:paraId="67A70ECF" w14:textId="77777777" w:rsidR="006B3E56" w:rsidRPr="00770B03" w:rsidRDefault="006B3E56" w:rsidP="00B46D58">
      <w:pPr>
        <w:tabs>
          <w:tab w:val="left" w:pos="7371"/>
        </w:tabs>
        <w:spacing w:after="160"/>
        <w:ind w:left="3544" w:firstLine="3"/>
        <w:jc w:val="both"/>
        <w:rPr>
          <w:rFonts w:ascii="GHEA Grapalat" w:hAnsi="GHEA Grapalat"/>
          <w:sz w:val="16"/>
        </w:rPr>
      </w:pPr>
    </w:p>
    <w:p w14:paraId="0EF0175C"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2BBCD713"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0693C5A7"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6E1251A9"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4FD3B0DC" w14:textId="77777777" w:rsidR="00123294" w:rsidRDefault="00123294" w:rsidP="00B46D58">
      <w:pPr>
        <w:rPr>
          <w:rFonts w:ascii="GHEA Grapalat" w:hAnsi="GHEA Grapalat"/>
          <w:b/>
        </w:rPr>
      </w:pPr>
      <w:r>
        <w:rPr>
          <w:rFonts w:ascii="GHEA Grapalat" w:hAnsi="GHEA Grapalat"/>
          <w:b/>
        </w:rPr>
        <w:br w:type="page"/>
      </w:r>
    </w:p>
    <w:p w14:paraId="0734DA7E" w14:textId="77777777" w:rsidR="00B048B2" w:rsidRDefault="00B048B2" w:rsidP="00B46D58">
      <w:pPr>
        <w:rPr>
          <w:rFonts w:ascii="GHEA Grapalat" w:hAnsi="GHEA Grapalat"/>
          <w:b/>
        </w:rPr>
      </w:pPr>
    </w:p>
    <w:p w14:paraId="11AEBCD6" w14:textId="77777777" w:rsidR="00D043C1" w:rsidRPr="009044F1"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778F25E5" w14:textId="76882744" w:rsidR="00D043C1" w:rsidRPr="009044F1" w:rsidRDefault="00D043C1" w:rsidP="00D043C1">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CE6342">
        <w:rPr>
          <w:rFonts w:ascii="GHEA Grapalat" w:hAnsi="GHEA Grapalat"/>
          <w:b/>
          <w:sz w:val="24"/>
          <w:szCs w:val="24"/>
          <w:lang w:val="hy-AM"/>
        </w:rPr>
        <w:t>ԿՄՔՄ-ԳՀԱՊՁԲ-26/1</w:t>
      </w:r>
    </w:p>
    <w:p w14:paraId="49ADBF52" w14:textId="77777777" w:rsidR="00D043C1" w:rsidRPr="009044F1" w:rsidRDefault="00D043C1" w:rsidP="00D043C1">
      <w:pPr>
        <w:widowControl w:val="0"/>
        <w:spacing w:after="160"/>
        <w:ind w:left="567" w:right="565"/>
        <w:jc w:val="center"/>
        <w:rPr>
          <w:rFonts w:ascii="GHEA Grapalat" w:hAnsi="GHEA Grapalat"/>
          <w:b/>
        </w:rPr>
      </w:pPr>
    </w:p>
    <w:p w14:paraId="299193D1" w14:textId="77777777"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50E08966" w14:textId="77777777"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5103EB0A" w14:textId="77777777" w:rsidR="00D043C1" w:rsidRPr="009044F1" w:rsidRDefault="00D043C1" w:rsidP="00D043C1">
      <w:pPr>
        <w:pStyle w:val="Heading3"/>
        <w:keepNext w:val="0"/>
        <w:widowControl w:val="0"/>
        <w:spacing w:after="160" w:line="240" w:lineRule="auto"/>
        <w:ind w:left="567" w:right="565"/>
        <w:rPr>
          <w:rFonts w:ascii="GHEA Grapalat" w:hAnsi="GHEA Grapalat" w:cs="Arial"/>
          <w:sz w:val="24"/>
          <w:szCs w:val="24"/>
        </w:rPr>
      </w:pPr>
    </w:p>
    <w:p w14:paraId="1E5CC86F" w14:textId="77777777"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14:paraId="68821015" w14:textId="77777777"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60AFD396" w14:textId="0FBEA3DE"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открытого конкурса под кодом </w:t>
      </w:r>
      <w:r w:rsidR="00CE6342">
        <w:rPr>
          <w:rFonts w:ascii="GHEA Grapalat" w:hAnsi="GHEA Grapalat"/>
          <w:lang w:val="hy-AM"/>
        </w:rPr>
        <w:t>ԿՄՔՄ-ԳՀԱՊՁԲ-26/1</w:t>
      </w:r>
      <w:r w:rsidRPr="009044F1">
        <w:rPr>
          <w:rFonts w:ascii="GHEA Grapalat" w:hAnsi="GHEA Grapalat"/>
        </w:rPr>
        <w:t xml:space="preserve">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
        <w:gridCol w:w="1605"/>
        <w:gridCol w:w="1412"/>
        <w:gridCol w:w="1570"/>
        <w:gridCol w:w="1717"/>
        <w:gridCol w:w="1745"/>
      </w:tblGrid>
      <w:tr w:rsidR="00D043C1" w:rsidRPr="00206AF8" w14:paraId="23E43CF7" w14:textId="77777777" w:rsidTr="00FF3F2A">
        <w:tc>
          <w:tcPr>
            <w:tcW w:w="1042" w:type="dxa"/>
            <w:vMerge w:val="restart"/>
            <w:vAlign w:val="center"/>
          </w:tcPr>
          <w:p w14:paraId="54551927" w14:textId="77777777" w:rsidR="00EE1022" w:rsidRDefault="00EE1022" w:rsidP="00FF3F2A">
            <w:pPr>
              <w:widowControl w:val="0"/>
              <w:jc w:val="center"/>
              <w:rPr>
                <w:rFonts w:ascii="GHEA Grapalat" w:hAnsi="GHEA Grapalat"/>
                <w:b/>
                <w:sz w:val="20"/>
                <w:szCs w:val="20"/>
              </w:rPr>
            </w:pPr>
          </w:p>
          <w:p w14:paraId="5FB2CA14"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68FF4418"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14:paraId="1C8D7BCD" w14:textId="77777777" w:rsidTr="000811C1">
        <w:trPr>
          <w:trHeight w:val="696"/>
        </w:trPr>
        <w:tc>
          <w:tcPr>
            <w:tcW w:w="1042" w:type="dxa"/>
            <w:vMerge/>
            <w:vAlign w:val="center"/>
          </w:tcPr>
          <w:p w14:paraId="060386F5" w14:textId="77777777" w:rsidR="00D043C1" w:rsidRPr="00206AF8" w:rsidRDefault="00D043C1" w:rsidP="00FF3F2A">
            <w:pPr>
              <w:widowControl w:val="0"/>
              <w:jc w:val="center"/>
              <w:rPr>
                <w:rFonts w:ascii="GHEA Grapalat" w:hAnsi="GHEA Grapalat"/>
                <w:b/>
                <w:bCs/>
                <w:sz w:val="20"/>
                <w:szCs w:val="20"/>
              </w:rPr>
            </w:pPr>
          </w:p>
        </w:tc>
        <w:tc>
          <w:tcPr>
            <w:tcW w:w="1605" w:type="dxa"/>
            <w:vAlign w:val="center"/>
          </w:tcPr>
          <w:p w14:paraId="505D1375" w14:textId="77777777"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14:paraId="1DC06106"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7856DDC5"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3786D06B" w14:textId="77777777"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14:paraId="49F66A78"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0D5F5005"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14:paraId="3A11629E" w14:textId="77777777" w:rsidTr="00FF3F2A">
        <w:tc>
          <w:tcPr>
            <w:tcW w:w="1042" w:type="dxa"/>
          </w:tcPr>
          <w:p w14:paraId="7AD332D9"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1352A4B3"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64850FDD"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5FBE6AE6"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2717DCB0"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597A0B53" w14:textId="77777777"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14:paraId="5BB19A3D" w14:textId="77777777" w:rsidTr="00FF3F2A">
        <w:tc>
          <w:tcPr>
            <w:tcW w:w="1042" w:type="dxa"/>
          </w:tcPr>
          <w:p w14:paraId="48011DB7"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6DDDD8E8"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72D73DE8"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466ED069"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243E31F9"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010FF188" w14:textId="77777777"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14:paraId="3056497A" w14:textId="77777777" w:rsidTr="00FF3F2A">
        <w:tc>
          <w:tcPr>
            <w:tcW w:w="1042" w:type="dxa"/>
          </w:tcPr>
          <w:p w14:paraId="4776F9F7"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3A605BF0"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1DB3CC8C"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15BADFD8"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3D2A11CC"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11F99F05" w14:textId="77777777" w:rsidR="00D043C1" w:rsidRPr="00206AF8" w:rsidRDefault="00D043C1" w:rsidP="00FF3F2A">
            <w:pPr>
              <w:pStyle w:val="Heading3"/>
              <w:keepNext w:val="0"/>
              <w:widowControl w:val="0"/>
              <w:spacing w:line="240" w:lineRule="auto"/>
              <w:jc w:val="left"/>
              <w:rPr>
                <w:rFonts w:ascii="GHEA Grapalat" w:hAnsi="GHEA Grapalat"/>
                <w:b/>
              </w:rPr>
            </w:pPr>
          </w:p>
        </w:tc>
      </w:tr>
    </w:tbl>
    <w:p w14:paraId="794D8BCF" w14:textId="77777777" w:rsidR="00D043C1" w:rsidRDefault="00D043C1" w:rsidP="00D043C1">
      <w:pPr>
        <w:widowControl w:val="0"/>
        <w:tabs>
          <w:tab w:val="left" w:pos="6804"/>
        </w:tabs>
        <w:jc w:val="center"/>
        <w:rPr>
          <w:rFonts w:ascii="GHEA Grapalat" w:hAnsi="GHEA Grapalat"/>
          <w:lang w:val="en-US"/>
        </w:rPr>
      </w:pPr>
    </w:p>
    <w:p w14:paraId="2EF970C6" w14:textId="77777777"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3268170D" w14:textId="77777777"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5E490D43" w14:textId="77777777" w:rsidR="00D043C1" w:rsidRPr="008875C7" w:rsidRDefault="00D043C1" w:rsidP="00D043C1">
      <w:pPr>
        <w:widowControl w:val="0"/>
        <w:spacing w:after="160"/>
        <w:jc w:val="right"/>
        <w:rPr>
          <w:rFonts w:ascii="GHEA Grapalat" w:hAnsi="GHEA Grapalat"/>
        </w:rPr>
      </w:pPr>
    </w:p>
    <w:p w14:paraId="338E9E61" w14:textId="77777777"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14:paraId="015EBD51" w14:textId="77777777" w:rsidR="00D043C1" w:rsidRDefault="00D043C1" w:rsidP="00D043C1">
      <w:pPr>
        <w:rPr>
          <w:rFonts w:ascii="GHEA Grapalat" w:hAnsi="GHEA Grapalat"/>
        </w:rPr>
      </w:pPr>
      <w:r>
        <w:rPr>
          <w:rFonts w:ascii="GHEA Grapalat" w:hAnsi="GHEA Grapalat"/>
        </w:rPr>
        <w:br w:type="page"/>
      </w:r>
    </w:p>
    <w:p w14:paraId="2A918A3E" w14:textId="77777777"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2C7140BF" w14:textId="77777777" w:rsidR="00AB6E69" w:rsidRPr="00FA6464" w:rsidRDefault="00AB6E69" w:rsidP="00AB6E69">
      <w:pPr>
        <w:jc w:val="right"/>
        <w:rPr>
          <w:rFonts w:ascii="GHEA Grapalat" w:hAnsi="GHEA Grapalat"/>
          <w:b/>
        </w:rPr>
      </w:pPr>
      <w:r w:rsidRPr="001439BD">
        <w:rPr>
          <w:rFonts w:ascii="GHEA Grapalat" w:hAnsi="GHEA Grapalat"/>
          <w:b/>
        </w:rPr>
        <w:t>к Приглашению на открытый конкурс</w:t>
      </w:r>
    </w:p>
    <w:p w14:paraId="0FCDA4A9" w14:textId="03A866AD" w:rsidR="00AB6E69" w:rsidRPr="009044F1" w:rsidRDefault="00AB6E69" w:rsidP="00AB6E69">
      <w:pPr>
        <w:pStyle w:val="Heading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sidR="00CE6342">
        <w:rPr>
          <w:rFonts w:ascii="GHEA Grapalat" w:hAnsi="GHEA Grapalat"/>
          <w:b/>
          <w:sz w:val="24"/>
          <w:szCs w:val="24"/>
          <w:lang w:val="hy-AM"/>
        </w:rPr>
        <w:t>ԿՄՔՄ-ԳՀԱՊՁԲ-26/1</w:t>
      </w:r>
    </w:p>
    <w:p w14:paraId="5F32AB3E" w14:textId="77777777" w:rsidR="00F016A2" w:rsidRDefault="00F016A2">
      <w:pPr>
        <w:rPr>
          <w:rFonts w:ascii="GHEA Grapalat" w:hAnsi="GHEA Grapalat"/>
          <w:b/>
        </w:rPr>
      </w:pPr>
    </w:p>
    <w:p w14:paraId="35E0426D" w14:textId="77777777" w:rsidR="00F016A2" w:rsidRDefault="00F016A2" w:rsidP="00F016A2">
      <w:pPr>
        <w:ind w:left="360" w:hanging="360"/>
        <w:jc w:val="center"/>
        <w:rPr>
          <w:rFonts w:ascii="GHEA Grapalat" w:hAnsi="GHEA Grapalat"/>
          <w:b/>
        </w:rPr>
      </w:pPr>
      <w:r>
        <w:rPr>
          <w:rFonts w:ascii="GHEA Grapalat" w:hAnsi="GHEA Grapalat"/>
          <w:b/>
        </w:rPr>
        <w:t>ФОРМА</w:t>
      </w:r>
    </w:p>
    <w:p w14:paraId="77612A1C" w14:textId="77777777"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65995E32" w14:textId="77777777" w:rsidR="00F016A2" w:rsidRPr="00ED3A13" w:rsidRDefault="00F016A2" w:rsidP="00F016A2">
      <w:pPr>
        <w:ind w:left="360" w:hanging="360"/>
        <w:jc w:val="center"/>
        <w:rPr>
          <w:rFonts w:ascii="GHEA Grapalat" w:eastAsia="GHEA Grapalat" w:hAnsi="GHEA Grapalat" w:cs="GHEA Grapalat"/>
          <w:b/>
        </w:rPr>
      </w:pPr>
    </w:p>
    <w:p w14:paraId="47BF7EE7" w14:textId="77777777"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18743C7C"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14:paraId="6786ACF1" w14:textId="77777777" w:rsidTr="006D2CDF">
        <w:tc>
          <w:tcPr>
            <w:tcW w:w="2836" w:type="dxa"/>
            <w:shd w:val="clear" w:color="auto" w:fill="D9E2F3"/>
            <w:vAlign w:val="center"/>
          </w:tcPr>
          <w:p w14:paraId="3E412F5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65C23C0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2C3ED92" w14:textId="77777777" w:rsidTr="006D2CDF">
        <w:tc>
          <w:tcPr>
            <w:tcW w:w="2836" w:type="dxa"/>
            <w:shd w:val="clear" w:color="auto" w:fill="D9E2F3"/>
            <w:vAlign w:val="center"/>
          </w:tcPr>
          <w:p w14:paraId="34A57AC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4B65283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CC92F52" w14:textId="77777777" w:rsidTr="006D2CDF">
        <w:tc>
          <w:tcPr>
            <w:tcW w:w="2836" w:type="dxa"/>
            <w:shd w:val="clear" w:color="auto" w:fill="D9E2F3"/>
            <w:vAlign w:val="center"/>
          </w:tcPr>
          <w:p w14:paraId="317DA0A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3B8808D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DACA27F" w14:textId="77777777" w:rsidTr="006D2CDF">
        <w:tc>
          <w:tcPr>
            <w:tcW w:w="2836" w:type="dxa"/>
            <w:shd w:val="clear" w:color="auto" w:fill="D9E2F3"/>
            <w:vAlign w:val="center"/>
          </w:tcPr>
          <w:p w14:paraId="7D29549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359F5C8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CC57634" w14:textId="77777777" w:rsidTr="006D2CDF">
        <w:tc>
          <w:tcPr>
            <w:tcW w:w="2836" w:type="dxa"/>
            <w:shd w:val="clear" w:color="auto" w:fill="D9E2F3"/>
            <w:vAlign w:val="center"/>
          </w:tcPr>
          <w:p w14:paraId="22E2AF9D"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10"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6D77ECD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F5273E3" w14:textId="77777777" w:rsidTr="006D2CDF">
        <w:tc>
          <w:tcPr>
            <w:tcW w:w="2836" w:type="dxa"/>
            <w:shd w:val="clear" w:color="auto" w:fill="D9E2F3"/>
            <w:vAlign w:val="center"/>
          </w:tcPr>
          <w:p w14:paraId="2E548607"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7BA68BE9" w14:textId="77777777"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14:paraId="078E39E7" w14:textId="77777777" w:rsidTr="006D2CDF">
        <w:tc>
          <w:tcPr>
            <w:tcW w:w="2836" w:type="dxa"/>
            <w:shd w:val="clear" w:color="auto" w:fill="D9E2F3"/>
            <w:vAlign w:val="center"/>
          </w:tcPr>
          <w:p w14:paraId="5934AA3F" w14:textId="77777777"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54742A79" w14:textId="77777777" w:rsidR="00F016A2" w:rsidRPr="00FD1EE4" w:rsidRDefault="00F016A2" w:rsidP="006D2CDF">
            <w:pPr>
              <w:spacing w:before="240" w:after="240"/>
              <w:ind w:left="993" w:hanging="851"/>
              <w:rPr>
                <w:rFonts w:ascii="GHEA Grapalat" w:eastAsia="GHEA Grapalat" w:hAnsi="GHEA Grapalat" w:cs="GHEA Grapalat"/>
              </w:rPr>
            </w:pPr>
          </w:p>
        </w:tc>
      </w:tr>
    </w:tbl>
    <w:p w14:paraId="76501381"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6D28F700" w14:textId="77777777" w:rsidTr="006D2CDF">
        <w:tc>
          <w:tcPr>
            <w:tcW w:w="2835" w:type="dxa"/>
            <w:shd w:val="clear" w:color="auto" w:fill="D9E2F3"/>
            <w:vAlign w:val="center"/>
          </w:tcPr>
          <w:p w14:paraId="79092BB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6FDF861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8B48479" w14:textId="77777777" w:rsidTr="006D2CDF">
        <w:trPr>
          <w:trHeight w:val="1487"/>
        </w:trPr>
        <w:tc>
          <w:tcPr>
            <w:tcW w:w="2835" w:type="dxa"/>
            <w:shd w:val="clear" w:color="auto" w:fill="D9E2F3"/>
            <w:vAlign w:val="center"/>
          </w:tcPr>
          <w:p w14:paraId="5798AD9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1747632D" w14:textId="77777777" w:rsidR="00F016A2" w:rsidRPr="00FD1EE4" w:rsidRDefault="00F016A2" w:rsidP="006D2CDF">
            <w:pPr>
              <w:spacing w:before="240" w:after="240"/>
              <w:rPr>
                <w:rFonts w:ascii="GHEA Grapalat" w:eastAsia="GHEA Grapalat" w:hAnsi="GHEA Grapalat" w:cs="GHEA Grapalat"/>
              </w:rPr>
            </w:pPr>
          </w:p>
        </w:tc>
      </w:tr>
    </w:tbl>
    <w:p w14:paraId="304AE89B"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4B81371E" w14:textId="77777777" w:rsidTr="006D2CDF">
        <w:tc>
          <w:tcPr>
            <w:tcW w:w="2835" w:type="dxa"/>
            <w:shd w:val="clear" w:color="auto" w:fill="D9E2F3"/>
            <w:vAlign w:val="center"/>
          </w:tcPr>
          <w:p w14:paraId="44CA4332"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1E80BA8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32E2457" w14:textId="77777777" w:rsidTr="006D2CDF">
        <w:tc>
          <w:tcPr>
            <w:tcW w:w="2835" w:type="dxa"/>
            <w:shd w:val="clear" w:color="auto" w:fill="D9E2F3"/>
            <w:vAlign w:val="center"/>
          </w:tcPr>
          <w:p w14:paraId="372C64D2"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3D24ADD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16DDDA5" w14:textId="77777777" w:rsidTr="006D2CDF">
        <w:tc>
          <w:tcPr>
            <w:tcW w:w="2835" w:type="dxa"/>
            <w:shd w:val="clear" w:color="auto" w:fill="D9E2F3"/>
            <w:vAlign w:val="center"/>
          </w:tcPr>
          <w:p w14:paraId="5C34F485"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76958720" w14:textId="77777777" w:rsidR="00F016A2" w:rsidRPr="00FD1EE4" w:rsidRDefault="00F016A2" w:rsidP="006D2CDF">
            <w:pPr>
              <w:spacing w:before="240" w:after="240"/>
              <w:rPr>
                <w:rFonts w:ascii="GHEA Grapalat" w:eastAsia="GHEA Grapalat" w:hAnsi="GHEA Grapalat" w:cs="GHEA Grapalat"/>
              </w:rPr>
            </w:pPr>
          </w:p>
        </w:tc>
      </w:tr>
    </w:tbl>
    <w:p w14:paraId="4EDCE911" w14:textId="77777777" w:rsidR="00F016A2" w:rsidRPr="00FD1EE4" w:rsidRDefault="00F016A2" w:rsidP="00F016A2">
      <w:pPr>
        <w:rPr>
          <w:rFonts w:ascii="GHEA Grapalat" w:eastAsia="GHEA Grapalat" w:hAnsi="GHEA Grapalat" w:cs="GHEA Grapalat"/>
        </w:rPr>
      </w:pPr>
    </w:p>
    <w:p w14:paraId="0BE6211F" w14:textId="77777777"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14:paraId="169163FA" w14:textId="77777777"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62B52CC2" w14:textId="77777777"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3FFA311C" w14:textId="77777777" w:rsidTr="006D2CDF">
        <w:tc>
          <w:tcPr>
            <w:tcW w:w="2835" w:type="dxa"/>
            <w:shd w:val="clear" w:color="auto" w:fill="D9E2F3"/>
            <w:vAlign w:val="center"/>
          </w:tcPr>
          <w:p w14:paraId="5B82FE7E"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4B6A16D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673E05F" w14:textId="77777777" w:rsidTr="006D2CDF">
        <w:tc>
          <w:tcPr>
            <w:tcW w:w="2835" w:type="dxa"/>
            <w:shd w:val="clear" w:color="auto" w:fill="D9E2F3"/>
            <w:vAlign w:val="center"/>
          </w:tcPr>
          <w:p w14:paraId="7C3AC93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7645950C" w14:textId="77777777" w:rsidR="00F016A2" w:rsidRPr="00FD1EE4" w:rsidRDefault="00F016A2" w:rsidP="006D2CDF">
            <w:pPr>
              <w:spacing w:before="240" w:after="240"/>
              <w:rPr>
                <w:rFonts w:ascii="GHEA Grapalat" w:eastAsia="GHEA Grapalat" w:hAnsi="GHEA Grapalat" w:cs="GHEA Grapalat"/>
              </w:rPr>
            </w:pPr>
          </w:p>
        </w:tc>
      </w:tr>
    </w:tbl>
    <w:p w14:paraId="067395D3"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8467085" w14:textId="77777777" w:rsidTr="006D2CDF">
        <w:tc>
          <w:tcPr>
            <w:tcW w:w="2835" w:type="dxa"/>
            <w:shd w:val="clear" w:color="auto" w:fill="D9E2F3"/>
            <w:vAlign w:val="center"/>
          </w:tcPr>
          <w:p w14:paraId="1B47760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1F88A59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00FF7E8" w14:textId="77777777" w:rsidTr="006D2CDF">
        <w:tc>
          <w:tcPr>
            <w:tcW w:w="2835" w:type="dxa"/>
            <w:shd w:val="clear" w:color="auto" w:fill="D9E2F3"/>
            <w:vAlign w:val="center"/>
          </w:tcPr>
          <w:p w14:paraId="21577B2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341C630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ABE064C" w14:textId="77777777" w:rsidTr="006D2CDF">
        <w:tc>
          <w:tcPr>
            <w:tcW w:w="2835" w:type="dxa"/>
            <w:shd w:val="clear" w:color="auto" w:fill="D9E2F3"/>
            <w:vAlign w:val="center"/>
          </w:tcPr>
          <w:p w14:paraId="3FA65C7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6C37261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C67D146" w14:textId="77777777" w:rsidTr="006D2CDF">
        <w:tc>
          <w:tcPr>
            <w:tcW w:w="2835" w:type="dxa"/>
            <w:shd w:val="clear" w:color="auto" w:fill="D9E2F3"/>
            <w:vAlign w:val="center"/>
          </w:tcPr>
          <w:p w14:paraId="07044A7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4AAA255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6C2E3A2" w14:textId="77777777" w:rsidTr="006D2CDF">
        <w:tc>
          <w:tcPr>
            <w:tcW w:w="2835" w:type="dxa"/>
            <w:shd w:val="clear" w:color="auto" w:fill="D9E2F3"/>
            <w:vAlign w:val="center"/>
          </w:tcPr>
          <w:p w14:paraId="35D453A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2D99223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ACB68B3" w14:textId="77777777" w:rsidTr="006D2CDF">
        <w:trPr>
          <w:trHeight w:val="1361"/>
        </w:trPr>
        <w:tc>
          <w:tcPr>
            <w:tcW w:w="2835" w:type="dxa"/>
            <w:shd w:val="clear" w:color="auto" w:fill="D9E2F3"/>
            <w:vAlign w:val="center"/>
          </w:tcPr>
          <w:p w14:paraId="5DA3B28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6C0444A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9CE3A22" w14:textId="77777777" w:rsidTr="006D2CDF">
        <w:tc>
          <w:tcPr>
            <w:tcW w:w="2835" w:type="dxa"/>
            <w:shd w:val="clear" w:color="auto" w:fill="D9E2F3"/>
            <w:vAlign w:val="center"/>
          </w:tcPr>
          <w:p w14:paraId="687CA2B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107B6B40" w14:textId="77777777" w:rsidR="00F016A2" w:rsidRPr="00FD1EE4" w:rsidRDefault="00F016A2" w:rsidP="006D2CDF">
            <w:pPr>
              <w:spacing w:before="240" w:after="240"/>
              <w:rPr>
                <w:rFonts w:ascii="GHEA Grapalat" w:eastAsia="GHEA Grapalat" w:hAnsi="GHEA Grapalat" w:cs="GHEA Grapalat"/>
              </w:rPr>
            </w:pPr>
          </w:p>
        </w:tc>
      </w:tr>
    </w:tbl>
    <w:p w14:paraId="279919EC" w14:textId="77777777"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2446735D" w14:textId="77777777" w:rsidTr="006D2CDF">
        <w:tc>
          <w:tcPr>
            <w:tcW w:w="2836" w:type="dxa"/>
            <w:shd w:val="clear" w:color="auto" w:fill="D9E2F3"/>
            <w:vAlign w:val="center"/>
          </w:tcPr>
          <w:p w14:paraId="378437F8" w14:textId="77777777"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6663F8A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B0A8820" w14:textId="77777777" w:rsidTr="006D2CDF">
        <w:tc>
          <w:tcPr>
            <w:tcW w:w="2836" w:type="dxa"/>
            <w:shd w:val="clear" w:color="auto" w:fill="D9E2F3"/>
            <w:vAlign w:val="center"/>
          </w:tcPr>
          <w:p w14:paraId="3DC46AB6" w14:textId="77777777"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333E9D3D" w14:textId="77777777" w:rsidR="00F016A2" w:rsidRPr="00FD1EE4" w:rsidRDefault="003F5FDD"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0422EDD4" w14:textId="77777777" w:rsidR="00F016A2" w:rsidRPr="00FD1EE4" w:rsidRDefault="003F5FDD"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6E15109C"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14:paraId="392B1A79" w14:textId="77777777"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45A359B7"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7B65CA3D" w14:textId="77777777" w:rsidTr="006D2CDF">
        <w:tc>
          <w:tcPr>
            <w:tcW w:w="2837" w:type="dxa"/>
            <w:shd w:val="clear" w:color="auto" w:fill="D9E2F3"/>
            <w:vAlign w:val="center"/>
          </w:tcPr>
          <w:p w14:paraId="26B59F7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20B2835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34437A6" w14:textId="77777777" w:rsidTr="006D2CDF">
        <w:tc>
          <w:tcPr>
            <w:tcW w:w="2837" w:type="dxa"/>
            <w:shd w:val="clear" w:color="auto" w:fill="D9E2F3"/>
            <w:vAlign w:val="center"/>
          </w:tcPr>
          <w:p w14:paraId="0B0C8F5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7BE4600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DF3C41B" w14:textId="77777777" w:rsidTr="006D2CDF">
        <w:tc>
          <w:tcPr>
            <w:tcW w:w="2837" w:type="dxa"/>
            <w:shd w:val="clear" w:color="auto" w:fill="D9E2F3"/>
            <w:vAlign w:val="center"/>
          </w:tcPr>
          <w:p w14:paraId="6B1785C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00746FD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A0D730C" w14:textId="77777777" w:rsidTr="006D2CDF">
        <w:tc>
          <w:tcPr>
            <w:tcW w:w="2837" w:type="dxa"/>
            <w:shd w:val="clear" w:color="auto" w:fill="D9E2F3"/>
            <w:vAlign w:val="center"/>
          </w:tcPr>
          <w:p w14:paraId="5BB70558"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1754D587" w14:textId="77777777" w:rsidR="00F016A2" w:rsidRPr="00FD1EE4" w:rsidRDefault="003F5FDD"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2C906207" w14:textId="77777777" w:rsidR="00F016A2" w:rsidRPr="00FD1EE4" w:rsidRDefault="003F5FDD"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3103584B"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456BCD06" w14:textId="77777777" w:rsidTr="006D2CDF">
        <w:tc>
          <w:tcPr>
            <w:tcW w:w="2837" w:type="dxa"/>
            <w:shd w:val="clear" w:color="auto" w:fill="D9E2F3"/>
            <w:vAlign w:val="center"/>
          </w:tcPr>
          <w:p w14:paraId="685F1347" w14:textId="77777777"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2273896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9C3B721" w14:textId="77777777" w:rsidTr="006D2CDF">
        <w:tc>
          <w:tcPr>
            <w:tcW w:w="2837" w:type="dxa"/>
            <w:shd w:val="clear" w:color="auto" w:fill="D9E2F3"/>
            <w:vAlign w:val="center"/>
          </w:tcPr>
          <w:p w14:paraId="53A54262"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05F0965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388F5D0" w14:textId="77777777" w:rsidTr="006D2CDF">
        <w:tc>
          <w:tcPr>
            <w:tcW w:w="2837" w:type="dxa"/>
            <w:shd w:val="clear" w:color="auto" w:fill="D9E2F3"/>
            <w:vAlign w:val="center"/>
          </w:tcPr>
          <w:p w14:paraId="64556A0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3BD207F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E563E73" w14:textId="77777777" w:rsidTr="006D2CDF">
        <w:tc>
          <w:tcPr>
            <w:tcW w:w="2837" w:type="dxa"/>
            <w:shd w:val="clear" w:color="auto" w:fill="D9E2F3"/>
            <w:vAlign w:val="center"/>
          </w:tcPr>
          <w:p w14:paraId="384AE6EF"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2C8A2568" w14:textId="77777777" w:rsidR="00F016A2" w:rsidRPr="00FD1EE4" w:rsidRDefault="003F5FDD"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4AC9E4AB" w14:textId="77777777" w:rsidR="00F016A2" w:rsidRPr="00FD1EE4" w:rsidRDefault="003F5FDD"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0DA6A2D0" w14:textId="77777777"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14:paraId="4CC0C1A8"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19D2176F"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649F254B" w14:textId="77777777" w:rsidTr="006D2CDF">
        <w:tc>
          <w:tcPr>
            <w:tcW w:w="2836" w:type="dxa"/>
            <w:shd w:val="clear" w:color="auto" w:fill="D9E2F3"/>
            <w:vAlign w:val="center"/>
          </w:tcPr>
          <w:p w14:paraId="2BD9C92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5D06B01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5E41F61" w14:textId="77777777" w:rsidTr="006D2CDF">
        <w:tc>
          <w:tcPr>
            <w:tcW w:w="2836" w:type="dxa"/>
            <w:shd w:val="clear" w:color="auto" w:fill="D9E2F3"/>
            <w:vAlign w:val="center"/>
          </w:tcPr>
          <w:p w14:paraId="4866A98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25818BF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75A6962" w14:textId="77777777" w:rsidTr="006D2CDF">
        <w:tc>
          <w:tcPr>
            <w:tcW w:w="2836" w:type="dxa"/>
            <w:shd w:val="clear" w:color="auto" w:fill="D9E2F3"/>
            <w:vAlign w:val="center"/>
          </w:tcPr>
          <w:p w14:paraId="4B94CE7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26C1796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218F2D4" w14:textId="77777777" w:rsidTr="006D2CDF">
        <w:tc>
          <w:tcPr>
            <w:tcW w:w="2836" w:type="dxa"/>
            <w:shd w:val="clear" w:color="auto" w:fill="D9E2F3"/>
            <w:vAlign w:val="center"/>
          </w:tcPr>
          <w:p w14:paraId="1289CB1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4B40055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D59059E" w14:textId="77777777" w:rsidTr="006D2CDF">
        <w:tc>
          <w:tcPr>
            <w:tcW w:w="2836" w:type="dxa"/>
            <w:shd w:val="clear" w:color="auto" w:fill="D9E2F3"/>
            <w:vAlign w:val="center"/>
          </w:tcPr>
          <w:p w14:paraId="4228994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2A8C8F0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DFD46DE" w14:textId="77777777" w:rsidTr="006D2CDF">
        <w:tc>
          <w:tcPr>
            <w:tcW w:w="2836" w:type="dxa"/>
            <w:shd w:val="clear" w:color="auto" w:fill="D9E2F3"/>
            <w:vAlign w:val="center"/>
          </w:tcPr>
          <w:p w14:paraId="0B39701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358D04C8" w14:textId="77777777" w:rsidR="00F016A2" w:rsidRPr="00FD1EE4" w:rsidRDefault="00F016A2" w:rsidP="006D2CDF">
            <w:pPr>
              <w:spacing w:before="240" w:after="240"/>
              <w:rPr>
                <w:rFonts w:ascii="GHEA Grapalat" w:eastAsia="GHEA Grapalat" w:hAnsi="GHEA Grapalat" w:cs="GHEA Grapalat"/>
              </w:rPr>
            </w:pPr>
          </w:p>
        </w:tc>
      </w:tr>
    </w:tbl>
    <w:p w14:paraId="7894A729"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14:paraId="6A45740F" w14:textId="77777777" w:rsidTr="006D2CDF">
        <w:tc>
          <w:tcPr>
            <w:tcW w:w="2977" w:type="dxa"/>
            <w:shd w:val="clear" w:color="auto" w:fill="D9E2F3"/>
            <w:vAlign w:val="center"/>
          </w:tcPr>
          <w:p w14:paraId="79DDBB1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4A60450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899F1EB" w14:textId="77777777" w:rsidTr="006D2CDF">
        <w:tc>
          <w:tcPr>
            <w:tcW w:w="2977" w:type="dxa"/>
            <w:shd w:val="clear" w:color="auto" w:fill="D9E2F3"/>
            <w:vAlign w:val="center"/>
          </w:tcPr>
          <w:p w14:paraId="0582651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766C6CE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A59D1D5" w14:textId="77777777" w:rsidTr="006D2CDF">
        <w:tc>
          <w:tcPr>
            <w:tcW w:w="2977" w:type="dxa"/>
            <w:shd w:val="clear" w:color="auto" w:fill="D9E2F3"/>
            <w:vAlign w:val="center"/>
          </w:tcPr>
          <w:p w14:paraId="04E299B8" w14:textId="77777777"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042FD70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614669D" w14:textId="77777777" w:rsidTr="006D2CDF">
        <w:tc>
          <w:tcPr>
            <w:tcW w:w="2977" w:type="dxa"/>
            <w:shd w:val="clear" w:color="auto" w:fill="D9E2F3"/>
            <w:vAlign w:val="center"/>
          </w:tcPr>
          <w:p w14:paraId="22D3B67E" w14:textId="77777777"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2F0CB8A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B0DF885" w14:textId="77777777" w:rsidTr="006D2CDF">
        <w:tc>
          <w:tcPr>
            <w:tcW w:w="2977" w:type="dxa"/>
            <w:shd w:val="clear" w:color="auto" w:fill="D9E2F3"/>
            <w:vAlign w:val="center"/>
          </w:tcPr>
          <w:p w14:paraId="27B1524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58AD4A73" w14:textId="77777777" w:rsidR="00F016A2" w:rsidRPr="00FD1EE4" w:rsidRDefault="00F016A2" w:rsidP="006D2CDF">
            <w:pPr>
              <w:spacing w:before="240" w:after="240"/>
              <w:rPr>
                <w:rFonts w:ascii="GHEA Grapalat" w:eastAsia="GHEA Grapalat" w:hAnsi="GHEA Grapalat" w:cs="GHEA Grapalat"/>
              </w:rPr>
            </w:pPr>
          </w:p>
        </w:tc>
      </w:tr>
    </w:tbl>
    <w:p w14:paraId="3203B885"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14:paraId="27A6211F" w14:textId="77777777" w:rsidTr="006D2CDF">
        <w:tc>
          <w:tcPr>
            <w:tcW w:w="2943" w:type="dxa"/>
            <w:shd w:val="clear" w:color="auto" w:fill="D9E2F3"/>
            <w:vAlign w:val="center"/>
          </w:tcPr>
          <w:p w14:paraId="53CA949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1DB4441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33B5A72" w14:textId="77777777" w:rsidTr="006D2CDF">
        <w:tc>
          <w:tcPr>
            <w:tcW w:w="2943" w:type="dxa"/>
            <w:shd w:val="clear" w:color="auto" w:fill="D9E2F3"/>
            <w:vAlign w:val="center"/>
          </w:tcPr>
          <w:p w14:paraId="2B515D2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6B6F988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5A100B6" w14:textId="77777777" w:rsidTr="006D2CDF">
        <w:tc>
          <w:tcPr>
            <w:tcW w:w="2943" w:type="dxa"/>
            <w:shd w:val="clear" w:color="auto" w:fill="D9E2F3"/>
            <w:vAlign w:val="center"/>
          </w:tcPr>
          <w:p w14:paraId="0709945F"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14:paraId="158DA28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A2B0645" w14:textId="77777777" w:rsidTr="006D2CDF">
        <w:tc>
          <w:tcPr>
            <w:tcW w:w="2943" w:type="dxa"/>
            <w:shd w:val="clear" w:color="auto" w:fill="D9E2F3"/>
            <w:vAlign w:val="center"/>
          </w:tcPr>
          <w:p w14:paraId="3CA546FF" w14:textId="77777777"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2BA1684C" w14:textId="77777777" w:rsidR="00F016A2" w:rsidRPr="00FD1EE4" w:rsidRDefault="00F016A2" w:rsidP="006D2CDF">
            <w:pPr>
              <w:spacing w:before="240" w:after="240"/>
              <w:rPr>
                <w:rFonts w:ascii="GHEA Grapalat" w:eastAsia="GHEA Grapalat" w:hAnsi="GHEA Grapalat" w:cs="GHEA Grapalat"/>
              </w:rPr>
            </w:pPr>
          </w:p>
        </w:tc>
      </w:tr>
    </w:tbl>
    <w:p w14:paraId="0F9C7D08"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14:paraId="156E47A6" w14:textId="77777777" w:rsidTr="006D2CDF">
        <w:tc>
          <w:tcPr>
            <w:tcW w:w="2837" w:type="dxa"/>
            <w:shd w:val="clear" w:color="auto" w:fill="D9E2F3"/>
            <w:vAlign w:val="center"/>
          </w:tcPr>
          <w:p w14:paraId="017547F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0B56A11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38B092C" w14:textId="77777777" w:rsidTr="006D2CDF">
        <w:tc>
          <w:tcPr>
            <w:tcW w:w="2837" w:type="dxa"/>
            <w:shd w:val="clear" w:color="auto" w:fill="D9E2F3"/>
            <w:vAlign w:val="center"/>
          </w:tcPr>
          <w:p w14:paraId="42BF5FF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42D07E5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69C791D" w14:textId="77777777" w:rsidTr="006D2CDF">
        <w:tc>
          <w:tcPr>
            <w:tcW w:w="2837" w:type="dxa"/>
            <w:shd w:val="clear" w:color="auto" w:fill="D9E2F3"/>
            <w:vAlign w:val="center"/>
          </w:tcPr>
          <w:p w14:paraId="17EBC0B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4A4CFD4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7FBA9FF" w14:textId="77777777" w:rsidTr="006D2CDF">
        <w:tc>
          <w:tcPr>
            <w:tcW w:w="2837" w:type="dxa"/>
            <w:shd w:val="clear" w:color="auto" w:fill="D9E2F3"/>
            <w:vAlign w:val="center"/>
          </w:tcPr>
          <w:p w14:paraId="3BDF007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752282AA" w14:textId="77777777" w:rsidR="00F016A2" w:rsidRPr="00FD1EE4" w:rsidRDefault="00F016A2" w:rsidP="006D2CDF">
            <w:pPr>
              <w:spacing w:before="240" w:after="240"/>
              <w:rPr>
                <w:rFonts w:ascii="GHEA Grapalat" w:eastAsia="GHEA Grapalat" w:hAnsi="GHEA Grapalat" w:cs="GHEA Grapalat"/>
              </w:rPr>
            </w:pPr>
          </w:p>
        </w:tc>
      </w:tr>
    </w:tbl>
    <w:p w14:paraId="1CB56764" w14:textId="77777777"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64591837" w14:textId="77777777" w:rsidTr="006D2CDF">
        <w:trPr>
          <w:trHeight w:val="924"/>
        </w:trPr>
        <w:tc>
          <w:tcPr>
            <w:tcW w:w="9016" w:type="dxa"/>
            <w:gridSpan w:val="2"/>
            <w:vAlign w:val="center"/>
          </w:tcPr>
          <w:p w14:paraId="764C334D" w14:textId="77777777" w:rsidR="00F016A2" w:rsidRPr="00FD1EE4" w:rsidRDefault="003F5FDD"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14:paraId="49B8966E" w14:textId="77777777" w:rsidTr="006D2CDF">
        <w:trPr>
          <w:trHeight w:val="684"/>
        </w:trPr>
        <w:tc>
          <w:tcPr>
            <w:tcW w:w="4508" w:type="dxa"/>
            <w:shd w:val="clear" w:color="auto" w:fill="D9E2F3"/>
            <w:vAlign w:val="center"/>
          </w:tcPr>
          <w:p w14:paraId="4902F0F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10E203C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7E1B805" w14:textId="77777777" w:rsidTr="006D2CDF">
        <w:trPr>
          <w:trHeight w:val="1282"/>
        </w:trPr>
        <w:tc>
          <w:tcPr>
            <w:tcW w:w="4508" w:type="dxa"/>
            <w:shd w:val="clear" w:color="auto" w:fill="D9E2F3"/>
            <w:vAlign w:val="center"/>
          </w:tcPr>
          <w:p w14:paraId="496FD45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6231503D" w14:textId="77777777" w:rsidR="00F016A2" w:rsidRPr="006B364D" w:rsidRDefault="003F5FDD"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18E01711" w14:textId="77777777" w:rsidR="00F016A2" w:rsidRPr="00F10CBA" w:rsidRDefault="003F5FDD"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768F6A22" w14:textId="77777777" w:rsidTr="006D2CDF">
        <w:tc>
          <w:tcPr>
            <w:tcW w:w="9016" w:type="dxa"/>
            <w:gridSpan w:val="2"/>
            <w:vAlign w:val="center"/>
          </w:tcPr>
          <w:p w14:paraId="595D97A5" w14:textId="77777777" w:rsidR="00F016A2" w:rsidRPr="00FD1EE4" w:rsidRDefault="003F5FDD"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14:paraId="2B668AB0" w14:textId="77777777" w:rsidTr="006D2CDF">
        <w:tc>
          <w:tcPr>
            <w:tcW w:w="9016" w:type="dxa"/>
            <w:gridSpan w:val="2"/>
            <w:vAlign w:val="center"/>
          </w:tcPr>
          <w:p w14:paraId="76E78858" w14:textId="77777777" w:rsidR="00F016A2" w:rsidRPr="00FD1EE4" w:rsidRDefault="003F5FDD"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14:paraId="17E33903" w14:textId="77777777"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6EF299DA" w14:textId="77777777" w:rsidTr="006D2CDF">
        <w:trPr>
          <w:trHeight w:val="924"/>
        </w:trPr>
        <w:tc>
          <w:tcPr>
            <w:tcW w:w="9016" w:type="dxa"/>
            <w:gridSpan w:val="2"/>
            <w:vAlign w:val="center"/>
          </w:tcPr>
          <w:p w14:paraId="030EEEFA" w14:textId="77777777" w:rsidR="00F016A2" w:rsidRPr="00FD1EE4" w:rsidRDefault="003F5FDD"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14:paraId="249C23E4" w14:textId="77777777" w:rsidTr="006D2CDF">
        <w:trPr>
          <w:trHeight w:val="684"/>
        </w:trPr>
        <w:tc>
          <w:tcPr>
            <w:tcW w:w="4508" w:type="dxa"/>
            <w:shd w:val="clear" w:color="auto" w:fill="D9E2F3"/>
            <w:vAlign w:val="center"/>
          </w:tcPr>
          <w:p w14:paraId="6C05206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1BB9090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FB406CF" w14:textId="77777777" w:rsidTr="006D2CDF">
        <w:trPr>
          <w:trHeight w:val="1282"/>
        </w:trPr>
        <w:tc>
          <w:tcPr>
            <w:tcW w:w="4508" w:type="dxa"/>
            <w:shd w:val="clear" w:color="auto" w:fill="D9E2F3"/>
            <w:vAlign w:val="center"/>
          </w:tcPr>
          <w:p w14:paraId="1519AD3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151699C1" w14:textId="77777777" w:rsidR="00F016A2" w:rsidRPr="00C843BA" w:rsidRDefault="003F5FDD"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1F15503D" w14:textId="77777777" w:rsidR="00F016A2" w:rsidRPr="00C843BA" w:rsidRDefault="003F5FDD"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3021D55F" w14:textId="77777777" w:rsidTr="006D2CDF">
        <w:tc>
          <w:tcPr>
            <w:tcW w:w="9016" w:type="dxa"/>
            <w:gridSpan w:val="2"/>
            <w:vAlign w:val="center"/>
          </w:tcPr>
          <w:p w14:paraId="0875F417" w14:textId="77777777" w:rsidR="00F016A2" w:rsidRPr="00FD1EE4" w:rsidRDefault="003F5FDD"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14:paraId="27A4F947" w14:textId="77777777" w:rsidTr="006D2CDF">
        <w:tc>
          <w:tcPr>
            <w:tcW w:w="9016" w:type="dxa"/>
            <w:gridSpan w:val="2"/>
            <w:vAlign w:val="center"/>
          </w:tcPr>
          <w:p w14:paraId="1D036E23" w14:textId="77777777" w:rsidR="00F016A2" w:rsidRPr="00FD1EE4" w:rsidRDefault="003F5FDD"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14:paraId="1E00576C" w14:textId="77777777" w:rsidTr="006D2CDF">
        <w:tc>
          <w:tcPr>
            <w:tcW w:w="9016" w:type="dxa"/>
            <w:gridSpan w:val="2"/>
            <w:vAlign w:val="center"/>
          </w:tcPr>
          <w:p w14:paraId="7EFBD3FC" w14:textId="77777777" w:rsidR="00F016A2" w:rsidRPr="00FD1EE4" w:rsidRDefault="003F5FDD"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14:paraId="754445B3" w14:textId="77777777" w:rsidTr="006D2CDF">
        <w:tc>
          <w:tcPr>
            <w:tcW w:w="9016" w:type="dxa"/>
            <w:gridSpan w:val="2"/>
            <w:vAlign w:val="center"/>
          </w:tcPr>
          <w:p w14:paraId="0E267ADE" w14:textId="77777777" w:rsidR="00F016A2" w:rsidRPr="00FD1EE4" w:rsidRDefault="003F5FDD"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14:paraId="5732E6ED"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121C79F2" w14:textId="77777777" w:rsidTr="006D2CDF">
        <w:tc>
          <w:tcPr>
            <w:tcW w:w="2837" w:type="dxa"/>
            <w:shd w:val="clear" w:color="auto" w:fill="D9E2F3"/>
            <w:vAlign w:val="center"/>
          </w:tcPr>
          <w:p w14:paraId="56D1F886"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5038122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F542CA2" w14:textId="77777777" w:rsidTr="006D2CDF">
        <w:tc>
          <w:tcPr>
            <w:tcW w:w="2837" w:type="dxa"/>
            <w:shd w:val="clear" w:color="auto" w:fill="D9E2F3"/>
            <w:vAlign w:val="center"/>
          </w:tcPr>
          <w:p w14:paraId="697EF95A"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lastRenderedPageBreak/>
              <w:t>Осуществление контроля за организацией</w:t>
            </w:r>
          </w:p>
        </w:tc>
        <w:tc>
          <w:tcPr>
            <w:tcW w:w="6180" w:type="dxa"/>
            <w:vAlign w:val="center"/>
          </w:tcPr>
          <w:p w14:paraId="4730D3A0" w14:textId="77777777" w:rsidR="00F016A2" w:rsidRPr="00B23852" w:rsidRDefault="003F5FDD"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14:paraId="37338A7A" w14:textId="77777777" w:rsidR="00F016A2" w:rsidRPr="00FD1EE4" w:rsidRDefault="003F5FDD"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14:paraId="1BE7292E" w14:textId="77777777" w:rsidTr="006D2CDF">
        <w:tc>
          <w:tcPr>
            <w:tcW w:w="2837" w:type="dxa"/>
            <w:shd w:val="clear" w:color="auto" w:fill="D9E2F3"/>
            <w:vAlign w:val="center"/>
          </w:tcPr>
          <w:p w14:paraId="6B41132C"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3A897466" w14:textId="77777777" w:rsidR="00F016A2" w:rsidRPr="005600B4" w:rsidRDefault="003F5FDD"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14:paraId="464338CF" w14:textId="77777777" w:rsidR="00F016A2" w:rsidRPr="005600B4" w:rsidRDefault="003F5FDD"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14:paraId="0E23843C"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7B41A098" w14:textId="77777777" w:rsidTr="006D2CDF">
        <w:tc>
          <w:tcPr>
            <w:tcW w:w="2837" w:type="dxa"/>
            <w:shd w:val="clear" w:color="auto" w:fill="D9E2F3"/>
            <w:vAlign w:val="center"/>
          </w:tcPr>
          <w:p w14:paraId="03949FF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77C9294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B1F841B" w14:textId="77777777" w:rsidTr="006D2CDF">
        <w:tc>
          <w:tcPr>
            <w:tcW w:w="2837" w:type="dxa"/>
            <w:shd w:val="clear" w:color="auto" w:fill="D9E2F3"/>
            <w:vAlign w:val="center"/>
          </w:tcPr>
          <w:p w14:paraId="1FBAE7B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60586B76" w14:textId="77777777" w:rsidR="00F016A2" w:rsidRPr="00FD1EE4" w:rsidRDefault="00F016A2" w:rsidP="006D2CDF">
            <w:pPr>
              <w:spacing w:before="240" w:after="240"/>
              <w:rPr>
                <w:rFonts w:ascii="GHEA Grapalat" w:eastAsia="GHEA Grapalat" w:hAnsi="GHEA Grapalat" w:cs="GHEA Grapalat"/>
              </w:rPr>
            </w:pPr>
          </w:p>
        </w:tc>
      </w:tr>
    </w:tbl>
    <w:p w14:paraId="431BCB69" w14:textId="77777777"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1C575F8D"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5EF966FB"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4AE8B376" w14:textId="77777777" w:rsidTr="006D2CDF">
        <w:tc>
          <w:tcPr>
            <w:tcW w:w="2835" w:type="dxa"/>
            <w:shd w:val="clear" w:color="auto" w:fill="D9E2F3"/>
            <w:vAlign w:val="center"/>
          </w:tcPr>
          <w:p w14:paraId="20F0A55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4B02F11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1F6283C" w14:textId="77777777" w:rsidTr="006D2CDF">
        <w:tc>
          <w:tcPr>
            <w:tcW w:w="2835" w:type="dxa"/>
            <w:shd w:val="clear" w:color="auto" w:fill="D9E2F3"/>
            <w:vAlign w:val="center"/>
          </w:tcPr>
          <w:p w14:paraId="5C398C1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26C0EAA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3086024" w14:textId="77777777" w:rsidTr="006D2CDF">
        <w:tc>
          <w:tcPr>
            <w:tcW w:w="2835" w:type="dxa"/>
            <w:shd w:val="clear" w:color="auto" w:fill="D9E2F3"/>
            <w:vAlign w:val="center"/>
          </w:tcPr>
          <w:p w14:paraId="6B72686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1F1C12C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24D172A" w14:textId="77777777" w:rsidTr="006D2CDF">
        <w:tc>
          <w:tcPr>
            <w:tcW w:w="2835" w:type="dxa"/>
            <w:shd w:val="clear" w:color="auto" w:fill="D9E2F3"/>
            <w:vAlign w:val="center"/>
          </w:tcPr>
          <w:p w14:paraId="435CF96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60D7CFD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BDF3897" w14:textId="77777777" w:rsidTr="006D2CDF">
        <w:tc>
          <w:tcPr>
            <w:tcW w:w="2835" w:type="dxa"/>
            <w:shd w:val="clear" w:color="auto" w:fill="D9E2F3"/>
            <w:vAlign w:val="center"/>
          </w:tcPr>
          <w:p w14:paraId="727E789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78E59DA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975CFCD" w14:textId="77777777" w:rsidTr="006D2CDF">
        <w:tc>
          <w:tcPr>
            <w:tcW w:w="2835" w:type="dxa"/>
            <w:shd w:val="clear" w:color="auto" w:fill="D9E2F3"/>
            <w:vAlign w:val="center"/>
          </w:tcPr>
          <w:p w14:paraId="5D8AAFA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2C8084D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5A56B94" w14:textId="77777777" w:rsidTr="006D2CDF">
        <w:tc>
          <w:tcPr>
            <w:tcW w:w="2835" w:type="dxa"/>
            <w:shd w:val="clear" w:color="auto" w:fill="D9E2F3"/>
            <w:vAlign w:val="center"/>
          </w:tcPr>
          <w:p w14:paraId="17B1CA2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1AA63755" w14:textId="77777777" w:rsidR="00F016A2" w:rsidRPr="00FD1EE4" w:rsidRDefault="00F016A2" w:rsidP="006D2CDF">
            <w:pPr>
              <w:spacing w:before="240" w:after="240"/>
              <w:rPr>
                <w:rFonts w:ascii="GHEA Grapalat" w:eastAsia="GHEA Grapalat" w:hAnsi="GHEA Grapalat" w:cs="GHEA Grapalat"/>
              </w:rPr>
            </w:pPr>
          </w:p>
        </w:tc>
      </w:tr>
    </w:tbl>
    <w:p w14:paraId="661CF357"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D9B80FD" w14:textId="77777777" w:rsidTr="006D2CDF">
        <w:trPr>
          <w:trHeight w:val="853"/>
        </w:trPr>
        <w:tc>
          <w:tcPr>
            <w:tcW w:w="2835" w:type="dxa"/>
            <w:vMerge w:val="restart"/>
            <w:shd w:val="clear" w:color="auto" w:fill="D9E2F3"/>
            <w:vAlign w:val="center"/>
          </w:tcPr>
          <w:p w14:paraId="7FB04411"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28303CD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6B85A8B" w14:textId="77777777" w:rsidTr="006D2CDF">
        <w:trPr>
          <w:trHeight w:val="850"/>
        </w:trPr>
        <w:tc>
          <w:tcPr>
            <w:tcW w:w="2835" w:type="dxa"/>
            <w:vMerge/>
            <w:shd w:val="clear" w:color="auto" w:fill="D9E2F3"/>
            <w:vAlign w:val="center"/>
          </w:tcPr>
          <w:p w14:paraId="31B0452D"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25A8BF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B6584D8" w14:textId="77777777" w:rsidTr="006D2CDF">
        <w:trPr>
          <w:trHeight w:val="850"/>
        </w:trPr>
        <w:tc>
          <w:tcPr>
            <w:tcW w:w="2835" w:type="dxa"/>
            <w:vMerge/>
            <w:shd w:val="clear" w:color="auto" w:fill="D9E2F3"/>
            <w:vAlign w:val="center"/>
          </w:tcPr>
          <w:p w14:paraId="19768235"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26DDA8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6E4F95A" w14:textId="77777777" w:rsidTr="006D2CDF">
        <w:trPr>
          <w:trHeight w:val="850"/>
        </w:trPr>
        <w:tc>
          <w:tcPr>
            <w:tcW w:w="2835" w:type="dxa"/>
            <w:vMerge/>
            <w:shd w:val="clear" w:color="auto" w:fill="D9E2F3"/>
            <w:vAlign w:val="center"/>
          </w:tcPr>
          <w:p w14:paraId="00A652FA"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7C9E1B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0689F63" w14:textId="77777777" w:rsidTr="006D2CDF">
        <w:trPr>
          <w:trHeight w:val="850"/>
        </w:trPr>
        <w:tc>
          <w:tcPr>
            <w:tcW w:w="2835" w:type="dxa"/>
            <w:vMerge/>
            <w:shd w:val="clear" w:color="auto" w:fill="D9E2F3"/>
            <w:vAlign w:val="center"/>
          </w:tcPr>
          <w:p w14:paraId="793EEF29"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E69EAFB" w14:textId="77777777" w:rsidR="00F016A2" w:rsidRPr="00FD1EE4" w:rsidRDefault="00F016A2" w:rsidP="006D2CDF">
            <w:pPr>
              <w:spacing w:before="240" w:after="240"/>
              <w:rPr>
                <w:rFonts w:ascii="GHEA Grapalat" w:eastAsia="GHEA Grapalat" w:hAnsi="GHEA Grapalat" w:cs="GHEA Grapalat"/>
              </w:rPr>
            </w:pPr>
          </w:p>
        </w:tc>
      </w:tr>
    </w:tbl>
    <w:p w14:paraId="08B76AB7" w14:textId="77777777"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370B93CD" w14:textId="77777777" w:rsidTr="006D2CDF">
        <w:tc>
          <w:tcPr>
            <w:tcW w:w="2835" w:type="dxa"/>
            <w:shd w:val="clear" w:color="auto" w:fill="D9E2F3"/>
            <w:vAlign w:val="center"/>
          </w:tcPr>
          <w:p w14:paraId="7F85A87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459D1A6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695DDE2" w14:textId="77777777" w:rsidTr="006D2CDF">
        <w:tc>
          <w:tcPr>
            <w:tcW w:w="2835" w:type="dxa"/>
            <w:shd w:val="clear" w:color="auto" w:fill="D9E2F3"/>
            <w:vAlign w:val="center"/>
          </w:tcPr>
          <w:p w14:paraId="5231EEE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60A6B5B5" w14:textId="77777777" w:rsidR="00F016A2" w:rsidRPr="00FD1EE4" w:rsidRDefault="00F016A2" w:rsidP="006D2CDF">
            <w:pPr>
              <w:spacing w:before="240" w:after="240"/>
              <w:rPr>
                <w:rFonts w:ascii="GHEA Grapalat" w:eastAsia="GHEA Grapalat" w:hAnsi="GHEA Grapalat" w:cs="GHEA Grapalat"/>
              </w:rPr>
            </w:pPr>
          </w:p>
        </w:tc>
      </w:tr>
    </w:tbl>
    <w:p w14:paraId="6E6E0DFA"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0F1B18CC" w14:textId="77777777" w:rsidR="00F016A2" w:rsidRPr="00E61782"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FD1EE4" w14:paraId="2DDA555A" w14:textId="77777777" w:rsidTr="006D2CDF">
        <w:tc>
          <w:tcPr>
            <w:tcW w:w="9016" w:type="dxa"/>
            <w:shd w:val="clear" w:color="auto" w:fill="DBE5F1" w:themeFill="accent1" w:themeFillTint="33"/>
          </w:tcPr>
          <w:p w14:paraId="1D931005" w14:textId="77777777"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14:paraId="76207168" w14:textId="77777777" w:rsidTr="006D2CDF">
        <w:trPr>
          <w:trHeight w:val="10187"/>
        </w:trPr>
        <w:tc>
          <w:tcPr>
            <w:tcW w:w="9016" w:type="dxa"/>
          </w:tcPr>
          <w:p w14:paraId="2C0926C0" w14:textId="77777777" w:rsidR="00F016A2" w:rsidRPr="00FD1EE4" w:rsidRDefault="00F016A2" w:rsidP="006D2CDF">
            <w:pPr>
              <w:rPr>
                <w:rFonts w:ascii="GHEA Grapalat" w:eastAsia="GHEA Grapalat" w:hAnsi="GHEA Grapalat" w:cs="GHEA Grapalat"/>
                <w:b/>
                <w:color w:val="000000"/>
              </w:rPr>
            </w:pPr>
          </w:p>
        </w:tc>
      </w:tr>
    </w:tbl>
    <w:p w14:paraId="55ABA4EE" w14:textId="77777777"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14:paraId="34E32BEF" w14:textId="77777777" w:rsidR="00F016A2" w:rsidRDefault="00F016A2" w:rsidP="00F016A2">
      <w:pPr>
        <w:rPr>
          <w:rFonts w:ascii="GHEA Grapalat" w:hAnsi="GHEA Grapalat"/>
          <w:b/>
        </w:rPr>
      </w:pPr>
    </w:p>
    <w:p w14:paraId="0A1931C4" w14:textId="77777777" w:rsidR="00F016A2" w:rsidRDefault="00F016A2" w:rsidP="00F016A2">
      <w:pPr>
        <w:rPr>
          <w:ins w:id="11" w:author="Inesa Kocharyan" w:date="2021-09-01T11:45:00Z"/>
          <w:rFonts w:ascii="GHEA Grapalat" w:hAnsi="GHEA Grapalat"/>
          <w:b/>
        </w:rPr>
      </w:pPr>
    </w:p>
    <w:p w14:paraId="0396D9B0" w14:textId="77777777" w:rsidR="00F016A2" w:rsidRDefault="00F016A2" w:rsidP="00F016A2">
      <w:pPr>
        <w:rPr>
          <w:rFonts w:ascii="GHEA Grapalat" w:hAnsi="GHEA Grapalat"/>
          <w:b/>
        </w:rPr>
      </w:pPr>
      <w:r>
        <w:rPr>
          <w:rFonts w:ascii="GHEA Grapalat" w:hAnsi="GHEA Grapalat"/>
          <w:b/>
        </w:rPr>
        <w:br w:type="page"/>
      </w:r>
    </w:p>
    <w:p w14:paraId="4D29F23A" w14:textId="77777777"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5D3E8B3D"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437079C7" w14:textId="77777777" w:rsidR="00F016A2" w:rsidRPr="000306ED" w:rsidRDefault="00F016A2" w:rsidP="00F016A2">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4CFCA03B" w14:textId="77777777" w:rsidR="00F016A2" w:rsidRPr="000306ED" w:rsidRDefault="00F016A2" w:rsidP="00F016A2">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129BE894" w14:textId="77777777" w:rsidR="00F016A2" w:rsidRPr="000306ED" w:rsidRDefault="00F016A2" w:rsidP="00F016A2">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023633E3" w14:textId="77777777" w:rsidR="00F016A2" w:rsidRPr="000306ED" w:rsidRDefault="00F016A2" w:rsidP="00F016A2">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74712ED4"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351E7108"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6BE30D9B"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08DDB03"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5D17C48D" w14:textId="77777777" w:rsidR="00F016A2" w:rsidRPr="000306ED" w:rsidRDefault="00F016A2" w:rsidP="00F016A2">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w:t>
      </w:r>
      <w:r w:rsidRPr="000306ED">
        <w:rPr>
          <w:rFonts w:ascii="GHEA Grapalat" w:hAnsi="GHEA Grapalat"/>
        </w:rPr>
        <w:lastRenderedPageBreak/>
        <w:t>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3DC337B" w14:textId="77777777"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1AFEE51"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35568459" w14:textId="77777777" w:rsidR="00F016A2" w:rsidRPr="000306ED" w:rsidRDefault="00F016A2" w:rsidP="00F016A2">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53202BE3"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14409057"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0BEE0A2A"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46089558" w14:textId="77777777"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525631A0"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капитале и </w:t>
      </w:r>
      <w:r w:rsidRPr="000306ED">
        <w:rPr>
          <w:rFonts w:ascii="GHEA Grapalat" w:eastAsia="GHEA Grapalat" w:hAnsi="GHEA Grapalat" w:cs="GHEA Grapalat"/>
        </w:rPr>
        <w:lastRenderedPageBreak/>
        <w:t>прямого, и косвенного участия производится отметка о наличии одновременно и прямого, и косвенного участия;</w:t>
      </w:r>
    </w:p>
    <w:p w14:paraId="4FBAAD1A"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478FA074"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6C0B4C18" w14:textId="77777777"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08731947"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429D6347"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2AF67442"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4BD6DD2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0CEFA89F"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612481C0"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5092801C"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1F499874"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656A4B4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39D75C15"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15F45152"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58E07966"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369E2A41"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6CC7BE2D"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45D7B7E3"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7FB65CE6"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1216D0CE" w14:textId="77777777"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14:paraId="10551C05" w14:textId="7DF1F425" w:rsidR="00B2572B" w:rsidRPr="009044F1"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CE6342">
        <w:rPr>
          <w:rFonts w:ascii="GHEA Grapalat" w:hAnsi="GHEA Grapalat"/>
          <w:b/>
          <w:sz w:val="24"/>
          <w:szCs w:val="24"/>
          <w:lang w:val="hy-AM"/>
        </w:rPr>
        <w:t>ԿՄՔՄ-ԳՀԱՊՁԲ-26/1</w:t>
      </w:r>
      <w:r w:rsidR="00064A58" w:rsidRPr="00064A58">
        <w:rPr>
          <w:rFonts w:ascii="GHEA Grapalat" w:hAnsi="GHEA Grapalat"/>
          <w:b/>
          <w:sz w:val="24"/>
          <w:szCs w:val="24"/>
          <w:vertAlign w:val="superscript"/>
        </w:rPr>
        <w:t xml:space="preserve"> </w:t>
      </w:r>
      <w:r w:rsidR="00DC619D">
        <w:rPr>
          <w:rStyle w:val="FootnoteReference"/>
          <w:rFonts w:ascii="GHEA Grapalat" w:hAnsi="GHEA Grapalat"/>
          <w:b/>
          <w:sz w:val="24"/>
          <w:szCs w:val="24"/>
        </w:rPr>
        <w:footnoteReference w:customMarkFollows="1" w:id="14"/>
        <w:t>*</w:t>
      </w:r>
    </w:p>
    <w:p w14:paraId="2C20B399" w14:textId="77777777" w:rsidR="00B2572B" w:rsidRPr="009044F1" w:rsidRDefault="00B2572B" w:rsidP="00B46D58">
      <w:pPr>
        <w:widowControl w:val="0"/>
        <w:spacing w:after="120"/>
        <w:ind w:firstLine="567"/>
        <w:jc w:val="center"/>
        <w:rPr>
          <w:rFonts w:ascii="GHEA Grapalat" w:hAnsi="GHEA Grapalat"/>
        </w:rPr>
      </w:pPr>
    </w:p>
    <w:p w14:paraId="7D96CEDE"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1D8B1622" w14:textId="77777777" w:rsidR="00B2572B" w:rsidRPr="009044F1" w:rsidRDefault="00B2572B" w:rsidP="00B46D58">
      <w:pPr>
        <w:widowControl w:val="0"/>
        <w:spacing w:after="120"/>
        <w:ind w:firstLine="567"/>
        <w:jc w:val="center"/>
        <w:rPr>
          <w:rFonts w:ascii="GHEA Grapalat" w:hAnsi="GHEA Grapalat"/>
        </w:rPr>
      </w:pPr>
    </w:p>
    <w:p w14:paraId="7BDCD703" w14:textId="3ED7BEC3"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открытый конкурс под кодом </w:t>
      </w:r>
      <w:r w:rsidR="00CE6342">
        <w:rPr>
          <w:rFonts w:ascii="GHEA Grapalat" w:hAnsi="GHEA Grapalat"/>
          <w:spacing w:val="-6"/>
          <w:lang w:val="hy-AM"/>
        </w:rPr>
        <w:t>ԿՄՔՄ-ԳՀԱՊՁԲ-26/1</w:t>
      </w:r>
      <w:r w:rsidR="00064A58" w:rsidRPr="00064A58">
        <w:rPr>
          <w:rFonts w:ascii="GHEA Grapalat" w:hAnsi="GHEA Grapalat"/>
          <w:spacing w:val="-6"/>
        </w:rPr>
        <w:t xml:space="preserve"> </w:t>
      </w:r>
      <w:r w:rsidRPr="005744FC">
        <w:rPr>
          <w:rFonts w:ascii="GHEA Grapalat" w:hAnsi="GHEA Grapalat"/>
          <w:spacing w:val="-6"/>
        </w:rPr>
        <w:t>*,</w:t>
      </w:r>
      <w:r w:rsidRPr="009044F1">
        <w:rPr>
          <w:rFonts w:ascii="GHEA Grapalat" w:hAnsi="GHEA Grapalat"/>
        </w:rPr>
        <w:t xml:space="preserve"> </w:t>
      </w:r>
    </w:p>
    <w:p w14:paraId="623184ED"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20C5553C"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4D63B02B"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046A4581"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7AACB3B8"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7BF91E35" w14:textId="77777777"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1F08C7E0"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2EE89027" w14:textId="77777777"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2AEEEF5A" w14:textId="77777777"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2B61189A" w14:textId="77777777"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46F99BAB" w14:textId="77777777"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5"/>
              <w:t>**</w:t>
            </w:r>
          </w:p>
          <w:p w14:paraId="70D5D326"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56124573"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15FF354E"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006A56AB"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4E77977F"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5CFBD480"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44142BE2" w14:textId="77777777"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4E460D5" w14:textId="77777777"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8639C27" w14:textId="77777777"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2DF3CE5E"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A8B9113"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27494D2A"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4221F945"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C64A652"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C4D5648" w14:textId="77777777" w:rsidR="0009191C" w:rsidRPr="005744FC" w:rsidRDefault="0009191C" w:rsidP="00B46D58">
            <w:pPr>
              <w:widowControl w:val="0"/>
              <w:jc w:val="center"/>
              <w:rPr>
                <w:rFonts w:ascii="GHEA Grapalat" w:hAnsi="GHEA Grapalat"/>
                <w:sz w:val="20"/>
                <w:szCs w:val="20"/>
              </w:rPr>
            </w:pPr>
          </w:p>
        </w:tc>
      </w:tr>
      <w:tr w:rsidR="0009191C" w:rsidRPr="005744FC" w14:paraId="79CDF1E1"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7D40A730"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345AE1BC"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1D92C888"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323DE14"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20B627C" w14:textId="77777777" w:rsidR="0009191C" w:rsidRPr="005744FC" w:rsidRDefault="0009191C" w:rsidP="00B46D58">
            <w:pPr>
              <w:widowControl w:val="0"/>
              <w:rPr>
                <w:rFonts w:ascii="GHEA Grapalat" w:hAnsi="GHEA Grapalat"/>
                <w:sz w:val="20"/>
                <w:szCs w:val="20"/>
              </w:rPr>
            </w:pPr>
          </w:p>
        </w:tc>
      </w:tr>
      <w:tr w:rsidR="0009191C" w:rsidRPr="005744FC" w14:paraId="6A240E91"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CC545D6"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671521BE"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30BC71BB"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863E880"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BDB60F9" w14:textId="77777777" w:rsidR="0009191C" w:rsidRPr="005744FC" w:rsidRDefault="0009191C" w:rsidP="00B46D58">
            <w:pPr>
              <w:widowControl w:val="0"/>
              <w:jc w:val="center"/>
              <w:rPr>
                <w:rFonts w:ascii="GHEA Grapalat" w:hAnsi="GHEA Grapalat"/>
                <w:sz w:val="20"/>
                <w:szCs w:val="20"/>
              </w:rPr>
            </w:pPr>
          </w:p>
        </w:tc>
      </w:tr>
      <w:tr w:rsidR="0009191C" w:rsidRPr="005744FC" w14:paraId="24F879A5"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44FAFEA"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001C5251"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98EAAA4"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1353EC7"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2B6416C" w14:textId="77777777" w:rsidR="0009191C" w:rsidRPr="005744FC" w:rsidRDefault="0009191C" w:rsidP="00B46D58">
            <w:pPr>
              <w:widowControl w:val="0"/>
              <w:jc w:val="center"/>
              <w:rPr>
                <w:rFonts w:ascii="GHEA Grapalat" w:hAnsi="GHEA Grapalat"/>
                <w:sz w:val="20"/>
                <w:szCs w:val="20"/>
              </w:rPr>
            </w:pPr>
          </w:p>
        </w:tc>
      </w:tr>
      <w:tr w:rsidR="0009191C" w:rsidRPr="005744FC" w14:paraId="160CEABD"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B5F6544"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45BCC6A2"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761D021A"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1E683B3"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357455E" w14:textId="77777777" w:rsidR="0009191C" w:rsidRPr="005744FC" w:rsidRDefault="0009191C" w:rsidP="00B46D58">
            <w:pPr>
              <w:widowControl w:val="0"/>
              <w:jc w:val="center"/>
              <w:rPr>
                <w:rFonts w:ascii="GHEA Grapalat" w:hAnsi="GHEA Grapalat"/>
                <w:sz w:val="20"/>
                <w:szCs w:val="20"/>
              </w:rPr>
            </w:pPr>
          </w:p>
        </w:tc>
      </w:tr>
    </w:tbl>
    <w:p w14:paraId="089601FF"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7DD742FD"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4631DC52" w14:textId="77777777" w:rsidR="00DC619D" w:rsidRPr="00D3436F" w:rsidRDefault="00DC619D" w:rsidP="00B46D58">
      <w:pPr>
        <w:widowControl w:val="0"/>
        <w:spacing w:after="160"/>
        <w:jc w:val="both"/>
        <w:rPr>
          <w:rFonts w:ascii="GHEA Grapalat" w:hAnsi="GHEA Grapalat"/>
          <w:lang w:val="es-ES"/>
        </w:rPr>
      </w:pPr>
    </w:p>
    <w:p w14:paraId="01DE0BBC"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3E74EBE3" w14:textId="77777777" w:rsidR="00B217BB" w:rsidRDefault="00B217BB" w:rsidP="00B46D58">
      <w:pPr>
        <w:rPr>
          <w:rFonts w:ascii="GHEA Grapalat" w:hAnsi="GHEA Grapalat"/>
          <w:b/>
        </w:rPr>
      </w:pPr>
      <w:r>
        <w:rPr>
          <w:rFonts w:ascii="GHEA Grapalat" w:hAnsi="GHEA Grapalat"/>
          <w:b/>
        </w:rPr>
        <w:br w:type="page"/>
      </w:r>
    </w:p>
    <w:p w14:paraId="29C0A1EE" w14:textId="77777777"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14:paraId="5E10E4AD" w14:textId="17AEC96E"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к Приглашению на открытый конкурс</w:t>
      </w:r>
      <w:r w:rsidRPr="00B138F3">
        <w:rPr>
          <w:rFonts w:ascii="GHEA Grapalat" w:hAnsi="GHEA Grapalat" w:cs="GHEA Grapalat"/>
          <w:i/>
          <w:sz w:val="22"/>
          <w:szCs w:val="22"/>
        </w:rPr>
        <w:br/>
      </w:r>
      <w:r w:rsidRPr="00B138F3">
        <w:rPr>
          <w:rFonts w:ascii="GHEA Grapalat" w:hAnsi="GHEA Grapalat"/>
          <w:i/>
          <w:sz w:val="22"/>
          <w:szCs w:val="22"/>
        </w:rPr>
        <w:t xml:space="preserve">под кодом </w:t>
      </w:r>
      <w:r w:rsidR="00CE6342">
        <w:rPr>
          <w:rFonts w:ascii="GHEA Grapalat" w:hAnsi="GHEA Grapalat"/>
          <w:i/>
          <w:sz w:val="22"/>
          <w:szCs w:val="22"/>
          <w:lang w:val="hy-AM"/>
        </w:rPr>
        <w:t>ԿՄՔՄ-ԳՀԱՊՁԲ-26/1</w:t>
      </w:r>
    </w:p>
    <w:p w14:paraId="4921AA0C" w14:textId="77777777" w:rsidR="003D2FE2" w:rsidRPr="00B138F3" w:rsidRDefault="003D2FE2" w:rsidP="003D2FE2">
      <w:pPr>
        <w:widowControl w:val="0"/>
        <w:spacing w:after="160"/>
        <w:jc w:val="center"/>
        <w:rPr>
          <w:rFonts w:ascii="GHEA Grapalat" w:hAnsi="GHEA Grapalat"/>
          <w:b/>
          <w:sz w:val="22"/>
          <w:szCs w:val="22"/>
        </w:rPr>
      </w:pPr>
    </w:p>
    <w:p w14:paraId="2B856919"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381DBCA6"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398"/>
      </w:tblGrid>
      <w:tr w:rsidR="00B932B8" w:rsidRPr="00B138F3" w14:paraId="0C94FDC4" w14:textId="77777777" w:rsidTr="00B932B8">
        <w:tc>
          <w:tcPr>
            <w:tcW w:w="4786" w:type="dxa"/>
          </w:tcPr>
          <w:p w14:paraId="67DAFA9A"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56CCDF07"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16"/>
              <w:t>**</w:t>
            </w:r>
          </w:p>
        </w:tc>
      </w:tr>
    </w:tbl>
    <w:p w14:paraId="4AD80319" w14:textId="77777777" w:rsidR="003D2FE2" w:rsidRPr="00B138F3" w:rsidRDefault="003D2FE2" w:rsidP="003D2FE2">
      <w:pPr>
        <w:widowControl w:val="0"/>
        <w:spacing w:after="160"/>
        <w:rPr>
          <w:rFonts w:ascii="GHEA Grapalat" w:hAnsi="GHEA Grapalat" w:cs="GHEA Grapalat"/>
          <w:b/>
          <w:sz w:val="22"/>
          <w:szCs w:val="22"/>
        </w:rPr>
      </w:pPr>
    </w:p>
    <w:p w14:paraId="5BFBA714"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604591AA"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67F21A12"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4DDF1348"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01F39CD5"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9D44B87"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60626411"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39A5D1D8"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29701400"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4BBC173F" w14:textId="77777777"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09D49E29"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3CC44F4E"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522336F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2C0023C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C68794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F0194A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AB087D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5156F26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F9F44D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C20047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2358B482"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1D11A03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483B3DC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23BE1486"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4E261D9D"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274AEE12"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009C00C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7BD7B79F" w14:textId="77777777"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DAC5855"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7C586C6"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6FD04839"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246F9AEF"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lastRenderedPageBreak/>
        <w:t>наименование компании</w:t>
      </w:r>
    </w:p>
    <w:p w14:paraId="68978FC6"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19738DAD"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010EEB29"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3460380C"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6A52E805" w14:textId="77777777" w:rsidR="003D2FE2" w:rsidRPr="00B138F3" w:rsidRDefault="003D2FE2" w:rsidP="003D2FE2">
      <w:pPr>
        <w:widowControl w:val="0"/>
        <w:spacing w:after="160"/>
        <w:jc w:val="right"/>
        <w:rPr>
          <w:rFonts w:ascii="GHEA Grapalat" w:hAnsi="GHEA Grapalat"/>
          <w:sz w:val="22"/>
          <w:szCs w:val="22"/>
        </w:rPr>
      </w:pPr>
    </w:p>
    <w:p w14:paraId="099BEDFC"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3E059664"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77675CDB" w14:textId="77777777" w:rsidR="003D2FE2" w:rsidRPr="00B138F3" w:rsidRDefault="003D2FE2" w:rsidP="003D2FE2">
      <w:pPr>
        <w:widowControl w:val="0"/>
        <w:spacing w:after="160"/>
        <w:jc w:val="both"/>
        <w:rPr>
          <w:rFonts w:ascii="GHEA Grapalat" w:hAnsi="GHEA Grapalat"/>
          <w:sz w:val="22"/>
          <w:szCs w:val="22"/>
        </w:rPr>
      </w:pPr>
    </w:p>
    <w:p w14:paraId="5362384A" w14:textId="77777777" w:rsidR="003D2FE2" w:rsidRPr="00B138F3" w:rsidRDefault="003D2FE2" w:rsidP="003D2FE2">
      <w:pPr>
        <w:widowControl w:val="0"/>
        <w:spacing w:after="160"/>
        <w:jc w:val="both"/>
        <w:rPr>
          <w:rFonts w:ascii="GHEA Grapalat" w:hAnsi="GHEA Grapalat"/>
          <w:sz w:val="22"/>
          <w:szCs w:val="22"/>
        </w:rPr>
      </w:pPr>
    </w:p>
    <w:p w14:paraId="7A165D19" w14:textId="77777777" w:rsidR="003D2FE2" w:rsidRPr="00B138F3" w:rsidRDefault="003D2FE2" w:rsidP="003D2FE2">
      <w:pPr>
        <w:rPr>
          <w:sz w:val="22"/>
          <w:szCs w:val="22"/>
        </w:rPr>
      </w:pPr>
    </w:p>
    <w:p w14:paraId="46FE8FB4" w14:textId="77777777" w:rsidR="001005B0" w:rsidRPr="00B138F3" w:rsidRDefault="001005B0" w:rsidP="003D2FE2">
      <w:pPr>
        <w:widowControl w:val="0"/>
        <w:spacing w:after="160"/>
        <w:ind w:left="567" w:right="565"/>
        <w:jc w:val="both"/>
        <w:rPr>
          <w:rFonts w:ascii="GHEA Grapalat" w:hAnsi="GHEA Grapalat"/>
          <w:sz w:val="22"/>
          <w:szCs w:val="22"/>
        </w:rPr>
      </w:pPr>
    </w:p>
    <w:p w14:paraId="2EDBBD8A" w14:textId="77777777" w:rsidR="001005B0" w:rsidRPr="00B138F3" w:rsidRDefault="001005B0" w:rsidP="00B46D58">
      <w:pPr>
        <w:widowControl w:val="0"/>
        <w:spacing w:after="160"/>
        <w:ind w:left="567" w:right="565"/>
        <w:jc w:val="center"/>
        <w:rPr>
          <w:rFonts w:ascii="GHEA Grapalat" w:hAnsi="GHEA Grapalat"/>
          <w:b/>
          <w:sz w:val="22"/>
          <w:szCs w:val="22"/>
        </w:rPr>
      </w:pPr>
    </w:p>
    <w:p w14:paraId="3F03261C" w14:textId="77777777" w:rsidR="001005B0" w:rsidRPr="00B138F3" w:rsidRDefault="001005B0" w:rsidP="00B46D58">
      <w:pPr>
        <w:widowControl w:val="0"/>
        <w:spacing w:after="160"/>
        <w:ind w:left="567" w:right="565"/>
        <w:jc w:val="center"/>
        <w:rPr>
          <w:rFonts w:ascii="GHEA Grapalat" w:hAnsi="GHEA Grapalat"/>
          <w:b/>
          <w:sz w:val="22"/>
          <w:szCs w:val="22"/>
        </w:rPr>
      </w:pPr>
    </w:p>
    <w:p w14:paraId="76D9C4E1" w14:textId="77777777" w:rsidR="001005B0" w:rsidRPr="00B138F3" w:rsidRDefault="001005B0" w:rsidP="00B46D58">
      <w:pPr>
        <w:widowControl w:val="0"/>
        <w:spacing w:after="160"/>
        <w:ind w:left="567" w:right="565"/>
        <w:jc w:val="center"/>
        <w:rPr>
          <w:rFonts w:ascii="GHEA Grapalat" w:hAnsi="GHEA Grapalat"/>
          <w:b/>
          <w:sz w:val="22"/>
          <w:szCs w:val="22"/>
        </w:rPr>
      </w:pPr>
    </w:p>
    <w:p w14:paraId="1B62DB3C" w14:textId="77777777" w:rsidR="001005B0" w:rsidRPr="00B138F3" w:rsidRDefault="001005B0" w:rsidP="00B46D58">
      <w:pPr>
        <w:widowControl w:val="0"/>
        <w:spacing w:after="160"/>
        <w:ind w:left="567" w:right="565"/>
        <w:jc w:val="center"/>
        <w:rPr>
          <w:rFonts w:ascii="GHEA Grapalat" w:hAnsi="GHEA Grapalat"/>
          <w:b/>
          <w:sz w:val="22"/>
          <w:szCs w:val="22"/>
        </w:rPr>
      </w:pPr>
    </w:p>
    <w:p w14:paraId="3A814B10" w14:textId="77777777" w:rsidR="001005B0" w:rsidRPr="00B138F3" w:rsidRDefault="001005B0" w:rsidP="00B46D58">
      <w:pPr>
        <w:widowControl w:val="0"/>
        <w:spacing w:after="160"/>
        <w:ind w:left="567" w:right="565"/>
        <w:jc w:val="center"/>
        <w:rPr>
          <w:rFonts w:ascii="GHEA Grapalat" w:hAnsi="GHEA Grapalat"/>
          <w:b/>
          <w:sz w:val="22"/>
          <w:szCs w:val="22"/>
        </w:rPr>
      </w:pPr>
    </w:p>
    <w:p w14:paraId="0D297C7B" w14:textId="77777777" w:rsidR="001005B0" w:rsidRPr="00B138F3" w:rsidRDefault="001005B0" w:rsidP="00B46D58">
      <w:pPr>
        <w:widowControl w:val="0"/>
        <w:spacing w:after="160"/>
        <w:ind w:left="567" w:right="565"/>
        <w:jc w:val="center"/>
        <w:rPr>
          <w:rFonts w:ascii="GHEA Grapalat" w:hAnsi="GHEA Grapalat"/>
          <w:b/>
        </w:rPr>
      </w:pPr>
    </w:p>
    <w:p w14:paraId="0B994218" w14:textId="77777777" w:rsidR="001005B0" w:rsidRPr="00B138F3" w:rsidRDefault="001005B0" w:rsidP="00B46D58">
      <w:pPr>
        <w:widowControl w:val="0"/>
        <w:spacing w:after="160"/>
        <w:ind w:left="567" w:right="565"/>
        <w:jc w:val="center"/>
        <w:rPr>
          <w:rFonts w:ascii="GHEA Grapalat" w:hAnsi="GHEA Grapalat"/>
          <w:b/>
        </w:rPr>
      </w:pPr>
    </w:p>
    <w:p w14:paraId="11894A2B" w14:textId="77777777" w:rsidR="001005B0" w:rsidRPr="00B138F3" w:rsidRDefault="001005B0" w:rsidP="00B46D58">
      <w:pPr>
        <w:widowControl w:val="0"/>
        <w:spacing w:after="160"/>
        <w:ind w:left="567" w:right="565"/>
        <w:jc w:val="center"/>
        <w:rPr>
          <w:rFonts w:ascii="GHEA Grapalat" w:hAnsi="GHEA Grapalat"/>
          <w:b/>
        </w:rPr>
      </w:pPr>
    </w:p>
    <w:p w14:paraId="5AEF16FB" w14:textId="77777777" w:rsidR="001005B0" w:rsidRPr="00B138F3" w:rsidRDefault="001005B0" w:rsidP="00B46D58">
      <w:pPr>
        <w:widowControl w:val="0"/>
        <w:spacing w:after="160"/>
        <w:ind w:left="567" w:right="565"/>
        <w:jc w:val="center"/>
        <w:rPr>
          <w:rFonts w:ascii="GHEA Grapalat" w:hAnsi="GHEA Grapalat"/>
          <w:b/>
        </w:rPr>
      </w:pPr>
    </w:p>
    <w:p w14:paraId="21518057" w14:textId="77777777" w:rsidR="001005B0" w:rsidRPr="00B138F3" w:rsidRDefault="001005B0" w:rsidP="00B46D58">
      <w:pPr>
        <w:widowControl w:val="0"/>
        <w:spacing w:after="160"/>
        <w:ind w:left="567" w:right="565"/>
        <w:jc w:val="center"/>
        <w:rPr>
          <w:rFonts w:ascii="GHEA Grapalat" w:hAnsi="GHEA Grapalat"/>
          <w:b/>
        </w:rPr>
      </w:pPr>
    </w:p>
    <w:p w14:paraId="4EB54553" w14:textId="77777777" w:rsidR="001005B0" w:rsidRPr="00B138F3" w:rsidRDefault="001005B0" w:rsidP="00B46D58">
      <w:pPr>
        <w:widowControl w:val="0"/>
        <w:spacing w:after="160"/>
        <w:ind w:left="567" w:right="565"/>
        <w:jc w:val="center"/>
        <w:rPr>
          <w:rFonts w:ascii="GHEA Grapalat" w:hAnsi="GHEA Grapalat"/>
          <w:b/>
        </w:rPr>
      </w:pPr>
    </w:p>
    <w:p w14:paraId="1B315214" w14:textId="77777777" w:rsidR="001005B0" w:rsidRPr="00B138F3" w:rsidRDefault="001005B0" w:rsidP="00B46D58">
      <w:pPr>
        <w:widowControl w:val="0"/>
        <w:spacing w:after="160"/>
        <w:ind w:left="567" w:right="565"/>
        <w:jc w:val="center"/>
        <w:rPr>
          <w:rFonts w:ascii="GHEA Grapalat" w:hAnsi="GHEA Grapalat"/>
          <w:b/>
        </w:rPr>
      </w:pPr>
    </w:p>
    <w:p w14:paraId="4E268356" w14:textId="77777777" w:rsidR="001005B0" w:rsidRPr="00B138F3" w:rsidRDefault="001005B0" w:rsidP="00B46D58">
      <w:pPr>
        <w:widowControl w:val="0"/>
        <w:spacing w:after="160"/>
        <w:ind w:left="567" w:right="565"/>
        <w:jc w:val="center"/>
        <w:rPr>
          <w:rFonts w:ascii="GHEA Grapalat" w:hAnsi="GHEA Grapalat"/>
          <w:b/>
        </w:rPr>
      </w:pPr>
    </w:p>
    <w:p w14:paraId="36894B51" w14:textId="77777777" w:rsidR="001005B0" w:rsidRPr="00B138F3" w:rsidRDefault="001005B0" w:rsidP="00B46D58">
      <w:pPr>
        <w:widowControl w:val="0"/>
        <w:spacing w:after="160"/>
        <w:ind w:left="567" w:right="565"/>
        <w:jc w:val="center"/>
        <w:rPr>
          <w:rFonts w:ascii="GHEA Grapalat" w:hAnsi="GHEA Grapalat"/>
          <w:b/>
        </w:rPr>
      </w:pPr>
    </w:p>
    <w:p w14:paraId="4C1B2A6E" w14:textId="77777777" w:rsidR="001005B0" w:rsidRPr="00B138F3" w:rsidRDefault="001005B0" w:rsidP="00B46D58">
      <w:pPr>
        <w:widowControl w:val="0"/>
        <w:spacing w:after="160"/>
        <w:ind w:left="567" w:right="565"/>
        <w:jc w:val="center"/>
        <w:rPr>
          <w:rFonts w:ascii="GHEA Grapalat" w:hAnsi="GHEA Grapalat"/>
          <w:b/>
        </w:rPr>
      </w:pPr>
    </w:p>
    <w:p w14:paraId="4937AD27" w14:textId="77777777" w:rsidR="001005B0" w:rsidRPr="00B138F3" w:rsidRDefault="001005B0" w:rsidP="00B46D58">
      <w:pPr>
        <w:widowControl w:val="0"/>
        <w:spacing w:after="160"/>
        <w:ind w:left="567" w:right="565"/>
        <w:jc w:val="center"/>
        <w:rPr>
          <w:rFonts w:ascii="GHEA Grapalat" w:hAnsi="GHEA Grapalat"/>
          <w:b/>
        </w:rPr>
      </w:pPr>
    </w:p>
    <w:p w14:paraId="77FAA049" w14:textId="77777777"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18C7A48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E3F8AB" w14:textId="77777777"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2A0959E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003BF7" w14:textId="77777777"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5C8D160B"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CAF7B1" w14:textId="77777777"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56D04F93"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938E8C"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0939BE00"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899585"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73D8E441"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3ABFB3"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04862BD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B99496"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3302F43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4BA4ED"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2E131B0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5E91FC"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71ECA0B4"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00DB5F"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69CE2D51"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DE0763"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065A5A4D"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AD59CA"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6303C475"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46ED20"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B138F3" w:rsidRPr="00B138F3" w14:paraId="3B2D0A9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94A28F"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3CA7FC5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FAFC25"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20405E3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8995B1"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1980C51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6B9004" w14:textId="77777777"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14:paraId="6EAB2F22"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7C15E2D0"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76FDFCBA"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3C2902"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7D8EC85E"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D564F5" w14:textId="77777777"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22DF87A7"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69A9B548" w14:textId="77777777"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2E9C842B" w14:textId="77777777" w:rsidR="00C3421C" w:rsidRPr="00B138F3" w:rsidRDefault="00C3421C" w:rsidP="00DE2AE3">
            <w:pPr>
              <w:widowControl w:val="0"/>
              <w:spacing w:after="160"/>
              <w:rPr>
                <w:rFonts w:ascii="GHEA Grapalat" w:hAnsi="GHEA Grapalat" w:cs="Sylfaen"/>
              </w:rPr>
            </w:pPr>
          </w:p>
          <w:p w14:paraId="45872682" w14:textId="77777777"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14:paraId="6CDD2E9A" w14:textId="77777777" w:rsidR="00C3421C" w:rsidRPr="00B138F3" w:rsidRDefault="00C3421C" w:rsidP="00DE2AE3">
            <w:pPr>
              <w:widowControl w:val="0"/>
              <w:spacing w:after="160"/>
              <w:rPr>
                <w:rFonts w:ascii="GHEA Grapalat" w:hAnsi="GHEA Grapalat" w:cs="Sylfaen"/>
              </w:rPr>
            </w:pPr>
          </w:p>
          <w:p w14:paraId="7C51C0EE"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67635562" w14:textId="77777777" w:rsidR="00C3421C" w:rsidRPr="00B138F3" w:rsidRDefault="00C3421C" w:rsidP="00DE2AE3">
            <w:pPr>
              <w:widowControl w:val="0"/>
              <w:spacing w:after="160"/>
              <w:rPr>
                <w:rFonts w:ascii="GHEA Grapalat" w:hAnsi="GHEA Grapalat" w:cs="Sylfaen"/>
              </w:rPr>
            </w:pPr>
          </w:p>
          <w:p w14:paraId="68CF723B" w14:textId="77777777"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795E3545" w14:textId="77777777"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2E2E913A" w14:textId="77777777"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4B862CF8" w14:textId="77777777" w:rsidR="00C3421C" w:rsidRPr="00B138F3" w:rsidRDefault="00C3421C" w:rsidP="00DE2AE3">
            <w:pPr>
              <w:widowControl w:val="0"/>
              <w:spacing w:after="160"/>
              <w:rPr>
                <w:rFonts w:ascii="GHEA Grapalat" w:hAnsi="GHEA Grapalat" w:cs="Sylfaen"/>
              </w:rPr>
            </w:pPr>
          </w:p>
          <w:p w14:paraId="75780A32"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192C13C8" w14:textId="77777777" w:rsidR="00C3421C" w:rsidRPr="00B138F3" w:rsidRDefault="00C3421C" w:rsidP="00DE2AE3">
            <w:pPr>
              <w:widowControl w:val="0"/>
              <w:spacing w:after="160"/>
              <w:jc w:val="right"/>
              <w:rPr>
                <w:rFonts w:ascii="GHEA Grapalat" w:hAnsi="GHEA Grapalat" w:cs="Tahoma"/>
              </w:rPr>
            </w:pPr>
          </w:p>
          <w:p w14:paraId="4AFF9D9F"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4B4EBEEB" w14:textId="77777777" w:rsidR="00C3421C" w:rsidRPr="00B138F3" w:rsidRDefault="00C3421C" w:rsidP="00DE2AE3">
            <w:pPr>
              <w:widowControl w:val="0"/>
              <w:spacing w:after="160"/>
              <w:rPr>
                <w:rFonts w:ascii="GHEA Grapalat" w:hAnsi="GHEA Grapalat" w:cs="Sylfaen"/>
              </w:rPr>
            </w:pPr>
          </w:p>
          <w:p w14:paraId="26FF1544" w14:textId="77777777"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2BDFE4F3"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7463E31D"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370CBA62" w14:textId="77777777" w:rsidR="00C3421C" w:rsidRPr="00B138F3" w:rsidRDefault="00C3421C" w:rsidP="00DE2AE3">
            <w:pPr>
              <w:widowControl w:val="0"/>
              <w:spacing w:after="160"/>
              <w:rPr>
                <w:rFonts w:ascii="GHEA Grapalat" w:hAnsi="GHEA Grapalat"/>
              </w:rPr>
            </w:pPr>
          </w:p>
          <w:p w14:paraId="7E571C56"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6EE70E2B" w14:textId="77777777"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31177C6F" w14:textId="77777777" w:rsidR="00C3421C" w:rsidRPr="00B138F3" w:rsidRDefault="00C3421C" w:rsidP="00DE2AE3">
            <w:pPr>
              <w:widowControl w:val="0"/>
              <w:spacing w:after="160"/>
              <w:rPr>
                <w:rFonts w:ascii="GHEA Grapalat" w:hAnsi="GHEA Grapalat" w:cs="Tahoma"/>
              </w:rPr>
            </w:pPr>
          </w:p>
          <w:p w14:paraId="6D0D8F0E" w14:textId="77777777"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3C35F908"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7D9F85F0" w14:textId="77777777" w:rsidR="00C3421C" w:rsidRPr="00B138F3" w:rsidRDefault="00C3421C" w:rsidP="00DE2AE3">
            <w:pPr>
              <w:widowControl w:val="0"/>
              <w:spacing w:after="160"/>
              <w:rPr>
                <w:rFonts w:ascii="GHEA Grapalat" w:hAnsi="GHEA Grapalat" w:cs="Tahoma"/>
              </w:rPr>
            </w:pPr>
          </w:p>
          <w:p w14:paraId="6BE246D0"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62C398DD" w14:textId="77777777"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04CC4781" w14:textId="77777777" w:rsidR="00C3421C" w:rsidRPr="00B138F3" w:rsidRDefault="00C3421C" w:rsidP="00DE2AE3">
            <w:pPr>
              <w:widowControl w:val="0"/>
              <w:spacing w:after="160"/>
              <w:rPr>
                <w:rFonts w:ascii="GHEA Grapalat" w:hAnsi="GHEA Grapalat" w:cs="Arial"/>
              </w:rPr>
            </w:pPr>
          </w:p>
        </w:tc>
      </w:tr>
      <w:tr w:rsidR="00B138F3" w:rsidRPr="00B138F3" w14:paraId="0768197A"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75F03E3" w14:textId="77777777"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2324EB7E" w14:textId="77777777" w:rsidR="00C3421C" w:rsidRPr="00B138F3" w:rsidRDefault="00C3421C" w:rsidP="00DE2AE3">
            <w:pPr>
              <w:widowControl w:val="0"/>
              <w:spacing w:after="160"/>
              <w:rPr>
                <w:rFonts w:ascii="GHEA Grapalat" w:hAnsi="GHEA Grapalat" w:cs="Sylfaen"/>
              </w:rPr>
            </w:pPr>
          </w:p>
          <w:p w14:paraId="5A6AF3F3" w14:textId="77777777"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541D8D70" w14:textId="77777777"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0CC7EB91" w14:textId="77777777" w:rsidR="00C3421C" w:rsidRPr="00B138F3" w:rsidRDefault="00C3421C" w:rsidP="00DE2AE3">
            <w:pPr>
              <w:widowControl w:val="0"/>
              <w:spacing w:after="160"/>
              <w:rPr>
                <w:rFonts w:ascii="GHEA Grapalat" w:hAnsi="GHEA Grapalat"/>
              </w:rPr>
            </w:pPr>
          </w:p>
          <w:p w14:paraId="6CA4C009"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3FA608B4" w14:textId="77777777" w:rsidR="00C3421C" w:rsidRPr="00B138F3" w:rsidRDefault="00C3421C" w:rsidP="00C3421C">
      <w:pPr>
        <w:widowControl w:val="0"/>
        <w:spacing w:after="160"/>
        <w:jc w:val="center"/>
        <w:rPr>
          <w:rFonts w:ascii="GHEA Grapalat" w:hAnsi="GHEA Grapalat" w:cs="Sylfaen"/>
        </w:rPr>
      </w:pPr>
    </w:p>
    <w:p w14:paraId="5FA8C1BF"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81DACDA"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557D19AF"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7BDD263B"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4F3D6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69F317F7"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DEB5B7D"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39218E72"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762828E"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793764F0"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5D2845D8"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6D0C56A5"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0D64D65B"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70800F70"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7AD7E241"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10B106"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1641C4F"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489EB02E"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0AD9B85E"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D82B7F4"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2C67F1F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0FD6E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5B4C03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23F362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0D622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27ACF1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1671E0A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BB2CB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69AF05A0"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7A77BE3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C91DD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489D30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3C792DA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C34A9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44117559"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6CCF9FC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31D4A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6B82DF0"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2C7223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1873BFD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D9B2B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2DAAF0A7"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1DEF10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D1D3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CA0C2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E6088F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8BE6F9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93F0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584041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49CF25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0AD31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E511C7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67A81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CB52E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3F37AB4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5B384D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FBD3B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1F6FD3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B5DBF2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64995C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C8BDE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042A7C9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CFBA59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0C9D2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7F5880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6171655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53291B4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0468C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2433B66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EE9D5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AF826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72ACEE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0518A0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FA5597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07C8A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24AAC6A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693CFD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99E09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D491CF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8E977C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83B69D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664FA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310B55B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AE464B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F77C8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F71BAB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914A64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2AC65F0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58A04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350A3DC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4EFED2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69DB6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F13611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580018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2ED90C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39172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4399A5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0E3DD4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AC60B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007B66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342835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D7990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0015812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407603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033C0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921DCE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1324BBB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5734E5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B4B5D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14B08C7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408904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94141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6D297F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81C6C4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7B2E3A0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922CD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09CDF80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DB14E4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13FD6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7ED914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FEABBA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7FB6277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7607F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461DA47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7A3B597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1E4548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F8C2D6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18F1AE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14439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4672B9F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A555A6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7AE0AF" w14:textId="77777777"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400A98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8FF716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0800C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4012019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DD40C5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EB5E6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2921AC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4A19C09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063469F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AF1805" w14:textId="77777777"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0A3965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6ECA9F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40A73E"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5B5CD8CD"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13F6242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64D6241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4615257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D2051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4B1B285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BE66BC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C1FF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A6DC09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2F8230B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094588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2418B20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4C514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6ED7657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585B668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7A52F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0CCBCF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97A52A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74C0D0D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719AE6E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7396E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07720C1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D47A4B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86640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EB779A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1FC35FE7"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542EA8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132AF2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11A1E52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99B56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49D0861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FB4BBC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94AD9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9D3593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C1235A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6E73A32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E098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6542963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4689485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A930B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4BD85D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5C3470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1F89399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62BF1C9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472A0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7624D3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DC7E26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45B2A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4E4A3A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26689BD"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2E8243D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B862F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34B9413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208EB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3E55C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16D7E7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098BC72"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129C473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728F9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03FA611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76B06F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F7359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9D0492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693792A"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1B89BC8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6474F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78E8618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5F34A0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6C708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825871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2BB6E77"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475892A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122CB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6A4AE9C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6F7946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305A2E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A46CC6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91BB76C" w14:textId="77777777" w:rsidR="00C3421C" w:rsidRPr="00B138F3" w:rsidRDefault="00C3421C" w:rsidP="00DE2AE3">
            <w:pPr>
              <w:widowControl w:val="0"/>
              <w:spacing w:after="120"/>
              <w:jc w:val="center"/>
              <w:rPr>
                <w:rFonts w:ascii="GHEA Grapalat" w:hAnsi="GHEA Grapalat"/>
                <w:sz w:val="18"/>
                <w:szCs w:val="18"/>
              </w:rPr>
            </w:pPr>
          </w:p>
        </w:tc>
      </w:tr>
      <w:tr w:rsidR="00FF3DE9" w:rsidRPr="00B138F3" w14:paraId="466597F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00255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1CA5EF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4E0BF8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1FD42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91B25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174BC39" w14:textId="77777777" w:rsidR="00C3421C" w:rsidRPr="00B138F3" w:rsidRDefault="00C3421C" w:rsidP="00DE2AE3">
            <w:pPr>
              <w:widowControl w:val="0"/>
              <w:spacing w:after="120"/>
              <w:jc w:val="center"/>
              <w:rPr>
                <w:rFonts w:ascii="GHEA Grapalat" w:hAnsi="GHEA Grapalat"/>
                <w:sz w:val="18"/>
                <w:szCs w:val="18"/>
              </w:rPr>
            </w:pPr>
          </w:p>
        </w:tc>
      </w:tr>
    </w:tbl>
    <w:p w14:paraId="4283E6F3" w14:textId="77777777" w:rsidR="001005B0" w:rsidRPr="00B138F3" w:rsidRDefault="001005B0" w:rsidP="00B46D58">
      <w:pPr>
        <w:widowControl w:val="0"/>
        <w:spacing w:after="160"/>
        <w:ind w:left="567" w:right="565"/>
        <w:jc w:val="center"/>
        <w:rPr>
          <w:rFonts w:ascii="GHEA Grapalat" w:hAnsi="GHEA Grapalat"/>
          <w:b/>
        </w:rPr>
      </w:pPr>
    </w:p>
    <w:p w14:paraId="593FDAA8" w14:textId="77777777" w:rsidR="001005B0" w:rsidRPr="00B138F3" w:rsidRDefault="001005B0" w:rsidP="00B46D58">
      <w:pPr>
        <w:widowControl w:val="0"/>
        <w:spacing w:after="160"/>
        <w:ind w:left="567" w:right="565"/>
        <w:jc w:val="center"/>
        <w:rPr>
          <w:rFonts w:ascii="GHEA Grapalat" w:hAnsi="GHEA Grapalat"/>
          <w:b/>
        </w:rPr>
      </w:pPr>
    </w:p>
    <w:p w14:paraId="01B44BD5" w14:textId="77777777" w:rsidR="001005B0" w:rsidRPr="00B138F3" w:rsidRDefault="001005B0" w:rsidP="00B46D58">
      <w:pPr>
        <w:widowControl w:val="0"/>
        <w:spacing w:after="160"/>
        <w:ind w:left="567" w:right="565"/>
        <w:jc w:val="center"/>
        <w:rPr>
          <w:rFonts w:ascii="GHEA Grapalat" w:hAnsi="GHEA Grapalat"/>
          <w:b/>
        </w:rPr>
      </w:pPr>
    </w:p>
    <w:p w14:paraId="7CCDD3F6" w14:textId="77777777" w:rsidR="001005B0" w:rsidRPr="00B138F3" w:rsidRDefault="001005B0" w:rsidP="00B46D58">
      <w:pPr>
        <w:widowControl w:val="0"/>
        <w:spacing w:after="160"/>
        <w:ind w:left="567" w:right="565"/>
        <w:jc w:val="center"/>
        <w:rPr>
          <w:rFonts w:ascii="GHEA Grapalat" w:hAnsi="GHEA Grapalat"/>
          <w:b/>
        </w:rPr>
      </w:pPr>
    </w:p>
    <w:p w14:paraId="7F497D4D" w14:textId="77777777" w:rsidR="001005B0" w:rsidRPr="00B138F3" w:rsidRDefault="001005B0" w:rsidP="00B46D58">
      <w:pPr>
        <w:widowControl w:val="0"/>
        <w:spacing w:after="160"/>
        <w:ind w:left="567" w:right="565"/>
        <w:jc w:val="center"/>
        <w:rPr>
          <w:rFonts w:ascii="GHEA Grapalat" w:hAnsi="GHEA Grapalat"/>
          <w:b/>
        </w:rPr>
      </w:pPr>
    </w:p>
    <w:p w14:paraId="4158EA55" w14:textId="77777777" w:rsidR="001005B0" w:rsidRPr="00B138F3" w:rsidRDefault="001005B0" w:rsidP="00B46D58">
      <w:pPr>
        <w:widowControl w:val="0"/>
        <w:spacing w:after="160"/>
        <w:ind w:left="567" w:right="565"/>
        <w:jc w:val="center"/>
        <w:rPr>
          <w:rFonts w:ascii="GHEA Grapalat" w:hAnsi="GHEA Grapalat"/>
          <w:b/>
        </w:rPr>
      </w:pPr>
    </w:p>
    <w:p w14:paraId="0B22A65C" w14:textId="77777777" w:rsidR="001005B0" w:rsidRPr="00B138F3" w:rsidRDefault="001005B0" w:rsidP="00B46D58">
      <w:pPr>
        <w:widowControl w:val="0"/>
        <w:spacing w:after="160"/>
        <w:ind w:left="567" w:right="565"/>
        <w:jc w:val="center"/>
        <w:rPr>
          <w:rFonts w:ascii="GHEA Grapalat" w:hAnsi="GHEA Grapalat"/>
          <w:b/>
        </w:rPr>
      </w:pPr>
    </w:p>
    <w:p w14:paraId="4B54C4FA" w14:textId="77777777" w:rsidR="001005B0" w:rsidRPr="00B138F3" w:rsidRDefault="001005B0" w:rsidP="00B46D58">
      <w:pPr>
        <w:widowControl w:val="0"/>
        <w:spacing w:after="160"/>
        <w:ind w:left="567" w:right="565"/>
        <w:jc w:val="center"/>
        <w:rPr>
          <w:rFonts w:ascii="GHEA Grapalat" w:hAnsi="GHEA Grapalat"/>
          <w:b/>
        </w:rPr>
      </w:pPr>
    </w:p>
    <w:p w14:paraId="0E159572" w14:textId="77777777" w:rsidR="001005B0" w:rsidRPr="00B138F3" w:rsidRDefault="001005B0" w:rsidP="00B46D58">
      <w:pPr>
        <w:widowControl w:val="0"/>
        <w:spacing w:after="160"/>
        <w:ind w:left="567" w:right="565"/>
        <w:jc w:val="center"/>
        <w:rPr>
          <w:rFonts w:ascii="GHEA Grapalat" w:hAnsi="GHEA Grapalat"/>
          <w:b/>
        </w:rPr>
      </w:pPr>
    </w:p>
    <w:p w14:paraId="6D12FC18" w14:textId="77777777" w:rsidR="001005B0" w:rsidRPr="00B138F3" w:rsidRDefault="001005B0" w:rsidP="00B46D58">
      <w:pPr>
        <w:widowControl w:val="0"/>
        <w:spacing w:after="160"/>
        <w:ind w:left="567" w:right="565"/>
        <w:jc w:val="center"/>
        <w:rPr>
          <w:rFonts w:ascii="GHEA Grapalat" w:hAnsi="GHEA Grapalat"/>
          <w:b/>
        </w:rPr>
      </w:pPr>
    </w:p>
    <w:p w14:paraId="0C5E2214" w14:textId="77777777" w:rsidR="001005B0" w:rsidRPr="00B138F3" w:rsidRDefault="001005B0" w:rsidP="00B46D58">
      <w:pPr>
        <w:widowControl w:val="0"/>
        <w:spacing w:after="160"/>
        <w:ind w:left="567" w:right="565"/>
        <w:jc w:val="center"/>
        <w:rPr>
          <w:rFonts w:ascii="GHEA Grapalat" w:hAnsi="GHEA Grapalat"/>
          <w:b/>
        </w:rPr>
      </w:pPr>
    </w:p>
    <w:p w14:paraId="124E0866" w14:textId="77777777" w:rsidR="001005B0" w:rsidRPr="00B138F3" w:rsidRDefault="001005B0" w:rsidP="00B46D58">
      <w:pPr>
        <w:widowControl w:val="0"/>
        <w:spacing w:after="160"/>
        <w:ind w:left="567" w:right="565"/>
        <w:jc w:val="center"/>
        <w:rPr>
          <w:rFonts w:ascii="GHEA Grapalat" w:hAnsi="GHEA Grapalat"/>
          <w:b/>
        </w:rPr>
      </w:pPr>
    </w:p>
    <w:p w14:paraId="56A4EE32" w14:textId="77777777" w:rsidR="001005B0" w:rsidRPr="00B138F3" w:rsidRDefault="001005B0" w:rsidP="00B46D58">
      <w:pPr>
        <w:widowControl w:val="0"/>
        <w:spacing w:after="160"/>
        <w:ind w:left="567" w:right="565"/>
        <w:jc w:val="center"/>
        <w:rPr>
          <w:rFonts w:ascii="GHEA Grapalat" w:hAnsi="GHEA Grapalat"/>
          <w:b/>
        </w:rPr>
      </w:pPr>
    </w:p>
    <w:p w14:paraId="1052D666" w14:textId="77777777" w:rsidR="001005B0" w:rsidRPr="00B138F3" w:rsidRDefault="001005B0" w:rsidP="00B46D58">
      <w:pPr>
        <w:widowControl w:val="0"/>
        <w:spacing w:after="160"/>
        <w:ind w:left="567" w:right="565"/>
        <w:jc w:val="center"/>
        <w:rPr>
          <w:rFonts w:ascii="GHEA Grapalat" w:hAnsi="GHEA Grapalat"/>
          <w:b/>
        </w:rPr>
      </w:pPr>
    </w:p>
    <w:p w14:paraId="54F7BF8D" w14:textId="77777777" w:rsidR="001005B0" w:rsidRPr="00B138F3" w:rsidRDefault="001005B0" w:rsidP="00B46D58">
      <w:pPr>
        <w:widowControl w:val="0"/>
        <w:spacing w:after="160"/>
        <w:ind w:left="567" w:right="565"/>
        <w:jc w:val="center"/>
        <w:rPr>
          <w:rFonts w:ascii="GHEA Grapalat" w:hAnsi="GHEA Grapalat"/>
          <w:b/>
        </w:rPr>
      </w:pPr>
    </w:p>
    <w:p w14:paraId="3F7C5C6A" w14:textId="77777777" w:rsidR="001005B0" w:rsidRPr="00B138F3" w:rsidRDefault="001005B0" w:rsidP="00B46D58">
      <w:pPr>
        <w:widowControl w:val="0"/>
        <w:spacing w:after="160"/>
        <w:ind w:left="567" w:right="565"/>
        <w:jc w:val="center"/>
        <w:rPr>
          <w:rFonts w:ascii="GHEA Grapalat" w:hAnsi="GHEA Grapalat"/>
          <w:b/>
        </w:rPr>
      </w:pPr>
    </w:p>
    <w:p w14:paraId="20F22055" w14:textId="77777777" w:rsidR="001005B0" w:rsidRPr="00B138F3" w:rsidRDefault="001005B0" w:rsidP="00B46D58">
      <w:pPr>
        <w:widowControl w:val="0"/>
        <w:spacing w:after="160"/>
        <w:ind w:left="567" w:right="565"/>
        <w:jc w:val="center"/>
        <w:rPr>
          <w:rFonts w:ascii="GHEA Grapalat" w:hAnsi="GHEA Grapalat"/>
          <w:b/>
        </w:rPr>
      </w:pPr>
    </w:p>
    <w:p w14:paraId="03CF1DD9" w14:textId="77777777" w:rsidR="00235549" w:rsidRPr="00B138F3" w:rsidRDefault="00235549" w:rsidP="00235549">
      <w:pPr>
        <w:widowControl w:val="0"/>
        <w:spacing w:after="160"/>
        <w:ind w:firstLine="567"/>
        <w:jc w:val="right"/>
        <w:rPr>
          <w:rFonts w:ascii="GHEA Grapalat" w:hAnsi="GHEA Grapalat" w:cs="Arial"/>
          <w:b/>
        </w:rPr>
      </w:pPr>
      <w:r w:rsidRPr="00B138F3">
        <w:rPr>
          <w:rFonts w:ascii="GHEA Grapalat" w:hAnsi="GHEA Grapalat"/>
          <w:b/>
        </w:rPr>
        <w:lastRenderedPageBreak/>
        <w:t>Приложение № 5</w:t>
      </w:r>
    </w:p>
    <w:p w14:paraId="36E307A5" w14:textId="65AE2333" w:rsidR="001005B0" w:rsidRPr="00B138F3" w:rsidRDefault="00235549" w:rsidP="00064A58">
      <w:pPr>
        <w:pStyle w:val="BodyTextIndent3"/>
        <w:widowControl w:val="0"/>
        <w:spacing w:after="160" w:line="240" w:lineRule="auto"/>
        <w:jc w:val="right"/>
        <w:rPr>
          <w:rFonts w:ascii="GHEA Grapalat" w:hAnsi="GHEA Grapalat"/>
          <w:b/>
        </w:rPr>
      </w:pPr>
      <w:r w:rsidRPr="00B138F3">
        <w:rPr>
          <w:rFonts w:ascii="GHEA Grapalat" w:hAnsi="GHEA Grapalat"/>
          <w:b/>
          <w:sz w:val="24"/>
          <w:szCs w:val="24"/>
        </w:rPr>
        <w:t>к Приглашению на открытый конкурс</w:t>
      </w:r>
      <w:r w:rsidRPr="00B138F3">
        <w:rPr>
          <w:rFonts w:ascii="GHEA Grapalat" w:hAnsi="GHEA Grapalat" w:cs="Arial"/>
          <w:b/>
          <w:sz w:val="24"/>
          <w:szCs w:val="24"/>
        </w:rPr>
        <w:br/>
      </w:r>
      <w:r w:rsidRPr="00B138F3">
        <w:rPr>
          <w:rFonts w:ascii="GHEA Grapalat" w:hAnsi="GHEA Grapalat"/>
          <w:b/>
          <w:sz w:val="24"/>
          <w:szCs w:val="24"/>
        </w:rPr>
        <w:t xml:space="preserve">под кодом </w:t>
      </w:r>
      <w:r w:rsidR="00CE6342">
        <w:rPr>
          <w:rFonts w:ascii="GHEA Grapalat" w:hAnsi="GHEA Grapalat"/>
          <w:b/>
          <w:sz w:val="24"/>
          <w:szCs w:val="24"/>
          <w:lang w:val="hy-AM"/>
        </w:rPr>
        <w:t>ԿՄՔՄ-ԳՀԱՊՁԲ-26/1</w:t>
      </w:r>
    </w:p>
    <w:p w14:paraId="3EA909E0" w14:textId="77777777" w:rsidR="0075061D" w:rsidRPr="00B138F3" w:rsidRDefault="0075061D" w:rsidP="0075061D">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75ECB468" w14:textId="77777777" w:rsidR="0075061D" w:rsidRPr="00B138F3" w:rsidRDefault="0075061D" w:rsidP="0075061D">
      <w:pPr>
        <w:widowControl w:val="0"/>
        <w:spacing w:after="160"/>
        <w:ind w:left="567" w:right="565"/>
        <w:jc w:val="center"/>
        <w:rPr>
          <w:rFonts w:ascii="GHEA Grapalat" w:hAnsi="GHEA Grapalat"/>
          <w:b/>
        </w:rPr>
      </w:pPr>
      <w:r w:rsidRPr="00B138F3">
        <w:rPr>
          <w:rFonts w:ascii="GHEA Grapalat" w:hAnsi="GHEA Grapalat"/>
          <w:b/>
        </w:rPr>
        <w:t>(обеспечение договора)</w:t>
      </w:r>
    </w:p>
    <w:p w14:paraId="14D1F86A" w14:textId="77777777" w:rsidR="001005B0" w:rsidRPr="00B138F3" w:rsidRDefault="001005B0" w:rsidP="00B46D58">
      <w:pPr>
        <w:widowControl w:val="0"/>
        <w:spacing w:after="160"/>
        <w:ind w:left="567" w:right="565"/>
        <w:jc w:val="center"/>
        <w:rPr>
          <w:rFonts w:ascii="GHEA Grapalat" w:hAnsi="GHEA Grapalat"/>
          <w:b/>
        </w:rPr>
      </w:pPr>
    </w:p>
    <w:p w14:paraId="5633AD15" w14:textId="77777777"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B138F3">
        <w:rPr>
          <w:rFonts w:eastAsiaTheme="minorHAnsi" w:cstheme="minorBidi"/>
        </w:rPr>
        <w:t>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r w:rsidRPr="00B138F3">
        <w:rPr>
          <w:rFonts w:ascii="GHEA Grapalat" w:eastAsiaTheme="minorHAnsi" w:hAnsi="GHEA Grapalat" w:cstheme="minorBidi"/>
        </w:rPr>
        <w:t>заключаемым</w:t>
      </w:r>
      <w:r w:rsidRPr="00B138F3">
        <w:rPr>
          <w:rStyle w:val="Strong"/>
          <w:rFonts w:ascii="GHEA Grapalat" w:hAnsi="GHEA Grapalat"/>
          <w:sz w:val="22"/>
          <w:szCs w:val="22"/>
        </w:rPr>
        <w:t xml:space="preserve">  </w:t>
      </w:r>
      <w:r w:rsidRPr="00B138F3">
        <w:rPr>
          <w:rFonts w:ascii="GHEA Grapalat" w:eastAsiaTheme="minorHAnsi" w:hAnsi="GHEA Grapalat" w:cstheme="minorBidi"/>
          <w:bCs/>
        </w:rPr>
        <w:t>между</w:t>
      </w:r>
    </w:p>
    <w:p w14:paraId="1783EFC6" w14:textId="77777777"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Style w:val="Strong"/>
          <w:rFonts w:ascii="GHEA Grapalat" w:hAnsi="GHEA Grapalat"/>
          <w:b w:val="0"/>
          <w:sz w:val="20"/>
          <w:szCs w:val="20"/>
        </w:rPr>
        <w:t xml:space="preserve">      номер заключаемого договора</w:t>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p>
    <w:p w14:paraId="3B923D0C" w14:textId="77777777"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00875F09" w:rsidRPr="00B138F3">
        <w:rPr>
          <w:rFonts w:ascii="GHEA Grapalat" w:hAnsi="GHEA Grapalat"/>
          <w:sz w:val="20"/>
          <w:szCs w:val="20"/>
          <w:u w:val="single"/>
        </w:rPr>
        <w:t>_____</w:t>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и</w:t>
      </w: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00875F09" w:rsidRPr="00B138F3">
        <w:rPr>
          <w:rStyle w:val="Strong"/>
          <w:rFonts w:ascii="GHEA Grapalat" w:hAnsi="GHEA Grapalat"/>
          <w:b w:val="0"/>
          <w:sz w:val="20"/>
          <w:szCs w:val="20"/>
          <w:u w:val="single"/>
        </w:rPr>
        <w:t>____</w:t>
      </w:r>
      <w:r w:rsidRPr="00B138F3">
        <w:rPr>
          <w:rFonts w:eastAsiaTheme="minorHAnsi" w:cstheme="minorBidi"/>
        </w:rPr>
        <w:t xml:space="preserve">    </w:t>
      </w:r>
    </w:p>
    <w:p w14:paraId="743CBF16" w14:textId="77777777"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rPr>
        <w:t>наименование заказчика</w:t>
      </w:r>
      <w:r w:rsidRPr="00B138F3">
        <w:rPr>
          <w:rStyle w:val="Strong"/>
          <w:rFonts w:ascii="GHEA Grapalat" w:hAnsi="GHEA Grapalat"/>
          <w:b w:val="0"/>
          <w:sz w:val="20"/>
          <w:szCs w:val="20"/>
        </w:rPr>
        <w:t xml:space="preserve">                                    </w:t>
      </w:r>
      <w:r w:rsidR="00875F09"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rPr>
        <w:t>наименование отобранного участника</w:t>
      </w:r>
    </w:p>
    <w:p w14:paraId="597BA501" w14:textId="77777777" w:rsidR="005B3A59" w:rsidRPr="00B138F3" w:rsidRDefault="005B3A59" w:rsidP="005B3A59">
      <w:pPr>
        <w:pStyle w:val="NormalWeb"/>
        <w:shd w:val="clear" w:color="auto" w:fill="FFFFFF"/>
        <w:spacing w:before="0" w:beforeAutospacing="0" w:after="0" w:afterAutospacing="0"/>
        <w:ind w:left="-142"/>
        <w:rPr>
          <w:rFonts w:cs="Sylfaen"/>
          <w:vertAlign w:val="superscript"/>
          <w:lang w:val="hy-AM"/>
        </w:rPr>
      </w:pP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lang w:val="hy-AM"/>
        </w:rPr>
        <w:tab/>
      </w:r>
    </w:p>
    <w:p w14:paraId="7775F47F" w14:textId="77777777" w:rsidR="005B3A59" w:rsidRPr="00B138F3" w:rsidRDefault="00875F09" w:rsidP="005B3A59">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r w:rsidRPr="00B138F3">
        <w:rPr>
          <w:rFonts w:ascii="GHEA Grapalat" w:eastAsiaTheme="minorHAnsi" w:hAnsi="GHEA Grapalat" w:cstheme="minorBidi"/>
        </w:rPr>
        <w:t>далее-принципал).</w:t>
      </w:r>
    </w:p>
    <w:p w14:paraId="0331A3E0"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Fonts w:eastAsiaTheme="minorHAnsi" w:cstheme="minorBidi"/>
        </w:rPr>
        <w:t xml:space="preserve"> </w:t>
      </w:r>
    </w:p>
    <w:p w14:paraId="2268860B"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1EEB1A49"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14:paraId="3C5C152C"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p>
    <w:p w14:paraId="33A50ABB" w14:textId="77777777" w:rsidR="00286CDB"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B138F3">
        <w:rPr>
          <w:rFonts w:ascii="GHEA Grapalat" w:eastAsiaTheme="minorHAnsi" w:hAnsi="GHEA Grapalat" w:cstheme="minorBidi"/>
        </w:rPr>
        <w:t>-------------</w:t>
      </w:r>
      <w:r w:rsidRPr="00B138F3">
        <w:rPr>
          <w:rFonts w:ascii="GHEA Grapalat" w:eastAsiaTheme="minorHAnsi" w:hAnsi="GHEA Grapalat" w:cstheme="minorBidi"/>
        </w:rPr>
        <w:t xml:space="preserve"> </w:t>
      </w:r>
    </w:p>
    <w:p w14:paraId="5D99884A" w14:textId="77777777" w:rsidR="00286CDB" w:rsidRPr="00B138F3" w:rsidRDefault="00286CDB" w:rsidP="00286CDB">
      <w:pPr>
        <w:pStyle w:val="NormalWeb"/>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14:paraId="660E6F59"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52D29BD2" w14:textId="77777777" w:rsidR="005B3A59" w:rsidRPr="00B138F3" w:rsidRDefault="002D4EEB"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B64C74">
        <w:rPr>
          <w:rFonts w:ascii="GHEA Grapalat" w:eastAsiaTheme="minorHAnsi" w:hAnsi="GHEA Grapalat" w:cstheme="minorBidi"/>
        </w:rPr>
        <w:t xml:space="preserve">пяти </w:t>
      </w:r>
      <w:r w:rsidR="005B3A59"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14:paraId="74B0B61B"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0A200A">
        <w:rPr>
          <w:rFonts w:ascii="GHEA Grapalat" w:eastAsiaTheme="minorHAnsi" w:hAnsi="GHEA Grapalat" w:cstheme="minorBidi"/>
          <w:sz w:val="18"/>
          <w:szCs w:val="18"/>
        </w:rPr>
        <w:t>*</w:t>
      </w:r>
    </w:p>
    <w:p w14:paraId="3A471C73" w14:textId="77777777"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551B3E52" w14:textId="77777777"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1132A1C4"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5E7484BD" w14:textId="77777777" w:rsidR="00A944D6" w:rsidRPr="00665A01" w:rsidRDefault="00A944D6" w:rsidP="00A944D6">
      <w:pPr>
        <w:pStyle w:val="NormalWeb"/>
        <w:shd w:val="clear" w:color="auto" w:fill="FFFFFF"/>
        <w:ind w:firstLine="374"/>
        <w:contextualSpacing/>
        <w:jc w:val="both"/>
        <w:rPr>
          <w:rFonts w:ascii="GHEA Grapalat" w:eastAsiaTheme="minorHAnsi" w:hAnsi="GHEA Grapalat" w:cstheme="minorBidi"/>
        </w:rPr>
      </w:pPr>
      <w:r w:rsidRPr="00665A01">
        <w:rPr>
          <w:rFonts w:ascii="GHEA Grapalat" w:eastAsiaTheme="minorHAnsi" w:hAnsi="GHEA Grapalat" w:cstheme="minorBidi"/>
        </w:rPr>
        <w:t xml:space="preserve">5. Гарантия действует </w:t>
      </w:r>
      <w:r w:rsidR="00286D44">
        <w:rPr>
          <w:rFonts w:ascii="GHEA Grapalat" w:eastAsiaTheme="minorHAnsi" w:hAnsi="GHEA Grapalat" w:cstheme="minorBidi"/>
        </w:rPr>
        <w:t xml:space="preserve">с момента выпуска и в силе </w:t>
      </w:r>
      <w:r w:rsidRPr="00665A01">
        <w:rPr>
          <w:rFonts w:ascii="GHEA Grapalat" w:eastAsiaTheme="minorHAnsi" w:hAnsi="GHEA Grapalat" w:cstheme="minorBidi"/>
        </w:rPr>
        <w:t xml:space="preserve">со дня вступления в силу договора N________________________ заключаемого  между  бенефициаром и </w:t>
      </w:r>
      <w:del w:id="12" w:author="Inesa Kocharyan" w:date="2023-07-07T17:06:00Z">
        <w:r w:rsidRPr="00665A01" w:rsidDel="00286D44">
          <w:rPr>
            <w:rFonts w:ascii="GHEA Grapalat" w:eastAsiaTheme="minorHAnsi" w:hAnsi="GHEA Grapalat" w:cstheme="minorBidi"/>
          </w:rPr>
          <w:delText xml:space="preserve">   </w:delText>
        </w:r>
      </w:del>
    </w:p>
    <w:p w14:paraId="37152AC4" w14:textId="77777777" w:rsidR="00A944D6" w:rsidRPr="00665A01" w:rsidRDefault="00286D44" w:rsidP="00A944D6">
      <w:pPr>
        <w:pStyle w:val="NormalWeb"/>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A944D6" w:rsidRPr="00665A01">
        <w:rPr>
          <w:rFonts w:ascii="GHEA Grapalat" w:eastAsiaTheme="minorHAnsi" w:hAnsi="GHEA Grapalat" w:cstheme="minorBidi"/>
          <w:sz w:val="18"/>
          <w:szCs w:val="18"/>
        </w:rPr>
        <w:t>номер заключаемого договара</w:t>
      </w:r>
    </w:p>
    <w:p w14:paraId="42166E74" w14:textId="77777777" w:rsidR="00A944D6" w:rsidRPr="00665A01" w:rsidRDefault="00A944D6" w:rsidP="00A944D6">
      <w:pPr>
        <w:pStyle w:val="NormalWeb"/>
        <w:shd w:val="clear" w:color="auto" w:fill="FFFFFF"/>
        <w:ind w:firstLine="374"/>
        <w:contextualSpacing/>
        <w:jc w:val="both"/>
        <w:rPr>
          <w:rFonts w:ascii="GHEA Grapalat" w:eastAsiaTheme="minorHAnsi" w:hAnsi="GHEA Grapalat" w:cstheme="minorBidi"/>
        </w:rPr>
      </w:pPr>
    </w:p>
    <w:p w14:paraId="71983C64" w14:textId="77777777" w:rsidR="00A944D6" w:rsidRPr="00665A01" w:rsidRDefault="00286D44" w:rsidP="00A944D6">
      <w:pPr>
        <w:pStyle w:val="NormalWeb"/>
        <w:shd w:val="clear" w:color="auto" w:fill="FFFFFF"/>
        <w:contextualSpacing/>
        <w:jc w:val="both"/>
        <w:rPr>
          <w:rFonts w:ascii="GHEA Grapalat" w:eastAsiaTheme="minorHAnsi" w:hAnsi="GHEA Grapalat" w:cstheme="minorBidi"/>
          <w:lang w:val="hy-AM"/>
        </w:rPr>
      </w:pPr>
      <w:r w:rsidRPr="00665A01">
        <w:rPr>
          <w:rFonts w:ascii="GHEA Grapalat" w:eastAsiaTheme="minorHAnsi" w:hAnsi="GHEA Grapalat" w:cstheme="minorBidi"/>
        </w:rPr>
        <w:t xml:space="preserve">принципалом   </w:t>
      </w:r>
      <w:r w:rsidR="00A944D6" w:rsidRPr="00665A01">
        <w:rPr>
          <w:rFonts w:ascii="GHEA Grapalat" w:eastAsiaTheme="minorHAnsi" w:hAnsi="GHEA Grapalat" w:cstheme="minorBidi"/>
        </w:rPr>
        <w:t xml:space="preserve">и  действует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в</w:t>
      </w:r>
      <w:r w:rsidR="00A944D6" w:rsidRPr="00665A01">
        <w:rPr>
          <w:rFonts w:ascii="GHEA Grapalat" w:hAnsi="GHEA Grapalat"/>
        </w:rPr>
        <w:t>ключительно</w:t>
      </w:r>
      <w:r w:rsidR="00A944D6" w:rsidRPr="00665A01">
        <w:rPr>
          <w:rFonts w:ascii="GHEA Grapalat" w:eastAsiaTheme="minorHAnsi" w:hAnsi="GHEA Grapalat" w:cstheme="minorBidi"/>
        </w:rPr>
        <w:t xml:space="preserve">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до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девяностого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рабочего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дня</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следующего за днем </w:t>
      </w:r>
    </w:p>
    <w:p w14:paraId="7851C9E0" w14:textId="77777777" w:rsidR="00A944D6" w:rsidRPr="00665A01" w:rsidRDefault="00A944D6" w:rsidP="00A944D6">
      <w:pPr>
        <w:pStyle w:val="NormalWeb"/>
        <w:shd w:val="clear" w:color="auto" w:fill="FFFFFF"/>
        <w:contextualSpacing/>
        <w:jc w:val="both"/>
        <w:rPr>
          <w:rFonts w:ascii="GHEA Grapalat" w:eastAsiaTheme="minorHAnsi" w:hAnsi="GHEA Grapalat" w:cstheme="minorBidi"/>
          <w:sz w:val="18"/>
          <w:szCs w:val="18"/>
          <w:lang w:val="hy-AM"/>
        </w:rPr>
      </w:pPr>
    </w:p>
    <w:p w14:paraId="74BA98D3" w14:textId="77777777" w:rsidR="00A944D6" w:rsidRPr="00665A01" w:rsidRDefault="00A944D6" w:rsidP="00A944D6">
      <w:pPr>
        <w:pStyle w:val="NormalWeb"/>
        <w:shd w:val="clear" w:color="auto" w:fill="FFFFFF"/>
        <w:contextualSpacing/>
        <w:jc w:val="center"/>
        <w:rPr>
          <w:rFonts w:eastAsiaTheme="minorHAnsi" w:cstheme="minorBidi"/>
        </w:rPr>
      </w:pPr>
      <w:r w:rsidRPr="00665A01">
        <w:rPr>
          <w:rFonts w:ascii="GHEA Grapalat" w:eastAsiaTheme="minorHAnsi" w:hAnsi="GHEA Grapalat" w:cstheme="minorBidi"/>
          <w:lang w:val="hy-AM"/>
        </w:rPr>
        <w:t>--------------------------------------------------------</w:t>
      </w:r>
      <w:r w:rsidRPr="00665A01">
        <w:rPr>
          <w:rFonts w:ascii="GHEA Grapalat" w:eastAsiaTheme="minorHAnsi" w:hAnsi="GHEA Grapalat" w:cstheme="minorBidi"/>
        </w:rPr>
        <w:t>------------------</w:t>
      </w:r>
      <w:r w:rsidRPr="00665A01">
        <w:rPr>
          <w:rFonts w:ascii="GHEA Grapalat" w:eastAsiaTheme="minorHAnsi" w:hAnsi="GHEA Grapalat" w:cstheme="minorBidi"/>
          <w:lang w:val="hy-AM"/>
        </w:rPr>
        <w:t>----------------------</w:t>
      </w:r>
      <w:r w:rsidRPr="00665A01">
        <w:rPr>
          <w:rFonts w:eastAsiaTheme="minorHAnsi" w:cstheme="minorBidi"/>
        </w:rPr>
        <w:t xml:space="preserve"> </w:t>
      </w:r>
      <w:r w:rsidRPr="00665A01">
        <w:rPr>
          <w:rFonts w:eastAsiaTheme="minorHAnsi" w:cstheme="minorBidi"/>
          <w:lang w:val="hy-AM"/>
        </w:rPr>
        <w:t>.</w:t>
      </w:r>
      <w:r w:rsidRPr="00665A01">
        <w:rPr>
          <w:rFonts w:eastAsiaTheme="minorHAnsi" w:cstheme="minorBidi"/>
        </w:rPr>
        <w:t xml:space="preserve">           </w:t>
      </w:r>
      <w:r w:rsidRPr="00665A01">
        <w:rPr>
          <w:rFonts w:ascii="GHEA Grapalat" w:hAnsi="GHEA Grapalat"/>
          <w:sz w:val="16"/>
          <w:szCs w:val="16"/>
        </w:rPr>
        <w:t>крайний  срок</w:t>
      </w:r>
      <w:r w:rsidRPr="00665A01">
        <w:rPr>
          <w:rFonts w:ascii="GHEA Grapalat" w:eastAsiaTheme="minorHAnsi" w:hAnsi="GHEA Grapalat" w:cstheme="minorBidi"/>
          <w:sz w:val="16"/>
          <w:szCs w:val="16"/>
        </w:rPr>
        <w:t xml:space="preserve"> поставки товаров</w:t>
      </w:r>
      <w:r w:rsidRPr="00665A01">
        <w:rPr>
          <w:rFonts w:ascii="GHEA Grapalat" w:hAnsi="GHEA Grapalat"/>
          <w:sz w:val="16"/>
          <w:szCs w:val="16"/>
        </w:rPr>
        <w:t>, предусмотренный заключаемым договором, включая гарантийный срок</w:t>
      </w:r>
    </w:p>
    <w:p w14:paraId="3585B9A2" w14:textId="77777777" w:rsidR="00C055E0" w:rsidRDefault="00A944D6" w:rsidP="00A944D6">
      <w:pPr>
        <w:pStyle w:val="NormalWeb"/>
        <w:shd w:val="clear" w:color="auto" w:fill="FFFFFF"/>
        <w:contextualSpacing/>
        <w:jc w:val="both"/>
        <w:rPr>
          <w:rFonts w:ascii="GHEA Grapalat" w:eastAsiaTheme="minorHAnsi" w:hAnsi="GHEA Grapalat" w:cstheme="minorBidi"/>
        </w:rPr>
      </w:pPr>
      <w:r w:rsidRPr="00665A01">
        <w:rPr>
          <w:rFonts w:ascii="GHEA Grapalat" w:eastAsiaTheme="minorHAnsi" w:hAnsi="GHEA Grapalat" w:cstheme="minorBidi"/>
        </w:rPr>
        <w:t>В день предоставления гарантии лицо, выдающее гарантию, с официального адреса</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электронной почты высылает воспроизведенный (отсканированный) с </w:t>
      </w:r>
      <w:r w:rsidRPr="00665A01">
        <w:rPr>
          <w:rFonts w:ascii="GHEA Grapalat" w:eastAsiaTheme="minorHAnsi" w:hAnsi="GHEA Grapalat" w:cstheme="minorBidi"/>
        </w:rPr>
        <w:lastRenderedPageBreak/>
        <w:t xml:space="preserve">оригинала настоящей гарантии вариант также на адрес электронной почты секретаря оценочной комиссии </w:t>
      </w:r>
      <w:r w:rsidR="00C055E0">
        <w:rPr>
          <w:rFonts w:ascii="GHEA Grapalat" w:eastAsiaTheme="minorHAnsi" w:hAnsi="GHEA Grapalat" w:cstheme="minorBidi"/>
        </w:rPr>
        <w:t>-----------------------------------------------------------------</w:t>
      </w:r>
    </w:p>
    <w:p w14:paraId="662F53BE" w14:textId="77777777" w:rsidR="00C055E0" w:rsidRDefault="00C055E0" w:rsidP="00A944D6">
      <w:pPr>
        <w:pStyle w:val="NormalWeb"/>
        <w:shd w:val="clear" w:color="auto" w:fill="FFFFFF"/>
        <w:contextualSpacing/>
        <w:jc w:val="both"/>
        <w:rPr>
          <w:rFonts w:ascii="GHEA Grapalat" w:eastAsiaTheme="minorHAnsi" w:hAnsi="GHEA Grapalat" w:cstheme="minorBidi"/>
        </w:rPr>
      </w:pPr>
      <w:r>
        <w:rPr>
          <w:rStyle w:val="Strong"/>
          <w:b w:val="0"/>
          <w:bCs w:val="0"/>
          <w:sz w:val="20"/>
          <w:szCs w:val="20"/>
        </w:rPr>
        <w:t xml:space="preserve">                                                                                                 адрес эл. почты секретаря</w:t>
      </w:r>
    </w:p>
    <w:p w14:paraId="40AC7C56" w14:textId="77777777" w:rsidR="00A944D6" w:rsidRPr="00665A01" w:rsidRDefault="00A944D6" w:rsidP="00A944D6">
      <w:pPr>
        <w:pStyle w:val="NormalWeb"/>
        <w:shd w:val="clear" w:color="auto" w:fill="FFFFFF"/>
        <w:contextualSpacing/>
        <w:jc w:val="both"/>
        <w:rPr>
          <w:rFonts w:ascii="GHEA Grapalat" w:eastAsiaTheme="minorHAnsi" w:hAnsi="GHEA Grapalat" w:cstheme="minorBidi"/>
        </w:rPr>
      </w:pPr>
      <w:r w:rsidRPr="00665A01">
        <w:rPr>
          <w:rFonts w:ascii="GHEA Grapalat" w:eastAsiaTheme="minorHAnsi" w:hAnsi="GHEA Grapalat" w:cstheme="minorBidi"/>
        </w:rPr>
        <w:t xml:space="preserve">указанный в приглашении к процедуре закупкок, организованной с целью заключения договора упомянутого в пункте 1 настоящей гарантии. </w:t>
      </w:r>
    </w:p>
    <w:p w14:paraId="342AC0B1" w14:textId="77777777" w:rsidR="005B3A59" w:rsidRPr="00B138F3" w:rsidRDefault="005B3A59" w:rsidP="00EE62ED">
      <w:pPr>
        <w:pStyle w:val="NormalWeb"/>
        <w:shd w:val="clear" w:color="auto" w:fill="FFFFFF"/>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672F0AC8"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14:paraId="12BD9B9C" w14:textId="77777777" w:rsidR="00D273E6" w:rsidRPr="00B138F3" w:rsidRDefault="00D273E6"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0F077A4E" w14:textId="77777777" w:rsidR="005B3A59" w:rsidRPr="00B138F3" w:rsidRDefault="005B3A59" w:rsidP="005B3A59">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2CEBB284" w14:textId="77777777" w:rsidR="005B3A59" w:rsidRPr="00B138F3" w:rsidRDefault="005B3A59" w:rsidP="005B3A59">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D273E6"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14:paraId="692C43EC"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6236A9FF"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66247FBD"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r w:rsidR="0008567E">
        <w:fldChar w:fldCharType="begin"/>
      </w:r>
      <w:r w:rsidR="0008567E">
        <w:instrText xml:space="preserve"> HYPERLINK "http://www.procurement.am" </w:instrText>
      </w:r>
      <w:r w:rsidR="0008567E">
        <w:fldChar w:fldCharType="separate"/>
      </w:r>
      <w:r w:rsidRPr="00B138F3">
        <w:rPr>
          <w:rStyle w:val="Hyperlink"/>
          <w:rFonts w:ascii="GHEA Grapalat" w:hAnsi="GHEA Grapalat"/>
          <w:color w:val="auto"/>
          <w:sz w:val="20"/>
          <w:szCs w:val="20"/>
          <w:lang w:val="hy-AM"/>
        </w:rPr>
        <w:t>www.procurement.am</w:t>
      </w:r>
      <w:r w:rsidR="0008567E">
        <w:rPr>
          <w:rStyle w:val="Hyperlink"/>
          <w:rFonts w:ascii="GHEA Grapalat" w:hAnsi="GHEA Grapalat"/>
          <w:color w:val="auto"/>
          <w:sz w:val="20"/>
          <w:szCs w:val="20"/>
          <w:lang w:val="hy-AM"/>
        </w:rPr>
        <w:fldChar w:fldCharType="end"/>
      </w:r>
      <w:r w:rsidRPr="00B138F3">
        <w:rPr>
          <w:rFonts w:ascii="GHEA Grapalat" w:eastAsiaTheme="minorHAnsi" w:hAnsi="GHEA Grapalat" w:cstheme="minorBidi"/>
        </w:rPr>
        <w:t xml:space="preserve"> .</w:t>
      </w:r>
    </w:p>
    <w:p w14:paraId="21456947"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7EE486AE"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200FC2C4"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7AF8EEE"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450AFD01"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5198E036"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70DE5114"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p>
    <w:p w14:paraId="1BD967D3"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7E70D15B"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491C89BE"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66DD1743"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4AD24BFE"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rPr>
      </w:pPr>
    </w:p>
    <w:p w14:paraId="00BA2346"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7FE7D94A"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7C87FA2B"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07954CF8"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05B677A0" w14:textId="77777777" w:rsidR="005B3A59" w:rsidRPr="00B138F3" w:rsidRDefault="005B3A59" w:rsidP="005B3A59">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4417EB13"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64A20959"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74D862E" w14:textId="77777777" w:rsidR="002D7993" w:rsidRPr="008842CE" w:rsidRDefault="002D7993" w:rsidP="002D7993">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34216D4D"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016AED9B" w14:textId="77777777" w:rsidR="005B3A59" w:rsidRPr="00B138F3" w:rsidRDefault="005B3A59" w:rsidP="005B3A59">
      <w:pPr>
        <w:pStyle w:val="NormalWeb"/>
        <w:shd w:val="clear" w:color="auto" w:fill="FFFFFF"/>
        <w:spacing w:before="0" w:beforeAutospacing="0" w:after="0" w:afterAutospacing="0"/>
        <w:ind w:firstLine="375"/>
        <w:rPr>
          <w:rFonts w:eastAsiaTheme="minorHAnsi" w:cstheme="minorBidi"/>
        </w:rPr>
      </w:pPr>
    </w:p>
    <w:p w14:paraId="7E2A037C" w14:textId="77777777" w:rsidR="005B3A59" w:rsidRPr="00B138F3" w:rsidRDefault="005B3A59" w:rsidP="005B3A59">
      <w:pPr>
        <w:pStyle w:val="NormalWeb"/>
        <w:shd w:val="clear" w:color="auto" w:fill="FFFFFF"/>
        <w:spacing w:before="0" w:beforeAutospacing="0" w:after="0" w:afterAutospacing="0"/>
        <w:ind w:firstLine="375"/>
        <w:rPr>
          <w:rStyle w:val="Strong"/>
          <w:rFonts w:ascii="GHEA Grapalat" w:hAnsi="GHEA Grapalat"/>
          <w:b w:val="0"/>
          <w:bCs w:val="0"/>
          <w:sz w:val="20"/>
          <w:szCs w:val="20"/>
        </w:rPr>
      </w:pPr>
    </w:p>
    <w:p w14:paraId="2CD4A462" w14:textId="77777777" w:rsidR="001005B0" w:rsidRPr="00B138F3" w:rsidRDefault="001005B0" w:rsidP="005B3A59">
      <w:pPr>
        <w:widowControl w:val="0"/>
        <w:spacing w:after="160"/>
        <w:ind w:left="567" w:right="565"/>
        <w:jc w:val="both"/>
        <w:rPr>
          <w:rFonts w:ascii="GHEA Grapalat" w:hAnsi="GHEA Grapalat"/>
        </w:rPr>
      </w:pPr>
    </w:p>
    <w:p w14:paraId="74B31E0A" w14:textId="77777777" w:rsidR="001005B0" w:rsidRPr="00B138F3" w:rsidRDefault="001005B0" w:rsidP="00B46D58">
      <w:pPr>
        <w:widowControl w:val="0"/>
        <w:spacing w:after="160"/>
        <w:ind w:left="567" w:right="565"/>
        <w:jc w:val="center"/>
        <w:rPr>
          <w:rFonts w:ascii="GHEA Grapalat" w:hAnsi="GHEA Grapalat"/>
          <w:b/>
        </w:rPr>
      </w:pPr>
    </w:p>
    <w:p w14:paraId="169448B1" w14:textId="77777777" w:rsidR="001005B0" w:rsidRPr="00B138F3" w:rsidRDefault="001005B0" w:rsidP="00B46D58">
      <w:pPr>
        <w:widowControl w:val="0"/>
        <w:spacing w:after="160"/>
        <w:ind w:left="567" w:right="565"/>
        <w:jc w:val="center"/>
        <w:rPr>
          <w:rFonts w:ascii="GHEA Grapalat" w:hAnsi="GHEA Grapalat"/>
          <w:b/>
        </w:rPr>
      </w:pPr>
    </w:p>
    <w:p w14:paraId="51B566DF" w14:textId="77777777" w:rsidR="001005B0" w:rsidRPr="00B138F3" w:rsidRDefault="001005B0" w:rsidP="00B46D58">
      <w:pPr>
        <w:widowControl w:val="0"/>
        <w:spacing w:after="160"/>
        <w:ind w:left="567" w:right="565"/>
        <w:jc w:val="center"/>
        <w:rPr>
          <w:rFonts w:ascii="GHEA Grapalat" w:hAnsi="GHEA Grapalat"/>
          <w:b/>
        </w:rPr>
      </w:pPr>
    </w:p>
    <w:p w14:paraId="3738582C" w14:textId="77777777" w:rsidR="001005B0" w:rsidRPr="00B138F3" w:rsidRDefault="001005B0" w:rsidP="00B46D58">
      <w:pPr>
        <w:widowControl w:val="0"/>
        <w:spacing w:after="160"/>
        <w:ind w:left="567" w:right="565"/>
        <w:jc w:val="center"/>
        <w:rPr>
          <w:rFonts w:ascii="GHEA Grapalat" w:hAnsi="GHEA Grapalat"/>
          <w:b/>
        </w:rPr>
      </w:pPr>
    </w:p>
    <w:p w14:paraId="079B5DB0" w14:textId="77777777" w:rsidR="00FC10BB" w:rsidRDefault="00FC10BB">
      <w:pPr>
        <w:rPr>
          <w:rFonts w:ascii="GHEA Grapalat" w:hAnsi="GHEA Grapalat"/>
          <w:i/>
        </w:rPr>
      </w:pPr>
      <w:r>
        <w:rPr>
          <w:rFonts w:ascii="GHEA Grapalat" w:hAnsi="GHEA Grapalat"/>
          <w:i/>
        </w:rPr>
        <w:br w:type="page"/>
      </w:r>
    </w:p>
    <w:p w14:paraId="6E65EA46"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14:paraId="56D96841" w14:textId="01498C5F"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8B1233" w:rsidRPr="00B138F3">
        <w:rPr>
          <w:rFonts w:ascii="GHEA Grapalat" w:hAnsi="GHEA Grapalat"/>
          <w:i/>
        </w:rPr>
        <w:t>открытый конкурс</w:t>
      </w:r>
      <w:r w:rsidRPr="00B138F3">
        <w:rPr>
          <w:rFonts w:ascii="GHEA Grapalat" w:hAnsi="GHEA Grapalat"/>
          <w:i/>
        </w:rPr>
        <w:br/>
        <w:t xml:space="preserve">под кодом </w:t>
      </w:r>
      <w:r w:rsidR="00CE6342">
        <w:rPr>
          <w:rFonts w:ascii="GHEA Grapalat" w:hAnsi="GHEA Grapalat"/>
          <w:i/>
          <w:lang w:val="hy-AM"/>
        </w:rPr>
        <w:t>ԿՄՔՄ-ԳՀԱՊՁԲ-26/1</w:t>
      </w:r>
    </w:p>
    <w:p w14:paraId="6D8163F2" w14:textId="77777777" w:rsidR="00AF4211" w:rsidRPr="00B138F3" w:rsidRDefault="00AF4211" w:rsidP="000A214C">
      <w:pPr>
        <w:widowControl w:val="0"/>
        <w:spacing w:after="160"/>
        <w:jc w:val="center"/>
        <w:rPr>
          <w:rFonts w:ascii="GHEA Grapalat" w:hAnsi="GHEA Grapalat"/>
          <w:b/>
        </w:rPr>
      </w:pPr>
    </w:p>
    <w:p w14:paraId="17E42F0E"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27EDF48B"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397"/>
      </w:tblGrid>
      <w:tr w:rsidR="00FF3DE9" w:rsidRPr="00B138F3" w14:paraId="13A2D244" w14:textId="77777777" w:rsidTr="00DE2AE3">
        <w:tc>
          <w:tcPr>
            <w:tcW w:w="4786" w:type="dxa"/>
          </w:tcPr>
          <w:p w14:paraId="6ECB44C5" w14:textId="77777777"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071A3653" w14:textId="77777777"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17"/>
              <w:t>**</w:t>
            </w:r>
          </w:p>
        </w:tc>
      </w:tr>
    </w:tbl>
    <w:p w14:paraId="68693273" w14:textId="77777777" w:rsidR="000A214C" w:rsidRPr="00B138F3" w:rsidRDefault="000A214C" w:rsidP="000A214C">
      <w:pPr>
        <w:widowControl w:val="0"/>
        <w:spacing w:after="160"/>
        <w:rPr>
          <w:rFonts w:ascii="GHEA Grapalat" w:hAnsi="GHEA Grapalat" w:cs="GHEA Grapalat"/>
          <w:b/>
        </w:rPr>
      </w:pPr>
    </w:p>
    <w:p w14:paraId="26C14503"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5F8158C2"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0036EE0F"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56577849"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74AE6342"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122C1ED"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0D76911E"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18A9F495"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4B18B2F3" w14:textId="77777777"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0D95DE4F"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497E41DC" w14:textId="77777777" w:rsidR="000A214C" w:rsidRPr="00B138F3" w:rsidRDefault="000A214C" w:rsidP="000A214C">
      <w:pPr>
        <w:rPr>
          <w:rFonts w:ascii="GHEA Grapalat" w:hAnsi="GHEA Grapalat"/>
        </w:rPr>
      </w:pPr>
      <w:r w:rsidRPr="00B138F3">
        <w:rPr>
          <w:rFonts w:ascii="GHEA Grapalat" w:hAnsi="GHEA Grapalat"/>
        </w:rPr>
        <w:br w:type="page"/>
      </w:r>
    </w:p>
    <w:p w14:paraId="0BB16181"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2EF6376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36B8445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622498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C6B489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ACC7118"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501B6E0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758C0E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2EC7CB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357A21F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29751F1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 xml:space="preserve">В случае если имеющихся на счете Компании средств недостаточно, </w:t>
      </w:r>
      <w:r w:rsidRPr="00B138F3">
        <w:rPr>
          <w:rFonts w:ascii="GHEA Grapalat" w:hAnsi="GHEA Grapalat"/>
        </w:rPr>
        <w:lastRenderedPageBreak/>
        <w:t>Банк-плательщик в течение 2 (двух) рабочих дней после получения платежного требования должен в письменной форме уведомить Заказчика.</w:t>
      </w:r>
    </w:p>
    <w:p w14:paraId="0D36E84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0E7A0912"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7ABAB520" w14:textId="77777777"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67C398A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55C49E5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72FADDEB"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D2085AC"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3B4D05C"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4AAA07BA"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77F74E26"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657DF101"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2B938E1A"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56BF5402"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506C565"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6FCF600C"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1A49A95"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22CB0119"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0F5F40C"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56A05F24"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16EC417" w14:textId="77777777"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7165824A"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7D2CB33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444C37" w14:textId="77777777"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702A77C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E451FF" w14:textId="77777777"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08F2B420"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420CD3" w14:textId="77777777"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0C8DB90A"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F4EF50"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11670C29"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007A78"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72A1E5D2"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4A4E12"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7716EF0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FAAEF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1E19DA0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DBD8D2"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483D4E9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CD8A3E"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7D87F4D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FD613A"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4CE99629"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C9B9CB"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01C8C26A"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326E93"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103954F4"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D71B27"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B138F3" w:rsidRPr="00B138F3" w14:paraId="0B6E920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7CDE73"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0E84079C"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E515DA"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67EDAE1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249178"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2FA64A4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3C12B4"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4CB6A8DC"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197C32D4"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36945083"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78E275"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4EF72BEE"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E1794B" w14:textId="77777777"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60FF7855"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B5D22B2" w14:textId="77777777"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3F0913AE" w14:textId="77777777" w:rsidR="00BE2572" w:rsidRPr="00B138F3" w:rsidRDefault="00BE2572" w:rsidP="00DE2AE3">
            <w:pPr>
              <w:widowControl w:val="0"/>
              <w:spacing w:after="160"/>
              <w:rPr>
                <w:rFonts w:ascii="GHEA Grapalat" w:hAnsi="GHEA Grapalat" w:cs="Sylfaen"/>
              </w:rPr>
            </w:pPr>
          </w:p>
          <w:p w14:paraId="5A44CE5B" w14:textId="77777777"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14:paraId="1CAD523A" w14:textId="77777777" w:rsidR="00BE2572" w:rsidRPr="00B138F3" w:rsidRDefault="00BE2572" w:rsidP="00DE2AE3">
            <w:pPr>
              <w:widowControl w:val="0"/>
              <w:spacing w:after="160"/>
              <w:rPr>
                <w:rFonts w:ascii="GHEA Grapalat" w:hAnsi="GHEA Grapalat" w:cs="Sylfaen"/>
              </w:rPr>
            </w:pPr>
          </w:p>
          <w:p w14:paraId="40383464"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473EB872" w14:textId="77777777" w:rsidR="00BE2572" w:rsidRPr="00B138F3" w:rsidRDefault="00BE2572" w:rsidP="00DE2AE3">
            <w:pPr>
              <w:widowControl w:val="0"/>
              <w:spacing w:after="160"/>
              <w:rPr>
                <w:rFonts w:ascii="GHEA Grapalat" w:hAnsi="GHEA Grapalat" w:cs="Sylfaen"/>
              </w:rPr>
            </w:pPr>
          </w:p>
          <w:p w14:paraId="4C36B844" w14:textId="77777777"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6A47F426" w14:textId="77777777"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656E41C6" w14:textId="77777777"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51DE3F51" w14:textId="77777777" w:rsidR="00BE2572" w:rsidRPr="00B138F3" w:rsidRDefault="00BE2572" w:rsidP="00DE2AE3">
            <w:pPr>
              <w:widowControl w:val="0"/>
              <w:spacing w:after="160"/>
              <w:rPr>
                <w:rFonts w:ascii="GHEA Grapalat" w:hAnsi="GHEA Grapalat" w:cs="Sylfaen"/>
              </w:rPr>
            </w:pPr>
          </w:p>
          <w:p w14:paraId="562FDFF7"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05AFE2E5" w14:textId="77777777" w:rsidR="00BE2572" w:rsidRPr="00B138F3" w:rsidRDefault="00BE2572" w:rsidP="00DE2AE3">
            <w:pPr>
              <w:widowControl w:val="0"/>
              <w:spacing w:after="160"/>
              <w:jc w:val="right"/>
              <w:rPr>
                <w:rFonts w:ascii="GHEA Grapalat" w:hAnsi="GHEA Grapalat" w:cs="Tahoma"/>
              </w:rPr>
            </w:pPr>
          </w:p>
          <w:p w14:paraId="47A02EB4"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672C7C1D" w14:textId="77777777" w:rsidR="00BE2572" w:rsidRPr="00B138F3" w:rsidRDefault="00BE2572" w:rsidP="00DE2AE3">
            <w:pPr>
              <w:widowControl w:val="0"/>
              <w:spacing w:after="160"/>
              <w:rPr>
                <w:rFonts w:ascii="GHEA Grapalat" w:hAnsi="GHEA Grapalat" w:cs="Sylfaen"/>
              </w:rPr>
            </w:pPr>
          </w:p>
          <w:p w14:paraId="30A264BD" w14:textId="77777777"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16FCF473"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43B82E45"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0BD3DB4C" w14:textId="77777777" w:rsidR="00BE2572" w:rsidRPr="00B138F3" w:rsidRDefault="00BE2572" w:rsidP="00DE2AE3">
            <w:pPr>
              <w:widowControl w:val="0"/>
              <w:spacing w:after="160"/>
              <w:rPr>
                <w:rFonts w:ascii="GHEA Grapalat" w:hAnsi="GHEA Grapalat"/>
              </w:rPr>
            </w:pPr>
          </w:p>
          <w:p w14:paraId="599097FF"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1B2403FB" w14:textId="77777777"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4FB96EB4" w14:textId="77777777" w:rsidR="00BE2572" w:rsidRPr="00B138F3" w:rsidRDefault="00BE2572" w:rsidP="00DE2AE3">
            <w:pPr>
              <w:widowControl w:val="0"/>
              <w:spacing w:after="160"/>
              <w:rPr>
                <w:rFonts w:ascii="GHEA Grapalat" w:hAnsi="GHEA Grapalat" w:cs="Tahoma"/>
              </w:rPr>
            </w:pPr>
          </w:p>
          <w:p w14:paraId="17D8C3EA" w14:textId="77777777"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71E09749"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5018BCF6" w14:textId="77777777" w:rsidR="00BE2572" w:rsidRPr="00B138F3" w:rsidRDefault="00BE2572" w:rsidP="00DE2AE3">
            <w:pPr>
              <w:widowControl w:val="0"/>
              <w:spacing w:after="160"/>
              <w:rPr>
                <w:rFonts w:ascii="GHEA Grapalat" w:hAnsi="GHEA Grapalat" w:cs="Tahoma"/>
              </w:rPr>
            </w:pPr>
          </w:p>
          <w:p w14:paraId="60160381"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47915969" w14:textId="77777777"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2E1FDA0D" w14:textId="77777777" w:rsidR="00BE2572" w:rsidRPr="00B138F3" w:rsidRDefault="00BE2572" w:rsidP="00DE2AE3">
            <w:pPr>
              <w:widowControl w:val="0"/>
              <w:spacing w:after="160"/>
              <w:rPr>
                <w:rFonts w:ascii="GHEA Grapalat" w:hAnsi="GHEA Grapalat" w:cs="Arial"/>
              </w:rPr>
            </w:pPr>
          </w:p>
        </w:tc>
      </w:tr>
      <w:tr w:rsidR="00B138F3" w:rsidRPr="00B138F3" w14:paraId="0A973DA0"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13A9D73" w14:textId="77777777"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40B6E4B2" w14:textId="77777777" w:rsidR="00BE2572" w:rsidRPr="00B138F3" w:rsidRDefault="00BE2572" w:rsidP="00DE2AE3">
            <w:pPr>
              <w:widowControl w:val="0"/>
              <w:spacing w:after="160"/>
              <w:rPr>
                <w:rFonts w:ascii="GHEA Grapalat" w:hAnsi="GHEA Grapalat" w:cs="Sylfaen"/>
              </w:rPr>
            </w:pPr>
          </w:p>
          <w:p w14:paraId="4370690A" w14:textId="77777777"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4A7A8AE9" w14:textId="77777777"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5A2FE429" w14:textId="77777777" w:rsidR="00BE2572" w:rsidRPr="00B138F3" w:rsidRDefault="00BE2572" w:rsidP="00DE2AE3">
            <w:pPr>
              <w:widowControl w:val="0"/>
              <w:spacing w:after="160"/>
              <w:rPr>
                <w:rFonts w:ascii="GHEA Grapalat" w:hAnsi="GHEA Grapalat"/>
              </w:rPr>
            </w:pPr>
          </w:p>
          <w:p w14:paraId="7A50D8B9"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6723E5E2" w14:textId="77777777" w:rsidR="00BE2572" w:rsidRPr="00B138F3" w:rsidRDefault="00BE2572" w:rsidP="00BE2572">
      <w:pPr>
        <w:widowControl w:val="0"/>
        <w:spacing w:after="160"/>
        <w:jc w:val="center"/>
        <w:rPr>
          <w:rFonts w:ascii="GHEA Grapalat" w:hAnsi="GHEA Grapalat" w:cs="Sylfaen"/>
        </w:rPr>
      </w:pPr>
    </w:p>
    <w:p w14:paraId="6737093C"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56A1F7C"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1346A5FA"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1100F0B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5A17B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534C0A7D"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73B3CC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26981A5B"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437CA09"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5B4E7EDA"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D656B40"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66D0725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65BEF8E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6A6071F7"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394C6D5F"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1F6A1B"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C366E8B"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F3B9128"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4B3C6A05"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67BC2E63"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72363FF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0CB47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673589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219CD1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DE462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435E24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08AF425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40CAD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1EB240FF"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774348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0FFA3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FFF857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6030C7D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91596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511E9A2E"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1E0DBC8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06CE3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0217316"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E48F6C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7B0BD17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6FC49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CD4EEBB"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FD73FA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B264C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9D00D9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DA62CA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0F5655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70ABE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707FDB1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404EC3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E661A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503C362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00DC06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3D437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365156E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697F209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1186A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466EFE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C0D94A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BC02FD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9B56E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0460F4A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1697126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AA8BF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5C7FDD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1462C22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1A8DF8F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F8D9E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13CC114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6BF26D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419E0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6578A6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7650C1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D78929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950C6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180A6C4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2E84F2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31A54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C9F206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FAC3BA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27530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9D65E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425C2DA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55069D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F90E7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5AD796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B17FDE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1FC90DB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DF3D0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533469A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1CC5925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8C04A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09C17F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6F515F7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061B6F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1ED34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5C9D444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8515C3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4A9C1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D5210F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4E24E1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B3DB8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01FA52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B48D8C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B1EA0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86B9F8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3D4C6F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C39085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DAD06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4D7ABA0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84006A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4CC3A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AFBEA4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D56F67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62A5217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00FF4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284DA68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45F94B5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CB8C4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6D1C44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862D57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35A0CE0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025C4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199BD00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0988D00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0A0449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F748F0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97EA56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0C900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DFE19D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831F0B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EBC14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456331E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8810E1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9CB15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484B5A2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DCE48F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D1C11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2E939E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85FA67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6159838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07A9A2" w14:textId="77777777"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330374A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26A0265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EB4CAA"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25E90208"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76FFB27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4A6D621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189CC95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184E4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397ED68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51F8B46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2D0E6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48EA0D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7EBC677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CDB000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30ECE24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E3C17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29814C3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056BCD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97678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D6BCE0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BCBEC0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692AFB0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1C5C10A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B1BA7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5F4B976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1FB8C3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3F700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EBA7A9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62FEB558"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07FE8C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2612052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1D83C1E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F83AC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57F2AE4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415453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0D443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AFFE2A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5A607B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28609DE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B3093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09749F2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5A0B5D4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068E7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3952A7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C8C493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6CE1AAC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6AC08AE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96A76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37A1A16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EBA4EC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6CF80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B73957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C3A7C54"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7C1D14E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9D27B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3097DF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E32F29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91F7C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1DB749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B15BDBF"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3081D41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B733C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49499DE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83A72A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4CED5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33B2FA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09FE0DA"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228FECE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B2B92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06768AA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CB1EF0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2BA88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2ECF36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741636B"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22FA300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7FCBC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6FB89EA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8AB49F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E40F50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D04C9C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BBDFF5B" w14:textId="77777777" w:rsidR="00BE2572" w:rsidRPr="00B138F3" w:rsidRDefault="00BE2572" w:rsidP="00DE2AE3">
            <w:pPr>
              <w:widowControl w:val="0"/>
              <w:spacing w:after="120"/>
              <w:jc w:val="center"/>
              <w:rPr>
                <w:rFonts w:ascii="GHEA Grapalat" w:hAnsi="GHEA Grapalat"/>
                <w:sz w:val="18"/>
                <w:szCs w:val="18"/>
              </w:rPr>
            </w:pPr>
          </w:p>
        </w:tc>
      </w:tr>
      <w:tr w:rsidR="00FF3DE9" w:rsidRPr="00B138F3" w14:paraId="3B76FFB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10906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5D8154F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5A4E6B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32C3C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08E95D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91666EB" w14:textId="77777777" w:rsidR="00BE2572" w:rsidRPr="00B138F3" w:rsidRDefault="00BE2572" w:rsidP="00DE2AE3">
            <w:pPr>
              <w:widowControl w:val="0"/>
              <w:spacing w:after="120"/>
              <w:jc w:val="center"/>
              <w:rPr>
                <w:rFonts w:ascii="GHEA Grapalat" w:hAnsi="GHEA Grapalat"/>
                <w:sz w:val="18"/>
                <w:szCs w:val="18"/>
              </w:rPr>
            </w:pPr>
          </w:p>
        </w:tc>
      </w:tr>
    </w:tbl>
    <w:p w14:paraId="5F3DE29B" w14:textId="77777777" w:rsidR="00BE2572" w:rsidRPr="00B138F3" w:rsidRDefault="00BE2572" w:rsidP="00BE2572">
      <w:pPr>
        <w:widowControl w:val="0"/>
        <w:spacing w:after="160"/>
        <w:ind w:left="567" w:right="565"/>
        <w:jc w:val="center"/>
        <w:rPr>
          <w:rFonts w:ascii="GHEA Grapalat" w:hAnsi="GHEA Grapalat"/>
          <w:b/>
        </w:rPr>
      </w:pPr>
    </w:p>
    <w:p w14:paraId="642B3231" w14:textId="77777777" w:rsidR="00BE2572" w:rsidRPr="00B138F3" w:rsidRDefault="00BE2572" w:rsidP="00BE2572">
      <w:pPr>
        <w:widowControl w:val="0"/>
        <w:spacing w:after="160"/>
        <w:ind w:left="567" w:right="565"/>
        <w:jc w:val="center"/>
        <w:rPr>
          <w:rFonts w:ascii="GHEA Grapalat" w:hAnsi="GHEA Grapalat"/>
          <w:b/>
        </w:rPr>
      </w:pPr>
    </w:p>
    <w:p w14:paraId="6831727E" w14:textId="77777777" w:rsidR="00BE2572" w:rsidRPr="00B138F3" w:rsidRDefault="00BE2572" w:rsidP="00BE2572">
      <w:pPr>
        <w:widowControl w:val="0"/>
        <w:spacing w:after="160"/>
        <w:ind w:left="567" w:right="565"/>
        <w:jc w:val="center"/>
        <w:rPr>
          <w:rFonts w:ascii="GHEA Grapalat" w:hAnsi="GHEA Grapalat"/>
          <w:b/>
        </w:rPr>
      </w:pPr>
    </w:p>
    <w:p w14:paraId="4C022CCE" w14:textId="77777777" w:rsidR="00BE2572" w:rsidRPr="00B138F3" w:rsidRDefault="00BE2572" w:rsidP="00BE2572">
      <w:pPr>
        <w:widowControl w:val="0"/>
        <w:spacing w:after="160"/>
        <w:ind w:left="567" w:right="565"/>
        <w:jc w:val="center"/>
        <w:rPr>
          <w:rFonts w:ascii="GHEA Grapalat" w:hAnsi="GHEA Grapalat"/>
          <w:b/>
        </w:rPr>
      </w:pPr>
    </w:p>
    <w:p w14:paraId="0A7DBD4C" w14:textId="77777777" w:rsidR="00BE2572" w:rsidRPr="00B138F3" w:rsidRDefault="00BE2572" w:rsidP="00BE2572">
      <w:pPr>
        <w:widowControl w:val="0"/>
        <w:spacing w:after="160"/>
        <w:ind w:left="567" w:right="565"/>
        <w:jc w:val="center"/>
        <w:rPr>
          <w:rFonts w:ascii="GHEA Grapalat" w:hAnsi="GHEA Grapalat"/>
          <w:b/>
        </w:rPr>
      </w:pPr>
    </w:p>
    <w:p w14:paraId="14D3B3A6" w14:textId="77777777" w:rsidR="00BE2572" w:rsidRPr="00B138F3" w:rsidRDefault="00BE2572" w:rsidP="00BE2572">
      <w:pPr>
        <w:widowControl w:val="0"/>
        <w:spacing w:after="160"/>
        <w:ind w:left="567" w:right="565"/>
        <w:jc w:val="center"/>
        <w:rPr>
          <w:rFonts w:ascii="GHEA Grapalat" w:hAnsi="GHEA Grapalat"/>
          <w:b/>
        </w:rPr>
      </w:pPr>
    </w:p>
    <w:p w14:paraId="189FB323" w14:textId="77777777" w:rsidR="00BE2572" w:rsidRPr="00B138F3" w:rsidRDefault="00BE2572" w:rsidP="00BE2572">
      <w:pPr>
        <w:widowControl w:val="0"/>
        <w:spacing w:after="160"/>
        <w:ind w:left="567" w:right="565"/>
        <w:jc w:val="center"/>
        <w:rPr>
          <w:rFonts w:ascii="GHEA Grapalat" w:hAnsi="GHEA Grapalat"/>
          <w:b/>
        </w:rPr>
      </w:pPr>
    </w:p>
    <w:p w14:paraId="41A7F24C" w14:textId="77777777" w:rsidR="00BE2572" w:rsidRPr="00B138F3" w:rsidRDefault="00BE2572" w:rsidP="00BE2572">
      <w:pPr>
        <w:widowControl w:val="0"/>
        <w:spacing w:after="160"/>
        <w:ind w:left="567" w:right="565"/>
        <w:jc w:val="center"/>
        <w:rPr>
          <w:rFonts w:ascii="GHEA Grapalat" w:hAnsi="GHEA Grapalat"/>
          <w:b/>
        </w:rPr>
      </w:pPr>
    </w:p>
    <w:p w14:paraId="63072A5E" w14:textId="77777777" w:rsidR="00BE2572" w:rsidRPr="00B138F3" w:rsidRDefault="00BE2572" w:rsidP="00BE2572">
      <w:pPr>
        <w:widowControl w:val="0"/>
        <w:spacing w:after="160"/>
        <w:ind w:left="567" w:right="565"/>
        <w:jc w:val="center"/>
        <w:rPr>
          <w:rFonts w:ascii="GHEA Grapalat" w:hAnsi="GHEA Grapalat"/>
          <w:b/>
        </w:rPr>
      </w:pPr>
    </w:p>
    <w:p w14:paraId="24F15368" w14:textId="77777777" w:rsidR="00BE2572" w:rsidRPr="00B138F3" w:rsidRDefault="00BE2572" w:rsidP="00BE2572">
      <w:pPr>
        <w:widowControl w:val="0"/>
        <w:spacing w:after="160"/>
        <w:ind w:left="567" w:right="565"/>
        <w:jc w:val="center"/>
        <w:rPr>
          <w:rFonts w:ascii="GHEA Grapalat" w:hAnsi="GHEA Grapalat"/>
          <w:b/>
        </w:rPr>
      </w:pPr>
    </w:p>
    <w:p w14:paraId="59198EE7"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4A8CB898" w14:textId="77777777" w:rsidR="00071D1C" w:rsidRPr="00B138F3" w:rsidRDefault="00B2572B"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14:paraId="13926E59" w14:textId="389BA30C" w:rsidR="00071D1C" w:rsidRPr="00B138F3" w:rsidRDefault="00071D1C"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CE6342">
        <w:rPr>
          <w:rFonts w:ascii="GHEA Grapalat" w:hAnsi="GHEA Grapalat"/>
          <w:b/>
          <w:sz w:val="24"/>
          <w:szCs w:val="24"/>
          <w:lang w:val="hy-AM"/>
        </w:rPr>
        <w:t>ԿՄՔՄ-ԳՀԱՊՁԲ-26/1</w:t>
      </w:r>
    </w:p>
    <w:p w14:paraId="739FF89D" w14:textId="77777777" w:rsidR="008D352C" w:rsidRPr="00B138F3" w:rsidRDefault="008D352C" w:rsidP="00B46D58">
      <w:pPr>
        <w:widowControl w:val="0"/>
        <w:spacing w:after="160"/>
        <w:ind w:left="-142" w:firstLine="142"/>
        <w:jc w:val="center"/>
        <w:rPr>
          <w:rFonts w:ascii="GHEA Grapalat" w:hAnsi="GHEA Grapalat"/>
          <w:i/>
        </w:rPr>
      </w:pPr>
    </w:p>
    <w:p w14:paraId="5B118649" w14:textId="77777777"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14:paraId="4A59840C" w14:textId="77777777"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14:paraId="672B9EEB" w14:textId="77777777"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14:paraId="0F7C800E" w14:textId="77777777" w:rsidR="00071D1C" w:rsidRPr="00B138F3" w:rsidRDefault="00071D1C" w:rsidP="00B46D5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4533"/>
      </w:tblGrid>
      <w:tr w:rsidR="00F15CED" w:rsidRPr="00B138F3" w14:paraId="2F6CB795" w14:textId="77777777" w:rsidTr="00F15CED">
        <w:tc>
          <w:tcPr>
            <w:tcW w:w="4643" w:type="dxa"/>
          </w:tcPr>
          <w:p w14:paraId="36495508" w14:textId="77777777"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14:paraId="364FD35F" w14:textId="77777777"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14:paraId="78CBA152" w14:textId="77777777"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14:paraId="36F8D0F5" w14:textId="77777777"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02751EC0" w14:textId="77777777" w:rsidR="00071D1C" w:rsidRPr="00B138F3" w:rsidRDefault="00071D1C" w:rsidP="00B46D58">
      <w:pPr>
        <w:widowControl w:val="0"/>
        <w:spacing w:after="160"/>
        <w:ind w:firstLine="709"/>
        <w:jc w:val="both"/>
        <w:rPr>
          <w:rFonts w:ascii="GHEA Grapalat" w:hAnsi="GHEA Grapalat"/>
          <w:b/>
        </w:rPr>
      </w:pPr>
    </w:p>
    <w:p w14:paraId="622953C3" w14:textId="77777777"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667F3988"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39CEF125" w14:textId="77777777" w:rsidR="00071D1C" w:rsidRPr="00B138F3" w:rsidRDefault="00071D1C" w:rsidP="00B46D58">
      <w:pPr>
        <w:widowControl w:val="0"/>
        <w:spacing w:after="160"/>
        <w:ind w:firstLine="709"/>
        <w:jc w:val="both"/>
        <w:rPr>
          <w:rFonts w:ascii="GHEA Grapalat" w:hAnsi="GHEA Grapalat" w:cs="Times Armenian"/>
        </w:rPr>
      </w:pPr>
    </w:p>
    <w:p w14:paraId="5305F101"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25FBA807"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4269E74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14:paraId="73D9E38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08FBC63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3DEFB06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w:t>
      </w:r>
      <w:r w:rsidRPr="00B138F3">
        <w:rPr>
          <w:rFonts w:ascii="GHEA Grapalat" w:hAnsi="GHEA Grapalat"/>
        </w:rPr>
        <w:lastRenderedPageBreak/>
        <w:t xml:space="preserve">пунктом 6.3 договора; </w:t>
      </w:r>
    </w:p>
    <w:p w14:paraId="2F4F2E6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0BB39D6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04AA418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14:paraId="12A17C7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58319F1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02B089A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499E694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5D3A4BF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20816541" w14:textId="77777777"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1F16214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2F06FF7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3A82BF2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44EB6BD2"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1694236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14:paraId="4C1F885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70BDCACA"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3C19A42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3EBABD3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1CF8B88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0CCCB21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23D91764" w14:textId="77777777"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5A63148B" w14:textId="77777777"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261801B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0205E46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37181BF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32F660DA" w14:textId="77777777"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30EE4E8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414882BD"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15CC6EB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5EC13FF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36BF075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5989B26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128E07C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6DCD993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037B9BB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3812638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3480D88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4E00A75C" w14:textId="77777777"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0A216438"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3E0E6C1F"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18"/>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4A56A871"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7988E651"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FootnoteReference"/>
          <w:rFonts w:ascii="GHEA Grapalat" w:hAnsi="GHEA Grapalat"/>
        </w:rPr>
        <w:footnoteReference w:customMarkFollows="1" w:id="19"/>
        <w:t>18</w:t>
      </w:r>
      <w:r w:rsidR="00C45B20" w:rsidRPr="00B138F3">
        <w:rPr>
          <w:rFonts w:ascii="GHEA Grapalat" w:hAnsi="GHEA Grapalat"/>
        </w:rPr>
        <w:t>.</w:t>
      </w:r>
    </w:p>
    <w:p w14:paraId="13F8A784" w14:textId="77777777"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lastRenderedPageBreak/>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453F309E" w14:textId="77777777"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14:paraId="24390A0C" w14:textId="77777777" w:rsidR="00071D1C" w:rsidRPr="00B138F3" w:rsidRDefault="00071D1C" w:rsidP="00B46D58">
      <w:pPr>
        <w:widowControl w:val="0"/>
        <w:spacing w:after="160"/>
        <w:ind w:firstLine="720"/>
        <w:jc w:val="both"/>
        <w:rPr>
          <w:rFonts w:ascii="GHEA Grapalat" w:hAnsi="GHEA Grapalat" w:cs="Sylfaen"/>
          <w:i/>
          <w:u w:val="single"/>
          <w:lang w:val="hy-AM"/>
        </w:rPr>
      </w:pPr>
    </w:p>
    <w:p w14:paraId="3B43305F"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14:paraId="1BA38754"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5C22DC1D" w14:textId="77777777"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14:paraId="40633E25" w14:textId="77777777"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3A53E3B7" w14:textId="77777777"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3F53A7E4" w14:textId="77777777"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075CA974"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08DD6F88"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320C6436" w14:textId="77777777"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 xml:space="preserve">Покупатель в течение _____ рабочих дней с рабочего дня, следующего за днем получения акта приема-передачи представляет Продавцу один экземпляр </w:t>
      </w:r>
      <w:r w:rsidR="00371CF8">
        <w:rPr>
          <w:rFonts w:ascii="GHEA Grapalat" w:hAnsi="GHEA Grapalat"/>
        </w:rPr>
        <w:lastRenderedPageBreak/>
        <w:t>подписанного им акта приема-передачи либо мотивированное отклонение непринятия товара.</w:t>
      </w:r>
    </w:p>
    <w:p w14:paraId="206D411D" w14:textId="77777777"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1A67B2AE" w14:textId="77777777" w:rsidR="00BE5F44" w:rsidRDefault="00BE5F44" w:rsidP="00B46D58">
      <w:pPr>
        <w:widowControl w:val="0"/>
        <w:tabs>
          <w:tab w:val="left" w:pos="1134"/>
        </w:tabs>
        <w:spacing w:after="160"/>
        <w:ind w:firstLine="567"/>
        <w:jc w:val="both"/>
        <w:rPr>
          <w:rFonts w:ascii="GHEA Grapalat" w:hAnsi="GHEA Grapalat"/>
        </w:rPr>
      </w:pPr>
    </w:p>
    <w:p w14:paraId="173E7915" w14:textId="77777777"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14:paraId="52B7D320"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712B4AD0"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24E205C0"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FootnoteReference"/>
          <w:rFonts w:ascii="GHEA Grapalat" w:hAnsi="GHEA Grapalat"/>
        </w:rPr>
        <w:footnoteReference w:customMarkFollows="1" w:id="20"/>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0E0357B7"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3148CD77"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50FF1ABB"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65B1633B" w14:textId="77777777"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6138AC78" w14:textId="77777777" w:rsidR="00D52566" w:rsidRPr="00B138F3" w:rsidRDefault="00D52566" w:rsidP="00B46D58">
      <w:pPr>
        <w:rPr>
          <w:rFonts w:ascii="GHEA Grapalat" w:hAnsi="GHEA Grapalat"/>
          <w:lang w:val="hy-AM"/>
        </w:rPr>
      </w:pPr>
    </w:p>
    <w:p w14:paraId="563D4FDC" w14:textId="77777777" w:rsidR="009F337A" w:rsidRPr="00B138F3" w:rsidRDefault="009F337A" w:rsidP="00B46D58">
      <w:pPr>
        <w:widowControl w:val="0"/>
        <w:spacing w:after="160"/>
        <w:jc w:val="center"/>
        <w:rPr>
          <w:rFonts w:ascii="GHEA Grapalat" w:hAnsi="GHEA Grapalat"/>
          <w:b/>
        </w:rPr>
      </w:pPr>
      <w:r w:rsidRPr="00B138F3">
        <w:rPr>
          <w:rFonts w:ascii="GHEA Grapalat" w:hAnsi="GHEA Grapalat"/>
          <w:b/>
        </w:rPr>
        <w:lastRenderedPageBreak/>
        <w:t>7. ДЕЙСТВИЕ НЕПРЕОДОЛИМОЙ СИЛЫ (ФОРС-МАЖОР)</w:t>
      </w:r>
    </w:p>
    <w:p w14:paraId="092D83B7" w14:textId="77777777"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3222C053" w14:textId="77777777" w:rsidR="0094684E" w:rsidRPr="00B138F3" w:rsidRDefault="0094684E" w:rsidP="00B46D58">
      <w:pPr>
        <w:widowControl w:val="0"/>
        <w:spacing w:after="160"/>
        <w:jc w:val="center"/>
        <w:rPr>
          <w:rFonts w:ascii="GHEA Grapalat" w:hAnsi="GHEA Grapalat"/>
          <w:lang w:val="hy-AM"/>
        </w:rPr>
      </w:pPr>
    </w:p>
    <w:p w14:paraId="7A38F682"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14:paraId="7655C891"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53FC5FE1"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FootnoteReference"/>
          <w:rFonts w:ascii="GHEA Grapalat" w:hAnsi="GHEA Grapalat"/>
        </w:rPr>
        <w:footnoteReference w:customMarkFollows="1" w:id="21"/>
        <w:t>21</w:t>
      </w:r>
      <w:r w:rsidRPr="00B138F3">
        <w:rPr>
          <w:rFonts w:ascii="GHEA Grapalat" w:hAnsi="GHEA Grapalat"/>
        </w:rPr>
        <w:t>.</w:t>
      </w:r>
    </w:p>
    <w:p w14:paraId="13F728A9"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0BDFA0C8"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w:t>
      </w:r>
      <w:r w:rsidRPr="00B138F3">
        <w:rPr>
          <w:rFonts w:ascii="GHEA Grapalat" w:hAnsi="GHEA Grapalat"/>
        </w:rPr>
        <w:lastRenderedPageBreak/>
        <w:t>понесенные по его вине убытки Покупателя в том объеме, по части которого был расторгнут договор.</w:t>
      </w:r>
    </w:p>
    <w:p w14:paraId="1D27D3C7"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1BF438D6"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03351E6C" w14:textId="77777777"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27DCBCF3"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5A497418"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4EF7A7F1"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0DF29F9F"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Pr>
          <w:rFonts w:ascii="GHEA Grapalat" w:hAnsi="GHEA Grapalat"/>
        </w:rPr>
        <w:t xml:space="preserve">. </w:t>
      </w:r>
      <w:r w:rsidR="003822FA" w:rsidRPr="0080548C">
        <w:rPr>
          <w:rFonts w:ascii="GHEA Grapalat" w:hAnsi="GHEA Grapalat"/>
        </w:rPr>
        <w:t>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t>.</w:t>
      </w:r>
      <w:r w:rsidR="008D68DB" w:rsidRPr="00B138F3">
        <w:rPr>
          <w:rStyle w:val="FootnoteReference"/>
          <w:rFonts w:ascii="GHEA Grapalat" w:hAnsi="GHEA Grapalat"/>
        </w:rPr>
        <w:footnoteReference w:customMarkFollows="1" w:id="22"/>
        <w:t>22</w:t>
      </w:r>
    </w:p>
    <w:p w14:paraId="2FE24CC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23"/>
        <w:t>23</w:t>
      </w:r>
      <w:r w:rsidRPr="00B138F3">
        <w:rPr>
          <w:rFonts w:ascii="GHEA Grapalat" w:hAnsi="GHEA Grapalat"/>
        </w:rPr>
        <w:t>.</w:t>
      </w:r>
    </w:p>
    <w:p w14:paraId="17A89370"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 xml:space="preserve">,а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 xml:space="preserve">При этом, в установленном настоящим пунктом случае срок поставки товара может быть продлен один раз на </w:t>
      </w:r>
      <w:r w:rsidRPr="00B138F3">
        <w:rPr>
          <w:rFonts w:ascii="GHEA Grapalat" w:hAnsi="GHEA Grapalat"/>
        </w:rPr>
        <w:lastRenderedPageBreak/>
        <w:t>срок до 30 календарных дней, но не более чем на срок, установленный договором.</w:t>
      </w:r>
    </w:p>
    <w:p w14:paraId="392CF00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0C01FDB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436E100B" w14:textId="77777777" w:rsidR="00071D1C" w:rsidRDefault="00071D1C" w:rsidP="00B46D58">
      <w:pPr>
        <w:widowControl w:val="0"/>
        <w:tabs>
          <w:tab w:val="left" w:pos="1276"/>
        </w:tabs>
        <w:spacing w:after="160"/>
        <w:ind w:firstLine="567"/>
        <w:jc w:val="both"/>
        <w:rPr>
          <w:ins w:id="14" w:author="Inesa Kocharyan" w:date="2025-02-19T10:27:00Z"/>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706A5E4B" w14:textId="77777777" w:rsidR="009D7F36" w:rsidRPr="00FB29E1" w:rsidRDefault="009D7F36" w:rsidP="00B46D58">
      <w:pPr>
        <w:widowControl w:val="0"/>
        <w:tabs>
          <w:tab w:val="left" w:pos="1276"/>
        </w:tabs>
        <w:spacing w:after="160"/>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sidR="009B13FB">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00FB29E1" w:rsidRPr="00932431">
        <w:rPr>
          <w:rFonts w:ascii="GHEA Grapalat" w:eastAsiaTheme="minorHAnsi" w:hAnsi="GHEA Grapalat" w:cstheme="minorBidi"/>
          <w:sz w:val="20"/>
          <w:szCs w:val="20"/>
          <w:vertAlign w:val="superscript"/>
          <w:lang w:eastAsia="en-US" w:bidi="ar-SA"/>
        </w:rPr>
        <w:t>24</w:t>
      </w:r>
    </w:p>
    <w:p w14:paraId="3BB05D74"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3</w:t>
      </w:r>
      <w:r w:rsidR="009D71F8" w:rsidRPr="00B138F3">
        <w:rPr>
          <w:rFonts w:ascii="GHEA Grapalat" w:hAnsi="GHEA Grapalat"/>
        </w:rPr>
        <w:t>.</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77FE0ED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8.</w:t>
      </w:r>
      <w:r w:rsidR="009D7F36" w:rsidRPr="00B138F3">
        <w:rPr>
          <w:rFonts w:ascii="GHEA Grapalat" w:hAnsi="GHEA Grapalat"/>
        </w:rPr>
        <w:t>1</w:t>
      </w:r>
      <w:r w:rsidR="009D7F36" w:rsidRPr="00932431">
        <w:rPr>
          <w:rFonts w:ascii="GHEA Grapalat" w:hAnsi="GHEA Grapalat"/>
        </w:rPr>
        <w:t>4</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B138F3">
        <w:rPr>
          <w:rFonts w:ascii="GHEA Grapalat" w:hAnsi="GHEA Grapalat"/>
        </w:rPr>
        <w:t>1.</w:t>
      </w:r>
      <w:r w:rsidR="00E95CE6" w:rsidRPr="00B138F3">
        <w:rPr>
          <w:rFonts w:ascii="GHEA Grapalat" w:hAnsi="GHEA Grapalat"/>
        </w:rPr>
        <w:t xml:space="preserve"> </w:t>
      </w:r>
      <w:r w:rsidR="009D7F36" w:rsidRPr="00B138F3">
        <w:rPr>
          <w:rFonts w:ascii="GHEA Grapalat" w:hAnsi="GHEA Grapalat"/>
        </w:rPr>
        <w:t xml:space="preserve">и № </w:t>
      </w:r>
      <w:r w:rsidR="009D7F36" w:rsidRPr="00932431">
        <w:rPr>
          <w:rFonts w:ascii="GHEA Grapalat" w:hAnsi="GHEA Grapalat"/>
        </w:rPr>
        <w:t>4</w:t>
      </w:r>
      <w:r w:rsidR="009D7F3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688D51C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5</w:t>
      </w:r>
      <w:r w:rsidR="00552934" w:rsidRPr="00B138F3">
        <w:rPr>
          <w:rFonts w:ascii="GHEA Grapalat" w:hAnsi="GHEA Grapalat"/>
        </w:rPr>
        <w:t>.</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781C056E"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52E39AEE" w14:textId="77777777" w:rsidTr="0016519F">
        <w:tc>
          <w:tcPr>
            <w:tcW w:w="4536" w:type="dxa"/>
          </w:tcPr>
          <w:p w14:paraId="660937E2"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0AB1BABD"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14:paraId="5F558BC5"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6FDFFDB9"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7F159764" w14:textId="77777777" w:rsidR="00071D1C" w:rsidRPr="00B138F3" w:rsidRDefault="00071D1C" w:rsidP="00B46D58">
            <w:pPr>
              <w:widowControl w:val="0"/>
              <w:spacing w:after="160"/>
              <w:jc w:val="center"/>
              <w:rPr>
                <w:rFonts w:ascii="GHEA Grapalat" w:hAnsi="GHEA Grapalat"/>
              </w:rPr>
            </w:pPr>
          </w:p>
        </w:tc>
        <w:tc>
          <w:tcPr>
            <w:tcW w:w="4343" w:type="dxa"/>
          </w:tcPr>
          <w:p w14:paraId="7A5DDAD3"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7DA0C876"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14:paraId="1C3741CB"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0EE3C405"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00BB6F43" w14:textId="77777777" w:rsidR="00382B60" w:rsidRDefault="00382B60" w:rsidP="00B46D58">
      <w:pPr>
        <w:widowControl w:val="0"/>
        <w:spacing w:after="160"/>
        <w:ind w:firstLine="567"/>
        <w:jc w:val="both"/>
        <w:rPr>
          <w:rFonts w:ascii="GHEA Grapalat" w:hAnsi="GHEA Grapalat"/>
          <w:i/>
          <w:lang w:val="hy-AM"/>
        </w:rPr>
      </w:pPr>
    </w:p>
    <w:p w14:paraId="31A805CD"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15F3669D" w14:textId="77777777" w:rsidR="00071D1C" w:rsidRPr="00B138F3" w:rsidRDefault="00DA240A" w:rsidP="00B46D58">
      <w:pPr>
        <w:widowControl w:val="0"/>
        <w:spacing w:after="160"/>
        <w:rPr>
          <w:rFonts w:ascii="GHEA Grapalat" w:hAnsi="GHEA Grapalat"/>
        </w:rPr>
      </w:pPr>
      <w:r>
        <w:rPr>
          <w:rFonts w:ascii="GHEA Grapalat" w:hAnsi="GHEA Grapalat"/>
        </w:rPr>
        <w:t>-----------------------</w:t>
      </w:r>
    </w:p>
    <w:p w14:paraId="35B44B8C" w14:textId="77777777" w:rsidR="00FB29E1" w:rsidRPr="008842CE" w:rsidRDefault="00FB29E1" w:rsidP="00FB29E1">
      <w:pPr>
        <w:pStyle w:val="FootnoteText"/>
        <w:widowControl w:val="0"/>
        <w:jc w:val="both"/>
        <w:rPr>
          <w:rFonts w:ascii="GHEA Grapalat" w:hAnsi="GHEA Grapalat"/>
          <w:lang w:val="hy-AM"/>
        </w:rPr>
      </w:pPr>
      <w:r w:rsidRPr="00DA240A">
        <w:rPr>
          <w:rFonts w:ascii="GHEA Grapalat" w:hAnsi="GHEA Grapalat"/>
          <w:i/>
          <w:vertAlign w:val="superscript"/>
        </w:rPr>
        <w:t xml:space="preserve">25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60C30606" w14:textId="77777777" w:rsidR="00B76CB5" w:rsidRDefault="00FB29E1" w:rsidP="00D3295F">
      <w:pPr>
        <w:pStyle w:val="FootnoteText"/>
        <w:widowControl w:val="0"/>
        <w:jc w:val="both"/>
        <w:rPr>
          <w:rFonts w:asciiTheme="minorHAnsi" w:hAnsiTheme="minorHAnsi"/>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34CAF357" w14:textId="77777777" w:rsidR="00D3295F" w:rsidRDefault="00B76CB5" w:rsidP="00D3295F">
      <w:pPr>
        <w:pStyle w:val="FootnoteText"/>
        <w:widowControl w:val="0"/>
        <w:jc w:val="both"/>
        <w:rPr>
          <w:rFonts w:ascii="GHEA Grapalat" w:hAnsi="GHEA Grapalat"/>
          <w:i/>
          <w:lang w:val="hy-AM" w:eastAsia="en-US"/>
        </w:rPr>
      </w:pPr>
      <w:r>
        <w:rPr>
          <w:rFonts w:asciiTheme="minorHAnsi" w:hAnsiTheme="minorHAnsi"/>
        </w:rPr>
        <w:t xml:space="preserve">   </w:t>
      </w:r>
      <w:r w:rsidR="00D3295F">
        <w:rPr>
          <w:rStyle w:val="ezkurwreuab5ozgtqnkl"/>
          <w:rFonts w:ascii="Cambria" w:hAnsi="Cambria" w:cs="Cambria"/>
          <w:i/>
        </w:rPr>
        <w:t>Срок</w:t>
      </w:r>
      <w:r w:rsidR="00D3295F">
        <w:rPr>
          <w:rStyle w:val="ezkurwreuab5ozgtqnkl"/>
          <w:i/>
        </w:rPr>
        <w:t xml:space="preserve">, </w:t>
      </w:r>
      <w:r w:rsidR="00D3295F">
        <w:rPr>
          <w:rStyle w:val="ezkurwreuab5ozgtqnkl"/>
          <w:rFonts w:ascii="Cambria" w:hAnsi="Cambria" w:cs="Cambria"/>
          <w:i/>
        </w:rPr>
        <w:t>установленный</w:t>
      </w:r>
      <w:r w:rsidR="00D3295F">
        <w:rPr>
          <w:i/>
        </w:rPr>
        <w:t xml:space="preserve"> </w:t>
      </w:r>
      <w:r w:rsidR="00D3295F">
        <w:rPr>
          <w:rFonts w:ascii="Cambria" w:hAnsi="Cambria"/>
          <w:i/>
        </w:rPr>
        <w:t xml:space="preserve">в </w:t>
      </w:r>
      <w:r w:rsidR="00D3295F">
        <w:rPr>
          <w:rStyle w:val="ezkurwreuab5ozgtqnkl"/>
          <w:i/>
        </w:rPr>
        <w:t>5</w:t>
      </w:r>
      <w:r w:rsidR="00D3295F">
        <w:rPr>
          <w:rStyle w:val="ezkurwreuab5ozgtqnkl"/>
          <w:rFonts w:asciiTheme="minorHAnsi" w:hAnsiTheme="minorHAnsi"/>
          <w:i/>
        </w:rPr>
        <w:t>-ом</w:t>
      </w:r>
      <w:r w:rsidR="00D3295F">
        <w:rPr>
          <w:i/>
        </w:rPr>
        <w:t xml:space="preserve"> </w:t>
      </w:r>
      <w:r w:rsidR="00D3295F">
        <w:rPr>
          <w:rStyle w:val="ezkurwreuab5ozgtqnkl"/>
          <w:rFonts w:ascii="Cambria" w:hAnsi="Cambria" w:cs="Cambria"/>
          <w:i/>
        </w:rPr>
        <w:t>предложении настоящего</w:t>
      </w:r>
      <w:r w:rsidR="00D3295F">
        <w:rPr>
          <w:i/>
        </w:rPr>
        <w:t xml:space="preserve"> </w:t>
      </w:r>
      <w:r w:rsidR="00D3295F">
        <w:rPr>
          <w:rStyle w:val="ezkurwreuab5ozgtqnkl"/>
          <w:rFonts w:ascii="Cambria" w:hAnsi="Cambria" w:cs="Cambria"/>
          <w:i/>
        </w:rPr>
        <w:t>пункта</w:t>
      </w:r>
      <w:r w:rsidR="00D3295F">
        <w:rPr>
          <w:i/>
        </w:rPr>
        <w:t xml:space="preserve">, </w:t>
      </w:r>
      <w:r w:rsidR="00D3295F">
        <w:rPr>
          <w:rStyle w:val="ezkurwreuab5ozgtqnkl"/>
          <w:rFonts w:ascii="Cambria" w:hAnsi="Cambria" w:cs="Cambria"/>
          <w:i/>
        </w:rPr>
        <w:t>не</w:t>
      </w:r>
      <w:r w:rsidR="00D3295F">
        <w:rPr>
          <w:i/>
        </w:rPr>
        <w:t xml:space="preserve"> </w:t>
      </w:r>
      <w:r w:rsidR="00D3295F">
        <w:rPr>
          <w:rStyle w:val="ezkurwreuab5ozgtqnkl"/>
          <w:rFonts w:ascii="Cambria" w:hAnsi="Cambria" w:cs="Cambria"/>
          <w:i/>
        </w:rPr>
        <w:t>может</w:t>
      </w:r>
      <w:r w:rsidR="00D3295F">
        <w:rPr>
          <w:rStyle w:val="ezkurwreuab5ozgtqnkl"/>
          <w:i/>
        </w:rPr>
        <w:t xml:space="preserve"> </w:t>
      </w:r>
      <w:r w:rsidR="00D3295F">
        <w:rPr>
          <w:rStyle w:val="ezkurwreuab5ozgtqnkl"/>
          <w:rFonts w:ascii="Cambria" w:hAnsi="Cambria" w:cs="Cambria"/>
          <w:i/>
        </w:rPr>
        <w:t>быть</w:t>
      </w:r>
      <w:r w:rsidR="00D3295F">
        <w:rPr>
          <w:rStyle w:val="ezkurwreuab5ozgtqnkl"/>
          <w:i/>
        </w:rPr>
        <w:t xml:space="preserve"> </w:t>
      </w:r>
      <w:r w:rsidR="00D3295F">
        <w:rPr>
          <w:rStyle w:val="ezkurwreuab5ozgtqnkl"/>
          <w:rFonts w:ascii="Cambria" w:hAnsi="Cambria" w:cs="Cambria"/>
          <w:i/>
        </w:rPr>
        <w:t>менее</w:t>
      </w:r>
      <w:r w:rsidR="00D3295F">
        <w:rPr>
          <w:i/>
        </w:rPr>
        <w:t xml:space="preserve"> </w:t>
      </w:r>
      <w:r w:rsidR="00D3295F">
        <w:rPr>
          <w:rStyle w:val="ezkurwreuab5ozgtqnkl"/>
          <w:i/>
        </w:rPr>
        <w:t>10</w:t>
      </w:r>
      <w:r w:rsidR="00D3295F">
        <w:rPr>
          <w:i/>
        </w:rPr>
        <w:t xml:space="preserve"> </w:t>
      </w:r>
      <w:r w:rsidR="00D3295F">
        <w:rPr>
          <w:rStyle w:val="ezkurwreuab5ozgtqnkl"/>
          <w:rFonts w:ascii="Cambria" w:hAnsi="Cambria" w:cs="Cambria"/>
          <w:i/>
        </w:rPr>
        <w:t>рабочих</w:t>
      </w:r>
      <w:r w:rsidR="00D3295F">
        <w:rPr>
          <w:i/>
        </w:rPr>
        <w:t xml:space="preserve"> </w:t>
      </w:r>
      <w:r w:rsidR="00D3295F">
        <w:rPr>
          <w:rStyle w:val="ezkurwreuab5ozgtqnkl"/>
          <w:rFonts w:ascii="Cambria" w:hAnsi="Cambria" w:cs="Cambria"/>
          <w:i/>
        </w:rPr>
        <w:t>дней</w:t>
      </w:r>
      <w:r w:rsidR="00D3295F">
        <w:rPr>
          <w:rStyle w:val="ezkurwreuab5ozgtqnkl"/>
          <w:rFonts w:ascii="Cambria" w:hAnsi="Cambria" w:cs="Cambria"/>
          <w:i/>
          <w:lang w:val="hy-AM"/>
        </w:rPr>
        <w:t>.</w:t>
      </w:r>
    </w:p>
    <w:p w14:paraId="68E61E4E" w14:textId="77777777" w:rsidR="00071D1C" w:rsidRPr="00FB29E1" w:rsidRDefault="00071D1C" w:rsidP="00B46D58">
      <w:pPr>
        <w:widowControl w:val="0"/>
        <w:spacing w:after="160"/>
        <w:jc w:val="right"/>
        <w:rPr>
          <w:rFonts w:ascii="GHEA Grapalat" w:hAnsi="GHEA Grapalat"/>
          <w:lang w:val="hy-AM"/>
          <w:rPrChange w:id="15" w:author="Inesa Kocharyan" w:date="2025-02-19T10:34:00Z">
            <w:rPr>
              <w:rFonts w:ascii="GHEA Grapalat" w:hAnsi="GHEA Grapalat"/>
            </w:rPr>
          </w:rPrChange>
        </w:rPr>
        <w:sectPr w:rsidR="00071D1C" w:rsidRPr="00FB29E1" w:rsidSect="000811C1">
          <w:footerReference w:type="default" r:id="rId8"/>
          <w:footnotePr>
            <w:pos w:val="beneathText"/>
          </w:footnotePr>
          <w:pgSz w:w="11906" w:h="16838" w:code="9"/>
          <w:pgMar w:top="993" w:right="1418" w:bottom="1418" w:left="1418" w:header="561" w:footer="561" w:gutter="0"/>
          <w:cols w:space="720"/>
          <w:docGrid w:linePitch="326"/>
        </w:sectPr>
      </w:pPr>
    </w:p>
    <w:p w14:paraId="5F257E09"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14:paraId="3C610818"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71805EFA"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FootnoteReference"/>
          <w:rFonts w:ascii="GHEA Grapalat" w:hAnsi="GHEA Grapalat"/>
        </w:rPr>
        <w:footnoteReference w:customMarkFollows="1" w:id="24"/>
        <w:t>*</w:t>
      </w:r>
    </w:p>
    <w:p w14:paraId="64C889FD"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1"/>
        <w:gridCol w:w="2713"/>
        <w:gridCol w:w="1558"/>
        <w:gridCol w:w="1925"/>
        <w:gridCol w:w="1467"/>
        <w:gridCol w:w="1085"/>
        <w:gridCol w:w="1559"/>
        <w:gridCol w:w="1134"/>
        <w:gridCol w:w="854"/>
        <w:gridCol w:w="709"/>
        <w:gridCol w:w="1158"/>
        <w:gridCol w:w="947"/>
      </w:tblGrid>
      <w:tr w:rsidR="00B138F3" w:rsidRPr="00B138F3" w14:paraId="6EE51439" w14:textId="77777777" w:rsidTr="00317BD2">
        <w:trPr>
          <w:jc w:val="center"/>
        </w:trPr>
        <w:tc>
          <w:tcPr>
            <w:tcW w:w="16350" w:type="dxa"/>
            <w:gridSpan w:val="12"/>
          </w:tcPr>
          <w:p w14:paraId="7C62A1C6"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0D969B49" w14:textId="77777777" w:rsidTr="005233B5">
        <w:trPr>
          <w:trHeight w:val="219"/>
          <w:jc w:val="center"/>
        </w:trPr>
        <w:tc>
          <w:tcPr>
            <w:tcW w:w="1241" w:type="dxa"/>
            <w:vMerge w:val="restart"/>
            <w:vAlign w:val="center"/>
          </w:tcPr>
          <w:p w14:paraId="6545D31A"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2713" w:type="dxa"/>
            <w:vMerge w:val="restart"/>
            <w:vAlign w:val="center"/>
          </w:tcPr>
          <w:p w14:paraId="42C08B26"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558" w:type="dxa"/>
            <w:vMerge w:val="restart"/>
            <w:vAlign w:val="center"/>
          </w:tcPr>
          <w:p w14:paraId="6FA7108F" w14:textId="77777777" w:rsidR="00071D1C" w:rsidRPr="00B138F3" w:rsidRDefault="001D0249" w:rsidP="00B64EC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1925" w:type="dxa"/>
            <w:vMerge w:val="restart"/>
            <w:vAlign w:val="center"/>
          </w:tcPr>
          <w:p w14:paraId="77334365" w14:textId="77777777" w:rsidR="00071D1C" w:rsidRPr="00B138F3" w:rsidRDefault="00A205BF" w:rsidP="00B64ECA">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sidR="00572629">
              <w:rPr>
                <w:rFonts w:ascii="GHEA Grapalat" w:hAnsi="GHEA Grapalat"/>
                <w:sz w:val="16"/>
                <w:szCs w:val="16"/>
              </w:rPr>
              <w:t>фирменное наименование, модель</w:t>
            </w:r>
            <w:r w:rsidR="00317BD2">
              <w:rPr>
                <w:rFonts w:ascii="GHEA Grapalat" w:hAnsi="GHEA Grapalat"/>
                <w:sz w:val="16"/>
                <w:szCs w:val="16"/>
                <w:lang w:val="hy-AM"/>
              </w:rPr>
              <w:t xml:space="preserve"> </w:t>
            </w:r>
            <w:r w:rsidR="00CC6362" w:rsidRPr="00B138F3">
              <w:rPr>
                <w:rFonts w:ascii="GHEA Grapalat" w:hAnsi="GHEA Grapalat"/>
                <w:sz w:val="16"/>
                <w:szCs w:val="16"/>
              </w:rPr>
              <w:t xml:space="preserve">и </w:t>
            </w:r>
            <w:r w:rsidR="009F06BA" w:rsidRPr="00B138F3">
              <w:rPr>
                <w:rFonts w:ascii="GHEA Grapalat" w:hAnsi="GHEA Grapalat"/>
                <w:sz w:val="16"/>
                <w:szCs w:val="16"/>
              </w:rPr>
              <w:t xml:space="preserve">наименование производителя </w:t>
            </w:r>
            <w:r w:rsidR="00B64ECA">
              <w:rPr>
                <w:rStyle w:val="FootnoteReference"/>
                <w:rFonts w:ascii="GHEA Grapalat" w:hAnsi="GHEA Grapalat"/>
                <w:sz w:val="16"/>
                <w:szCs w:val="16"/>
              </w:rPr>
              <w:footnoteReference w:customMarkFollows="1" w:id="25"/>
              <w:t>**</w:t>
            </w:r>
          </w:p>
        </w:tc>
        <w:tc>
          <w:tcPr>
            <w:tcW w:w="1467" w:type="dxa"/>
            <w:vMerge w:val="restart"/>
            <w:vAlign w:val="center"/>
          </w:tcPr>
          <w:p w14:paraId="04AD66DE" w14:textId="77777777" w:rsidR="00071D1C" w:rsidRPr="00B138F3" w:rsidRDefault="00071D1C"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1085" w:type="dxa"/>
            <w:vMerge w:val="restart"/>
            <w:vAlign w:val="center"/>
          </w:tcPr>
          <w:p w14:paraId="0B4FF8CA" w14:textId="77777777" w:rsidR="00071D1C" w:rsidRPr="00B138F3" w:rsidRDefault="00071D1C"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1559" w:type="dxa"/>
            <w:vMerge w:val="restart"/>
            <w:vAlign w:val="center"/>
          </w:tcPr>
          <w:p w14:paraId="16082252"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1134" w:type="dxa"/>
            <w:vMerge w:val="restart"/>
            <w:vAlign w:val="center"/>
          </w:tcPr>
          <w:p w14:paraId="51195B76"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854" w:type="dxa"/>
            <w:vMerge w:val="restart"/>
            <w:vAlign w:val="center"/>
          </w:tcPr>
          <w:p w14:paraId="54D69622" w14:textId="77777777" w:rsidR="00071D1C" w:rsidRPr="00B138F3" w:rsidRDefault="00071D1C" w:rsidP="00B46D5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2814" w:type="dxa"/>
            <w:gridSpan w:val="3"/>
            <w:vAlign w:val="center"/>
          </w:tcPr>
          <w:p w14:paraId="474A6F24"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B138F3" w:rsidRPr="00B138F3" w14:paraId="7DBA68B7" w14:textId="77777777" w:rsidTr="005233B5">
        <w:trPr>
          <w:trHeight w:val="445"/>
          <w:jc w:val="center"/>
        </w:trPr>
        <w:tc>
          <w:tcPr>
            <w:tcW w:w="1241" w:type="dxa"/>
            <w:vMerge/>
            <w:vAlign w:val="center"/>
          </w:tcPr>
          <w:p w14:paraId="65D005E0" w14:textId="77777777" w:rsidR="00071D1C" w:rsidRPr="00B138F3" w:rsidRDefault="00071D1C" w:rsidP="00B46D58">
            <w:pPr>
              <w:widowControl w:val="0"/>
              <w:jc w:val="center"/>
              <w:rPr>
                <w:rFonts w:ascii="GHEA Grapalat" w:hAnsi="GHEA Grapalat"/>
                <w:sz w:val="16"/>
                <w:szCs w:val="16"/>
              </w:rPr>
            </w:pPr>
          </w:p>
        </w:tc>
        <w:tc>
          <w:tcPr>
            <w:tcW w:w="2713" w:type="dxa"/>
            <w:vMerge/>
            <w:vAlign w:val="center"/>
          </w:tcPr>
          <w:p w14:paraId="787E51B7" w14:textId="77777777" w:rsidR="00071D1C" w:rsidRPr="00B138F3" w:rsidRDefault="00071D1C" w:rsidP="00B46D58">
            <w:pPr>
              <w:widowControl w:val="0"/>
              <w:jc w:val="center"/>
              <w:rPr>
                <w:rFonts w:ascii="GHEA Grapalat" w:hAnsi="GHEA Grapalat"/>
                <w:sz w:val="16"/>
                <w:szCs w:val="16"/>
              </w:rPr>
            </w:pPr>
          </w:p>
        </w:tc>
        <w:tc>
          <w:tcPr>
            <w:tcW w:w="1558" w:type="dxa"/>
            <w:vMerge/>
            <w:vAlign w:val="center"/>
          </w:tcPr>
          <w:p w14:paraId="2111D68A" w14:textId="77777777" w:rsidR="00071D1C" w:rsidRPr="00B138F3" w:rsidRDefault="00071D1C" w:rsidP="00B46D58">
            <w:pPr>
              <w:widowControl w:val="0"/>
              <w:jc w:val="center"/>
              <w:rPr>
                <w:rFonts w:ascii="GHEA Grapalat" w:hAnsi="GHEA Grapalat"/>
                <w:sz w:val="16"/>
                <w:szCs w:val="16"/>
              </w:rPr>
            </w:pPr>
          </w:p>
        </w:tc>
        <w:tc>
          <w:tcPr>
            <w:tcW w:w="1925" w:type="dxa"/>
            <w:vMerge/>
            <w:vAlign w:val="center"/>
          </w:tcPr>
          <w:p w14:paraId="446025C1" w14:textId="77777777" w:rsidR="00071D1C" w:rsidRPr="00B138F3" w:rsidRDefault="00071D1C" w:rsidP="00B46D58">
            <w:pPr>
              <w:widowControl w:val="0"/>
              <w:jc w:val="center"/>
              <w:rPr>
                <w:rFonts w:ascii="GHEA Grapalat" w:hAnsi="GHEA Grapalat"/>
                <w:sz w:val="16"/>
                <w:szCs w:val="16"/>
              </w:rPr>
            </w:pPr>
          </w:p>
        </w:tc>
        <w:tc>
          <w:tcPr>
            <w:tcW w:w="1467" w:type="dxa"/>
            <w:vMerge/>
            <w:vAlign w:val="center"/>
          </w:tcPr>
          <w:p w14:paraId="37952ABD" w14:textId="77777777" w:rsidR="00071D1C" w:rsidRPr="00B138F3" w:rsidRDefault="00071D1C" w:rsidP="00B46D58">
            <w:pPr>
              <w:widowControl w:val="0"/>
              <w:jc w:val="center"/>
              <w:rPr>
                <w:rFonts w:ascii="GHEA Grapalat" w:hAnsi="GHEA Grapalat"/>
                <w:sz w:val="16"/>
                <w:szCs w:val="16"/>
              </w:rPr>
            </w:pPr>
          </w:p>
        </w:tc>
        <w:tc>
          <w:tcPr>
            <w:tcW w:w="1085" w:type="dxa"/>
            <w:vMerge/>
            <w:vAlign w:val="center"/>
          </w:tcPr>
          <w:p w14:paraId="70957564" w14:textId="77777777" w:rsidR="00071D1C" w:rsidRPr="00B138F3" w:rsidRDefault="00071D1C" w:rsidP="00B46D58">
            <w:pPr>
              <w:widowControl w:val="0"/>
              <w:jc w:val="center"/>
              <w:rPr>
                <w:rFonts w:ascii="GHEA Grapalat" w:hAnsi="GHEA Grapalat"/>
                <w:sz w:val="16"/>
                <w:szCs w:val="16"/>
              </w:rPr>
            </w:pPr>
          </w:p>
        </w:tc>
        <w:tc>
          <w:tcPr>
            <w:tcW w:w="1559" w:type="dxa"/>
            <w:vMerge/>
            <w:vAlign w:val="center"/>
          </w:tcPr>
          <w:p w14:paraId="30C56A46" w14:textId="77777777" w:rsidR="00071D1C" w:rsidRPr="00B138F3" w:rsidRDefault="00071D1C" w:rsidP="00B46D58">
            <w:pPr>
              <w:widowControl w:val="0"/>
              <w:jc w:val="center"/>
              <w:rPr>
                <w:rFonts w:ascii="GHEA Grapalat" w:hAnsi="GHEA Grapalat"/>
                <w:sz w:val="16"/>
                <w:szCs w:val="16"/>
              </w:rPr>
            </w:pPr>
          </w:p>
        </w:tc>
        <w:tc>
          <w:tcPr>
            <w:tcW w:w="1134" w:type="dxa"/>
            <w:vMerge/>
            <w:vAlign w:val="center"/>
          </w:tcPr>
          <w:p w14:paraId="208ADD78" w14:textId="77777777" w:rsidR="00071D1C" w:rsidRPr="00B138F3" w:rsidRDefault="00071D1C" w:rsidP="00B46D58">
            <w:pPr>
              <w:widowControl w:val="0"/>
              <w:jc w:val="center"/>
              <w:rPr>
                <w:rFonts w:ascii="GHEA Grapalat" w:hAnsi="GHEA Grapalat"/>
                <w:sz w:val="16"/>
                <w:szCs w:val="16"/>
              </w:rPr>
            </w:pPr>
          </w:p>
        </w:tc>
        <w:tc>
          <w:tcPr>
            <w:tcW w:w="854" w:type="dxa"/>
            <w:vMerge/>
            <w:vAlign w:val="center"/>
          </w:tcPr>
          <w:p w14:paraId="0A5EF680" w14:textId="77777777" w:rsidR="00071D1C" w:rsidRPr="00B138F3" w:rsidRDefault="00071D1C" w:rsidP="00B46D58">
            <w:pPr>
              <w:widowControl w:val="0"/>
              <w:jc w:val="center"/>
              <w:rPr>
                <w:rFonts w:ascii="GHEA Grapalat" w:hAnsi="GHEA Grapalat"/>
                <w:sz w:val="16"/>
                <w:szCs w:val="16"/>
              </w:rPr>
            </w:pPr>
          </w:p>
        </w:tc>
        <w:tc>
          <w:tcPr>
            <w:tcW w:w="709" w:type="dxa"/>
            <w:vAlign w:val="center"/>
          </w:tcPr>
          <w:p w14:paraId="78233EEC"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1158" w:type="dxa"/>
            <w:vAlign w:val="center"/>
          </w:tcPr>
          <w:p w14:paraId="7B31ED4D" w14:textId="77777777" w:rsidR="00071D1C" w:rsidRPr="00B138F3" w:rsidRDefault="00071D1C" w:rsidP="00B46D58">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947" w:type="dxa"/>
            <w:vAlign w:val="center"/>
          </w:tcPr>
          <w:p w14:paraId="45698FB2" w14:textId="77777777" w:rsidR="00700C81" w:rsidRPr="00B138F3" w:rsidRDefault="005646FC" w:rsidP="00B46D58">
            <w:pPr>
              <w:widowControl w:val="0"/>
              <w:ind w:left="-132" w:right="-129"/>
              <w:jc w:val="center"/>
              <w:rPr>
                <w:rFonts w:ascii="GHEA Grapalat" w:hAnsi="GHEA Grapalat"/>
                <w:sz w:val="16"/>
                <w:szCs w:val="16"/>
                <w:lang w:val="en-US"/>
              </w:rPr>
            </w:pPr>
            <w:r w:rsidRPr="00B138F3">
              <w:rPr>
                <w:rFonts w:ascii="GHEA Grapalat" w:hAnsi="GHEA Grapalat"/>
                <w:sz w:val="16"/>
                <w:szCs w:val="16"/>
              </w:rPr>
              <w:t>с</w:t>
            </w:r>
            <w:r w:rsidR="00700C81" w:rsidRPr="00B138F3">
              <w:rPr>
                <w:rFonts w:ascii="GHEA Grapalat" w:hAnsi="GHEA Grapalat"/>
                <w:sz w:val="16"/>
                <w:szCs w:val="16"/>
              </w:rPr>
              <w:t>рок</w:t>
            </w:r>
            <w:r w:rsidR="005A57B8" w:rsidRPr="00B138F3">
              <w:rPr>
                <w:rStyle w:val="FootnoteReference"/>
                <w:rFonts w:ascii="GHEA Grapalat" w:hAnsi="GHEA Grapalat"/>
                <w:sz w:val="16"/>
                <w:szCs w:val="16"/>
              </w:rPr>
              <w:footnoteReference w:customMarkFollows="1" w:id="26"/>
              <w:t>***</w:t>
            </w:r>
          </w:p>
        </w:tc>
      </w:tr>
      <w:tr w:rsidR="008044A2" w:rsidRPr="00B138F3" w14:paraId="66208520" w14:textId="77777777" w:rsidTr="00EA7C5E">
        <w:trPr>
          <w:trHeight w:val="246"/>
          <w:jc w:val="center"/>
        </w:trPr>
        <w:tc>
          <w:tcPr>
            <w:tcW w:w="1241" w:type="dxa"/>
          </w:tcPr>
          <w:p w14:paraId="73503880" w14:textId="6D29E769" w:rsidR="008044A2" w:rsidRPr="005233B5" w:rsidRDefault="008044A2" w:rsidP="008044A2">
            <w:pPr>
              <w:widowControl w:val="0"/>
              <w:jc w:val="center"/>
              <w:rPr>
                <w:rFonts w:ascii="GHEA Grapalat" w:hAnsi="GHEA Grapalat"/>
                <w:sz w:val="16"/>
                <w:szCs w:val="16"/>
                <w:lang w:val="en-US"/>
              </w:rPr>
            </w:pPr>
            <w:r>
              <w:rPr>
                <w:rFonts w:ascii="GHEA Grapalat" w:hAnsi="GHEA Grapalat"/>
                <w:sz w:val="16"/>
                <w:szCs w:val="16"/>
                <w:lang w:val="en-US"/>
              </w:rPr>
              <w:t>1</w:t>
            </w:r>
          </w:p>
        </w:tc>
        <w:tc>
          <w:tcPr>
            <w:tcW w:w="2713" w:type="dxa"/>
            <w:tcBorders>
              <w:top w:val="single" w:sz="4" w:space="0" w:color="auto"/>
              <w:left w:val="single" w:sz="4" w:space="0" w:color="auto"/>
              <w:bottom w:val="single" w:sz="4" w:space="0" w:color="auto"/>
              <w:right w:val="single" w:sz="4" w:space="0" w:color="auto"/>
            </w:tcBorders>
            <w:shd w:val="clear" w:color="auto" w:fill="auto"/>
            <w:vAlign w:val="center"/>
          </w:tcPr>
          <w:p w14:paraId="679488CC" w14:textId="2904B11B" w:rsidR="008044A2" w:rsidRPr="00B138F3" w:rsidRDefault="008044A2" w:rsidP="008044A2">
            <w:pPr>
              <w:widowControl w:val="0"/>
              <w:jc w:val="center"/>
              <w:rPr>
                <w:rFonts w:ascii="GHEA Grapalat" w:hAnsi="GHEA Grapalat"/>
                <w:sz w:val="16"/>
                <w:szCs w:val="16"/>
              </w:rPr>
            </w:pPr>
            <w:r>
              <w:rPr>
                <w:rFonts w:ascii="GHEA Grapalat" w:hAnsi="GHEA Grapalat" w:cs="Calibri"/>
                <w:color w:val="000000"/>
                <w:sz w:val="16"/>
                <w:szCs w:val="16"/>
              </w:rPr>
              <w:t>15811100</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bottom"/>
          </w:tcPr>
          <w:p w14:paraId="4850F584" w14:textId="5A953F5B" w:rsidR="008044A2" w:rsidRPr="00B138F3" w:rsidRDefault="008044A2" w:rsidP="008044A2">
            <w:pPr>
              <w:widowControl w:val="0"/>
              <w:jc w:val="center"/>
              <w:rPr>
                <w:rFonts w:ascii="GHEA Grapalat" w:hAnsi="GHEA Grapalat"/>
                <w:sz w:val="16"/>
                <w:szCs w:val="16"/>
              </w:rPr>
            </w:pPr>
            <w:r>
              <w:rPr>
                <w:rFonts w:ascii="Calibri" w:hAnsi="Calibri" w:cs="Calibri"/>
                <w:color w:val="000000"/>
                <w:sz w:val="22"/>
                <w:szCs w:val="22"/>
              </w:rPr>
              <w:t xml:space="preserve"> Хлеб «Раздан» или эквивалент </w:t>
            </w:r>
          </w:p>
        </w:tc>
        <w:tc>
          <w:tcPr>
            <w:tcW w:w="1925" w:type="dxa"/>
          </w:tcPr>
          <w:p w14:paraId="64E7A902" w14:textId="77777777" w:rsidR="008044A2" w:rsidRPr="00B138F3" w:rsidRDefault="008044A2" w:rsidP="008044A2">
            <w:pPr>
              <w:widowControl w:val="0"/>
              <w:jc w:val="center"/>
              <w:rPr>
                <w:rFonts w:ascii="GHEA Grapalat" w:hAnsi="GHEA Grapalat"/>
                <w:sz w:val="16"/>
                <w:szCs w:val="16"/>
              </w:rPr>
            </w:pPr>
          </w:p>
        </w:tc>
        <w:tc>
          <w:tcPr>
            <w:tcW w:w="1467" w:type="dxa"/>
          </w:tcPr>
          <w:p w14:paraId="264BACB0" w14:textId="23B28A03" w:rsidR="008044A2" w:rsidRPr="00B138F3" w:rsidRDefault="008044A2" w:rsidP="008044A2">
            <w:pPr>
              <w:widowControl w:val="0"/>
              <w:jc w:val="center"/>
              <w:rPr>
                <w:rFonts w:ascii="GHEA Grapalat" w:hAnsi="GHEA Grapalat"/>
                <w:sz w:val="16"/>
                <w:szCs w:val="16"/>
              </w:rPr>
            </w:pPr>
            <w:r w:rsidRPr="00087FE7">
              <w:rPr>
                <w:rFonts w:ascii="GHEA Grapalat" w:hAnsi="GHEA Grapalat"/>
                <w:sz w:val="16"/>
                <w:szCs w:val="16"/>
              </w:rPr>
              <w:t xml:space="preserve">Изготовлен из муки пшеницы 1-го сорта. Остаточный срок годности — не менее 90%. Безопасность — согласно гигиеническим нормативам № 2-III-4.9-01-2010 </w:t>
            </w:r>
            <w:r w:rsidRPr="00087FE7">
              <w:rPr>
                <w:rFonts w:ascii="GHEA Grapalat" w:hAnsi="GHEA Grapalat"/>
                <w:sz w:val="16"/>
                <w:szCs w:val="16"/>
              </w:rPr>
              <w:lastRenderedPageBreak/>
              <w:t>и ст. 8 Закона РА «О безопасности пищевых продуктов».</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bottom"/>
          </w:tcPr>
          <w:p w14:paraId="402C9230" w14:textId="7D910517" w:rsidR="008044A2" w:rsidRPr="00B138F3" w:rsidRDefault="008044A2" w:rsidP="008044A2">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08F10266" w14:textId="77777777" w:rsidR="008044A2" w:rsidRPr="00B138F3" w:rsidRDefault="008044A2" w:rsidP="008044A2">
            <w:pPr>
              <w:widowControl w:val="0"/>
              <w:jc w:val="center"/>
              <w:rPr>
                <w:rFonts w:ascii="GHEA Grapalat" w:hAnsi="GHEA Grapalat"/>
                <w:sz w:val="16"/>
                <w:szCs w:val="16"/>
              </w:rPr>
            </w:pPr>
          </w:p>
        </w:tc>
        <w:tc>
          <w:tcPr>
            <w:tcW w:w="1134" w:type="dxa"/>
          </w:tcPr>
          <w:p w14:paraId="20F5B70F" w14:textId="77777777" w:rsidR="008044A2" w:rsidRPr="00B138F3" w:rsidRDefault="008044A2" w:rsidP="008044A2">
            <w:pPr>
              <w:widowControl w:val="0"/>
              <w:jc w:val="center"/>
              <w:rPr>
                <w:rFonts w:ascii="GHEA Grapalat" w:hAnsi="GHEA Grapalat"/>
                <w:sz w:val="16"/>
                <w:szCs w:val="16"/>
              </w:rPr>
            </w:pPr>
          </w:p>
        </w:tc>
        <w:tc>
          <w:tcPr>
            <w:tcW w:w="854" w:type="dxa"/>
            <w:tcBorders>
              <w:top w:val="single" w:sz="4" w:space="0" w:color="auto"/>
              <w:left w:val="single" w:sz="4" w:space="0" w:color="auto"/>
              <w:bottom w:val="single" w:sz="4" w:space="0" w:color="auto"/>
              <w:right w:val="single" w:sz="4" w:space="0" w:color="auto"/>
            </w:tcBorders>
            <w:shd w:val="clear" w:color="000000" w:fill="FFFFFF"/>
            <w:vAlign w:val="center"/>
          </w:tcPr>
          <w:p w14:paraId="0D7C702D" w14:textId="52BCD7C2" w:rsidR="008044A2" w:rsidRPr="00B138F3" w:rsidRDefault="008044A2" w:rsidP="008044A2">
            <w:pPr>
              <w:widowControl w:val="0"/>
              <w:jc w:val="center"/>
              <w:rPr>
                <w:rFonts w:ascii="GHEA Grapalat" w:hAnsi="GHEA Grapalat"/>
                <w:sz w:val="16"/>
                <w:szCs w:val="16"/>
              </w:rPr>
            </w:pPr>
            <w:r>
              <w:rPr>
                <w:rFonts w:ascii="GHEA Grapalat" w:hAnsi="GHEA Grapalat" w:cs="Calibri"/>
                <w:color w:val="000000"/>
                <w:sz w:val="16"/>
                <w:szCs w:val="16"/>
                <w:lang w:val="hy-AM"/>
              </w:rPr>
              <w:t>7600</w:t>
            </w:r>
          </w:p>
        </w:tc>
        <w:tc>
          <w:tcPr>
            <w:tcW w:w="709" w:type="dxa"/>
          </w:tcPr>
          <w:p w14:paraId="79E82AE3" w14:textId="1CE6CEF1" w:rsidR="008044A2" w:rsidRPr="00B138F3" w:rsidRDefault="008044A2" w:rsidP="008044A2">
            <w:pPr>
              <w:widowControl w:val="0"/>
              <w:jc w:val="center"/>
              <w:rPr>
                <w:rFonts w:ascii="GHEA Grapalat" w:hAnsi="GHEA Grapalat"/>
                <w:sz w:val="16"/>
                <w:szCs w:val="16"/>
              </w:rPr>
            </w:pPr>
            <w:r w:rsidRPr="00087FE7">
              <w:rPr>
                <w:rFonts w:ascii="GHEA Grapalat" w:hAnsi="GHEA Grapalat"/>
                <w:sz w:val="16"/>
                <w:szCs w:val="16"/>
              </w:rPr>
              <w:t>с. Касах, ул. Гарегина Нжде, 2</w:t>
            </w:r>
          </w:p>
        </w:tc>
        <w:tc>
          <w:tcPr>
            <w:tcW w:w="1158" w:type="dxa"/>
            <w:tcBorders>
              <w:top w:val="single" w:sz="4" w:space="0" w:color="auto"/>
              <w:left w:val="single" w:sz="4" w:space="0" w:color="auto"/>
              <w:bottom w:val="single" w:sz="4" w:space="0" w:color="auto"/>
              <w:right w:val="single" w:sz="4" w:space="0" w:color="auto"/>
            </w:tcBorders>
            <w:shd w:val="clear" w:color="000000" w:fill="FFFFFF"/>
            <w:vAlign w:val="center"/>
          </w:tcPr>
          <w:p w14:paraId="5AC23DAD" w14:textId="64A941F7" w:rsidR="008044A2" w:rsidRPr="00B138F3" w:rsidRDefault="008044A2" w:rsidP="008044A2">
            <w:pPr>
              <w:widowControl w:val="0"/>
              <w:jc w:val="center"/>
              <w:rPr>
                <w:rFonts w:ascii="GHEA Grapalat" w:hAnsi="GHEA Grapalat"/>
                <w:sz w:val="16"/>
                <w:szCs w:val="16"/>
              </w:rPr>
            </w:pPr>
            <w:r>
              <w:rPr>
                <w:rFonts w:ascii="GHEA Grapalat" w:hAnsi="GHEA Grapalat" w:cs="Calibri"/>
                <w:color w:val="000000"/>
                <w:sz w:val="16"/>
                <w:szCs w:val="16"/>
                <w:lang w:val="hy-AM"/>
              </w:rPr>
              <w:t>7600</w:t>
            </w:r>
          </w:p>
        </w:tc>
        <w:tc>
          <w:tcPr>
            <w:tcW w:w="947" w:type="dxa"/>
          </w:tcPr>
          <w:p w14:paraId="68C4EF63" w14:textId="58DDDE3E" w:rsidR="008044A2" w:rsidRPr="005233B5" w:rsidRDefault="008044A2" w:rsidP="008044A2">
            <w:pPr>
              <w:widowControl w:val="0"/>
              <w:jc w:val="center"/>
              <w:rPr>
                <w:rFonts w:ascii="GHEA Grapalat" w:hAnsi="GHEA Grapalat"/>
                <w:sz w:val="16"/>
                <w:szCs w:val="16"/>
                <w:lang w:val="hy-AM"/>
              </w:rPr>
            </w:pPr>
            <w:r w:rsidRPr="00087FE7">
              <w:rPr>
                <w:rFonts w:ascii="GHEA Grapalat" w:hAnsi="GHEA Grapalat"/>
                <w:sz w:val="16"/>
                <w:szCs w:val="16"/>
              </w:rPr>
              <w:t xml:space="preserve">Через 20 дней после заключения договора / либо раньше при готовности </w:t>
            </w:r>
            <w:r w:rsidRPr="00087FE7">
              <w:rPr>
                <w:rFonts w:ascii="GHEA Grapalat" w:hAnsi="GHEA Grapalat"/>
                <w:sz w:val="16"/>
                <w:szCs w:val="16"/>
              </w:rPr>
              <w:lastRenderedPageBreak/>
              <w:t>участника / до 30.12.2026</w:t>
            </w:r>
          </w:p>
        </w:tc>
      </w:tr>
      <w:tr w:rsidR="008044A2" w:rsidRPr="00B138F3" w14:paraId="48744FFC" w14:textId="77777777" w:rsidTr="00EA7C5E">
        <w:trPr>
          <w:trHeight w:val="246"/>
          <w:jc w:val="center"/>
        </w:trPr>
        <w:tc>
          <w:tcPr>
            <w:tcW w:w="1241" w:type="dxa"/>
          </w:tcPr>
          <w:p w14:paraId="79989559" w14:textId="312D55EF" w:rsidR="008044A2" w:rsidRDefault="008044A2" w:rsidP="008044A2">
            <w:pPr>
              <w:widowControl w:val="0"/>
              <w:jc w:val="center"/>
              <w:rPr>
                <w:rFonts w:ascii="GHEA Grapalat" w:hAnsi="GHEA Grapalat"/>
                <w:sz w:val="16"/>
                <w:szCs w:val="16"/>
                <w:lang w:val="en-US"/>
              </w:rPr>
            </w:pPr>
            <w:r>
              <w:rPr>
                <w:rFonts w:ascii="GHEA Grapalat" w:hAnsi="GHEA Grapalat"/>
                <w:sz w:val="16"/>
                <w:szCs w:val="16"/>
                <w:lang w:val="en-US"/>
              </w:rPr>
              <w:lastRenderedPageBreak/>
              <w:t>2</w:t>
            </w:r>
          </w:p>
        </w:tc>
        <w:tc>
          <w:tcPr>
            <w:tcW w:w="2713" w:type="dxa"/>
            <w:tcBorders>
              <w:top w:val="nil"/>
              <w:left w:val="single" w:sz="4" w:space="0" w:color="auto"/>
              <w:bottom w:val="single" w:sz="4" w:space="0" w:color="auto"/>
              <w:right w:val="single" w:sz="4" w:space="0" w:color="auto"/>
            </w:tcBorders>
            <w:shd w:val="clear" w:color="auto" w:fill="auto"/>
            <w:vAlign w:val="center"/>
          </w:tcPr>
          <w:p w14:paraId="6DA65F41" w14:textId="2A4FD6C0" w:rsidR="008044A2" w:rsidRPr="00B138F3" w:rsidRDefault="008044A2" w:rsidP="008044A2">
            <w:pPr>
              <w:widowControl w:val="0"/>
              <w:jc w:val="center"/>
              <w:rPr>
                <w:rFonts w:ascii="GHEA Grapalat" w:hAnsi="GHEA Grapalat"/>
                <w:sz w:val="16"/>
                <w:szCs w:val="16"/>
              </w:rPr>
            </w:pPr>
            <w:r>
              <w:rPr>
                <w:rFonts w:ascii="GHEA Grapalat" w:hAnsi="GHEA Grapalat" w:cs="Calibri"/>
                <w:color w:val="000000"/>
                <w:sz w:val="16"/>
                <w:szCs w:val="16"/>
              </w:rPr>
              <w:t>15111120</w:t>
            </w:r>
          </w:p>
        </w:tc>
        <w:tc>
          <w:tcPr>
            <w:tcW w:w="1558" w:type="dxa"/>
            <w:tcBorders>
              <w:top w:val="nil"/>
              <w:left w:val="single" w:sz="4" w:space="0" w:color="auto"/>
              <w:bottom w:val="single" w:sz="4" w:space="0" w:color="auto"/>
              <w:right w:val="single" w:sz="4" w:space="0" w:color="auto"/>
            </w:tcBorders>
            <w:shd w:val="clear" w:color="auto" w:fill="auto"/>
            <w:vAlign w:val="bottom"/>
          </w:tcPr>
          <w:p w14:paraId="22A13E6C" w14:textId="34185302" w:rsidR="008044A2" w:rsidRPr="00B138F3" w:rsidRDefault="008044A2" w:rsidP="008044A2">
            <w:pPr>
              <w:widowControl w:val="0"/>
              <w:jc w:val="center"/>
              <w:rPr>
                <w:rFonts w:ascii="GHEA Grapalat" w:hAnsi="GHEA Grapalat"/>
                <w:sz w:val="16"/>
                <w:szCs w:val="16"/>
              </w:rPr>
            </w:pPr>
            <w:r>
              <w:rPr>
                <w:rFonts w:ascii="Calibri" w:hAnsi="Calibri" w:cs="Calibri"/>
                <w:color w:val="000000"/>
                <w:sz w:val="22"/>
                <w:szCs w:val="22"/>
              </w:rPr>
              <w:t>Говядина свежая</w:t>
            </w:r>
          </w:p>
        </w:tc>
        <w:tc>
          <w:tcPr>
            <w:tcW w:w="1925" w:type="dxa"/>
          </w:tcPr>
          <w:p w14:paraId="1EE467D0" w14:textId="77777777" w:rsidR="008044A2" w:rsidRPr="00B138F3" w:rsidRDefault="008044A2" w:rsidP="008044A2">
            <w:pPr>
              <w:widowControl w:val="0"/>
              <w:jc w:val="center"/>
              <w:rPr>
                <w:rFonts w:ascii="GHEA Grapalat" w:hAnsi="GHEA Grapalat"/>
                <w:sz w:val="16"/>
                <w:szCs w:val="16"/>
              </w:rPr>
            </w:pPr>
          </w:p>
        </w:tc>
        <w:tc>
          <w:tcPr>
            <w:tcW w:w="1467" w:type="dxa"/>
          </w:tcPr>
          <w:p w14:paraId="3B6F6157" w14:textId="07BB23C1" w:rsidR="008044A2" w:rsidRPr="00B138F3" w:rsidRDefault="008044A2" w:rsidP="008044A2">
            <w:pPr>
              <w:widowControl w:val="0"/>
              <w:jc w:val="center"/>
              <w:rPr>
                <w:rFonts w:ascii="GHEA Grapalat" w:hAnsi="GHEA Grapalat"/>
                <w:sz w:val="16"/>
                <w:szCs w:val="16"/>
              </w:rPr>
            </w:pPr>
            <w:r w:rsidRPr="00087FE7">
              <w:rPr>
                <w:rFonts w:ascii="GHEA Grapalat" w:hAnsi="GHEA Grapalat"/>
                <w:sz w:val="16"/>
                <w:szCs w:val="16"/>
              </w:rPr>
              <w:t>Свежемороженое мясо 1-й категории, мягкое, без костей, с развитой мускулатурой, хранение от 0°C до +4°C не более 6 часов. Безопасность — согласно Техническому регламенту «О мясе и мясной продукции» (Постановление № 1560-Н) и ст. 8 Закона «О безопасности пищевых продуктов».</w:t>
            </w:r>
          </w:p>
        </w:tc>
        <w:tc>
          <w:tcPr>
            <w:tcW w:w="1085" w:type="dxa"/>
            <w:tcBorders>
              <w:top w:val="nil"/>
              <w:left w:val="single" w:sz="4" w:space="0" w:color="auto"/>
              <w:bottom w:val="single" w:sz="4" w:space="0" w:color="auto"/>
              <w:right w:val="single" w:sz="4" w:space="0" w:color="auto"/>
            </w:tcBorders>
            <w:shd w:val="clear" w:color="auto" w:fill="auto"/>
            <w:vAlign w:val="bottom"/>
          </w:tcPr>
          <w:p w14:paraId="3AF62B16" w14:textId="402E9DCF" w:rsidR="008044A2" w:rsidRPr="00B138F3" w:rsidRDefault="008044A2" w:rsidP="008044A2">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10DFB4BA" w14:textId="77777777" w:rsidR="008044A2" w:rsidRPr="00B138F3" w:rsidRDefault="008044A2" w:rsidP="008044A2">
            <w:pPr>
              <w:widowControl w:val="0"/>
              <w:jc w:val="center"/>
              <w:rPr>
                <w:rFonts w:ascii="GHEA Grapalat" w:hAnsi="GHEA Grapalat"/>
                <w:sz w:val="16"/>
                <w:szCs w:val="16"/>
              </w:rPr>
            </w:pPr>
          </w:p>
        </w:tc>
        <w:tc>
          <w:tcPr>
            <w:tcW w:w="1134" w:type="dxa"/>
          </w:tcPr>
          <w:p w14:paraId="7124ECDA" w14:textId="77777777" w:rsidR="008044A2" w:rsidRPr="00B138F3" w:rsidRDefault="008044A2" w:rsidP="008044A2">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000000" w:fill="FFFFFF"/>
            <w:vAlign w:val="center"/>
          </w:tcPr>
          <w:p w14:paraId="309F6A9F" w14:textId="7F46DE78" w:rsidR="008044A2" w:rsidRPr="00B138F3" w:rsidRDefault="008044A2" w:rsidP="008044A2">
            <w:pPr>
              <w:widowControl w:val="0"/>
              <w:jc w:val="center"/>
              <w:rPr>
                <w:rFonts w:ascii="GHEA Grapalat" w:hAnsi="GHEA Grapalat"/>
                <w:sz w:val="16"/>
                <w:szCs w:val="16"/>
              </w:rPr>
            </w:pPr>
            <w:r>
              <w:rPr>
                <w:rFonts w:ascii="GHEA Grapalat" w:hAnsi="GHEA Grapalat" w:cs="Calibri"/>
                <w:color w:val="000000"/>
                <w:sz w:val="16"/>
                <w:szCs w:val="16"/>
                <w:lang w:val="hy-AM"/>
              </w:rPr>
              <w:t>1550</w:t>
            </w:r>
          </w:p>
        </w:tc>
        <w:tc>
          <w:tcPr>
            <w:tcW w:w="709" w:type="dxa"/>
          </w:tcPr>
          <w:p w14:paraId="6ECA2050" w14:textId="09687445" w:rsidR="008044A2" w:rsidRPr="00B138F3" w:rsidRDefault="008044A2" w:rsidP="008044A2">
            <w:pPr>
              <w:widowControl w:val="0"/>
              <w:jc w:val="center"/>
              <w:rPr>
                <w:rFonts w:ascii="GHEA Grapalat" w:hAnsi="GHEA Grapalat"/>
                <w:sz w:val="16"/>
                <w:szCs w:val="16"/>
              </w:rPr>
            </w:pPr>
            <w:r w:rsidRPr="00087FE7">
              <w:rPr>
                <w:rFonts w:ascii="GHEA Grapalat" w:hAnsi="GHEA Grapalat"/>
                <w:sz w:val="16"/>
                <w:szCs w:val="16"/>
              </w:rPr>
              <w:t>с. Касах, ул. Гарегина Нжде, 2</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5B469300" w14:textId="618CF216" w:rsidR="008044A2" w:rsidRPr="00B138F3" w:rsidRDefault="008044A2" w:rsidP="008044A2">
            <w:pPr>
              <w:widowControl w:val="0"/>
              <w:jc w:val="center"/>
              <w:rPr>
                <w:rFonts w:ascii="GHEA Grapalat" w:hAnsi="GHEA Grapalat"/>
                <w:sz w:val="16"/>
                <w:szCs w:val="16"/>
              </w:rPr>
            </w:pPr>
            <w:r>
              <w:rPr>
                <w:rFonts w:ascii="GHEA Grapalat" w:hAnsi="GHEA Grapalat" w:cs="Calibri"/>
                <w:color w:val="000000"/>
                <w:sz w:val="16"/>
                <w:szCs w:val="16"/>
                <w:lang w:val="hy-AM"/>
              </w:rPr>
              <w:t>1550</w:t>
            </w:r>
          </w:p>
        </w:tc>
        <w:tc>
          <w:tcPr>
            <w:tcW w:w="947" w:type="dxa"/>
          </w:tcPr>
          <w:p w14:paraId="3D823D3E" w14:textId="4F9F501E" w:rsidR="008044A2" w:rsidRPr="00B138F3" w:rsidRDefault="008044A2" w:rsidP="008044A2">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8044A2" w:rsidRPr="00B138F3" w14:paraId="4DCFCAF3" w14:textId="77777777" w:rsidTr="00EA7C5E">
        <w:trPr>
          <w:trHeight w:val="246"/>
          <w:jc w:val="center"/>
        </w:trPr>
        <w:tc>
          <w:tcPr>
            <w:tcW w:w="1241" w:type="dxa"/>
          </w:tcPr>
          <w:p w14:paraId="2EB08647" w14:textId="37A9B301" w:rsidR="008044A2" w:rsidRDefault="008044A2" w:rsidP="008044A2">
            <w:pPr>
              <w:widowControl w:val="0"/>
              <w:jc w:val="center"/>
              <w:rPr>
                <w:rFonts w:ascii="GHEA Grapalat" w:hAnsi="GHEA Grapalat"/>
                <w:sz w:val="16"/>
                <w:szCs w:val="16"/>
                <w:lang w:val="en-US"/>
              </w:rPr>
            </w:pPr>
            <w:r>
              <w:rPr>
                <w:rFonts w:ascii="GHEA Grapalat" w:hAnsi="GHEA Grapalat"/>
                <w:sz w:val="16"/>
                <w:szCs w:val="16"/>
                <w:lang w:val="en-US"/>
              </w:rPr>
              <w:t>3</w:t>
            </w:r>
          </w:p>
        </w:tc>
        <w:tc>
          <w:tcPr>
            <w:tcW w:w="2713" w:type="dxa"/>
            <w:tcBorders>
              <w:top w:val="nil"/>
              <w:left w:val="single" w:sz="4" w:space="0" w:color="auto"/>
              <w:bottom w:val="single" w:sz="4" w:space="0" w:color="auto"/>
              <w:right w:val="single" w:sz="4" w:space="0" w:color="auto"/>
            </w:tcBorders>
            <w:shd w:val="clear" w:color="auto" w:fill="auto"/>
            <w:vAlign w:val="center"/>
          </w:tcPr>
          <w:p w14:paraId="451C0C76" w14:textId="76140EDE" w:rsidR="008044A2" w:rsidRPr="00B138F3" w:rsidRDefault="008044A2" w:rsidP="008044A2">
            <w:pPr>
              <w:widowControl w:val="0"/>
              <w:jc w:val="center"/>
              <w:rPr>
                <w:rFonts w:ascii="GHEA Grapalat" w:hAnsi="GHEA Grapalat"/>
                <w:sz w:val="16"/>
                <w:szCs w:val="16"/>
              </w:rPr>
            </w:pPr>
            <w:r>
              <w:rPr>
                <w:rFonts w:ascii="GHEA Grapalat" w:hAnsi="GHEA Grapalat" w:cs="Calibri"/>
                <w:color w:val="000000"/>
                <w:sz w:val="16"/>
                <w:szCs w:val="16"/>
              </w:rPr>
              <w:t>15112180</w:t>
            </w:r>
          </w:p>
        </w:tc>
        <w:tc>
          <w:tcPr>
            <w:tcW w:w="1558" w:type="dxa"/>
            <w:tcBorders>
              <w:top w:val="nil"/>
              <w:left w:val="single" w:sz="4" w:space="0" w:color="auto"/>
              <w:bottom w:val="single" w:sz="4" w:space="0" w:color="auto"/>
              <w:right w:val="single" w:sz="4" w:space="0" w:color="auto"/>
            </w:tcBorders>
            <w:shd w:val="clear" w:color="auto" w:fill="auto"/>
            <w:vAlign w:val="bottom"/>
          </w:tcPr>
          <w:p w14:paraId="6016ED52" w14:textId="2C29E2A2" w:rsidR="008044A2" w:rsidRPr="00B138F3" w:rsidRDefault="008044A2" w:rsidP="008044A2">
            <w:pPr>
              <w:widowControl w:val="0"/>
              <w:jc w:val="center"/>
              <w:rPr>
                <w:rFonts w:ascii="GHEA Grapalat" w:hAnsi="GHEA Grapalat"/>
                <w:sz w:val="16"/>
                <w:szCs w:val="16"/>
              </w:rPr>
            </w:pPr>
            <w:r>
              <w:rPr>
                <w:rFonts w:ascii="Calibri" w:hAnsi="Calibri" w:cs="Calibri"/>
                <w:color w:val="000000"/>
                <w:sz w:val="22"/>
                <w:szCs w:val="22"/>
              </w:rPr>
              <w:t>Куриное филе</w:t>
            </w:r>
          </w:p>
        </w:tc>
        <w:tc>
          <w:tcPr>
            <w:tcW w:w="1925" w:type="dxa"/>
          </w:tcPr>
          <w:p w14:paraId="6A9B568D" w14:textId="77777777" w:rsidR="008044A2" w:rsidRPr="00B138F3" w:rsidRDefault="008044A2" w:rsidP="008044A2">
            <w:pPr>
              <w:widowControl w:val="0"/>
              <w:jc w:val="center"/>
              <w:rPr>
                <w:rFonts w:ascii="GHEA Grapalat" w:hAnsi="GHEA Grapalat"/>
                <w:sz w:val="16"/>
                <w:szCs w:val="16"/>
              </w:rPr>
            </w:pPr>
          </w:p>
        </w:tc>
        <w:tc>
          <w:tcPr>
            <w:tcW w:w="1467" w:type="dxa"/>
          </w:tcPr>
          <w:p w14:paraId="64545169" w14:textId="246111FF" w:rsidR="008044A2" w:rsidRPr="00B138F3" w:rsidRDefault="008044A2" w:rsidP="008044A2">
            <w:pPr>
              <w:widowControl w:val="0"/>
              <w:jc w:val="center"/>
              <w:rPr>
                <w:rFonts w:ascii="GHEA Grapalat" w:hAnsi="GHEA Grapalat"/>
                <w:sz w:val="16"/>
                <w:szCs w:val="16"/>
              </w:rPr>
            </w:pPr>
            <w:r w:rsidRPr="00087FE7">
              <w:rPr>
                <w:rFonts w:ascii="GHEA Grapalat" w:hAnsi="GHEA Grapalat"/>
                <w:sz w:val="16"/>
                <w:szCs w:val="16"/>
              </w:rPr>
              <w:t>Свежая грудка, на кости, чистая, без крови, без посторонних запахов. ГОСТ 25391-82.</w:t>
            </w:r>
          </w:p>
        </w:tc>
        <w:tc>
          <w:tcPr>
            <w:tcW w:w="1085" w:type="dxa"/>
            <w:tcBorders>
              <w:top w:val="nil"/>
              <w:left w:val="single" w:sz="4" w:space="0" w:color="auto"/>
              <w:bottom w:val="single" w:sz="4" w:space="0" w:color="auto"/>
              <w:right w:val="single" w:sz="4" w:space="0" w:color="auto"/>
            </w:tcBorders>
            <w:shd w:val="clear" w:color="auto" w:fill="auto"/>
            <w:vAlign w:val="bottom"/>
          </w:tcPr>
          <w:p w14:paraId="11C42275" w14:textId="6BF157F4" w:rsidR="008044A2" w:rsidRPr="00B138F3" w:rsidRDefault="008044A2" w:rsidP="008044A2">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2C6A98E7" w14:textId="77777777" w:rsidR="008044A2" w:rsidRPr="00B138F3" w:rsidRDefault="008044A2" w:rsidP="008044A2">
            <w:pPr>
              <w:widowControl w:val="0"/>
              <w:jc w:val="center"/>
              <w:rPr>
                <w:rFonts w:ascii="GHEA Grapalat" w:hAnsi="GHEA Grapalat"/>
                <w:sz w:val="16"/>
                <w:szCs w:val="16"/>
              </w:rPr>
            </w:pPr>
          </w:p>
        </w:tc>
        <w:tc>
          <w:tcPr>
            <w:tcW w:w="1134" w:type="dxa"/>
          </w:tcPr>
          <w:p w14:paraId="1078AAD1" w14:textId="77777777" w:rsidR="008044A2" w:rsidRPr="00B138F3" w:rsidRDefault="008044A2" w:rsidP="008044A2">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000000" w:fill="FFFFFF"/>
            <w:vAlign w:val="center"/>
          </w:tcPr>
          <w:p w14:paraId="003DBFB0" w14:textId="718F1CF9" w:rsidR="008044A2" w:rsidRPr="00B138F3" w:rsidRDefault="008044A2" w:rsidP="008044A2">
            <w:pPr>
              <w:widowControl w:val="0"/>
              <w:jc w:val="center"/>
              <w:rPr>
                <w:rFonts w:ascii="GHEA Grapalat" w:hAnsi="GHEA Grapalat"/>
                <w:sz w:val="16"/>
                <w:szCs w:val="16"/>
              </w:rPr>
            </w:pPr>
            <w:r>
              <w:rPr>
                <w:rFonts w:ascii="GHEA Grapalat" w:hAnsi="GHEA Grapalat" w:cs="Calibri"/>
                <w:color w:val="000000"/>
                <w:sz w:val="16"/>
                <w:szCs w:val="16"/>
                <w:lang w:val="hy-AM"/>
              </w:rPr>
              <w:t>580</w:t>
            </w:r>
          </w:p>
        </w:tc>
        <w:tc>
          <w:tcPr>
            <w:tcW w:w="709" w:type="dxa"/>
          </w:tcPr>
          <w:p w14:paraId="5BEF7969" w14:textId="6927ED3D" w:rsidR="008044A2" w:rsidRPr="00B138F3" w:rsidRDefault="008044A2" w:rsidP="008044A2">
            <w:pPr>
              <w:widowControl w:val="0"/>
              <w:jc w:val="center"/>
              <w:rPr>
                <w:rFonts w:ascii="GHEA Grapalat" w:hAnsi="GHEA Grapalat"/>
                <w:sz w:val="16"/>
                <w:szCs w:val="16"/>
              </w:rPr>
            </w:pPr>
            <w:r w:rsidRPr="00087FE7">
              <w:rPr>
                <w:rFonts w:ascii="GHEA Grapalat" w:hAnsi="GHEA Grapalat"/>
                <w:sz w:val="16"/>
                <w:szCs w:val="16"/>
              </w:rPr>
              <w:t>с. Касах, ул. Гарегина Нжде, 2</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0D118D03" w14:textId="0CD8CDA7" w:rsidR="008044A2" w:rsidRPr="00B138F3" w:rsidRDefault="008044A2" w:rsidP="008044A2">
            <w:pPr>
              <w:widowControl w:val="0"/>
              <w:jc w:val="center"/>
              <w:rPr>
                <w:rFonts w:ascii="GHEA Grapalat" w:hAnsi="GHEA Grapalat"/>
                <w:sz w:val="16"/>
                <w:szCs w:val="16"/>
              </w:rPr>
            </w:pPr>
            <w:r>
              <w:rPr>
                <w:rFonts w:ascii="GHEA Grapalat" w:hAnsi="GHEA Grapalat" w:cs="Calibri"/>
                <w:color w:val="000000"/>
                <w:sz w:val="16"/>
                <w:szCs w:val="16"/>
                <w:lang w:val="hy-AM"/>
              </w:rPr>
              <w:t>580</w:t>
            </w:r>
          </w:p>
        </w:tc>
        <w:tc>
          <w:tcPr>
            <w:tcW w:w="947" w:type="dxa"/>
          </w:tcPr>
          <w:p w14:paraId="755B621C" w14:textId="2DD17C12" w:rsidR="008044A2" w:rsidRPr="00B138F3" w:rsidRDefault="008044A2" w:rsidP="008044A2">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8044A2" w:rsidRPr="00B138F3" w14:paraId="33409A52" w14:textId="77777777" w:rsidTr="00EA7C5E">
        <w:trPr>
          <w:trHeight w:val="246"/>
          <w:jc w:val="center"/>
        </w:trPr>
        <w:tc>
          <w:tcPr>
            <w:tcW w:w="1241" w:type="dxa"/>
          </w:tcPr>
          <w:p w14:paraId="54A9716C" w14:textId="506D1C12" w:rsidR="008044A2" w:rsidRDefault="008044A2" w:rsidP="008044A2">
            <w:pPr>
              <w:widowControl w:val="0"/>
              <w:jc w:val="center"/>
              <w:rPr>
                <w:rFonts w:ascii="GHEA Grapalat" w:hAnsi="GHEA Grapalat"/>
                <w:sz w:val="16"/>
                <w:szCs w:val="16"/>
                <w:lang w:val="en-US"/>
              </w:rPr>
            </w:pPr>
            <w:r>
              <w:rPr>
                <w:rFonts w:ascii="GHEA Grapalat" w:hAnsi="GHEA Grapalat"/>
                <w:sz w:val="16"/>
                <w:szCs w:val="16"/>
                <w:lang w:val="en-US"/>
              </w:rPr>
              <w:lastRenderedPageBreak/>
              <w:t>4</w:t>
            </w:r>
          </w:p>
        </w:tc>
        <w:tc>
          <w:tcPr>
            <w:tcW w:w="2713" w:type="dxa"/>
            <w:tcBorders>
              <w:top w:val="nil"/>
              <w:left w:val="single" w:sz="4" w:space="0" w:color="auto"/>
              <w:bottom w:val="single" w:sz="4" w:space="0" w:color="auto"/>
              <w:right w:val="single" w:sz="4" w:space="0" w:color="auto"/>
            </w:tcBorders>
            <w:shd w:val="clear" w:color="auto" w:fill="auto"/>
            <w:vAlign w:val="center"/>
          </w:tcPr>
          <w:p w14:paraId="03711507" w14:textId="4D0FA70D" w:rsidR="008044A2" w:rsidRPr="00B138F3" w:rsidRDefault="008044A2" w:rsidP="008044A2">
            <w:pPr>
              <w:widowControl w:val="0"/>
              <w:jc w:val="center"/>
              <w:rPr>
                <w:rFonts w:ascii="GHEA Grapalat" w:hAnsi="GHEA Grapalat"/>
                <w:sz w:val="16"/>
                <w:szCs w:val="16"/>
              </w:rPr>
            </w:pPr>
            <w:r>
              <w:rPr>
                <w:rFonts w:ascii="GHEA Grapalat" w:hAnsi="GHEA Grapalat" w:cs="Calibri"/>
                <w:color w:val="000000"/>
                <w:sz w:val="16"/>
                <w:szCs w:val="16"/>
              </w:rPr>
              <w:t>15421100</w:t>
            </w:r>
          </w:p>
        </w:tc>
        <w:tc>
          <w:tcPr>
            <w:tcW w:w="1558" w:type="dxa"/>
            <w:tcBorders>
              <w:top w:val="nil"/>
              <w:left w:val="single" w:sz="4" w:space="0" w:color="auto"/>
              <w:bottom w:val="single" w:sz="4" w:space="0" w:color="auto"/>
              <w:right w:val="single" w:sz="4" w:space="0" w:color="auto"/>
            </w:tcBorders>
            <w:shd w:val="clear" w:color="auto" w:fill="auto"/>
            <w:vAlign w:val="bottom"/>
          </w:tcPr>
          <w:p w14:paraId="24406A63" w14:textId="2F969BB1" w:rsidR="008044A2" w:rsidRPr="00B138F3" w:rsidRDefault="008044A2" w:rsidP="008044A2">
            <w:pPr>
              <w:widowControl w:val="0"/>
              <w:jc w:val="center"/>
              <w:rPr>
                <w:rFonts w:ascii="GHEA Grapalat" w:hAnsi="GHEA Grapalat"/>
                <w:sz w:val="16"/>
                <w:szCs w:val="16"/>
              </w:rPr>
            </w:pPr>
            <w:r>
              <w:rPr>
                <w:rFonts w:ascii="Calibri" w:hAnsi="Calibri" w:cs="Calibri"/>
                <w:color w:val="000000"/>
                <w:sz w:val="22"/>
                <w:szCs w:val="22"/>
              </w:rPr>
              <w:t>Растительное масло</w:t>
            </w:r>
          </w:p>
        </w:tc>
        <w:tc>
          <w:tcPr>
            <w:tcW w:w="1925" w:type="dxa"/>
          </w:tcPr>
          <w:p w14:paraId="563E1E52" w14:textId="77777777" w:rsidR="008044A2" w:rsidRPr="00B138F3" w:rsidRDefault="008044A2" w:rsidP="008044A2">
            <w:pPr>
              <w:widowControl w:val="0"/>
              <w:jc w:val="center"/>
              <w:rPr>
                <w:rFonts w:ascii="GHEA Grapalat" w:hAnsi="GHEA Grapalat"/>
                <w:sz w:val="16"/>
                <w:szCs w:val="16"/>
              </w:rPr>
            </w:pPr>
          </w:p>
        </w:tc>
        <w:tc>
          <w:tcPr>
            <w:tcW w:w="1467" w:type="dxa"/>
          </w:tcPr>
          <w:p w14:paraId="281E1F22" w14:textId="0958B3A5" w:rsidR="008044A2" w:rsidRPr="00B138F3" w:rsidRDefault="008044A2" w:rsidP="008044A2">
            <w:pPr>
              <w:widowControl w:val="0"/>
              <w:jc w:val="center"/>
              <w:rPr>
                <w:rFonts w:ascii="GHEA Grapalat" w:hAnsi="GHEA Grapalat"/>
                <w:sz w:val="16"/>
                <w:szCs w:val="16"/>
              </w:rPr>
            </w:pPr>
            <w:r w:rsidRPr="00087FE7">
              <w:rPr>
                <w:rFonts w:ascii="GHEA Grapalat" w:hAnsi="GHEA Grapalat"/>
                <w:sz w:val="16"/>
                <w:szCs w:val="16"/>
              </w:rPr>
              <w:t>Получено прессованием семян подсолнечника, рафинированное, дезодорированное.</w:t>
            </w:r>
          </w:p>
        </w:tc>
        <w:tc>
          <w:tcPr>
            <w:tcW w:w="1085" w:type="dxa"/>
            <w:tcBorders>
              <w:top w:val="nil"/>
              <w:left w:val="single" w:sz="4" w:space="0" w:color="auto"/>
              <w:bottom w:val="single" w:sz="4" w:space="0" w:color="auto"/>
              <w:right w:val="single" w:sz="4" w:space="0" w:color="auto"/>
            </w:tcBorders>
            <w:shd w:val="clear" w:color="auto" w:fill="auto"/>
            <w:vAlign w:val="bottom"/>
          </w:tcPr>
          <w:p w14:paraId="269D320C" w14:textId="2B1953BE" w:rsidR="008044A2" w:rsidRPr="00B138F3" w:rsidRDefault="008044A2" w:rsidP="008044A2">
            <w:pPr>
              <w:widowControl w:val="0"/>
              <w:jc w:val="center"/>
              <w:rPr>
                <w:rFonts w:ascii="GHEA Grapalat" w:hAnsi="GHEA Grapalat"/>
                <w:sz w:val="16"/>
                <w:szCs w:val="16"/>
              </w:rPr>
            </w:pPr>
            <w:r>
              <w:rPr>
                <w:rFonts w:ascii="Calibri" w:hAnsi="Calibri" w:cs="Calibri"/>
                <w:color w:val="000000"/>
                <w:sz w:val="22"/>
                <w:szCs w:val="22"/>
              </w:rPr>
              <w:t>литр</w:t>
            </w:r>
          </w:p>
        </w:tc>
        <w:tc>
          <w:tcPr>
            <w:tcW w:w="1559" w:type="dxa"/>
          </w:tcPr>
          <w:p w14:paraId="7795AFE7" w14:textId="77777777" w:rsidR="008044A2" w:rsidRPr="00B138F3" w:rsidRDefault="008044A2" w:rsidP="008044A2">
            <w:pPr>
              <w:widowControl w:val="0"/>
              <w:jc w:val="center"/>
              <w:rPr>
                <w:rFonts w:ascii="GHEA Grapalat" w:hAnsi="GHEA Grapalat"/>
                <w:sz w:val="16"/>
                <w:szCs w:val="16"/>
              </w:rPr>
            </w:pPr>
          </w:p>
        </w:tc>
        <w:tc>
          <w:tcPr>
            <w:tcW w:w="1134" w:type="dxa"/>
          </w:tcPr>
          <w:p w14:paraId="448A1DF0" w14:textId="77777777" w:rsidR="008044A2" w:rsidRPr="00B138F3" w:rsidRDefault="008044A2" w:rsidP="008044A2">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000000" w:fill="FFFFFF"/>
            <w:vAlign w:val="center"/>
          </w:tcPr>
          <w:p w14:paraId="01AB651F" w14:textId="2908948F" w:rsidR="008044A2" w:rsidRPr="00B138F3" w:rsidRDefault="008044A2" w:rsidP="008044A2">
            <w:pPr>
              <w:widowControl w:val="0"/>
              <w:jc w:val="center"/>
              <w:rPr>
                <w:rFonts w:ascii="GHEA Grapalat" w:hAnsi="GHEA Grapalat"/>
                <w:sz w:val="16"/>
                <w:szCs w:val="16"/>
              </w:rPr>
            </w:pPr>
            <w:r>
              <w:rPr>
                <w:rFonts w:ascii="GHEA Grapalat" w:hAnsi="GHEA Grapalat" w:cs="Calibri"/>
                <w:color w:val="000000"/>
                <w:sz w:val="16"/>
                <w:szCs w:val="16"/>
                <w:lang w:val="hy-AM"/>
              </w:rPr>
              <w:t>380</w:t>
            </w:r>
          </w:p>
        </w:tc>
        <w:tc>
          <w:tcPr>
            <w:tcW w:w="709" w:type="dxa"/>
          </w:tcPr>
          <w:p w14:paraId="2752FD14" w14:textId="7A362E78" w:rsidR="008044A2" w:rsidRPr="00B138F3" w:rsidRDefault="008044A2" w:rsidP="008044A2">
            <w:pPr>
              <w:widowControl w:val="0"/>
              <w:jc w:val="center"/>
              <w:rPr>
                <w:rFonts w:ascii="GHEA Grapalat" w:hAnsi="GHEA Grapalat"/>
                <w:sz w:val="16"/>
                <w:szCs w:val="16"/>
              </w:rPr>
            </w:pPr>
            <w:r w:rsidRPr="00087FE7">
              <w:rPr>
                <w:rFonts w:ascii="GHEA Grapalat" w:hAnsi="GHEA Grapalat"/>
                <w:sz w:val="16"/>
                <w:szCs w:val="16"/>
              </w:rPr>
              <w:t>с. Касах, ул. Гарегина Нжде, 2</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35C39F31" w14:textId="2C5648B3" w:rsidR="008044A2" w:rsidRPr="00B138F3" w:rsidRDefault="008044A2" w:rsidP="008044A2">
            <w:pPr>
              <w:widowControl w:val="0"/>
              <w:jc w:val="center"/>
              <w:rPr>
                <w:rFonts w:ascii="GHEA Grapalat" w:hAnsi="GHEA Grapalat"/>
                <w:sz w:val="16"/>
                <w:szCs w:val="16"/>
              </w:rPr>
            </w:pPr>
            <w:r>
              <w:rPr>
                <w:rFonts w:ascii="GHEA Grapalat" w:hAnsi="GHEA Grapalat" w:cs="Calibri"/>
                <w:color w:val="000000"/>
                <w:sz w:val="16"/>
                <w:szCs w:val="16"/>
                <w:lang w:val="hy-AM"/>
              </w:rPr>
              <w:t>380</w:t>
            </w:r>
          </w:p>
        </w:tc>
        <w:tc>
          <w:tcPr>
            <w:tcW w:w="947" w:type="dxa"/>
          </w:tcPr>
          <w:p w14:paraId="2CBEEAC0" w14:textId="58918AF7" w:rsidR="008044A2" w:rsidRPr="00B138F3" w:rsidRDefault="008044A2" w:rsidP="008044A2">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8044A2" w:rsidRPr="00B138F3" w14:paraId="7F8D3C1A" w14:textId="77777777" w:rsidTr="00EA7C5E">
        <w:trPr>
          <w:trHeight w:val="246"/>
          <w:jc w:val="center"/>
        </w:trPr>
        <w:tc>
          <w:tcPr>
            <w:tcW w:w="1241" w:type="dxa"/>
          </w:tcPr>
          <w:p w14:paraId="3EB98378" w14:textId="6847B8D7" w:rsidR="008044A2" w:rsidRDefault="008044A2" w:rsidP="008044A2">
            <w:pPr>
              <w:widowControl w:val="0"/>
              <w:jc w:val="center"/>
              <w:rPr>
                <w:rFonts w:ascii="GHEA Grapalat" w:hAnsi="GHEA Grapalat"/>
                <w:sz w:val="16"/>
                <w:szCs w:val="16"/>
                <w:lang w:val="en-US"/>
              </w:rPr>
            </w:pPr>
            <w:r>
              <w:rPr>
                <w:rFonts w:ascii="GHEA Grapalat" w:hAnsi="GHEA Grapalat"/>
                <w:sz w:val="16"/>
                <w:szCs w:val="16"/>
                <w:lang w:val="en-US"/>
              </w:rPr>
              <w:t>5</w:t>
            </w:r>
          </w:p>
        </w:tc>
        <w:tc>
          <w:tcPr>
            <w:tcW w:w="2713" w:type="dxa"/>
            <w:tcBorders>
              <w:top w:val="nil"/>
              <w:left w:val="single" w:sz="4" w:space="0" w:color="auto"/>
              <w:bottom w:val="single" w:sz="4" w:space="0" w:color="auto"/>
              <w:right w:val="single" w:sz="4" w:space="0" w:color="auto"/>
            </w:tcBorders>
            <w:shd w:val="clear" w:color="auto" w:fill="auto"/>
            <w:vAlign w:val="center"/>
          </w:tcPr>
          <w:p w14:paraId="6DF567EF" w14:textId="4AD29BD0" w:rsidR="008044A2" w:rsidRPr="00B138F3" w:rsidRDefault="008044A2" w:rsidP="008044A2">
            <w:pPr>
              <w:widowControl w:val="0"/>
              <w:jc w:val="center"/>
              <w:rPr>
                <w:rFonts w:ascii="GHEA Grapalat" w:hAnsi="GHEA Grapalat"/>
                <w:sz w:val="16"/>
                <w:szCs w:val="16"/>
              </w:rPr>
            </w:pPr>
            <w:r>
              <w:rPr>
                <w:rFonts w:ascii="GHEA Grapalat" w:hAnsi="GHEA Grapalat" w:cs="Calibri"/>
                <w:color w:val="000000"/>
                <w:sz w:val="16"/>
                <w:szCs w:val="16"/>
              </w:rPr>
              <w:t>15531100</w:t>
            </w:r>
          </w:p>
        </w:tc>
        <w:tc>
          <w:tcPr>
            <w:tcW w:w="1558" w:type="dxa"/>
            <w:tcBorders>
              <w:top w:val="nil"/>
              <w:left w:val="single" w:sz="4" w:space="0" w:color="auto"/>
              <w:bottom w:val="single" w:sz="4" w:space="0" w:color="auto"/>
              <w:right w:val="single" w:sz="4" w:space="0" w:color="auto"/>
            </w:tcBorders>
            <w:shd w:val="clear" w:color="auto" w:fill="auto"/>
            <w:vAlign w:val="bottom"/>
          </w:tcPr>
          <w:p w14:paraId="7AA137C1" w14:textId="019CBD48" w:rsidR="008044A2" w:rsidRPr="00B138F3" w:rsidRDefault="008044A2" w:rsidP="008044A2">
            <w:pPr>
              <w:widowControl w:val="0"/>
              <w:jc w:val="center"/>
              <w:rPr>
                <w:rFonts w:ascii="GHEA Grapalat" w:hAnsi="GHEA Grapalat"/>
                <w:sz w:val="16"/>
                <w:szCs w:val="16"/>
              </w:rPr>
            </w:pPr>
            <w:r>
              <w:rPr>
                <w:rFonts w:ascii="Calibri" w:hAnsi="Calibri" w:cs="Calibri"/>
                <w:color w:val="000000"/>
                <w:sz w:val="22"/>
                <w:szCs w:val="22"/>
              </w:rPr>
              <w:t>Сливочное масло новозеландское или эквивалент</w:t>
            </w:r>
          </w:p>
        </w:tc>
        <w:tc>
          <w:tcPr>
            <w:tcW w:w="1925" w:type="dxa"/>
          </w:tcPr>
          <w:p w14:paraId="15E4D1BD" w14:textId="77777777" w:rsidR="008044A2" w:rsidRPr="00B138F3" w:rsidRDefault="008044A2" w:rsidP="008044A2">
            <w:pPr>
              <w:widowControl w:val="0"/>
              <w:jc w:val="center"/>
              <w:rPr>
                <w:rFonts w:ascii="GHEA Grapalat" w:hAnsi="GHEA Grapalat"/>
                <w:sz w:val="16"/>
                <w:szCs w:val="16"/>
              </w:rPr>
            </w:pPr>
          </w:p>
        </w:tc>
        <w:tc>
          <w:tcPr>
            <w:tcW w:w="1467" w:type="dxa"/>
          </w:tcPr>
          <w:p w14:paraId="064F056C" w14:textId="3409A140" w:rsidR="008044A2" w:rsidRPr="00B138F3" w:rsidRDefault="008044A2" w:rsidP="008044A2">
            <w:pPr>
              <w:widowControl w:val="0"/>
              <w:jc w:val="center"/>
              <w:rPr>
                <w:rFonts w:ascii="GHEA Grapalat" w:hAnsi="GHEA Grapalat"/>
                <w:sz w:val="16"/>
                <w:szCs w:val="16"/>
              </w:rPr>
            </w:pPr>
            <w:r w:rsidRPr="00087FE7">
              <w:rPr>
                <w:rFonts w:ascii="GHEA Grapalat" w:hAnsi="GHEA Grapalat"/>
                <w:sz w:val="16"/>
                <w:szCs w:val="16"/>
              </w:rPr>
              <w:t>Сливочное, жирность 71,5–82,5%, высокое качество, 200–250 г или фабричная упаковка 20–25 кг. Безопасность — по техрегламенту «О молоке и молочной продукции».</w:t>
            </w:r>
          </w:p>
        </w:tc>
        <w:tc>
          <w:tcPr>
            <w:tcW w:w="1085" w:type="dxa"/>
            <w:tcBorders>
              <w:top w:val="nil"/>
              <w:left w:val="single" w:sz="4" w:space="0" w:color="auto"/>
              <w:bottom w:val="single" w:sz="4" w:space="0" w:color="auto"/>
              <w:right w:val="single" w:sz="4" w:space="0" w:color="auto"/>
            </w:tcBorders>
            <w:shd w:val="clear" w:color="auto" w:fill="auto"/>
            <w:vAlign w:val="bottom"/>
          </w:tcPr>
          <w:p w14:paraId="208FB7D5" w14:textId="0E022D70" w:rsidR="008044A2" w:rsidRPr="00B138F3" w:rsidRDefault="008044A2" w:rsidP="008044A2">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448C37AD" w14:textId="77777777" w:rsidR="008044A2" w:rsidRPr="00B138F3" w:rsidRDefault="008044A2" w:rsidP="008044A2">
            <w:pPr>
              <w:widowControl w:val="0"/>
              <w:jc w:val="center"/>
              <w:rPr>
                <w:rFonts w:ascii="GHEA Grapalat" w:hAnsi="GHEA Grapalat"/>
                <w:sz w:val="16"/>
                <w:szCs w:val="16"/>
              </w:rPr>
            </w:pPr>
          </w:p>
        </w:tc>
        <w:tc>
          <w:tcPr>
            <w:tcW w:w="1134" w:type="dxa"/>
          </w:tcPr>
          <w:p w14:paraId="5240C4C2" w14:textId="77777777" w:rsidR="008044A2" w:rsidRPr="00B138F3" w:rsidRDefault="008044A2" w:rsidP="008044A2">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000000" w:fill="FFFFFF"/>
            <w:vAlign w:val="center"/>
          </w:tcPr>
          <w:p w14:paraId="19C9294F" w14:textId="05853D6E" w:rsidR="008044A2" w:rsidRPr="00B138F3" w:rsidRDefault="008044A2" w:rsidP="008044A2">
            <w:pPr>
              <w:widowControl w:val="0"/>
              <w:jc w:val="center"/>
              <w:rPr>
                <w:rFonts w:ascii="GHEA Grapalat" w:hAnsi="GHEA Grapalat"/>
                <w:sz w:val="16"/>
                <w:szCs w:val="16"/>
              </w:rPr>
            </w:pPr>
            <w:r>
              <w:rPr>
                <w:rFonts w:ascii="GHEA Grapalat" w:hAnsi="GHEA Grapalat" w:cs="Calibri"/>
                <w:color w:val="000000"/>
                <w:sz w:val="16"/>
                <w:szCs w:val="16"/>
                <w:lang w:val="hy-AM"/>
              </w:rPr>
              <w:t>1150</w:t>
            </w:r>
          </w:p>
        </w:tc>
        <w:tc>
          <w:tcPr>
            <w:tcW w:w="709" w:type="dxa"/>
          </w:tcPr>
          <w:p w14:paraId="55428594" w14:textId="641679B3" w:rsidR="008044A2" w:rsidRPr="00B138F3" w:rsidRDefault="008044A2" w:rsidP="008044A2">
            <w:pPr>
              <w:widowControl w:val="0"/>
              <w:jc w:val="center"/>
              <w:rPr>
                <w:rFonts w:ascii="GHEA Grapalat" w:hAnsi="GHEA Grapalat"/>
                <w:sz w:val="16"/>
                <w:szCs w:val="16"/>
              </w:rPr>
            </w:pPr>
            <w:r w:rsidRPr="00087FE7">
              <w:rPr>
                <w:rFonts w:ascii="GHEA Grapalat" w:hAnsi="GHEA Grapalat"/>
                <w:sz w:val="16"/>
                <w:szCs w:val="16"/>
              </w:rPr>
              <w:t>с. Касах, ул. Гарегина Нжде, 2</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740B5C59" w14:textId="12884E0E" w:rsidR="008044A2" w:rsidRPr="00B138F3" w:rsidRDefault="008044A2" w:rsidP="008044A2">
            <w:pPr>
              <w:widowControl w:val="0"/>
              <w:jc w:val="center"/>
              <w:rPr>
                <w:rFonts w:ascii="GHEA Grapalat" w:hAnsi="GHEA Grapalat"/>
                <w:sz w:val="16"/>
                <w:szCs w:val="16"/>
              </w:rPr>
            </w:pPr>
            <w:r>
              <w:rPr>
                <w:rFonts w:ascii="GHEA Grapalat" w:hAnsi="GHEA Grapalat" w:cs="Calibri"/>
                <w:color w:val="000000"/>
                <w:sz w:val="16"/>
                <w:szCs w:val="16"/>
                <w:lang w:val="hy-AM"/>
              </w:rPr>
              <w:t>1150</w:t>
            </w:r>
          </w:p>
        </w:tc>
        <w:tc>
          <w:tcPr>
            <w:tcW w:w="947" w:type="dxa"/>
          </w:tcPr>
          <w:p w14:paraId="72E2BD83" w14:textId="628D0A0F" w:rsidR="008044A2" w:rsidRPr="00B138F3" w:rsidRDefault="008044A2" w:rsidP="008044A2">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8044A2" w:rsidRPr="00B138F3" w14:paraId="261D3B05" w14:textId="77777777" w:rsidTr="00EA7C5E">
        <w:trPr>
          <w:trHeight w:val="246"/>
          <w:jc w:val="center"/>
        </w:trPr>
        <w:tc>
          <w:tcPr>
            <w:tcW w:w="1241" w:type="dxa"/>
          </w:tcPr>
          <w:p w14:paraId="2CB9A437" w14:textId="4A6DF579" w:rsidR="008044A2" w:rsidRDefault="008044A2" w:rsidP="008044A2">
            <w:pPr>
              <w:widowControl w:val="0"/>
              <w:jc w:val="center"/>
              <w:rPr>
                <w:rFonts w:ascii="GHEA Grapalat" w:hAnsi="GHEA Grapalat"/>
                <w:sz w:val="16"/>
                <w:szCs w:val="16"/>
                <w:lang w:val="en-US"/>
              </w:rPr>
            </w:pPr>
            <w:r>
              <w:rPr>
                <w:rFonts w:ascii="GHEA Grapalat" w:hAnsi="GHEA Grapalat"/>
                <w:sz w:val="16"/>
                <w:szCs w:val="16"/>
                <w:lang w:val="en-US"/>
              </w:rPr>
              <w:t>6</w:t>
            </w:r>
          </w:p>
        </w:tc>
        <w:tc>
          <w:tcPr>
            <w:tcW w:w="2713" w:type="dxa"/>
            <w:tcBorders>
              <w:top w:val="nil"/>
              <w:left w:val="single" w:sz="4" w:space="0" w:color="auto"/>
              <w:bottom w:val="single" w:sz="4" w:space="0" w:color="auto"/>
              <w:right w:val="single" w:sz="4" w:space="0" w:color="auto"/>
            </w:tcBorders>
            <w:shd w:val="clear" w:color="auto" w:fill="auto"/>
            <w:vAlign w:val="center"/>
          </w:tcPr>
          <w:p w14:paraId="68DD9EDB" w14:textId="61E25943" w:rsidR="008044A2" w:rsidRPr="00B138F3" w:rsidRDefault="008044A2" w:rsidP="008044A2">
            <w:pPr>
              <w:widowControl w:val="0"/>
              <w:jc w:val="center"/>
              <w:rPr>
                <w:rFonts w:ascii="GHEA Grapalat" w:hAnsi="GHEA Grapalat"/>
                <w:sz w:val="16"/>
                <w:szCs w:val="16"/>
              </w:rPr>
            </w:pPr>
            <w:r>
              <w:rPr>
                <w:rFonts w:ascii="GHEA Grapalat" w:hAnsi="GHEA Grapalat" w:cs="Calibri"/>
                <w:color w:val="000000"/>
                <w:sz w:val="16"/>
                <w:szCs w:val="16"/>
              </w:rPr>
              <w:t>03142510</w:t>
            </w:r>
          </w:p>
        </w:tc>
        <w:tc>
          <w:tcPr>
            <w:tcW w:w="1558" w:type="dxa"/>
            <w:tcBorders>
              <w:top w:val="nil"/>
              <w:left w:val="single" w:sz="4" w:space="0" w:color="auto"/>
              <w:bottom w:val="single" w:sz="4" w:space="0" w:color="auto"/>
              <w:right w:val="single" w:sz="4" w:space="0" w:color="auto"/>
            </w:tcBorders>
            <w:shd w:val="clear" w:color="auto" w:fill="auto"/>
            <w:vAlign w:val="bottom"/>
          </w:tcPr>
          <w:p w14:paraId="19241F56" w14:textId="6F0878AF" w:rsidR="008044A2" w:rsidRPr="00B138F3" w:rsidRDefault="008044A2" w:rsidP="008044A2">
            <w:pPr>
              <w:widowControl w:val="0"/>
              <w:jc w:val="center"/>
              <w:rPr>
                <w:rFonts w:ascii="GHEA Grapalat" w:hAnsi="GHEA Grapalat"/>
                <w:sz w:val="16"/>
                <w:szCs w:val="16"/>
              </w:rPr>
            </w:pPr>
            <w:r>
              <w:rPr>
                <w:rFonts w:ascii="Calibri" w:hAnsi="Calibri" w:cs="Calibri"/>
                <w:color w:val="000000"/>
                <w:sz w:val="22"/>
                <w:szCs w:val="22"/>
              </w:rPr>
              <w:t>Яйца</w:t>
            </w:r>
          </w:p>
        </w:tc>
        <w:tc>
          <w:tcPr>
            <w:tcW w:w="1925" w:type="dxa"/>
          </w:tcPr>
          <w:p w14:paraId="19D2EFAD" w14:textId="77777777" w:rsidR="008044A2" w:rsidRPr="00B138F3" w:rsidRDefault="008044A2" w:rsidP="008044A2">
            <w:pPr>
              <w:widowControl w:val="0"/>
              <w:jc w:val="center"/>
              <w:rPr>
                <w:rFonts w:ascii="GHEA Grapalat" w:hAnsi="GHEA Grapalat"/>
                <w:sz w:val="16"/>
                <w:szCs w:val="16"/>
              </w:rPr>
            </w:pPr>
          </w:p>
        </w:tc>
        <w:tc>
          <w:tcPr>
            <w:tcW w:w="1467" w:type="dxa"/>
          </w:tcPr>
          <w:p w14:paraId="4C41739F" w14:textId="080A8561" w:rsidR="008044A2" w:rsidRPr="00B138F3" w:rsidRDefault="008044A2" w:rsidP="008044A2">
            <w:pPr>
              <w:widowControl w:val="0"/>
              <w:jc w:val="center"/>
              <w:rPr>
                <w:rFonts w:ascii="GHEA Grapalat" w:hAnsi="GHEA Grapalat"/>
                <w:sz w:val="16"/>
                <w:szCs w:val="16"/>
              </w:rPr>
            </w:pPr>
            <w:r w:rsidRPr="00087FE7">
              <w:rPr>
                <w:rFonts w:ascii="GHEA Grapalat" w:hAnsi="GHEA Grapalat"/>
                <w:sz w:val="16"/>
                <w:szCs w:val="16"/>
              </w:rPr>
              <w:t>Диетические/столовые, 1 категории, сортировка по массе. Срок: диетические — 7 дней, столовые — 25 дней, охлаждённые — 120 дней.</w:t>
            </w:r>
          </w:p>
        </w:tc>
        <w:tc>
          <w:tcPr>
            <w:tcW w:w="1085" w:type="dxa"/>
            <w:tcBorders>
              <w:top w:val="nil"/>
              <w:left w:val="single" w:sz="4" w:space="0" w:color="auto"/>
              <w:bottom w:val="single" w:sz="4" w:space="0" w:color="auto"/>
              <w:right w:val="single" w:sz="4" w:space="0" w:color="auto"/>
            </w:tcBorders>
            <w:shd w:val="clear" w:color="auto" w:fill="auto"/>
            <w:vAlign w:val="bottom"/>
          </w:tcPr>
          <w:p w14:paraId="05FD8850" w14:textId="06A33574" w:rsidR="008044A2" w:rsidRPr="00B138F3" w:rsidRDefault="008044A2" w:rsidP="008044A2">
            <w:pPr>
              <w:widowControl w:val="0"/>
              <w:jc w:val="center"/>
              <w:rPr>
                <w:rFonts w:ascii="GHEA Grapalat" w:hAnsi="GHEA Grapalat"/>
                <w:sz w:val="16"/>
                <w:szCs w:val="16"/>
              </w:rPr>
            </w:pPr>
            <w:r>
              <w:rPr>
                <w:rFonts w:ascii="Calibri" w:hAnsi="Calibri" w:cs="Calibri"/>
                <w:color w:val="000000"/>
                <w:sz w:val="22"/>
                <w:szCs w:val="22"/>
              </w:rPr>
              <w:t>штука</w:t>
            </w:r>
          </w:p>
        </w:tc>
        <w:tc>
          <w:tcPr>
            <w:tcW w:w="1559" w:type="dxa"/>
          </w:tcPr>
          <w:p w14:paraId="6A63079A" w14:textId="77777777" w:rsidR="008044A2" w:rsidRPr="00B138F3" w:rsidRDefault="008044A2" w:rsidP="008044A2">
            <w:pPr>
              <w:widowControl w:val="0"/>
              <w:jc w:val="center"/>
              <w:rPr>
                <w:rFonts w:ascii="GHEA Grapalat" w:hAnsi="GHEA Grapalat"/>
                <w:sz w:val="16"/>
                <w:szCs w:val="16"/>
              </w:rPr>
            </w:pPr>
          </w:p>
        </w:tc>
        <w:tc>
          <w:tcPr>
            <w:tcW w:w="1134" w:type="dxa"/>
          </w:tcPr>
          <w:p w14:paraId="74279508" w14:textId="77777777" w:rsidR="008044A2" w:rsidRPr="00B138F3" w:rsidRDefault="008044A2" w:rsidP="008044A2">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000000" w:fill="FFFFFF"/>
            <w:vAlign w:val="center"/>
          </w:tcPr>
          <w:p w14:paraId="2D8D37F0" w14:textId="00FB6AFE" w:rsidR="008044A2" w:rsidRPr="00B138F3" w:rsidRDefault="008044A2" w:rsidP="008044A2">
            <w:pPr>
              <w:widowControl w:val="0"/>
              <w:jc w:val="center"/>
              <w:rPr>
                <w:rFonts w:ascii="GHEA Grapalat" w:hAnsi="GHEA Grapalat"/>
                <w:sz w:val="16"/>
                <w:szCs w:val="16"/>
              </w:rPr>
            </w:pPr>
            <w:r>
              <w:rPr>
                <w:rFonts w:ascii="GHEA Grapalat" w:hAnsi="GHEA Grapalat" w:cs="Calibri"/>
                <w:color w:val="000000"/>
                <w:sz w:val="16"/>
                <w:szCs w:val="16"/>
                <w:lang w:val="hy-AM"/>
              </w:rPr>
              <w:t>14100</w:t>
            </w:r>
          </w:p>
        </w:tc>
        <w:tc>
          <w:tcPr>
            <w:tcW w:w="709" w:type="dxa"/>
          </w:tcPr>
          <w:p w14:paraId="1DA7B88C" w14:textId="16B25100" w:rsidR="008044A2" w:rsidRPr="00B138F3" w:rsidRDefault="008044A2" w:rsidP="008044A2">
            <w:pPr>
              <w:widowControl w:val="0"/>
              <w:jc w:val="center"/>
              <w:rPr>
                <w:rFonts w:ascii="GHEA Grapalat" w:hAnsi="GHEA Grapalat"/>
                <w:sz w:val="16"/>
                <w:szCs w:val="16"/>
              </w:rPr>
            </w:pPr>
            <w:r w:rsidRPr="005807CD">
              <w:rPr>
                <w:rFonts w:ascii="GHEA Grapalat" w:hAnsi="GHEA Grapalat"/>
                <w:sz w:val="16"/>
                <w:szCs w:val="16"/>
              </w:rPr>
              <w:t>с. Касах, ул. Гарегина Нжде, 2</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465F9BD7" w14:textId="022682D5" w:rsidR="008044A2" w:rsidRPr="00B138F3" w:rsidRDefault="008044A2" w:rsidP="008044A2">
            <w:pPr>
              <w:widowControl w:val="0"/>
              <w:jc w:val="center"/>
              <w:rPr>
                <w:rFonts w:ascii="GHEA Grapalat" w:hAnsi="GHEA Grapalat"/>
                <w:sz w:val="16"/>
                <w:szCs w:val="16"/>
              </w:rPr>
            </w:pPr>
            <w:r>
              <w:rPr>
                <w:rFonts w:ascii="GHEA Grapalat" w:hAnsi="GHEA Grapalat" w:cs="Calibri"/>
                <w:color w:val="000000"/>
                <w:sz w:val="16"/>
                <w:szCs w:val="16"/>
                <w:lang w:val="hy-AM"/>
              </w:rPr>
              <w:t>14100</w:t>
            </w:r>
          </w:p>
        </w:tc>
        <w:tc>
          <w:tcPr>
            <w:tcW w:w="947" w:type="dxa"/>
          </w:tcPr>
          <w:p w14:paraId="5CEA5DCC" w14:textId="57C7C39B" w:rsidR="008044A2" w:rsidRPr="00B138F3" w:rsidRDefault="008044A2" w:rsidP="008044A2">
            <w:pPr>
              <w:widowControl w:val="0"/>
              <w:jc w:val="center"/>
              <w:rPr>
                <w:rFonts w:ascii="GHEA Grapalat" w:hAnsi="GHEA Grapalat"/>
                <w:sz w:val="16"/>
                <w:szCs w:val="16"/>
              </w:rPr>
            </w:pPr>
            <w:r w:rsidRPr="00087FE7">
              <w:rPr>
                <w:rFonts w:ascii="GHEA Grapalat" w:hAnsi="GHEA Grapalat"/>
                <w:sz w:val="16"/>
                <w:szCs w:val="16"/>
              </w:rPr>
              <w:t xml:space="preserve">Через 20 дней после заключения договора / либо раньше при готовности участника </w:t>
            </w:r>
            <w:r w:rsidRPr="00087FE7">
              <w:rPr>
                <w:rFonts w:ascii="GHEA Grapalat" w:hAnsi="GHEA Grapalat"/>
                <w:sz w:val="16"/>
                <w:szCs w:val="16"/>
              </w:rPr>
              <w:lastRenderedPageBreak/>
              <w:t>/ до 30.12.2026</w:t>
            </w:r>
          </w:p>
        </w:tc>
      </w:tr>
      <w:tr w:rsidR="008044A2" w:rsidRPr="00B138F3" w14:paraId="0249B9E1" w14:textId="77777777" w:rsidTr="00EA7C5E">
        <w:trPr>
          <w:trHeight w:val="246"/>
          <w:jc w:val="center"/>
        </w:trPr>
        <w:tc>
          <w:tcPr>
            <w:tcW w:w="1241" w:type="dxa"/>
          </w:tcPr>
          <w:p w14:paraId="7DA21943" w14:textId="616CAEF9" w:rsidR="008044A2" w:rsidRDefault="008044A2" w:rsidP="008044A2">
            <w:pPr>
              <w:widowControl w:val="0"/>
              <w:jc w:val="center"/>
              <w:rPr>
                <w:rFonts w:ascii="GHEA Grapalat" w:hAnsi="GHEA Grapalat"/>
                <w:sz w:val="16"/>
                <w:szCs w:val="16"/>
                <w:lang w:val="en-US"/>
              </w:rPr>
            </w:pPr>
            <w:r>
              <w:rPr>
                <w:rFonts w:ascii="GHEA Grapalat" w:hAnsi="GHEA Grapalat"/>
                <w:sz w:val="16"/>
                <w:szCs w:val="16"/>
                <w:lang w:val="en-US"/>
              </w:rPr>
              <w:lastRenderedPageBreak/>
              <w:t>7</w:t>
            </w:r>
          </w:p>
        </w:tc>
        <w:tc>
          <w:tcPr>
            <w:tcW w:w="2713" w:type="dxa"/>
            <w:tcBorders>
              <w:top w:val="nil"/>
              <w:left w:val="single" w:sz="4" w:space="0" w:color="auto"/>
              <w:bottom w:val="single" w:sz="4" w:space="0" w:color="auto"/>
              <w:right w:val="single" w:sz="4" w:space="0" w:color="auto"/>
            </w:tcBorders>
            <w:shd w:val="clear" w:color="auto" w:fill="auto"/>
            <w:vAlign w:val="center"/>
          </w:tcPr>
          <w:p w14:paraId="4EB012A7" w14:textId="39F379FB" w:rsidR="008044A2" w:rsidRPr="00B138F3" w:rsidRDefault="008044A2" w:rsidP="008044A2">
            <w:pPr>
              <w:widowControl w:val="0"/>
              <w:jc w:val="center"/>
              <w:rPr>
                <w:rFonts w:ascii="GHEA Grapalat" w:hAnsi="GHEA Grapalat"/>
                <w:sz w:val="16"/>
                <w:szCs w:val="16"/>
              </w:rPr>
            </w:pPr>
            <w:r>
              <w:rPr>
                <w:rFonts w:ascii="GHEA Grapalat" w:hAnsi="GHEA Grapalat" w:cs="Calibri"/>
                <w:color w:val="000000"/>
                <w:sz w:val="16"/>
                <w:szCs w:val="16"/>
              </w:rPr>
              <w:t>15612180</w:t>
            </w:r>
          </w:p>
        </w:tc>
        <w:tc>
          <w:tcPr>
            <w:tcW w:w="1558" w:type="dxa"/>
            <w:tcBorders>
              <w:top w:val="nil"/>
              <w:left w:val="single" w:sz="4" w:space="0" w:color="auto"/>
              <w:bottom w:val="single" w:sz="4" w:space="0" w:color="auto"/>
              <w:right w:val="single" w:sz="4" w:space="0" w:color="auto"/>
            </w:tcBorders>
            <w:shd w:val="clear" w:color="auto" w:fill="auto"/>
            <w:vAlign w:val="bottom"/>
          </w:tcPr>
          <w:p w14:paraId="53C87F7C" w14:textId="3FF39E7D" w:rsidR="008044A2" w:rsidRPr="00B138F3" w:rsidRDefault="008044A2" w:rsidP="008044A2">
            <w:pPr>
              <w:widowControl w:val="0"/>
              <w:jc w:val="center"/>
              <w:rPr>
                <w:rFonts w:ascii="GHEA Grapalat" w:hAnsi="GHEA Grapalat"/>
                <w:sz w:val="16"/>
                <w:szCs w:val="16"/>
              </w:rPr>
            </w:pPr>
            <w:r>
              <w:rPr>
                <w:rFonts w:ascii="Calibri" w:hAnsi="Calibri" w:cs="Calibri"/>
                <w:color w:val="000000"/>
                <w:sz w:val="22"/>
                <w:szCs w:val="22"/>
              </w:rPr>
              <w:t>Мука высшего сорта</w:t>
            </w:r>
          </w:p>
        </w:tc>
        <w:tc>
          <w:tcPr>
            <w:tcW w:w="1925" w:type="dxa"/>
          </w:tcPr>
          <w:p w14:paraId="4DCFAAB0" w14:textId="77777777" w:rsidR="008044A2" w:rsidRPr="00B138F3" w:rsidRDefault="008044A2" w:rsidP="008044A2">
            <w:pPr>
              <w:widowControl w:val="0"/>
              <w:jc w:val="center"/>
              <w:rPr>
                <w:rFonts w:ascii="GHEA Grapalat" w:hAnsi="GHEA Grapalat"/>
                <w:sz w:val="16"/>
                <w:szCs w:val="16"/>
              </w:rPr>
            </w:pPr>
          </w:p>
        </w:tc>
        <w:tc>
          <w:tcPr>
            <w:tcW w:w="1467" w:type="dxa"/>
          </w:tcPr>
          <w:p w14:paraId="32D3F855" w14:textId="1270CA67" w:rsidR="008044A2" w:rsidRPr="00B138F3" w:rsidRDefault="008044A2" w:rsidP="008044A2">
            <w:pPr>
              <w:widowControl w:val="0"/>
              <w:jc w:val="center"/>
              <w:rPr>
                <w:rFonts w:ascii="GHEA Grapalat" w:hAnsi="GHEA Grapalat"/>
                <w:sz w:val="16"/>
                <w:szCs w:val="16"/>
              </w:rPr>
            </w:pPr>
            <w:r w:rsidRPr="00087FE7">
              <w:rPr>
                <w:rFonts w:ascii="GHEA Grapalat" w:hAnsi="GHEA Grapalat"/>
                <w:sz w:val="16"/>
                <w:szCs w:val="16"/>
              </w:rPr>
              <w:t>Без посторонних запахов, влажность ≤ 15%, зольность ≤ 0,55%, клейковина ≥ 28%. ГОСТ 280-2007.</w:t>
            </w:r>
          </w:p>
        </w:tc>
        <w:tc>
          <w:tcPr>
            <w:tcW w:w="1085" w:type="dxa"/>
            <w:tcBorders>
              <w:top w:val="nil"/>
              <w:left w:val="single" w:sz="4" w:space="0" w:color="auto"/>
              <w:bottom w:val="single" w:sz="4" w:space="0" w:color="auto"/>
              <w:right w:val="single" w:sz="4" w:space="0" w:color="auto"/>
            </w:tcBorders>
            <w:shd w:val="clear" w:color="auto" w:fill="auto"/>
            <w:vAlign w:val="bottom"/>
          </w:tcPr>
          <w:p w14:paraId="08EA98EB" w14:textId="2D8F44E3" w:rsidR="008044A2" w:rsidRPr="00B138F3" w:rsidRDefault="008044A2" w:rsidP="008044A2">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2AF92027" w14:textId="77777777" w:rsidR="008044A2" w:rsidRPr="00B138F3" w:rsidRDefault="008044A2" w:rsidP="008044A2">
            <w:pPr>
              <w:widowControl w:val="0"/>
              <w:jc w:val="center"/>
              <w:rPr>
                <w:rFonts w:ascii="GHEA Grapalat" w:hAnsi="GHEA Grapalat"/>
                <w:sz w:val="16"/>
                <w:szCs w:val="16"/>
              </w:rPr>
            </w:pPr>
          </w:p>
        </w:tc>
        <w:tc>
          <w:tcPr>
            <w:tcW w:w="1134" w:type="dxa"/>
          </w:tcPr>
          <w:p w14:paraId="32533529" w14:textId="77777777" w:rsidR="008044A2" w:rsidRPr="00B138F3" w:rsidRDefault="008044A2" w:rsidP="008044A2">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000000" w:fill="FFFFFF"/>
            <w:vAlign w:val="center"/>
          </w:tcPr>
          <w:p w14:paraId="3D2B3A30" w14:textId="7D6E5158" w:rsidR="008044A2" w:rsidRPr="00B138F3" w:rsidRDefault="008044A2" w:rsidP="008044A2">
            <w:pPr>
              <w:widowControl w:val="0"/>
              <w:jc w:val="center"/>
              <w:rPr>
                <w:rFonts w:ascii="GHEA Grapalat" w:hAnsi="GHEA Grapalat"/>
                <w:sz w:val="16"/>
                <w:szCs w:val="16"/>
              </w:rPr>
            </w:pPr>
            <w:r>
              <w:rPr>
                <w:rFonts w:ascii="GHEA Grapalat" w:hAnsi="GHEA Grapalat" w:cs="Calibri"/>
                <w:color w:val="000000"/>
                <w:sz w:val="16"/>
                <w:szCs w:val="16"/>
                <w:lang w:val="hy-AM"/>
              </w:rPr>
              <w:t>190</w:t>
            </w:r>
          </w:p>
        </w:tc>
        <w:tc>
          <w:tcPr>
            <w:tcW w:w="709" w:type="dxa"/>
          </w:tcPr>
          <w:p w14:paraId="3E642A8A" w14:textId="51DA17EF" w:rsidR="008044A2" w:rsidRPr="00B138F3" w:rsidRDefault="008044A2" w:rsidP="008044A2">
            <w:pPr>
              <w:widowControl w:val="0"/>
              <w:jc w:val="center"/>
              <w:rPr>
                <w:rFonts w:ascii="GHEA Grapalat" w:hAnsi="GHEA Grapalat"/>
                <w:sz w:val="16"/>
                <w:szCs w:val="16"/>
              </w:rPr>
            </w:pPr>
            <w:r w:rsidRPr="005807CD">
              <w:rPr>
                <w:rFonts w:ascii="GHEA Grapalat" w:hAnsi="GHEA Grapalat"/>
                <w:sz w:val="16"/>
                <w:szCs w:val="16"/>
              </w:rPr>
              <w:t>с. Касах, ул. Гарегина Нжде, 2</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23C0C794" w14:textId="381283F4" w:rsidR="008044A2" w:rsidRPr="00B138F3" w:rsidRDefault="008044A2" w:rsidP="008044A2">
            <w:pPr>
              <w:widowControl w:val="0"/>
              <w:jc w:val="center"/>
              <w:rPr>
                <w:rFonts w:ascii="GHEA Grapalat" w:hAnsi="GHEA Grapalat"/>
                <w:sz w:val="16"/>
                <w:szCs w:val="16"/>
              </w:rPr>
            </w:pPr>
            <w:r>
              <w:rPr>
                <w:rFonts w:ascii="GHEA Grapalat" w:hAnsi="GHEA Grapalat" w:cs="Calibri"/>
                <w:color w:val="000000"/>
                <w:sz w:val="16"/>
                <w:szCs w:val="16"/>
                <w:lang w:val="hy-AM"/>
              </w:rPr>
              <w:t>190</w:t>
            </w:r>
          </w:p>
        </w:tc>
        <w:tc>
          <w:tcPr>
            <w:tcW w:w="947" w:type="dxa"/>
          </w:tcPr>
          <w:p w14:paraId="35B52B45" w14:textId="25A7E934" w:rsidR="008044A2" w:rsidRPr="00B138F3" w:rsidRDefault="008044A2" w:rsidP="008044A2">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8044A2" w:rsidRPr="00B138F3" w14:paraId="4172A042" w14:textId="77777777" w:rsidTr="00EA7C5E">
        <w:trPr>
          <w:trHeight w:val="246"/>
          <w:jc w:val="center"/>
        </w:trPr>
        <w:tc>
          <w:tcPr>
            <w:tcW w:w="1241" w:type="dxa"/>
          </w:tcPr>
          <w:p w14:paraId="1C5E0F16" w14:textId="657AC95C" w:rsidR="008044A2" w:rsidRDefault="008044A2" w:rsidP="008044A2">
            <w:pPr>
              <w:widowControl w:val="0"/>
              <w:jc w:val="center"/>
              <w:rPr>
                <w:rFonts w:ascii="GHEA Grapalat" w:hAnsi="GHEA Grapalat"/>
                <w:sz w:val="16"/>
                <w:szCs w:val="16"/>
                <w:lang w:val="en-US"/>
              </w:rPr>
            </w:pPr>
            <w:r>
              <w:rPr>
                <w:rFonts w:ascii="GHEA Grapalat" w:hAnsi="GHEA Grapalat"/>
                <w:sz w:val="16"/>
                <w:szCs w:val="16"/>
                <w:lang w:val="en-US"/>
              </w:rPr>
              <w:t>8</w:t>
            </w:r>
          </w:p>
        </w:tc>
        <w:tc>
          <w:tcPr>
            <w:tcW w:w="2713" w:type="dxa"/>
            <w:tcBorders>
              <w:top w:val="nil"/>
              <w:left w:val="single" w:sz="4" w:space="0" w:color="auto"/>
              <w:bottom w:val="single" w:sz="4" w:space="0" w:color="auto"/>
              <w:right w:val="single" w:sz="4" w:space="0" w:color="auto"/>
            </w:tcBorders>
            <w:shd w:val="clear" w:color="auto" w:fill="auto"/>
            <w:vAlign w:val="center"/>
          </w:tcPr>
          <w:p w14:paraId="5F758BDE" w14:textId="0146F6F6" w:rsidR="008044A2" w:rsidRPr="00B138F3" w:rsidRDefault="008044A2" w:rsidP="008044A2">
            <w:pPr>
              <w:widowControl w:val="0"/>
              <w:jc w:val="center"/>
              <w:rPr>
                <w:rFonts w:ascii="GHEA Grapalat" w:hAnsi="GHEA Grapalat"/>
                <w:sz w:val="16"/>
                <w:szCs w:val="16"/>
              </w:rPr>
            </w:pPr>
            <w:r>
              <w:rPr>
                <w:rFonts w:ascii="GHEA Grapalat" w:hAnsi="GHEA Grapalat" w:cs="Calibri"/>
                <w:color w:val="000000"/>
                <w:sz w:val="16"/>
                <w:szCs w:val="16"/>
              </w:rPr>
              <w:t>15616000</w:t>
            </w:r>
          </w:p>
        </w:tc>
        <w:tc>
          <w:tcPr>
            <w:tcW w:w="1558" w:type="dxa"/>
            <w:tcBorders>
              <w:top w:val="nil"/>
              <w:left w:val="single" w:sz="4" w:space="0" w:color="auto"/>
              <w:bottom w:val="single" w:sz="4" w:space="0" w:color="auto"/>
              <w:right w:val="single" w:sz="4" w:space="0" w:color="auto"/>
            </w:tcBorders>
            <w:shd w:val="clear" w:color="auto" w:fill="auto"/>
            <w:vAlign w:val="bottom"/>
          </w:tcPr>
          <w:p w14:paraId="3B83AB6D" w14:textId="1B91A14B" w:rsidR="008044A2" w:rsidRPr="00B138F3" w:rsidRDefault="008044A2" w:rsidP="008044A2">
            <w:pPr>
              <w:widowControl w:val="0"/>
              <w:jc w:val="center"/>
              <w:rPr>
                <w:rFonts w:ascii="GHEA Grapalat" w:hAnsi="GHEA Grapalat"/>
                <w:sz w:val="16"/>
                <w:szCs w:val="16"/>
              </w:rPr>
            </w:pPr>
            <w:r>
              <w:rPr>
                <w:rFonts w:ascii="Calibri" w:hAnsi="Calibri" w:cs="Calibri"/>
                <w:color w:val="000000"/>
                <w:sz w:val="22"/>
                <w:szCs w:val="22"/>
              </w:rPr>
              <w:t>Гречка</w:t>
            </w:r>
          </w:p>
        </w:tc>
        <w:tc>
          <w:tcPr>
            <w:tcW w:w="1925" w:type="dxa"/>
          </w:tcPr>
          <w:p w14:paraId="45543E07" w14:textId="77777777" w:rsidR="008044A2" w:rsidRPr="00B138F3" w:rsidRDefault="008044A2" w:rsidP="008044A2">
            <w:pPr>
              <w:widowControl w:val="0"/>
              <w:jc w:val="center"/>
              <w:rPr>
                <w:rFonts w:ascii="GHEA Grapalat" w:hAnsi="GHEA Grapalat"/>
                <w:sz w:val="16"/>
                <w:szCs w:val="16"/>
              </w:rPr>
            </w:pPr>
          </w:p>
        </w:tc>
        <w:tc>
          <w:tcPr>
            <w:tcW w:w="1467" w:type="dxa"/>
          </w:tcPr>
          <w:p w14:paraId="4BDC6CAE" w14:textId="4A1F29E6" w:rsidR="008044A2" w:rsidRPr="00B138F3" w:rsidRDefault="008044A2" w:rsidP="008044A2">
            <w:pPr>
              <w:widowControl w:val="0"/>
              <w:jc w:val="center"/>
              <w:rPr>
                <w:rFonts w:ascii="GHEA Grapalat" w:hAnsi="GHEA Grapalat"/>
                <w:sz w:val="16"/>
                <w:szCs w:val="16"/>
              </w:rPr>
            </w:pPr>
            <w:r w:rsidRPr="00087FE7">
              <w:rPr>
                <w:rFonts w:ascii="GHEA Grapalat" w:hAnsi="GHEA Grapalat"/>
                <w:sz w:val="16"/>
                <w:szCs w:val="16"/>
              </w:rPr>
              <w:t>I или II сорта, влажность ≤ 14%, однородность ≥ 97,5%.</w:t>
            </w:r>
          </w:p>
        </w:tc>
        <w:tc>
          <w:tcPr>
            <w:tcW w:w="1085" w:type="dxa"/>
            <w:tcBorders>
              <w:top w:val="nil"/>
              <w:left w:val="single" w:sz="4" w:space="0" w:color="auto"/>
              <w:bottom w:val="single" w:sz="4" w:space="0" w:color="auto"/>
              <w:right w:val="single" w:sz="4" w:space="0" w:color="auto"/>
            </w:tcBorders>
            <w:shd w:val="clear" w:color="auto" w:fill="auto"/>
            <w:vAlign w:val="bottom"/>
          </w:tcPr>
          <w:p w14:paraId="62423CC1" w14:textId="3630F29B" w:rsidR="008044A2" w:rsidRPr="00B138F3" w:rsidRDefault="008044A2" w:rsidP="008044A2">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2221A762" w14:textId="77777777" w:rsidR="008044A2" w:rsidRPr="00B138F3" w:rsidRDefault="008044A2" w:rsidP="008044A2">
            <w:pPr>
              <w:widowControl w:val="0"/>
              <w:jc w:val="center"/>
              <w:rPr>
                <w:rFonts w:ascii="GHEA Grapalat" w:hAnsi="GHEA Grapalat"/>
                <w:sz w:val="16"/>
                <w:szCs w:val="16"/>
              </w:rPr>
            </w:pPr>
          </w:p>
        </w:tc>
        <w:tc>
          <w:tcPr>
            <w:tcW w:w="1134" w:type="dxa"/>
          </w:tcPr>
          <w:p w14:paraId="001F2A54" w14:textId="77777777" w:rsidR="008044A2" w:rsidRPr="00B138F3" w:rsidRDefault="008044A2" w:rsidP="008044A2">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000000" w:fill="FFFFFF"/>
            <w:vAlign w:val="center"/>
          </w:tcPr>
          <w:p w14:paraId="46A7962E" w14:textId="3166C6A6" w:rsidR="008044A2" w:rsidRPr="00B138F3" w:rsidRDefault="008044A2" w:rsidP="008044A2">
            <w:pPr>
              <w:widowControl w:val="0"/>
              <w:jc w:val="center"/>
              <w:rPr>
                <w:rFonts w:ascii="GHEA Grapalat" w:hAnsi="GHEA Grapalat"/>
                <w:sz w:val="16"/>
                <w:szCs w:val="16"/>
              </w:rPr>
            </w:pPr>
            <w:r>
              <w:rPr>
                <w:rFonts w:ascii="GHEA Grapalat" w:hAnsi="GHEA Grapalat" w:cs="Calibri"/>
                <w:color w:val="000000"/>
                <w:sz w:val="16"/>
                <w:szCs w:val="16"/>
                <w:lang w:val="hy-AM"/>
              </w:rPr>
              <w:t>660</w:t>
            </w:r>
          </w:p>
        </w:tc>
        <w:tc>
          <w:tcPr>
            <w:tcW w:w="709" w:type="dxa"/>
          </w:tcPr>
          <w:p w14:paraId="26394F5C" w14:textId="36D508BC" w:rsidR="008044A2" w:rsidRPr="00B138F3" w:rsidRDefault="008044A2" w:rsidP="008044A2">
            <w:pPr>
              <w:widowControl w:val="0"/>
              <w:jc w:val="center"/>
              <w:rPr>
                <w:rFonts w:ascii="GHEA Grapalat" w:hAnsi="GHEA Grapalat"/>
                <w:sz w:val="16"/>
                <w:szCs w:val="16"/>
              </w:rPr>
            </w:pPr>
            <w:r w:rsidRPr="005807CD">
              <w:rPr>
                <w:rFonts w:ascii="GHEA Grapalat" w:hAnsi="GHEA Grapalat"/>
                <w:sz w:val="16"/>
                <w:szCs w:val="16"/>
              </w:rPr>
              <w:t>с. Касах, ул. Гарегина Нжде, 2</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7FA64CD1" w14:textId="41816CAC" w:rsidR="008044A2" w:rsidRPr="00B138F3" w:rsidRDefault="008044A2" w:rsidP="008044A2">
            <w:pPr>
              <w:widowControl w:val="0"/>
              <w:jc w:val="center"/>
              <w:rPr>
                <w:rFonts w:ascii="GHEA Grapalat" w:hAnsi="GHEA Grapalat"/>
                <w:sz w:val="16"/>
                <w:szCs w:val="16"/>
              </w:rPr>
            </w:pPr>
            <w:r>
              <w:rPr>
                <w:rFonts w:ascii="GHEA Grapalat" w:hAnsi="GHEA Grapalat" w:cs="Calibri"/>
                <w:color w:val="000000"/>
                <w:sz w:val="16"/>
                <w:szCs w:val="16"/>
                <w:lang w:val="hy-AM"/>
              </w:rPr>
              <w:t>660</w:t>
            </w:r>
          </w:p>
        </w:tc>
        <w:tc>
          <w:tcPr>
            <w:tcW w:w="947" w:type="dxa"/>
          </w:tcPr>
          <w:p w14:paraId="29DDEA4F" w14:textId="35AA25D7" w:rsidR="008044A2" w:rsidRPr="00B138F3" w:rsidRDefault="008044A2" w:rsidP="008044A2">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8044A2" w:rsidRPr="00B138F3" w14:paraId="1AF95DB5" w14:textId="77777777" w:rsidTr="00EA7C5E">
        <w:trPr>
          <w:trHeight w:val="246"/>
          <w:jc w:val="center"/>
        </w:trPr>
        <w:tc>
          <w:tcPr>
            <w:tcW w:w="1241" w:type="dxa"/>
          </w:tcPr>
          <w:p w14:paraId="356825BF" w14:textId="6B8C9A6E" w:rsidR="008044A2" w:rsidRDefault="008044A2" w:rsidP="008044A2">
            <w:pPr>
              <w:widowControl w:val="0"/>
              <w:jc w:val="center"/>
              <w:rPr>
                <w:rFonts w:ascii="GHEA Grapalat" w:hAnsi="GHEA Grapalat"/>
                <w:sz w:val="16"/>
                <w:szCs w:val="16"/>
                <w:lang w:val="en-US"/>
              </w:rPr>
            </w:pPr>
            <w:r>
              <w:rPr>
                <w:rFonts w:ascii="GHEA Grapalat" w:hAnsi="GHEA Grapalat"/>
                <w:sz w:val="16"/>
                <w:szCs w:val="16"/>
                <w:lang w:val="en-US"/>
              </w:rPr>
              <w:t>9</w:t>
            </w:r>
          </w:p>
        </w:tc>
        <w:tc>
          <w:tcPr>
            <w:tcW w:w="2713" w:type="dxa"/>
            <w:tcBorders>
              <w:top w:val="nil"/>
              <w:left w:val="single" w:sz="4" w:space="0" w:color="auto"/>
              <w:bottom w:val="single" w:sz="4" w:space="0" w:color="auto"/>
              <w:right w:val="single" w:sz="4" w:space="0" w:color="auto"/>
            </w:tcBorders>
            <w:shd w:val="clear" w:color="auto" w:fill="auto"/>
            <w:vAlign w:val="center"/>
          </w:tcPr>
          <w:p w14:paraId="777CE341" w14:textId="436582DA" w:rsidR="008044A2" w:rsidRPr="00B138F3" w:rsidRDefault="008044A2" w:rsidP="008044A2">
            <w:pPr>
              <w:widowControl w:val="0"/>
              <w:jc w:val="center"/>
              <w:rPr>
                <w:rFonts w:ascii="GHEA Grapalat" w:hAnsi="GHEA Grapalat"/>
                <w:sz w:val="16"/>
                <w:szCs w:val="16"/>
              </w:rPr>
            </w:pPr>
            <w:r>
              <w:rPr>
                <w:rFonts w:ascii="GHEA Grapalat" w:hAnsi="GHEA Grapalat" w:cs="Calibri"/>
                <w:color w:val="000000"/>
                <w:sz w:val="16"/>
                <w:szCs w:val="16"/>
              </w:rPr>
              <w:t>15614200</w:t>
            </w:r>
          </w:p>
        </w:tc>
        <w:tc>
          <w:tcPr>
            <w:tcW w:w="1558" w:type="dxa"/>
            <w:tcBorders>
              <w:top w:val="nil"/>
              <w:left w:val="single" w:sz="4" w:space="0" w:color="auto"/>
              <w:bottom w:val="single" w:sz="4" w:space="0" w:color="auto"/>
              <w:right w:val="single" w:sz="4" w:space="0" w:color="auto"/>
            </w:tcBorders>
            <w:shd w:val="clear" w:color="auto" w:fill="auto"/>
            <w:vAlign w:val="bottom"/>
          </w:tcPr>
          <w:p w14:paraId="0D2730C6" w14:textId="49C604F9" w:rsidR="008044A2" w:rsidRPr="00B138F3" w:rsidRDefault="008044A2" w:rsidP="008044A2">
            <w:pPr>
              <w:widowControl w:val="0"/>
              <w:jc w:val="center"/>
              <w:rPr>
                <w:rFonts w:ascii="GHEA Grapalat" w:hAnsi="GHEA Grapalat"/>
                <w:sz w:val="16"/>
                <w:szCs w:val="16"/>
              </w:rPr>
            </w:pPr>
            <w:r>
              <w:rPr>
                <w:rFonts w:ascii="Calibri" w:hAnsi="Calibri" w:cs="Calibri"/>
                <w:color w:val="000000"/>
                <w:sz w:val="22"/>
                <w:szCs w:val="22"/>
              </w:rPr>
              <w:t>Рис</w:t>
            </w:r>
          </w:p>
        </w:tc>
        <w:tc>
          <w:tcPr>
            <w:tcW w:w="1925" w:type="dxa"/>
          </w:tcPr>
          <w:p w14:paraId="3386CEA8" w14:textId="77777777" w:rsidR="008044A2" w:rsidRPr="00B138F3" w:rsidRDefault="008044A2" w:rsidP="008044A2">
            <w:pPr>
              <w:widowControl w:val="0"/>
              <w:jc w:val="center"/>
              <w:rPr>
                <w:rFonts w:ascii="GHEA Grapalat" w:hAnsi="GHEA Grapalat"/>
                <w:sz w:val="16"/>
                <w:szCs w:val="16"/>
              </w:rPr>
            </w:pPr>
          </w:p>
        </w:tc>
        <w:tc>
          <w:tcPr>
            <w:tcW w:w="1467" w:type="dxa"/>
          </w:tcPr>
          <w:p w14:paraId="55B2DBBF" w14:textId="05912469" w:rsidR="008044A2" w:rsidRPr="00B138F3" w:rsidRDefault="008044A2" w:rsidP="008044A2">
            <w:pPr>
              <w:widowControl w:val="0"/>
              <w:jc w:val="center"/>
              <w:rPr>
                <w:rFonts w:ascii="GHEA Grapalat" w:hAnsi="GHEA Grapalat"/>
                <w:sz w:val="16"/>
                <w:szCs w:val="16"/>
              </w:rPr>
            </w:pPr>
            <w:r w:rsidRPr="00087FE7">
              <w:rPr>
                <w:rFonts w:ascii="GHEA Grapalat" w:hAnsi="GHEA Grapalat"/>
                <w:sz w:val="16"/>
                <w:szCs w:val="16"/>
              </w:rPr>
              <w:t>Белый, крупный, неразломанный, влажность 13–15%.</w:t>
            </w:r>
          </w:p>
        </w:tc>
        <w:tc>
          <w:tcPr>
            <w:tcW w:w="1085" w:type="dxa"/>
            <w:tcBorders>
              <w:top w:val="nil"/>
              <w:left w:val="single" w:sz="4" w:space="0" w:color="auto"/>
              <w:bottom w:val="single" w:sz="4" w:space="0" w:color="auto"/>
              <w:right w:val="single" w:sz="4" w:space="0" w:color="auto"/>
            </w:tcBorders>
            <w:shd w:val="clear" w:color="auto" w:fill="auto"/>
            <w:vAlign w:val="bottom"/>
          </w:tcPr>
          <w:p w14:paraId="49A50AA0" w14:textId="0C2FECA8" w:rsidR="008044A2" w:rsidRPr="00B138F3" w:rsidRDefault="008044A2" w:rsidP="008044A2">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5B95669A" w14:textId="77777777" w:rsidR="008044A2" w:rsidRPr="00B138F3" w:rsidRDefault="008044A2" w:rsidP="008044A2">
            <w:pPr>
              <w:widowControl w:val="0"/>
              <w:jc w:val="center"/>
              <w:rPr>
                <w:rFonts w:ascii="GHEA Grapalat" w:hAnsi="GHEA Grapalat"/>
                <w:sz w:val="16"/>
                <w:szCs w:val="16"/>
              </w:rPr>
            </w:pPr>
          </w:p>
        </w:tc>
        <w:tc>
          <w:tcPr>
            <w:tcW w:w="1134" w:type="dxa"/>
          </w:tcPr>
          <w:p w14:paraId="0D8E10EB" w14:textId="77777777" w:rsidR="008044A2" w:rsidRPr="00B138F3" w:rsidRDefault="008044A2" w:rsidP="008044A2">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000000" w:fill="FFFFFF"/>
            <w:vAlign w:val="center"/>
          </w:tcPr>
          <w:p w14:paraId="1E2BBB39" w14:textId="739BD81F" w:rsidR="008044A2" w:rsidRPr="00B138F3" w:rsidRDefault="008044A2" w:rsidP="008044A2">
            <w:pPr>
              <w:widowControl w:val="0"/>
              <w:jc w:val="center"/>
              <w:rPr>
                <w:rFonts w:ascii="GHEA Grapalat" w:hAnsi="GHEA Grapalat"/>
                <w:sz w:val="16"/>
                <w:szCs w:val="16"/>
              </w:rPr>
            </w:pPr>
            <w:r>
              <w:rPr>
                <w:rFonts w:ascii="GHEA Grapalat" w:hAnsi="GHEA Grapalat" w:cs="Calibri"/>
                <w:color w:val="000000"/>
                <w:sz w:val="16"/>
                <w:szCs w:val="16"/>
                <w:lang w:val="hy-AM"/>
              </w:rPr>
              <w:t>940</w:t>
            </w:r>
          </w:p>
        </w:tc>
        <w:tc>
          <w:tcPr>
            <w:tcW w:w="709" w:type="dxa"/>
          </w:tcPr>
          <w:p w14:paraId="0EBA47DC" w14:textId="25BCF721" w:rsidR="008044A2" w:rsidRPr="00B138F3" w:rsidRDefault="008044A2" w:rsidP="008044A2">
            <w:pPr>
              <w:widowControl w:val="0"/>
              <w:jc w:val="center"/>
              <w:rPr>
                <w:rFonts w:ascii="GHEA Grapalat" w:hAnsi="GHEA Grapalat"/>
                <w:sz w:val="16"/>
                <w:szCs w:val="16"/>
              </w:rPr>
            </w:pPr>
            <w:r w:rsidRPr="005807CD">
              <w:rPr>
                <w:rFonts w:ascii="GHEA Grapalat" w:hAnsi="GHEA Grapalat"/>
                <w:sz w:val="16"/>
                <w:szCs w:val="16"/>
              </w:rPr>
              <w:t>с. Касах, ул. Гарегина Нжде, 2</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1B6387B5" w14:textId="43FBC529" w:rsidR="008044A2" w:rsidRPr="00B138F3" w:rsidRDefault="008044A2" w:rsidP="008044A2">
            <w:pPr>
              <w:widowControl w:val="0"/>
              <w:jc w:val="center"/>
              <w:rPr>
                <w:rFonts w:ascii="GHEA Grapalat" w:hAnsi="GHEA Grapalat"/>
                <w:sz w:val="16"/>
                <w:szCs w:val="16"/>
              </w:rPr>
            </w:pPr>
            <w:r>
              <w:rPr>
                <w:rFonts w:ascii="GHEA Grapalat" w:hAnsi="GHEA Grapalat" w:cs="Calibri"/>
                <w:color w:val="000000"/>
                <w:sz w:val="16"/>
                <w:szCs w:val="16"/>
                <w:lang w:val="hy-AM"/>
              </w:rPr>
              <w:t>940</w:t>
            </w:r>
          </w:p>
        </w:tc>
        <w:tc>
          <w:tcPr>
            <w:tcW w:w="947" w:type="dxa"/>
          </w:tcPr>
          <w:p w14:paraId="5459FADA" w14:textId="5B7A7A8D" w:rsidR="008044A2" w:rsidRPr="00B138F3" w:rsidRDefault="008044A2" w:rsidP="008044A2">
            <w:pPr>
              <w:widowControl w:val="0"/>
              <w:jc w:val="center"/>
              <w:rPr>
                <w:rFonts w:ascii="GHEA Grapalat" w:hAnsi="GHEA Grapalat"/>
                <w:sz w:val="16"/>
                <w:szCs w:val="16"/>
              </w:rPr>
            </w:pPr>
            <w:r w:rsidRPr="00087FE7">
              <w:rPr>
                <w:rFonts w:ascii="GHEA Grapalat" w:hAnsi="GHEA Grapalat"/>
                <w:sz w:val="16"/>
                <w:szCs w:val="16"/>
              </w:rPr>
              <w:t xml:space="preserve">Через 20 дней после заключения договора / либо раньше при </w:t>
            </w:r>
            <w:r w:rsidRPr="00087FE7">
              <w:rPr>
                <w:rFonts w:ascii="GHEA Grapalat" w:hAnsi="GHEA Grapalat"/>
                <w:sz w:val="16"/>
                <w:szCs w:val="16"/>
              </w:rPr>
              <w:lastRenderedPageBreak/>
              <w:t>готовности участника / до 30.12.2026</w:t>
            </w:r>
          </w:p>
        </w:tc>
      </w:tr>
      <w:tr w:rsidR="008044A2" w:rsidRPr="00B138F3" w14:paraId="3C5949C0" w14:textId="77777777" w:rsidTr="00EA7C5E">
        <w:trPr>
          <w:trHeight w:val="246"/>
          <w:jc w:val="center"/>
        </w:trPr>
        <w:tc>
          <w:tcPr>
            <w:tcW w:w="1241" w:type="dxa"/>
          </w:tcPr>
          <w:p w14:paraId="3D7E8712" w14:textId="674F2F64" w:rsidR="008044A2" w:rsidRDefault="008044A2" w:rsidP="008044A2">
            <w:pPr>
              <w:widowControl w:val="0"/>
              <w:jc w:val="center"/>
              <w:rPr>
                <w:rFonts w:ascii="GHEA Grapalat" w:hAnsi="GHEA Grapalat"/>
                <w:sz w:val="16"/>
                <w:szCs w:val="16"/>
                <w:lang w:val="en-US"/>
              </w:rPr>
            </w:pPr>
            <w:r>
              <w:rPr>
                <w:rFonts w:ascii="GHEA Grapalat" w:hAnsi="GHEA Grapalat"/>
                <w:sz w:val="16"/>
                <w:szCs w:val="16"/>
                <w:lang w:val="en-US"/>
              </w:rPr>
              <w:lastRenderedPageBreak/>
              <w:t>10</w:t>
            </w:r>
          </w:p>
        </w:tc>
        <w:tc>
          <w:tcPr>
            <w:tcW w:w="2713" w:type="dxa"/>
            <w:tcBorders>
              <w:top w:val="nil"/>
              <w:left w:val="single" w:sz="4" w:space="0" w:color="auto"/>
              <w:bottom w:val="single" w:sz="4" w:space="0" w:color="auto"/>
              <w:right w:val="single" w:sz="4" w:space="0" w:color="auto"/>
            </w:tcBorders>
            <w:shd w:val="clear" w:color="auto" w:fill="auto"/>
            <w:vAlign w:val="center"/>
          </w:tcPr>
          <w:p w14:paraId="3A10A52A" w14:textId="16CA54FE" w:rsidR="008044A2" w:rsidRPr="00B138F3" w:rsidRDefault="008044A2" w:rsidP="008044A2">
            <w:pPr>
              <w:widowControl w:val="0"/>
              <w:jc w:val="center"/>
              <w:rPr>
                <w:rFonts w:ascii="GHEA Grapalat" w:hAnsi="GHEA Grapalat"/>
                <w:sz w:val="16"/>
                <w:szCs w:val="16"/>
              </w:rPr>
            </w:pPr>
            <w:r>
              <w:rPr>
                <w:rFonts w:ascii="GHEA Grapalat" w:hAnsi="GHEA Grapalat" w:cs="Calibri"/>
                <w:color w:val="000000"/>
                <w:sz w:val="16"/>
                <w:szCs w:val="16"/>
              </w:rPr>
              <w:t>15617000</w:t>
            </w:r>
          </w:p>
        </w:tc>
        <w:tc>
          <w:tcPr>
            <w:tcW w:w="1558" w:type="dxa"/>
            <w:tcBorders>
              <w:top w:val="nil"/>
              <w:left w:val="single" w:sz="4" w:space="0" w:color="auto"/>
              <w:bottom w:val="single" w:sz="4" w:space="0" w:color="auto"/>
              <w:right w:val="single" w:sz="4" w:space="0" w:color="auto"/>
            </w:tcBorders>
            <w:shd w:val="clear" w:color="auto" w:fill="auto"/>
            <w:vAlign w:val="bottom"/>
          </w:tcPr>
          <w:p w14:paraId="2B9D1E1E" w14:textId="05D593FD" w:rsidR="008044A2" w:rsidRPr="00B138F3" w:rsidRDefault="008044A2" w:rsidP="008044A2">
            <w:pPr>
              <w:widowControl w:val="0"/>
              <w:jc w:val="center"/>
              <w:rPr>
                <w:rFonts w:ascii="GHEA Grapalat" w:hAnsi="GHEA Grapalat"/>
                <w:sz w:val="16"/>
                <w:szCs w:val="16"/>
              </w:rPr>
            </w:pPr>
            <w:r>
              <w:rPr>
                <w:rFonts w:ascii="Calibri" w:hAnsi="Calibri" w:cs="Calibri"/>
                <w:color w:val="000000"/>
                <w:sz w:val="22"/>
                <w:szCs w:val="22"/>
              </w:rPr>
              <w:t>Пшено</w:t>
            </w:r>
          </w:p>
        </w:tc>
        <w:tc>
          <w:tcPr>
            <w:tcW w:w="1925" w:type="dxa"/>
          </w:tcPr>
          <w:p w14:paraId="459920EA" w14:textId="77777777" w:rsidR="008044A2" w:rsidRPr="00B138F3" w:rsidRDefault="008044A2" w:rsidP="008044A2">
            <w:pPr>
              <w:widowControl w:val="0"/>
              <w:jc w:val="center"/>
              <w:rPr>
                <w:rFonts w:ascii="GHEA Grapalat" w:hAnsi="GHEA Grapalat"/>
                <w:sz w:val="16"/>
                <w:szCs w:val="16"/>
              </w:rPr>
            </w:pPr>
          </w:p>
        </w:tc>
        <w:tc>
          <w:tcPr>
            <w:tcW w:w="1467" w:type="dxa"/>
          </w:tcPr>
          <w:p w14:paraId="1E909DCE" w14:textId="4A7AC5C1" w:rsidR="008044A2" w:rsidRPr="00B138F3" w:rsidRDefault="008044A2" w:rsidP="008044A2">
            <w:pPr>
              <w:widowControl w:val="0"/>
              <w:jc w:val="center"/>
              <w:rPr>
                <w:rFonts w:ascii="GHEA Grapalat" w:hAnsi="GHEA Grapalat"/>
                <w:sz w:val="16"/>
                <w:szCs w:val="16"/>
              </w:rPr>
            </w:pPr>
            <w:r w:rsidRPr="00087FE7">
              <w:rPr>
                <w:rFonts w:ascii="GHEA Grapalat" w:hAnsi="GHEA Grapalat"/>
                <w:sz w:val="16"/>
                <w:szCs w:val="16"/>
              </w:rPr>
              <w:t>Из подготовленного зерна пшеницы, влажность ≤ 14%, примеси ≤ 0,3%.</w:t>
            </w:r>
          </w:p>
        </w:tc>
        <w:tc>
          <w:tcPr>
            <w:tcW w:w="1085" w:type="dxa"/>
            <w:tcBorders>
              <w:top w:val="nil"/>
              <w:left w:val="single" w:sz="4" w:space="0" w:color="auto"/>
              <w:bottom w:val="single" w:sz="4" w:space="0" w:color="auto"/>
              <w:right w:val="single" w:sz="4" w:space="0" w:color="auto"/>
            </w:tcBorders>
            <w:shd w:val="clear" w:color="auto" w:fill="auto"/>
            <w:vAlign w:val="bottom"/>
          </w:tcPr>
          <w:p w14:paraId="2D02B7C9" w14:textId="1F2FAB31" w:rsidR="008044A2" w:rsidRPr="00B138F3" w:rsidRDefault="008044A2" w:rsidP="008044A2">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5C516C97" w14:textId="77777777" w:rsidR="008044A2" w:rsidRPr="00B138F3" w:rsidRDefault="008044A2" w:rsidP="008044A2">
            <w:pPr>
              <w:widowControl w:val="0"/>
              <w:jc w:val="center"/>
              <w:rPr>
                <w:rFonts w:ascii="GHEA Grapalat" w:hAnsi="GHEA Grapalat"/>
                <w:sz w:val="16"/>
                <w:szCs w:val="16"/>
              </w:rPr>
            </w:pPr>
          </w:p>
        </w:tc>
        <w:tc>
          <w:tcPr>
            <w:tcW w:w="1134" w:type="dxa"/>
          </w:tcPr>
          <w:p w14:paraId="3ABFBD24" w14:textId="77777777" w:rsidR="008044A2" w:rsidRPr="00B138F3" w:rsidRDefault="008044A2" w:rsidP="008044A2">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000000" w:fill="FFFFFF"/>
            <w:vAlign w:val="center"/>
          </w:tcPr>
          <w:p w14:paraId="68C7D136" w14:textId="09955EAB" w:rsidR="008044A2" w:rsidRPr="00B138F3" w:rsidRDefault="008044A2" w:rsidP="008044A2">
            <w:pPr>
              <w:widowControl w:val="0"/>
              <w:jc w:val="center"/>
              <w:rPr>
                <w:rFonts w:ascii="GHEA Grapalat" w:hAnsi="GHEA Grapalat"/>
                <w:sz w:val="16"/>
                <w:szCs w:val="16"/>
              </w:rPr>
            </w:pPr>
            <w:r>
              <w:rPr>
                <w:rFonts w:ascii="GHEA Grapalat" w:hAnsi="GHEA Grapalat" w:cs="Calibri"/>
                <w:color w:val="000000"/>
                <w:sz w:val="16"/>
                <w:szCs w:val="16"/>
                <w:lang w:val="hy-AM"/>
              </w:rPr>
              <w:t>470</w:t>
            </w:r>
          </w:p>
        </w:tc>
        <w:tc>
          <w:tcPr>
            <w:tcW w:w="709" w:type="dxa"/>
          </w:tcPr>
          <w:p w14:paraId="54B1FB3A" w14:textId="5D6176DE" w:rsidR="008044A2" w:rsidRPr="00B138F3" w:rsidRDefault="008044A2" w:rsidP="008044A2">
            <w:pPr>
              <w:widowControl w:val="0"/>
              <w:jc w:val="center"/>
              <w:rPr>
                <w:rFonts w:ascii="GHEA Grapalat" w:hAnsi="GHEA Grapalat"/>
                <w:sz w:val="16"/>
                <w:szCs w:val="16"/>
              </w:rPr>
            </w:pPr>
            <w:r w:rsidRPr="005807CD">
              <w:rPr>
                <w:rFonts w:ascii="GHEA Grapalat" w:hAnsi="GHEA Grapalat"/>
                <w:sz w:val="16"/>
                <w:szCs w:val="16"/>
              </w:rPr>
              <w:t>с. Касах, ул. Гарегина Нжде, 2</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4AFFCE84" w14:textId="7DAE5ECE" w:rsidR="008044A2" w:rsidRPr="00B138F3" w:rsidRDefault="008044A2" w:rsidP="008044A2">
            <w:pPr>
              <w:widowControl w:val="0"/>
              <w:jc w:val="center"/>
              <w:rPr>
                <w:rFonts w:ascii="GHEA Grapalat" w:hAnsi="GHEA Grapalat"/>
                <w:sz w:val="16"/>
                <w:szCs w:val="16"/>
              </w:rPr>
            </w:pPr>
            <w:r>
              <w:rPr>
                <w:rFonts w:ascii="GHEA Grapalat" w:hAnsi="GHEA Grapalat" w:cs="Calibri"/>
                <w:color w:val="000000"/>
                <w:sz w:val="16"/>
                <w:szCs w:val="16"/>
                <w:lang w:val="hy-AM"/>
              </w:rPr>
              <w:t>470</w:t>
            </w:r>
          </w:p>
        </w:tc>
        <w:tc>
          <w:tcPr>
            <w:tcW w:w="947" w:type="dxa"/>
          </w:tcPr>
          <w:p w14:paraId="52A26DC0" w14:textId="04BC5E13" w:rsidR="008044A2" w:rsidRPr="00B138F3" w:rsidRDefault="008044A2" w:rsidP="008044A2">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8044A2" w:rsidRPr="00B138F3" w14:paraId="6E50171B" w14:textId="77777777" w:rsidTr="00EA7C5E">
        <w:trPr>
          <w:trHeight w:val="246"/>
          <w:jc w:val="center"/>
        </w:trPr>
        <w:tc>
          <w:tcPr>
            <w:tcW w:w="1241" w:type="dxa"/>
          </w:tcPr>
          <w:p w14:paraId="5D151185" w14:textId="5B295AC5" w:rsidR="008044A2" w:rsidRDefault="008044A2" w:rsidP="008044A2">
            <w:pPr>
              <w:widowControl w:val="0"/>
              <w:jc w:val="center"/>
              <w:rPr>
                <w:rFonts w:ascii="GHEA Grapalat" w:hAnsi="GHEA Grapalat"/>
                <w:sz w:val="16"/>
                <w:szCs w:val="16"/>
                <w:lang w:val="en-US"/>
              </w:rPr>
            </w:pPr>
            <w:r>
              <w:rPr>
                <w:rFonts w:ascii="GHEA Grapalat" w:hAnsi="GHEA Grapalat"/>
                <w:sz w:val="16"/>
                <w:szCs w:val="16"/>
                <w:lang w:val="en-US"/>
              </w:rPr>
              <w:t>11</w:t>
            </w:r>
          </w:p>
        </w:tc>
        <w:tc>
          <w:tcPr>
            <w:tcW w:w="2713" w:type="dxa"/>
            <w:tcBorders>
              <w:top w:val="nil"/>
              <w:left w:val="single" w:sz="4" w:space="0" w:color="auto"/>
              <w:bottom w:val="single" w:sz="4" w:space="0" w:color="auto"/>
              <w:right w:val="single" w:sz="4" w:space="0" w:color="auto"/>
            </w:tcBorders>
            <w:shd w:val="clear" w:color="auto" w:fill="auto"/>
            <w:vAlign w:val="center"/>
          </w:tcPr>
          <w:p w14:paraId="0C4E15E7" w14:textId="79F2F9CF" w:rsidR="008044A2" w:rsidRPr="00B138F3" w:rsidRDefault="008044A2" w:rsidP="008044A2">
            <w:pPr>
              <w:widowControl w:val="0"/>
              <w:jc w:val="center"/>
              <w:rPr>
                <w:rFonts w:ascii="GHEA Grapalat" w:hAnsi="GHEA Grapalat"/>
                <w:sz w:val="16"/>
                <w:szCs w:val="16"/>
              </w:rPr>
            </w:pPr>
            <w:r>
              <w:rPr>
                <w:rFonts w:ascii="GHEA Grapalat" w:hAnsi="GHEA Grapalat" w:cs="Calibri"/>
                <w:color w:val="000000"/>
                <w:sz w:val="16"/>
                <w:szCs w:val="16"/>
              </w:rPr>
              <w:t>15851100</w:t>
            </w:r>
          </w:p>
        </w:tc>
        <w:tc>
          <w:tcPr>
            <w:tcW w:w="1558" w:type="dxa"/>
            <w:tcBorders>
              <w:top w:val="nil"/>
              <w:left w:val="single" w:sz="4" w:space="0" w:color="auto"/>
              <w:bottom w:val="single" w:sz="4" w:space="0" w:color="auto"/>
              <w:right w:val="single" w:sz="4" w:space="0" w:color="auto"/>
            </w:tcBorders>
            <w:shd w:val="clear" w:color="auto" w:fill="auto"/>
            <w:vAlign w:val="bottom"/>
          </w:tcPr>
          <w:p w14:paraId="2AAAF8B0" w14:textId="6C2CDC5B" w:rsidR="008044A2" w:rsidRPr="00B138F3" w:rsidRDefault="008044A2" w:rsidP="008044A2">
            <w:pPr>
              <w:widowControl w:val="0"/>
              <w:jc w:val="center"/>
              <w:rPr>
                <w:rFonts w:ascii="GHEA Grapalat" w:hAnsi="GHEA Grapalat"/>
                <w:sz w:val="16"/>
                <w:szCs w:val="16"/>
              </w:rPr>
            </w:pPr>
            <w:r>
              <w:rPr>
                <w:rFonts w:ascii="Calibri" w:hAnsi="Calibri" w:cs="Calibri"/>
                <w:color w:val="000000"/>
                <w:sz w:val="22"/>
                <w:szCs w:val="22"/>
              </w:rPr>
              <w:t>Макаронные изделия</w:t>
            </w:r>
          </w:p>
        </w:tc>
        <w:tc>
          <w:tcPr>
            <w:tcW w:w="1925" w:type="dxa"/>
          </w:tcPr>
          <w:p w14:paraId="7C13537F" w14:textId="77777777" w:rsidR="008044A2" w:rsidRPr="00B138F3" w:rsidRDefault="008044A2" w:rsidP="008044A2">
            <w:pPr>
              <w:widowControl w:val="0"/>
              <w:jc w:val="center"/>
              <w:rPr>
                <w:rFonts w:ascii="GHEA Grapalat" w:hAnsi="GHEA Grapalat"/>
                <w:sz w:val="16"/>
                <w:szCs w:val="16"/>
              </w:rPr>
            </w:pPr>
          </w:p>
        </w:tc>
        <w:tc>
          <w:tcPr>
            <w:tcW w:w="1467" w:type="dxa"/>
          </w:tcPr>
          <w:p w14:paraId="0C772DFE" w14:textId="41C40DA1" w:rsidR="008044A2" w:rsidRPr="00087FE7" w:rsidRDefault="008044A2" w:rsidP="008044A2">
            <w:pPr>
              <w:widowControl w:val="0"/>
              <w:jc w:val="center"/>
              <w:rPr>
                <w:rFonts w:ascii="GHEA Grapalat" w:hAnsi="GHEA Grapalat"/>
                <w:sz w:val="16"/>
                <w:szCs w:val="16"/>
                <w:lang w:val="hy-AM"/>
              </w:rPr>
            </w:pPr>
            <w:r w:rsidRPr="00087FE7">
              <w:rPr>
                <w:rFonts w:ascii="GHEA Grapalat" w:hAnsi="GHEA Grapalat"/>
                <w:sz w:val="16"/>
                <w:szCs w:val="16"/>
              </w:rPr>
              <w:t>Макаронные изделия из бездрожжевого теста типов A (твёрдая пшеница), Б (мягкая стекловидная), В (хлебопекарная).</w:t>
            </w:r>
          </w:p>
        </w:tc>
        <w:tc>
          <w:tcPr>
            <w:tcW w:w="1085" w:type="dxa"/>
            <w:tcBorders>
              <w:top w:val="nil"/>
              <w:left w:val="single" w:sz="4" w:space="0" w:color="auto"/>
              <w:bottom w:val="single" w:sz="4" w:space="0" w:color="auto"/>
              <w:right w:val="single" w:sz="4" w:space="0" w:color="auto"/>
            </w:tcBorders>
            <w:shd w:val="clear" w:color="auto" w:fill="auto"/>
            <w:vAlign w:val="bottom"/>
          </w:tcPr>
          <w:p w14:paraId="532C30AE" w14:textId="31230FA2" w:rsidR="008044A2" w:rsidRPr="00B138F3" w:rsidRDefault="008044A2" w:rsidP="008044A2">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61546105" w14:textId="77777777" w:rsidR="008044A2" w:rsidRPr="00B138F3" w:rsidRDefault="008044A2" w:rsidP="008044A2">
            <w:pPr>
              <w:widowControl w:val="0"/>
              <w:jc w:val="center"/>
              <w:rPr>
                <w:rFonts w:ascii="GHEA Grapalat" w:hAnsi="GHEA Grapalat"/>
                <w:sz w:val="16"/>
                <w:szCs w:val="16"/>
              </w:rPr>
            </w:pPr>
          </w:p>
        </w:tc>
        <w:tc>
          <w:tcPr>
            <w:tcW w:w="1134" w:type="dxa"/>
          </w:tcPr>
          <w:p w14:paraId="7D1AE689" w14:textId="77777777" w:rsidR="008044A2" w:rsidRPr="00B138F3" w:rsidRDefault="008044A2" w:rsidP="008044A2">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000000" w:fill="FFFFFF"/>
            <w:vAlign w:val="center"/>
          </w:tcPr>
          <w:p w14:paraId="0C0B214A" w14:textId="19E033CC" w:rsidR="008044A2" w:rsidRPr="00B138F3" w:rsidRDefault="008044A2" w:rsidP="008044A2">
            <w:pPr>
              <w:widowControl w:val="0"/>
              <w:jc w:val="center"/>
              <w:rPr>
                <w:rFonts w:ascii="GHEA Grapalat" w:hAnsi="GHEA Grapalat"/>
                <w:sz w:val="16"/>
                <w:szCs w:val="16"/>
              </w:rPr>
            </w:pPr>
            <w:r>
              <w:rPr>
                <w:rFonts w:ascii="GHEA Grapalat" w:hAnsi="GHEA Grapalat" w:cs="Calibri"/>
                <w:color w:val="000000"/>
                <w:sz w:val="16"/>
                <w:szCs w:val="16"/>
                <w:lang w:val="hy-AM"/>
              </w:rPr>
              <w:t>1150</w:t>
            </w:r>
          </w:p>
        </w:tc>
        <w:tc>
          <w:tcPr>
            <w:tcW w:w="709" w:type="dxa"/>
          </w:tcPr>
          <w:p w14:paraId="2208CFC1" w14:textId="7F1A003B" w:rsidR="008044A2" w:rsidRPr="00B138F3" w:rsidRDefault="008044A2" w:rsidP="008044A2">
            <w:pPr>
              <w:widowControl w:val="0"/>
              <w:jc w:val="center"/>
              <w:rPr>
                <w:rFonts w:ascii="GHEA Grapalat" w:hAnsi="GHEA Grapalat"/>
                <w:sz w:val="16"/>
                <w:szCs w:val="16"/>
              </w:rPr>
            </w:pPr>
            <w:r w:rsidRPr="005807CD">
              <w:rPr>
                <w:rFonts w:ascii="GHEA Grapalat" w:hAnsi="GHEA Grapalat"/>
                <w:sz w:val="16"/>
                <w:szCs w:val="16"/>
              </w:rPr>
              <w:t>с. Касах, ул. Гарегина Нжде, 2</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4716D79C" w14:textId="056C64BB" w:rsidR="008044A2" w:rsidRPr="00B138F3" w:rsidRDefault="008044A2" w:rsidP="008044A2">
            <w:pPr>
              <w:widowControl w:val="0"/>
              <w:jc w:val="center"/>
              <w:rPr>
                <w:rFonts w:ascii="GHEA Grapalat" w:hAnsi="GHEA Grapalat"/>
                <w:sz w:val="16"/>
                <w:szCs w:val="16"/>
              </w:rPr>
            </w:pPr>
            <w:r>
              <w:rPr>
                <w:rFonts w:ascii="GHEA Grapalat" w:hAnsi="GHEA Grapalat" w:cs="Calibri"/>
                <w:color w:val="000000"/>
                <w:sz w:val="16"/>
                <w:szCs w:val="16"/>
                <w:lang w:val="hy-AM"/>
              </w:rPr>
              <w:t>1150</w:t>
            </w:r>
          </w:p>
        </w:tc>
        <w:tc>
          <w:tcPr>
            <w:tcW w:w="947" w:type="dxa"/>
          </w:tcPr>
          <w:p w14:paraId="525A53DD" w14:textId="4971B321" w:rsidR="008044A2" w:rsidRPr="00B138F3" w:rsidRDefault="008044A2" w:rsidP="008044A2">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8044A2" w:rsidRPr="00B138F3" w14:paraId="691B76BF" w14:textId="77777777" w:rsidTr="00EA7C5E">
        <w:trPr>
          <w:trHeight w:val="246"/>
          <w:jc w:val="center"/>
        </w:trPr>
        <w:tc>
          <w:tcPr>
            <w:tcW w:w="1241" w:type="dxa"/>
          </w:tcPr>
          <w:p w14:paraId="652138EC" w14:textId="7C986663" w:rsidR="008044A2" w:rsidRDefault="008044A2" w:rsidP="008044A2">
            <w:pPr>
              <w:widowControl w:val="0"/>
              <w:jc w:val="center"/>
              <w:rPr>
                <w:rFonts w:ascii="GHEA Grapalat" w:hAnsi="GHEA Grapalat"/>
                <w:sz w:val="16"/>
                <w:szCs w:val="16"/>
                <w:lang w:val="en-US"/>
              </w:rPr>
            </w:pPr>
            <w:r>
              <w:rPr>
                <w:rFonts w:ascii="GHEA Grapalat" w:hAnsi="GHEA Grapalat"/>
                <w:sz w:val="16"/>
                <w:szCs w:val="16"/>
                <w:lang w:val="en-US"/>
              </w:rPr>
              <w:t>12</w:t>
            </w:r>
          </w:p>
        </w:tc>
        <w:tc>
          <w:tcPr>
            <w:tcW w:w="2713" w:type="dxa"/>
            <w:tcBorders>
              <w:top w:val="nil"/>
              <w:left w:val="single" w:sz="4" w:space="0" w:color="auto"/>
              <w:bottom w:val="single" w:sz="4" w:space="0" w:color="auto"/>
              <w:right w:val="single" w:sz="4" w:space="0" w:color="auto"/>
            </w:tcBorders>
            <w:shd w:val="clear" w:color="auto" w:fill="auto"/>
            <w:vAlign w:val="center"/>
          </w:tcPr>
          <w:p w14:paraId="469191F9" w14:textId="6CEE0217" w:rsidR="008044A2" w:rsidRPr="00B138F3" w:rsidRDefault="008044A2" w:rsidP="008044A2">
            <w:pPr>
              <w:widowControl w:val="0"/>
              <w:jc w:val="center"/>
              <w:rPr>
                <w:rFonts w:ascii="GHEA Grapalat" w:hAnsi="GHEA Grapalat"/>
                <w:sz w:val="16"/>
                <w:szCs w:val="16"/>
              </w:rPr>
            </w:pPr>
            <w:r>
              <w:rPr>
                <w:rFonts w:ascii="GHEA Grapalat" w:hAnsi="GHEA Grapalat" w:cs="Calibri"/>
                <w:color w:val="000000"/>
                <w:sz w:val="16"/>
                <w:szCs w:val="16"/>
              </w:rPr>
              <w:t>15613350</w:t>
            </w:r>
          </w:p>
        </w:tc>
        <w:tc>
          <w:tcPr>
            <w:tcW w:w="1558" w:type="dxa"/>
            <w:tcBorders>
              <w:top w:val="nil"/>
              <w:left w:val="single" w:sz="4" w:space="0" w:color="auto"/>
              <w:bottom w:val="single" w:sz="4" w:space="0" w:color="auto"/>
              <w:right w:val="single" w:sz="4" w:space="0" w:color="auto"/>
            </w:tcBorders>
            <w:shd w:val="clear" w:color="auto" w:fill="auto"/>
            <w:vAlign w:val="bottom"/>
          </w:tcPr>
          <w:p w14:paraId="5999C7EF" w14:textId="14D2462F" w:rsidR="008044A2" w:rsidRPr="00B138F3" w:rsidRDefault="008044A2" w:rsidP="008044A2">
            <w:pPr>
              <w:widowControl w:val="0"/>
              <w:jc w:val="center"/>
              <w:rPr>
                <w:rFonts w:ascii="GHEA Grapalat" w:hAnsi="GHEA Grapalat"/>
                <w:sz w:val="16"/>
                <w:szCs w:val="16"/>
              </w:rPr>
            </w:pPr>
            <w:r>
              <w:rPr>
                <w:rFonts w:ascii="Calibri" w:hAnsi="Calibri" w:cs="Calibri"/>
                <w:color w:val="000000"/>
                <w:sz w:val="22"/>
                <w:szCs w:val="22"/>
              </w:rPr>
              <w:t>Овсяные хлопья</w:t>
            </w:r>
          </w:p>
        </w:tc>
        <w:tc>
          <w:tcPr>
            <w:tcW w:w="1925" w:type="dxa"/>
          </w:tcPr>
          <w:p w14:paraId="7B980ACA" w14:textId="77777777" w:rsidR="008044A2" w:rsidRPr="00B138F3" w:rsidRDefault="008044A2" w:rsidP="008044A2">
            <w:pPr>
              <w:widowControl w:val="0"/>
              <w:jc w:val="center"/>
              <w:rPr>
                <w:rFonts w:ascii="GHEA Grapalat" w:hAnsi="GHEA Grapalat"/>
                <w:sz w:val="16"/>
                <w:szCs w:val="16"/>
              </w:rPr>
            </w:pPr>
          </w:p>
        </w:tc>
        <w:tc>
          <w:tcPr>
            <w:tcW w:w="1467" w:type="dxa"/>
          </w:tcPr>
          <w:p w14:paraId="12E2E7F6" w14:textId="4D15954D" w:rsidR="008044A2" w:rsidRPr="00B138F3" w:rsidRDefault="008044A2" w:rsidP="008044A2">
            <w:pPr>
              <w:widowControl w:val="0"/>
              <w:jc w:val="center"/>
              <w:rPr>
                <w:rFonts w:ascii="GHEA Grapalat" w:hAnsi="GHEA Grapalat"/>
                <w:sz w:val="16"/>
                <w:szCs w:val="16"/>
              </w:rPr>
            </w:pPr>
            <w:r w:rsidRPr="00087FE7">
              <w:rPr>
                <w:rFonts w:ascii="GHEA Grapalat" w:hAnsi="GHEA Grapalat"/>
                <w:sz w:val="16"/>
                <w:szCs w:val="16"/>
              </w:rPr>
              <w:t xml:space="preserve">Готовые к варке, фасовка 5 кг. Влажность ≤ 12%, зольность ≤ 2,1%, кислотность ≤ </w:t>
            </w:r>
            <w:r w:rsidRPr="00087FE7">
              <w:rPr>
                <w:rFonts w:ascii="GHEA Grapalat" w:hAnsi="GHEA Grapalat"/>
                <w:sz w:val="16"/>
                <w:szCs w:val="16"/>
              </w:rPr>
              <w:lastRenderedPageBreak/>
              <w:t>5°, примеси ≤ 0,30%. ГОСТ 21149-93.</w:t>
            </w:r>
          </w:p>
        </w:tc>
        <w:tc>
          <w:tcPr>
            <w:tcW w:w="1085" w:type="dxa"/>
            <w:tcBorders>
              <w:top w:val="nil"/>
              <w:left w:val="single" w:sz="4" w:space="0" w:color="auto"/>
              <w:bottom w:val="single" w:sz="4" w:space="0" w:color="auto"/>
              <w:right w:val="single" w:sz="4" w:space="0" w:color="auto"/>
            </w:tcBorders>
            <w:shd w:val="clear" w:color="auto" w:fill="auto"/>
            <w:vAlign w:val="bottom"/>
          </w:tcPr>
          <w:p w14:paraId="25E99685" w14:textId="216E1C72" w:rsidR="008044A2" w:rsidRPr="00B138F3" w:rsidRDefault="008044A2" w:rsidP="008044A2">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0D40311B" w14:textId="77777777" w:rsidR="008044A2" w:rsidRPr="00B138F3" w:rsidRDefault="008044A2" w:rsidP="008044A2">
            <w:pPr>
              <w:widowControl w:val="0"/>
              <w:jc w:val="center"/>
              <w:rPr>
                <w:rFonts w:ascii="GHEA Grapalat" w:hAnsi="GHEA Grapalat"/>
                <w:sz w:val="16"/>
                <w:szCs w:val="16"/>
              </w:rPr>
            </w:pPr>
          </w:p>
        </w:tc>
        <w:tc>
          <w:tcPr>
            <w:tcW w:w="1134" w:type="dxa"/>
          </w:tcPr>
          <w:p w14:paraId="72A8828A" w14:textId="77777777" w:rsidR="008044A2" w:rsidRPr="00B138F3" w:rsidRDefault="008044A2" w:rsidP="008044A2">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000000" w:fill="FFFFFF"/>
            <w:vAlign w:val="center"/>
          </w:tcPr>
          <w:p w14:paraId="45A4EF01" w14:textId="49EDC67C" w:rsidR="008044A2" w:rsidRPr="00B138F3" w:rsidRDefault="008044A2" w:rsidP="008044A2">
            <w:pPr>
              <w:widowControl w:val="0"/>
              <w:jc w:val="center"/>
              <w:rPr>
                <w:rFonts w:ascii="GHEA Grapalat" w:hAnsi="GHEA Grapalat"/>
                <w:sz w:val="16"/>
                <w:szCs w:val="16"/>
              </w:rPr>
            </w:pPr>
            <w:r>
              <w:rPr>
                <w:rFonts w:ascii="GHEA Grapalat" w:hAnsi="GHEA Grapalat" w:cs="Calibri"/>
                <w:color w:val="000000"/>
                <w:sz w:val="16"/>
                <w:szCs w:val="16"/>
                <w:lang w:val="hy-AM"/>
              </w:rPr>
              <w:t>235</w:t>
            </w:r>
          </w:p>
        </w:tc>
        <w:tc>
          <w:tcPr>
            <w:tcW w:w="709" w:type="dxa"/>
          </w:tcPr>
          <w:p w14:paraId="6371D167" w14:textId="2387D29E" w:rsidR="008044A2" w:rsidRPr="00B138F3" w:rsidRDefault="008044A2" w:rsidP="008044A2">
            <w:pPr>
              <w:widowControl w:val="0"/>
              <w:jc w:val="center"/>
              <w:rPr>
                <w:rFonts w:ascii="GHEA Grapalat" w:hAnsi="GHEA Grapalat"/>
                <w:sz w:val="16"/>
                <w:szCs w:val="16"/>
              </w:rPr>
            </w:pPr>
            <w:r w:rsidRPr="005807CD">
              <w:rPr>
                <w:rFonts w:ascii="GHEA Grapalat" w:hAnsi="GHEA Grapalat"/>
                <w:sz w:val="16"/>
                <w:szCs w:val="16"/>
              </w:rPr>
              <w:t xml:space="preserve">с. Касах, ул. Гарегина Нжде, </w:t>
            </w:r>
            <w:r w:rsidRPr="005807CD">
              <w:rPr>
                <w:rFonts w:ascii="GHEA Grapalat" w:hAnsi="GHEA Grapalat"/>
                <w:sz w:val="16"/>
                <w:szCs w:val="16"/>
              </w:rPr>
              <w:lastRenderedPageBreak/>
              <w:t>2</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207B46AB" w14:textId="6740F2D7" w:rsidR="008044A2" w:rsidRPr="00B138F3" w:rsidRDefault="008044A2" w:rsidP="008044A2">
            <w:pPr>
              <w:widowControl w:val="0"/>
              <w:jc w:val="center"/>
              <w:rPr>
                <w:rFonts w:ascii="GHEA Grapalat" w:hAnsi="GHEA Grapalat"/>
                <w:sz w:val="16"/>
                <w:szCs w:val="16"/>
              </w:rPr>
            </w:pPr>
            <w:r>
              <w:rPr>
                <w:rFonts w:ascii="GHEA Grapalat" w:hAnsi="GHEA Grapalat" w:cs="Calibri"/>
                <w:color w:val="000000"/>
                <w:sz w:val="16"/>
                <w:szCs w:val="16"/>
                <w:lang w:val="hy-AM"/>
              </w:rPr>
              <w:lastRenderedPageBreak/>
              <w:t>235</w:t>
            </w:r>
          </w:p>
        </w:tc>
        <w:tc>
          <w:tcPr>
            <w:tcW w:w="947" w:type="dxa"/>
          </w:tcPr>
          <w:p w14:paraId="3452D754" w14:textId="29F1C39E" w:rsidR="008044A2" w:rsidRPr="00B138F3" w:rsidRDefault="008044A2" w:rsidP="008044A2">
            <w:pPr>
              <w:widowControl w:val="0"/>
              <w:jc w:val="center"/>
              <w:rPr>
                <w:rFonts w:ascii="GHEA Grapalat" w:hAnsi="GHEA Grapalat"/>
                <w:sz w:val="16"/>
                <w:szCs w:val="16"/>
              </w:rPr>
            </w:pPr>
            <w:r w:rsidRPr="00087FE7">
              <w:rPr>
                <w:rFonts w:ascii="GHEA Grapalat" w:hAnsi="GHEA Grapalat"/>
                <w:sz w:val="16"/>
                <w:szCs w:val="16"/>
              </w:rPr>
              <w:t xml:space="preserve">Через 20 дней после заключения договора </w:t>
            </w:r>
            <w:r w:rsidRPr="00087FE7">
              <w:rPr>
                <w:rFonts w:ascii="GHEA Grapalat" w:hAnsi="GHEA Grapalat"/>
                <w:sz w:val="16"/>
                <w:szCs w:val="16"/>
              </w:rPr>
              <w:lastRenderedPageBreak/>
              <w:t>/ либо раньше при готовности участника / до 30.12.2026</w:t>
            </w:r>
          </w:p>
        </w:tc>
      </w:tr>
      <w:tr w:rsidR="008044A2" w:rsidRPr="00B138F3" w14:paraId="6CA78109" w14:textId="77777777" w:rsidTr="00EA7C5E">
        <w:trPr>
          <w:trHeight w:val="246"/>
          <w:jc w:val="center"/>
        </w:trPr>
        <w:tc>
          <w:tcPr>
            <w:tcW w:w="1241" w:type="dxa"/>
          </w:tcPr>
          <w:p w14:paraId="26EA4E3E" w14:textId="44F703A0" w:rsidR="008044A2" w:rsidRDefault="008044A2" w:rsidP="008044A2">
            <w:pPr>
              <w:widowControl w:val="0"/>
              <w:jc w:val="center"/>
              <w:rPr>
                <w:rFonts w:ascii="GHEA Grapalat" w:hAnsi="GHEA Grapalat"/>
                <w:sz w:val="16"/>
                <w:szCs w:val="16"/>
                <w:lang w:val="en-US"/>
              </w:rPr>
            </w:pPr>
            <w:r>
              <w:rPr>
                <w:rFonts w:ascii="GHEA Grapalat" w:hAnsi="GHEA Grapalat"/>
                <w:sz w:val="16"/>
                <w:szCs w:val="16"/>
                <w:lang w:val="en-US"/>
              </w:rPr>
              <w:lastRenderedPageBreak/>
              <w:t>13</w:t>
            </w:r>
          </w:p>
        </w:tc>
        <w:tc>
          <w:tcPr>
            <w:tcW w:w="2713" w:type="dxa"/>
            <w:tcBorders>
              <w:top w:val="nil"/>
              <w:left w:val="single" w:sz="4" w:space="0" w:color="auto"/>
              <w:bottom w:val="single" w:sz="4" w:space="0" w:color="auto"/>
              <w:right w:val="single" w:sz="4" w:space="0" w:color="auto"/>
            </w:tcBorders>
            <w:shd w:val="clear" w:color="auto" w:fill="auto"/>
            <w:vAlign w:val="center"/>
          </w:tcPr>
          <w:p w14:paraId="05C87832" w14:textId="1D55BC37" w:rsidR="008044A2" w:rsidRPr="00B138F3" w:rsidRDefault="008044A2" w:rsidP="008044A2">
            <w:pPr>
              <w:widowControl w:val="0"/>
              <w:jc w:val="center"/>
              <w:rPr>
                <w:rFonts w:ascii="GHEA Grapalat" w:hAnsi="GHEA Grapalat"/>
                <w:sz w:val="16"/>
                <w:szCs w:val="16"/>
              </w:rPr>
            </w:pPr>
            <w:r>
              <w:rPr>
                <w:rFonts w:ascii="GHEA Grapalat" w:hAnsi="GHEA Grapalat" w:cs="Calibri"/>
                <w:color w:val="000000"/>
                <w:sz w:val="16"/>
                <w:szCs w:val="16"/>
              </w:rPr>
              <w:t>15331153</w:t>
            </w:r>
          </w:p>
        </w:tc>
        <w:tc>
          <w:tcPr>
            <w:tcW w:w="1558" w:type="dxa"/>
            <w:tcBorders>
              <w:top w:val="nil"/>
              <w:left w:val="single" w:sz="4" w:space="0" w:color="auto"/>
              <w:bottom w:val="single" w:sz="4" w:space="0" w:color="auto"/>
              <w:right w:val="single" w:sz="4" w:space="0" w:color="auto"/>
            </w:tcBorders>
            <w:shd w:val="clear" w:color="auto" w:fill="auto"/>
            <w:vAlign w:val="bottom"/>
          </w:tcPr>
          <w:p w14:paraId="76B7B734" w14:textId="2FE4536C" w:rsidR="008044A2" w:rsidRPr="00B138F3" w:rsidRDefault="008044A2" w:rsidP="008044A2">
            <w:pPr>
              <w:widowControl w:val="0"/>
              <w:jc w:val="center"/>
              <w:rPr>
                <w:rFonts w:ascii="GHEA Grapalat" w:hAnsi="GHEA Grapalat"/>
                <w:sz w:val="16"/>
                <w:szCs w:val="16"/>
              </w:rPr>
            </w:pPr>
            <w:r>
              <w:rPr>
                <w:rFonts w:ascii="Calibri" w:hAnsi="Calibri" w:cs="Calibri"/>
                <w:color w:val="000000"/>
                <w:sz w:val="22"/>
                <w:szCs w:val="22"/>
              </w:rPr>
              <w:t>Чечевица</w:t>
            </w:r>
          </w:p>
        </w:tc>
        <w:tc>
          <w:tcPr>
            <w:tcW w:w="1925" w:type="dxa"/>
          </w:tcPr>
          <w:p w14:paraId="00FC4A11" w14:textId="77777777" w:rsidR="008044A2" w:rsidRPr="00B138F3" w:rsidRDefault="008044A2" w:rsidP="008044A2">
            <w:pPr>
              <w:widowControl w:val="0"/>
              <w:jc w:val="center"/>
              <w:rPr>
                <w:rFonts w:ascii="GHEA Grapalat" w:hAnsi="GHEA Grapalat"/>
                <w:sz w:val="16"/>
                <w:szCs w:val="16"/>
              </w:rPr>
            </w:pPr>
          </w:p>
        </w:tc>
        <w:tc>
          <w:tcPr>
            <w:tcW w:w="1467" w:type="dxa"/>
          </w:tcPr>
          <w:p w14:paraId="69B23189" w14:textId="6797FA1A" w:rsidR="008044A2" w:rsidRPr="00B138F3" w:rsidRDefault="008044A2" w:rsidP="008044A2">
            <w:pPr>
              <w:widowControl w:val="0"/>
              <w:jc w:val="center"/>
              <w:rPr>
                <w:rFonts w:ascii="GHEA Grapalat" w:hAnsi="GHEA Grapalat"/>
                <w:sz w:val="16"/>
                <w:szCs w:val="16"/>
              </w:rPr>
            </w:pPr>
            <w:r w:rsidRPr="00087FE7">
              <w:rPr>
                <w:rFonts w:ascii="GHEA Grapalat" w:hAnsi="GHEA Grapalat"/>
                <w:sz w:val="16"/>
                <w:szCs w:val="16"/>
              </w:rPr>
              <w:t>Трёх сортов, однородная, сухая, влажность 14–17%</w:t>
            </w:r>
          </w:p>
        </w:tc>
        <w:tc>
          <w:tcPr>
            <w:tcW w:w="1085" w:type="dxa"/>
            <w:tcBorders>
              <w:top w:val="nil"/>
              <w:left w:val="single" w:sz="4" w:space="0" w:color="auto"/>
              <w:bottom w:val="single" w:sz="4" w:space="0" w:color="auto"/>
              <w:right w:val="single" w:sz="4" w:space="0" w:color="auto"/>
            </w:tcBorders>
            <w:shd w:val="clear" w:color="auto" w:fill="auto"/>
            <w:vAlign w:val="bottom"/>
          </w:tcPr>
          <w:p w14:paraId="742339EC" w14:textId="4F85B85A" w:rsidR="008044A2" w:rsidRPr="00B138F3" w:rsidRDefault="008044A2" w:rsidP="008044A2">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06720049" w14:textId="77777777" w:rsidR="008044A2" w:rsidRPr="00B138F3" w:rsidRDefault="008044A2" w:rsidP="008044A2">
            <w:pPr>
              <w:widowControl w:val="0"/>
              <w:jc w:val="center"/>
              <w:rPr>
                <w:rFonts w:ascii="GHEA Grapalat" w:hAnsi="GHEA Grapalat"/>
                <w:sz w:val="16"/>
                <w:szCs w:val="16"/>
              </w:rPr>
            </w:pPr>
          </w:p>
        </w:tc>
        <w:tc>
          <w:tcPr>
            <w:tcW w:w="1134" w:type="dxa"/>
          </w:tcPr>
          <w:p w14:paraId="5E819336" w14:textId="77777777" w:rsidR="008044A2" w:rsidRPr="00B138F3" w:rsidRDefault="008044A2" w:rsidP="008044A2">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000000" w:fill="FFFFFF"/>
            <w:vAlign w:val="center"/>
          </w:tcPr>
          <w:p w14:paraId="2BF95C47" w14:textId="6E737D2A" w:rsidR="008044A2" w:rsidRPr="00B138F3" w:rsidRDefault="008044A2" w:rsidP="008044A2">
            <w:pPr>
              <w:widowControl w:val="0"/>
              <w:jc w:val="center"/>
              <w:rPr>
                <w:rFonts w:ascii="GHEA Grapalat" w:hAnsi="GHEA Grapalat"/>
                <w:sz w:val="16"/>
                <w:szCs w:val="16"/>
              </w:rPr>
            </w:pPr>
            <w:r>
              <w:rPr>
                <w:rFonts w:ascii="GHEA Grapalat" w:hAnsi="GHEA Grapalat" w:cs="Calibri"/>
                <w:color w:val="000000"/>
                <w:sz w:val="16"/>
                <w:szCs w:val="16"/>
                <w:lang w:val="hy-AM"/>
              </w:rPr>
              <w:t>190</w:t>
            </w:r>
          </w:p>
        </w:tc>
        <w:tc>
          <w:tcPr>
            <w:tcW w:w="709" w:type="dxa"/>
          </w:tcPr>
          <w:p w14:paraId="1855EB95" w14:textId="2CA7C28E" w:rsidR="008044A2" w:rsidRPr="00B138F3" w:rsidRDefault="008044A2" w:rsidP="008044A2">
            <w:pPr>
              <w:widowControl w:val="0"/>
              <w:jc w:val="center"/>
              <w:rPr>
                <w:rFonts w:ascii="GHEA Grapalat" w:hAnsi="GHEA Grapalat"/>
                <w:sz w:val="16"/>
                <w:szCs w:val="16"/>
              </w:rPr>
            </w:pPr>
            <w:r w:rsidRPr="005807CD">
              <w:rPr>
                <w:rFonts w:ascii="GHEA Grapalat" w:hAnsi="GHEA Grapalat"/>
                <w:sz w:val="16"/>
                <w:szCs w:val="16"/>
              </w:rPr>
              <w:t>с. Касах, ул. Гарегина Нжде, 2</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333B7A29" w14:textId="435E63CB" w:rsidR="008044A2" w:rsidRPr="00B138F3" w:rsidRDefault="008044A2" w:rsidP="008044A2">
            <w:pPr>
              <w:widowControl w:val="0"/>
              <w:jc w:val="center"/>
              <w:rPr>
                <w:rFonts w:ascii="GHEA Grapalat" w:hAnsi="GHEA Grapalat"/>
                <w:sz w:val="16"/>
                <w:szCs w:val="16"/>
              </w:rPr>
            </w:pPr>
            <w:r>
              <w:rPr>
                <w:rFonts w:ascii="GHEA Grapalat" w:hAnsi="GHEA Grapalat" w:cs="Calibri"/>
                <w:color w:val="000000"/>
                <w:sz w:val="16"/>
                <w:szCs w:val="16"/>
                <w:lang w:val="hy-AM"/>
              </w:rPr>
              <w:t>190</w:t>
            </w:r>
          </w:p>
        </w:tc>
        <w:tc>
          <w:tcPr>
            <w:tcW w:w="947" w:type="dxa"/>
          </w:tcPr>
          <w:p w14:paraId="0BCA583B" w14:textId="3AEA5AF1" w:rsidR="008044A2" w:rsidRPr="00B138F3" w:rsidRDefault="008044A2" w:rsidP="008044A2">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8044A2" w:rsidRPr="00B138F3" w14:paraId="301B8F86" w14:textId="77777777" w:rsidTr="00EA7C5E">
        <w:trPr>
          <w:trHeight w:val="246"/>
          <w:jc w:val="center"/>
        </w:trPr>
        <w:tc>
          <w:tcPr>
            <w:tcW w:w="1241" w:type="dxa"/>
          </w:tcPr>
          <w:p w14:paraId="6D5C0F4C" w14:textId="28709F30" w:rsidR="008044A2" w:rsidRDefault="008044A2" w:rsidP="008044A2">
            <w:pPr>
              <w:widowControl w:val="0"/>
              <w:jc w:val="center"/>
              <w:rPr>
                <w:rFonts w:ascii="GHEA Grapalat" w:hAnsi="GHEA Grapalat"/>
                <w:sz w:val="16"/>
                <w:szCs w:val="16"/>
                <w:lang w:val="en-US"/>
              </w:rPr>
            </w:pPr>
            <w:r>
              <w:rPr>
                <w:rFonts w:ascii="GHEA Grapalat" w:hAnsi="GHEA Grapalat"/>
                <w:sz w:val="16"/>
                <w:szCs w:val="16"/>
                <w:lang w:val="en-US"/>
              </w:rPr>
              <w:t>14</w:t>
            </w:r>
          </w:p>
        </w:tc>
        <w:tc>
          <w:tcPr>
            <w:tcW w:w="2713" w:type="dxa"/>
            <w:tcBorders>
              <w:top w:val="nil"/>
              <w:left w:val="single" w:sz="4" w:space="0" w:color="auto"/>
              <w:bottom w:val="single" w:sz="4" w:space="0" w:color="auto"/>
              <w:right w:val="single" w:sz="4" w:space="0" w:color="auto"/>
            </w:tcBorders>
            <w:shd w:val="clear" w:color="auto" w:fill="auto"/>
            <w:vAlign w:val="center"/>
          </w:tcPr>
          <w:p w14:paraId="7FC3BED5" w14:textId="290F127A" w:rsidR="008044A2" w:rsidRPr="00B138F3" w:rsidRDefault="008044A2" w:rsidP="008044A2">
            <w:pPr>
              <w:widowControl w:val="0"/>
              <w:jc w:val="center"/>
              <w:rPr>
                <w:rFonts w:ascii="GHEA Grapalat" w:hAnsi="GHEA Grapalat"/>
                <w:sz w:val="16"/>
                <w:szCs w:val="16"/>
              </w:rPr>
            </w:pPr>
            <w:r>
              <w:rPr>
                <w:rFonts w:ascii="GHEA Grapalat" w:hAnsi="GHEA Grapalat" w:cs="Calibri"/>
                <w:color w:val="000000"/>
                <w:sz w:val="16"/>
                <w:szCs w:val="16"/>
              </w:rPr>
              <w:t>03212200</w:t>
            </w:r>
          </w:p>
        </w:tc>
        <w:tc>
          <w:tcPr>
            <w:tcW w:w="1558" w:type="dxa"/>
            <w:tcBorders>
              <w:top w:val="nil"/>
              <w:left w:val="single" w:sz="4" w:space="0" w:color="auto"/>
              <w:bottom w:val="single" w:sz="4" w:space="0" w:color="auto"/>
              <w:right w:val="single" w:sz="4" w:space="0" w:color="auto"/>
            </w:tcBorders>
            <w:shd w:val="clear" w:color="auto" w:fill="auto"/>
            <w:vAlign w:val="bottom"/>
          </w:tcPr>
          <w:p w14:paraId="137CE4B2" w14:textId="5B0B4B42" w:rsidR="008044A2" w:rsidRPr="00B138F3" w:rsidRDefault="008044A2" w:rsidP="008044A2">
            <w:pPr>
              <w:widowControl w:val="0"/>
              <w:jc w:val="center"/>
              <w:rPr>
                <w:rFonts w:ascii="GHEA Grapalat" w:hAnsi="GHEA Grapalat"/>
                <w:sz w:val="16"/>
                <w:szCs w:val="16"/>
              </w:rPr>
            </w:pPr>
            <w:r>
              <w:rPr>
                <w:rFonts w:ascii="Calibri" w:hAnsi="Calibri" w:cs="Calibri"/>
                <w:color w:val="000000"/>
                <w:sz w:val="22"/>
                <w:szCs w:val="22"/>
              </w:rPr>
              <w:t>Горох</w:t>
            </w:r>
          </w:p>
        </w:tc>
        <w:tc>
          <w:tcPr>
            <w:tcW w:w="1925" w:type="dxa"/>
          </w:tcPr>
          <w:p w14:paraId="395E491F" w14:textId="77777777" w:rsidR="008044A2" w:rsidRPr="00B138F3" w:rsidRDefault="008044A2" w:rsidP="008044A2">
            <w:pPr>
              <w:widowControl w:val="0"/>
              <w:jc w:val="center"/>
              <w:rPr>
                <w:rFonts w:ascii="GHEA Grapalat" w:hAnsi="GHEA Grapalat"/>
                <w:sz w:val="16"/>
                <w:szCs w:val="16"/>
              </w:rPr>
            </w:pPr>
          </w:p>
        </w:tc>
        <w:tc>
          <w:tcPr>
            <w:tcW w:w="1467" w:type="dxa"/>
          </w:tcPr>
          <w:p w14:paraId="7127F689" w14:textId="6B8510CD" w:rsidR="008044A2" w:rsidRPr="00B138F3" w:rsidRDefault="008044A2" w:rsidP="008044A2">
            <w:pPr>
              <w:widowControl w:val="0"/>
              <w:jc w:val="center"/>
              <w:rPr>
                <w:rFonts w:ascii="GHEA Grapalat" w:hAnsi="GHEA Grapalat"/>
                <w:sz w:val="16"/>
                <w:szCs w:val="16"/>
              </w:rPr>
            </w:pPr>
            <w:r w:rsidRPr="00087FE7">
              <w:rPr>
                <w:rFonts w:ascii="GHEA Grapalat" w:hAnsi="GHEA Grapalat"/>
                <w:sz w:val="16"/>
                <w:szCs w:val="16"/>
              </w:rPr>
              <w:t>Сушёный, шелушёный, жёлтый или зелёный.</w:t>
            </w:r>
          </w:p>
        </w:tc>
        <w:tc>
          <w:tcPr>
            <w:tcW w:w="1085" w:type="dxa"/>
            <w:tcBorders>
              <w:top w:val="nil"/>
              <w:left w:val="single" w:sz="4" w:space="0" w:color="auto"/>
              <w:bottom w:val="single" w:sz="4" w:space="0" w:color="auto"/>
              <w:right w:val="single" w:sz="4" w:space="0" w:color="auto"/>
            </w:tcBorders>
            <w:shd w:val="clear" w:color="auto" w:fill="auto"/>
            <w:vAlign w:val="bottom"/>
          </w:tcPr>
          <w:p w14:paraId="2529E287" w14:textId="4E90E0D4" w:rsidR="008044A2" w:rsidRPr="00B138F3" w:rsidRDefault="008044A2" w:rsidP="008044A2">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52E41927" w14:textId="77777777" w:rsidR="008044A2" w:rsidRPr="00B138F3" w:rsidRDefault="008044A2" w:rsidP="008044A2">
            <w:pPr>
              <w:widowControl w:val="0"/>
              <w:jc w:val="center"/>
              <w:rPr>
                <w:rFonts w:ascii="GHEA Grapalat" w:hAnsi="GHEA Grapalat"/>
                <w:sz w:val="16"/>
                <w:szCs w:val="16"/>
              </w:rPr>
            </w:pPr>
          </w:p>
        </w:tc>
        <w:tc>
          <w:tcPr>
            <w:tcW w:w="1134" w:type="dxa"/>
          </w:tcPr>
          <w:p w14:paraId="13A5CB48" w14:textId="77777777" w:rsidR="008044A2" w:rsidRPr="00B138F3" w:rsidRDefault="008044A2" w:rsidP="008044A2">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000000" w:fill="FFFFFF"/>
            <w:vAlign w:val="center"/>
          </w:tcPr>
          <w:p w14:paraId="5A744207" w14:textId="09FFE9A9" w:rsidR="008044A2" w:rsidRPr="00B138F3" w:rsidRDefault="008044A2" w:rsidP="008044A2">
            <w:pPr>
              <w:widowControl w:val="0"/>
              <w:jc w:val="center"/>
              <w:rPr>
                <w:rFonts w:ascii="GHEA Grapalat" w:hAnsi="GHEA Grapalat"/>
                <w:sz w:val="16"/>
                <w:szCs w:val="16"/>
              </w:rPr>
            </w:pPr>
            <w:r>
              <w:rPr>
                <w:rFonts w:ascii="GHEA Grapalat" w:hAnsi="GHEA Grapalat" w:cs="Calibri"/>
                <w:color w:val="000000"/>
                <w:sz w:val="16"/>
                <w:szCs w:val="16"/>
                <w:lang w:val="hy-AM"/>
              </w:rPr>
              <w:t>120</w:t>
            </w:r>
          </w:p>
        </w:tc>
        <w:tc>
          <w:tcPr>
            <w:tcW w:w="709" w:type="dxa"/>
          </w:tcPr>
          <w:p w14:paraId="3915DB36" w14:textId="3ADF7C2E" w:rsidR="008044A2" w:rsidRPr="00B138F3" w:rsidRDefault="008044A2" w:rsidP="008044A2">
            <w:pPr>
              <w:widowControl w:val="0"/>
              <w:jc w:val="center"/>
              <w:rPr>
                <w:rFonts w:ascii="GHEA Grapalat" w:hAnsi="GHEA Grapalat"/>
                <w:sz w:val="16"/>
                <w:szCs w:val="16"/>
              </w:rPr>
            </w:pPr>
            <w:r w:rsidRPr="005807CD">
              <w:rPr>
                <w:rFonts w:ascii="GHEA Grapalat" w:hAnsi="GHEA Grapalat"/>
                <w:sz w:val="16"/>
                <w:szCs w:val="16"/>
              </w:rPr>
              <w:t>с. Касах, ул. Гарегина Нжде, 2</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16878A33" w14:textId="58462CE9" w:rsidR="008044A2" w:rsidRPr="00B138F3" w:rsidRDefault="008044A2" w:rsidP="008044A2">
            <w:pPr>
              <w:widowControl w:val="0"/>
              <w:jc w:val="center"/>
              <w:rPr>
                <w:rFonts w:ascii="GHEA Grapalat" w:hAnsi="GHEA Grapalat"/>
                <w:sz w:val="16"/>
                <w:szCs w:val="16"/>
              </w:rPr>
            </w:pPr>
            <w:r>
              <w:rPr>
                <w:rFonts w:ascii="GHEA Grapalat" w:hAnsi="GHEA Grapalat" w:cs="Calibri"/>
                <w:color w:val="000000"/>
                <w:sz w:val="16"/>
                <w:szCs w:val="16"/>
                <w:lang w:val="hy-AM"/>
              </w:rPr>
              <w:t>120</w:t>
            </w:r>
          </w:p>
        </w:tc>
        <w:tc>
          <w:tcPr>
            <w:tcW w:w="947" w:type="dxa"/>
          </w:tcPr>
          <w:p w14:paraId="68CD895C" w14:textId="4BAFA186" w:rsidR="008044A2" w:rsidRPr="00B138F3" w:rsidRDefault="008044A2" w:rsidP="008044A2">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8044A2" w:rsidRPr="00B138F3" w14:paraId="2415A51A" w14:textId="77777777" w:rsidTr="00EA7C5E">
        <w:trPr>
          <w:trHeight w:val="246"/>
          <w:jc w:val="center"/>
        </w:trPr>
        <w:tc>
          <w:tcPr>
            <w:tcW w:w="1241" w:type="dxa"/>
          </w:tcPr>
          <w:p w14:paraId="777AE3B2" w14:textId="5479B32B" w:rsidR="008044A2" w:rsidRDefault="008044A2" w:rsidP="008044A2">
            <w:pPr>
              <w:widowControl w:val="0"/>
              <w:jc w:val="center"/>
              <w:rPr>
                <w:rFonts w:ascii="GHEA Grapalat" w:hAnsi="GHEA Grapalat"/>
                <w:sz w:val="16"/>
                <w:szCs w:val="16"/>
                <w:lang w:val="en-US"/>
              </w:rPr>
            </w:pPr>
            <w:r>
              <w:rPr>
                <w:rFonts w:ascii="GHEA Grapalat" w:hAnsi="GHEA Grapalat"/>
                <w:sz w:val="16"/>
                <w:szCs w:val="16"/>
                <w:lang w:val="en-US"/>
              </w:rPr>
              <w:t>15</w:t>
            </w:r>
          </w:p>
        </w:tc>
        <w:tc>
          <w:tcPr>
            <w:tcW w:w="2713" w:type="dxa"/>
            <w:tcBorders>
              <w:top w:val="nil"/>
              <w:left w:val="single" w:sz="4" w:space="0" w:color="auto"/>
              <w:bottom w:val="single" w:sz="4" w:space="0" w:color="auto"/>
              <w:right w:val="single" w:sz="4" w:space="0" w:color="auto"/>
            </w:tcBorders>
            <w:shd w:val="clear" w:color="auto" w:fill="auto"/>
            <w:vAlign w:val="center"/>
          </w:tcPr>
          <w:p w14:paraId="407E1781" w14:textId="5E400191" w:rsidR="008044A2" w:rsidRPr="00B138F3" w:rsidRDefault="008044A2" w:rsidP="008044A2">
            <w:pPr>
              <w:widowControl w:val="0"/>
              <w:jc w:val="center"/>
              <w:rPr>
                <w:rFonts w:ascii="GHEA Grapalat" w:hAnsi="GHEA Grapalat"/>
                <w:sz w:val="16"/>
                <w:szCs w:val="16"/>
              </w:rPr>
            </w:pPr>
            <w:r>
              <w:rPr>
                <w:rFonts w:ascii="GHEA Grapalat" w:hAnsi="GHEA Grapalat" w:cs="Calibri"/>
                <w:color w:val="000000"/>
                <w:sz w:val="16"/>
                <w:szCs w:val="16"/>
              </w:rPr>
              <w:t>15331151</w:t>
            </w:r>
          </w:p>
        </w:tc>
        <w:tc>
          <w:tcPr>
            <w:tcW w:w="1558" w:type="dxa"/>
            <w:tcBorders>
              <w:top w:val="nil"/>
              <w:left w:val="single" w:sz="4" w:space="0" w:color="auto"/>
              <w:bottom w:val="single" w:sz="4" w:space="0" w:color="auto"/>
              <w:right w:val="single" w:sz="4" w:space="0" w:color="auto"/>
            </w:tcBorders>
            <w:shd w:val="clear" w:color="auto" w:fill="auto"/>
            <w:vAlign w:val="bottom"/>
          </w:tcPr>
          <w:p w14:paraId="405882CF" w14:textId="18D699D1" w:rsidR="008044A2" w:rsidRPr="00B138F3" w:rsidRDefault="008044A2" w:rsidP="008044A2">
            <w:pPr>
              <w:widowControl w:val="0"/>
              <w:jc w:val="center"/>
              <w:rPr>
                <w:rFonts w:ascii="GHEA Grapalat" w:hAnsi="GHEA Grapalat"/>
                <w:sz w:val="16"/>
                <w:szCs w:val="16"/>
              </w:rPr>
            </w:pPr>
            <w:r>
              <w:rPr>
                <w:rFonts w:ascii="Calibri" w:hAnsi="Calibri" w:cs="Calibri"/>
                <w:color w:val="000000"/>
                <w:sz w:val="22"/>
                <w:szCs w:val="22"/>
              </w:rPr>
              <w:t>Фасоль</w:t>
            </w:r>
          </w:p>
        </w:tc>
        <w:tc>
          <w:tcPr>
            <w:tcW w:w="1925" w:type="dxa"/>
          </w:tcPr>
          <w:p w14:paraId="1E9F1BF6" w14:textId="77777777" w:rsidR="008044A2" w:rsidRPr="00B138F3" w:rsidRDefault="008044A2" w:rsidP="008044A2">
            <w:pPr>
              <w:widowControl w:val="0"/>
              <w:jc w:val="center"/>
              <w:rPr>
                <w:rFonts w:ascii="GHEA Grapalat" w:hAnsi="GHEA Grapalat"/>
                <w:sz w:val="16"/>
                <w:szCs w:val="16"/>
              </w:rPr>
            </w:pPr>
          </w:p>
        </w:tc>
        <w:tc>
          <w:tcPr>
            <w:tcW w:w="1467" w:type="dxa"/>
          </w:tcPr>
          <w:p w14:paraId="59008142" w14:textId="0CF43F0E" w:rsidR="008044A2" w:rsidRPr="00B138F3" w:rsidRDefault="008044A2" w:rsidP="008044A2">
            <w:pPr>
              <w:widowControl w:val="0"/>
              <w:jc w:val="center"/>
              <w:rPr>
                <w:rFonts w:ascii="GHEA Grapalat" w:hAnsi="GHEA Grapalat"/>
                <w:sz w:val="16"/>
                <w:szCs w:val="16"/>
              </w:rPr>
            </w:pPr>
            <w:r w:rsidRPr="008044A2">
              <w:rPr>
                <w:rFonts w:ascii="GHEA Grapalat" w:hAnsi="GHEA Grapalat"/>
                <w:sz w:val="16"/>
                <w:szCs w:val="16"/>
              </w:rPr>
              <w:t xml:space="preserve">Цветная, сухая, влажность ≤ 15% или средняя </w:t>
            </w:r>
            <w:r w:rsidRPr="008044A2">
              <w:rPr>
                <w:rFonts w:ascii="GHEA Grapalat" w:hAnsi="GHEA Grapalat"/>
                <w:sz w:val="16"/>
                <w:szCs w:val="16"/>
              </w:rPr>
              <w:lastRenderedPageBreak/>
              <w:t>сухость до 18%. Местного производства.</w:t>
            </w:r>
          </w:p>
        </w:tc>
        <w:tc>
          <w:tcPr>
            <w:tcW w:w="1085" w:type="dxa"/>
            <w:tcBorders>
              <w:top w:val="nil"/>
              <w:left w:val="single" w:sz="4" w:space="0" w:color="auto"/>
              <w:bottom w:val="single" w:sz="4" w:space="0" w:color="auto"/>
              <w:right w:val="single" w:sz="4" w:space="0" w:color="auto"/>
            </w:tcBorders>
            <w:shd w:val="clear" w:color="auto" w:fill="auto"/>
            <w:vAlign w:val="bottom"/>
          </w:tcPr>
          <w:p w14:paraId="036BB977" w14:textId="5E199330" w:rsidR="008044A2" w:rsidRPr="00B138F3" w:rsidRDefault="008044A2" w:rsidP="008044A2">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56B6C0B4" w14:textId="77777777" w:rsidR="008044A2" w:rsidRPr="00B138F3" w:rsidRDefault="008044A2" w:rsidP="008044A2">
            <w:pPr>
              <w:widowControl w:val="0"/>
              <w:jc w:val="center"/>
              <w:rPr>
                <w:rFonts w:ascii="GHEA Grapalat" w:hAnsi="GHEA Grapalat"/>
                <w:sz w:val="16"/>
                <w:szCs w:val="16"/>
              </w:rPr>
            </w:pPr>
          </w:p>
        </w:tc>
        <w:tc>
          <w:tcPr>
            <w:tcW w:w="1134" w:type="dxa"/>
          </w:tcPr>
          <w:p w14:paraId="3C0B9541" w14:textId="77777777" w:rsidR="008044A2" w:rsidRPr="00B138F3" w:rsidRDefault="008044A2" w:rsidP="008044A2">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000000" w:fill="FFFFFF"/>
            <w:vAlign w:val="center"/>
          </w:tcPr>
          <w:p w14:paraId="2369AC9E" w14:textId="3BCA07B6" w:rsidR="008044A2" w:rsidRPr="00B138F3" w:rsidRDefault="008044A2" w:rsidP="008044A2">
            <w:pPr>
              <w:widowControl w:val="0"/>
              <w:jc w:val="center"/>
              <w:rPr>
                <w:rFonts w:ascii="GHEA Grapalat" w:hAnsi="GHEA Grapalat"/>
                <w:sz w:val="16"/>
                <w:szCs w:val="16"/>
              </w:rPr>
            </w:pPr>
            <w:r>
              <w:rPr>
                <w:rFonts w:ascii="GHEA Grapalat" w:hAnsi="GHEA Grapalat" w:cs="Calibri"/>
                <w:color w:val="000000"/>
                <w:sz w:val="16"/>
                <w:szCs w:val="16"/>
                <w:lang w:val="hy-AM"/>
              </w:rPr>
              <w:t>6100</w:t>
            </w:r>
          </w:p>
        </w:tc>
        <w:tc>
          <w:tcPr>
            <w:tcW w:w="709" w:type="dxa"/>
          </w:tcPr>
          <w:p w14:paraId="280FE03F" w14:textId="2AABCC33" w:rsidR="008044A2" w:rsidRPr="00B138F3" w:rsidRDefault="008044A2" w:rsidP="008044A2">
            <w:pPr>
              <w:widowControl w:val="0"/>
              <w:jc w:val="center"/>
              <w:rPr>
                <w:rFonts w:ascii="GHEA Grapalat" w:hAnsi="GHEA Grapalat"/>
                <w:sz w:val="16"/>
                <w:szCs w:val="16"/>
              </w:rPr>
            </w:pPr>
            <w:r w:rsidRPr="005807CD">
              <w:rPr>
                <w:rFonts w:ascii="GHEA Grapalat" w:hAnsi="GHEA Grapalat"/>
                <w:sz w:val="16"/>
                <w:szCs w:val="16"/>
              </w:rPr>
              <w:t xml:space="preserve">с. Касах, ул. </w:t>
            </w:r>
            <w:r w:rsidRPr="005807CD">
              <w:rPr>
                <w:rFonts w:ascii="GHEA Grapalat" w:hAnsi="GHEA Grapalat"/>
                <w:sz w:val="16"/>
                <w:szCs w:val="16"/>
              </w:rPr>
              <w:lastRenderedPageBreak/>
              <w:t>Гарегина Нжде, 2</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041AA93B" w14:textId="07D7DC2D" w:rsidR="008044A2" w:rsidRPr="00B138F3" w:rsidRDefault="008044A2" w:rsidP="008044A2">
            <w:pPr>
              <w:widowControl w:val="0"/>
              <w:jc w:val="center"/>
              <w:rPr>
                <w:rFonts w:ascii="GHEA Grapalat" w:hAnsi="GHEA Grapalat"/>
                <w:sz w:val="16"/>
                <w:szCs w:val="16"/>
              </w:rPr>
            </w:pPr>
            <w:r>
              <w:rPr>
                <w:rFonts w:ascii="GHEA Grapalat" w:hAnsi="GHEA Grapalat" w:cs="Calibri"/>
                <w:color w:val="000000"/>
                <w:sz w:val="16"/>
                <w:szCs w:val="16"/>
                <w:lang w:val="hy-AM"/>
              </w:rPr>
              <w:lastRenderedPageBreak/>
              <w:t>6100</w:t>
            </w:r>
          </w:p>
        </w:tc>
        <w:tc>
          <w:tcPr>
            <w:tcW w:w="947" w:type="dxa"/>
          </w:tcPr>
          <w:p w14:paraId="0DDAF5D5" w14:textId="2BD46095" w:rsidR="008044A2" w:rsidRPr="00B138F3" w:rsidRDefault="008044A2" w:rsidP="008044A2">
            <w:pPr>
              <w:widowControl w:val="0"/>
              <w:jc w:val="center"/>
              <w:rPr>
                <w:rFonts w:ascii="GHEA Grapalat" w:hAnsi="GHEA Grapalat"/>
                <w:sz w:val="16"/>
                <w:szCs w:val="16"/>
              </w:rPr>
            </w:pPr>
            <w:r w:rsidRPr="00087FE7">
              <w:rPr>
                <w:rFonts w:ascii="GHEA Grapalat" w:hAnsi="GHEA Grapalat"/>
                <w:sz w:val="16"/>
                <w:szCs w:val="16"/>
              </w:rPr>
              <w:t xml:space="preserve">Через 20 дней после </w:t>
            </w:r>
            <w:r w:rsidRPr="00087FE7">
              <w:rPr>
                <w:rFonts w:ascii="GHEA Grapalat" w:hAnsi="GHEA Grapalat"/>
                <w:sz w:val="16"/>
                <w:szCs w:val="16"/>
              </w:rPr>
              <w:lastRenderedPageBreak/>
              <w:t>заключения договора / либо раньше при готовности участника / до 30.12.2026</w:t>
            </w:r>
          </w:p>
        </w:tc>
      </w:tr>
      <w:tr w:rsidR="008044A2" w:rsidRPr="00B138F3" w14:paraId="06A27D01" w14:textId="77777777" w:rsidTr="00EA7C5E">
        <w:trPr>
          <w:trHeight w:val="246"/>
          <w:jc w:val="center"/>
        </w:trPr>
        <w:tc>
          <w:tcPr>
            <w:tcW w:w="1241" w:type="dxa"/>
          </w:tcPr>
          <w:p w14:paraId="7F879A2F" w14:textId="462988F7" w:rsidR="008044A2" w:rsidRDefault="008044A2" w:rsidP="008044A2">
            <w:pPr>
              <w:widowControl w:val="0"/>
              <w:jc w:val="center"/>
              <w:rPr>
                <w:rFonts w:ascii="GHEA Grapalat" w:hAnsi="GHEA Grapalat"/>
                <w:sz w:val="16"/>
                <w:szCs w:val="16"/>
                <w:lang w:val="en-US"/>
              </w:rPr>
            </w:pPr>
            <w:r>
              <w:rPr>
                <w:rFonts w:ascii="GHEA Grapalat" w:hAnsi="GHEA Grapalat"/>
                <w:sz w:val="16"/>
                <w:szCs w:val="16"/>
                <w:lang w:val="en-US"/>
              </w:rPr>
              <w:lastRenderedPageBreak/>
              <w:t>16</w:t>
            </w:r>
          </w:p>
        </w:tc>
        <w:tc>
          <w:tcPr>
            <w:tcW w:w="2713" w:type="dxa"/>
            <w:tcBorders>
              <w:top w:val="nil"/>
              <w:left w:val="single" w:sz="4" w:space="0" w:color="auto"/>
              <w:bottom w:val="single" w:sz="4" w:space="0" w:color="auto"/>
              <w:right w:val="single" w:sz="4" w:space="0" w:color="auto"/>
            </w:tcBorders>
            <w:shd w:val="clear" w:color="auto" w:fill="auto"/>
            <w:vAlign w:val="center"/>
          </w:tcPr>
          <w:p w14:paraId="1032E8F9" w14:textId="1B3B48E2" w:rsidR="008044A2" w:rsidRPr="00B138F3" w:rsidRDefault="008044A2" w:rsidP="008044A2">
            <w:pPr>
              <w:widowControl w:val="0"/>
              <w:jc w:val="center"/>
              <w:rPr>
                <w:rFonts w:ascii="GHEA Grapalat" w:hAnsi="GHEA Grapalat"/>
                <w:sz w:val="16"/>
                <w:szCs w:val="16"/>
              </w:rPr>
            </w:pPr>
            <w:r>
              <w:rPr>
                <w:rFonts w:ascii="GHEA Grapalat" w:hAnsi="GHEA Grapalat" w:cs="Calibri"/>
                <w:color w:val="000000"/>
                <w:sz w:val="16"/>
                <w:szCs w:val="16"/>
              </w:rPr>
              <w:t>15311100</w:t>
            </w:r>
          </w:p>
        </w:tc>
        <w:tc>
          <w:tcPr>
            <w:tcW w:w="1558" w:type="dxa"/>
            <w:tcBorders>
              <w:top w:val="nil"/>
              <w:left w:val="single" w:sz="4" w:space="0" w:color="auto"/>
              <w:bottom w:val="single" w:sz="4" w:space="0" w:color="auto"/>
              <w:right w:val="single" w:sz="4" w:space="0" w:color="auto"/>
            </w:tcBorders>
            <w:shd w:val="clear" w:color="auto" w:fill="auto"/>
            <w:vAlign w:val="bottom"/>
          </w:tcPr>
          <w:p w14:paraId="0C206184" w14:textId="1C05B3AB" w:rsidR="008044A2" w:rsidRPr="00B138F3" w:rsidRDefault="008044A2" w:rsidP="008044A2">
            <w:pPr>
              <w:widowControl w:val="0"/>
              <w:jc w:val="center"/>
              <w:rPr>
                <w:rFonts w:ascii="GHEA Grapalat" w:hAnsi="GHEA Grapalat"/>
                <w:sz w:val="16"/>
                <w:szCs w:val="16"/>
              </w:rPr>
            </w:pPr>
            <w:r>
              <w:rPr>
                <w:rFonts w:ascii="Calibri" w:hAnsi="Calibri" w:cs="Calibri"/>
                <w:color w:val="000000"/>
                <w:sz w:val="22"/>
                <w:szCs w:val="22"/>
                <w:lang w:val="hy-AM"/>
              </w:rPr>
              <w:t>Картофель средний</w:t>
            </w:r>
          </w:p>
        </w:tc>
        <w:tc>
          <w:tcPr>
            <w:tcW w:w="1925" w:type="dxa"/>
          </w:tcPr>
          <w:p w14:paraId="5149BC40" w14:textId="77777777" w:rsidR="008044A2" w:rsidRPr="00B138F3" w:rsidRDefault="008044A2" w:rsidP="008044A2">
            <w:pPr>
              <w:widowControl w:val="0"/>
              <w:jc w:val="center"/>
              <w:rPr>
                <w:rFonts w:ascii="GHEA Grapalat" w:hAnsi="GHEA Grapalat"/>
                <w:sz w:val="16"/>
                <w:szCs w:val="16"/>
              </w:rPr>
            </w:pPr>
          </w:p>
        </w:tc>
        <w:tc>
          <w:tcPr>
            <w:tcW w:w="1467" w:type="dxa"/>
          </w:tcPr>
          <w:p w14:paraId="14C7BF0A" w14:textId="64A18CFF" w:rsidR="008044A2" w:rsidRPr="00B138F3" w:rsidRDefault="008044A2" w:rsidP="008044A2">
            <w:pPr>
              <w:widowControl w:val="0"/>
              <w:jc w:val="center"/>
              <w:rPr>
                <w:rFonts w:ascii="GHEA Grapalat" w:hAnsi="GHEA Grapalat"/>
                <w:sz w:val="16"/>
                <w:szCs w:val="16"/>
              </w:rPr>
            </w:pPr>
            <w:r w:rsidRPr="008044A2">
              <w:rPr>
                <w:rFonts w:ascii="GHEA Grapalat" w:hAnsi="GHEA Grapalat"/>
                <w:sz w:val="16"/>
                <w:szCs w:val="16"/>
              </w:rPr>
              <w:t>I сорт, не повреждённый, не промёрзший. Размеры строго по категориям. Чистота ≥ 90%.</w:t>
            </w:r>
          </w:p>
        </w:tc>
        <w:tc>
          <w:tcPr>
            <w:tcW w:w="1085" w:type="dxa"/>
            <w:tcBorders>
              <w:top w:val="nil"/>
              <w:left w:val="single" w:sz="4" w:space="0" w:color="auto"/>
              <w:bottom w:val="single" w:sz="4" w:space="0" w:color="auto"/>
              <w:right w:val="single" w:sz="4" w:space="0" w:color="auto"/>
            </w:tcBorders>
            <w:shd w:val="clear" w:color="auto" w:fill="auto"/>
            <w:vAlign w:val="bottom"/>
          </w:tcPr>
          <w:p w14:paraId="4DF8A9AA" w14:textId="5D1B2E43" w:rsidR="008044A2" w:rsidRPr="00B138F3" w:rsidRDefault="008044A2" w:rsidP="008044A2">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5791C017" w14:textId="77777777" w:rsidR="008044A2" w:rsidRPr="00B138F3" w:rsidRDefault="008044A2" w:rsidP="008044A2">
            <w:pPr>
              <w:widowControl w:val="0"/>
              <w:jc w:val="center"/>
              <w:rPr>
                <w:rFonts w:ascii="GHEA Grapalat" w:hAnsi="GHEA Grapalat"/>
                <w:sz w:val="16"/>
                <w:szCs w:val="16"/>
              </w:rPr>
            </w:pPr>
          </w:p>
        </w:tc>
        <w:tc>
          <w:tcPr>
            <w:tcW w:w="1134" w:type="dxa"/>
          </w:tcPr>
          <w:p w14:paraId="0D830A53" w14:textId="77777777" w:rsidR="008044A2" w:rsidRPr="00B138F3" w:rsidRDefault="008044A2" w:rsidP="008044A2">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000000" w:fill="FFFFFF"/>
            <w:vAlign w:val="center"/>
          </w:tcPr>
          <w:p w14:paraId="772FCF11" w14:textId="3F09AC19" w:rsidR="008044A2" w:rsidRPr="00B138F3" w:rsidRDefault="008044A2" w:rsidP="008044A2">
            <w:pPr>
              <w:widowControl w:val="0"/>
              <w:jc w:val="center"/>
              <w:rPr>
                <w:rFonts w:ascii="GHEA Grapalat" w:hAnsi="GHEA Grapalat"/>
                <w:sz w:val="16"/>
                <w:szCs w:val="16"/>
              </w:rPr>
            </w:pPr>
            <w:r>
              <w:rPr>
                <w:rFonts w:ascii="GHEA Grapalat" w:hAnsi="GHEA Grapalat" w:cs="Calibri"/>
                <w:color w:val="000000"/>
                <w:sz w:val="16"/>
                <w:szCs w:val="16"/>
                <w:lang w:val="hy-AM"/>
              </w:rPr>
              <w:t>1900</w:t>
            </w:r>
          </w:p>
        </w:tc>
        <w:tc>
          <w:tcPr>
            <w:tcW w:w="709" w:type="dxa"/>
          </w:tcPr>
          <w:p w14:paraId="0027B2DF" w14:textId="1BC5920D" w:rsidR="008044A2" w:rsidRPr="00B138F3" w:rsidRDefault="008044A2" w:rsidP="008044A2">
            <w:pPr>
              <w:widowControl w:val="0"/>
              <w:jc w:val="center"/>
              <w:rPr>
                <w:rFonts w:ascii="GHEA Grapalat" w:hAnsi="GHEA Grapalat"/>
                <w:sz w:val="16"/>
                <w:szCs w:val="16"/>
              </w:rPr>
            </w:pPr>
            <w:r w:rsidRPr="005807CD">
              <w:rPr>
                <w:rFonts w:ascii="GHEA Grapalat" w:hAnsi="GHEA Grapalat"/>
                <w:sz w:val="16"/>
                <w:szCs w:val="16"/>
              </w:rPr>
              <w:t>с. Касах, ул. Гарегина Нжде, 2</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0E05B383" w14:textId="7BE1F0BB" w:rsidR="008044A2" w:rsidRPr="00B138F3" w:rsidRDefault="008044A2" w:rsidP="008044A2">
            <w:pPr>
              <w:widowControl w:val="0"/>
              <w:jc w:val="center"/>
              <w:rPr>
                <w:rFonts w:ascii="GHEA Grapalat" w:hAnsi="GHEA Grapalat"/>
                <w:sz w:val="16"/>
                <w:szCs w:val="16"/>
              </w:rPr>
            </w:pPr>
            <w:r>
              <w:rPr>
                <w:rFonts w:ascii="GHEA Grapalat" w:hAnsi="GHEA Grapalat" w:cs="Calibri"/>
                <w:color w:val="000000"/>
                <w:sz w:val="16"/>
                <w:szCs w:val="16"/>
                <w:lang w:val="hy-AM"/>
              </w:rPr>
              <w:t>1900</w:t>
            </w:r>
          </w:p>
        </w:tc>
        <w:tc>
          <w:tcPr>
            <w:tcW w:w="947" w:type="dxa"/>
          </w:tcPr>
          <w:p w14:paraId="0BC4594C" w14:textId="0D89F1E0" w:rsidR="008044A2" w:rsidRPr="00B138F3" w:rsidRDefault="008044A2" w:rsidP="008044A2">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8044A2" w:rsidRPr="00B138F3" w14:paraId="1BC9201C" w14:textId="77777777" w:rsidTr="00EA7C5E">
        <w:trPr>
          <w:trHeight w:val="246"/>
          <w:jc w:val="center"/>
        </w:trPr>
        <w:tc>
          <w:tcPr>
            <w:tcW w:w="1241" w:type="dxa"/>
          </w:tcPr>
          <w:p w14:paraId="087294F8" w14:textId="205DDCA4" w:rsidR="008044A2" w:rsidRDefault="008044A2" w:rsidP="008044A2">
            <w:pPr>
              <w:widowControl w:val="0"/>
              <w:jc w:val="center"/>
              <w:rPr>
                <w:rFonts w:ascii="GHEA Grapalat" w:hAnsi="GHEA Grapalat"/>
                <w:sz w:val="16"/>
                <w:szCs w:val="16"/>
                <w:lang w:val="en-US"/>
              </w:rPr>
            </w:pPr>
            <w:r>
              <w:rPr>
                <w:rFonts w:ascii="GHEA Grapalat" w:hAnsi="GHEA Grapalat"/>
                <w:sz w:val="16"/>
                <w:szCs w:val="16"/>
                <w:lang w:val="en-US"/>
              </w:rPr>
              <w:t>17</w:t>
            </w:r>
          </w:p>
        </w:tc>
        <w:tc>
          <w:tcPr>
            <w:tcW w:w="2713" w:type="dxa"/>
            <w:tcBorders>
              <w:top w:val="nil"/>
              <w:left w:val="single" w:sz="4" w:space="0" w:color="auto"/>
              <w:bottom w:val="single" w:sz="4" w:space="0" w:color="auto"/>
              <w:right w:val="single" w:sz="4" w:space="0" w:color="auto"/>
            </w:tcBorders>
            <w:shd w:val="clear" w:color="auto" w:fill="auto"/>
            <w:vAlign w:val="center"/>
          </w:tcPr>
          <w:p w14:paraId="2EC9AD8F" w14:textId="43E521D1" w:rsidR="008044A2" w:rsidRPr="00B138F3" w:rsidRDefault="008044A2" w:rsidP="008044A2">
            <w:pPr>
              <w:widowControl w:val="0"/>
              <w:jc w:val="center"/>
              <w:rPr>
                <w:rFonts w:ascii="GHEA Grapalat" w:hAnsi="GHEA Grapalat"/>
                <w:sz w:val="16"/>
                <w:szCs w:val="16"/>
              </w:rPr>
            </w:pPr>
            <w:r>
              <w:rPr>
                <w:rFonts w:ascii="GHEA Grapalat" w:hAnsi="GHEA Grapalat" w:cs="Calibri"/>
                <w:color w:val="000000"/>
                <w:sz w:val="20"/>
                <w:szCs w:val="20"/>
              </w:rPr>
              <w:t>03221410</w:t>
            </w:r>
          </w:p>
        </w:tc>
        <w:tc>
          <w:tcPr>
            <w:tcW w:w="1558" w:type="dxa"/>
            <w:tcBorders>
              <w:top w:val="nil"/>
              <w:left w:val="single" w:sz="4" w:space="0" w:color="auto"/>
              <w:bottom w:val="single" w:sz="4" w:space="0" w:color="auto"/>
              <w:right w:val="single" w:sz="4" w:space="0" w:color="auto"/>
            </w:tcBorders>
            <w:shd w:val="clear" w:color="auto" w:fill="auto"/>
            <w:vAlign w:val="bottom"/>
          </w:tcPr>
          <w:p w14:paraId="0A141B06" w14:textId="6A5BB8C1" w:rsidR="008044A2" w:rsidRPr="00B138F3" w:rsidRDefault="008044A2" w:rsidP="008044A2">
            <w:pPr>
              <w:widowControl w:val="0"/>
              <w:jc w:val="center"/>
              <w:rPr>
                <w:rFonts w:ascii="GHEA Grapalat" w:hAnsi="GHEA Grapalat"/>
                <w:sz w:val="16"/>
                <w:szCs w:val="16"/>
              </w:rPr>
            </w:pPr>
            <w:r>
              <w:rPr>
                <w:rFonts w:ascii="Calibri" w:hAnsi="Calibri" w:cs="Calibri"/>
                <w:color w:val="000000"/>
                <w:sz w:val="22"/>
                <w:szCs w:val="22"/>
              </w:rPr>
              <w:t>Капуста</w:t>
            </w:r>
          </w:p>
        </w:tc>
        <w:tc>
          <w:tcPr>
            <w:tcW w:w="1925" w:type="dxa"/>
          </w:tcPr>
          <w:p w14:paraId="405D6103" w14:textId="77777777" w:rsidR="008044A2" w:rsidRPr="00B138F3" w:rsidRDefault="008044A2" w:rsidP="008044A2">
            <w:pPr>
              <w:widowControl w:val="0"/>
              <w:jc w:val="center"/>
              <w:rPr>
                <w:rFonts w:ascii="GHEA Grapalat" w:hAnsi="GHEA Grapalat"/>
                <w:sz w:val="16"/>
                <w:szCs w:val="16"/>
              </w:rPr>
            </w:pPr>
          </w:p>
        </w:tc>
        <w:tc>
          <w:tcPr>
            <w:tcW w:w="1467" w:type="dxa"/>
          </w:tcPr>
          <w:p w14:paraId="595F93E5" w14:textId="54BC4D3F" w:rsidR="008044A2" w:rsidRPr="00B138F3" w:rsidRDefault="008044A2" w:rsidP="008044A2">
            <w:pPr>
              <w:widowControl w:val="0"/>
              <w:jc w:val="center"/>
              <w:rPr>
                <w:rFonts w:ascii="GHEA Grapalat" w:hAnsi="GHEA Grapalat"/>
                <w:sz w:val="16"/>
                <w:szCs w:val="16"/>
              </w:rPr>
            </w:pPr>
            <w:r w:rsidRPr="008044A2">
              <w:rPr>
                <w:rFonts w:ascii="GHEA Grapalat" w:hAnsi="GHEA Grapalat"/>
                <w:sz w:val="16"/>
                <w:szCs w:val="16"/>
              </w:rPr>
              <w:t>55% ранняя, 45% поздняя. Свежая, плотная, без трещин и повреждений. Длина кочерыги ≤ 3 см.</w:t>
            </w:r>
          </w:p>
        </w:tc>
        <w:tc>
          <w:tcPr>
            <w:tcW w:w="1085" w:type="dxa"/>
            <w:tcBorders>
              <w:top w:val="nil"/>
              <w:left w:val="single" w:sz="4" w:space="0" w:color="auto"/>
              <w:bottom w:val="single" w:sz="4" w:space="0" w:color="auto"/>
              <w:right w:val="single" w:sz="4" w:space="0" w:color="auto"/>
            </w:tcBorders>
            <w:shd w:val="clear" w:color="auto" w:fill="auto"/>
            <w:vAlign w:val="bottom"/>
          </w:tcPr>
          <w:p w14:paraId="42B98FEF" w14:textId="599199F4" w:rsidR="008044A2" w:rsidRPr="00B138F3" w:rsidRDefault="008044A2" w:rsidP="008044A2">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63D39233" w14:textId="77777777" w:rsidR="008044A2" w:rsidRPr="00B138F3" w:rsidRDefault="008044A2" w:rsidP="008044A2">
            <w:pPr>
              <w:widowControl w:val="0"/>
              <w:jc w:val="center"/>
              <w:rPr>
                <w:rFonts w:ascii="GHEA Grapalat" w:hAnsi="GHEA Grapalat"/>
                <w:sz w:val="16"/>
                <w:szCs w:val="16"/>
              </w:rPr>
            </w:pPr>
          </w:p>
        </w:tc>
        <w:tc>
          <w:tcPr>
            <w:tcW w:w="1134" w:type="dxa"/>
          </w:tcPr>
          <w:p w14:paraId="469C8837" w14:textId="77777777" w:rsidR="008044A2" w:rsidRPr="00B138F3" w:rsidRDefault="008044A2" w:rsidP="008044A2">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000000" w:fill="FFFFFF"/>
            <w:vAlign w:val="center"/>
          </w:tcPr>
          <w:p w14:paraId="7E229013" w14:textId="5E558827" w:rsidR="008044A2" w:rsidRPr="00B138F3" w:rsidRDefault="008044A2" w:rsidP="008044A2">
            <w:pPr>
              <w:widowControl w:val="0"/>
              <w:jc w:val="center"/>
              <w:rPr>
                <w:rFonts w:ascii="GHEA Grapalat" w:hAnsi="GHEA Grapalat"/>
                <w:sz w:val="16"/>
                <w:szCs w:val="16"/>
              </w:rPr>
            </w:pPr>
            <w:r>
              <w:rPr>
                <w:rFonts w:ascii="GHEA Grapalat" w:hAnsi="GHEA Grapalat" w:cs="Calibri"/>
                <w:color w:val="000000"/>
                <w:sz w:val="16"/>
                <w:szCs w:val="16"/>
                <w:lang w:val="hy-AM"/>
              </w:rPr>
              <w:t>285</w:t>
            </w:r>
          </w:p>
        </w:tc>
        <w:tc>
          <w:tcPr>
            <w:tcW w:w="709" w:type="dxa"/>
          </w:tcPr>
          <w:p w14:paraId="0EFE30E7" w14:textId="0580C82E" w:rsidR="008044A2" w:rsidRPr="00B138F3" w:rsidRDefault="008044A2" w:rsidP="008044A2">
            <w:pPr>
              <w:widowControl w:val="0"/>
              <w:jc w:val="center"/>
              <w:rPr>
                <w:rFonts w:ascii="GHEA Grapalat" w:hAnsi="GHEA Grapalat"/>
                <w:sz w:val="16"/>
                <w:szCs w:val="16"/>
              </w:rPr>
            </w:pPr>
            <w:r w:rsidRPr="005807CD">
              <w:rPr>
                <w:rFonts w:ascii="GHEA Grapalat" w:hAnsi="GHEA Grapalat"/>
                <w:sz w:val="16"/>
                <w:szCs w:val="16"/>
              </w:rPr>
              <w:t>с. Касах, ул. Гарегина Нжде, 2</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48A6B51B" w14:textId="2F3113F8" w:rsidR="008044A2" w:rsidRPr="00B138F3" w:rsidRDefault="008044A2" w:rsidP="008044A2">
            <w:pPr>
              <w:widowControl w:val="0"/>
              <w:jc w:val="center"/>
              <w:rPr>
                <w:rFonts w:ascii="GHEA Grapalat" w:hAnsi="GHEA Grapalat"/>
                <w:sz w:val="16"/>
                <w:szCs w:val="16"/>
              </w:rPr>
            </w:pPr>
            <w:r>
              <w:rPr>
                <w:rFonts w:ascii="GHEA Grapalat" w:hAnsi="GHEA Grapalat" w:cs="Calibri"/>
                <w:color w:val="000000"/>
                <w:sz w:val="16"/>
                <w:szCs w:val="16"/>
                <w:lang w:val="hy-AM"/>
              </w:rPr>
              <w:t>285</w:t>
            </w:r>
          </w:p>
        </w:tc>
        <w:tc>
          <w:tcPr>
            <w:tcW w:w="947" w:type="dxa"/>
          </w:tcPr>
          <w:p w14:paraId="3E7EA693" w14:textId="0010C544" w:rsidR="008044A2" w:rsidRPr="00B138F3" w:rsidRDefault="008044A2" w:rsidP="008044A2">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8044A2" w:rsidRPr="00B138F3" w14:paraId="667DD087" w14:textId="77777777" w:rsidTr="00EA7C5E">
        <w:trPr>
          <w:trHeight w:val="246"/>
          <w:jc w:val="center"/>
        </w:trPr>
        <w:tc>
          <w:tcPr>
            <w:tcW w:w="1241" w:type="dxa"/>
          </w:tcPr>
          <w:p w14:paraId="4BC9AD35" w14:textId="6C213126" w:rsidR="008044A2" w:rsidRDefault="008044A2" w:rsidP="008044A2">
            <w:pPr>
              <w:widowControl w:val="0"/>
              <w:jc w:val="center"/>
              <w:rPr>
                <w:rFonts w:ascii="GHEA Grapalat" w:hAnsi="GHEA Grapalat"/>
                <w:sz w:val="16"/>
                <w:szCs w:val="16"/>
                <w:lang w:val="en-US"/>
              </w:rPr>
            </w:pPr>
            <w:r>
              <w:rPr>
                <w:rFonts w:ascii="GHEA Grapalat" w:hAnsi="GHEA Grapalat"/>
                <w:sz w:val="16"/>
                <w:szCs w:val="16"/>
                <w:lang w:val="en-US"/>
              </w:rPr>
              <w:lastRenderedPageBreak/>
              <w:t>18</w:t>
            </w:r>
          </w:p>
        </w:tc>
        <w:tc>
          <w:tcPr>
            <w:tcW w:w="2713" w:type="dxa"/>
            <w:tcBorders>
              <w:top w:val="nil"/>
              <w:left w:val="single" w:sz="4" w:space="0" w:color="auto"/>
              <w:bottom w:val="single" w:sz="4" w:space="0" w:color="auto"/>
              <w:right w:val="single" w:sz="4" w:space="0" w:color="auto"/>
            </w:tcBorders>
            <w:shd w:val="clear" w:color="auto" w:fill="auto"/>
            <w:vAlign w:val="center"/>
          </w:tcPr>
          <w:p w14:paraId="13069629" w14:textId="1D1898B1" w:rsidR="008044A2" w:rsidRPr="00B138F3" w:rsidRDefault="008044A2" w:rsidP="008044A2">
            <w:pPr>
              <w:widowControl w:val="0"/>
              <w:jc w:val="center"/>
              <w:rPr>
                <w:rFonts w:ascii="GHEA Grapalat" w:hAnsi="GHEA Grapalat"/>
                <w:sz w:val="16"/>
                <w:szCs w:val="16"/>
              </w:rPr>
            </w:pPr>
            <w:r>
              <w:rPr>
                <w:rFonts w:ascii="GHEA Grapalat" w:hAnsi="GHEA Grapalat" w:cs="Calibri"/>
                <w:color w:val="000000"/>
                <w:sz w:val="16"/>
                <w:szCs w:val="16"/>
              </w:rPr>
              <w:t>03221111</w:t>
            </w:r>
          </w:p>
        </w:tc>
        <w:tc>
          <w:tcPr>
            <w:tcW w:w="1558" w:type="dxa"/>
            <w:tcBorders>
              <w:top w:val="nil"/>
              <w:left w:val="single" w:sz="4" w:space="0" w:color="auto"/>
              <w:bottom w:val="single" w:sz="4" w:space="0" w:color="auto"/>
              <w:right w:val="single" w:sz="4" w:space="0" w:color="auto"/>
            </w:tcBorders>
            <w:shd w:val="clear" w:color="auto" w:fill="auto"/>
            <w:vAlign w:val="bottom"/>
          </w:tcPr>
          <w:p w14:paraId="7EBB5671" w14:textId="2EB95CD4" w:rsidR="008044A2" w:rsidRPr="00B138F3" w:rsidRDefault="008044A2" w:rsidP="008044A2">
            <w:pPr>
              <w:widowControl w:val="0"/>
              <w:jc w:val="center"/>
              <w:rPr>
                <w:rFonts w:ascii="GHEA Grapalat" w:hAnsi="GHEA Grapalat"/>
                <w:sz w:val="16"/>
                <w:szCs w:val="16"/>
              </w:rPr>
            </w:pPr>
            <w:r>
              <w:rPr>
                <w:rFonts w:ascii="Calibri" w:hAnsi="Calibri" w:cs="Calibri"/>
                <w:color w:val="000000"/>
                <w:sz w:val="22"/>
                <w:szCs w:val="22"/>
              </w:rPr>
              <w:t>Лук репчатый</w:t>
            </w:r>
          </w:p>
        </w:tc>
        <w:tc>
          <w:tcPr>
            <w:tcW w:w="1925" w:type="dxa"/>
          </w:tcPr>
          <w:p w14:paraId="73F02C0D" w14:textId="77777777" w:rsidR="008044A2" w:rsidRPr="00B138F3" w:rsidRDefault="008044A2" w:rsidP="008044A2">
            <w:pPr>
              <w:widowControl w:val="0"/>
              <w:jc w:val="center"/>
              <w:rPr>
                <w:rFonts w:ascii="GHEA Grapalat" w:hAnsi="GHEA Grapalat"/>
                <w:sz w:val="16"/>
                <w:szCs w:val="16"/>
              </w:rPr>
            </w:pPr>
          </w:p>
        </w:tc>
        <w:tc>
          <w:tcPr>
            <w:tcW w:w="1467" w:type="dxa"/>
          </w:tcPr>
          <w:p w14:paraId="5FD6EA6D" w14:textId="1356AA04" w:rsidR="008044A2" w:rsidRPr="00B138F3" w:rsidRDefault="008044A2" w:rsidP="008044A2">
            <w:pPr>
              <w:widowControl w:val="0"/>
              <w:jc w:val="center"/>
              <w:rPr>
                <w:rFonts w:ascii="GHEA Grapalat" w:hAnsi="GHEA Grapalat"/>
                <w:sz w:val="16"/>
                <w:szCs w:val="16"/>
              </w:rPr>
            </w:pPr>
            <w:r w:rsidRPr="008044A2">
              <w:rPr>
                <w:rFonts w:ascii="GHEA Grapalat" w:hAnsi="GHEA Grapalat"/>
                <w:sz w:val="16"/>
                <w:szCs w:val="16"/>
              </w:rPr>
              <w:t>Острый, полуустрый или сладкий, диаметр ≥ 3 см, ГОСТ 27166-86.</w:t>
            </w:r>
          </w:p>
        </w:tc>
        <w:tc>
          <w:tcPr>
            <w:tcW w:w="1085" w:type="dxa"/>
            <w:tcBorders>
              <w:top w:val="nil"/>
              <w:left w:val="single" w:sz="4" w:space="0" w:color="auto"/>
              <w:bottom w:val="single" w:sz="4" w:space="0" w:color="auto"/>
              <w:right w:val="single" w:sz="4" w:space="0" w:color="auto"/>
            </w:tcBorders>
            <w:shd w:val="clear" w:color="auto" w:fill="auto"/>
            <w:vAlign w:val="bottom"/>
          </w:tcPr>
          <w:p w14:paraId="52EC539A" w14:textId="4C878729" w:rsidR="008044A2" w:rsidRPr="00B138F3" w:rsidRDefault="008044A2" w:rsidP="008044A2">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4F502C63" w14:textId="77777777" w:rsidR="008044A2" w:rsidRPr="00B138F3" w:rsidRDefault="008044A2" w:rsidP="008044A2">
            <w:pPr>
              <w:widowControl w:val="0"/>
              <w:jc w:val="center"/>
              <w:rPr>
                <w:rFonts w:ascii="GHEA Grapalat" w:hAnsi="GHEA Grapalat"/>
                <w:sz w:val="16"/>
                <w:szCs w:val="16"/>
              </w:rPr>
            </w:pPr>
          </w:p>
        </w:tc>
        <w:tc>
          <w:tcPr>
            <w:tcW w:w="1134" w:type="dxa"/>
          </w:tcPr>
          <w:p w14:paraId="51C3ABF4" w14:textId="77777777" w:rsidR="008044A2" w:rsidRPr="00B138F3" w:rsidRDefault="008044A2" w:rsidP="008044A2">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000000" w:fill="FFFFFF"/>
            <w:vAlign w:val="center"/>
          </w:tcPr>
          <w:p w14:paraId="5AA88F3F" w14:textId="698825B8" w:rsidR="008044A2" w:rsidRPr="00B138F3" w:rsidRDefault="008044A2" w:rsidP="008044A2">
            <w:pPr>
              <w:widowControl w:val="0"/>
              <w:jc w:val="center"/>
              <w:rPr>
                <w:rFonts w:ascii="GHEA Grapalat" w:hAnsi="GHEA Grapalat"/>
                <w:sz w:val="16"/>
                <w:szCs w:val="16"/>
              </w:rPr>
            </w:pPr>
            <w:r>
              <w:rPr>
                <w:rFonts w:ascii="GHEA Grapalat" w:hAnsi="GHEA Grapalat" w:cs="Calibri"/>
                <w:color w:val="000000"/>
                <w:sz w:val="16"/>
                <w:szCs w:val="16"/>
                <w:lang w:val="hy-AM"/>
              </w:rPr>
              <w:t>330</w:t>
            </w:r>
          </w:p>
        </w:tc>
        <w:tc>
          <w:tcPr>
            <w:tcW w:w="709" w:type="dxa"/>
          </w:tcPr>
          <w:p w14:paraId="0F8C5B67" w14:textId="388C3CD1" w:rsidR="008044A2" w:rsidRPr="00B138F3" w:rsidRDefault="008044A2" w:rsidP="008044A2">
            <w:pPr>
              <w:widowControl w:val="0"/>
              <w:jc w:val="center"/>
              <w:rPr>
                <w:rFonts w:ascii="GHEA Grapalat" w:hAnsi="GHEA Grapalat"/>
                <w:sz w:val="16"/>
                <w:szCs w:val="16"/>
              </w:rPr>
            </w:pPr>
            <w:r w:rsidRPr="005807CD">
              <w:rPr>
                <w:rFonts w:ascii="GHEA Grapalat" w:hAnsi="GHEA Grapalat"/>
                <w:sz w:val="16"/>
                <w:szCs w:val="16"/>
              </w:rPr>
              <w:t>с. Касах, ул. Гарегина Нжде, 2</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169B2708" w14:textId="5A77315F" w:rsidR="008044A2" w:rsidRPr="00B138F3" w:rsidRDefault="008044A2" w:rsidP="008044A2">
            <w:pPr>
              <w:widowControl w:val="0"/>
              <w:jc w:val="center"/>
              <w:rPr>
                <w:rFonts w:ascii="GHEA Grapalat" w:hAnsi="GHEA Grapalat"/>
                <w:sz w:val="16"/>
                <w:szCs w:val="16"/>
              </w:rPr>
            </w:pPr>
            <w:r>
              <w:rPr>
                <w:rFonts w:ascii="GHEA Grapalat" w:hAnsi="GHEA Grapalat" w:cs="Calibri"/>
                <w:color w:val="000000"/>
                <w:sz w:val="16"/>
                <w:szCs w:val="16"/>
                <w:lang w:val="hy-AM"/>
              </w:rPr>
              <w:t>330</w:t>
            </w:r>
          </w:p>
        </w:tc>
        <w:tc>
          <w:tcPr>
            <w:tcW w:w="947" w:type="dxa"/>
          </w:tcPr>
          <w:p w14:paraId="5935229D" w14:textId="1E6C7F99" w:rsidR="008044A2" w:rsidRPr="00B138F3" w:rsidRDefault="008044A2" w:rsidP="008044A2">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8044A2" w:rsidRPr="00B138F3" w14:paraId="733ACE48" w14:textId="77777777" w:rsidTr="00EA7C5E">
        <w:trPr>
          <w:trHeight w:val="246"/>
          <w:jc w:val="center"/>
        </w:trPr>
        <w:tc>
          <w:tcPr>
            <w:tcW w:w="1241" w:type="dxa"/>
          </w:tcPr>
          <w:p w14:paraId="04006E73" w14:textId="10363896" w:rsidR="008044A2" w:rsidRDefault="008044A2" w:rsidP="008044A2">
            <w:pPr>
              <w:widowControl w:val="0"/>
              <w:jc w:val="center"/>
              <w:rPr>
                <w:rFonts w:ascii="GHEA Grapalat" w:hAnsi="GHEA Grapalat"/>
                <w:sz w:val="16"/>
                <w:szCs w:val="16"/>
                <w:lang w:val="en-US"/>
              </w:rPr>
            </w:pPr>
            <w:r>
              <w:rPr>
                <w:rFonts w:ascii="GHEA Grapalat" w:hAnsi="GHEA Grapalat"/>
                <w:sz w:val="16"/>
                <w:szCs w:val="16"/>
                <w:lang w:val="en-US"/>
              </w:rPr>
              <w:t>19</w:t>
            </w:r>
          </w:p>
        </w:tc>
        <w:tc>
          <w:tcPr>
            <w:tcW w:w="2713" w:type="dxa"/>
            <w:tcBorders>
              <w:top w:val="nil"/>
              <w:left w:val="single" w:sz="4" w:space="0" w:color="auto"/>
              <w:bottom w:val="single" w:sz="4" w:space="0" w:color="auto"/>
              <w:right w:val="single" w:sz="4" w:space="0" w:color="auto"/>
            </w:tcBorders>
            <w:shd w:val="clear" w:color="auto" w:fill="auto"/>
            <w:vAlign w:val="center"/>
          </w:tcPr>
          <w:p w14:paraId="1F99D96B" w14:textId="35C9158C" w:rsidR="008044A2" w:rsidRPr="00B138F3" w:rsidRDefault="008044A2" w:rsidP="008044A2">
            <w:pPr>
              <w:widowControl w:val="0"/>
              <w:jc w:val="center"/>
              <w:rPr>
                <w:rFonts w:ascii="GHEA Grapalat" w:hAnsi="GHEA Grapalat"/>
                <w:sz w:val="16"/>
                <w:szCs w:val="16"/>
              </w:rPr>
            </w:pPr>
            <w:r>
              <w:rPr>
                <w:rFonts w:ascii="GHEA Grapalat" w:hAnsi="GHEA Grapalat" w:cs="Calibri"/>
                <w:color w:val="000000"/>
                <w:sz w:val="16"/>
                <w:szCs w:val="16"/>
              </w:rPr>
              <w:t>03221100</w:t>
            </w:r>
          </w:p>
        </w:tc>
        <w:tc>
          <w:tcPr>
            <w:tcW w:w="1558" w:type="dxa"/>
            <w:tcBorders>
              <w:top w:val="nil"/>
              <w:left w:val="single" w:sz="4" w:space="0" w:color="auto"/>
              <w:bottom w:val="single" w:sz="4" w:space="0" w:color="auto"/>
              <w:right w:val="single" w:sz="4" w:space="0" w:color="auto"/>
            </w:tcBorders>
            <w:shd w:val="clear" w:color="auto" w:fill="auto"/>
            <w:vAlign w:val="bottom"/>
          </w:tcPr>
          <w:p w14:paraId="6C3694B7" w14:textId="460D0813" w:rsidR="008044A2" w:rsidRPr="00B138F3" w:rsidRDefault="008044A2" w:rsidP="008044A2">
            <w:pPr>
              <w:widowControl w:val="0"/>
              <w:jc w:val="center"/>
              <w:rPr>
                <w:rFonts w:ascii="GHEA Grapalat" w:hAnsi="GHEA Grapalat"/>
                <w:sz w:val="16"/>
                <w:szCs w:val="16"/>
              </w:rPr>
            </w:pPr>
            <w:r>
              <w:rPr>
                <w:rFonts w:ascii="Calibri" w:hAnsi="Calibri" w:cs="Calibri"/>
                <w:color w:val="000000"/>
                <w:sz w:val="22"/>
                <w:szCs w:val="22"/>
              </w:rPr>
              <w:t>Свёкла</w:t>
            </w:r>
          </w:p>
        </w:tc>
        <w:tc>
          <w:tcPr>
            <w:tcW w:w="1925" w:type="dxa"/>
          </w:tcPr>
          <w:p w14:paraId="04F42F30" w14:textId="77777777" w:rsidR="008044A2" w:rsidRPr="00B138F3" w:rsidRDefault="008044A2" w:rsidP="008044A2">
            <w:pPr>
              <w:widowControl w:val="0"/>
              <w:jc w:val="center"/>
              <w:rPr>
                <w:rFonts w:ascii="GHEA Grapalat" w:hAnsi="GHEA Grapalat"/>
                <w:sz w:val="16"/>
                <w:szCs w:val="16"/>
              </w:rPr>
            </w:pPr>
          </w:p>
        </w:tc>
        <w:tc>
          <w:tcPr>
            <w:tcW w:w="1467" w:type="dxa"/>
          </w:tcPr>
          <w:p w14:paraId="26C2FDE9" w14:textId="00B872F7" w:rsidR="008044A2" w:rsidRPr="00B138F3" w:rsidRDefault="008044A2" w:rsidP="008044A2">
            <w:pPr>
              <w:widowControl w:val="0"/>
              <w:jc w:val="center"/>
              <w:rPr>
                <w:rFonts w:ascii="GHEA Grapalat" w:hAnsi="GHEA Grapalat"/>
                <w:sz w:val="16"/>
                <w:szCs w:val="16"/>
              </w:rPr>
            </w:pPr>
            <w:r w:rsidRPr="008044A2">
              <w:rPr>
                <w:rFonts w:ascii="GHEA Grapalat" w:hAnsi="GHEA Grapalat"/>
                <w:sz w:val="16"/>
                <w:szCs w:val="16"/>
              </w:rPr>
              <w:t>Средний размер 5–14 см, без повреждений, чистая, без трещин.</w:t>
            </w:r>
          </w:p>
        </w:tc>
        <w:tc>
          <w:tcPr>
            <w:tcW w:w="1085" w:type="dxa"/>
            <w:tcBorders>
              <w:top w:val="nil"/>
              <w:left w:val="single" w:sz="4" w:space="0" w:color="auto"/>
              <w:bottom w:val="single" w:sz="4" w:space="0" w:color="auto"/>
              <w:right w:val="single" w:sz="4" w:space="0" w:color="auto"/>
            </w:tcBorders>
            <w:shd w:val="clear" w:color="auto" w:fill="auto"/>
            <w:vAlign w:val="bottom"/>
          </w:tcPr>
          <w:p w14:paraId="21939356" w14:textId="241E9D35" w:rsidR="008044A2" w:rsidRPr="00B138F3" w:rsidRDefault="008044A2" w:rsidP="008044A2">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35880CDB" w14:textId="77777777" w:rsidR="008044A2" w:rsidRPr="00B138F3" w:rsidRDefault="008044A2" w:rsidP="008044A2">
            <w:pPr>
              <w:widowControl w:val="0"/>
              <w:jc w:val="center"/>
              <w:rPr>
                <w:rFonts w:ascii="GHEA Grapalat" w:hAnsi="GHEA Grapalat"/>
                <w:sz w:val="16"/>
                <w:szCs w:val="16"/>
              </w:rPr>
            </w:pPr>
          </w:p>
        </w:tc>
        <w:tc>
          <w:tcPr>
            <w:tcW w:w="1134" w:type="dxa"/>
          </w:tcPr>
          <w:p w14:paraId="3F61F364" w14:textId="77777777" w:rsidR="008044A2" w:rsidRPr="00B138F3" w:rsidRDefault="008044A2" w:rsidP="008044A2">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000000" w:fill="FFFFFF"/>
            <w:vAlign w:val="center"/>
          </w:tcPr>
          <w:p w14:paraId="2BC32842" w14:textId="762DB08D" w:rsidR="008044A2" w:rsidRPr="00B138F3" w:rsidRDefault="008044A2" w:rsidP="008044A2">
            <w:pPr>
              <w:widowControl w:val="0"/>
              <w:jc w:val="center"/>
              <w:rPr>
                <w:rFonts w:ascii="GHEA Grapalat" w:hAnsi="GHEA Grapalat"/>
                <w:sz w:val="16"/>
                <w:szCs w:val="16"/>
              </w:rPr>
            </w:pPr>
            <w:r>
              <w:rPr>
                <w:rFonts w:ascii="GHEA Grapalat" w:hAnsi="GHEA Grapalat" w:cs="Calibri"/>
                <w:color w:val="000000"/>
                <w:sz w:val="16"/>
                <w:szCs w:val="16"/>
                <w:lang w:val="hy-AM"/>
              </w:rPr>
              <w:t>478</w:t>
            </w:r>
          </w:p>
        </w:tc>
        <w:tc>
          <w:tcPr>
            <w:tcW w:w="709" w:type="dxa"/>
          </w:tcPr>
          <w:p w14:paraId="78EC3926" w14:textId="7705E8ED" w:rsidR="008044A2" w:rsidRPr="00B138F3" w:rsidRDefault="008044A2" w:rsidP="008044A2">
            <w:pPr>
              <w:widowControl w:val="0"/>
              <w:jc w:val="center"/>
              <w:rPr>
                <w:rFonts w:ascii="GHEA Grapalat" w:hAnsi="GHEA Grapalat"/>
                <w:sz w:val="16"/>
                <w:szCs w:val="16"/>
              </w:rPr>
            </w:pPr>
            <w:r w:rsidRPr="005807CD">
              <w:rPr>
                <w:rFonts w:ascii="GHEA Grapalat" w:hAnsi="GHEA Grapalat"/>
                <w:sz w:val="16"/>
                <w:szCs w:val="16"/>
              </w:rPr>
              <w:t>с. Касах, ул. Гарегина Нжде, 2</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19596A75" w14:textId="107BD3E9" w:rsidR="008044A2" w:rsidRPr="00B138F3" w:rsidRDefault="008044A2" w:rsidP="008044A2">
            <w:pPr>
              <w:widowControl w:val="0"/>
              <w:jc w:val="center"/>
              <w:rPr>
                <w:rFonts w:ascii="GHEA Grapalat" w:hAnsi="GHEA Grapalat"/>
                <w:sz w:val="16"/>
                <w:szCs w:val="16"/>
              </w:rPr>
            </w:pPr>
            <w:r>
              <w:rPr>
                <w:rFonts w:ascii="GHEA Grapalat" w:hAnsi="GHEA Grapalat" w:cs="Calibri"/>
                <w:color w:val="000000"/>
                <w:sz w:val="16"/>
                <w:szCs w:val="16"/>
                <w:lang w:val="hy-AM"/>
              </w:rPr>
              <w:t>478</w:t>
            </w:r>
          </w:p>
        </w:tc>
        <w:tc>
          <w:tcPr>
            <w:tcW w:w="947" w:type="dxa"/>
          </w:tcPr>
          <w:p w14:paraId="1655C387" w14:textId="4367C568" w:rsidR="008044A2" w:rsidRPr="00B138F3" w:rsidRDefault="008044A2" w:rsidP="008044A2">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8044A2" w:rsidRPr="00B138F3" w14:paraId="7B52B74C" w14:textId="77777777" w:rsidTr="00EA7C5E">
        <w:trPr>
          <w:trHeight w:val="246"/>
          <w:jc w:val="center"/>
        </w:trPr>
        <w:tc>
          <w:tcPr>
            <w:tcW w:w="1241" w:type="dxa"/>
          </w:tcPr>
          <w:p w14:paraId="24005922" w14:textId="01507185" w:rsidR="008044A2" w:rsidRDefault="008044A2" w:rsidP="008044A2">
            <w:pPr>
              <w:widowControl w:val="0"/>
              <w:jc w:val="center"/>
              <w:rPr>
                <w:rFonts w:ascii="GHEA Grapalat" w:hAnsi="GHEA Grapalat"/>
                <w:sz w:val="16"/>
                <w:szCs w:val="16"/>
                <w:lang w:val="en-US"/>
              </w:rPr>
            </w:pPr>
            <w:r>
              <w:rPr>
                <w:rFonts w:ascii="GHEA Grapalat" w:hAnsi="GHEA Grapalat"/>
                <w:sz w:val="16"/>
                <w:szCs w:val="16"/>
                <w:lang w:val="en-US"/>
              </w:rPr>
              <w:t>20</w:t>
            </w:r>
          </w:p>
        </w:tc>
        <w:tc>
          <w:tcPr>
            <w:tcW w:w="2713" w:type="dxa"/>
            <w:tcBorders>
              <w:top w:val="nil"/>
              <w:left w:val="single" w:sz="4" w:space="0" w:color="auto"/>
              <w:bottom w:val="single" w:sz="4" w:space="0" w:color="auto"/>
              <w:right w:val="single" w:sz="4" w:space="0" w:color="auto"/>
            </w:tcBorders>
            <w:shd w:val="clear" w:color="auto" w:fill="auto"/>
            <w:vAlign w:val="center"/>
          </w:tcPr>
          <w:p w14:paraId="3C6833DC" w14:textId="57885779" w:rsidR="008044A2" w:rsidRPr="00B138F3" w:rsidRDefault="008044A2" w:rsidP="008044A2">
            <w:pPr>
              <w:widowControl w:val="0"/>
              <w:jc w:val="center"/>
              <w:rPr>
                <w:rFonts w:ascii="GHEA Grapalat" w:hAnsi="GHEA Grapalat"/>
                <w:sz w:val="16"/>
                <w:szCs w:val="16"/>
              </w:rPr>
            </w:pPr>
            <w:r>
              <w:rPr>
                <w:rFonts w:ascii="GHEA Grapalat" w:hAnsi="GHEA Grapalat" w:cs="Calibri"/>
                <w:color w:val="000000"/>
                <w:sz w:val="16"/>
                <w:szCs w:val="16"/>
              </w:rPr>
              <w:t>03221110</w:t>
            </w:r>
          </w:p>
        </w:tc>
        <w:tc>
          <w:tcPr>
            <w:tcW w:w="1558" w:type="dxa"/>
            <w:tcBorders>
              <w:top w:val="nil"/>
              <w:left w:val="single" w:sz="4" w:space="0" w:color="auto"/>
              <w:bottom w:val="single" w:sz="4" w:space="0" w:color="auto"/>
              <w:right w:val="single" w:sz="4" w:space="0" w:color="auto"/>
            </w:tcBorders>
            <w:shd w:val="clear" w:color="auto" w:fill="auto"/>
            <w:vAlign w:val="bottom"/>
          </w:tcPr>
          <w:p w14:paraId="049A6158" w14:textId="5D71A56A" w:rsidR="008044A2" w:rsidRPr="00B138F3" w:rsidRDefault="008044A2" w:rsidP="008044A2">
            <w:pPr>
              <w:widowControl w:val="0"/>
              <w:jc w:val="center"/>
              <w:rPr>
                <w:rFonts w:ascii="GHEA Grapalat" w:hAnsi="GHEA Grapalat"/>
                <w:sz w:val="16"/>
                <w:szCs w:val="16"/>
              </w:rPr>
            </w:pPr>
            <w:r>
              <w:rPr>
                <w:rFonts w:ascii="Calibri" w:hAnsi="Calibri" w:cs="Calibri"/>
                <w:color w:val="000000"/>
                <w:sz w:val="22"/>
                <w:szCs w:val="22"/>
              </w:rPr>
              <w:t>Морковь</w:t>
            </w:r>
          </w:p>
        </w:tc>
        <w:tc>
          <w:tcPr>
            <w:tcW w:w="1925" w:type="dxa"/>
          </w:tcPr>
          <w:p w14:paraId="319523AB" w14:textId="77777777" w:rsidR="008044A2" w:rsidRPr="00B138F3" w:rsidRDefault="008044A2" w:rsidP="008044A2">
            <w:pPr>
              <w:widowControl w:val="0"/>
              <w:jc w:val="center"/>
              <w:rPr>
                <w:rFonts w:ascii="GHEA Grapalat" w:hAnsi="GHEA Grapalat"/>
                <w:sz w:val="16"/>
                <w:szCs w:val="16"/>
              </w:rPr>
            </w:pPr>
          </w:p>
        </w:tc>
        <w:tc>
          <w:tcPr>
            <w:tcW w:w="1467" w:type="dxa"/>
          </w:tcPr>
          <w:p w14:paraId="41862186" w14:textId="2EE656B0" w:rsidR="008044A2" w:rsidRPr="00B138F3" w:rsidRDefault="008044A2" w:rsidP="008044A2">
            <w:pPr>
              <w:widowControl w:val="0"/>
              <w:jc w:val="center"/>
              <w:rPr>
                <w:rFonts w:ascii="GHEA Grapalat" w:hAnsi="GHEA Grapalat"/>
                <w:sz w:val="16"/>
                <w:szCs w:val="16"/>
              </w:rPr>
            </w:pPr>
            <w:r w:rsidRPr="008044A2">
              <w:rPr>
                <w:rFonts w:ascii="GHEA Grapalat" w:hAnsi="GHEA Grapalat"/>
                <w:sz w:val="16"/>
                <w:szCs w:val="16"/>
              </w:rPr>
              <w:t>Обычная или отборная. Безопасность — по техрегламенту свежих овощей.</w:t>
            </w:r>
          </w:p>
        </w:tc>
        <w:tc>
          <w:tcPr>
            <w:tcW w:w="1085" w:type="dxa"/>
            <w:tcBorders>
              <w:top w:val="nil"/>
              <w:left w:val="single" w:sz="4" w:space="0" w:color="auto"/>
              <w:bottom w:val="single" w:sz="4" w:space="0" w:color="auto"/>
              <w:right w:val="single" w:sz="4" w:space="0" w:color="auto"/>
            </w:tcBorders>
            <w:shd w:val="clear" w:color="auto" w:fill="auto"/>
            <w:vAlign w:val="bottom"/>
          </w:tcPr>
          <w:p w14:paraId="51C0F9AE" w14:textId="1E84C77B" w:rsidR="008044A2" w:rsidRPr="00B138F3" w:rsidRDefault="008044A2" w:rsidP="008044A2">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7337668B" w14:textId="77777777" w:rsidR="008044A2" w:rsidRPr="00B138F3" w:rsidRDefault="008044A2" w:rsidP="008044A2">
            <w:pPr>
              <w:widowControl w:val="0"/>
              <w:jc w:val="center"/>
              <w:rPr>
                <w:rFonts w:ascii="GHEA Grapalat" w:hAnsi="GHEA Grapalat"/>
                <w:sz w:val="16"/>
                <w:szCs w:val="16"/>
              </w:rPr>
            </w:pPr>
          </w:p>
        </w:tc>
        <w:tc>
          <w:tcPr>
            <w:tcW w:w="1134" w:type="dxa"/>
          </w:tcPr>
          <w:p w14:paraId="2F65D6A3" w14:textId="77777777" w:rsidR="008044A2" w:rsidRPr="00B138F3" w:rsidRDefault="008044A2" w:rsidP="008044A2">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000000" w:fill="FFFFFF"/>
            <w:vAlign w:val="center"/>
          </w:tcPr>
          <w:p w14:paraId="70E7F3AB" w14:textId="586CC00E" w:rsidR="008044A2" w:rsidRPr="00B138F3" w:rsidRDefault="008044A2" w:rsidP="008044A2">
            <w:pPr>
              <w:widowControl w:val="0"/>
              <w:jc w:val="center"/>
              <w:rPr>
                <w:rFonts w:ascii="GHEA Grapalat" w:hAnsi="GHEA Grapalat"/>
                <w:sz w:val="16"/>
                <w:szCs w:val="16"/>
              </w:rPr>
            </w:pPr>
            <w:r>
              <w:rPr>
                <w:rFonts w:ascii="GHEA Grapalat" w:hAnsi="GHEA Grapalat" w:cs="Calibri"/>
                <w:color w:val="000000"/>
                <w:sz w:val="16"/>
                <w:szCs w:val="16"/>
                <w:lang w:val="hy-AM"/>
              </w:rPr>
              <w:t>570</w:t>
            </w:r>
          </w:p>
        </w:tc>
        <w:tc>
          <w:tcPr>
            <w:tcW w:w="709" w:type="dxa"/>
          </w:tcPr>
          <w:p w14:paraId="0D7BD9C4" w14:textId="38C5C57B" w:rsidR="008044A2" w:rsidRPr="00B138F3" w:rsidRDefault="008044A2" w:rsidP="008044A2">
            <w:pPr>
              <w:widowControl w:val="0"/>
              <w:jc w:val="center"/>
              <w:rPr>
                <w:rFonts w:ascii="GHEA Grapalat" w:hAnsi="GHEA Grapalat"/>
                <w:sz w:val="16"/>
                <w:szCs w:val="16"/>
              </w:rPr>
            </w:pPr>
            <w:r w:rsidRPr="005807CD">
              <w:rPr>
                <w:rFonts w:ascii="GHEA Grapalat" w:hAnsi="GHEA Grapalat"/>
                <w:sz w:val="16"/>
                <w:szCs w:val="16"/>
              </w:rPr>
              <w:t>с. Касах, ул. Гарегина Нжде, 2</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635DE461" w14:textId="589D47BB" w:rsidR="008044A2" w:rsidRPr="00B138F3" w:rsidRDefault="008044A2" w:rsidP="008044A2">
            <w:pPr>
              <w:widowControl w:val="0"/>
              <w:jc w:val="center"/>
              <w:rPr>
                <w:rFonts w:ascii="GHEA Grapalat" w:hAnsi="GHEA Grapalat"/>
                <w:sz w:val="16"/>
                <w:szCs w:val="16"/>
              </w:rPr>
            </w:pPr>
            <w:r>
              <w:rPr>
                <w:rFonts w:ascii="GHEA Grapalat" w:hAnsi="GHEA Grapalat" w:cs="Calibri"/>
                <w:color w:val="000000"/>
                <w:sz w:val="16"/>
                <w:szCs w:val="16"/>
                <w:lang w:val="hy-AM"/>
              </w:rPr>
              <w:t>570</w:t>
            </w:r>
          </w:p>
        </w:tc>
        <w:tc>
          <w:tcPr>
            <w:tcW w:w="947" w:type="dxa"/>
          </w:tcPr>
          <w:p w14:paraId="240F5593" w14:textId="7F0D106D" w:rsidR="008044A2" w:rsidRPr="00B138F3" w:rsidRDefault="008044A2" w:rsidP="008044A2">
            <w:pPr>
              <w:widowControl w:val="0"/>
              <w:jc w:val="center"/>
              <w:rPr>
                <w:rFonts w:ascii="GHEA Grapalat" w:hAnsi="GHEA Grapalat"/>
                <w:sz w:val="16"/>
                <w:szCs w:val="16"/>
              </w:rPr>
            </w:pPr>
            <w:r w:rsidRPr="00087FE7">
              <w:rPr>
                <w:rFonts w:ascii="GHEA Grapalat" w:hAnsi="GHEA Grapalat"/>
                <w:sz w:val="16"/>
                <w:szCs w:val="16"/>
              </w:rPr>
              <w:t xml:space="preserve">Через 20 дней после заключения договора / либо раньше при готовности участника </w:t>
            </w:r>
            <w:r w:rsidRPr="00087FE7">
              <w:rPr>
                <w:rFonts w:ascii="GHEA Grapalat" w:hAnsi="GHEA Grapalat"/>
                <w:sz w:val="16"/>
                <w:szCs w:val="16"/>
              </w:rPr>
              <w:lastRenderedPageBreak/>
              <w:t>/ до 30.12.2026</w:t>
            </w:r>
          </w:p>
        </w:tc>
      </w:tr>
      <w:tr w:rsidR="008044A2" w:rsidRPr="00B138F3" w14:paraId="68A80051" w14:textId="77777777" w:rsidTr="00EA7C5E">
        <w:trPr>
          <w:trHeight w:val="246"/>
          <w:jc w:val="center"/>
        </w:trPr>
        <w:tc>
          <w:tcPr>
            <w:tcW w:w="1241" w:type="dxa"/>
          </w:tcPr>
          <w:p w14:paraId="7E5FF5A3" w14:textId="5D16C612" w:rsidR="008044A2" w:rsidRDefault="008044A2" w:rsidP="008044A2">
            <w:pPr>
              <w:widowControl w:val="0"/>
              <w:jc w:val="center"/>
              <w:rPr>
                <w:rFonts w:ascii="GHEA Grapalat" w:hAnsi="GHEA Grapalat"/>
                <w:sz w:val="16"/>
                <w:szCs w:val="16"/>
                <w:lang w:val="en-US"/>
              </w:rPr>
            </w:pPr>
            <w:r>
              <w:rPr>
                <w:rFonts w:ascii="GHEA Grapalat" w:hAnsi="GHEA Grapalat"/>
                <w:sz w:val="16"/>
                <w:szCs w:val="16"/>
                <w:lang w:val="en-US"/>
              </w:rPr>
              <w:lastRenderedPageBreak/>
              <w:t>21</w:t>
            </w:r>
          </w:p>
        </w:tc>
        <w:tc>
          <w:tcPr>
            <w:tcW w:w="2713" w:type="dxa"/>
            <w:tcBorders>
              <w:top w:val="nil"/>
              <w:left w:val="single" w:sz="4" w:space="0" w:color="auto"/>
              <w:bottom w:val="single" w:sz="4" w:space="0" w:color="auto"/>
              <w:right w:val="single" w:sz="4" w:space="0" w:color="auto"/>
            </w:tcBorders>
            <w:shd w:val="clear" w:color="auto" w:fill="auto"/>
            <w:vAlign w:val="center"/>
          </w:tcPr>
          <w:p w14:paraId="425F614E" w14:textId="5AF2D666" w:rsidR="008044A2" w:rsidRPr="00B138F3" w:rsidRDefault="008044A2" w:rsidP="008044A2">
            <w:pPr>
              <w:widowControl w:val="0"/>
              <w:jc w:val="center"/>
              <w:rPr>
                <w:rFonts w:ascii="GHEA Grapalat" w:hAnsi="GHEA Grapalat"/>
                <w:sz w:val="16"/>
                <w:szCs w:val="16"/>
              </w:rPr>
            </w:pPr>
            <w:r>
              <w:rPr>
                <w:rFonts w:ascii="GHEA Grapalat" w:hAnsi="GHEA Grapalat" w:cs="Calibri"/>
                <w:color w:val="000000"/>
                <w:sz w:val="16"/>
                <w:szCs w:val="16"/>
              </w:rPr>
              <w:t>03221124</w:t>
            </w:r>
          </w:p>
        </w:tc>
        <w:tc>
          <w:tcPr>
            <w:tcW w:w="1558" w:type="dxa"/>
            <w:tcBorders>
              <w:top w:val="nil"/>
              <w:left w:val="single" w:sz="4" w:space="0" w:color="auto"/>
              <w:bottom w:val="single" w:sz="4" w:space="0" w:color="auto"/>
              <w:right w:val="single" w:sz="4" w:space="0" w:color="auto"/>
            </w:tcBorders>
            <w:shd w:val="clear" w:color="auto" w:fill="auto"/>
            <w:vAlign w:val="bottom"/>
          </w:tcPr>
          <w:p w14:paraId="6024C72C" w14:textId="1C43D58E" w:rsidR="008044A2" w:rsidRPr="00B138F3" w:rsidRDefault="008044A2" w:rsidP="008044A2">
            <w:pPr>
              <w:widowControl w:val="0"/>
              <w:jc w:val="center"/>
              <w:rPr>
                <w:rFonts w:ascii="GHEA Grapalat" w:hAnsi="GHEA Grapalat"/>
                <w:sz w:val="16"/>
                <w:szCs w:val="16"/>
              </w:rPr>
            </w:pPr>
            <w:r>
              <w:rPr>
                <w:rFonts w:ascii="Calibri" w:hAnsi="Calibri" w:cs="Calibri"/>
                <w:color w:val="000000"/>
                <w:sz w:val="22"/>
                <w:szCs w:val="22"/>
                <w:lang w:val="hy-AM"/>
              </w:rPr>
              <w:t>Огурцы</w:t>
            </w:r>
          </w:p>
        </w:tc>
        <w:tc>
          <w:tcPr>
            <w:tcW w:w="1925" w:type="dxa"/>
          </w:tcPr>
          <w:p w14:paraId="7DF9DB04" w14:textId="77777777" w:rsidR="008044A2" w:rsidRPr="00B138F3" w:rsidRDefault="008044A2" w:rsidP="008044A2">
            <w:pPr>
              <w:widowControl w:val="0"/>
              <w:jc w:val="center"/>
              <w:rPr>
                <w:rFonts w:ascii="GHEA Grapalat" w:hAnsi="GHEA Grapalat"/>
                <w:sz w:val="16"/>
                <w:szCs w:val="16"/>
              </w:rPr>
            </w:pPr>
          </w:p>
        </w:tc>
        <w:tc>
          <w:tcPr>
            <w:tcW w:w="1467" w:type="dxa"/>
          </w:tcPr>
          <w:p w14:paraId="75542834" w14:textId="60410BD8" w:rsidR="008044A2" w:rsidRPr="00B138F3" w:rsidRDefault="008044A2" w:rsidP="008044A2">
            <w:pPr>
              <w:widowControl w:val="0"/>
              <w:jc w:val="center"/>
              <w:rPr>
                <w:rFonts w:ascii="GHEA Grapalat" w:hAnsi="GHEA Grapalat"/>
                <w:sz w:val="16"/>
                <w:szCs w:val="16"/>
              </w:rPr>
            </w:pPr>
            <w:r w:rsidRPr="008044A2">
              <w:rPr>
                <w:rFonts w:ascii="GHEA Grapalat" w:hAnsi="GHEA Grapalat"/>
                <w:sz w:val="16"/>
                <w:szCs w:val="16"/>
              </w:rPr>
              <w:t>Среднего размера, свежие, упругие, без повреждений и гнили.</w:t>
            </w:r>
          </w:p>
        </w:tc>
        <w:tc>
          <w:tcPr>
            <w:tcW w:w="1085" w:type="dxa"/>
            <w:tcBorders>
              <w:top w:val="nil"/>
              <w:left w:val="single" w:sz="4" w:space="0" w:color="auto"/>
              <w:bottom w:val="single" w:sz="4" w:space="0" w:color="auto"/>
              <w:right w:val="single" w:sz="4" w:space="0" w:color="auto"/>
            </w:tcBorders>
            <w:shd w:val="clear" w:color="auto" w:fill="auto"/>
            <w:vAlign w:val="bottom"/>
          </w:tcPr>
          <w:p w14:paraId="3897478E" w14:textId="0F5C58BC" w:rsidR="008044A2" w:rsidRPr="00B138F3" w:rsidRDefault="008044A2" w:rsidP="008044A2">
            <w:pPr>
              <w:widowControl w:val="0"/>
              <w:jc w:val="center"/>
              <w:rPr>
                <w:rFonts w:ascii="GHEA Grapalat" w:hAnsi="GHEA Grapalat"/>
                <w:sz w:val="16"/>
                <w:szCs w:val="16"/>
              </w:rPr>
            </w:pPr>
            <w:r>
              <w:rPr>
                <w:rFonts w:ascii="Calibri" w:hAnsi="Calibri" w:cs="Calibri"/>
                <w:color w:val="000000"/>
                <w:sz w:val="22"/>
                <w:szCs w:val="22"/>
              </w:rPr>
              <w:t>связка</w:t>
            </w:r>
          </w:p>
        </w:tc>
        <w:tc>
          <w:tcPr>
            <w:tcW w:w="1559" w:type="dxa"/>
          </w:tcPr>
          <w:p w14:paraId="1EA0E562" w14:textId="77777777" w:rsidR="008044A2" w:rsidRPr="00B138F3" w:rsidRDefault="008044A2" w:rsidP="008044A2">
            <w:pPr>
              <w:widowControl w:val="0"/>
              <w:jc w:val="center"/>
              <w:rPr>
                <w:rFonts w:ascii="GHEA Grapalat" w:hAnsi="GHEA Grapalat"/>
                <w:sz w:val="16"/>
                <w:szCs w:val="16"/>
              </w:rPr>
            </w:pPr>
          </w:p>
        </w:tc>
        <w:tc>
          <w:tcPr>
            <w:tcW w:w="1134" w:type="dxa"/>
          </w:tcPr>
          <w:p w14:paraId="1D8CAF6E" w14:textId="77777777" w:rsidR="008044A2" w:rsidRPr="00B138F3" w:rsidRDefault="008044A2" w:rsidP="008044A2">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000000" w:fill="FFFFFF"/>
            <w:vAlign w:val="center"/>
          </w:tcPr>
          <w:p w14:paraId="3932C5BC" w14:textId="216D4016" w:rsidR="008044A2" w:rsidRPr="00B138F3" w:rsidRDefault="008044A2" w:rsidP="008044A2">
            <w:pPr>
              <w:widowControl w:val="0"/>
              <w:jc w:val="center"/>
              <w:rPr>
                <w:rFonts w:ascii="GHEA Grapalat" w:hAnsi="GHEA Grapalat"/>
                <w:sz w:val="16"/>
                <w:szCs w:val="16"/>
              </w:rPr>
            </w:pPr>
            <w:r>
              <w:rPr>
                <w:rFonts w:ascii="GHEA Grapalat" w:hAnsi="GHEA Grapalat" w:cs="Calibri"/>
                <w:color w:val="000000"/>
                <w:sz w:val="16"/>
                <w:szCs w:val="16"/>
                <w:lang w:val="hy-AM"/>
              </w:rPr>
              <w:t>285</w:t>
            </w:r>
          </w:p>
        </w:tc>
        <w:tc>
          <w:tcPr>
            <w:tcW w:w="709" w:type="dxa"/>
          </w:tcPr>
          <w:p w14:paraId="6BD88EAB" w14:textId="1635E36B" w:rsidR="008044A2" w:rsidRPr="00B138F3" w:rsidRDefault="008044A2" w:rsidP="008044A2">
            <w:pPr>
              <w:widowControl w:val="0"/>
              <w:jc w:val="center"/>
              <w:rPr>
                <w:rFonts w:ascii="GHEA Grapalat" w:hAnsi="GHEA Grapalat"/>
                <w:sz w:val="16"/>
                <w:szCs w:val="16"/>
              </w:rPr>
            </w:pPr>
            <w:r w:rsidRPr="005807CD">
              <w:rPr>
                <w:rFonts w:ascii="GHEA Grapalat" w:hAnsi="GHEA Grapalat"/>
                <w:sz w:val="16"/>
                <w:szCs w:val="16"/>
              </w:rPr>
              <w:t>с. Касах, ул. Гарегина Нжде, 2</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6DE619FF" w14:textId="3569AF91" w:rsidR="008044A2" w:rsidRPr="00B138F3" w:rsidRDefault="008044A2" w:rsidP="008044A2">
            <w:pPr>
              <w:widowControl w:val="0"/>
              <w:jc w:val="center"/>
              <w:rPr>
                <w:rFonts w:ascii="GHEA Grapalat" w:hAnsi="GHEA Grapalat"/>
                <w:sz w:val="16"/>
                <w:szCs w:val="16"/>
              </w:rPr>
            </w:pPr>
            <w:r>
              <w:rPr>
                <w:rFonts w:ascii="GHEA Grapalat" w:hAnsi="GHEA Grapalat" w:cs="Calibri"/>
                <w:color w:val="000000"/>
                <w:sz w:val="16"/>
                <w:szCs w:val="16"/>
                <w:lang w:val="hy-AM"/>
              </w:rPr>
              <w:t>285</w:t>
            </w:r>
          </w:p>
        </w:tc>
        <w:tc>
          <w:tcPr>
            <w:tcW w:w="947" w:type="dxa"/>
          </w:tcPr>
          <w:p w14:paraId="2F8050C9" w14:textId="333C2A26" w:rsidR="008044A2" w:rsidRPr="00B138F3" w:rsidRDefault="008044A2" w:rsidP="008044A2">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8044A2" w:rsidRPr="00B138F3" w14:paraId="278A9029" w14:textId="77777777" w:rsidTr="00EA7C5E">
        <w:trPr>
          <w:trHeight w:val="246"/>
          <w:jc w:val="center"/>
        </w:trPr>
        <w:tc>
          <w:tcPr>
            <w:tcW w:w="1241" w:type="dxa"/>
          </w:tcPr>
          <w:p w14:paraId="62BFAE91" w14:textId="0588F167" w:rsidR="008044A2" w:rsidRDefault="008044A2" w:rsidP="008044A2">
            <w:pPr>
              <w:widowControl w:val="0"/>
              <w:jc w:val="center"/>
              <w:rPr>
                <w:rFonts w:ascii="GHEA Grapalat" w:hAnsi="GHEA Grapalat"/>
                <w:sz w:val="16"/>
                <w:szCs w:val="16"/>
                <w:lang w:val="en-US"/>
              </w:rPr>
            </w:pPr>
            <w:r>
              <w:rPr>
                <w:rFonts w:ascii="GHEA Grapalat" w:hAnsi="GHEA Grapalat"/>
                <w:sz w:val="16"/>
                <w:szCs w:val="16"/>
                <w:lang w:val="en-US"/>
              </w:rPr>
              <w:t>22</w:t>
            </w:r>
          </w:p>
        </w:tc>
        <w:tc>
          <w:tcPr>
            <w:tcW w:w="2713" w:type="dxa"/>
            <w:tcBorders>
              <w:top w:val="nil"/>
              <w:left w:val="single" w:sz="4" w:space="0" w:color="auto"/>
              <w:bottom w:val="single" w:sz="4" w:space="0" w:color="auto"/>
              <w:right w:val="single" w:sz="4" w:space="0" w:color="auto"/>
            </w:tcBorders>
            <w:shd w:val="clear" w:color="auto" w:fill="auto"/>
            <w:vAlign w:val="center"/>
          </w:tcPr>
          <w:p w14:paraId="6E98E988" w14:textId="7F2F1F6D" w:rsidR="008044A2" w:rsidRPr="00B138F3" w:rsidRDefault="008044A2" w:rsidP="008044A2">
            <w:pPr>
              <w:widowControl w:val="0"/>
              <w:jc w:val="center"/>
              <w:rPr>
                <w:rFonts w:ascii="GHEA Grapalat" w:hAnsi="GHEA Grapalat"/>
                <w:sz w:val="16"/>
                <w:szCs w:val="16"/>
              </w:rPr>
            </w:pPr>
            <w:r>
              <w:rPr>
                <w:rFonts w:ascii="GHEA Grapalat" w:hAnsi="GHEA Grapalat" w:cs="Calibri"/>
                <w:color w:val="000000"/>
                <w:sz w:val="16"/>
                <w:szCs w:val="16"/>
              </w:rPr>
              <w:t>15331139</w:t>
            </w:r>
          </w:p>
        </w:tc>
        <w:tc>
          <w:tcPr>
            <w:tcW w:w="1558" w:type="dxa"/>
            <w:tcBorders>
              <w:top w:val="nil"/>
              <w:left w:val="single" w:sz="4" w:space="0" w:color="auto"/>
              <w:bottom w:val="single" w:sz="4" w:space="0" w:color="auto"/>
              <w:right w:val="single" w:sz="4" w:space="0" w:color="auto"/>
            </w:tcBorders>
            <w:shd w:val="clear" w:color="auto" w:fill="auto"/>
            <w:vAlign w:val="bottom"/>
          </w:tcPr>
          <w:p w14:paraId="7B440615" w14:textId="31972A36" w:rsidR="008044A2" w:rsidRPr="00B138F3" w:rsidRDefault="008044A2" w:rsidP="008044A2">
            <w:pPr>
              <w:widowControl w:val="0"/>
              <w:jc w:val="center"/>
              <w:rPr>
                <w:rFonts w:ascii="GHEA Grapalat" w:hAnsi="GHEA Grapalat"/>
                <w:sz w:val="16"/>
                <w:szCs w:val="16"/>
              </w:rPr>
            </w:pPr>
            <w:r>
              <w:rPr>
                <w:rFonts w:ascii="Calibri" w:hAnsi="Calibri" w:cs="Calibri"/>
                <w:color w:val="000000"/>
                <w:sz w:val="22"/>
                <w:szCs w:val="22"/>
              </w:rPr>
              <w:t>Помидоры</w:t>
            </w:r>
          </w:p>
        </w:tc>
        <w:tc>
          <w:tcPr>
            <w:tcW w:w="1925" w:type="dxa"/>
          </w:tcPr>
          <w:p w14:paraId="7BAA413F" w14:textId="77777777" w:rsidR="008044A2" w:rsidRPr="00B138F3" w:rsidRDefault="008044A2" w:rsidP="008044A2">
            <w:pPr>
              <w:widowControl w:val="0"/>
              <w:jc w:val="center"/>
              <w:rPr>
                <w:rFonts w:ascii="GHEA Grapalat" w:hAnsi="GHEA Grapalat"/>
                <w:sz w:val="16"/>
                <w:szCs w:val="16"/>
              </w:rPr>
            </w:pPr>
          </w:p>
        </w:tc>
        <w:tc>
          <w:tcPr>
            <w:tcW w:w="1467" w:type="dxa"/>
          </w:tcPr>
          <w:p w14:paraId="4D960433" w14:textId="6EE80ACE" w:rsidR="008044A2" w:rsidRPr="00B138F3" w:rsidRDefault="008044A2" w:rsidP="008044A2">
            <w:pPr>
              <w:widowControl w:val="0"/>
              <w:jc w:val="center"/>
              <w:rPr>
                <w:rFonts w:ascii="GHEA Grapalat" w:hAnsi="GHEA Grapalat"/>
                <w:sz w:val="16"/>
                <w:szCs w:val="16"/>
              </w:rPr>
            </w:pPr>
            <w:r w:rsidRPr="008044A2">
              <w:rPr>
                <w:rFonts w:ascii="GHEA Grapalat" w:hAnsi="GHEA Grapalat"/>
                <w:sz w:val="16"/>
                <w:szCs w:val="16"/>
              </w:rPr>
              <w:t>Средние, спелые, плотные, целые. ГОСТ 17206-96.</w:t>
            </w:r>
          </w:p>
        </w:tc>
        <w:tc>
          <w:tcPr>
            <w:tcW w:w="1085" w:type="dxa"/>
            <w:tcBorders>
              <w:top w:val="nil"/>
              <w:left w:val="single" w:sz="4" w:space="0" w:color="auto"/>
              <w:bottom w:val="single" w:sz="4" w:space="0" w:color="auto"/>
              <w:right w:val="single" w:sz="4" w:space="0" w:color="auto"/>
            </w:tcBorders>
            <w:shd w:val="clear" w:color="auto" w:fill="auto"/>
            <w:vAlign w:val="bottom"/>
          </w:tcPr>
          <w:p w14:paraId="0F2BEB2D" w14:textId="71203B5F" w:rsidR="008044A2" w:rsidRPr="00B138F3" w:rsidRDefault="008044A2" w:rsidP="008044A2">
            <w:pPr>
              <w:widowControl w:val="0"/>
              <w:jc w:val="center"/>
              <w:rPr>
                <w:rFonts w:ascii="GHEA Grapalat" w:hAnsi="GHEA Grapalat"/>
                <w:sz w:val="16"/>
                <w:szCs w:val="16"/>
              </w:rPr>
            </w:pPr>
            <w:r>
              <w:rPr>
                <w:rFonts w:ascii="Calibri" w:hAnsi="Calibri" w:cs="Calibri"/>
                <w:color w:val="000000"/>
                <w:sz w:val="22"/>
                <w:szCs w:val="22"/>
              </w:rPr>
              <w:t>коробка</w:t>
            </w:r>
          </w:p>
        </w:tc>
        <w:tc>
          <w:tcPr>
            <w:tcW w:w="1559" w:type="dxa"/>
          </w:tcPr>
          <w:p w14:paraId="22E9DE3D" w14:textId="77777777" w:rsidR="008044A2" w:rsidRPr="00B138F3" w:rsidRDefault="008044A2" w:rsidP="008044A2">
            <w:pPr>
              <w:widowControl w:val="0"/>
              <w:jc w:val="center"/>
              <w:rPr>
                <w:rFonts w:ascii="GHEA Grapalat" w:hAnsi="GHEA Grapalat"/>
                <w:sz w:val="16"/>
                <w:szCs w:val="16"/>
              </w:rPr>
            </w:pPr>
          </w:p>
        </w:tc>
        <w:tc>
          <w:tcPr>
            <w:tcW w:w="1134" w:type="dxa"/>
          </w:tcPr>
          <w:p w14:paraId="00FF892E" w14:textId="77777777" w:rsidR="008044A2" w:rsidRPr="00B138F3" w:rsidRDefault="008044A2" w:rsidP="008044A2">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000000" w:fill="FFFFFF"/>
            <w:vAlign w:val="center"/>
          </w:tcPr>
          <w:p w14:paraId="663E53F8" w14:textId="7AA9A3E7" w:rsidR="008044A2" w:rsidRPr="00B138F3" w:rsidRDefault="008044A2" w:rsidP="008044A2">
            <w:pPr>
              <w:widowControl w:val="0"/>
              <w:jc w:val="center"/>
              <w:rPr>
                <w:rFonts w:ascii="GHEA Grapalat" w:hAnsi="GHEA Grapalat"/>
                <w:sz w:val="16"/>
                <w:szCs w:val="16"/>
              </w:rPr>
            </w:pPr>
            <w:r>
              <w:rPr>
                <w:rFonts w:ascii="GHEA Grapalat" w:hAnsi="GHEA Grapalat" w:cs="Calibri"/>
                <w:color w:val="000000"/>
                <w:sz w:val="16"/>
                <w:szCs w:val="16"/>
                <w:lang w:val="hy-AM"/>
              </w:rPr>
              <w:t>760</w:t>
            </w:r>
          </w:p>
        </w:tc>
        <w:tc>
          <w:tcPr>
            <w:tcW w:w="709" w:type="dxa"/>
          </w:tcPr>
          <w:p w14:paraId="00283C06" w14:textId="2C622A48" w:rsidR="008044A2" w:rsidRPr="00B138F3" w:rsidRDefault="008044A2" w:rsidP="008044A2">
            <w:pPr>
              <w:widowControl w:val="0"/>
              <w:jc w:val="center"/>
              <w:rPr>
                <w:rFonts w:ascii="GHEA Grapalat" w:hAnsi="GHEA Grapalat"/>
                <w:sz w:val="16"/>
                <w:szCs w:val="16"/>
              </w:rPr>
            </w:pPr>
            <w:r w:rsidRPr="005807CD">
              <w:rPr>
                <w:rFonts w:ascii="GHEA Grapalat" w:hAnsi="GHEA Grapalat"/>
                <w:sz w:val="16"/>
                <w:szCs w:val="16"/>
              </w:rPr>
              <w:t>с. Касах, ул. Гарегина Нжде, 2</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2293527A" w14:textId="1DED1A9D" w:rsidR="008044A2" w:rsidRPr="00B138F3" w:rsidRDefault="008044A2" w:rsidP="008044A2">
            <w:pPr>
              <w:widowControl w:val="0"/>
              <w:jc w:val="center"/>
              <w:rPr>
                <w:rFonts w:ascii="GHEA Grapalat" w:hAnsi="GHEA Grapalat"/>
                <w:sz w:val="16"/>
                <w:szCs w:val="16"/>
              </w:rPr>
            </w:pPr>
            <w:r>
              <w:rPr>
                <w:rFonts w:ascii="GHEA Grapalat" w:hAnsi="GHEA Grapalat" w:cs="Calibri"/>
                <w:color w:val="000000"/>
                <w:sz w:val="16"/>
                <w:szCs w:val="16"/>
                <w:lang w:val="hy-AM"/>
              </w:rPr>
              <w:t>760</w:t>
            </w:r>
          </w:p>
        </w:tc>
        <w:tc>
          <w:tcPr>
            <w:tcW w:w="947" w:type="dxa"/>
          </w:tcPr>
          <w:p w14:paraId="08CFD0D1" w14:textId="2629B3B8" w:rsidR="008044A2" w:rsidRPr="00B138F3" w:rsidRDefault="008044A2" w:rsidP="008044A2">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8044A2" w:rsidRPr="00B138F3" w14:paraId="01DE89E0" w14:textId="77777777" w:rsidTr="00EA7C5E">
        <w:trPr>
          <w:trHeight w:val="246"/>
          <w:jc w:val="center"/>
        </w:trPr>
        <w:tc>
          <w:tcPr>
            <w:tcW w:w="1241" w:type="dxa"/>
          </w:tcPr>
          <w:p w14:paraId="09548D66" w14:textId="51D90E8B" w:rsidR="008044A2" w:rsidRDefault="008044A2" w:rsidP="008044A2">
            <w:pPr>
              <w:widowControl w:val="0"/>
              <w:jc w:val="center"/>
              <w:rPr>
                <w:rFonts w:ascii="GHEA Grapalat" w:hAnsi="GHEA Grapalat"/>
                <w:sz w:val="16"/>
                <w:szCs w:val="16"/>
                <w:lang w:val="en-US"/>
              </w:rPr>
            </w:pPr>
            <w:r>
              <w:rPr>
                <w:rFonts w:ascii="GHEA Grapalat" w:hAnsi="GHEA Grapalat"/>
                <w:sz w:val="16"/>
                <w:szCs w:val="16"/>
                <w:lang w:val="en-US"/>
              </w:rPr>
              <w:t>23</w:t>
            </w:r>
          </w:p>
        </w:tc>
        <w:tc>
          <w:tcPr>
            <w:tcW w:w="2713" w:type="dxa"/>
            <w:tcBorders>
              <w:top w:val="nil"/>
              <w:left w:val="single" w:sz="4" w:space="0" w:color="auto"/>
              <w:bottom w:val="single" w:sz="4" w:space="0" w:color="auto"/>
              <w:right w:val="single" w:sz="4" w:space="0" w:color="auto"/>
            </w:tcBorders>
            <w:shd w:val="clear" w:color="auto" w:fill="auto"/>
            <w:vAlign w:val="center"/>
          </w:tcPr>
          <w:p w14:paraId="0BC13948" w14:textId="13C45FB5" w:rsidR="008044A2" w:rsidRPr="00B138F3" w:rsidRDefault="008044A2" w:rsidP="008044A2">
            <w:pPr>
              <w:widowControl w:val="0"/>
              <w:jc w:val="center"/>
              <w:rPr>
                <w:rFonts w:ascii="GHEA Grapalat" w:hAnsi="GHEA Grapalat"/>
                <w:sz w:val="16"/>
                <w:szCs w:val="16"/>
              </w:rPr>
            </w:pPr>
            <w:r>
              <w:rPr>
                <w:rFonts w:ascii="GHEA Grapalat" w:hAnsi="GHEA Grapalat" w:cs="Calibri"/>
                <w:color w:val="000000"/>
                <w:sz w:val="16"/>
                <w:szCs w:val="16"/>
              </w:rPr>
              <w:t>15331167</w:t>
            </w:r>
          </w:p>
        </w:tc>
        <w:tc>
          <w:tcPr>
            <w:tcW w:w="1558" w:type="dxa"/>
            <w:tcBorders>
              <w:top w:val="nil"/>
              <w:left w:val="single" w:sz="4" w:space="0" w:color="auto"/>
              <w:bottom w:val="single" w:sz="4" w:space="0" w:color="auto"/>
              <w:right w:val="single" w:sz="4" w:space="0" w:color="auto"/>
            </w:tcBorders>
            <w:shd w:val="clear" w:color="auto" w:fill="auto"/>
            <w:vAlign w:val="bottom"/>
          </w:tcPr>
          <w:p w14:paraId="0EBF2D9D" w14:textId="6AC4FD1C" w:rsidR="008044A2" w:rsidRPr="00B138F3" w:rsidRDefault="008044A2" w:rsidP="008044A2">
            <w:pPr>
              <w:widowControl w:val="0"/>
              <w:jc w:val="center"/>
              <w:rPr>
                <w:rFonts w:ascii="GHEA Grapalat" w:hAnsi="GHEA Grapalat"/>
                <w:sz w:val="16"/>
                <w:szCs w:val="16"/>
              </w:rPr>
            </w:pPr>
            <w:r>
              <w:rPr>
                <w:rFonts w:ascii="Calibri" w:hAnsi="Calibri" w:cs="Calibri"/>
                <w:color w:val="000000"/>
                <w:sz w:val="22"/>
                <w:szCs w:val="22"/>
              </w:rPr>
              <w:t>Зелень (ассорти)</w:t>
            </w:r>
          </w:p>
        </w:tc>
        <w:tc>
          <w:tcPr>
            <w:tcW w:w="1925" w:type="dxa"/>
          </w:tcPr>
          <w:p w14:paraId="5745AB30" w14:textId="77777777" w:rsidR="008044A2" w:rsidRPr="00B138F3" w:rsidRDefault="008044A2" w:rsidP="008044A2">
            <w:pPr>
              <w:widowControl w:val="0"/>
              <w:jc w:val="center"/>
              <w:rPr>
                <w:rFonts w:ascii="GHEA Grapalat" w:hAnsi="GHEA Grapalat"/>
                <w:sz w:val="16"/>
                <w:szCs w:val="16"/>
              </w:rPr>
            </w:pPr>
          </w:p>
        </w:tc>
        <w:tc>
          <w:tcPr>
            <w:tcW w:w="1467" w:type="dxa"/>
          </w:tcPr>
          <w:p w14:paraId="26C53166" w14:textId="2FB345FE" w:rsidR="008044A2" w:rsidRPr="00B138F3" w:rsidRDefault="008044A2" w:rsidP="008044A2">
            <w:pPr>
              <w:widowControl w:val="0"/>
              <w:jc w:val="center"/>
              <w:rPr>
                <w:rFonts w:ascii="GHEA Grapalat" w:hAnsi="GHEA Grapalat"/>
                <w:sz w:val="16"/>
                <w:szCs w:val="16"/>
              </w:rPr>
            </w:pPr>
            <w:r w:rsidRPr="008044A2">
              <w:rPr>
                <w:rFonts w:ascii="GHEA Grapalat" w:hAnsi="GHEA Grapalat"/>
                <w:sz w:val="16"/>
                <w:szCs w:val="16"/>
              </w:rPr>
              <w:t>Свежая, немятая, чистая, без жёлтых листьев, без запахов.</w:t>
            </w:r>
          </w:p>
        </w:tc>
        <w:tc>
          <w:tcPr>
            <w:tcW w:w="1085" w:type="dxa"/>
            <w:tcBorders>
              <w:top w:val="nil"/>
              <w:left w:val="single" w:sz="4" w:space="0" w:color="auto"/>
              <w:bottom w:val="single" w:sz="4" w:space="0" w:color="auto"/>
              <w:right w:val="single" w:sz="4" w:space="0" w:color="auto"/>
            </w:tcBorders>
            <w:shd w:val="clear" w:color="auto" w:fill="auto"/>
            <w:vAlign w:val="bottom"/>
          </w:tcPr>
          <w:p w14:paraId="7604CB2D" w14:textId="2028F05F" w:rsidR="008044A2" w:rsidRPr="00B138F3" w:rsidRDefault="008044A2" w:rsidP="008044A2">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30F3753C" w14:textId="77777777" w:rsidR="008044A2" w:rsidRPr="00B138F3" w:rsidRDefault="008044A2" w:rsidP="008044A2">
            <w:pPr>
              <w:widowControl w:val="0"/>
              <w:jc w:val="center"/>
              <w:rPr>
                <w:rFonts w:ascii="GHEA Grapalat" w:hAnsi="GHEA Grapalat"/>
                <w:sz w:val="16"/>
                <w:szCs w:val="16"/>
              </w:rPr>
            </w:pPr>
          </w:p>
        </w:tc>
        <w:tc>
          <w:tcPr>
            <w:tcW w:w="1134" w:type="dxa"/>
          </w:tcPr>
          <w:p w14:paraId="06E54A41" w14:textId="77777777" w:rsidR="008044A2" w:rsidRPr="00B138F3" w:rsidRDefault="008044A2" w:rsidP="008044A2">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000000" w:fill="FFFFFF"/>
            <w:vAlign w:val="center"/>
          </w:tcPr>
          <w:p w14:paraId="255E4FB8" w14:textId="372E8E70" w:rsidR="008044A2" w:rsidRPr="00B138F3" w:rsidRDefault="008044A2" w:rsidP="008044A2">
            <w:pPr>
              <w:widowControl w:val="0"/>
              <w:jc w:val="center"/>
              <w:rPr>
                <w:rFonts w:ascii="GHEA Grapalat" w:hAnsi="GHEA Grapalat"/>
                <w:sz w:val="16"/>
                <w:szCs w:val="16"/>
              </w:rPr>
            </w:pPr>
            <w:r>
              <w:rPr>
                <w:rFonts w:ascii="GHEA Grapalat" w:hAnsi="GHEA Grapalat" w:cs="Calibri"/>
                <w:color w:val="000000"/>
                <w:sz w:val="16"/>
                <w:szCs w:val="16"/>
                <w:lang w:val="hy-AM"/>
              </w:rPr>
              <w:t>2</w:t>
            </w:r>
          </w:p>
        </w:tc>
        <w:tc>
          <w:tcPr>
            <w:tcW w:w="709" w:type="dxa"/>
          </w:tcPr>
          <w:p w14:paraId="2E2510D9" w14:textId="4CFCDEA7" w:rsidR="008044A2" w:rsidRPr="00B138F3" w:rsidRDefault="008044A2" w:rsidP="008044A2">
            <w:pPr>
              <w:widowControl w:val="0"/>
              <w:jc w:val="center"/>
              <w:rPr>
                <w:rFonts w:ascii="GHEA Grapalat" w:hAnsi="GHEA Grapalat"/>
                <w:sz w:val="16"/>
                <w:szCs w:val="16"/>
              </w:rPr>
            </w:pPr>
            <w:r w:rsidRPr="005807CD">
              <w:rPr>
                <w:rFonts w:ascii="GHEA Grapalat" w:hAnsi="GHEA Grapalat"/>
                <w:sz w:val="16"/>
                <w:szCs w:val="16"/>
              </w:rPr>
              <w:t>с. Касах, ул. Гарегина Нжде, 2</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5F0427DA" w14:textId="4AB0DEB5" w:rsidR="008044A2" w:rsidRPr="00B138F3" w:rsidRDefault="008044A2" w:rsidP="008044A2">
            <w:pPr>
              <w:widowControl w:val="0"/>
              <w:jc w:val="center"/>
              <w:rPr>
                <w:rFonts w:ascii="GHEA Grapalat" w:hAnsi="GHEA Grapalat"/>
                <w:sz w:val="16"/>
                <w:szCs w:val="16"/>
              </w:rPr>
            </w:pPr>
            <w:r>
              <w:rPr>
                <w:rFonts w:ascii="GHEA Grapalat" w:hAnsi="GHEA Grapalat" w:cs="Calibri"/>
                <w:color w:val="000000"/>
                <w:sz w:val="16"/>
                <w:szCs w:val="16"/>
                <w:lang w:val="hy-AM"/>
              </w:rPr>
              <w:t>2</w:t>
            </w:r>
          </w:p>
        </w:tc>
        <w:tc>
          <w:tcPr>
            <w:tcW w:w="947" w:type="dxa"/>
          </w:tcPr>
          <w:p w14:paraId="3D79B9ED" w14:textId="28E0715D" w:rsidR="008044A2" w:rsidRPr="00B138F3" w:rsidRDefault="008044A2" w:rsidP="008044A2">
            <w:pPr>
              <w:widowControl w:val="0"/>
              <w:jc w:val="center"/>
              <w:rPr>
                <w:rFonts w:ascii="GHEA Grapalat" w:hAnsi="GHEA Grapalat"/>
                <w:sz w:val="16"/>
                <w:szCs w:val="16"/>
              </w:rPr>
            </w:pPr>
            <w:r w:rsidRPr="00087FE7">
              <w:rPr>
                <w:rFonts w:ascii="GHEA Grapalat" w:hAnsi="GHEA Grapalat"/>
                <w:sz w:val="16"/>
                <w:szCs w:val="16"/>
              </w:rPr>
              <w:t xml:space="preserve">Через 20 дней после заключения договора / либо раньше при </w:t>
            </w:r>
            <w:r w:rsidRPr="00087FE7">
              <w:rPr>
                <w:rFonts w:ascii="GHEA Grapalat" w:hAnsi="GHEA Grapalat"/>
                <w:sz w:val="16"/>
                <w:szCs w:val="16"/>
              </w:rPr>
              <w:lastRenderedPageBreak/>
              <w:t>готовности участника / до 30.12.2026</w:t>
            </w:r>
          </w:p>
        </w:tc>
      </w:tr>
      <w:tr w:rsidR="008044A2" w:rsidRPr="00B138F3" w14:paraId="5036D58B" w14:textId="77777777" w:rsidTr="00EA7C5E">
        <w:trPr>
          <w:trHeight w:val="246"/>
          <w:jc w:val="center"/>
        </w:trPr>
        <w:tc>
          <w:tcPr>
            <w:tcW w:w="1241" w:type="dxa"/>
          </w:tcPr>
          <w:p w14:paraId="7D9B513B" w14:textId="59D6ACA0" w:rsidR="008044A2" w:rsidRDefault="008044A2" w:rsidP="008044A2">
            <w:pPr>
              <w:widowControl w:val="0"/>
              <w:jc w:val="center"/>
              <w:rPr>
                <w:rFonts w:ascii="GHEA Grapalat" w:hAnsi="GHEA Grapalat"/>
                <w:sz w:val="16"/>
                <w:szCs w:val="16"/>
                <w:lang w:val="en-US"/>
              </w:rPr>
            </w:pPr>
            <w:r>
              <w:rPr>
                <w:rFonts w:ascii="GHEA Grapalat" w:hAnsi="GHEA Grapalat"/>
                <w:sz w:val="16"/>
                <w:szCs w:val="16"/>
                <w:lang w:val="en-US"/>
              </w:rPr>
              <w:lastRenderedPageBreak/>
              <w:t>24</w:t>
            </w:r>
          </w:p>
        </w:tc>
        <w:tc>
          <w:tcPr>
            <w:tcW w:w="2713" w:type="dxa"/>
            <w:tcBorders>
              <w:top w:val="nil"/>
              <w:left w:val="single" w:sz="4" w:space="0" w:color="auto"/>
              <w:bottom w:val="single" w:sz="4" w:space="0" w:color="auto"/>
              <w:right w:val="single" w:sz="4" w:space="0" w:color="auto"/>
            </w:tcBorders>
            <w:shd w:val="clear" w:color="auto" w:fill="auto"/>
            <w:vAlign w:val="center"/>
          </w:tcPr>
          <w:p w14:paraId="4A8835F3" w14:textId="45FF5B44" w:rsidR="008044A2" w:rsidRPr="00B138F3" w:rsidRDefault="008044A2" w:rsidP="008044A2">
            <w:pPr>
              <w:widowControl w:val="0"/>
              <w:jc w:val="center"/>
              <w:rPr>
                <w:rFonts w:ascii="GHEA Grapalat" w:hAnsi="GHEA Grapalat"/>
                <w:sz w:val="16"/>
                <w:szCs w:val="16"/>
              </w:rPr>
            </w:pPr>
            <w:r>
              <w:rPr>
                <w:rFonts w:ascii="GHEA Grapalat" w:hAnsi="GHEA Grapalat" w:cs="Calibri"/>
                <w:color w:val="000000"/>
                <w:sz w:val="16"/>
                <w:szCs w:val="16"/>
              </w:rPr>
              <w:t>15872600</w:t>
            </w:r>
          </w:p>
        </w:tc>
        <w:tc>
          <w:tcPr>
            <w:tcW w:w="1558" w:type="dxa"/>
            <w:tcBorders>
              <w:top w:val="nil"/>
              <w:left w:val="single" w:sz="4" w:space="0" w:color="auto"/>
              <w:bottom w:val="single" w:sz="4" w:space="0" w:color="auto"/>
              <w:right w:val="single" w:sz="4" w:space="0" w:color="auto"/>
            </w:tcBorders>
            <w:shd w:val="clear" w:color="auto" w:fill="auto"/>
            <w:vAlign w:val="bottom"/>
          </w:tcPr>
          <w:p w14:paraId="668A8C4F" w14:textId="7F93F929" w:rsidR="008044A2" w:rsidRPr="00B138F3" w:rsidRDefault="008044A2" w:rsidP="008044A2">
            <w:pPr>
              <w:widowControl w:val="0"/>
              <w:jc w:val="center"/>
              <w:rPr>
                <w:rFonts w:ascii="GHEA Grapalat" w:hAnsi="GHEA Grapalat"/>
                <w:sz w:val="16"/>
                <w:szCs w:val="16"/>
              </w:rPr>
            </w:pPr>
            <w:r>
              <w:rPr>
                <w:rFonts w:ascii="Calibri" w:hAnsi="Calibri" w:cs="Calibri"/>
                <w:color w:val="000000"/>
                <w:sz w:val="22"/>
                <w:szCs w:val="22"/>
              </w:rPr>
              <w:t>Пищевая сода</w:t>
            </w:r>
          </w:p>
        </w:tc>
        <w:tc>
          <w:tcPr>
            <w:tcW w:w="1925" w:type="dxa"/>
          </w:tcPr>
          <w:p w14:paraId="6C359527" w14:textId="77777777" w:rsidR="008044A2" w:rsidRPr="00B138F3" w:rsidRDefault="008044A2" w:rsidP="008044A2">
            <w:pPr>
              <w:widowControl w:val="0"/>
              <w:jc w:val="center"/>
              <w:rPr>
                <w:rFonts w:ascii="GHEA Grapalat" w:hAnsi="GHEA Grapalat"/>
                <w:sz w:val="16"/>
                <w:szCs w:val="16"/>
              </w:rPr>
            </w:pPr>
          </w:p>
        </w:tc>
        <w:tc>
          <w:tcPr>
            <w:tcW w:w="1467" w:type="dxa"/>
          </w:tcPr>
          <w:p w14:paraId="5EA7ECEE" w14:textId="04C1AC64" w:rsidR="008044A2" w:rsidRPr="00B138F3" w:rsidRDefault="008044A2" w:rsidP="008044A2">
            <w:pPr>
              <w:widowControl w:val="0"/>
              <w:jc w:val="center"/>
              <w:rPr>
                <w:rFonts w:ascii="GHEA Grapalat" w:hAnsi="GHEA Grapalat"/>
                <w:sz w:val="16"/>
                <w:szCs w:val="16"/>
              </w:rPr>
            </w:pPr>
            <w:r w:rsidRPr="008044A2">
              <w:rPr>
                <w:rFonts w:ascii="GHEA Grapalat" w:hAnsi="GHEA Grapalat"/>
                <w:sz w:val="16"/>
                <w:szCs w:val="16"/>
              </w:rPr>
              <w:t>ГОСТ 32802-2014.</w:t>
            </w:r>
          </w:p>
        </w:tc>
        <w:tc>
          <w:tcPr>
            <w:tcW w:w="1085" w:type="dxa"/>
            <w:tcBorders>
              <w:top w:val="nil"/>
              <w:left w:val="single" w:sz="4" w:space="0" w:color="auto"/>
              <w:bottom w:val="single" w:sz="4" w:space="0" w:color="auto"/>
              <w:right w:val="single" w:sz="4" w:space="0" w:color="auto"/>
            </w:tcBorders>
            <w:shd w:val="clear" w:color="auto" w:fill="auto"/>
            <w:vAlign w:val="bottom"/>
          </w:tcPr>
          <w:p w14:paraId="6B3958B9" w14:textId="7D3179EC" w:rsidR="008044A2" w:rsidRPr="00B138F3" w:rsidRDefault="008044A2" w:rsidP="008044A2">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120DB17D" w14:textId="77777777" w:rsidR="008044A2" w:rsidRPr="00B138F3" w:rsidRDefault="008044A2" w:rsidP="008044A2">
            <w:pPr>
              <w:widowControl w:val="0"/>
              <w:jc w:val="center"/>
              <w:rPr>
                <w:rFonts w:ascii="GHEA Grapalat" w:hAnsi="GHEA Grapalat"/>
                <w:sz w:val="16"/>
                <w:szCs w:val="16"/>
              </w:rPr>
            </w:pPr>
          </w:p>
        </w:tc>
        <w:tc>
          <w:tcPr>
            <w:tcW w:w="1134" w:type="dxa"/>
          </w:tcPr>
          <w:p w14:paraId="325EBAB0" w14:textId="77777777" w:rsidR="008044A2" w:rsidRPr="00B138F3" w:rsidRDefault="008044A2" w:rsidP="008044A2">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000000" w:fill="FFFFFF"/>
            <w:vAlign w:val="center"/>
          </w:tcPr>
          <w:p w14:paraId="772CC734" w14:textId="0099361B" w:rsidR="008044A2" w:rsidRPr="00B138F3" w:rsidRDefault="008044A2" w:rsidP="008044A2">
            <w:pPr>
              <w:widowControl w:val="0"/>
              <w:jc w:val="center"/>
              <w:rPr>
                <w:rFonts w:ascii="GHEA Grapalat" w:hAnsi="GHEA Grapalat"/>
                <w:sz w:val="16"/>
                <w:szCs w:val="16"/>
              </w:rPr>
            </w:pPr>
            <w:r>
              <w:rPr>
                <w:rFonts w:ascii="GHEA Grapalat" w:hAnsi="GHEA Grapalat" w:cs="Calibri"/>
                <w:color w:val="000000"/>
                <w:sz w:val="16"/>
                <w:szCs w:val="16"/>
                <w:lang w:val="hy-AM"/>
              </w:rPr>
              <w:t>115</w:t>
            </w:r>
          </w:p>
        </w:tc>
        <w:tc>
          <w:tcPr>
            <w:tcW w:w="709" w:type="dxa"/>
          </w:tcPr>
          <w:p w14:paraId="0BE30ADB" w14:textId="1BF685FC" w:rsidR="008044A2" w:rsidRPr="00B138F3" w:rsidRDefault="008044A2" w:rsidP="008044A2">
            <w:pPr>
              <w:widowControl w:val="0"/>
              <w:jc w:val="center"/>
              <w:rPr>
                <w:rFonts w:ascii="GHEA Grapalat" w:hAnsi="GHEA Grapalat"/>
                <w:sz w:val="16"/>
                <w:szCs w:val="16"/>
              </w:rPr>
            </w:pPr>
            <w:r w:rsidRPr="005807CD">
              <w:rPr>
                <w:rFonts w:ascii="GHEA Grapalat" w:hAnsi="GHEA Grapalat"/>
                <w:sz w:val="16"/>
                <w:szCs w:val="16"/>
              </w:rPr>
              <w:t>с. Касах, ул. Гарегина Нжде, 2</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20243BDE" w14:textId="43C20C1D" w:rsidR="008044A2" w:rsidRPr="00B138F3" w:rsidRDefault="008044A2" w:rsidP="008044A2">
            <w:pPr>
              <w:widowControl w:val="0"/>
              <w:jc w:val="center"/>
              <w:rPr>
                <w:rFonts w:ascii="GHEA Grapalat" w:hAnsi="GHEA Grapalat"/>
                <w:sz w:val="16"/>
                <w:szCs w:val="16"/>
              </w:rPr>
            </w:pPr>
            <w:r>
              <w:rPr>
                <w:rFonts w:ascii="GHEA Grapalat" w:hAnsi="GHEA Grapalat" w:cs="Calibri"/>
                <w:color w:val="000000"/>
                <w:sz w:val="16"/>
                <w:szCs w:val="16"/>
                <w:lang w:val="hy-AM"/>
              </w:rPr>
              <w:t>115</w:t>
            </w:r>
          </w:p>
        </w:tc>
        <w:tc>
          <w:tcPr>
            <w:tcW w:w="947" w:type="dxa"/>
          </w:tcPr>
          <w:p w14:paraId="291971FE" w14:textId="4569B641" w:rsidR="008044A2" w:rsidRPr="00B138F3" w:rsidRDefault="008044A2" w:rsidP="008044A2">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8044A2" w:rsidRPr="00B138F3" w14:paraId="5776B4DF" w14:textId="77777777" w:rsidTr="00EA7C5E">
        <w:trPr>
          <w:trHeight w:val="246"/>
          <w:jc w:val="center"/>
        </w:trPr>
        <w:tc>
          <w:tcPr>
            <w:tcW w:w="1241" w:type="dxa"/>
          </w:tcPr>
          <w:p w14:paraId="36665A2A" w14:textId="74E93C54" w:rsidR="008044A2" w:rsidRDefault="008044A2" w:rsidP="008044A2">
            <w:pPr>
              <w:widowControl w:val="0"/>
              <w:jc w:val="center"/>
              <w:rPr>
                <w:rFonts w:ascii="GHEA Grapalat" w:hAnsi="GHEA Grapalat"/>
                <w:sz w:val="16"/>
                <w:szCs w:val="16"/>
                <w:lang w:val="en-US"/>
              </w:rPr>
            </w:pPr>
            <w:r>
              <w:rPr>
                <w:rFonts w:ascii="GHEA Grapalat" w:hAnsi="GHEA Grapalat"/>
                <w:sz w:val="16"/>
                <w:szCs w:val="16"/>
                <w:lang w:val="en-US"/>
              </w:rPr>
              <w:t>25</w:t>
            </w:r>
          </w:p>
        </w:tc>
        <w:tc>
          <w:tcPr>
            <w:tcW w:w="2713" w:type="dxa"/>
            <w:tcBorders>
              <w:top w:val="nil"/>
              <w:left w:val="single" w:sz="4" w:space="0" w:color="auto"/>
              <w:bottom w:val="single" w:sz="4" w:space="0" w:color="auto"/>
              <w:right w:val="single" w:sz="4" w:space="0" w:color="auto"/>
            </w:tcBorders>
            <w:shd w:val="clear" w:color="auto" w:fill="auto"/>
            <w:vAlign w:val="center"/>
          </w:tcPr>
          <w:p w14:paraId="0F9DC052" w14:textId="3C37175D" w:rsidR="008044A2" w:rsidRPr="00B138F3" w:rsidRDefault="008044A2" w:rsidP="008044A2">
            <w:pPr>
              <w:widowControl w:val="0"/>
              <w:jc w:val="center"/>
              <w:rPr>
                <w:rFonts w:ascii="GHEA Grapalat" w:hAnsi="GHEA Grapalat"/>
                <w:sz w:val="16"/>
                <w:szCs w:val="16"/>
              </w:rPr>
            </w:pPr>
            <w:r>
              <w:rPr>
                <w:rFonts w:ascii="GHEA Grapalat" w:hAnsi="GHEA Grapalat" w:cs="Calibri"/>
                <w:color w:val="000000"/>
                <w:sz w:val="16"/>
                <w:szCs w:val="16"/>
              </w:rPr>
              <w:t>15871256</w:t>
            </w:r>
          </w:p>
        </w:tc>
        <w:tc>
          <w:tcPr>
            <w:tcW w:w="1558" w:type="dxa"/>
            <w:tcBorders>
              <w:top w:val="nil"/>
              <w:left w:val="single" w:sz="4" w:space="0" w:color="auto"/>
              <w:bottom w:val="single" w:sz="4" w:space="0" w:color="auto"/>
              <w:right w:val="single" w:sz="4" w:space="0" w:color="auto"/>
            </w:tcBorders>
            <w:shd w:val="clear" w:color="auto" w:fill="auto"/>
            <w:vAlign w:val="bottom"/>
          </w:tcPr>
          <w:p w14:paraId="31E7D312" w14:textId="77787A6B" w:rsidR="008044A2" w:rsidRPr="00B138F3" w:rsidRDefault="008044A2" w:rsidP="008044A2">
            <w:pPr>
              <w:widowControl w:val="0"/>
              <w:jc w:val="center"/>
              <w:rPr>
                <w:rFonts w:ascii="GHEA Grapalat" w:hAnsi="GHEA Grapalat"/>
                <w:sz w:val="16"/>
                <w:szCs w:val="16"/>
              </w:rPr>
            </w:pPr>
            <w:r>
              <w:rPr>
                <w:rFonts w:ascii="Calibri" w:hAnsi="Calibri" w:cs="Calibri"/>
                <w:color w:val="000000"/>
                <w:sz w:val="22"/>
                <w:szCs w:val="22"/>
              </w:rPr>
              <w:t>Перец сладкий зелёный</w:t>
            </w:r>
          </w:p>
        </w:tc>
        <w:tc>
          <w:tcPr>
            <w:tcW w:w="1925" w:type="dxa"/>
          </w:tcPr>
          <w:p w14:paraId="259925BE" w14:textId="77777777" w:rsidR="008044A2" w:rsidRPr="00B138F3" w:rsidRDefault="008044A2" w:rsidP="008044A2">
            <w:pPr>
              <w:widowControl w:val="0"/>
              <w:jc w:val="center"/>
              <w:rPr>
                <w:rFonts w:ascii="GHEA Grapalat" w:hAnsi="GHEA Grapalat"/>
                <w:sz w:val="16"/>
                <w:szCs w:val="16"/>
              </w:rPr>
            </w:pPr>
          </w:p>
        </w:tc>
        <w:tc>
          <w:tcPr>
            <w:tcW w:w="1467" w:type="dxa"/>
          </w:tcPr>
          <w:p w14:paraId="7F49B972" w14:textId="19D3B3B8" w:rsidR="008044A2" w:rsidRPr="00B138F3" w:rsidRDefault="008044A2" w:rsidP="008044A2">
            <w:pPr>
              <w:widowControl w:val="0"/>
              <w:jc w:val="center"/>
              <w:rPr>
                <w:rFonts w:ascii="GHEA Grapalat" w:hAnsi="GHEA Grapalat"/>
                <w:sz w:val="16"/>
                <w:szCs w:val="16"/>
              </w:rPr>
            </w:pPr>
            <w:r w:rsidRPr="008044A2">
              <w:rPr>
                <w:rFonts w:ascii="GHEA Grapalat" w:hAnsi="GHEA Grapalat"/>
                <w:sz w:val="16"/>
                <w:szCs w:val="16"/>
              </w:rPr>
              <w:t>Целый, мясистый, без повреждений.</w:t>
            </w:r>
          </w:p>
        </w:tc>
        <w:tc>
          <w:tcPr>
            <w:tcW w:w="1085" w:type="dxa"/>
            <w:tcBorders>
              <w:top w:val="nil"/>
              <w:left w:val="single" w:sz="4" w:space="0" w:color="auto"/>
              <w:bottom w:val="single" w:sz="4" w:space="0" w:color="auto"/>
              <w:right w:val="single" w:sz="4" w:space="0" w:color="auto"/>
            </w:tcBorders>
            <w:shd w:val="clear" w:color="auto" w:fill="auto"/>
            <w:vAlign w:val="bottom"/>
          </w:tcPr>
          <w:p w14:paraId="4A5C38EF" w14:textId="436FCAEB" w:rsidR="008044A2" w:rsidRPr="00B138F3" w:rsidRDefault="008044A2" w:rsidP="008044A2">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4F00FFAA" w14:textId="77777777" w:rsidR="008044A2" w:rsidRPr="00B138F3" w:rsidRDefault="008044A2" w:rsidP="008044A2">
            <w:pPr>
              <w:widowControl w:val="0"/>
              <w:jc w:val="center"/>
              <w:rPr>
                <w:rFonts w:ascii="GHEA Grapalat" w:hAnsi="GHEA Grapalat"/>
                <w:sz w:val="16"/>
                <w:szCs w:val="16"/>
              </w:rPr>
            </w:pPr>
          </w:p>
        </w:tc>
        <w:tc>
          <w:tcPr>
            <w:tcW w:w="1134" w:type="dxa"/>
          </w:tcPr>
          <w:p w14:paraId="745D0A9A" w14:textId="77777777" w:rsidR="008044A2" w:rsidRPr="00B138F3" w:rsidRDefault="008044A2" w:rsidP="008044A2">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000000" w:fill="FFFFFF"/>
            <w:vAlign w:val="center"/>
          </w:tcPr>
          <w:p w14:paraId="306C9ABA" w14:textId="4AD33526" w:rsidR="008044A2" w:rsidRPr="00B138F3" w:rsidRDefault="008044A2" w:rsidP="008044A2">
            <w:pPr>
              <w:widowControl w:val="0"/>
              <w:jc w:val="center"/>
              <w:rPr>
                <w:rFonts w:ascii="GHEA Grapalat" w:hAnsi="GHEA Grapalat"/>
                <w:sz w:val="16"/>
                <w:szCs w:val="16"/>
              </w:rPr>
            </w:pPr>
            <w:r>
              <w:rPr>
                <w:rFonts w:ascii="GHEA Grapalat" w:hAnsi="GHEA Grapalat" w:cs="Calibri"/>
                <w:color w:val="000000"/>
                <w:sz w:val="16"/>
                <w:szCs w:val="16"/>
                <w:lang w:val="hy-AM"/>
              </w:rPr>
              <w:t>570</w:t>
            </w:r>
          </w:p>
        </w:tc>
        <w:tc>
          <w:tcPr>
            <w:tcW w:w="709" w:type="dxa"/>
          </w:tcPr>
          <w:p w14:paraId="517890E2" w14:textId="5B7EDBCD" w:rsidR="008044A2" w:rsidRPr="00B138F3" w:rsidRDefault="008044A2" w:rsidP="008044A2">
            <w:pPr>
              <w:widowControl w:val="0"/>
              <w:jc w:val="center"/>
              <w:rPr>
                <w:rFonts w:ascii="GHEA Grapalat" w:hAnsi="GHEA Grapalat"/>
                <w:sz w:val="16"/>
                <w:szCs w:val="16"/>
              </w:rPr>
            </w:pPr>
            <w:r w:rsidRPr="005807CD">
              <w:rPr>
                <w:rFonts w:ascii="GHEA Grapalat" w:hAnsi="GHEA Grapalat"/>
                <w:sz w:val="16"/>
                <w:szCs w:val="16"/>
              </w:rPr>
              <w:t>с. Касах, ул. Гарегина Нжде, 2</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195B1A9A" w14:textId="6751524E" w:rsidR="008044A2" w:rsidRPr="00B138F3" w:rsidRDefault="008044A2" w:rsidP="008044A2">
            <w:pPr>
              <w:widowControl w:val="0"/>
              <w:jc w:val="center"/>
              <w:rPr>
                <w:rFonts w:ascii="GHEA Grapalat" w:hAnsi="GHEA Grapalat"/>
                <w:sz w:val="16"/>
                <w:szCs w:val="16"/>
              </w:rPr>
            </w:pPr>
            <w:r>
              <w:rPr>
                <w:rFonts w:ascii="GHEA Grapalat" w:hAnsi="GHEA Grapalat" w:cs="Calibri"/>
                <w:color w:val="000000"/>
                <w:sz w:val="16"/>
                <w:szCs w:val="16"/>
                <w:lang w:val="hy-AM"/>
              </w:rPr>
              <w:t>570</w:t>
            </w:r>
          </w:p>
        </w:tc>
        <w:tc>
          <w:tcPr>
            <w:tcW w:w="947" w:type="dxa"/>
          </w:tcPr>
          <w:p w14:paraId="57183A05" w14:textId="0381C1AB" w:rsidR="008044A2" w:rsidRPr="00B138F3" w:rsidRDefault="008044A2" w:rsidP="008044A2">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8044A2" w:rsidRPr="00B138F3" w14:paraId="2FBD0959" w14:textId="77777777" w:rsidTr="00EA7C5E">
        <w:trPr>
          <w:trHeight w:val="246"/>
          <w:jc w:val="center"/>
        </w:trPr>
        <w:tc>
          <w:tcPr>
            <w:tcW w:w="1241" w:type="dxa"/>
          </w:tcPr>
          <w:p w14:paraId="2D595DA8" w14:textId="169D239E" w:rsidR="008044A2" w:rsidRDefault="008044A2" w:rsidP="008044A2">
            <w:pPr>
              <w:widowControl w:val="0"/>
              <w:jc w:val="center"/>
              <w:rPr>
                <w:rFonts w:ascii="GHEA Grapalat" w:hAnsi="GHEA Grapalat"/>
                <w:sz w:val="16"/>
                <w:szCs w:val="16"/>
                <w:lang w:val="en-US"/>
              </w:rPr>
            </w:pPr>
            <w:r>
              <w:rPr>
                <w:rFonts w:ascii="GHEA Grapalat" w:hAnsi="GHEA Grapalat"/>
                <w:sz w:val="16"/>
                <w:szCs w:val="16"/>
                <w:lang w:val="en-US"/>
              </w:rPr>
              <w:t>26</w:t>
            </w:r>
          </w:p>
        </w:tc>
        <w:tc>
          <w:tcPr>
            <w:tcW w:w="2713" w:type="dxa"/>
            <w:tcBorders>
              <w:top w:val="nil"/>
              <w:left w:val="single" w:sz="4" w:space="0" w:color="auto"/>
              <w:bottom w:val="single" w:sz="4" w:space="0" w:color="auto"/>
              <w:right w:val="single" w:sz="4" w:space="0" w:color="auto"/>
            </w:tcBorders>
            <w:shd w:val="clear" w:color="auto" w:fill="auto"/>
            <w:vAlign w:val="center"/>
          </w:tcPr>
          <w:p w14:paraId="586AD3B1" w14:textId="0688071E" w:rsidR="008044A2" w:rsidRPr="00B138F3" w:rsidRDefault="008044A2" w:rsidP="008044A2">
            <w:pPr>
              <w:widowControl w:val="0"/>
              <w:jc w:val="center"/>
              <w:rPr>
                <w:rFonts w:ascii="GHEA Grapalat" w:hAnsi="GHEA Grapalat"/>
                <w:sz w:val="16"/>
                <w:szCs w:val="16"/>
              </w:rPr>
            </w:pPr>
            <w:r>
              <w:rPr>
                <w:rFonts w:ascii="GHEA Grapalat" w:hAnsi="GHEA Grapalat" w:cs="Calibri"/>
                <w:color w:val="000000"/>
                <w:sz w:val="16"/>
                <w:szCs w:val="16"/>
              </w:rPr>
              <w:t>15831000</w:t>
            </w:r>
          </w:p>
        </w:tc>
        <w:tc>
          <w:tcPr>
            <w:tcW w:w="1558" w:type="dxa"/>
            <w:tcBorders>
              <w:top w:val="nil"/>
              <w:left w:val="single" w:sz="4" w:space="0" w:color="auto"/>
              <w:bottom w:val="single" w:sz="4" w:space="0" w:color="auto"/>
              <w:right w:val="single" w:sz="4" w:space="0" w:color="auto"/>
            </w:tcBorders>
            <w:shd w:val="clear" w:color="auto" w:fill="auto"/>
            <w:vAlign w:val="bottom"/>
          </w:tcPr>
          <w:p w14:paraId="15480917" w14:textId="079650EE" w:rsidR="008044A2" w:rsidRPr="00B138F3" w:rsidRDefault="008044A2" w:rsidP="008044A2">
            <w:pPr>
              <w:widowControl w:val="0"/>
              <w:jc w:val="center"/>
              <w:rPr>
                <w:rFonts w:ascii="GHEA Grapalat" w:hAnsi="GHEA Grapalat"/>
                <w:sz w:val="16"/>
                <w:szCs w:val="16"/>
              </w:rPr>
            </w:pPr>
            <w:r>
              <w:rPr>
                <w:rFonts w:ascii="Calibri" w:hAnsi="Calibri" w:cs="Calibri"/>
                <w:color w:val="000000"/>
                <w:sz w:val="22"/>
                <w:szCs w:val="22"/>
              </w:rPr>
              <w:t>Сахар-песок свекловичный</w:t>
            </w:r>
          </w:p>
        </w:tc>
        <w:tc>
          <w:tcPr>
            <w:tcW w:w="1925" w:type="dxa"/>
          </w:tcPr>
          <w:p w14:paraId="07917E64" w14:textId="77777777" w:rsidR="008044A2" w:rsidRPr="00B138F3" w:rsidRDefault="008044A2" w:rsidP="008044A2">
            <w:pPr>
              <w:widowControl w:val="0"/>
              <w:jc w:val="center"/>
              <w:rPr>
                <w:rFonts w:ascii="GHEA Grapalat" w:hAnsi="GHEA Grapalat"/>
                <w:sz w:val="16"/>
                <w:szCs w:val="16"/>
              </w:rPr>
            </w:pPr>
          </w:p>
        </w:tc>
        <w:tc>
          <w:tcPr>
            <w:tcW w:w="1467" w:type="dxa"/>
          </w:tcPr>
          <w:p w14:paraId="73AA7D4B" w14:textId="3326001C" w:rsidR="008044A2" w:rsidRPr="00B138F3" w:rsidRDefault="008044A2" w:rsidP="008044A2">
            <w:pPr>
              <w:widowControl w:val="0"/>
              <w:jc w:val="center"/>
              <w:rPr>
                <w:rFonts w:ascii="GHEA Grapalat" w:hAnsi="GHEA Grapalat"/>
                <w:sz w:val="16"/>
                <w:szCs w:val="16"/>
              </w:rPr>
            </w:pPr>
            <w:r w:rsidRPr="008044A2">
              <w:rPr>
                <w:rFonts w:ascii="GHEA Grapalat" w:hAnsi="GHEA Grapalat"/>
                <w:sz w:val="16"/>
                <w:szCs w:val="16"/>
              </w:rPr>
              <w:t>Белый, кристаллический, без запаха, ГОСТ Р 55396-2012.</w:t>
            </w:r>
          </w:p>
        </w:tc>
        <w:tc>
          <w:tcPr>
            <w:tcW w:w="1085" w:type="dxa"/>
            <w:tcBorders>
              <w:top w:val="nil"/>
              <w:left w:val="single" w:sz="4" w:space="0" w:color="auto"/>
              <w:bottom w:val="single" w:sz="4" w:space="0" w:color="auto"/>
              <w:right w:val="single" w:sz="4" w:space="0" w:color="auto"/>
            </w:tcBorders>
            <w:shd w:val="clear" w:color="auto" w:fill="auto"/>
            <w:vAlign w:val="bottom"/>
          </w:tcPr>
          <w:p w14:paraId="6E95A493" w14:textId="4C2A109F" w:rsidR="008044A2" w:rsidRPr="00B138F3" w:rsidRDefault="008044A2" w:rsidP="008044A2">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7DD77ED4" w14:textId="77777777" w:rsidR="008044A2" w:rsidRPr="00B138F3" w:rsidRDefault="008044A2" w:rsidP="008044A2">
            <w:pPr>
              <w:widowControl w:val="0"/>
              <w:jc w:val="center"/>
              <w:rPr>
                <w:rFonts w:ascii="GHEA Grapalat" w:hAnsi="GHEA Grapalat"/>
                <w:sz w:val="16"/>
                <w:szCs w:val="16"/>
              </w:rPr>
            </w:pPr>
          </w:p>
        </w:tc>
        <w:tc>
          <w:tcPr>
            <w:tcW w:w="1134" w:type="dxa"/>
          </w:tcPr>
          <w:p w14:paraId="4F298CB7" w14:textId="77777777" w:rsidR="008044A2" w:rsidRPr="00B138F3" w:rsidRDefault="008044A2" w:rsidP="008044A2">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000000" w:fill="FFFFFF"/>
            <w:vAlign w:val="center"/>
          </w:tcPr>
          <w:p w14:paraId="08083282" w14:textId="6DB13285" w:rsidR="008044A2" w:rsidRPr="00B138F3" w:rsidRDefault="008044A2" w:rsidP="008044A2">
            <w:pPr>
              <w:widowControl w:val="0"/>
              <w:jc w:val="center"/>
              <w:rPr>
                <w:rFonts w:ascii="GHEA Grapalat" w:hAnsi="GHEA Grapalat"/>
                <w:sz w:val="16"/>
                <w:szCs w:val="16"/>
              </w:rPr>
            </w:pPr>
            <w:r>
              <w:rPr>
                <w:rFonts w:ascii="GHEA Grapalat" w:hAnsi="GHEA Grapalat" w:cs="Calibri"/>
                <w:color w:val="000000"/>
                <w:sz w:val="16"/>
                <w:szCs w:val="16"/>
                <w:lang w:val="hy-AM"/>
              </w:rPr>
              <w:t>330</w:t>
            </w:r>
          </w:p>
        </w:tc>
        <w:tc>
          <w:tcPr>
            <w:tcW w:w="709" w:type="dxa"/>
          </w:tcPr>
          <w:p w14:paraId="3D865987" w14:textId="2CC33DB6" w:rsidR="008044A2" w:rsidRPr="00B138F3" w:rsidRDefault="008044A2" w:rsidP="008044A2">
            <w:pPr>
              <w:widowControl w:val="0"/>
              <w:jc w:val="center"/>
              <w:rPr>
                <w:rFonts w:ascii="GHEA Grapalat" w:hAnsi="GHEA Grapalat"/>
                <w:sz w:val="16"/>
                <w:szCs w:val="16"/>
              </w:rPr>
            </w:pPr>
            <w:r w:rsidRPr="005807CD">
              <w:rPr>
                <w:rFonts w:ascii="GHEA Grapalat" w:hAnsi="GHEA Grapalat"/>
                <w:sz w:val="16"/>
                <w:szCs w:val="16"/>
              </w:rPr>
              <w:t xml:space="preserve">с. Касах, ул. Гарегина Нжде, </w:t>
            </w:r>
            <w:r w:rsidRPr="005807CD">
              <w:rPr>
                <w:rFonts w:ascii="GHEA Grapalat" w:hAnsi="GHEA Grapalat"/>
                <w:sz w:val="16"/>
                <w:szCs w:val="16"/>
              </w:rPr>
              <w:lastRenderedPageBreak/>
              <w:t>2</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662561A3" w14:textId="705B374E" w:rsidR="008044A2" w:rsidRPr="00B138F3" w:rsidRDefault="008044A2" w:rsidP="008044A2">
            <w:pPr>
              <w:widowControl w:val="0"/>
              <w:jc w:val="center"/>
              <w:rPr>
                <w:rFonts w:ascii="GHEA Grapalat" w:hAnsi="GHEA Grapalat"/>
                <w:sz w:val="16"/>
                <w:szCs w:val="16"/>
              </w:rPr>
            </w:pPr>
            <w:r>
              <w:rPr>
                <w:rFonts w:ascii="GHEA Grapalat" w:hAnsi="GHEA Grapalat" w:cs="Calibri"/>
                <w:color w:val="000000"/>
                <w:sz w:val="16"/>
                <w:szCs w:val="16"/>
                <w:lang w:val="hy-AM"/>
              </w:rPr>
              <w:lastRenderedPageBreak/>
              <w:t>330</w:t>
            </w:r>
          </w:p>
        </w:tc>
        <w:tc>
          <w:tcPr>
            <w:tcW w:w="947" w:type="dxa"/>
          </w:tcPr>
          <w:p w14:paraId="431FA300" w14:textId="23EF7FBC" w:rsidR="008044A2" w:rsidRPr="00B138F3" w:rsidRDefault="008044A2" w:rsidP="008044A2">
            <w:pPr>
              <w:widowControl w:val="0"/>
              <w:jc w:val="center"/>
              <w:rPr>
                <w:rFonts w:ascii="GHEA Grapalat" w:hAnsi="GHEA Grapalat"/>
                <w:sz w:val="16"/>
                <w:szCs w:val="16"/>
              </w:rPr>
            </w:pPr>
            <w:r w:rsidRPr="00087FE7">
              <w:rPr>
                <w:rFonts w:ascii="GHEA Grapalat" w:hAnsi="GHEA Grapalat"/>
                <w:sz w:val="16"/>
                <w:szCs w:val="16"/>
              </w:rPr>
              <w:t xml:space="preserve">Через 20 дней после заключения договора </w:t>
            </w:r>
            <w:r w:rsidRPr="00087FE7">
              <w:rPr>
                <w:rFonts w:ascii="GHEA Grapalat" w:hAnsi="GHEA Grapalat"/>
                <w:sz w:val="16"/>
                <w:szCs w:val="16"/>
              </w:rPr>
              <w:lastRenderedPageBreak/>
              <w:t>/ либо раньше при готовности участника / до 30.12.2026</w:t>
            </w:r>
          </w:p>
        </w:tc>
      </w:tr>
      <w:tr w:rsidR="008044A2" w:rsidRPr="00B138F3" w14:paraId="4BF522E0" w14:textId="77777777" w:rsidTr="00EA7C5E">
        <w:trPr>
          <w:trHeight w:val="246"/>
          <w:jc w:val="center"/>
        </w:trPr>
        <w:tc>
          <w:tcPr>
            <w:tcW w:w="1241" w:type="dxa"/>
          </w:tcPr>
          <w:p w14:paraId="722A2484" w14:textId="5A2F031C" w:rsidR="008044A2" w:rsidRDefault="008044A2" w:rsidP="008044A2">
            <w:pPr>
              <w:widowControl w:val="0"/>
              <w:jc w:val="center"/>
              <w:rPr>
                <w:rFonts w:ascii="GHEA Grapalat" w:hAnsi="GHEA Grapalat"/>
                <w:sz w:val="16"/>
                <w:szCs w:val="16"/>
                <w:lang w:val="en-US"/>
              </w:rPr>
            </w:pPr>
            <w:r>
              <w:rPr>
                <w:rFonts w:ascii="GHEA Grapalat" w:hAnsi="GHEA Grapalat"/>
                <w:sz w:val="16"/>
                <w:szCs w:val="16"/>
                <w:lang w:val="en-US"/>
              </w:rPr>
              <w:lastRenderedPageBreak/>
              <w:t>27</w:t>
            </w:r>
          </w:p>
        </w:tc>
        <w:tc>
          <w:tcPr>
            <w:tcW w:w="2713" w:type="dxa"/>
            <w:tcBorders>
              <w:top w:val="nil"/>
              <w:left w:val="single" w:sz="4" w:space="0" w:color="auto"/>
              <w:bottom w:val="single" w:sz="4" w:space="0" w:color="auto"/>
              <w:right w:val="single" w:sz="4" w:space="0" w:color="auto"/>
            </w:tcBorders>
            <w:shd w:val="clear" w:color="auto" w:fill="auto"/>
            <w:vAlign w:val="center"/>
          </w:tcPr>
          <w:p w14:paraId="55C7C2E7" w14:textId="42B3B516" w:rsidR="008044A2" w:rsidRPr="00B138F3" w:rsidRDefault="008044A2" w:rsidP="008044A2">
            <w:pPr>
              <w:widowControl w:val="0"/>
              <w:jc w:val="center"/>
              <w:rPr>
                <w:rFonts w:ascii="GHEA Grapalat" w:hAnsi="GHEA Grapalat"/>
                <w:sz w:val="16"/>
                <w:szCs w:val="16"/>
              </w:rPr>
            </w:pPr>
            <w:r>
              <w:rPr>
                <w:rFonts w:ascii="GHEA Grapalat" w:hAnsi="GHEA Grapalat" w:cs="Calibri"/>
                <w:color w:val="000000"/>
                <w:sz w:val="16"/>
                <w:szCs w:val="16"/>
              </w:rPr>
              <w:t>15872400</w:t>
            </w:r>
          </w:p>
        </w:tc>
        <w:tc>
          <w:tcPr>
            <w:tcW w:w="1558" w:type="dxa"/>
            <w:tcBorders>
              <w:top w:val="nil"/>
              <w:left w:val="single" w:sz="4" w:space="0" w:color="auto"/>
              <w:bottom w:val="single" w:sz="4" w:space="0" w:color="auto"/>
              <w:right w:val="single" w:sz="4" w:space="0" w:color="auto"/>
            </w:tcBorders>
            <w:shd w:val="clear" w:color="auto" w:fill="auto"/>
            <w:vAlign w:val="bottom"/>
          </w:tcPr>
          <w:p w14:paraId="6B8D07EF" w14:textId="4A8DE05D" w:rsidR="008044A2" w:rsidRPr="00B138F3" w:rsidRDefault="008044A2" w:rsidP="008044A2">
            <w:pPr>
              <w:widowControl w:val="0"/>
              <w:jc w:val="center"/>
              <w:rPr>
                <w:rFonts w:ascii="GHEA Grapalat" w:hAnsi="GHEA Grapalat"/>
                <w:sz w:val="16"/>
                <w:szCs w:val="16"/>
              </w:rPr>
            </w:pPr>
            <w:r>
              <w:rPr>
                <w:rFonts w:ascii="Calibri" w:hAnsi="Calibri" w:cs="Calibri"/>
                <w:color w:val="000000"/>
                <w:sz w:val="22"/>
                <w:szCs w:val="22"/>
              </w:rPr>
              <w:t>Соль</w:t>
            </w:r>
          </w:p>
        </w:tc>
        <w:tc>
          <w:tcPr>
            <w:tcW w:w="1925" w:type="dxa"/>
          </w:tcPr>
          <w:p w14:paraId="1C764ADF" w14:textId="77777777" w:rsidR="008044A2" w:rsidRPr="00B138F3" w:rsidRDefault="008044A2" w:rsidP="008044A2">
            <w:pPr>
              <w:widowControl w:val="0"/>
              <w:jc w:val="center"/>
              <w:rPr>
                <w:rFonts w:ascii="GHEA Grapalat" w:hAnsi="GHEA Grapalat"/>
                <w:sz w:val="16"/>
                <w:szCs w:val="16"/>
              </w:rPr>
            </w:pPr>
          </w:p>
        </w:tc>
        <w:tc>
          <w:tcPr>
            <w:tcW w:w="1467" w:type="dxa"/>
          </w:tcPr>
          <w:p w14:paraId="012307FC" w14:textId="0E833627" w:rsidR="008044A2" w:rsidRPr="00B138F3" w:rsidRDefault="008044A2" w:rsidP="008044A2">
            <w:pPr>
              <w:widowControl w:val="0"/>
              <w:jc w:val="center"/>
              <w:rPr>
                <w:rFonts w:ascii="GHEA Grapalat" w:hAnsi="GHEA Grapalat"/>
                <w:sz w:val="16"/>
                <w:szCs w:val="16"/>
              </w:rPr>
            </w:pPr>
            <w:r w:rsidRPr="008044A2">
              <w:rPr>
                <w:rFonts w:ascii="GHEA Grapalat" w:hAnsi="GHEA Grapalat"/>
                <w:sz w:val="16"/>
                <w:szCs w:val="16"/>
              </w:rPr>
              <w:t>Мелкая, чистая, без посторонних примесей.</w:t>
            </w:r>
          </w:p>
        </w:tc>
        <w:tc>
          <w:tcPr>
            <w:tcW w:w="1085" w:type="dxa"/>
            <w:tcBorders>
              <w:top w:val="nil"/>
              <w:left w:val="single" w:sz="4" w:space="0" w:color="auto"/>
              <w:bottom w:val="single" w:sz="4" w:space="0" w:color="auto"/>
              <w:right w:val="single" w:sz="4" w:space="0" w:color="auto"/>
            </w:tcBorders>
            <w:shd w:val="clear" w:color="auto" w:fill="auto"/>
            <w:vAlign w:val="bottom"/>
          </w:tcPr>
          <w:p w14:paraId="37F60026" w14:textId="331558F7" w:rsidR="008044A2" w:rsidRPr="00B138F3" w:rsidRDefault="008044A2" w:rsidP="008044A2">
            <w:pPr>
              <w:widowControl w:val="0"/>
              <w:jc w:val="center"/>
              <w:rPr>
                <w:rFonts w:ascii="GHEA Grapalat" w:hAnsi="GHEA Grapalat"/>
                <w:sz w:val="16"/>
                <w:szCs w:val="16"/>
              </w:rPr>
            </w:pPr>
            <w:r>
              <w:rPr>
                <w:rFonts w:ascii="Calibri" w:hAnsi="Calibri" w:cs="Calibri"/>
                <w:color w:val="000000"/>
                <w:sz w:val="22"/>
                <w:szCs w:val="22"/>
              </w:rPr>
              <w:t>литр</w:t>
            </w:r>
          </w:p>
        </w:tc>
        <w:tc>
          <w:tcPr>
            <w:tcW w:w="1559" w:type="dxa"/>
          </w:tcPr>
          <w:p w14:paraId="73709515" w14:textId="77777777" w:rsidR="008044A2" w:rsidRPr="00B138F3" w:rsidRDefault="008044A2" w:rsidP="008044A2">
            <w:pPr>
              <w:widowControl w:val="0"/>
              <w:jc w:val="center"/>
              <w:rPr>
                <w:rFonts w:ascii="GHEA Grapalat" w:hAnsi="GHEA Grapalat"/>
                <w:sz w:val="16"/>
                <w:szCs w:val="16"/>
              </w:rPr>
            </w:pPr>
          </w:p>
        </w:tc>
        <w:tc>
          <w:tcPr>
            <w:tcW w:w="1134" w:type="dxa"/>
          </w:tcPr>
          <w:p w14:paraId="411445C8" w14:textId="77777777" w:rsidR="008044A2" w:rsidRPr="00B138F3" w:rsidRDefault="008044A2" w:rsidP="008044A2">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000000" w:fill="FFFFFF"/>
            <w:vAlign w:val="center"/>
          </w:tcPr>
          <w:p w14:paraId="41C5ECF0" w14:textId="1A27B00C" w:rsidR="008044A2" w:rsidRPr="00B138F3" w:rsidRDefault="008044A2" w:rsidP="008044A2">
            <w:pPr>
              <w:widowControl w:val="0"/>
              <w:jc w:val="center"/>
              <w:rPr>
                <w:rFonts w:ascii="GHEA Grapalat" w:hAnsi="GHEA Grapalat"/>
                <w:sz w:val="16"/>
                <w:szCs w:val="16"/>
              </w:rPr>
            </w:pPr>
            <w:r>
              <w:rPr>
                <w:rFonts w:ascii="GHEA Grapalat" w:hAnsi="GHEA Grapalat" w:cs="Calibri"/>
                <w:color w:val="000000"/>
                <w:sz w:val="16"/>
                <w:szCs w:val="16"/>
                <w:lang w:val="hy-AM"/>
              </w:rPr>
              <w:t>245</w:t>
            </w:r>
          </w:p>
        </w:tc>
        <w:tc>
          <w:tcPr>
            <w:tcW w:w="709" w:type="dxa"/>
          </w:tcPr>
          <w:p w14:paraId="611F8083" w14:textId="59233AB8" w:rsidR="008044A2" w:rsidRPr="00B138F3" w:rsidRDefault="008044A2" w:rsidP="008044A2">
            <w:pPr>
              <w:widowControl w:val="0"/>
              <w:jc w:val="center"/>
              <w:rPr>
                <w:rFonts w:ascii="GHEA Grapalat" w:hAnsi="GHEA Grapalat"/>
                <w:sz w:val="16"/>
                <w:szCs w:val="16"/>
              </w:rPr>
            </w:pPr>
            <w:r w:rsidRPr="005807CD">
              <w:rPr>
                <w:rFonts w:ascii="GHEA Grapalat" w:hAnsi="GHEA Grapalat"/>
                <w:sz w:val="16"/>
                <w:szCs w:val="16"/>
              </w:rPr>
              <w:t>с. Касах, ул. Гарегина Нжде, 2</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10920CD1" w14:textId="36419592" w:rsidR="008044A2" w:rsidRPr="00B138F3" w:rsidRDefault="008044A2" w:rsidP="008044A2">
            <w:pPr>
              <w:widowControl w:val="0"/>
              <w:jc w:val="center"/>
              <w:rPr>
                <w:rFonts w:ascii="GHEA Grapalat" w:hAnsi="GHEA Grapalat"/>
                <w:sz w:val="16"/>
                <w:szCs w:val="16"/>
              </w:rPr>
            </w:pPr>
            <w:r>
              <w:rPr>
                <w:rFonts w:ascii="GHEA Grapalat" w:hAnsi="GHEA Grapalat" w:cs="Calibri"/>
                <w:color w:val="000000"/>
                <w:sz w:val="16"/>
                <w:szCs w:val="16"/>
                <w:lang w:val="hy-AM"/>
              </w:rPr>
              <w:t>245</w:t>
            </w:r>
          </w:p>
        </w:tc>
        <w:tc>
          <w:tcPr>
            <w:tcW w:w="947" w:type="dxa"/>
          </w:tcPr>
          <w:p w14:paraId="4E025EA1" w14:textId="36041522" w:rsidR="008044A2" w:rsidRPr="00B138F3" w:rsidRDefault="008044A2" w:rsidP="008044A2">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8044A2" w:rsidRPr="00B138F3" w14:paraId="11873D90" w14:textId="77777777" w:rsidTr="00EA7C5E">
        <w:trPr>
          <w:trHeight w:val="246"/>
          <w:jc w:val="center"/>
        </w:trPr>
        <w:tc>
          <w:tcPr>
            <w:tcW w:w="1241" w:type="dxa"/>
          </w:tcPr>
          <w:p w14:paraId="1D3D048F" w14:textId="2A107630" w:rsidR="008044A2" w:rsidRDefault="008044A2" w:rsidP="008044A2">
            <w:pPr>
              <w:widowControl w:val="0"/>
              <w:jc w:val="center"/>
              <w:rPr>
                <w:rFonts w:ascii="GHEA Grapalat" w:hAnsi="GHEA Grapalat"/>
                <w:sz w:val="16"/>
                <w:szCs w:val="16"/>
                <w:lang w:val="en-US"/>
              </w:rPr>
            </w:pPr>
            <w:r>
              <w:rPr>
                <w:rFonts w:ascii="GHEA Grapalat" w:hAnsi="GHEA Grapalat"/>
                <w:sz w:val="16"/>
                <w:szCs w:val="16"/>
                <w:lang w:val="en-US"/>
              </w:rPr>
              <w:t>28</w:t>
            </w:r>
          </w:p>
        </w:tc>
        <w:tc>
          <w:tcPr>
            <w:tcW w:w="2713" w:type="dxa"/>
            <w:tcBorders>
              <w:top w:val="nil"/>
              <w:left w:val="single" w:sz="4" w:space="0" w:color="auto"/>
              <w:bottom w:val="single" w:sz="4" w:space="0" w:color="auto"/>
              <w:right w:val="single" w:sz="4" w:space="0" w:color="auto"/>
            </w:tcBorders>
            <w:shd w:val="clear" w:color="auto" w:fill="auto"/>
            <w:vAlign w:val="center"/>
          </w:tcPr>
          <w:p w14:paraId="48E4AC5A" w14:textId="699BE992" w:rsidR="008044A2" w:rsidRPr="00B138F3" w:rsidRDefault="008044A2" w:rsidP="008044A2">
            <w:pPr>
              <w:widowControl w:val="0"/>
              <w:jc w:val="center"/>
              <w:rPr>
                <w:rFonts w:ascii="GHEA Grapalat" w:hAnsi="GHEA Grapalat"/>
                <w:sz w:val="16"/>
                <w:szCs w:val="16"/>
              </w:rPr>
            </w:pPr>
            <w:r>
              <w:rPr>
                <w:rFonts w:ascii="GHEA Grapalat" w:hAnsi="GHEA Grapalat" w:cs="Calibri"/>
                <w:color w:val="000000"/>
                <w:sz w:val="16"/>
                <w:szCs w:val="16"/>
              </w:rPr>
              <w:t>15333100</w:t>
            </w:r>
          </w:p>
        </w:tc>
        <w:tc>
          <w:tcPr>
            <w:tcW w:w="1558" w:type="dxa"/>
            <w:tcBorders>
              <w:top w:val="nil"/>
              <w:left w:val="single" w:sz="4" w:space="0" w:color="auto"/>
              <w:bottom w:val="single" w:sz="4" w:space="0" w:color="auto"/>
              <w:right w:val="single" w:sz="4" w:space="0" w:color="auto"/>
            </w:tcBorders>
            <w:shd w:val="clear" w:color="auto" w:fill="auto"/>
            <w:vAlign w:val="bottom"/>
          </w:tcPr>
          <w:p w14:paraId="07B4E0B3" w14:textId="566F05CE" w:rsidR="008044A2" w:rsidRPr="00B138F3" w:rsidRDefault="008044A2" w:rsidP="008044A2">
            <w:pPr>
              <w:widowControl w:val="0"/>
              <w:jc w:val="center"/>
              <w:rPr>
                <w:rFonts w:ascii="GHEA Grapalat" w:hAnsi="GHEA Grapalat"/>
                <w:sz w:val="16"/>
                <w:szCs w:val="16"/>
              </w:rPr>
            </w:pPr>
            <w:r>
              <w:rPr>
                <w:rFonts w:ascii="Calibri" w:hAnsi="Calibri" w:cs="Calibri"/>
                <w:color w:val="000000"/>
                <w:sz w:val="22"/>
                <w:szCs w:val="22"/>
              </w:rPr>
              <w:t>Томатная паста</w:t>
            </w:r>
          </w:p>
        </w:tc>
        <w:tc>
          <w:tcPr>
            <w:tcW w:w="1925" w:type="dxa"/>
          </w:tcPr>
          <w:p w14:paraId="411CEB00" w14:textId="77777777" w:rsidR="008044A2" w:rsidRPr="00B138F3" w:rsidRDefault="008044A2" w:rsidP="008044A2">
            <w:pPr>
              <w:widowControl w:val="0"/>
              <w:jc w:val="center"/>
              <w:rPr>
                <w:rFonts w:ascii="GHEA Grapalat" w:hAnsi="GHEA Grapalat"/>
                <w:sz w:val="16"/>
                <w:szCs w:val="16"/>
              </w:rPr>
            </w:pPr>
          </w:p>
        </w:tc>
        <w:tc>
          <w:tcPr>
            <w:tcW w:w="1467" w:type="dxa"/>
          </w:tcPr>
          <w:p w14:paraId="0D702CC7" w14:textId="5C843555" w:rsidR="008044A2" w:rsidRPr="00B138F3" w:rsidRDefault="008044A2" w:rsidP="008044A2">
            <w:pPr>
              <w:widowControl w:val="0"/>
              <w:jc w:val="center"/>
              <w:rPr>
                <w:rFonts w:ascii="GHEA Grapalat" w:hAnsi="GHEA Grapalat"/>
                <w:sz w:val="16"/>
                <w:szCs w:val="16"/>
              </w:rPr>
            </w:pPr>
            <w:r w:rsidRPr="008044A2">
              <w:rPr>
                <w:rFonts w:ascii="GHEA Grapalat" w:hAnsi="GHEA Grapalat"/>
                <w:sz w:val="16"/>
                <w:szCs w:val="16"/>
              </w:rPr>
              <w:t>Кислотность ≤ 0,8%, сухие вещества 25–30%. ГОСТ 3343-2018.</w:t>
            </w:r>
          </w:p>
        </w:tc>
        <w:tc>
          <w:tcPr>
            <w:tcW w:w="1085" w:type="dxa"/>
            <w:tcBorders>
              <w:top w:val="nil"/>
              <w:left w:val="single" w:sz="4" w:space="0" w:color="auto"/>
              <w:bottom w:val="single" w:sz="4" w:space="0" w:color="auto"/>
              <w:right w:val="single" w:sz="4" w:space="0" w:color="auto"/>
            </w:tcBorders>
            <w:shd w:val="clear" w:color="auto" w:fill="auto"/>
            <w:vAlign w:val="bottom"/>
          </w:tcPr>
          <w:p w14:paraId="2372969A" w14:textId="6660EF62" w:rsidR="008044A2" w:rsidRPr="00B138F3" w:rsidRDefault="008044A2" w:rsidP="008044A2">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7E085048" w14:textId="77777777" w:rsidR="008044A2" w:rsidRPr="00B138F3" w:rsidRDefault="008044A2" w:rsidP="008044A2">
            <w:pPr>
              <w:widowControl w:val="0"/>
              <w:jc w:val="center"/>
              <w:rPr>
                <w:rFonts w:ascii="GHEA Grapalat" w:hAnsi="GHEA Grapalat"/>
                <w:sz w:val="16"/>
                <w:szCs w:val="16"/>
              </w:rPr>
            </w:pPr>
          </w:p>
        </w:tc>
        <w:tc>
          <w:tcPr>
            <w:tcW w:w="1134" w:type="dxa"/>
          </w:tcPr>
          <w:p w14:paraId="1FFCDF28" w14:textId="77777777" w:rsidR="008044A2" w:rsidRPr="00B138F3" w:rsidRDefault="008044A2" w:rsidP="008044A2">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000000" w:fill="FFFFFF"/>
            <w:vAlign w:val="center"/>
          </w:tcPr>
          <w:p w14:paraId="4309C4E4" w14:textId="3F5274A9" w:rsidR="008044A2" w:rsidRPr="00B138F3" w:rsidRDefault="008044A2" w:rsidP="008044A2">
            <w:pPr>
              <w:widowControl w:val="0"/>
              <w:jc w:val="center"/>
              <w:rPr>
                <w:rFonts w:ascii="GHEA Grapalat" w:hAnsi="GHEA Grapalat"/>
                <w:sz w:val="16"/>
                <w:szCs w:val="16"/>
              </w:rPr>
            </w:pPr>
            <w:r>
              <w:rPr>
                <w:rFonts w:ascii="GHEA Grapalat" w:hAnsi="GHEA Grapalat" w:cs="Calibri"/>
                <w:color w:val="000000"/>
                <w:sz w:val="16"/>
                <w:szCs w:val="16"/>
                <w:lang w:val="hy-AM"/>
              </w:rPr>
              <w:t>2350</w:t>
            </w:r>
          </w:p>
        </w:tc>
        <w:tc>
          <w:tcPr>
            <w:tcW w:w="709" w:type="dxa"/>
          </w:tcPr>
          <w:p w14:paraId="68D343FB" w14:textId="37908940" w:rsidR="008044A2" w:rsidRPr="00B138F3" w:rsidRDefault="008044A2" w:rsidP="008044A2">
            <w:pPr>
              <w:widowControl w:val="0"/>
              <w:jc w:val="center"/>
              <w:rPr>
                <w:rFonts w:ascii="GHEA Grapalat" w:hAnsi="GHEA Grapalat"/>
                <w:sz w:val="16"/>
                <w:szCs w:val="16"/>
              </w:rPr>
            </w:pPr>
            <w:r w:rsidRPr="005807CD">
              <w:rPr>
                <w:rFonts w:ascii="GHEA Grapalat" w:hAnsi="GHEA Grapalat"/>
                <w:sz w:val="16"/>
                <w:szCs w:val="16"/>
              </w:rPr>
              <w:t>с. Касах, ул. Гарегина Нжде, 2</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0BE3D645" w14:textId="4AAB3DA8" w:rsidR="008044A2" w:rsidRPr="00B138F3" w:rsidRDefault="008044A2" w:rsidP="008044A2">
            <w:pPr>
              <w:widowControl w:val="0"/>
              <w:jc w:val="center"/>
              <w:rPr>
                <w:rFonts w:ascii="GHEA Grapalat" w:hAnsi="GHEA Grapalat"/>
                <w:sz w:val="16"/>
                <w:szCs w:val="16"/>
              </w:rPr>
            </w:pPr>
            <w:r>
              <w:rPr>
                <w:rFonts w:ascii="GHEA Grapalat" w:hAnsi="GHEA Grapalat" w:cs="Calibri"/>
                <w:color w:val="000000"/>
                <w:sz w:val="16"/>
                <w:szCs w:val="16"/>
                <w:lang w:val="hy-AM"/>
              </w:rPr>
              <w:t>2350</w:t>
            </w:r>
          </w:p>
        </w:tc>
        <w:tc>
          <w:tcPr>
            <w:tcW w:w="947" w:type="dxa"/>
          </w:tcPr>
          <w:p w14:paraId="3E9FBFA0" w14:textId="55AB77EA" w:rsidR="008044A2" w:rsidRPr="00B138F3" w:rsidRDefault="008044A2" w:rsidP="008044A2">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8044A2" w:rsidRPr="00B138F3" w14:paraId="75FCA2A1" w14:textId="77777777" w:rsidTr="00EA7C5E">
        <w:trPr>
          <w:trHeight w:val="246"/>
          <w:jc w:val="center"/>
        </w:trPr>
        <w:tc>
          <w:tcPr>
            <w:tcW w:w="1241" w:type="dxa"/>
          </w:tcPr>
          <w:p w14:paraId="7450E5B9" w14:textId="7F02EDEC" w:rsidR="008044A2" w:rsidRDefault="008044A2" w:rsidP="008044A2">
            <w:pPr>
              <w:widowControl w:val="0"/>
              <w:jc w:val="center"/>
              <w:rPr>
                <w:rFonts w:ascii="GHEA Grapalat" w:hAnsi="GHEA Grapalat"/>
                <w:sz w:val="16"/>
                <w:szCs w:val="16"/>
                <w:lang w:val="en-US"/>
              </w:rPr>
            </w:pPr>
            <w:r>
              <w:rPr>
                <w:rFonts w:ascii="GHEA Grapalat" w:hAnsi="GHEA Grapalat"/>
                <w:sz w:val="16"/>
                <w:szCs w:val="16"/>
                <w:lang w:val="en-US"/>
              </w:rPr>
              <w:t>29</w:t>
            </w:r>
          </w:p>
        </w:tc>
        <w:tc>
          <w:tcPr>
            <w:tcW w:w="2713" w:type="dxa"/>
            <w:tcBorders>
              <w:top w:val="nil"/>
              <w:left w:val="single" w:sz="4" w:space="0" w:color="auto"/>
              <w:bottom w:val="single" w:sz="4" w:space="0" w:color="auto"/>
              <w:right w:val="single" w:sz="4" w:space="0" w:color="auto"/>
            </w:tcBorders>
            <w:shd w:val="clear" w:color="auto" w:fill="auto"/>
            <w:vAlign w:val="center"/>
          </w:tcPr>
          <w:p w14:paraId="5E89EAEF" w14:textId="7DCB4CE8" w:rsidR="008044A2" w:rsidRPr="00B138F3" w:rsidRDefault="008044A2" w:rsidP="008044A2">
            <w:pPr>
              <w:widowControl w:val="0"/>
              <w:jc w:val="center"/>
              <w:rPr>
                <w:rFonts w:ascii="GHEA Grapalat" w:hAnsi="GHEA Grapalat"/>
                <w:sz w:val="16"/>
                <w:szCs w:val="16"/>
              </w:rPr>
            </w:pPr>
            <w:r>
              <w:rPr>
                <w:rFonts w:ascii="GHEA Grapalat" w:hAnsi="GHEA Grapalat" w:cs="Calibri"/>
                <w:color w:val="333333"/>
                <w:sz w:val="16"/>
                <w:szCs w:val="16"/>
              </w:rPr>
              <w:t>15618000</w:t>
            </w:r>
          </w:p>
        </w:tc>
        <w:tc>
          <w:tcPr>
            <w:tcW w:w="1558" w:type="dxa"/>
            <w:tcBorders>
              <w:top w:val="nil"/>
              <w:left w:val="single" w:sz="4" w:space="0" w:color="auto"/>
              <w:bottom w:val="single" w:sz="4" w:space="0" w:color="auto"/>
              <w:right w:val="single" w:sz="4" w:space="0" w:color="auto"/>
            </w:tcBorders>
            <w:shd w:val="clear" w:color="auto" w:fill="auto"/>
            <w:vAlign w:val="bottom"/>
          </w:tcPr>
          <w:p w14:paraId="6C06AF0F" w14:textId="0562ACF7" w:rsidR="008044A2" w:rsidRPr="00B138F3" w:rsidRDefault="008044A2" w:rsidP="008044A2">
            <w:pPr>
              <w:widowControl w:val="0"/>
              <w:jc w:val="center"/>
              <w:rPr>
                <w:rFonts w:ascii="GHEA Grapalat" w:hAnsi="GHEA Grapalat"/>
                <w:sz w:val="16"/>
                <w:szCs w:val="16"/>
              </w:rPr>
            </w:pPr>
            <w:r>
              <w:rPr>
                <w:rFonts w:ascii="Calibri" w:hAnsi="Calibri" w:cs="Calibri"/>
                <w:color w:val="000000"/>
                <w:sz w:val="22"/>
                <w:szCs w:val="22"/>
              </w:rPr>
              <w:t>Булгур молотый</w:t>
            </w:r>
          </w:p>
        </w:tc>
        <w:tc>
          <w:tcPr>
            <w:tcW w:w="1925" w:type="dxa"/>
          </w:tcPr>
          <w:p w14:paraId="5776C34A" w14:textId="77777777" w:rsidR="008044A2" w:rsidRPr="00B138F3" w:rsidRDefault="008044A2" w:rsidP="008044A2">
            <w:pPr>
              <w:widowControl w:val="0"/>
              <w:jc w:val="center"/>
              <w:rPr>
                <w:rFonts w:ascii="GHEA Grapalat" w:hAnsi="GHEA Grapalat"/>
                <w:sz w:val="16"/>
                <w:szCs w:val="16"/>
              </w:rPr>
            </w:pPr>
          </w:p>
        </w:tc>
        <w:tc>
          <w:tcPr>
            <w:tcW w:w="1467" w:type="dxa"/>
          </w:tcPr>
          <w:p w14:paraId="022EDD01" w14:textId="119D17D6" w:rsidR="008044A2" w:rsidRPr="00B138F3" w:rsidRDefault="008044A2" w:rsidP="008044A2">
            <w:pPr>
              <w:widowControl w:val="0"/>
              <w:jc w:val="center"/>
              <w:rPr>
                <w:rFonts w:ascii="GHEA Grapalat" w:hAnsi="GHEA Grapalat"/>
                <w:sz w:val="16"/>
                <w:szCs w:val="16"/>
              </w:rPr>
            </w:pPr>
            <w:r w:rsidRPr="008044A2">
              <w:rPr>
                <w:rFonts w:ascii="GHEA Grapalat" w:hAnsi="GHEA Grapalat"/>
                <w:sz w:val="16"/>
                <w:szCs w:val="16"/>
              </w:rPr>
              <w:t>Из твёрдой пшеницы, чистый.</w:t>
            </w:r>
          </w:p>
        </w:tc>
        <w:tc>
          <w:tcPr>
            <w:tcW w:w="1085" w:type="dxa"/>
            <w:tcBorders>
              <w:top w:val="nil"/>
              <w:left w:val="single" w:sz="4" w:space="0" w:color="auto"/>
              <w:bottom w:val="single" w:sz="4" w:space="0" w:color="auto"/>
              <w:right w:val="single" w:sz="4" w:space="0" w:color="auto"/>
            </w:tcBorders>
            <w:shd w:val="clear" w:color="auto" w:fill="auto"/>
            <w:vAlign w:val="bottom"/>
          </w:tcPr>
          <w:p w14:paraId="5AE13126" w14:textId="53A06C0F" w:rsidR="008044A2" w:rsidRPr="00B138F3" w:rsidRDefault="008044A2" w:rsidP="008044A2">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0C276B15" w14:textId="77777777" w:rsidR="008044A2" w:rsidRPr="00B138F3" w:rsidRDefault="008044A2" w:rsidP="008044A2">
            <w:pPr>
              <w:widowControl w:val="0"/>
              <w:jc w:val="center"/>
              <w:rPr>
                <w:rFonts w:ascii="GHEA Grapalat" w:hAnsi="GHEA Grapalat"/>
                <w:sz w:val="16"/>
                <w:szCs w:val="16"/>
              </w:rPr>
            </w:pPr>
          </w:p>
        </w:tc>
        <w:tc>
          <w:tcPr>
            <w:tcW w:w="1134" w:type="dxa"/>
          </w:tcPr>
          <w:p w14:paraId="5F43BACD" w14:textId="77777777" w:rsidR="008044A2" w:rsidRPr="00B138F3" w:rsidRDefault="008044A2" w:rsidP="008044A2">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000000" w:fill="FFFFFF"/>
            <w:vAlign w:val="center"/>
          </w:tcPr>
          <w:p w14:paraId="446230D3" w14:textId="45BE3F93" w:rsidR="008044A2" w:rsidRPr="00B138F3" w:rsidRDefault="008044A2" w:rsidP="008044A2">
            <w:pPr>
              <w:widowControl w:val="0"/>
              <w:jc w:val="center"/>
              <w:rPr>
                <w:rFonts w:ascii="GHEA Grapalat" w:hAnsi="GHEA Grapalat"/>
                <w:sz w:val="16"/>
                <w:szCs w:val="16"/>
              </w:rPr>
            </w:pPr>
            <w:r>
              <w:rPr>
                <w:rFonts w:ascii="GHEA Grapalat" w:hAnsi="GHEA Grapalat" w:cs="Calibri"/>
                <w:color w:val="000000"/>
                <w:sz w:val="16"/>
                <w:szCs w:val="16"/>
                <w:lang w:val="hy-AM"/>
              </w:rPr>
              <w:t>190</w:t>
            </w:r>
          </w:p>
        </w:tc>
        <w:tc>
          <w:tcPr>
            <w:tcW w:w="709" w:type="dxa"/>
          </w:tcPr>
          <w:p w14:paraId="05F7ED24" w14:textId="3EEE1F03" w:rsidR="008044A2" w:rsidRPr="00B138F3" w:rsidRDefault="008044A2" w:rsidP="008044A2">
            <w:pPr>
              <w:widowControl w:val="0"/>
              <w:jc w:val="center"/>
              <w:rPr>
                <w:rFonts w:ascii="GHEA Grapalat" w:hAnsi="GHEA Grapalat"/>
                <w:sz w:val="16"/>
                <w:szCs w:val="16"/>
              </w:rPr>
            </w:pPr>
            <w:r w:rsidRPr="005807CD">
              <w:rPr>
                <w:rFonts w:ascii="GHEA Grapalat" w:hAnsi="GHEA Grapalat"/>
                <w:sz w:val="16"/>
                <w:szCs w:val="16"/>
              </w:rPr>
              <w:t xml:space="preserve">с. Касах, ул. </w:t>
            </w:r>
            <w:r w:rsidRPr="005807CD">
              <w:rPr>
                <w:rFonts w:ascii="GHEA Grapalat" w:hAnsi="GHEA Grapalat"/>
                <w:sz w:val="16"/>
                <w:szCs w:val="16"/>
              </w:rPr>
              <w:lastRenderedPageBreak/>
              <w:t>Гарегина Нжде, 2</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1351336E" w14:textId="2BF11499" w:rsidR="008044A2" w:rsidRPr="00B138F3" w:rsidRDefault="008044A2" w:rsidP="008044A2">
            <w:pPr>
              <w:widowControl w:val="0"/>
              <w:jc w:val="center"/>
              <w:rPr>
                <w:rFonts w:ascii="GHEA Grapalat" w:hAnsi="GHEA Grapalat"/>
                <w:sz w:val="16"/>
                <w:szCs w:val="16"/>
              </w:rPr>
            </w:pPr>
            <w:r>
              <w:rPr>
                <w:rFonts w:ascii="GHEA Grapalat" w:hAnsi="GHEA Grapalat" w:cs="Calibri"/>
                <w:color w:val="000000"/>
                <w:sz w:val="16"/>
                <w:szCs w:val="16"/>
                <w:lang w:val="hy-AM"/>
              </w:rPr>
              <w:lastRenderedPageBreak/>
              <w:t>190</w:t>
            </w:r>
          </w:p>
        </w:tc>
        <w:tc>
          <w:tcPr>
            <w:tcW w:w="947" w:type="dxa"/>
          </w:tcPr>
          <w:p w14:paraId="2D2EC307" w14:textId="2E243F8C" w:rsidR="008044A2" w:rsidRPr="00B138F3" w:rsidRDefault="008044A2" w:rsidP="008044A2">
            <w:pPr>
              <w:widowControl w:val="0"/>
              <w:jc w:val="center"/>
              <w:rPr>
                <w:rFonts w:ascii="GHEA Grapalat" w:hAnsi="GHEA Grapalat"/>
                <w:sz w:val="16"/>
                <w:szCs w:val="16"/>
              </w:rPr>
            </w:pPr>
            <w:r w:rsidRPr="00087FE7">
              <w:rPr>
                <w:rFonts w:ascii="GHEA Grapalat" w:hAnsi="GHEA Grapalat"/>
                <w:sz w:val="16"/>
                <w:szCs w:val="16"/>
              </w:rPr>
              <w:t xml:space="preserve">Через 20 дней после </w:t>
            </w:r>
            <w:r w:rsidRPr="00087FE7">
              <w:rPr>
                <w:rFonts w:ascii="GHEA Grapalat" w:hAnsi="GHEA Grapalat"/>
                <w:sz w:val="16"/>
                <w:szCs w:val="16"/>
              </w:rPr>
              <w:lastRenderedPageBreak/>
              <w:t>заключения договора / либо раньше при готовности участника / до 30.12.2026</w:t>
            </w:r>
          </w:p>
        </w:tc>
      </w:tr>
      <w:tr w:rsidR="008044A2" w:rsidRPr="00B138F3" w14:paraId="1BF17072" w14:textId="77777777" w:rsidTr="00EA7C5E">
        <w:trPr>
          <w:trHeight w:val="246"/>
          <w:jc w:val="center"/>
        </w:trPr>
        <w:tc>
          <w:tcPr>
            <w:tcW w:w="1241" w:type="dxa"/>
          </w:tcPr>
          <w:p w14:paraId="51500A6B" w14:textId="228F81E1" w:rsidR="008044A2" w:rsidRDefault="008044A2" w:rsidP="008044A2">
            <w:pPr>
              <w:widowControl w:val="0"/>
              <w:jc w:val="center"/>
              <w:rPr>
                <w:rFonts w:ascii="GHEA Grapalat" w:hAnsi="GHEA Grapalat"/>
                <w:sz w:val="16"/>
                <w:szCs w:val="16"/>
                <w:lang w:val="en-US"/>
              </w:rPr>
            </w:pPr>
            <w:r>
              <w:rPr>
                <w:rFonts w:ascii="GHEA Grapalat" w:hAnsi="GHEA Grapalat"/>
                <w:sz w:val="16"/>
                <w:szCs w:val="16"/>
                <w:lang w:val="en-US"/>
              </w:rPr>
              <w:lastRenderedPageBreak/>
              <w:t>30</w:t>
            </w:r>
          </w:p>
        </w:tc>
        <w:tc>
          <w:tcPr>
            <w:tcW w:w="2713" w:type="dxa"/>
            <w:tcBorders>
              <w:top w:val="nil"/>
              <w:left w:val="single" w:sz="4" w:space="0" w:color="auto"/>
              <w:bottom w:val="single" w:sz="4" w:space="0" w:color="auto"/>
              <w:right w:val="single" w:sz="4" w:space="0" w:color="auto"/>
            </w:tcBorders>
            <w:shd w:val="clear" w:color="auto" w:fill="auto"/>
            <w:vAlign w:val="center"/>
          </w:tcPr>
          <w:p w14:paraId="06AC8743" w14:textId="22A562DD" w:rsidR="008044A2" w:rsidRPr="00B138F3" w:rsidRDefault="008044A2" w:rsidP="008044A2">
            <w:pPr>
              <w:widowControl w:val="0"/>
              <w:jc w:val="center"/>
              <w:rPr>
                <w:rFonts w:ascii="GHEA Grapalat" w:hAnsi="GHEA Grapalat"/>
                <w:sz w:val="16"/>
                <w:szCs w:val="16"/>
              </w:rPr>
            </w:pPr>
            <w:r>
              <w:rPr>
                <w:rFonts w:ascii="GHEA Grapalat" w:hAnsi="GHEA Grapalat" w:cs="Calibri"/>
                <w:color w:val="000000"/>
                <w:sz w:val="16"/>
                <w:szCs w:val="16"/>
              </w:rPr>
              <w:t>15511100</w:t>
            </w:r>
          </w:p>
        </w:tc>
        <w:tc>
          <w:tcPr>
            <w:tcW w:w="1558" w:type="dxa"/>
            <w:tcBorders>
              <w:top w:val="nil"/>
              <w:left w:val="single" w:sz="4" w:space="0" w:color="auto"/>
              <w:bottom w:val="single" w:sz="4" w:space="0" w:color="auto"/>
              <w:right w:val="single" w:sz="4" w:space="0" w:color="auto"/>
            </w:tcBorders>
            <w:shd w:val="clear" w:color="auto" w:fill="auto"/>
            <w:vAlign w:val="bottom"/>
          </w:tcPr>
          <w:p w14:paraId="23CDC765" w14:textId="43CC150C" w:rsidR="008044A2" w:rsidRPr="00B138F3" w:rsidRDefault="008044A2" w:rsidP="008044A2">
            <w:pPr>
              <w:widowControl w:val="0"/>
              <w:jc w:val="center"/>
              <w:rPr>
                <w:rFonts w:ascii="GHEA Grapalat" w:hAnsi="GHEA Grapalat"/>
                <w:sz w:val="16"/>
                <w:szCs w:val="16"/>
              </w:rPr>
            </w:pPr>
            <w:r>
              <w:rPr>
                <w:rFonts w:ascii="Calibri" w:hAnsi="Calibri" w:cs="Calibri"/>
                <w:color w:val="000000"/>
                <w:sz w:val="22"/>
                <w:szCs w:val="22"/>
              </w:rPr>
              <w:t>Молоко пастеризованное</w:t>
            </w:r>
          </w:p>
        </w:tc>
        <w:tc>
          <w:tcPr>
            <w:tcW w:w="1925" w:type="dxa"/>
          </w:tcPr>
          <w:p w14:paraId="28672E0E" w14:textId="77777777" w:rsidR="008044A2" w:rsidRPr="00B138F3" w:rsidRDefault="008044A2" w:rsidP="008044A2">
            <w:pPr>
              <w:widowControl w:val="0"/>
              <w:jc w:val="center"/>
              <w:rPr>
                <w:rFonts w:ascii="GHEA Grapalat" w:hAnsi="GHEA Grapalat"/>
                <w:sz w:val="16"/>
                <w:szCs w:val="16"/>
              </w:rPr>
            </w:pPr>
          </w:p>
        </w:tc>
        <w:tc>
          <w:tcPr>
            <w:tcW w:w="1467" w:type="dxa"/>
          </w:tcPr>
          <w:p w14:paraId="195EAA0D" w14:textId="1B3EC9BC" w:rsidR="008044A2" w:rsidRPr="00B138F3" w:rsidRDefault="008044A2" w:rsidP="008044A2">
            <w:pPr>
              <w:widowControl w:val="0"/>
              <w:jc w:val="center"/>
              <w:rPr>
                <w:rFonts w:ascii="GHEA Grapalat" w:hAnsi="GHEA Grapalat"/>
                <w:sz w:val="16"/>
                <w:szCs w:val="16"/>
              </w:rPr>
            </w:pPr>
            <w:r w:rsidRPr="008044A2">
              <w:rPr>
                <w:rFonts w:ascii="GHEA Grapalat" w:hAnsi="GHEA Grapalat"/>
                <w:sz w:val="16"/>
                <w:szCs w:val="16"/>
              </w:rPr>
              <w:t>Местное производство, пастеризованное, 2,5%–3,2% жирность.</w:t>
            </w:r>
          </w:p>
        </w:tc>
        <w:tc>
          <w:tcPr>
            <w:tcW w:w="1085" w:type="dxa"/>
            <w:tcBorders>
              <w:top w:val="nil"/>
              <w:left w:val="single" w:sz="4" w:space="0" w:color="auto"/>
              <w:bottom w:val="single" w:sz="4" w:space="0" w:color="auto"/>
              <w:right w:val="single" w:sz="4" w:space="0" w:color="auto"/>
            </w:tcBorders>
            <w:shd w:val="clear" w:color="auto" w:fill="auto"/>
            <w:vAlign w:val="bottom"/>
          </w:tcPr>
          <w:p w14:paraId="5FAE7BD4" w14:textId="5B92F730" w:rsidR="008044A2" w:rsidRPr="00B138F3" w:rsidRDefault="008044A2" w:rsidP="008044A2">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43D15C51" w14:textId="77777777" w:rsidR="008044A2" w:rsidRPr="00B138F3" w:rsidRDefault="008044A2" w:rsidP="008044A2">
            <w:pPr>
              <w:widowControl w:val="0"/>
              <w:jc w:val="center"/>
              <w:rPr>
                <w:rFonts w:ascii="GHEA Grapalat" w:hAnsi="GHEA Grapalat"/>
                <w:sz w:val="16"/>
                <w:szCs w:val="16"/>
              </w:rPr>
            </w:pPr>
          </w:p>
        </w:tc>
        <w:tc>
          <w:tcPr>
            <w:tcW w:w="1134" w:type="dxa"/>
          </w:tcPr>
          <w:p w14:paraId="51CF6345" w14:textId="77777777" w:rsidR="008044A2" w:rsidRPr="00B138F3" w:rsidRDefault="008044A2" w:rsidP="008044A2">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000000" w:fill="FFFFFF"/>
            <w:vAlign w:val="center"/>
          </w:tcPr>
          <w:p w14:paraId="1C2031B9" w14:textId="598C2CE8" w:rsidR="008044A2" w:rsidRPr="00B138F3" w:rsidRDefault="008044A2" w:rsidP="008044A2">
            <w:pPr>
              <w:widowControl w:val="0"/>
              <w:jc w:val="center"/>
              <w:rPr>
                <w:rFonts w:ascii="GHEA Grapalat" w:hAnsi="GHEA Grapalat"/>
                <w:sz w:val="16"/>
                <w:szCs w:val="16"/>
              </w:rPr>
            </w:pPr>
            <w:r>
              <w:rPr>
                <w:rFonts w:ascii="GHEA Grapalat" w:hAnsi="GHEA Grapalat" w:cs="Calibri"/>
                <w:color w:val="000000"/>
                <w:sz w:val="16"/>
                <w:szCs w:val="16"/>
                <w:lang w:val="hy-AM"/>
              </w:rPr>
              <w:t>1450</w:t>
            </w:r>
          </w:p>
        </w:tc>
        <w:tc>
          <w:tcPr>
            <w:tcW w:w="709" w:type="dxa"/>
          </w:tcPr>
          <w:p w14:paraId="1A205004" w14:textId="502889DC" w:rsidR="008044A2" w:rsidRPr="00B138F3" w:rsidRDefault="008044A2" w:rsidP="008044A2">
            <w:pPr>
              <w:widowControl w:val="0"/>
              <w:jc w:val="center"/>
              <w:rPr>
                <w:rFonts w:ascii="GHEA Grapalat" w:hAnsi="GHEA Grapalat"/>
                <w:sz w:val="16"/>
                <w:szCs w:val="16"/>
              </w:rPr>
            </w:pPr>
            <w:r w:rsidRPr="005807CD">
              <w:rPr>
                <w:rFonts w:ascii="GHEA Grapalat" w:hAnsi="GHEA Grapalat"/>
                <w:sz w:val="16"/>
                <w:szCs w:val="16"/>
              </w:rPr>
              <w:t>с. Касах, ул. Гарегина Нжде, 2</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64AA59B4" w14:textId="2F1A7B40" w:rsidR="008044A2" w:rsidRPr="00B138F3" w:rsidRDefault="008044A2" w:rsidP="008044A2">
            <w:pPr>
              <w:widowControl w:val="0"/>
              <w:jc w:val="center"/>
              <w:rPr>
                <w:rFonts w:ascii="GHEA Grapalat" w:hAnsi="GHEA Grapalat"/>
                <w:sz w:val="16"/>
                <w:szCs w:val="16"/>
              </w:rPr>
            </w:pPr>
            <w:r>
              <w:rPr>
                <w:rFonts w:ascii="GHEA Grapalat" w:hAnsi="GHEA Grapalat" w:cs="Calibri"/>
                <w:color w:val="000000"/>
                <w:sz w:val="16"/>
                <w:szCs w:val="16"/>
                <w:lang w:val="hy-AM"/>
              </w:rPr>
              <w:t>1450</w:t>
            </w:r>
          </w:p>
        </w:tc>
        <w:tc>
          <w:tcPr>
            <w:tcW w:w="947" w:type="dxa"/>
          </w:tcPr>
          <w:p w14:paraId="76404DB1" w14:textId="3FA6BB25" w:rsidR="008044A2" w:rsidRPr="00B138F3" w:rsidRDefault="008044A2" w:rsidP="008044A2">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8044A2" w:rsidRPr="00B138F3" w14:paraId="7A20F217" w14:textId="77777777" w:rsidTr="00EA7C5E">
        <w:trPr>
          <w:trHeight w:val="246"/>
          <w:jc w:val="center"/>
        </w:trPr>
        <w:tc>
          <w:tcPr>
            <w:tcW w:w="1241" w:type="dxa"/>
          </w:tcPr>
          <w:p w14:paraId="620550C6" w14:textId="24BAF545" w:rsidR="008044A2" w:rsidRDefault="008044A2" w:rsidP="008044A2">
            <w:pPr>
              <w:widowControl w:val="0"/>
              <w:jc w:val="center"/>
              <w:rPr>
                <w:rFonts w:ascii="GHEA Grapalat" w:hAnsi="GHEA Grapalat"/>
                <w:sz w:val="16"/>
                <w:szCs w:val="16"/>
                <w:lang w:val="en-US"/>
              </w:rPr>
            </w:pPr>
            <w:r>
              <w:rPr>
                <w:rFonts w:ascii="GHEA Grapalat" w:hAnsi="GHEA Grapalat"/>
                <w:sz w:val="16"/>
                <w:szCs w:val="16"/>
                <w:lang w:val="en-US"/>
              </w:rPr>
              <w:t>31</w:t>
            </w:r>
          </w:p>
        </w:tc>
        <w:tc>
          <w:tcPr>
            <w:tcW w:w="2713" w:type="dxa"/>
            <w:tcBorders>
              <w:top w:val="nil"/>
              <w:left w:val="single" w:sz="4" w:space="0" w:color="auto"/>
              <w:bottom w:val="single" w:sz="4" w:space="0" w:color="auto"/>
              <w:right w:val="single" w:sz="4" w:space="0" w:color="auto"/>
            </w:tcBorders>
            <w:shd w:val="clear" w:color="auto" w:fill="auto"/>
            <w:vAlign w:val="center"/>
          </w:tcPr>
          <w:p w14:paraId="00F8A44F" w14:textId="332B67F6" w:rsidR="008044A2" w:rsidRPr="00B138F3" w:rsidRDefault="008044A2" w:rsidP="008044A2">
            <w:pPr>
              <w:widowControl w:val="0"/>
              <w:jc w:val="center"/>
              <w:rPr>
                <w:rFonts w:ascii="GHEA Grapalat" w:hAnsi="GHEA Grapalat"/>
                <w:sz w:val="16"/>
                <w:szCs w:val="16"/>
              </w:rPr>
            </w:pPr>
            <w:r>
              <w:rPr>
                <w:rFonts w:ascii="GHEA Grapalat" w:hAnsi="GHEA Grapalat" w:cs="Calibri"/>
                <w:color w:val="000000"/>
                <w:sz w:val="16"/>
                <w:szCs w:val="16"/>
              </w:rPr>
              <w:t>15512000</w:t>
            </w:r>
          </w:p>
        </w:tc>
        <w:tc>
          <w:tcPr>
            <w:tcW w:w="1558" w:type="dxa"/>
            <w:tcBorders>
              <w:top w:val="nil"/>
              <w:left w:val="single" w:sz="4" w:space="0" w:color="auto"/>
              <w:bottom w:val="single" w:sz="4" w:space="0" w:color="auto"/>
              <w:right w:val="single" w:sz="4" w:space="0" w:color="auto"/>
            </w:tcBorders>
            <w:shd w:val="clear" w:color="auto" w:fill="auto"/>
            <w:vAlign w:val="bottom"/>
          </w:tcPr>
          <w:p w14:paraId="5DC41F26" w14:textId="2F15B233" w:rsidR="008044A2" w:rsidRPr="00B138F3" w:rsidRDefault="008044A2" w:rsidP="008044A2">
            <w:pPr>
              <w:widowControl w:val="0"/>
              <w:jc w:val="center"/>
              <w:rPr>
                <w:rFonts w:ascii="GHEA Grapalat" w:hAnsi="GHEA Grapalat"/>
                <w:sz w:val="16"/>
                <w:szCs w:val="16"/>
              </w:rPr>
            </w:pPr>
            <w:r>
              <w:rPr>
                <w:rFonts w:ascii="Calibri" w:hAnsi="Calibri" w:cs="Calibri"/>
                <w:color w:val="000000"/>
                <w:sz w:val="22"/>
                <w:szCs w:val="22"/>
                <w:lang w:val="hy-AM"/>
              </w:rPr>
              <w:t>Сметана местного производства</w:t>
            </w:r>
          </w:p>
        </w:tc>
        <w:tc>
          <w:tcPr>
            <w:tcW w:w="1925" w:type="dxa"/>
          </w:tcPr>
          <w:p w14:paraId="47EBD457" w14:textId="77777777" w:rsidR="008044A2" w:rsidRPr="00B138F3" w:rsidRDefault="008044A2" w:rsidP="008044A2">
            <w:pPr>
              <w:widowControl w:val="0"/>
              <w:jc w:val="center"/>
              <w:rPr>
                <w:rFonts w:ascii="GHEA Grapalat" w:hAnsi="GHEA Grapalat"/>
                <w:sz w:val="16"/>
                <w:szCs w:val="16"/>
              </w:rPr>
            </w:pPr>
          </w:p>
        </w:tc>
        <w:tc>
          <w:tcPr>
            <w:tcW w:w="1467" w:type="dxa"/>
          </w:tcPr>
          <w:p w14:paraId="3D3DE340" w14:textId="498F6BB4" w:rsidR="008044A2" w:rsidRPr="00B138F3" w:rsidRDefault="008044A2" w:rsidP="008044A2">
            <w:pPr>
              <w:widowControl w:val="0"/>
              <w:jc w:val="center"/>
              <w:rPr>
                <w:rFonts w:ascii="GHEA Grapalat" w:hAnsi="GHEA Grapalat"/>
                <w:sz w:val="16"/>
                <w:szCs w:val="16"/>
              </w:rPr>
            </w:pPr>
            <w:r w:rsidRPr="008044A2">
              <w:rPr>
                <w:rFonts w:ascii="GHEA Grapalat" w:hAnsi="GHEA Grapalat"/>
                <w:sz w:val="16"/>
                <w:szCs w:val="16"/>
              </w:rPr>
              <w:t>Жирность 18–20%, свежая, пастеризованная.</w:t>
            </w:r>
          </w:p>
        </w:tc>
        <w:tc>
          <w:tcPr>
            <w:tcW w:w="1085" w:type="dxa"/>
            <w:tcBorders>
              <w:top w:val="nil"/>
              <w:left w:val="single" w:sz="4" w:space="0" w:color="auto"/>
              <w:bottom w:val="single" w:sz="4" w:space="0" w:color="auto"/>
              <w:right w:val="single" w:sz="4" w:space="0" w:color="auto"/>
            </w:tcBorders>
            <w:shd w:val="clear" w:color="auto" w:fill="auto"/>
            <w:vAlign w:val="bottom"/>
          </w:tcPr>
          <w:p w14:paraId="0A43D955" w14:textId="1EF932D7" w:rsidR="008044A2" w:rsidRPr="00B138F3" w:rsidRDefault="008044A2" w:rsidP="008044A2">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67F54581" w14:textId="77777777" w:rsidR="008044A2" w:rsidRPr="00B138F3" w:rsidRDefault="008044A2" w:rsidP="008044A2">
            <w:pPr>
              <w:widowControl w:val="0"/>
              <w:jc w:val="center"/>
              <w:rPr>
                <w:rFonts w:ascii="GHEA Grapalat" w:hAnsi="GHEA Grapalat"/>
                <w:sz w:val="16"/>
                <w:szCs w:val="16"/>
              </w:rPr>
            </w:pPr>
          </w:p>
        </w:tc>
        <w:tc>
          <w:tcPr>
            <w:tcW w:w="1134" w:type="dxa"/>
          </w:tcPr>
          <w:p w14:paraId="47784579" w14:textId="77777777" w:rsidR="008044A2" w:rsidRPr="00B138F3" w:rsidRDefault="008044A2" w:rsidP="008044A2">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000000" w:fill="FFFFFF"/>
            <w:vAlign w:val="center"/>
          </w:tcPr>
          <w:p w14:paraId="6C0E041A" w14:textId="2B6AF3CC" w:rsidR="008044A2" w:rsidRPr="00B138F3" w:rsidRDefault="008044A2" w:rsidP="008044A2">
            <w:pPr>
              <w:widowControl w:val="0"/>
              <w:jc w:val="center"/>
              <w:rPr>
                <w:rFonts w:ascii="GHEA Grapalat" w:hAnsi="GHEA Grapalat"/>
                <w:sz w:val="16"/>
                <w:szCs w:val="16"/>
              </w:rPr>
            </w:pPr>
            <w:r>
              <w:rPr>
                <w:rFonts w:ascii="GHEA Grapalat" w:hAnsi="GHEA Grapalat" w:cs="Calibri"/>
                <w:color w:val="000000"/>
                <w:sz w:val="16"/>
                <w:szCs w:val="16"/>
                <w:lang w:val="hy-AM"/>
              </w:rPr>
              <w:t>480</w:t>
            </w:r>
          </w:p>
        </w:tc>
        <w:tc>
          <w:tcPr>
            <w:tcW w:w="709" w:type="dxa"/>
          </w:tcPr>
          <w:p w14:paraId="70C04EC8" w14:textId="3E3D999C" w:rsidR="008044A2" w:rsidRPr="00B138F3" w:rsidRDefault="008044A2" w:rsidP="008044A2">
            <w:pPr>
              <w:widowControl w:val="0"/>
              <w:jc w:val="center"/>
              <w:rPr>
                <w:rFonts w:ascii="GHEA Grapalat" w:hAnsi="GHEA Grapalat"/>
                <w:sz w:val="16"/>
                <w:szCs w:val="16"/>
              </w:rPr>
            </w:pPr>
            <w:r w:rsidRPr="005807CD">
              <w:rPr>
                <w:rFonts w:ascii="GHEA Grapalat" w:hAnsi="GHEA Grapalat"/>
                <w:sz w:val="16"/>
                <w:szCs w:val="16"/>
              </w:rPr>
              <w:t>с. Касах, ул. Гарегина Нжде, 2</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1C9B39E2" w14:textId="15491C03" w:rsidR="008044A2" w:rsidRPr="00B138F3" w:rsidRDefault="008044A2" w:rsidP="008044A2">
            <w:pPr>
              <w:widowControl w:val="0"/>
              <w:jc w:val="center"/>
              <w:rPr>
                <w:rFonts w:ascii="GHEA Grapalat" w:hAnsi="GHEA Grapalat"/>
                <w:sz w:val="16"/>
                <w:szCs w:val="16"/>
              </w:rPr>
            </w:pPr>
            <w:r>
              <w:rPr>
                <w:rFonts w:ascii="GHEA Grapalat" w:hAnsi="GHEA Grapalat" w:cs="Calibri"/>
                <w:color w:val="000000"/>
                <w:sz w:val="16"/>
                <w:szCs w:val="16"/>
                <w:lang w:val="hy-AM"/>
              </w:rPr>
              <w:t>480</w:t>
            </w:r>
          </w:p>
        </w:tc>
        <w:tc>
          <w:tcPr>
            <w:tcW w:w="947" w:type="dxa"/>
          </w:tcPr>
          <w:p w14:paraId="0A0843E2" w14:textId="7A6659BF" w:rsidR="008044A2" w:rsidRPr="00B138F3" w:rsidRDefault="008044A2" w:rsidP="008044A2">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8044A2" w:rsidRPr="00B138F3" w14:paraId="586E625A" w14:textId="77777777" w:rsidTr="00EA7C5E">
        <w:trPr>
          <w:trHeight w:val="246"/>
          <w:jc w:val="center"/>
        </w:trPr>
        <w:tc>
          <w:tcPr>
            <w:tcW w:w="1241" w:type="dxa"/>
          </w:tcPr>
          <w:p w14:paraId="3E43FB6A" w14:textId="69FF6C78" w:rsidR="008044A2" w:rsidRDefault="008044A2" w:rsidP="008044A2">
            <w:pPr>
              <w:widowControl w:val="0"/>
              <w:jc w:val="center"/>
              <w:rPr>
                <w:rFonts w:ascii="GHEA Grapalat" w:hAnsi="GHEA Grapalat"/>
                <w:sz w:val="16"/>
                <w:szCs w:val="16"/>
                <w:lang w:val="en-US"/>
              </w:rPr>
            </w:pPr>
            <w:r>
              <w:rPr>
                <w:rFonts w:ascii="GHEA Grapalat" w:hAnsi="GHEA Grapalat"/>
                <w:sz w:val="16"/>
                <w:szCs w:val="16"/>
                <w:lang w:val="en-US"/>
              </w:rPr>
              <w:lastRenderedPageBreak/>
              <w:t>32</w:t>
            </w:r>
          </w:p>
        </w:tc>
        <w:tc>
          <w:tcPr>
            <w:tcW w:w="2713" w:type="dxa"/>
            <w:tcBorders>
              <w:top w:val="nil"/>
              <w:left w:val="single" w:sz="4" w:space="0" w:color="auto"/>
              <w:bottom w:val="single" w:sz="4" w:space="0" w:color="auto"/>
              <w:right w:val="single" w:sz="4" w:space="0" w:color="auto"/>
            </w:tcBorders>
            <w:shd w:val="clear" w:color="auto" w:fill="auto"/>
            <w:vAlign w:val="center"/>
          </w:tcPr>
          <w:p w14:paraId="5110DE9C" w14:textId="6CB270D7" w:rsidR="008044A2" w:rsidRPr="00B138F3" w:rsidRDefault="008044A2" w:rsidP="008044A2">
            <w:pPr>
              <w:widowControl w:val="0"/>
              <w:jc w:val="center"/>
              <w:rPr>
                <w:rFonts w:ascii="GHEA Grapalat" w:hAnsi="GHEA Grapalat"/>
                <w:sz w:val="16"/>
                <w:szCs w:val="16"/>
              </w:rPr>
            </w:pPr>
            <w:r>
              <w:rPr>
                <w:rFonts w:ascii="GHEA Grapalat" w:hAnsi="GHEA Grapalat" w:cs="Calibri"/>
                <w:color w:val="000000"/>
                <w:sz w:val="16"/>
                <w:szCs w:val="16"/>
              </w:rPr>
              <w:t>15551600</w:t>
            </w:r>
          </w:p>
        </w:tc>
        <w:tc>
          <w:tcPr>
            <w:tcW w:w="1558" w:type="dxa"/>
            <w:tcBorders>
              <w:top w:val="nil"/>
              <w:left w:val="single" w:sz="4" w:space="0" w:color="auto"/>
              <w:bottom w:val="single" w:sz="4" w:space="0" w:color="auto"/>
              <w:right w:val="single" w:sz="4" w:space="0" w:color="auto"/>
            </w:tcBorders>
            <w:shd w:val="clear" w:color="auto" w:fill="auto"/>
            <w:vAlign w:val="bottom"/>
          </w:tcPr>
          <w:p w14:paraId="0F38DCFE" w14:textId="43FBCF1E" w:rsidR="008044A2" w:rsidRPr="00B138F3" w:rsidRDefault="008044A2" w:rsidP="008044A2">
            <w:pPr>
              <w:widowControl w:val="0"/>
              <w:jc w:val="center"/>
              <w:rPr>
                <w:rFonts w:ascii="GHEA Grapalat" w:hAnsi="GHEA Grapalat"/>
                <w:sz w:val="16"/>
                <w:szCs w:val="16"/>
              </w:rPr>
            </w:pPr>
            <w:r>
              <w:rPr>
                <w:rFonts w:ascii="Calibri" w:hAnsi="Calibri" w:cs="Calibri"/>
                <w:color w:val="000000"/>
                <w:sz w:val="22"/>
                <w:szCs w:val="22"/>
              </w:rPr>
              <w:t>Мацуни (йогурт армянский)</w:t>
            </w:r>
          </w:p>
        </w:tc>
        <w:tc>
          <w:tcPr>
            <w:tcW w:w="1925" w:type="dxa"/>
          </w:tcPr>
          <w:p w14:paraId="1382B958" w14:textId="77777777" w:rsidR="008044A2" w:rsidRPr="00B138F3" w:rsidRDefault="008044A2" w:rsidP="008044A2">
            <w:pPr>
              <w:widowControl w:val="0"/>
              <w:jc w:val="center"/>
              <w:rPr>
                <w:rFonts w:ascii="GHEA Grapalat" w:hAnsi="GHEA Grapalat"/>
                <w:sz w:val="16"/>
                <w:szCs w:val="16"/>
              </w:rPr>
            </w:pPr>
          </w:p>
        </w:tc>
        <w:tc>
          <w:tcPr>
            <w:tcW w:w="1467" w:type="dxa"/>
          </w:tcPr>
          <w:p w14:paraId="190D19DF" w14:textId="5757B63C" w:rsidR="008044A2" w:rsidRPr="00B138F3" w:rsidRDefault="008044A2" w:rsidP="008044A2">
            <w:pPr>
              <w:widowControl w:val="0"/>
              <w:jc w:val="center"/>
              <w:rPr>
                <w:rFonts w:ascii="GHEA Grapalat" w:hAnsi="GHEA Grapalat"/>
                <w:sz w:val="16"/>
                <w:szCs w:val="16"/>
              </w:rPr>
            </w:pPr>
            <w:r w:rsidRPr="008044A2">
              <w:rPr>
                <w:rFonts w:ascii="GHEA Grapalat" w:hAnsi="GHEA Grapalat"/>
                <w:sz w:val="16"/>
                <w:szCs w:val="16"/>
              </w:rPr>
              <w:t>Местного производства, свежий, натуральный.</w:t>
            </w:r>
          </w:p>
        </w:tc>
        <w:tc>
          <w:tcPr>
            <w:tcW w:w="1085" w:type="dxa"/>
            <w:tcBorders>
              <w:top w:val="nil"/>
              <w:left w:val="single" w:sz="4" w:space="0" w:color="auto"/>
              <w:bottom w:val="single" w:sz="4" w:space="0" w:color="auto"/>
              <w:right w:val="single" w:sz="4" w:space="0" w:color="auto"/>
            </w:tcBorders>
            <w:shd w:val="clear" w:color="auto" w:fill="auto"/>
            <w:vAlign w:val="bottom"/>
          </w:tcPr>
          <w:p w14:paraId="26A63CA1" w14:textId="42585F3A" w:rsidR="008044A2" w:rsidRPr="00B138F3" w:rsidRDefault="008044A2" w:rsidP="008044A2">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5270C44E" w14:textId="77777777" w:rsidR="008044A2" w:rsidRPr="00B138F3" w:rsidRDefault="008044A2" w:rsidP="008044A2">
            <w:pPr>
              <w:widowControl w:val="0"/>
              <w:jc w:val="center"/>
              <w:rPr>
                <w:rFonts w:ascii="GHEA Grapalat" w:hAnsi="GHEA Grapalat"/>
                <w:sz w:val="16"/>
                <w:szCs w:val="16"/>
              </w:rPr>
            </w:pPr>
          </w:p>
        </w:tc>
        <w:tc>
          <w:tcPr>
            <w:tcW w:w="1134" w:type="dxa"/>
          </w:tcPr>
          <w:p w14:paraId="4B27B9AE" w14:textId="77777777" w:rsidR="008044A2" w:rsidRPr="00B138F3" w:rsidRDefault="008044A2" w:rsidP="008044A2">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000000" w:fill="FFFFFF"/>
            <w:vAlign w:val="center"/>
          </w:tcPr>
          <w:p w14:paraId="4E0B1DC7" w14:textId="454FE4EA" w:rsidR="008044A2" w:rsidRPr="00B138F3" w:rsidRDefault="008044A2" w:rsidP="008044A2">
            <w:pPr>
              <w:widowControl w:val="0"/>
              <w:jc w:val="center"/>
              <w:rPr>
                <w:rFonts w:ascii="GHEA Grapalat" w:hAnsi="GHEA Grapalat"/>
                <w:sz w:val="16"/>
                <w:szCs w:val="16"/>
              </w:rPr>
            </w:pPr>
            <w:r>
              <w:rPr>
                <w:rFonts w:ascii="GHEA Grapalat" w:hAnsi="GHEA Grapalat" w:cs="Calibri"/>
                <w:color w:val="000000"/>
                <w:sz w:val="16"/>
                <w:szCs w:val="16"/>
                <w:lang w:val="hy-AM"/>
              </w:rPr>
              <w:t>2.8</w:t>
            </w:r>
          </w:p>
        </w:tc>
        <w:tc>
          <w:tcPr>
            <w:tcW w:w="709" w:type="dxa"/>
          </w:tcPr>
          <w:p w14:paraId="1B8245C5" w14:textId="5C3AC399" w:rsidR="008044A2" w:rsidRPr="00B138F3" w:rsidRDefault="008044A2" w:rsidP="008044A2">
            <w:pPr>
              <w:widowControl w:val="0"/>
              <w:jc w:val="center"/>
              <w:rPr>
                <w:rFonts w:ascii="GHEA Grapalat" w:hAnsi="GHEA Grapalat"/>
                <w:sz w:val="16"/>
                <w:szCs w:val="16"/>
              </w:rPr>
            </w:pPr>
            <w:r w:rsidRPr="005807CD">
              <w:rPr>
                <w:rFonts w:ascii="GHEA Grapalat" w:hAnsi="GHEA Grapalat"/>
                <w:sz w:val="16"/>
                <w:szCs w:val="16"/>
              </w:rPr>
              <w:t>с. Касах, ул. Гарегина Нжде, 2</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6FBB4E4F" w14:textId="7883409E" w:rsidR="008044A2" w:rsidRPr="00B138F3" w:rsidRDefault="008044A2" w:rsidP="008044A2">
            <w:pPr>
              <w:widowControl w:val="0"/>
              <w:jc w:val="center"/>
              <w:rPr>
                <w:rFonts w:ascii="GHEA Grapalat" w:hAnsi="GHEA Grapalat"/>
                <w:sz w:val="16"/>
                <w:szCs w:val="16"/>
              </w:rPr>
            </w:pPr>
            <w:r>
              <w:rPr>
                <w:rFonts w:ascii="GHEA Grapalat" w:hAnsi="GHEA Grapalat" w:cs="Calibri"/>
                <w:color w:val="000000"/>
                <w:sz w:val="16"/>
                <w:szCs w:val="16"/>
                <w:lang w:val="hy-AM"/>
              </w:rPr>
              <w:t>2.8</w:t>
            </w:r>
          </w:p>
        </w:tc>
        <w:tc>
          <w:tcPr>
            <w:tcW w:w="947" w:type="dxa"/>
          </w:tcPr>
          <w:p w14:paraId="7FB8324B" w14:textId="438DF663" w:rsidR="008044A2" w:rsidRPr="00B138F3" w:rsidRDefault="008044A2" w:rsidP="008044A2">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8044A2" w:rsidRPr="00B138F3" w14:paraId="750F47E3" w14:textId="77777777" w:rsidTr="00EA7C5E">
        <w:trPr>
          <w:trHeight w:val="246"/>
          <w:jc w:val="center"/>
        </w:trPr>
        <w:tc>
          <w:tcPr>
            <w:tcW w:w="1241" w:type="dxa"/>
          </w:tcPr>
          <w:p w14:paraId="408CA24A" w14:textId="1EB2AB14" w:rsidR="008044A2" w:rsidRDefault="008044A2" w:rsidP="008044A2">
            <w:pPr>
              <w:widowControl w:val="0"/>
              <w:jc w:val="center"/>
              <w:rPr>
                <w:rFonts w:ascii="GHEA Grapalat" w:hAnsi="GHEA Grapalat"/>
                <w:sz w:val="16"/>
                <w:szCs w:val="16"/>
                <w:lang w:val="en-US"/>
              </w:rPr>
            </w:pPr>
            <w:r>
              <w:rPr>
                <w:rFonts w:ascii="GHEA Grapalat" w:hAnsi="GHEA Grapalat"/>
                <w:sz w:val="16"/>
                <w:szCs w:val="16"/>
                <w:lang w:val="en-US"/>
              </w:rPr>
              <w:t>33</w:t>
            </w:r>
          </w:p>
        </w:tc>
        <w:tc>
          <w:tcPr>
            <w:tcW w:w="2713" w:type="dxa"/>
            <w:tcBorders>
              <w:top w:val="nil"/>
              <w:left w:val="single" w:sz="4" w:space="0" w:color="auto"/>
              <w:bottom w:val="single" w:sz="4" w:space="0" w:color="auto"/>
              <w:right w:val="single" w:sz="4" w:space="0" w:color="auto"/>
            </w:tcBorders>
            <w:shd w:val="clear" w:color="auto" w:fill="auto"/>
            <w:vAlign w:val="center"/>
          </w:tcPr>
          <w:p w14:paraId="6E3ACE04" w14:textId="52EE0F7C" w:rsidR="008044A2" w:rsidRPr="00B138F3" w:rsidRDefault="008044A2" w:rsidP="008044A2">
            <w:pPr>
              <w:widowControl w:val="0"/>
              <w:jc w:val="center"/>
              <w:rPr>
                <w:rFonts w:ascii="GHEA Grapalat" w:hAnsi="GHEA Grapalat"/>
                <w:sz w:val="16"/>
                <w:szCs w:val="16"/>
              </w:rPr>
            </w:pPr>
            <w:r>
              <w:rPr>
                <w:rFonts w:ascii="GHEA Grapalat" w:hAnsi="GHEA Grapalat" w:cs="Calibri"/>
                <w:color w:val="000000"/>
                <w:sz w:val="16"/>
                <w:szCs w:val="16"/>
              </w:rPr>
              <w:t>15541100</w:t>
            </w:r>
          </w:p>
        </w:tc>
        <w:tc>
          <w:tcPr>
            <w:tcW w:w="1558" w:type="dxa"/>
            <w:tcBorders>
              <w:top w:val="nil"/>
              <w:left w:val="single" w:sz="4" w:space="0" w:color="auto"/>
              <w:bottom w:val="single" w:sz="4" w:space="0" w:color="auto"/>
              <w:right w:val="single" w:sz="4" w:space="0" w:color="auto"/>
            </w:tcBorders>
            <w:shd w:val="clear" w:color="auto" w:fill="auto"/>
            <w:vAlign w:val="bottom"/>
          </w:tcPr>
          <w:p w14:paraId="60FE6730" w14:textId="3CF7A45E" w:rsidR="008044A2" w:rsidRPr="00B138F3" w:rsidRDefault="008044A2" w:rsidP="008044A2">
            <w:pPr>
              <w:widowControl w:val="0"/>
              <w:jc w:val="center"/>
              <w:rPr>
                <w:rFonts w:ascii="GHEA Grapalat" w:hAnsi="GHEA Grapalat"/>
                <w:sz w:val="16"/>
                <w:szCs w:val="16"/>
              </w:rPr>
            </w:pPr>
            <w:r>
              <w:rPr>
                <w:rFonts w:ascii="Calibri" w:hAnsi="Calibri" w:cs="Calibri"/>
                <w:color w:val="000000"/>
                <w:sz w:val="22"/>
                <w:szCs w:val="22"/>
              </w:rPr>
              <w:t>Сыр «Лори»</w:t>
            </w:r>
          </w:p>
        </w:tc>
        <w:tc>
          <w:tcPr>
            <w:tcW w:w="1925" w:type="dxa"/>
          </w:tcPr>
          <w:p w14:paraId="1AC98078" w14:textId="77777777" w:rsidR="008044A2" w:rsidRPr="00B138F3" w:rsidRDefault="008044A2" w:rsidP="008044A2">
            <w:pPr>
              <w:widowControl w:val="0"/>
              <w:jc w:val="center"/>
              <w:rPr>
                <w:rFonts w:ascii="GHEA Grapalat" w:hAnsi="GHEA Grapalat"/>
                <w:sz w:val="16"/>
                <w:szCs w:val="16"/>
              </w:rPr>
            </w:pPr>
          </w:p>
        </w:tc>
        <w:tc>
          <w:tcPr>
            <w:tcW w:w="1467" w:type="dxa"/>
          </w:tcPr>
          <w:p w14:paraId="3F5241E0" w14:textId="275CF2D0" w:rsidR="008044A2" w:rsidRPr="00B138F3" w:rsidRDefault="008044A2" w:rsidP="008044A2">
            <w:pPr>
              <w:widowControl w:val="0"/>
              <w:jc w:val="center"/>
              <w:rPr>
                <w:rFonts w:ascii="GHEA Grapalat" w:hAnsi="GHEA Grapalat"/>
                <w:sz w:val="16"/>
                <w:szCs w:val="16"/>
              </w:rPr>
            </w:pPr>
            <w:r w:rsidRPr="008044A2">
              <w:rPr>
                <w:rFonts w:ascii="GHEA Grapalat" w:hAnsi="GHEA Grapalat"/>
                <w:sz w:val="16"/>
                <w:szCs w:val="16"/>
              </w:rPr>
              <w:t>Жирность 45–50%, местного производства.</w:t>
            </w:r>
          </w:p>
        </w:tc>
        <w:tc>
          <w:tcPr>
            <w:tcW w:w="1085" w:type="dxa"/>
            <w:tcBorders>
              <w:top w:val="nil"/>
              <w:left w:val="single" w:sz="4" w:space="0" w:color="auto"/>
              <w:bottom w:val="single" w:sz="4" w:space="0" w:color="auto"/>
              <w:right w:val="single" w:sz="4" w:space="0" w:color="auto"/>
            </w:tcBorders>
            <w:shd w:val="clear" w:color="auto" w:fill="auto"/>
            <w:vAlign w:val="bottom"/>
          </w:tcPr>
          <w:p w14:paraId="51B616C0" w14:textId="5BB0ED8E" w:rsidR="008044A2" w:rsidRPr="00B138F3" w:rsidRDefault="008044A2" w:rsidP="008044A2">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51939E90" w14:textId="77777777" w:rsidR="008044A2" w:rsidRPr="00B138F3" w:rsidRDefault="008044A2" w:rsidP="008044A2">
            <w:pPr>
              <w:widowControl w:val="0"/>
              <w:jc w:val="center"/>
              <w:rPr>
                <w:rFonts w:ascii="GHEA Grapalat" w:hAnsi="GHEA Grapalat"/>
                <w:sz w:val="16"/>
                <w:szCs w:val="16"/>
              </w:rPr>
            </w:pPr>
          </w:p>
        </w:tc>
        <w:tc>
          <w:tcPr>
            <w:tcW w:w="1134" w:type="dxa"/>
          </w:tcPr>
          <w:p w14:paraId="2736D9D9" w14:textId="77777777" w:rsidR="008044A2" w:rsidRPr="00B138F3" w:rsidRDefault="008044A2" w:rsidP="008044A2">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000000" w:fill="FFFFFF"/>
            <w:vAlign w:val="center"/>
          </w:tcPr>
          <w:p w14:paraId="7E502402" w14:textId="1C1D13F9" w:rsidR="008044A2" w:rsidRPr="00B138F3" w:rsidRDefault="008044A2" w:rsidP="008044A2">
            <w:pPr>
              <w:widowControl w:val="0"/>
              <w:jc w:val="center"/>
              <w:rPr>
                <w:rFonts w:ascii="GHEA Grapalat" w:hAnsi="GHEA Grapalat"/>
                <w:sz w:val="16"/>
                <w:szCs w:val="16"/>
              </w:rPr>
            </w:pPr>
            <w:r>
              <w:rPr>
                <w:rFonts w:ascii="GHEA Grapalat" w:hAnsi="GHEA Grapalat" w:cs="Calibri"/>
                <w:color w:val="000000"/>
                <w:sz w:val="16"/>
                <w:szCs w:val="16"/>
                <w:lang w:val="hy-AM"/>
              </w:rPr>
              <w:t>285</w:t>
            </w:r>
          </w:p>
        </w:tc>
        <w:tc>
          <w:tcPr>
            <w:tcW w:w="709" w:type="dxa"/>
          </w:tcPr>
          <w:p w14:paraId="63825A2F" w14:textId="556E9AD3" w:rsidR="008044A2" w:rsidRPr="00B138F3" w:rsidRDefault="008044A2" w:rsidP="008044A2">
            <w:pPr>
              <w:widowControl w:val="0"/>
              <w:jc w:val="center"/>
              <w:rPr>
                <w:rFonts w:ascii="GHEA Grapalat" w:hAnsi="GHEA Grapalat"/>
                <w:sz w:val="16"/>
                <w:szCs w:val="16"/>
              </w:rPr>
            </w:pPr>
            <w:r w:rsidRPr="005807CD">
              <w:rPr>
                <w:rFonts w:ascii="GHEA Grapalat" w:hAnsi="GHEA Grapalat"/>
                <w:sz w:val="16"/>
                <w:szCs w:val="16"/>
              </w:rPr>
              <w:t>с. Касах, ул. Гарегина Нжде, 2</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1ACAA7DA" w14:textId="2E1BC293" w:rsidR="008044A2" w:rsidRPr="00B138F3" w:rsidRDefault="008044A2" w:rsidP="008044A2">
            <w:pPr>
              <w:widowControl w:val="0"/>
              <w:jc w:val="center"/>
              <w:rPr>
                <w:rFonts w:ascii="GHEA Grapalat" w:hAnsi="GHEA Grapalat"/>
                <w:sz w:val="16"/>
                <w:szCs w:val="16"/>
              </w:rPr>
            </w:pPr>
            <w:r>
              <w:rPr>
                <w:rFonts w:ascii="GHEA Grapalat" w:hAnsi="GHEA Grapalat" w:cs="Calibri"/>
                <w:color w:val="000000"/>
                <w:sz w:val="16"/>
                <w:szCs w:val="16"/>
                <w:lang w:val="hy-AM"/>
              </w:rPr>
              <w:t>285</w:t>
            </w:r>
          </w:p>
        </w:tc>
        <w:tc>
          <w:tcPr>
            <w:tcW w:w="947" w:type="dxa"/>
          </w:tcPr>
          <w:p w14:paraId="6B960373" w14:textId="38321380" w:rsidR="008044A2" w:rsidRPr="00B138F3" w:rsidRDefault="008044A2" w:rsidP="008044A2">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8044A2" w:rsidRPr="00B138F3" w14:paraId="23072F44" w14:textId="77777777" w:rsidTr="00EA7C5E">
        <w:trPr>
          <w:trHeight w:val="246"/>
          <w:jc w:val="center"/>
        </w:trPr>
        <w:tc>
          <w:tcPr>
            <w:tcW w:w="1241" w:type="dxa"/>
          </w:tcPr>
          <w:p w14:paraId="0AFD42CA" w14:textId="38D562E6" w:rsidR="008044A2" w:rsidRDefault="008044A2" w:rsidP="008044A2">
            <w:pPr>
              <w:widowControl w:val="0"/>
              <w:jc w:val="center"/>
              <w:rPr>
                <w:rFonts w:ascii="GHEA Grapalat" w:hAnsi="GHEA Grapalat"/>
                <w:sz w:val="16"/>
                <w:szCs w:val="16"/>
                <w:lang w:val="en-US"/>
              </w:rPr>
            </w:pPr>
            <w:r>
              <w:rPr>
                <w:rFonts w:ascii="GHEA Grapalat" w:hAnsi="GHEA Grapalat"/>
                <w:sz w:val="16"/>
                <w:szCs w:val="16"/>
                <w:lang w:val="en-US"/>
              </w:rPr>
              <w:t>34</w:t>
            </w:r>
          </w:p>
        </w:tc>
        <w:tc>
          <w:tcPr>
            <w:tcW w:w="2713" w:type="dxa"/>
            <w:tcBorders>
              <w:top w:val="nil"/>
              <w:left w:val="single" w:sz="4" w:space="0" w:color="auto"/>
              <w:bottom w:val="single" w:sz="4" w:space="0" w:color="auto"/>
              <w:right w:val="single" w:sz="4" w:space="0" w:color="auto"/>
            </w:tcBorders>
            <w:shd w:val="clear" w:color="auto" w:fill="auto"/>
            <w:vAlign w:val="center"/>
          </w:tcPr>
          <w:p w14:paraId="30F8048B" w14:textId="2EA2B65F" w:rsidR="008044A2" w:rsidRPr="00B138F3" w:rsidRDefault="008044A2" w:rsidP="008044A2">
            <w:pPr>
              <w:widowControl w:val="0"/>
              <w:jc w:val="center"/>
              <w:rPr>
                <w:rFonts w:ascii="GHEA Grapalat" w:hAnsi="GHEA Grapalat"/>
                <w:sz w:val="16"/>
                <w:szCs w:val="16"/>
              </w:rPr>
            </w:pPr>
            <w:r>
              <w:rPr>
                <w:rFonts w:ascii="GHEA Grapalat" w:hAnsi="GHEA Grapalat" w:cs="Calibri"/>
                <w:color w:val="000000"/>
                <w:sz w:val="16"/>
                <w:szCs w:val="16"/>
              </w:rPr>
              <w:t>15841400</w:t>
            </w:r>
          </w:p>
        </w:tc>
        <w:tc>
          <w:tcPr>
            <w:tcW w:w="1558" w:type="dxa"/>
            <w:tcBorders>
              <w:top w:val="nil"/>
              <w:left w:val="single" w:sz="4" w:space="0" w:color="auto"/>
              <w:bottom w:val="single" w:sz="4" w:space="0" w:color="auto"/>
              <w:right w:val="single" w:sz="4" w:space="0" w:color="auto"/>
            </w:tcBorders>
            <w:shd w:val="clear" w:color="auto" w:fill="auto"/>
            <w:vAlign w:val="bottom"/>
          </w:tcPr>
          <w:p w14:paraId="35D31513" w14:textId="01191CAC" w:rsidR="008044A2" w:rsidRPr="00B138F3" w:rsidRDefault="008044A2" w:rsidP="008044A2">
            <w:pPr>
              <w:widowControl w:val="0"/>
              <w:jc w:val="center"/>
              <w:rPr>
                <w:rFonts w:ascii="GHEA Grapalat" w:hAnsi="GHEA Grapalat"/>
                <w:sz w:val="16"/>
                <w:szCs w:val="16"/>
              </w:rPr>
            </w:pPr>
            <w:r>
              <w:rPr>
                <w:rFonts w:ascii="Calibri" w:hAnsi="Calibri" w:cs="Calibri"/>
                <w:color w:val="000000"/>
                <w:sz w:val="22"/>
                <w:szCs w:val="22"/>
              </w:rPr>
              <w:t>Какао-порошок</w:t>
            </w:r>
          </w:p>
        </w:tc>
        <w:tc>
          <w:tcPr>
            <w:tcW w:w="1925" w:type="dxa"/>
          </w:tcPr>
          <w:p w14:paraId="7DDC45CD" w14:textId="77777777" w:rsidR="008044A2" w:rsidRPr="00B138F3" w:rsidRDefault="008044A2" w:rsidP="008044A2">
            <w:pPr>
              <w:widowControl w:val="0"/>
              <w:jc w:val="center"/>
              <w:rPr>
                <w:rFonts w:ascii="GHEA Grapalat" w:hAnsi="GHEA Grapalat"/>
                <w:sz w:val="16"/>
                <w:szCs w:val="16"/>
              </w:rPr>
            </w:pPr>
          </w:p>
        </w:tc>
        <w:tc>
          <w:tcPr>
            <w:tcW w:w="1467" w:type="dxa"/>
          </w:tcPr>
          <w:p w14:paraId="066EC9C1" w14:textId="3C2A9460" w:rsidR="008044A2" w:rsidRPr="00B138F3" w:rsidRDefault="008044A2" w:rsidP="008044A2">
            <w:pPr>
              <w:widowControl w:val="0"/>
              <w:jc w:val="center"/>
              <w:rPr>
                <w:rFonts w:ascii="GHEA Grapalat" w:hAnsi="GHEA Grapalat"/>
                <w:sz w:val="16"/>
                <w:szCs w:val="16"/>
              </w:rPr>
            </w:pPr>
            <w:r w:rsidRPr="008044A2">
              <w:rPr>
                <w:rFonts w:ascii="GHEA Grapalat" w:hAnsi="GHEA Grapalat"/>
                <w:sz w:val="16"/>
                <w:szCs w:val="16"/>
              </w:rPr>
              <w:t>Упаковка 500 г, тёмный, натуральный.</w:t>
            </w:r>
          </w:p>
        </w:tc>
        <w:tc>
          <w:tcPr>
            <w:tcW w:w="1085" w:type="dxa"/>
            <w:tcBorders>
              <w:top w:val="nil"/>
              <w:left w:val="single" w:sz="4" w:space="0" w:color="auto"/>
              <w:bottom w:val="single" w:sz="4" w:space="0" w:color="auto"/>
              <w:right w:val="single" w:sz="4" w:space="0" w:color="auto"/>
            </w:tcBorders>
            <w:shd w:val="clear" w:color="auto" w:fill="auto"/>
            <w:vAlign w:val="bottom"/>
          </w:tcPr>
          <w:p w14:paraId="633EA363" w14:textId="7A6B5550" w:rsidR="008044A2" w:rsidRPr="00B138F3" w:rsidRDefault="008044A2" w:rsidP="008044A2">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750F0898" w14:textId="77777777" w:rsidR="008044A2" w:rsidRPr="00B138F3" w:rsidRDefault="008044A2" w:rsidP="008044A2">
            <w:pPr>
              <w:widowControl w:val="0"/>
              <w:jc w:val="center"/>
              <w:rPr>
                <w:rFonts w:ascii="GHEA Grapalat" w:hAnsi="GHEA Grapalat"/>
                <w:sz w:val="16"/>
                <w:szCs w:val="16"/>
              </w:rPr>
            </w:pPr>
          </w:p>
        </w:tc>
        <w:tc>
          <w:tcPr>
            <w:tcW w:w="1134" w:type="dxa"/>
          </w:tcPr>
          <w:p w14:paraId="5CC9A42E" w14:textId="77777777" w:rsidR="008044A2" w:rsidRPr="00B138F3" w:rsidRDefault="008044A2" w:rsidP="008044A2">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000000" w:fill="FFFFFF"/>
            <w:vAlign w:val="center"/>
          </w:tcPr>
          <w:p w14:paraId="3EAC6761" w14:textId="1F132B39" w:rsidR="008044A2" w:rsidRPr="00B138F3" w:rsidRDefault="008044A2" w:rsidP="008044A2">
            <w:pPr>
              <w:widowControl w:val="0"/>
              <w:jc w:val="center"/>
              <w:rPr>
                <w:rFonts w:ascii="GHEA Grapalat" w:hAnsi="GHEA Grapalat"/>
                <w:sz w:val="16"/>
                <w:szCs w:val="16"/>
              </w:rPr>
            </w:pPr>
            <w:r>
              <w:rPr>
                <w:rFonts w:ascii="GHEA Grapalat" w:hAnsi="GHEA Grapalat" w:cs="Calibri"/>
                <w:color w:val="000000"/>
                <w:sz w:val="16"/>
                <w:szCs w:val="16"/>
                <w:lang w:val="hy-AM"/>
              </w:rPr>
              <w:t>1650</w:t>
            </w:r>
          </w:p>
        </w:tc>
        <w:tc>
          <w:tcPr>
            <w:tcW w:w="709" w:type="dxa"/>
          </w:tcPr>
          <w:p w14:paraId="7706D8F0" w14:textId="0F366D1E" w:rsidR="008044A2" w:rsidRPr="00B138F3" w:rsidRDefault="008044A2" w:rsidP="008044A2">
            <w:pPr>
              <w:widowControl w:val="0"/>
              <w:jc w:val="center"/>
              <w:rPr>
                <w:rFonts w:ascii="GHEA Grapalat" w:hAnsi="GHEA Grapalat"/>
                <w:sz w:val="16"/>
                <w:szCs w:val="16"/>
              </w:rPr>
            </w:pPr>
            <w:r w:rsidRPr="005807CD">
              <w:rPr>
                <w:rFonts w:ascii="GHEA Grapalat" w:hAnsi="GHEA Grapalat"/>
                <w:sz w:val="16"/>
                <w:szCs w:val="16"/>
              </w:rPr>
              <w:t>с. Касах, ул. Гарегина Нжде, 2</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5CBD742F" w14:textId="10AF336B" w:rsidR="008044A2" w:rsidRPr="00B138F3" w:rsidRDefault="008044A2" w:rsidP="008044A2">
            <w:pPr>
              <w:widowControl w:val="0"/>
              <w:jc w:val="center"/>
              <w:rPr>
                <w:rFonts w:ascii="GHEA Grapalat" w:hAnsi="GHEA Grapalat"/>
                <w:sz w:val="16"/>
                <w:szCs w:val="16"/>
              </w:rPr>
            </w:pPr>
            <w:r>
              <w:rPr>
                <w:rFonts w:ascii="GHEA Grapalat" w:hAnsi="GHEA Grapalat" w:cs="Calibri"/>
                <w:color w:val="000000"/>
                <w:sz w:val="16"/>
                <w:szCs w:val="16"/>
                <w:lang w:val="hy-AM"/>
              </w:rPr>
              <w:t>1650</w:t>
            </w:r>
          </w:p>
        </w:tc>
        <w:tc>
          <w:tcPr>
            <w:tcW w:w="947" w:type="dxa"/>
          </w:tcPr>
          <w:p w14:paraId="6B1F18CC" w14:textId="7422DFAD" w:rsidR="008044A2" w:rsidRPr="00B138F3" w:rsidRDefault="008044A2" w:rsidP="008044A2">
            <w:pPr>
              <w:widowControl w:val="0"/>
              <w:jc w:val="center"/>
              <w:rPr>
                <w:rFonts w:ascii="GHEA Grapalat" w:hAnsi="GHEA Grapalat"/>
                <w:sz w:val="16"/>
                <w:szCs w:val="16"/>
              </w:rPr>
            </w:pPr>
            <w:r w:rsidRPr="00087FE7">
              <w:rPr>
                <w:rFonts w:ascii="GHEA Grapalat" w:hAnsi="GHEA Grapalat"/>
                <w:sz w:val="16"/>
                <w:szCs w:val="16"/>
              </w:rPr>
              <w:t xml:space="preserve">Через 20 дней после заключения договора / либо раньше при готовности участника </w:t>
            </w:r>
            <w:r w:rsidRPr="00087FE7">
              <w:rPr>
                <w:rFonts w:ascii="GHEA Grapalat" w:hAnsi="GHEA Grapalat"/>
                <w:sz w:val="16"/>
                <w:szCs w:val="16"/>
              </w:rPr>
              <w:lastRenderedPageBreak/>
              <w:t>/ до 30.12.2026</w:t>
            </w:r>
          </w:p>
        </w:tc>
      </w:tr>
      <w:tr w:rsidR="008044A2" w:rsidRPr="00B138F3" w14:paraId="016ACBD2" w14:textId="77777777" w:rsidTr="00EA7C5E">
        <w:trPr>
          <w:trHeight w:val="246"/>
          <w:jc w:val="center"/>
        </w:trPr>
        <w:tc>
          <w:tcPr>
            <w:tcW w:w="1241" w:type="dxa"/>
          </w:tcPr>
          <w:p w14:paraId="4F4B3E95" w14:textId="73EB4061" w:rsidR="008044A2" w:rsidRDefault="008044A2" w:rsidP="008044A2">
            <w:pPr>
              <w:widowControl w:val="0"/>
              <w:jc w:val="center"/>
              <w:rPr>
                <w:rFonts w:ascii="GHEA Grapalat" w:hAnsi="GHEA Grapalat"/>
                <w:sz w:val="16"/>
                <w:szCs w:val="16"/>
                <w:lang w:val="en-US"/>
              </w:rPr>
            </w:pPr>
            <w:r>
              <w:rPr>
                <w:rFonts w:ascii="GHEA Grapalat" w:hAnsi="GHEA Grapalat"/>
                <w:sz w:val="16"/>
                <w:szCs w:val="16"/>
                <w:lang w:val="en-US"/>
              </w:rPr>
              <w:lastRenderedPageBreak/>
              <w:t>35</w:t>
            </w:r>
          </w:p>
        </w:tc>
        <w:tc>
          <w:tcPr>
            <w:tcW w:w="2713" w:type="dxa"/>
            <w:tcBorders>
              <w:top w:val="nil"/>
              <w:left w:val="single" w:sz="4" w:space="0" w:color="auto"/>
              <w:bottom w:val="single" w:sz="4" w:space="0" w:color="auto"/>
              <w:right w:val="single" w:sz="4" w:space="0" w:color="auto"/>
            </w:tcBorders>
            <w:shd w:val="clear" w:color="auto" w:fill="auto"/>
            <w:vAlign w:val="center"/>
          </w:tcPr>
          <w:p w14:paraId="14ACC940" w14:textId="7F7427F6" w:rsidR="008044A2" w:rsidRPr="00B138F3" w:rsidRDefault="008044A2" w:rsidP="008044A2">
            <w:pPr>
              <w:widowControl w:val="0"/>
              <w:jc w:val="center"/>
              <w:rPr>
                <w:rFonts w:ascii="GHEA Grapalat" w:hAnsi="GHEA Grapalat"/>
                <w:sz w:val="16"/>
                <w:szCs w:val="16"/>
              </w:rPr>
            </w:pPr>
            <w:r>
              <w:rPr>
                <w:rFonts w:ascii="GHEA Grapalat" w:hAnsi="GHEA Grapalat" w:cs="Calibri"/>
                <w:color w:val="000000"/>
                <w:sz w:val="16"/>
                <w:szCs w:val="16"/>
              </w:rPr>
              <w:t>03222128</w:t>
            </w:r>
          </w:p>
        </w:tc>
        <w:tc>
          <w:tcPr>
            <w:tcW w:w="1558" w:type="dxa"/>
            <w:tcBorders>
              <w:top w:val="nil"/>
              <w:left w:val="single" w:sz="4" w:space="0" w:color="auto"/>
              <w:bottom w:val="single" w:sz="4" w:space="0" w:color="auto"/>
              <w:right w:val="single" w:sz="4" w:space="0" w:color="auto"/>
            </w:tcBorders>
            <w:shd w:val="clear" w:color="auto" w:fill="auto"/>
            <w:vAlign w:val="bottom"/>
          </w:tcPr>
          <w:p w14:paraId="43B15E0A" w14:textId="7AA107B9" w:rsidR="008044A2" w:rsidRPr="00B138F3" w:rsidRDefault="008044A2" w:rsidP="008044A2">
            <w:pPr>
              <w:widowControl w:val="0"/>
              <w:jc w:val="center"/>
              <w:rPr>
                <w:rFonts w:ascii="GHEA Grapalat" w:hAnsi="GHEA Grapalat"/>
                <w:sz w:val="16"/>
                <w:szCs w:val="16"/>
              </w:rPr>
            </w:pPr>
            <w:r>
              <w:rPr>
                <w:rFonts w:ascii="Calibri" w:hAnsi="Calibri" w:cs="Calibri"/>
                <w:color w:val="000000"/>
                <w:sz w:val="22"/>
                <w:szCs w:val="22"/>
              </w:rPr>
              <w:t>Яблоки ранние</w:t>
            </w:r>
          </w:p>
        </w:tc>
        <w:tc>
          <w:tcPr>
            <w:tcW w:w="1925" w:type="dxa"/>
          </w:tcPr>
          <w:p w14:paraId="06716B8B" w14:textId="77777777" w:rsidR="008044A2" w:rsidRPr="00B138F3" w:rsidRDefault="008044A2" w:rsidP="008044A2">
            <w:pPr>
              <w:widowControl w:val="0"/>
              <w:jc w:val="center"/>
              <w:rPr>
                <w:rFonts w:ascii="GHEA Grapalat" w:hAnsi="GHEA Grapalat"/>
                <w:sz w:val="16"/>
                <w:szCs w:val="16"/>
              </w:rPr>
            </w:pPr>
          </w:p>
        </w:tc>
        <w:tc>
          <w:tcPr>
            <w:tcW w:w="1467" w:type="dxa"/>
          </w:tcPr>
          <w:p w14:paraId="48377908" w14:textId="77169C26" w:rsidR="008044A2" w:rsidRPr="00B138F3" w:rsidRDefault="008044A2" w:rsidP="008044A2">
            <w:pPr>
              <w:widowControl w:val="0"/>
              <w:jc w:val="center"/>
              <w:rPr>
                <w:rFonts w:ascii="GHEA Grapalat" w:hAnsi="GHEA Grapalat"/>
                <w:sz w:val="16"/>
                <w:szCs w:val="16"/>
              </w:rPr>
            </w:pPr>
            <w:r w:rsidRPr="008044A2">
              <w:rPr>
                <w:rFonts w:ascii="GHEA Grapalat" w:hAnsi="GHEA Grapalat"/>
                <w:sz w:val="16"/>
                <w:szCs w:val="16"/>
              </w:rPr>
              <w:t>Свежие, целые, чистые, без механических повреждений.</w:t>
            </w:r>
          </w:p>
        </w:tc>
        <w:tc>
          <w:tcPr>
            <w:tcW w:w="1085" w:type="dxa"/>
            <w:tcBorders>
              <w:top w:val="nil"/>
              <w:left w:val="single" w:sz="4" w:space="0" w:color="auto"/>
              <w:bottom w:val="single" w:sz="4" w:space="0" w:color="auto"/>
              <w:right w:val="single" w:sz="4" w:space="0" w:color="auto"/>
            </w:tcBorders>
            <w:shd w:val="clear" w:color="auto" w:fill="auto"/>
            <w:vAlign w:val="bottom"/>
          </w:tcPr>
          <w:p w14:paraId="132AF0F7" w14:textId="7077A02C" w:rsidR="008044A2" w:rsidRPr="00B138F3" w:rsidRDefault="008044A2" w:rsidP="008044A2">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716AEB06" w14:textId="77777777" w:rsidR="008044A2" w:rsidRPr="00B138F3" w:rsidRDefault="008044A2" w:rsidP="008044A2">
            <w:pPr>
              <w:widowControl w:val="0"/>
              <w:jc w:val="center"/>
              <w:rPr>
                <w:rFonts w:ascii="GHEA Grapalat" w:hAnsi="GHEA Grapalat"/>
                <w:sz w:val="16"/>
                <w:szCs w:val="16"/>
              </w:rPr>
            </w:pPr>
          </w:p>
        </w:tc>
        <w:tc>
          <w:tcPr>
            <w:tcW w:w="1134" w:type="dxa"/>
          </w:tcPr>
          <w:p w14:paraId="2DC74755" w14:textId="77777777" w:rsidR="008044A2" w:rsidRPr="00B138F3" w:rsidRDefault="008044A2" w:rsidP="008044A2">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000000" w:fill="FFFFFF"/>
            <w:vAlign w:val="center"/>
          </w:tcPr>
          <w:p w14:paraId="51084EFC" w14:textId="3E183FBA" w:rsidR="008044A2" w:rsidRPr="00B138F3" w:rsidRDefault="008044A2" w:rsidP="008044A2">
            <w:pPr>
              <w:widowControl w:val="0"/>
              <w:jc w:val="center"/>
              <w:rPr>
                <w:rFonts w:ascii="GHEA Grapalat" w:hAnsi="GHEA Grapalat"/>
                <w:sz w:val="16"/>
                <w:szCs w:val="16"/>
              </w:rPr>
            </w:pPr>
            <w:r>
              <w:rPr>
                <w:rFonts w:ascii="GHEA Grapalat" w:hAnsi="GHEA Grapalat" w:cs="Calibri"/>
                <w:color w:val="000000"/>
                <w:sz w:val="16"/>
                <w:szCs w:val="16"/>
                <w:lang w:val="hy-AM"/>
              </w:rPr>
              <w:t>1050</w:t>
            </w:r>
          </w:p>
        </w:tc>
        <w:tc>
          <w:tcPr>
            <w:tcW w:w="709" w:type="dxa"/>
          </w:tcPr>
          <w:p w14:paraId="46CB01D9" w14:textId="3604D0EB" w:rsidR="008044A2" w:rsidRPr="00B138F3" w:rsidRDefault="008044A2" w:rsidP="008044A2">
            <w:pPr>
              <w:widowControl w:val="0"/>
              <w:jc w:val="center"/>
              <w:rPr>
                <w:rFonts w:ascii="GHEA Grapalat" w:hAnsi="GHEA Grapalat"/>
                <w:sz w:val="16"/>
                <w:szCs w:val="16"/>
              </w:rPr>
            </w:pPr>
            <w:r w:rsidRPr="005807CD">
              <w:rPr>
                <w:rFonts w:ascii="GHEA Grapalat" w:hAnsi="GHEA Grapalat"/>
                <w:sz w:val="16"/>
                <w:szCs w:val="16"/>
              </w:rPr>
              <w:t>с. Касах, ул. Гарегина Нжде, 2</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7512B5AD" w14:textId="39F2E49F" w:rsidR="008044A2" w:rsidRPr="00B138F3" w:rsidRDefault="008044A2" w:rsidP="008044A2">
            <w:pPr>
              <w:widowControl w:val="0"/>
              <w:jc w:val="center"/>
              <w:rPr>
                <w:rFonts w:ascii="GHEA Grapalat" w:hAnsi="GHEA Grapalat"/>
                <w:sz w:val="16"/>
                <w:szCs w:val="16"/>
              </w:rPr>
            </w:pPr>
            <w:r>
              <w:rPr>
                <w:rFonts w:ascii="GHEA Grapalat" w:hAnsi="GHEA Grapalat" w:cs="Calibri"/>
                <w:color w:val="000000"/>
                <w:sz w:val="16"/>
                <w:szCs w:val="16"/>
                <w:lang w:val="hy-AM"/>
              </w:rPr>
              <w:t>1050</w:t>
            </w:r>
          </w:p>
        </w:tc>
        <w:tc>
          <w:tcPr>
            <w:tcW w:w="947" w:type="dxa"/>
          </w:tcPr>
          <w:p w14:paraId="69D09180" w14:textId="78EBE94E" w:rsidR="008044A2" w:rsidRPr="00B138F3" w:rsidRDefault="008044A2" w:rsidP="008044A2">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8044A2" w:rsidRPr="00B138F3" w14:paraId="389097D1" w14:textId="77777777" w:rsidTr="00EA7C5E">
        <w:trPr>
          <w:trHeight w:val="246"/>
          <w:jc w:val="center"/>
        </w:trPr>
        <w:tc>
          <w:tcPr>
            <w:tcW w:w="1241" w:type="dxa"/>
          </w:tcPr>
          <w:p w14:paraId="5F4171F5" w14:textId="5BB5F212" w:rsidR="008044A2" w:rsidRDefault="008044A2" w:rsidP="008044A2">
            <w:pPr>
              <w:widowControl w:val="0"/>
              <w:jc w:val="center"/>
              <w:rPr>
                <w:rFonts w:ascii="GHEA Grapalat" w:hAnsi="GHEA Grapalat"/>
                <w:sz w:val="16"/>
                <w:szCs w:val="16"/>
                <w:lang w:val="en-US"/>
              </w:rPr>
            </w:pPr>
            <w:r>
              <w:rPr>
                <w:rFonts w:ascii="GHEA Grapalat" w:hAnsi="GHEA Grapalat"/>
                <w:sz w:val="16"/>
                <w:szCs w:val="16"/>
                <w:lang w:val="en-US"/>
              </w:rPr>
              <w:t>36</w:t>
            </w:r>
          </w:p>
        </w:tc>
        <w:tc>
          <w:tcPr>
            <w:tcW w:w="2713" w:type="dxa"/>
            <w:tcBorders>
              <w:top w:val="nil"/>
              <w:left w:val="single" w:sz="4" w:space="0" w:color="auto"/>
              <w:bottom w:val="single" w:sz="4" w:space="0" w:color="auto"/>
              <w:right w:val="single" w:sz="4" w:space="0" w:color="auto"/>
            </w:tcBorders>
            <w:shd w:val="clear" w:color="auto" w:fill="auto"/>
            <w:vAlign w:val="center"/>
          </w:tcPr>
          <w:p w14:paraId="6CBDBAFD" w14:textId="4EA13FA5" w:rsidR="008044A2" w:rsidRPr="00B138F3" w:rsidRDefault="008044A2" w:rsidP="008044A2">
            <w:pPr>
              <w:widowControl w:val="0"/>
              <w:jc w:val="center"/>
              <w:rPr>
                <w:rFonts w:ascii="GHEA Grapalat" w:hAnsi="GHEA Grapalat"/>
                <w:sz w:val="16"/>
                <w:szCs w:val="16"/>
              </w:rPr>
            </w:pPr>
            <w:r>
              <w:rPr>
                <w:rFonts w:ascii="GHEA Grapalat" w:hAnsi="GHEA Grapalat" w:cs="Calibri"/>
                <w:color w:val="000000"/>
                <w:sz w:val="16"/>
                <w:szCs w:val="16"/>
              </w:rPr>
              <w:t>03222128</w:t>
            </w:r>
          </w:p>
        </w:tc>
        <w:tc>
          <w:tcPr>
            <w:tcW w:w="1558" w:type="dxa"/>
            <w:tcBorders>
              <w:top w:val="nil"/>
              <w:left w:val="single" w:sz="4" w:space="0" w:color="auto"/>
              <w:bottom w:val="single" w:sz="4" w:space="0" w:color="auto"/>
              <w:right w:val="single" w:sz="4" w:space="0" w:color="auto"/>
            </w:tcBorders>
            <w:shd w:val="clear" w:color="auto" w:fill="auto"/>
            <w:vAlign w:val="bottom"/>
          </w:tcPr>
          <w:p w14:paraId="45BB724C" w14:textId="687E5BE3" w:rsidR="008044A2" w:rsidRPr="00B138F3" w:rsidRDefault="008044A2" w:rsidP="008044A2">
            <w:pPr>
              <w:widowControl w:val="0"/>
              <w:jc w:val="center"/>
              <w:rPr>
                <w:rFonts w:ascii="GHEA Grapalat" w:hAnsi="GHEA Grapalat"/>
                <w:sz w:val="16"/>
                <w:szCs w:val="16"/>
              </w:rPr>
            </w:pPr>
            <w:r>
              <w:rPr>
                <w:rFonts w:ascii="Calibri" w:hAnsi="Calibri" w:cs="Calibri"/>
                <w:color w:val="000000"/>
                <w:sz w:val="22"/>
                <w:szCs w:val="22"/>
              </w:rPr>
              <w:t>Яблоки сезонные среднего размера</w:t>
            </w:r>
          </w:p>
        </w:tc>
        <w:tc>
          <w:tcPr>
            <w:tcW w:w="1925" w:type="dxa"/>
          </w:tcPr>
          <w:p w14:paraId="431CA726" w14:textId="77777777" w:rsidR="008044A2" w:rsidRPr="00B138F3" w:rsidRDefault="008044A2" w:rsidP="008044A2">
            <w:pPr>
              <w:widowControl w:val="0"/>
              <w:jc w:val="center"/>
              <w:rPr>
                <w:rFonts w:ascii="GHEA Grapalat" w:hAnsi="GHEA Grapalat"/>
                <w:sz w:val="16"/>
                <w:szCs w:val="16"/>
              </w:rPr>
            </w:pPr>
          </w:p>
        </w:tc>
        <w:tc>
          <w:tcPr>
            <w:tcW w:w="1467" w:type="dxa"/>
          </w:tcPr>
          <w:p w14:paraId="3D4538F8" w14:textId="21A69F98" w:rsidR="008044A2" w:rsidRPr="00B138F3" w:rsidRDefault="008044A2" w:rsidP="008044A2">
            <w:pPr>
              <w:widowControl w:val="0"/>
              <w:jc w:val="center"/>
              <w:rPr>
                <w:rFonts w:ascii="GHEA Grapalat" w:hAnsi="GHEA Grapalat"/>
                <w:sz w:val="16"/>
                <w:szCs w:val="16"/>
              </w:rPr>
            </w:pPr>
            <w:r w:rsidRPr="008044A2">
              <w:rPr>
                <w:rFonts w:ascii="GHEA Grapalat" w:hAnsi="GHEA Grapalat"/>
                <w:sz w:val="16"/>
                <w:szCs w:val="16"/>
              </w:rPr>
              <w:t>Средний размер, свежие, без порчи.</w:t>
            </w:r>
          </w:p>
        </w:tc>
        <w:tc>
          <w:tcPr>
            <w:tcW w:w="1085" w:type="dxa"/>
            <w:tcBorders>
              <w:top w:val="nil"/>
              <w:left w:val="single" w:sz="4" w:space="0" w:color="auto"/>
              <w:bottom w:val="single" w:sz="4" w:space="0" w:color="auto"/>
              <w:right w:val="single" w:sz="4" w:space="0" w:color="auto"/>
            </w:tcBorders>
            <w:shd w:val="clear" w:color="auto" w:fill="auto"/>
            <w:vAlign w:val="bottom"/>
          </w:tcPr>
          <w:p w14:paraId="23A7459B" w14:textId="54C140DF" w:rsidR="008044A2" w:rsidRPr="00B138F3" w:rsidRDefault="008044A2" w:rsidP="008044A2">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63261809" w14:textId="77777777" w:rsidR="008044A2" w:rsidRPr="00B138F3" w:rsidRDefault="008044A2" w:rsidP="008044A2">
            <w:pPr>
              <w:widowControl w:val="0"/>
              <w:jc w:val="center"/>
              <w:rPr>
                <w:rFonts w:ascii="GHEA Grapalat" w:hAnsi="GHEA Grapalat"/>
                <w:sz w:val="16"/>
                <w:szCs w:val="16"/>
              </w:rPr>
            </w:pPr>
          </w:p>
        </w:tc>
        <w:tc>
          <w:tcPr>
            <w:tcW w:w="1134" w:type="dxa"/>
          </w:tcPr>
          <w:p w14:paraId="4774EB1C" w14:textId="77777777" w:rsidR="008044A2" w:rsidRPr="00B138F3" w:rsidRDefault="008044A2" w:rsidP="008044A2">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000000" w:fill="FFFFFF"/>
            <w:vAlign w:val="center"/>
          </w:tcPr>
          <w:p w14:paraId="6B6C62D7" w14:textId="29806122" w:rsidR="008044A2" w:rsidRPr="00B138F3" w:rsidRDefault="008044A2" w:rsidP="008044A2">
            <w:pPr>
              <w:widowControl w:val="0"/>
              <w:jc w:val="center"/>
              <w:rPr>
                <w:rFonts w:ascii="GHEA Grapalat" w:hAnsi="GHEA Grapalat"/>
                <w:sz w:val="16"/>
                <w:szCs w:val="16"/>
              </w:rPr>
            </w:pPr>
            <w:r>
              <w:rPr>
                <w:rFonts w:ascii="GHEA Grapalat" w:hAnsi="GHEA Grapalat" w:cs="Calibri"/>
                <w:color w:val="000000"/>
                <w:sz w:val="16"/>
                <w:szCs w:val="16"/>
                <w:lang w:val="hy-AM"/>
              </w:rPr>
              <w:t>430</w:t>
            </w:r>
          </w:p>
        </w:tc>
        <w:tc>
          <w:tcPr>
            <w:tcW w:w="709" w:type="dxa"/>
          </w:tcPr>
          <w:p w14:paraId="3818D1DC" w14:textId="71CFA9F9" w:rsidR="008044A2" w:rsidRPr="00B138F3" w:rsidRDefault="008044A2" w:rsidP="008044A2">
            <w:pPr>
              <w:widowControl w:val="0"/>
              <w:jc w:val="center"/>
              <w:rPr>
                <w:rFonts w:ascii="GHEA Grapalat" w:hAnsi="GHEA Grapalat"/>
                <w:sz w:val="16"/>
                <w:szCs w:val="16"/>
              </w:rPr>
            </w:pPr>
            <w:r w:rsidRPr="005807CD">
              <w:rPr>
                <w:rFonts w:ascii="GHEA Grapalat" w:hAnsi="GHEA Grapalat"/>
                <w:sz w:val="16"/>
                <w:szCs w:val="16"/>
              </w:rPr>
              <w:t>с. Касах, ул. Гарегина Нжде, 2</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2B37B339" w14:textId="579AFDB4" w:rsidR="008044A2" w:rsidRPr="00B138F3" w:rsidRDefault="008044A2" w:rsidP="008044A2">
            <w:pPr>
              <w:widowControl w:val="0"/>
              <w:jc w:val="center"/>
              <w:rPr>
                <w:rFonts w:ascii="GHEA Grapalat" w:hAnsi="GHEA Grapalat"/>
                <w:sz w:val="16"/>
                <w:szCs w:val="16"/>
              </w:rPr>
            </w:pPr>
            <w:r>
              <w:rPr>
                <w:rFonts w:ascii="GHEA Grapalat" w:hAnsi="GHEA Grapalat" w:cs="Calibri"/>
                <w:color w:val="000000"/>
                <w:sz w:val="16"/>
                <w:szCs w:val="16"/>
                <w:lang w:val="hy-AM"/>
              </w:rPr>
              <w:t>430</w:t>
            </w:r>
          </w:p>
        </w:tc>
        <w:tc>
          <w:tcPr>
            <w:tcW w:w="947" w:type="dxa"/>
          </w:tcPr>
          <w:p w14:paraId="12E3646E" w14:textId="0D62401D" w:rsidR="008044A2" w:rsidRPr="00B138F3" w:rsidRDefault="008044A2" w:rsidP="008044A2">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8044A2" w:rsidRPr="00B138F3" w14:paraId="60E90E53" w14:textId="77777777" w:rsidTr="00EA7C5E">
        <w:trPr>
          <w:trHeight w:val="246"/>
          <w:jc w:val="center"/>
        </w:trPr>
        <w:tc>
          <w:tcPr>
            <w:tcW w:w="1241" w:type="dxa"/>
          </w:tcPr>
          <w:p w14:paraId="38F78B19" w14:textId="4F0B681B" w:rsidR="008044A2" w:rsidRDefault="008044A2" w:rsidP="008044A2">
            <w:pPr>
              <w:widowControl w:val="0"/>
              <w:jc w:val="center"/>
              <w:rPr>
                <w:rFonts w:ascii="GHEA Grapalat" w:hAnsi="GHEA Grapalat"/>
                <w:sz w:val="16"/>
                <w:szCs w:val="16"/>
                <w:lang w:val="en-US"/>
              </w:rPr>
            </w:pPr>
            <w:r>
              <w:rPr>
                <w:rFonts w:ascii="GHEA Grapalat" w:hAnsi="GHEA Grapalat"/>
                <w:sz w:val="16"/>
                <w:szCs w:val="16"/>
                <w:lang w:val="en-US"/>
              </w:rPr>
              <w:t>37</w:t>
            </w:r>
          </w:p>
        </w:tc>
        <w:tc>
          <w:tcPr>
            <w:tcW w:w="2713" w:type="dxa"/>
            <w:tcBorders>
              <w:top w:val="nil"/>
              <w:left w:val="single" w:sz="4" w:space="0" w:color="auto"/>
              <w:bottom w:val="single" w:sz="4" w:space="0" w:color="auto"/>
              <w:right w:val="single" w:sz="4" w:space="0" w:color="auto"/>
            </w:tcBorders>
            <w:shd w:val="clear" w:color="auto" w:fill="auto"/>
            <w:vAlign w:val="center"/>
          </w:tcPr>
          <w:p w14:paraId="0BA021E4" w14:textId="56A0B2BB" w:rsidR="008044A2" w:rsidRPr="00B138F3" w:rsidRDefault="008044A2" w:rsidP="008044A2">
            <w:pPr>
              <w:widowControl w:val="0"/>
              <w:jc w:val="center"/>
              <w:rPr>
                <w:rFonts w:ascii="GHEA Grapalat" w:hAnsi="GHEA Grapalat"/>
                <w:sz w:val="16"/>
                <w:szCs w:val="16"/>
              </w:rPr>
            </w:pPr>
            <w:r>
              <w:rPr>
                <w:rFonts w:ascii="GHEA Grapalat" w:hAnsi="GHEA Grapalat" w:cs="Calibri"/>
                <w:color w:val="000000"/>
                <w:sz w:val="16"/>
                <w:szCs w:val="16"/>
              </w:rPr>
              <w:t>03222100</w:t>
            </w:r>
          </w:p>
        </w:tc>
        <w:tc>
          <w:tcPr>
            <w:tcW w:w="1558" w:type="dxa"/>
            <w:tcBorders>
              <w:top w:val="nil"/>
              <w:left w:val="single" w:sz="4" w:space="0" w:color="auto"/>
              <w:bottom w:val="single" w:sz="4" w:space="0" w:color="auto"/>
              <w:right w:val="single" w:sz="4" w:space="0" w:color="auto"/>
            </w:tcBorders>
            <w:shd w:val="clear" w:color="auto" w:fill="auto"/>
            <w:vAlign w:val="bottom"/>
          </w:tcPr>
          <w:p w14:paraId="1940D935" w14:textId="2B3526F7" w:rsidR="008044A2" w:rsidRPr="00B138F3" w:rsidRDefault="008044A2" w:rsidP="008044A2">
            <w:pPr>
              <w:widowControl w:val="0"/>
              <w:jc w:val="center"/>
              <w:rPr>
                <w:rFonts w:ascii="GHEA Grapalat" w:hAnsi="GHEA Grapalat"/>
                <w:sz w:val="16"/>
                <w:szCs w:val="16"/>
              </w:rPr>
            </w:pPr>
            <w:r>
              <w:rPr>
                <w:rFonts w:ascii="Calibri" w:hAnsi="Calibri" w:cs="Calibri"/>
                <w:color w:val="000000"/>
                <w:sz w:val="22"/>
                <w:szCs w:val="22"/>
              </w:rPr>
              <w:t>Бананы</w:t>
            </w:r>
          </w:p>
        </w:tc>
        <w:tc>
          <w:tcPr>
            <w:tcW w:w="1925" w:type="dxa"/>
          </w:tcPr>
          <w:p w14:paraId="67D994A0" w14:textId="77777777" w:rsidR="008044A2" w:rsidRPr="00B138F3" w:rsidRDefault="008044A2" w:rsidP="008044A2">
            <w:pPr>
              <w:widowControl w:val="0"/>
              <w:jc w:val="center"/>
              <w:rPr>
                <w:rFonts w:ascii="GHEA Grapalat" w:hAnsi="GHEA Grapalat"/>
                <w:sz w:val="16"/>
                <w:szCs w:val="16"/>
              </w:rPr>
            </w:pPr>
          </w:p>
        </w:tc>
        <w:tc>
          <w:tcPr>
            <w:tcW w:w="1467" w:type="dxa"/>
          </w:tcPr>
          <w:p w14:paraId="2127BE2E" w14:textId="4E669BBC" w:rsidR="008044A2" w:rsidRPr="00B138F3" w:rsidRDefault="008044A2" w:rsidP="008044A2">
            <w:pPr>
              <w:widowControl w:val="0"/>
              <w:jc w:val="center"/>
              <w:rPr>
                <w:rFonts w:ascii="GHEA Grapalat" w:hAnsi="GHEA Grapalat"/>
                <w:sz w:val="16"/>
                <w:szCs w:val="16"/>
              </w:rPr>
            </w:pPr>
            <w:r w:rsidRPr="008044A2">
              <w:rPr>
                <w:rFonts w:ascii="GHEA Grapalat" w:hAnsi="GHEA Grapalat"/>
                <w:sz w:val="16"/>
                <w:szCs w:val="16"/>
              </w:rPr>
              <w:t>Спелые, жёлтые, без тёмных пятен.</w:t>
            </w:r>
          </w:p>
        </w:tc>
        <w:tc>
          <w:tcPr>
            <w:tcW w:w="1085" w:type="dxa"/>
            <w:tcBorders>
              <w:top w:val="nil"/>
              <w:left w:val="single" w:sz="4" w:space="0" w:color="auto"/>
              <w:bottom w:val="single" w:sz="4" w:space="0" w:color="auto"/>
              <w:right w:val="single" w:sz="4" w:space="0" w:color="auto"/>
            </w:tcBorders>
            <w:shd w:val="clear" w:color="auto" w:fill="auto"/>
            <w:vAlign w:val="bottom"/>
          </w:tcPr>
          <w:p w14:paraId="0CB7AE73" w14:textId="5528A1AA" w:rsidR="008044A2" w:rsidRPr="00B138F3" w:rsidRDefault="008044A2" w:rsidP="008044A2">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7DAC2D0B" w14:textId="77777777" w:rsidR="008044A2" w:rsidRPr="00B138F3" w:rsidRDefault="008044A2" w:rsidP="008044A2">
            <w:pPr>
              <w:widowControl w:val="0"/>
              <w:jc w:val="center"/>
              <w:rPr>
                <w:rFonts w:ascii="GHEA Grapalat" w:hAnsi="GHEA Grapalat"/>
                <w:sz w:val="16"/>
                <w:szCs w:val="16"/>
              </w:rPr>
            </w:pPr>
          </w:p>
        </w:tc>
        <w:tc>
          <w:tcPr>
            <w:tcW w:w="1134" w:type="dxa"/>
          </w:tcPr>
          <w:p w14:paraId="5148F2D6" w14:textId="77777777" w:rsidR="008044A2" w:rsidRPr="00B138F3" w:rsidRDefault="008044A2" w:rsidP="008044A2">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000000" w:fill="FFFFFF"/>
            <w:vAlign w:val="center"/>
          </w:tcPr>
          <w:p w14:paraId="7698CEAF" w14:textId="54E31402" w:rsidR="008044A2" w:rsidRPr="00B138F3" w:rsidRDefault="008044A2" w:rsidP="008044A2">
            <w:pPr>
              <w:widowControl w:val="0"/>
              <w:jc w:val="center"/>
              <w:rPr>
                <w:rFonts w:ascii="GHEA Grapalat" w:hAnsi="GHEA Grapalat"/>
                <w:sz w:val="16"/>
                <w:szCs w:val="16"/>
              </w:rPr>
            </w:pPr>
            <w:r>
              <w:rPr>
                <w:rFonts w:ascii="GHEA Grapalat" w:hAnsi="GHEA Grapalat" w:cs="Calibri"/>
                <w:color w:val="000000"/>
                <w:sz w:val="16"/>
                <w:szCs w:val="16"/>
                <w:lang w:val="hy-AM"/>
              </w:rPr>
              <w:t>195</w:t>
            </w:r>
          </w:p>
        </w:tc>
        <w:tc>
          <w:tcPr>
            <w:tcW w:w="709" w:type="dxa"/>
          </w:tcPr>
          <w:p w14:paraId="5F3E12B2" w14:textId="46B8B728" w:rsidR="008044A2" w:rsidRPr="00B138F3" w:rsidRDefault="008044A2" w:rsidP="008044A2">
            <w:pPr>
              <w:widowControl w:val="0"/>
              <w:jc w:val="center"/>
              <w:rPr>
                <w:rFonts w:ascii="GHEA Grapalat" w:hAnsi="GHEA Grapalat"/>
                <w:sz w:val="16"/>
                <w:szCs w:val="16"/>
              </w:rPr>
            </w:pPr>
            <w:r w:rsidRPr="005807CD">
              <w:rPr>
                <w:rFonts w:ascii="GHEA Grapalat" w:hAnsi="GHEA Grapalat"/>
                <w:sz w:val="16"/>
                <w:szCs w:val="16"/>
              </w:rPr>
              <w:t>с. Касах, ул. Гарегина Нжде, 2</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6B603212" w14:textId="59CEFB50" w:rsidR="008044A2" w:rsidRPr="00B138F3" w:rsidRDefault="008044A2" w:rsidP="008044A2">
            <w:pPr>
              <w:widowControl w:val="0"/>
              <w:jc w:val="center"/>
              <w:rPr>
                <w:rFonts w:ascii="GHEA Grapalat" w:hAnsi="GHEA Grapalat"/>
                <w:sz w:val="16"/>
                <w:szCs w:val="16"/>
              </w:rPr>
            </w:pPr>
            <w:r>
              <w:rPr>
                <w:rFonts w:ascii="GHEA Grapalat" w:hAnsi="GHEA Grapalat" w:cs="Calibri"/>
                <w:color w:val="000000"/>
                <w:sz w:val="16"/>
                <w:szCs w:val="16"/>
                <w:lang w:val="hy-AM"/>
              </w:rPr>
              <w:t>195</w:t>
            </w:r>
          </w:p>
        </w:tc>
        <w:tc>
          <w:tcPr>
            <w:tcW w:w="947" w:type="dxa"/>
          </w:tcPr>
          <w:p w14:paraId="646DBC98" w14:textId="0D4245DF" w:rsidR="008044A2" w:rsidRPr="00B138F3" w:rsidRDefault="008044A2" w:rsidP="008044A2">
            <w:pPr>
              <w:widowControl w:val="0"/>
              <w:jc w:val="center"/>
              <w:rPr>
                <w:rFonts w:ascii="GHEA Grapalat" w:hAnsi="GHEA Grapalat"/>
                <w:sz w:val="16"/>
                <w:szCs w:val="16"/>
              </w:rPr>
            </w:pPr>
            <w:r w:rsidRPr="00087FE7">
              <w:rPr>
                <w:rFonts w:ascii="GHEA Grapalat" w:hAnsi="GHEA Grapalat"/>
                <w:sz w:val="16"/>
                <w:szCs w:val="16"/>
              </w:rPr>
              <w:t xml:space="preserve">Через 20 дней после заключения договора / либо раньше при </w:t>
            </w:r>
            <w:r w:rsidRPr="00087FE7">
              <w:rPr>
                <w:rFonts w:ascii="GHEA Grapalat" w:hAnsi="GHEA Grapalat"/>
                <w:sz w:val="16"/>
                <w:szCs w:val="16"/>
              </w:rPr>
              <w:lastRenderedPageBreak/>
              <w:t>готовности участника / до 30.12.2026</w:t>
            </w:r>
          </w:p>
        </w:tc>
      </w:tr>
      <w:tr w:rsidR="008044A2" w:rsidRPr="00B138F3" w14:paraId="20052226" w14:textId="77777777" w:rsidTr="00EA7C5E">
        <w:trPr>
          <w:trHeight w:val="246"/>
          <w:jc w:val="center"/>
        </w:trPr>
        <w:tc>
          <w:tcPr>
            <w:tcW w:w="1241" w:type="dxa"/>
          </w:tcPr>
          <w:p w14:paraId="0D290E5F" w14:textId="7C135D1A" w:rsidR="008044A2" w:rsidRDefault="008044A2" w:rsidP="008044A2">
            <w:pPr>
              <w:widowControl w:val="0"/>
              <w:jc w:val="center"/>
              <w:rPr>
                <w:rFonts w:ascii="GHEA Grapalat" w:hAnsi="GHEA Grapalat"/>
                <w:sz w:val="16"/>
                <w:szCs w:val="16"/>
                <w:lang w:val="en-US"/>
              </w:rPr>
            </w:pPr>
            <w:r>
              <w:rPr>
                <w:rFonts w:ascii="GHEA Grapalat" w:hAnsi="GHEA Grapalat"/>
                <w:sz w:val="16"/>
                <w:szCs w:val="16"/>
                <w:lang w:val="en-US"/>
              </w:rPr>
              <w:lastRenderedPageBreak/>
              <w:t>38</w:t>
            </w:r>
          </w:p>
        </w:tc>
        <w:tc>
          <w:tcPr>
            <w:tcW w:w="2713" w:type="dxa"/>
            <w:tcBorders>
              <w:top w:val="nil"/>
              <w:left w:val="single" w:sz="4" w:space="0" w:color="auto"/>
              <w:bottom w:val="single" w:sz="4" w:space="0" w:color="auto"/>
              <w:right w:val="single" w:sz="4" w:space="0" w:color="auto"/>
            </w:tcBorders>
            <w:shd w:val="clear" w:color="auto" w:fill="auto"/>
            <w:vAlign w:val="center"/>
          </w:tcPr>
          <w:p w14:paraId="7B18FF77" w14:textId="7FFB1F5D" w:rsidR="008044A2" w:rsidRPr="00B138F3" w:rsidRDefault="008044A2" w:rsidP="008044A2">
            <w:pPr>
              <w:widowControl w:val="0"/>
              <w:jc w:val="center"/>
              <w:rPr>
                <w:rFonts w:ascii="GHEA Grapalat" w:hAnsi="GHEA Grapalat"/>
                <w:sz w:val="16"/>
                <w:szCs w:val="16"/>
              </w:rPr>
            </w:pPr>
            <w:r>
              <w:rPr>
                <w:rFonts w:ascii="GHEA Grapalat" w:hAnsi="GHEA Grapalat" w:cs="Calibri"/>
                <w:color w:val="000000"/>
                <w:sz w:val="16"/>
                <w:szCs w:val="16"/>
              </w:rPr>
              <w:t>03222119</w:t>
            </w:r>
          </w:p>
        </w:tc>
        <w:tc>
          <w:tcPr>
            <w:tcW w:w="1558" w:type="dxa"/>
            <w:tcBorders>
              <w:top w:val="nil"/>
              <w:left w:val="single" w:sz="4" w:space="0" w:color="auto"/>
              <w:bottom w:val="single" w:sz="4" w:space="0" w:color="auto"/>
              <w:right w:val="single" w:sz="4" w:space="0" w:color="auto"/>
            </w:tcBorders>
            <w:shd w:val="clear" w:color="auto" w:fill="auto"/>
            <w:vAlign w:val="bottom"/>
          </w:tcPr>
          <w:p w14:paraId="090D77D6" w14:textId="63085D8D" w:rsidR="008044A2" w:rsidRPr="00B138F3" w:rsidRDefault="008044A2" w:rsidP="008044A2">
            <w:pPr>
              <w:widowControl w:val="0"/>
              <w:jc w:val="center"/>
              <w:rPr>
                <w:rFonts w:ascii="GHEA Grapalat" w:hAnsi="GHEA Grapalat"/>
                <w:sz w:val="16"/>
                <w:szCs w:val="16"/>
              </w:rPr>
            </w:pPr>
            <w:r>
              <w:rPr>
                <w:rFonts w:ascii="Calibri" w:hAnsi="Calibri" w:cs="Calibri"/>
                <w:color w:val="000000"/>
                <w:sz w:val="22"/>
                <w:szCs w:val="22"/>
              </w:rPr>
              <w:t>Апельсины</w:t>
            </w:r>
          </w:p>
        </w:tc>
        <w:tc>
          <w:tcPr>
            <w:tcW w:w="1925" w:type="dxa"/>
          </w:tcPr>
          <w:p w14:paraId="64BB0D1B" w14:textId="77777777" w:rsidR="008044A2" w:rsidRPr="00B138F3" w:rsidRDefault="008044A2" w:rsidP="008044A2">
            <w:pPr>
              <w:widowControl w:val="0"/>
              <w:jc w:val="center"/>
              <w:rPr>
                <w:rFonts w:ascii="GHEA Grapalat" w:hAnsi="GHEA Grapalat"/>
                <w:sz w:val="16"/>
                <w:szCs w:val="16"/>
              </w:rPr>
            </w:pPr>
          </w:p>
        </w:tc>
        <w:tc>
          <w:tcPr>
            <w:tcW w:w="1467" w:type="dxa"/>
          </w:tcPr>
          <w:p w14:paraId="76F29FC5" w14:textId="645F6C95" w:rsidR="008044A2" w:rsidRPr="00B138F3" w:rsidRDefault="008044A2" w:rsidP="008044A2">
            <w:pPr>
              <w:widowControl w:val="0"/>
              <w:jc w:val="center"/>
              <w:rPr>
                <w:rFonts w:ascii="GHEA Grapalat" w:hAnsi="GHEA Grapalat"/>
                <w:sz w:val="16"/>
                <w:szCs w:val="16"/>
              </w:rPr>
            </w:pPr>
            <w:r w:rsidRPr="008044A2">
              <w:rPr>
                <w:rFonts w:ascii="GHEA Grapalat" w:hAnsi="GHEA Grapalat"/>
                <w:sz w:val="16"/>
                <w:szCs w:val="16"/>
              </w:rPr>
              <w:t>Среднего размера, не повреждённые</w:t>
            </w:r>
          </w:p>
        </w:tc>
        <w:tc>
          <w:tcPr>
            <w:tcW w:w="1085" w:type="dxa"/>
            <w:tcBorders>
              <w:top w:val="nil"/>
              <w:left w:val="single" w:sz="4" w:space="0" w:color="auto"/>
              <w:bottom w:val="single" w:sz="4" w:space="0" w:color="auto"/>
              <w:right w:val="single" w:sz="4" w:space="0" w:color="auto"/>
            </w:tcBorders>
            <w:shd w:val="clear" w:color="auto" w:fill="auto"/>
            <w:vAlign w:val="bottom"/>
          </w:tcPr>
          <w:p w14:paraId="54E83609" w14:textId="21E07DDF" w:rsidR="008044A2" w:rsidRPr="00B138F3" w:rsidRDefault="008044A2" w:rsidP="008044A2">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6B6DDFA4" w14:textId="77777777" w:rsidR="008044A2" w:rsidRPr="00B138F3" w:rsidRDefault="008044A2" w:rsidP="008044A2">
            <w:pPr>
              <w:widowControl w:val="0"/>
              <w:jc w:val="center"/>
              <w:rPr>
                <w:rFonts w:ascii="GHEA Grapalat" w:hAnsi="GHEA Grapalat"/>
                <w:sz w:val="16"/>
                <w:szCs w:val="16"/>
              </w:rPr>
            </w:pPr>
          </w:p>
        </w:tc>
        <w:tc>
          <w:tcPr>
            <w:tcW w:w="1134" w:type="dxa"/>
          </w:tcPr>
          <w:p w14:paraId="712997C0" w14:textId="77777777" w:rsidR="008044A2" w:rsidRPr="00B138F3" w:rsidRDefault="008044A2" w:rsidP="008044A2">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000000" w:fill="FFFFFF"/>
            <w:vAlign w:val="center"/>
          </w:tcPr>
          <w:p w14:paraId="63AFA6A5" w14:textId="1DB56AA8" w:rsidR="008044A2" w:rsidRPr="00B138F3" w:rsidRDefault="008044A2" w:rsidP="008044A2">
            <w:pPr>
              <w:widowControl w:val="0"/>
              <w:jc w:val="center"/>
              <w:rPr>
                <w:rFonts w:ascii="GHEA Grapalat" w:hAnsi="GHEA Grapalat"/>
                <w:sz w:val="16"/>
                <w:szCs w:val="16"/>
              </w:rPr>
            </w:pPr>
            <w:r>
              <w:rPr>
                <w:rFonts w:ascii="GHEA Grapalat" w:hAnsi="GHEA Grapalat" w:cs="Calibri"/>
                <w:color w:val="000000"/>
                <w:sz w:val="16"/>
                <w:szCs w:val="16"/>
                <w:lang w:val="hy-AM"/>
              </w:rPr>
              <w:t>385</w:t>
            </w:r>
          </w:p>
        </w:tc>
        <w:tc>
          <w:tcPr>
            <w:tcW w:w="709" w:type="dxa"/>
          </w:tcPr>
          <w:p w14:paraId="6498F88F" w14:textId="3757638E" w:rsidR="008044A2" w:rsidRPr="00B138F3" w:rsidRDefault="008044A2" w:rsidP="008044A2">
            <w:pPr>
              <w:widowControl w:val="0"/>
              <w:jc w:val="center"/>
              <w:rPr>
                <w:rFonts w:ascii="GHEA Grapalat" w:hAnsi="GHEA Grapalat"/>
                <w:sz w:val="16"/>
                <w:szCs w:val="16"/>
              </w:rPr>
            </w:pPr>
            <w:r w:rsidRPr="005807CD">
              <w:rPr>
                <w:rFonts w:ascii="GHEA Grapalat" w:hAnsi="GHEA Grapalat"/>
                <w:sz w:val="16"/>
                <w:szCs w:val="16"/>
              </w:rPr>
              <w:t>с. Касах, ул. Гарегина Нжде, 2</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5B846003" w14:textId="3BA5B6C3" w:rsidR="008044A2" w:rsidRPr="00B138F3" w:rsidRDefault="008044A2" w:rsidP="008044A2">
            <w:pPr>
              <w:widowControl w:val="0"/>
              <w:jc w:val="center"/>
              <w:rPr>
                <w:rFonts w:ascii="GHEA Grapalat" w:hAnsi="GHEA Grapalat"/>
                <w:sz w:val="16"/>
                <w:szCs w:val="16"/>
              </w:rPr>
            </w:pPr>
            <w:r>
              <w:rPr>
                <w:rFonts w:ascii="GHEA Grapalat" w:hAnsi="GHEA Grapalat" w:cs="Calibri"/>
                <w:color w:val="000000"/>
                <w:sz w:val="16"/>
                <w:szCs w:val="16"/>
                <w:lang w:val="hy-AM"/>
              </w:rPr>
              <w:t>385</w:t>
            </w:r>
          </w:p>
        </w:tc>
        <w:tc>
          <w:tcPr>
            <w:tcW w:w="947" w:type="dxa"/>
          </w:tcPr>
          <w:p w14:paraId="006439AC" w14:textId="427F2B5E" w:rsidR="008044A2" w:rsidRPr="00B138F3" w:rsidRDefault="008044A2" w:rsidP="008044A2">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8044A2" w:rsidRPr="00B138F3" w14:paraId="471CD80C" w14:textId="77777777" w:rsidTr="00EA7C5E">
        <w:trPr>
          <w:trHeight w:val="246"/>
          <w:jc w:val="center"/>
        </w:trPr>
        <w:tc>
          <w:tcPr>
            <w:tcW w:w="1241" w:type="dxa"/>
          </w:tcPr>
          <w:p w14:paraId="3A65D5F4" w14:textId="62AA38E8" w:rsidR="008044A2" w:rsidRDefault="008044A2" w:rsidP="008044A2">
            <w:pPr>
              <w:widowControl w:val="0"/>
              <w:jc w:val="center"/>
              <w:rPr>
                <w:rFonts w:ascii="GHEA Grapalat" w:hAnsi="GHEA Grapalat"/>
                <w:sz w:val="16"/>
                <w:szCs w:val="16"/>
                <w:lang w:val="en-US"/>
              </w:rPr>
            </w:pPr>
            <w:r>
              <w:rPr>
                <w:rFonts w:ascii="GHEA Grapalat" w:hAnsi="GHEA Grapalat"/>
                <w:sz w:val="16"/>
                <w:szCs w:val="16"/>
                <w:lang w:val="en-US"/>
              </w:rPr>
              <w:t>39</w:t>
            </w:r>
          </w:p>
        </w:tc>
        <w:tc>
          <w:tcPr>
            <w:tcW w:w="2713" w:type="dxa"/>
            <w:tcBorders>
              <w:top w:val="nil"/>
              <w:left w:val="single" w:sz="4" w:space="0" w:color="auto"/>
              <w:bottom w:val="single" w:sz="4" w:space="0" w:color="auto"/>
              <w:right w:val="single" w:sz="4" w:space="0" w:color="auto"/>
            </w:tcBorders>
            <w:shd w:val="clear" w:color="auto" w:fill="auto"/>
            <w:vAlign w:val="center"/>
          </w:tcPr>
          <w:p w14:paraId="6FCDD272" w14:textId="7844517B" w:rsidR="008044A2" w:rsidRPr="00B138F3" w:rsidRDefault="008044A2" w:rsidP="008044A2">
            <w:pPr>
              <w:widowControl w:val="0"/>
              <w:jc w:val="center"/>
              <w:rPr>
                <w:rFonts w:ascii="GHEA Grapalat" w:hAnsi="GHEA Grapalat"/>
                <w:sz w:val="16"/>
                <w:szCs w:val="16"/>
              </w:rPr>
            </w:pPr>
            <w:r>
              <w:rPr>
                <w:rFonts w:ascii="GHEA Grapalat" w:hAnsi="GHEA Grapalat" w:cs="Calibri"/>
                <w:color w:val="000000"/>
                <w:sz w:val="16"/>
                <w:szCs w:val="16"/>
              </w:rPr>
              <w:t>03222121</w:t>
            </w:r>
          </w:p>
        </w:tc>
        <w:tc>
          <w:tcPr>
            <w:tcW w:w="1558" w:type="dxa"/>
            <w:tcBorders>
              <w:top w:val="nil"/>
              <w:left w:val="single" w:sz="4" w:space="0" w:color="auto"/>
              <w:bottom w:val="single" w:sz="4" w:space="0" w:color="auto"/>
              <w:right w:val="single" w:sz="4" w:space="0" w:color="auto"/>
            </w:tcBorders>
            <w:shd w:val="clear" w:color="auto" w:fill="auto"/>
            <w:vAlign w:val="bottom"/>
          </w:tcPr>
          <w:p w14:paraId="460F5354" w14:textId="553670B7" w:rsidR="008044A2" w:rsidRPr="00B138F3" w:rsidRDefault="008044A2" w:rsidP="008044A2">
            <w:pPr>
              <w:widowControl w:val="0"/>
              <w:jc w:val="center"/>
              <w:rPr>
                <w:rFonts w:ascii="GHEA Grapalat" w:hAnsi="GHEA Grapalat"/>
                <w:sz w:val="16"/>
                <w:szCs w:val="16"/>
              </w:rPr>
            </w:pPr>
            <w:r>
              <w:rPr>
                <w:rFonts w:ascii="Calibri" w:hAnsi="Calibri" w:cs="Calibri"/>
                <w:color w:val="000000"/>
                <w:sz w:val="22"/>
                <w:szCs w:val="22"/>
              </w:rPr>
              <w:t>Мандарины</w:t>
            </w:r>
          </w:p>
        </w:tc>
        <w:tc>
          <w:tcPr>
            <w:tcW w:w="1925" w:type="dxa"/>
          </w:tcPr>
          <w:p w14:paraId="54FC975B" w14:textId="77777777" w:rsidR="008044A2" w:rsidRPr="00B138F3" w:rsidRDefault="008044A2" w:rsidP="008044A2">
            <w:pPr>
              <w:widowControl w:val="0"/>
              <w:jc w:val="center"/>
              <w:rPr>
                <w:rFonts w:ascii="GHEA Grapalat" w:hAnsi="GHEA Grapalat"/>
                <w:sz w:val="16"/>
                <w:szCs w:val="16"/>
              </w:rPr>
            </w:pPr>
          </w:p>
        </w:tc>
        <w:tc>
          <w:tcPr>
            <w:tcW w:w="1467" w:type="dxa"/>
          </w:tcPr>
          <w:p w14:paraId="79474FBA" w14:textId="00D479FC" w:rsidR="008044A2" w:rsidRPr="00B138F3" w:rsidRDefault="008044A2" w:rsidP="008044A2">
            <w:pPr>
              <w:widowControl w:val="0"/>
              <w:jc w:val="center"/>
              <w:rPr>
                <w:rFonts w:ascii="GHEA Grapalat" w:hAnsi="GHEA Grapalat"/>
                <w:sz w:val="16"/>
                <w:szCs w:val="16"/>
              </w:rPr>
            </w:pPr>
            <w:r w:rsidRPr="008044A2">
              <w:rPr>
                <w:rFonts w:ascii="GHEA Grapalat" w:hAnsi="GHEA Grapalat"/>
                <w:sz w:val="16"/>
                <w:szCs w:val="16"/>
              </w:rPr>
              <w:t>Свежие, сладкие, без повреждений.</w:t>
            </w:r>
          </w:p>
        </w:tc>
        <w:tc>
          <w:tcPr>
            <w:tcW w:w="1085" w:type="dxa"/>
            <w:tcBorders>
              <w:top w:val="nil"/>
              <w:left w:val="single" w:sz="4" w:space="0" w:color="auto"/>
              <w:bottom w:val="single" w:sz="4" w:space="0" w:color="auto"/>
              <w:right w:val="single" w:sz="4" w:space="0" w:color="auto"/>
            </w:tcBorders>
            <w:shd w:val="clear" w:color="auto" w:fill="auto"/>
            <w:vAlign w:val="bottom"/>
          </w:tcPr>
          <w:p w14:paraId="3FCA9253" w14:textId="6C9A6FAC" w:rsidR="008044A2" w:rsidRPr="00B138F3" w:rsidRDefault="008044A2" w:rsidP="008044A2">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595C4874" w14:textId="77777777" w:rsidR="008044A2" w:rsidRPr="00B138F3" w:rsidRDefault="008044A2" w:rsidP="008044A2">
            <w:pPr>
              <w:widowControl w:val="0"/>
              <w:jc w:val="center"/>
              <w:rPr>
                <w:rFonts w:ascii="GHEA Grapalat" w:hAnsi="GHEA Grapalat"/>
                <w:sz w:val="16"/>
                <w:szCs w:val="16"/>
              </w:rPr>
            </w:pPr>
          </w:p>
        </w:tc>
        <w:tc>
          <w:tcPr>
            <w:tcW w:w="1134" w:type="dxa"/>
          </w:tcPr>
          <w:p w14:paraId="44545CDD" w14:textId="77777777" w:rsidR="008044A2" w:rsidRPr="00B138F3" w:rsidRDefault="008044A2" w:rsidP="008044A2">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000000" w:fill="FFFFFF"/>
            <w:vAlign w:val="center"/>
          </w:tcPr>
          <w:p w14:paraId="737B5223" w14:textId="71C91065" w:rsidR="008044A2" w:rsidRPr="00B138F3" w:rsidRDefault="008044A2" w:rsidP="008044A2">
            <w:pPr>
              <w:widowControl w:val="0"/>
              <w:jc w:val="center"/>
              <w:rPr>
                <w:rFonts w:ascii="GHEA Grapalat" w:hAnsi="GHEA Grapalat"/>
                <w:sz w:val="16"/>
                <w:szCs w:val="16"/>
              </w:rPr>
            </w:pPr>
            <w:r>
              <w:rPr>
                <w:rFonts w:ascii="GHEA Grapalat" w:hAnsi="GHEA Grapalat" w:cs="Calibri"/>
                <w:color w:val="000000"/>
                <w:sz w:val="16"/>
                <w:szCs w:val="16"/>
                <w:lang w:val="hy-AM"/>
              </w:rPr>
              <w:t>195</w:t>
            </w:r>
          </w:p>
        </w:tc>
        <w:tc>
          <w:tcPr>
            <w:tcW w:w="709" w:type="dxa"/>
          </w:tcPr>
          <w:p w14:paraId="5D0B1055" w14:textId="2E931940" w:rsidR="008044A2" w:rsidRPr="00B138F3" w:rsidRDefault="008044A2" w:rsidP="008044A2">
            <w:pPr>
              <w:widowControl w:val="0"/>
              <w:jc w:val="center"/>
              <w:rPr>
                <w:rFonts w:ascii="GHEA Grapalat" w:hAnsi="GHEA Grapalat"/>
                <w:sz w:val="16"/>
                <w:szCs w:val="16"/>
              </w:rPr>
            </w:pPr>
            <w:r w:rsidRPr="005807CD">
              <w:rPr>
                <w:rFonts w:ascii="GHEA Grapalat" w:hAnsi="GHEA Grapalat"/>
                <w:sz w:val="16"/>
                <w:szCs w:val="16"/>
              </w:rPr>
              <w:t>с. Касах, ул. Гарегина Нжде, 2</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0C7E8465" w14:textId="2D986044" w:rsidR="008044A2" w:rsidRPr="00B138F3" w:rsidRDefault="008044A2" w:rsidP="008044A2">
            <w:pPr>
              <w:widowControl w:val="0"/>
              <w:jc w:val="center"/>
              <w:rPr>
                <w:rFonts w:ascii="GHEA Grapalat" w:hAnsi="GHEA Grapalat"/>
                <w:sz w:val="16"/>
                <w:szCs w:val="16"/>
              </w:rPr>
            </w:pPr>
            <w:r>
              <w:rPr>
                <w:rFonts w:ascii="GHEA Grapalat" w:hAnsi="GHEA Grapalat" w:cs="Calibri"/>
                <w:color w:val="000000"/>
                <w:sz w:val="16"/>
                <w:szCs w:val="16"/>
                <w:lang w:val="hy-AM"/>
              </w:rPr>
              <w:t>195</w:t>
            </w:r>
          </w:p>
        </w:tc>
        <w:tc>
          <w:tcPr>
            <w:tcW w:w="947" w:type="dxa"/>
          </w:tcPr>
          <w:p w14:paraId="6CA9BF4D" w14:textId="23AF8732" w:rsidR="008044A2" w:rsidRPr="00B138F3" w:rsidRDefault="008044A2" w:rsidP="008044A2">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8044A2" w:rsidRPr="00B138F3" w14:paraId="4F2A1BC6" w14:textId="77777777" w:rsidTr="00EA7C5E">
        <w:trPr>
          <w:trHeight w:val="246"/>
          <w:jc w:val="center"/>
        </w:trPr>
        <w:tc>
          <w:tcPr>
            <w:tcW w:w="1241" w:type="dxa"/>
          </w:tcPr>
          <w:p w14:paraId="0C34A112" w14:textId="2EEDFD7F" w:rsidR="008044A2" w:rsidRDefault="008044A2" w:rsidP="008044A2">
            <w:pPr>
              <w:widowControl w:val="0"/>
              <w:jc w:val="center"/>
              <w:rPr>
                <w:rFonts w:ascii="GHEA Grapalat" w:hAnsi="GHEA Grapalat"/>
                <w:sz w:val="16"/>
                <w:szCs w:val="16"/>
                <w:lang w:val="en-US"/>
              </w:rPr>
            </w:pPr>
            <w:r>
              <w:rPr>
                <w:rFonts w:ascii="GHEA Grapalat" w:hAnsi="GHEA Grapalat"/>
                <w:sz w:val="16"/>
                <w:szCs w:val="16"/>
                <w:lang w:val="en-US"/>
              </w:rPr>
              <w:t>40</w:t>
            </w:r>
          </w:p>
        </w:tc>
        <w:tc>
          <w:tcPr>
            <w:tcW w:w="2713" w:type="dxa"/>
            <w:tcBorders>
              <w:top w:val="nil"/>
              <w:left w:val="single" w:sz="4" w:space="0" w:color="auto"/>
              <w:bottom w:val="single" w:sz="4" w:space="0" w:color="auto"/>
              <w:right w:val="single" w:sz="4" w:space="0" w:color="auto"/>
            </w:tcBorders>
            <w:shd w:val="clear" w:color="auto" w:fill="auto"/>
            <w:vAlign w:val="center"/>
          </w:tcPr>
          <w:p w14:paraId="5A13EE1A" w14:textId="68FD2C36" w:rsidR="008044A2" w:rsidRPr="00B138F3" w:rsidRDefault="008044A2" w:rsidP="008044A2">
            <w:pPr>
              <w:widowControl w:val="0"/>
              <w:jc w:val="center"/>
              <w:rPr>
                <w:rFonts w:ascii="GHEA Grapalat" w:hAnsi="GHEA Grapalat"/>
                <w:sz w:val="16"/>
                <w:szCs w:val="16"/>
              </w:rPr>
            </w:pPr>
            <w:r>
              <w:rPr>
                <w:rFonts w:ascii="GHEA Grapalat" w:hAnsi="GHEA Grapalat" w:cs="Calibri"/>
                <w:color w:val="000000"/>
                <w:sz w:val="16"/>
                <w:szCs w:val="16"/>
              </w:rPr>
              <w:t>03222132</w:t>
            </w:r>
          </w:p>
        </w:tc>
        <w:tc>
          <w:tcPr>
            <w:tcW w:w="1558" w:type="dxa"/>
            <w:tcBorders>
              <w:top w:val="nil"/>
              <w:left w:val="single" w:sz="4" w:space="0" w:color="auto"/>
              <w:bottom w:val="single" w:sz="4" w:space="0" w:color="auto"/>
              <w:right w:val="single" w:sz="4" w:space="0" w:color="auto"/>
            </w:tcBorders>
            <w:shd w:val="clear" w:color="auto" w:fill="auto"/>
            <w:vAlign w:val="bottom"/>
          </w:tcPr>
          <w:p w14:paraId="49A24EFC" w14:textId="1A1F69E3" w:rsidR="008044A2" w:rsidRPr="00B138F3" w:rsidRDefault="008044A2" w:rsidP="008044A2">
            <w:pPr>
              <w:widowControl w:val="0"/>
              <w:jc w:val="center"/>
              <w:rPr>
                <w:rFonts w:ascii="GHEA Grapalat" w:hAnsi="GHEA Grapalat"/>
                <w:sz w:val="16"/>
                <w:szCs w:val="16"/>
              </w:rPr>
            </w:pPr>
            <w:r>
              <w:rPr>
                <w:rFonts w:ascii="Calibri" w:hAnsi="Calibri" w:cs="Calibri"/>
                <w:color w:val="000000"/>
                <w:sz w:val="22"/>
                <w:szCs w:val="22"/>
              </w:rPr>
              <w:t>Персики</w:t>
            </w:r>
          </w:p>
        </w:tc>
        <w:tc>
          <w:tcPr>
            <w:tcW w:w="1925" w:type="dxa"/>
          </w:tcPr>
          <w:p w14:paraId="72BCF6D4" w14:textId="77777777" w:rsidR="008044A2" w:rsidRPr="00B138F3" w:rsidRDefault="008044A2" w:rsidP="008044A2">
            <w:pPr>
              <w:widowControl w:val="0"/>
              <w:jc w:val="center"/>
              <w:rPr>
                <w:rFonts w:ascii="GHEA Grapalat" w:hAnsi="GHEA Grapalat"/>
                <w:sz w:val="16"/>
                <w:szCs w:val="16"/>
              </w:rPr>
            </w:pPr>
          </w:p>
        </w:tc>
        <w:tc>
          <w:tcPr>
            <w:tcW w:w="1467" w:type="dxa"/>
          </w:tcPr>
          <w:p w14:paraId="565628B0" w14:textId="2358CC20" w:rsidR="008044A2" w:rsidRPr="00B138F3" w:rsidRDefault="008044A2" w:rsidP="008044A2">
            <w:pPr>
              <w:widowControl w:val="0"/>
              <w:jc w:val="center"/>
              <w:rPr>
                <w:rFonts w:ascii="GHEA Grapalat" w:hAnsi="GHEA Grapalat"/>
                <w:sz w:val="16"/>
                <w:szCs w:val="16"/>
              </w:rPr>
            </w:pPr>
            <w:r w:rsidRPr="008044A2">
              <w:rPr>
                <w:rFonts w:ascii="GHEA Grapalat" w:hAnsi="GHEA Grapalat"/>
                <w:sz w:val="16"/>
                <w:szCs w:val="16"/>
              </w:rPr>
              <w:t>Среднего размера, упругие, без повреждений.</w:t>
            </w:r>
          </w:p>
        </w:tc>
        <w:tc>
          <w:tcPr>
            <w:tcW w:w="1085" w:type="dxa"/>
            <w:tcBorders>
              <w:top w:val="nil"/>
              <w:left w:val="single" w:sz="4" w:space="0" w:color="auto"/>
              <w:bottom w:val="single" w:sz="4" w:space="0" w:color="auto"/>
              <w:right w:val="single" w:sz="4" w:space="0" w:color="auto"/>
            </w:tcBorders>
            <w:shd w:val="clear" w:color="auto" w:fill="auto"/>
            <w:vAlign w:val="bottom"/>
          </w:tcPr>
          <w:p w14:paraId="4263C393" w14:textId="53DDE65F" w:rsidR="008044A2" w:rsidRPr="00B138F3" w:rsidRDefault="008044A2" w:rsidP="008044A2">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0852BDDD" w14:textId="77777777" w:rsidR="008044A2" w:rsidRPr="00B138F3" w:rsidRDefault="008044A2" w:rsidP="008044A2">
            <w:pPr>
              <w:widowControl w:val="0"/>
              <w:jc w:val="center"/>
              <w:rPr>
                <w:rFonts w:ascii="GHEA Grapalat" w:hAnsi="GHEA Grapalat"/>
                <w:sz w:val="16"/>
                <w:szCs w:val="16"/>
              </w:rPr>
            </w:pPr>
          </w:p>
        </w:tc>
        <w:tc>
          <w:tcPr>
            <w:tcW w:w="1134" w:type="dxa"/>
          </w:tcPr>
          <w:p w14:paraId="694A8A7E" w14:textId="77777777" w:rsidR="008044A2" w:rsidRPr="00B138F3" w:rsidRDefault="008044A2" w:rsidP="008044A2">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000000" w:fill="FFFFFF"/>
            <w:vAlign w:val="center"/>
          </w:tcPr>
          <w:p w14:paraId="6BB0015A" w14:textId="55163B7F" w:rsidR="008044A2" w:rsidRPr="00B138F3" w:rsidRDefault="008044A2" w:rsidP="008044A2">
            <w:pPr>
              <w:widowControl w:val="0"/>
              <w:jc w:val="center"/>
              <w:rPr>
                <w:rFonts w:ascii="GHEA Grapalat" w:hAnsi="GHEA Grapalat"/>
                <w:sz w:val="16"/>
                <w:szCs w:val="16"/>
              </w:rPr>
            </w:pPr>
            <w:r>
              <w:rPr>
                <w:rFonts w:ascii="GHEA Grapalat" w:hAnsi="GHEA Grapalat" w:cs="Calibri"/>
                <w:color w:val="000000"/>
                <w:sz w:val="16"/>
                <w:szCs w:val="16"/>
                <w:lang w:val="hy-AM"/>
              </w:rPr>
              <w:t>285</w:t>
            </w:r>
          </w:p>
        </w:tc>
        <w:tc>
          <w:tcPr>
            <w:tcW w:w="709" w:type="dxa"/>
          </w:tcPr>
          <w:p w14:paraId="5A30C404" w14:textId="5C3C7DD8" w:rsidR="008044A2" w:rsidRPr="00B138F3" w:rsidRDefault="008044A2" w:rsidP="008044A2">
            <w:pPr>
              <w:widowControl w:val="0"/>
              <w:jc w:val="center"/>
              <w:rPr>
                <w:rFonts w:ascii="GHEA Grapalat" w:hAnsi="GHEA Grapalat"/>
                <w:sz w:val="16"/>
                <w:szCs w:val="16"/>
              </w:rPr>
            </w:pPr>
            <w:r w:rsidRPr="005807CD">
              <w:rPr>
                <w:rFonts w:ascii="GHEA Grapalat" w:hAnsi="GHEA Grapalat"/>
                <w:sz w:val="16"/>
                <w:szCs w:val="16"/>
              </w:rPr>
              <w:t xml:space="preserve">с. Касах, ул. Гарегина Нжде, </w:t>
            </w:r>
            <w:r w:rsidRPr="005807CD">
              <w:rPr>
                <w:rFonts w:ascii="GHEA Grapalat" w:hAnsi="GHEA Grapalat"/>
                <w:sz w:val="16"/>
                <w:szCs w:val="16"/>
              </w:rPr>
              <w:lastRenderedPageBreak/>
              <w:t>2</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1BDCC411" w14:textId="46498D28" w:rsidR="008044A2" w:rsidRPr="00B138F3" w:rsidRDefault="008044A2" w:rsidP="008044A2">
            <w:pPr>
              <w:widowControl w:val="0"/>
              <w:jc w:val="center"/>
              <w:rPr>
                <w:rFonts w:ascii="GHEA Grapalat" w:hAnsi="GHEA Grapalat"/>
                <w:sz w:val="16"/>
                <w:szCs w:val="16"/>
              </w:rPr>
            </w:pPr>
            <w:r>
              <w:rPr>
                <w:rFonts w:ascii="GHEA Grapalat" w:hAnsi="GHEA Grapalat" w:cs="Calibri"/>
                <w:color w:val="000000"/>
                <w:sz w:val="16"/>
                <w:szCs w:val="16"/>
                <w:lang w:val="hy-AM"/>
              </w:rPr>
              <w:lastRenderedPageBreak/>
              <w:t>285</w:t>
            </w:r>
          </w:p>
        </w:tc>
        <w:tc>
          <w:tcPr>
            <w:tcW w:w="947" w:type="dxa"/>
          </w:tcPr>
          <w:p w14:paraId="7F5A8841" w14:textId="1FE25F09" w:rsidR="008044A2" w:rsidRPr="00087FE7" w:rsidRDefault="008044A2" w:rsidP="008044A2">
            <w:pPr>
              <w:widowControl w:val="0"/>
              <w:jc w:val="center"/>
              <w:rPr>
                <w:rFonts w:ascii="GHEA Grapalat" w:hAnsi="GHEA Grapalat"/>
                <w:sz w:val="16"/>
                <w:szCs w:val="16"/>
              </w:rPr>
            </w:pPr>
            <w:r w:rsidRPr="00087FE7">
              <w:rPr>
                <w:rFonts w:ascii="GHEA Grapalat" w:hAnsi="GHEA Grapalat"/>
                <w:sz w:val="16"/>
                <w:szCs w:val="16"/>
              </w:rPr>
              <w:t xml:space="preserve">Через 20 дней после заключения договора </w:t>
            </w:r>
            <w:r w:rsidRPr="00087FE7">
              <w:rPr>
                <w:rFonts w:ascii="GHEA Grapalat" w:hAnsi="GHEA Grapalat"/>
                <w:sz w:val="16"/>
                <w:szCs w:val="16"/>
              </w:rPr>
              <w:lastRenderedPageBreak/>
              <w:t>/ либо раньше при готовности участника / до 30.12.2026</w:t>
            </w:r>
          </w:p>
        </w:tc>
      </w:tr>
      <w:tr w:rsidR="008044A2" w:rsidRPr="00B138F3" w14:paraId="74AE1808" w14:textId="77777777" w:rsidTr="00EA7C5E">
        <w:trPr>
          <w:trHeight w:val="246"/>
          <w:jc w:val="center"/>
        </w:trPr>
        <w:tc>
          <w:tcPr>
            <w:tcW w:w="1241" w:type="dxa"/>
          </w:tcPr>
          <w:p w14:paraId="72F806F3" w14:textId="16E6C657" w:rsidR="008044A2" w:rsidRDefault="008044A2" w:rsidP="008044A2">
            <w:pPr>
              <w:widowControl w:val="0"/>
              <w:jc w:val="center"/>
              <w:rPr>
                <w:rFonts w:ascii="GHEA Grapalat" w:hAnsi="GHEA Grapalat"/>
                <w:sz w:val="16"/>
                <w:szCs w:val="16"/>
                <w:lang w:val="en-US"/>
              </w:rPr>
            </w:pPr>
            <w:r>
              <w:rPr>
                <w:rFonts w:ascii="GHEA Grapalat" w:hAnsi="GHEA Grapalat"/>
                <w:sz w:val="16"/>
                <w:szCs w:val="16"/>
                <w:lang w:val="en-US"/>
              </w:rPr>
              <w:lastRenderedPageBreak/>
              <w:t>41</w:t>
            </w:r>
          </w:p>
        </w:tc>
        <w:tc>
          <w:tcPr>
            <w:tcW w:w="2713" w:type="dxa"/>
            <w:tcBorders>
              <w:top w:val="nil"/>
              <w:left w:val="single" w:sz="4" w:space="0" w:color="auto"/>
              <w:bottom w:val="single" w:sz="4" w:space="0" w:color="auto"/>
              <w:right w:val="single" w:sz="4" w:space="0" w:color="auto"/>
            </w:tcBorders>
            <w:shd w:val="clear" w:color="auto" w:fill="auto"/>
            <w:vAlign w:val="center"/>
          </w:tcPr>
          <w:p w14:paraId="302F7C28" w14:textId="3DB745A7" w:rsidR="008044A2" w:rsidRPr="00B138F3" w:rsidRDefault="008044A2" w:rsidP="008044A2">
            <w:pPr>
              <w:widowControl w:val="0"/>
              <w:jc w:val="center"/>
              <w:rPr>
                <w:rFonts w:ascii="GHEA Grapalat" w:hAnsi="GHEA Grapalat"/>
                <w:sz w:val="16"/>
                <w:szCs w:val="16"/>
              </w:rPr>
            </w:pPr>
            <w:r>
              <w:rPr>
                <w:rFonts w:ascii="GHEA Grapalat" w:hAnsi="GHEA Grapalat" w:cs="Calibri"/>
                <w:color w:val="000000"/>
                <w:sz w:val="16"/>
                <w:szCs w:val="16"/>
              </w:rPr>
              <w:t>03222131</w:t>
            </w:r>
          </w:p>
        </w:tc>
        <w:tc>
          <w:tcPr>
            <w:tcW w:w="1558" w:type="dxa"/>
            <w:tcBorders>
              <w:top w:val="nil"/>
              <w:left w:val="single" w:sz="4" w:space="0" w:color="auto"/>
              <w:bottom w:val="single" w:sz="4" w:space="0" w:color="auto"/>
              <w:right w:val="single" w:sz="4" w:space="0" w:color="auto"/>
            </w:tcBorders>
            <w:shd w:val="clear" w:color="auto" w:fill="auto"/>
            <w:vAlign w:val="bottom"/>
          </w:tcPr>
          <w:p w14:paraId="28BAE951" w14:textId="78225172" w:rsidR="008044A2" w:rsidRPr="00B138F3" w:rsidRDefault="008044A2" w:rsidP="008044A2">
            <w:pPr>
              <w:widowControl w:val="0"/>
              <w:jc w:val="center"/>
              <w:rPr>
                <w:rFonts w:ascii="GHEA Grapalat" w:hAnsi="GHEA Grapalat"/>
                <w:sz w:val="16"/>
                <w:szCs w:val="16"/>
              </w:rPr>
            </w:pPr>
            <w:r>
              <w:rPr>
                <w:rFonts w:ascii="Calibri" w:hAnsi="Calibri" w:cs="Calibri"/>
                <w:color w:val="000000"/>
                <w:sz w:val="22"/>
                <w:szCs w:val="22"/>
                <w:lang w:val="hy-AM"/>
              </w:rPr>
              <w:t>Абрикосы</w:t>
            </w:r>
          </w:p>
        </w:tc>
        <w:tc>
          <w:tcPr>
            <w:tcW w:w="1925" w:type="dxa"/>
          </w:tcPr>
          <w:p w14:paraId="259599A6" w14:textId="77777777" w:rsidR="008044A2" w:rsidRPr="00B138F3" w:rsidRDefault="008044A2" w:rsidP="008044A2">
            <w:pPr>
              <w:widowControl w:val="0"/>
              <w:jc w:val="center"/>
              <w:rPr>
                <w:rFonts w:ascii="GHEA Grapalat" w:hAnsi="GHEA Grapalat"/>
                <w:sz w:val="16"/>
                <w:szCs w:val="16"/>
              </w:rPr>
            </w:pPr>
          </w:p>
        </w:tc>
        <w:tc>
          <w:tcPr>
            <w:tcW w:w="1467" w:type="dxa"/>
          </w:tcPr>
          <w:p w14:paraId="77344B3F" w14:textId="4551D850" w:rsidR="008044A2" w:rsidRPr="00B138F3" w:rsidRDefault="008044A2" w:rsidP="008044A2">
            <w:pPr>
              <w:widowControl w:val="0"/>
              <w:jc w:val="center"/>
              <w:rPr>
                <w:rFonts w:ascii="GHEA Grapalat" w:hAnsi="GHEA Grapalat"/>
                <w:sz w:val="16"/>
                <w:szCs w:val="16"/>
              </w:rPr>
            </w:pPr>
            <w:r w:rsidRPr="008044A2">
              <w:rPr>
                <w:rFonts w:ascii="GHEA Grapalat" w:hAnsi="GHEA Grapalat"/>
                <w:sz w:val="16"/>
                <w:szCs w:val="16"/>
              </w:rPr>
              <w:t>Свежие и сладкие, разных видов, среднего размера. ГОСТ 21833-76. Без повреждений, безопасность и маркировка в соответствии с «Техническим регламентом на свежие фрукты и овощи», утверждённым Постановлением Правительства РА № 1913-Н от 21 декабря 2006 года и статьей 8 Закона РА «О безопасности пищевых продуктов».</w:t>
            </w:r>
          </w:p>
        </w:tc>
        <w:tc>
          <w:tcPr>
            <w:tcW w:w="1085" w:type="dxa"/>
            <w:tcBorders>
              <w:top w:val="nil"/>
              <w:left w:val="single" w:sz="4" w:space="0" w:color="auto"/>
              <w:bottom w:val="single" w:sz="4" w:space="0" w:color="auto"/>
              <w:right w:val="single" w:sz="4" w:space="0" w:color="auto"/>
            </w:tcBorders>
            <w:shd w:val="clear" w:color="auto" w:fill="auto"/>
            <w:vAlign w:val="bottom"/>
          </w:tcPr>
          <w:p w14:paraId="2C3796D7" w14:textId="3F6AE04C" w:rsidR="008044A2" w:rsidRPr="00B138F3" w:rsidRDefault="008044A2" w:rsidP="008044A2">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6BA27FC2" w14:textId="77777777" w:rsidR="008044A2" w:rsidRPr="00B138F3" w:rsidRDefault="008044A2" w:rsidP="008044A2">
            <w:pPr>
              <w:widowControl w:val="0"/>
              <w:jc w:val="center"/>
              <w:rPr>
                <w:rFonts w:ascii="GHEA Grapalat" w:hAnsi="GHEA Grapalat"/>
                <w:sz w:val="16"/>
                <w:szCs w:val="16"/>
              </w:rPr>
            </w:pPr>
          </w:p>
        </w:tc>
        <w:tc>
          <w:tcPr>
            <w:tcW w:w="1134" w:type="dxa"/>
          </w:tcPr>
          <w:p w14:paraId="540C2485" w14:textId="77777777" w:rsidR="008044A2" w:rsidRPr="00B138F3" w:rsidRDefault="008044A2" w:rsidP="008044A2">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000000" w:fill="FFFFFF"/>
            <w:vAlign w:val="center"/>
          </w:tcPr>
          <w:p w14:paraId="70E1E3A5" w14:textId="6D4782F7" w:rsidR="008044A2" w:rsidRPr="00B138F3" w:rsidRDefault="008044A2" w:rsidP="008044A2">
            <w:pPr>
              <w:widowControl w:val="0"/>
              <w:jc w:val="center"/>
              <w:rPr>
                <w:rFonts w:ascii="GHEA Grapalat" w:hAnsi="GHEA Grapalat"/>
                <w:sz w:val="16"/>
                <w:szCs w:val="16"/>
              </w:rPr>
            </w:pPr>
            <w:r>
              <w:rPr>
                <w:rFonts w:ascii="GHEA Grapalat" w:hAnsi="GHEA Grapalat" w:cs="Calibri"/>
                <w:color w:val="000000"/>
                <w:sz w:val="16"/>
                <w:szCs w:val="16"/>
                <w:lang w:val="hy-AM"/>
              </w:rPr>
              <w:t>20</w:t>
            </w:r>
          </w:p>
        </w:tc>
        <w:tc>
          <w:tcPr>
            <w:tcW w:w="709" w:type="dxa"/>
          </w:tcPr>
          <w:p w14:paraId="24E72F46" w14:textId="17B4C042" w:rsidR="008044A2" w:rsidRPr="00B138F3" w:rsidRDefault="008044A2" w:rsidP="008044A2">
            <w:pPr>
              <w:widowControl w:val="0"/>
              <w:jc w:val="center"/>
              <w:rPr>
                <w:rFonts w:ascii="GHEA Grapalat" w:hAnsi="GHEA Grapalat"/>
                <w:sz w:val="16"/>
                <w:szCs w:val="16"/>
              </w:rPr>
            </w:pPr>
            <w:r w:rsidRPr="005807CD">
              <w:rPr>
                <w:rFonts w:ascii="GHEA Grapalat" w:hAnsi="GHEA Grapalat"/>
                <w:sz w:val="16"/>
                <w:szCs w:val="16"/>
              </w:rPr>
              <w:t>с. Касах, ул. Гарегина Нжде, 2</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540D4D7F" w14:textId="6B32CE52" w:rsidR="008044A2" w:rsidRPr="00B138F3" w:rsidRDefault="008044A2" w:rsidP="008044A2">
            <w:pPr>
              <w:widowControl w:val="0"/>
              <w:jc w:val="center"/>
              <w:rPr>
                <w:rFonts w:ascii="GHEA Grapalat" w:hAnsi="GHEA Grapalat"/>
                <w:sz w:val="16"/>
                <w:szCs w:val="16"/>
              </w:rPr>
            </w:pPr>
            <w:r>
              <w:rPr>
                <w:rFonts w:ascii="GHEA Grapalat" w:hAnsi="GHEA Grapalat" w:cs="Calibri"/>
                <w:color w:val="000000"/>
                <w:sz w:val="16"/>
                <w:szCs w:val="16"/>
                <w:lang w:val="hy-AM"/>
              </w:rPr>
              <w:t>20</w:t>
            </w:r>
          </w:p>
        </w:tc>
        <w:tc>
          <w:tcPr>
            <w:tcW w:w="947" w:type="dxa"/>
          </w:tcPr>
          <w:p w14:paraId="1D62DC67" w14:textId="4A6495E4" w:rsidR="008044A2" w:rsidRPr="00B138F3" w:rsidRDefault="008044A2" w:rsidP="008044A2">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8044A2" w:rsidRPr="00B138F3" w14:paraId="4B439EEA" w14:textId="77777777" w:rsidTr="00EA7C5E">
        <w:trPr>
          <w:trHeight w:val="246"/>
          <w:jc w:val="center"/>
        </w:trPr>
        <w:tc>
          <w:tcPr>
            <w:tcW w:w="1241" w:type="dxa"/>
          </w:tcPr>
          <w:p w14:paraId="0FDC5E08" w14:textId="7F5BD780" w:rsidR="008044A2" w:rsidRDefault="008044A2" w:rsidP="008044A2">
            <w:pPr>
              <w:widowControl w:val="0"/>
              <w:jc w:val="center"/>
              <w:rPr>
                <w:rFonts w:ascii="GHEA Grapalat" w:hAnsi="GHEA Grapalat"/>
                <w:sz w:val="16"/>
                <w:szCs w:val="16"/>
                <w:lang w:val="en-US"/>
              </w:rPr>
            </w:pPr>
            <w:r>
              <w:rPr>
                <w:rFonts w:ascii="GHEA Grapalat" w:hAnsi="GHEA Grapalat"/>
                <w:sz w:val="16"/>
                <w:szCs w:val="16"/>
                <w:lang w:val="en-US"/>
              </w:rPr>
              <w:t>42</w:t>
            </w:r>
          </w:p>
        </w:tc>
        <w:tc>
          <w:tcPr>
            <w:tcW w:w="2713" w:type="dxa"/>
            <w:tcBorders>
              <w:top w:val="nil"/>
              <w:left w:val="single" w:sz="4" w:space="0" w:color="auto"/>
              <w:bottom w:val="single" w:sz="4" w:space="0" w:color="auto"/>
              <w:right w:val="single" w:sz="4" w:space="0" w:color="auto"/>
            </w:tcBorders>
            <w:shd w:val="clear" w:color="auto" w:fill="auto"/>
            <w:vAlign w:val="center"/>
          </w:tcPr>
          <w:p w14:paraId="14100CE9" w14:textId="55FB8E42" w:rsidR="008044A2" w:rsidRPr="00B138F3" w:rsidRDefault="008044A2" w:rsidP="008044A2">
            <w:pPr>
              <w:widowControl w:val="0"/>
              <w:jc w:val="center"/>
              <w:rPr>
                <w:rFonts w:ascii="GHEA Grapalat" w:hAnsi="GHEA Grapalat"/>
                <w:sz w:val="16"/>
                <w:szCs w:val="16"/>
              </w:rPr>
            </w:pPr>
            <w:r>
              <w:rPr>
                <w:rFonts w:ascii="GHEA Grapalat" w:hAnsi="GHEA Grapalat" w:cs="Calibri"/>
                <w:color w:val="000000"/>
                <w:sz w:val="16"/>
                <w:szCs w:val="16"/>
              </w:rPr>
              <w:t>15332290</w:t>
            </w:r>
          </w:p>
        </w:tc>
        <w:tc>
          <w:tcPr>
            <w:tcW w:w="1558" w:type="dxa"/>
            <w:tcBorders>
              <w:top w:val="nil"/>
              <w:left w:val="single" w:sz="4" w:space="0" w:color="auto"/>
              <w:bottom w:val="single" w:sz="4" w:space="0" w:color="auto"/>
              <w:right w:val="single" w:sz="4" w:space="0" w:color="auto"/>
            </w:tcBorders>
            <w:shd w:val="clear" w:color="auto" w:fill="auto"/>
            <w:vAlign w:val="bottom"/>
          </w:tcPr>
          <w:p w14:paraId="46CBFC5E" w14:textId="059B05CE" w:rsidR="008044A2" w:rsidRPr="00B138F3" w:rsidRDefault="008044A2" w:rsidP="008044A2">
            <w:pPr>
              <w:widowControl w:val="0"/>
              <w:jc w:val="center"/>
              <w:rPr>
                <w:rFonts w:ascii="GHEA Grapalat" w:hAnsi="GHEA Grapalat"/>
                <w:sz w:val="16"/>
                <w:szCs w:val="16"/>
              </w:rPr>
            </w:pPr>
            <w:r>
              <w:rPr>
                <w:rFonts w:ascii="Calibri" w:hAnsi="Calibri" w:cs="Calibri"/>
                <w:color w:val="000000"/>
                <w:sz w:val="22"/>
                <w:szCs w:val="22"/>
              </w:rPr>
              <w:t>Джемы</w:t>
            </w:r>
          </w:p>
        </w:tc>
        <w:tc>
          <w:tcPr>
            <w:tcW w:w="1925" w:type="dxa"/>
          </w:tcPr>
          <w:p w14:paraId="1A9D850E" w14:textId="77777777" w:rsidR="008044A2" w:rsidRPr="00B138F3" w:rsidRDefault="008044A2" w:rsidP="008044A2">
            <w:pPr>
              <w:widowControl w:val="0"/>
              <w:jc w:val="center"/>
              <w:rPr>
                <w:rFonts w:ascii="GHEA Grapalat" w:hAnsi="GHEA Grapalat"/>
                <w:sz w:val="16"/>
                <w:szCs w:val="16"/>
              </w:rPr>
            </w:pPr>
          </w:p>
        </w:tc>
        <w:tc>
          <w:tcPr>
            <w:tcW w:w="1467" w:type="dxa"/>
          </w:tcPr>
          <w:p w14:paraId="28063AEF" w14:textId="104AFC86" w:rsidR="008044A2" w:rsidRPr="00B138F3" w:rsidRDefault="008044A2" w:rsidP="008044A2">
            <w:pPr>
              <w:widowControl w:val="0"/>
              <w:jc w:val="center"/>
              <w:rPr>
                <w:rFonts w:ascii="GHEA Grapalat" w:hAnsi="GHEA Grapalat"/>
                <w:sz w:val="16"/>
                <w:szCs w:val="16"/>
              </w:rPr>
            </w:pPr>
            <w:r w:rsidRPr="008044A2">
              <w:rPr>
                <w:rFonts w:ascii="GHEA Grapalat" w:hAnsi="GHEA Grapalat"/>
                <w:sz w:val="16"/>
                <w:szCs w:val="16"/>
              </w:rPr>
              <w:t xml:space="preserve">Джем: из разных фруктов, 1-го сорта. Безопасность: согласно гигиеническому нормативу N 2-III-4.9-01-2010, а маркировка: согласно статье </w:t>
            </w:r>
            <w:r w:rsidRPr="008044A2">
              <w:rPr>
                <w:rFonts w:ascii="GHEA Grapalat" w:hAnsi="GHEA Grapalat"/>
                <w:sz w:val="16"/>
                <w:szCs w:val="16"/>
              </w:rPr>
              <w:lastRenderedPageBreak/>
              <w:t>8 Закона РА «О безопасности пищевых продуктов».</w:t>
            </w:r>
          </w:p>
        </w:tc>
        <w:tc>
          <w:tcPr>
            <w:tcW w:w="1085" w:type="dxa"/>
            <w:tcBorders>
              <w:top w:val="nil"/>
              <w:left w:val="single" w:sz="4" w:space="0" w:color="auto"/>
              <w:bottom w:val="single" w:sz="4" w:space="0" w:color="auto"/>
              <w:right w:val="single" w:sz="4" w:space="0" w:color="auto"/>
            </w:tcBorders>
            <w:shd w:val="clear" w:color="auto" w:fill="auto"/>
            <w:vAlign w:val="bottom"/>
          </w:tcPr>
          <w:p w14:paraId="120FBC4B" w14:textId="5FD0DB9B" w:rsidR="008044A2" w:rsidRPr="00B138F3" w:rsidRDefault="008044A2" w:rsidP="008044A2">
            <w:pPr>
              <w:widowControl w:val="0"/>
              <w:jc w:val="center"/>
              <w:rPr>
                <w:rFonts w:ascii="GHEA Grapalat" w:hAnsi="GHEA Grapalat"/>
                <w:sz w:val="16"/>
                <w:szCs w:val="16"/>
              </w:rPr>
            </w:pPr>
            <w:r>
              <w:rPr>
                <w:rFonts w:ascii="Calibri" w:hAnsi="Calibri" w:cs="Calibri"/>
                <w:color w:val="000000"/>
                <w:sz w:val="22"/>
                <w:szCs w:val="22"/>
              </w:rPr>
              <w:lastRenderedPageBreak/>
              <w:t>коробка</w:t>
            </w:r>
          </w:p>
        </w:tc>
        <w:tc>
          <w:tcPr>
            <w:tcW w:w="1559" w:type="dxa"/>
          </w:tcPr>
          <w:p w14:paraId="00B73815" w14:textId="77777777" w:rsidR="008044A2" w:rsidRPr="00B138F3" w:rsidRDefault="008044A2" w:rsidP="008044A2">
            <w:pPr>
              <w:widowControl w:val="0"/>
              <w:jc w:val="center"/>
              <w:rPr>
                <w:rFonts w:ascii="GHEA Grapalat" w:hAnsi="GHEA Grapalat"/>
                <w:sz w:val="16"/>
                <w:szCs w:val="16"/>
              </w:rPr>
            </w:pPr>
          </w:p>
        </w:tc>
        <w:tc>
          <w:tcPr>
            <w:tcW w:w="1134" w:type="dxa"/>
          </w:tcPr>
          <w:p w14:paraId="0FEF1EE6" w14:textId="77777777" w:rsidR="008044A2" w:rsidRPr="00B138F3" w:rsidRDefault="008044A2" w:rsidP="008044A2">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000000" w:fill="FFFFFF"/>
            <w:vAlign w:val="center"/>
          </w:tcPr>
          <w:p w14:paraId="638129E8" w14:textId="7D23C00E" w:rsidR="008044A2" w:rsidRPr="00B138F3" w:rsidRDefault="008044A2" w:rsidP="008044A2">
            <w:pPr>
              <w:widowControl w:val="0"/>
              <w:jc w:val="center"/>
              <w:rPr>
                <w:rFonts w:ascii="GHEA Grapalat" w:hAnsi="GHEA Grapalat"/>
                <w:sz w:val="16"/>
                <w:szCs w:val="16"/>
              </w:rPr>
            </w:pPr>
            <w:r>
              <w:rPr>
                <w:rFonts w:ascii="GHEA Grapalat" w:hAnsi="GHEA Grapalat" w:cs="Calibri"/>
                <w:color w:val="000000"/>
                <w:sz w:val="16"/>
                <w:szCs w:val="16"/>
                <w:lang w:val="hy-AM"/>
              </w:rPr>
              <w:t>190</w:t>
            </w:r>
          </w:p>
        </w:tc>
        <w:tc>
          <w:tcPr>
            <w:tcW w:w="709" w:type="dxa"/>
          </w:tcPr>
          <w:p w14:paraId="6D319224" w14:textId="0C404FF7" w:rsidR="008044A2" w:rsidRPr="00B138F3" w:rsidRDefault="008044A2" w:rsidP="008044A2">
            <w:pPr>
              <w:widowControl w:val="0"/>
              <w:jc w:val="center"/>
              <w:rPr>
                <w:rFonts w:ascii="GHEA Grapalat" w:hAnsi="GHEA Grapalat"/>
                <w:sz w:val="16"/>
                <w:szCs w:val="16"/>
              </w:rPr>
            </w:pPr>
            <w:r w:rsidRPr="005807CD">
              <w:rPr>
                <w:rFonts w:ascii="GHEA Grapalat" w:hAnsi="GHEA Grapalat"/>
                <w:sz w:val="16"/>
                <w:szCs w:val="16"/>
              </w:rPr>
              <w:t>с. Касах, ул. Гарегина Нжде, 2</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21C063F8" w14:textId="128B6C86" w:rsidR="008044A2" w:rsidRPr="00B138F3" w:rsidRDefault="008044A2" w:rsidP="008044A2">
            <w:pPr>
              <w:widowControl w:val="0"/>
              <w:jc w:val="center"/>
              <w:rPr>
                <w:rFonts w:ascii="GHEA Grapalat" w:hAnsi="GHEA Grapalat"/>
                <w:sz w:val="16"/>
                <w:szCs w:val="16"/>
              </w:rPr>
            </w:pPr>
            <w:r>
              <w:rPr>
                <w:rFonts w:ascii="GHEA Grapalat" w:hAnsi="GHEA Grapalat" w:cs="Calibri"/>
                <w:color w:val="000000"/>
                <w:sz w:val="16"/>
                <w:szCs w:val="16"/>
                <w:lang w:val="hy-AM"/>
              </w:rPr>
              <w:t>190</w:t>
            </w:r>
          </w:p>
        </w:tc>
        <w:tc>
          <w:tcPr>
            <w:tcW w:w="947" w:type="dxa"/>
          </w:tcPr>
          <w:p w14:paraId="6CC7E25B" w14:textId="0FD71975" w:rsidR="008044A2" w:rsidRPr="00B138F3" w:rsidRDefault="008044A2" w:rsidP="008044A2">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w:t>
            </w:r>
            <w:r w:rsidRPr="00087FE7">
              <w:rPr>
                <w:rFonts w:ascii="GHEA Grapalat" w:hAnsi="GHEA Grapalat"/>
                <w:sz w:val="16"/>
                <w:szCs w:val="16"/>
              </w:rPr>
              <w:lastRenderedPageBreak/>
              <w:t>и участника / до 30.12.2026</w:t>
            </w:r>
          </w:p>
        </w:tc>
      </w:tr>
      <w:tr w:rsidR="008044A2" w:rsidRPr="00B138F3" w14:paraId="58304C28" w14:textId="77777777" w:rsidTr="00EA7C5E">
        <w:trPr>
          <w:trHeight w:val="246"/>
          <w:jc w:val="center"/>
        </w:trPr>
        <w:tc>
          <w:tcPr>
            <w:tcW w:w="1241" w:type="dxa"/>
          </w:tcPr>
          <w:p w14:paraId="4769A1A9" w14:textId="59B193A9" w:rsidR="008044A2" w:rsidRDefault="008044A2" w:rsidP="008044A2">
            <w:pPr>
              <w:widowControl w:val="0"/>
              <w:jc w:val="center"/>
              <w:rPr>
                <w:rFonts w:ascii="GHEA Grapalat" w:hAnsi="GHEA Grapalat"/>
                <w:sz w:val="16"/>
                <w:szCs w:val="16"/>
                <w:lang w:val="en-US"/>
              </w:rPr>
            </w:pPr>
            <w:r>
              <w:rPr>
                <w:rFonts w:ascii="GHEA Grapalat" w:hAnsi="GHEA Grapalat"/>
                <w:sz w:val="16"/>
                <w:szCs w:val="16"/>
                <w:lang w:val="en-US"/>
              </w:rPr>
              <w:lastRenderedPageBreak/>
              <w:t>43</w:t>
            </w:r>
          </w:p>
        </w:tc>
        <w:tc>
          <w:tcPr>
            <w:tcW w:w="2713" w:type="dxa"/>
            <w:tcBorders>
              <w:top w:val="nil"/>
              <w:left w:val="single" w:sz="4" w:space="0" w:color="auto"/>
              <w:bottom w:val="single" w:sz="4" w:space="0" w:color="auto"/>
              <w:right w:val="single" w:sz="4" w:space="0" w:color="auto"/>
            </w:tcBorders>
            <w:shd w:val="clear" w:color="auto" w:fill="auto"/>
            <w:vAlign w:val="center"/>
          </w:tcPr>
          <w:p w14:paraId="3A6B9B2C" w14:textId="00ACB564" w:rsidR="008044A2" w:rsidRPr="00B138F3" w:rsidRDefault="008044A2" w:rsidP="008044A2">
            <w:pPr>
              <w:widowControl w:val="0"/>
              <w:jc w:val="center"/>
              <w:rPr>
                <w:rFonts w:ascii="GHEA Grapalat" w:hAnsi="GHEA Grapalat"/>
                <w:sz w:val="16"/>
                <w:szCs w:val="16"/>
              </w:rPr>
            </w:pPr>
            <w:r>
              <w:rPr>
                <w:rFonts w:ascii="GHEA Grapalat" w:hAnsi="GHEA Grapalat" w:cs="Calibri"/>
                <w:color w:val="000000"/>
                <w:sz w:val="16"/>
                <w:szCs w:val="16"/>
              </w:rPr>
              <w:t>15821500</w:t>
            </w:r>
          </w:p>
        </w:tc>
        <w:tc>
          <w:tcPr>
            <w:tcW w:w="1558" w:type="dxa"/>
            <w:tcBorders>
              <w:top w:val="nil"/>
              <w:left w:val="single" w:sz="4" w:space="0" w:color="auto"/>
              <w:bottom w:val="single" w:sz="4" w:space="0" w:color="auto"/>
              <w:right w:val="single" w:sz="4" w:space="0" w:color="auto"/>
            </w:tcBorders>
            <w:shd w:val="clear" w:color="auto" w:fill="auto"/>
            <w:vAlign w:val="bottom"/>
          </w:tcPr>
          <w:p w14:paraId="4D2CCB76" w14:textId="05E6E6E7" w:rsidR="008044A2" w:rsidRPr="00B138F3" w:rsidRDefault="008044A2" w:rsidP="008044A2">
            <w:pPr>
              <w:widowControl w:val="0"/>
              <w:jc w:val="center"/>
              <w:rPr>
                <w:rFonts w:ascii="GHEA Grapalat" w:hAnsi="GHEA Grapalat"/>
                <w:sz w:val="16"/>
                <w:szCs w:val="16"/>
              </w:rPr>
            </w:pPr>
            <w:r>
              <w:rPr>
                <w:rFonts w:ascii="Calibri" w:hAnsi="Calibri" w:cs="Calibri"/>
                <w:color w:val="000000"/>
                <w:sz w:val="22"/>
                <w:szCs w:val="22"/>
              </w:rPr>
              <w:t>Овсяное печенье</w:t>
            </w:r>
          </w:p>
        </w:tc>
        <w:tc>
          <w:tcPr>
            <w:tcW w:w="1925" w:type="dxa"/>
          </w:tcPr>
          <w:p w14:paraId="4A865DF6" w14:textId="77777777" w:rsidR="008044A2" w:rsidRPr="00B138F3" w:rsidRDefault="008044A2" w:rsidP="008044A2">
            <w:pPr>
              <w:widowControl w:val="0"/>
              <w:jc w:val="center"/>
              <w:rPr>
                <w:rFonts w:ascii="GHEA Grapalat" w:hAnsi="GHEA Grapalat"/>
                <w:sz w:val="16"/>
                <w:szCs w:val="16"/>
              </w:rPr>
            </w:pPr>
          </w:p>
        </w:tc>
        <w:tc>
          <w:tcPr>
            <w:tcW w:w="1467" w:type="dxa"/>
          </w:tcPr>
          <w:p w14:paraId="1FCF7605" w14:textId="1D431220" w:rsidR="008044A2" w:rsidRPr="00B138F3" w:rsidRDefault="008044A2" w:rsidP="008044A2">
            <w:pPr>
              <w:widowControl w:val="0"/>
              <w:jc w:val="center"/>
              <w:rPr>
                <w:rFonts w:ascii="GHEA Grapalat" w:hAnsi="GHEA Grapalat"/>
                <w:sz w:val="16"/>
                <w:szCs w:val="16"/>
              </w:rPr>
            </w:pPr>
            <w:r w:rsidRPr="008044A2">
              <w:rPr>
                <w:rFonts w:ascii="GHEA Grapalat" w:hAnsi="GHEA Grapalat"/>
                <w:sz w:val="16"/>
                <w:szCs w:val="16"/>
              </w:rPr>
              <w:t>Печенье овсяное: натуральное, из овсяной муки: ≥ 50%. Печенье сдобное: внешний вид: золотистого цвета, поверхность гладкая, без трещин, твердость: мягкое, легко режется. Маркировка: разборчивая. Безопасность и маркировка в соответствии с санитарно-эпидемиологическими правилами и нормативами N 2-III-4.9-01-2003 (СанПин РФ 2.3.2-1078-01) и действующими нормами и стандартами Республики Армения.</w:t>
            </w:r>
          </w:p>
        </w:tc>
        <w:tc>
          <w:tcPr>
            <w:tcW w:w="1085" w:type="dxa"/>
            <w:tcBorders>
              <w:top w:val="nil"/>
              <w:left w:val="single" w:sz="4" w:space="0" w:color="auto"/>
              <w:bottom w:val="single" w:sz="4" w:space="0" w:color="auto"/>
              <w:right w:val="single" w:sz="4" w:space="0" w:color="auto"/>
            </w:tcBorders>
            <w:shd w:val="clear" w:color="auto" w:fill="auto"/>
            <w:vAlign w:val="bottom"/>
          </w:tcPr>
          <w:p w14:paraId="74EF5483" w14:textId="23667644" w:rsidR="008044A2" w:rsidRPr="00B138F3" w:rsidRDefault="008044A2" w:rsidP="008044A2">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1C8A165C" w14:textId="77777777" w:rsidR="008044A2" w:rsidRPr="00B138F3" w:rsidRDefault="008044A2" w:rsidP="008044A2">
            <w:pPr>
              <w:widowControl w:val="0"/>
              <w:jc w:val="center"/>
              <w:rPr>
                <w:rFonts w:ascii="GHEA Grapalat" w:hAnsi="GHEA Grapalat"/>
                <w:sz w:val="16"/>
                <w:szCs w:val="16"/>
              </w:rPr>
            </w:pPr>
          </w:p>
        </w:tc>
        <w:tc>
          <w:tcPr>
            <w:tcW w:w="1134" w:type="dxa"/>
          </w:tcPr>
          <w:p w14:paraId="78888922" w14:textId="77777777" w:rsidR="008044A2" w:rsidRPr="00B138F3" w:rsidRDefault="008044A2" w:rsidP="008044A2">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000000" w:fill="FFFFFF"/>
            <w:vAlign w:val="center"/>
          </w:tcPr>
          <w:p w14:paraId="2901C2A8" w14:textId="138338FA" w:rsidR="008044A2" w:rsidRPr="00B138F3" w:rsidRDefault="008044A2" w:rsidP="008044A2">
            <w:pPr>
              <w:widowControl w:val="0"/>
              <w:jc w:val="center"/>
              <w:rPr>
                <w:rFonts w:ascii="GHEA Grapalat" w:hAnsi="GHEA Grapalat"/>
                <w:sz w:val="16"/>
                <w:szCs w:val="16"/>
              </w:rPr>
            </w:pPr>
            <w:r>
              <w:rPr>
                <w:rFonts w:ascii="GHEA Grapalat" w:hAnsi="GHEA Grapalat" w:cs="Calibri"/>
                <w:color w:val="000000"/>
                <w:sz w:val="16"/>
                <w:szCs w:val="16"/>
                <w:lang w:val="hy-AM"/>
              </w:rPr>
              <w:t>240</w:t>
            </w:r>
          </w:p>
        </w:tc>
        <w:tc>
          <w:tcPr>
            <w:tcW w:w="709" w:type="dxa"/>
          </w:tcPr>
          <w:p w14:paraId="439570B0" w14:textId="1A485BBF" w:rsidR="008044A2" w:rsidRPr="00B138F3" w:rsidRDefault="008044A2" w:rsidP="008044A2">
            <w:pPr>
              <w:widowControl w:val="0"/>
              <w:jc w:val="center"/>
              <w:rPr>
                <w:rFonts w:ascii="GHEA Grapalat" w:hAnsi="GHEA Grapalat"/>
                <w:sz w:val="16"/>
                <w:szCs w:val="16"/>
              </w:rPr>
            </w:pPr>
            <w:r w:rsidRPr="005807CD">
              <w:rPr>
                <w:rFonts w:ascii="GHEA Grapalat" w:hAnsi="GHEA Grapalat"/>
                <w:sz w:val="16"/>
                <w:szCs w:val="16"/>
              </w:rPr>
              <w:t>с. Касах, ул. Гарегина Нжде, 2</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5710D89E" w14:textId="682C89B0" w:rsidR="008044A2" w:rsidRPr="00B138F3" w:rsidRDefault="008044A2" w:rsidP="008044A2">
            <w:pPr>
              <w:widowControl w:val="0"/>
              <w:jc w:val="center"/>
              <w:rPr>
                <w:rFonts w:ascii="GHEA Grapalat" w:hAnsi="GHEA Grapalat"/>
                <w:sz w:val="16"/>
                <w:szCs w:val="16"/>
              </w:rPr>
            </w:pPr>
            <w:r>
              <w:rPr>
                <w:rFonts w:ascii="GHEA Grapalat" w:hAnsi="GHEA Grapalat" w:cs="Calibri"/>
                <w:color w:val="000000"/>
                <w:sz w:val="16"/>
                <w:szCs w:val="16"/>
                <w:lang w:val="hy-AM"/>
              </w:rPr>
              <w:t>240</w:t>
            </w:r>
          </w:p>
        </w:tc>
        <w:tc>
          <w:tcPr>
            <w:tcW w:w="947" w:type="dxa"/>
          </w:tcPr>
          <w:p w14:paraId="3C530695" w14:textId="49F857DF" w:rsidR="008044A2" w:rsidRPr="00B138F3" w:rsidRDefault="008044A2" w:rsidP="008044A2">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8044A2" w:rsidRPr="00B138F3" w14:paraId="4D1FEE0A" w14:textId="77777777" w:rsidTr="00EA7C5E">
        <w:trPr>
          <w:trHeight w:val="246"/>
          <w:jc w:val="center"/>
        </w:trPr>
        <w:tc>
          <w:tcPr>
            <w:tcW w:w="1241" w:type="dxa"/>
          </w:tcPr>
          <w:p w14:paraId="121A8E58" w14:textId="4319A937" w:rsidR="008044A2" w:rsidRDefault="008044A2" w:rsidP="008044A2">
            <w:pPr>
              <w:widowControl w:val="0"/>
              <w:jc w:val="center"/>
              <w:rPr>
                <w:rFonts w:ascii="GHEA Grapalat" w:hAnsi="GHEA Grapalat"/>
                <w:sz w:val="16"/>
                <w:szCs w:val="16"/>
                <w:lang w:val="en-US"/>
              </w:rPr>
            </w:pPr>
            <w:r>
              <w:rPr>
                <w:rFonts w:ascii="GHEA Grapalat" w:hAnsi="GHEA Grapalat"/>
                <w:sz w:val="16"/>
                <w:szCs w:val="16"/>
                <w:lang w:val="en-US"/>
              </w:rPr>
              <w:t>44</w:t>
            </w:r>
          </w:p>
        </w:tc>
        <w:tc>
          <w:tcPr>
            <w:tcW w:w="2713" w:type="dxa"/>
            <w:tcBorders>
              <w:top w:val="nil"/>
              <w:left w:val="single" w:sz="4" w:space="0" w:color="auto"/>
              <w:bottom w:val="single" w:sz="4" w:space="0" w:color="auto"/>
              <w:right w:val="single" w:sz="4" w:space="0" w:color="auto"/>
            </w:tcBorders>
            <w:shd w:val="clear" w:color="auto" w:fill="auto"/>
            <w:vAlign w:val="center"/>
          </w:tcPr>
          <w:p w14:paraId="1FD3794C" w14:textId="269187F0" w:rsidR="008044A2" w:rsidRPr="00B138F3" w:rsidRDefault="008044A2" w:rsidP="008044A2">
            <w:pPr>
              <w:widowControl w:val="0"/>
              <w:jc w:val="center"/>
              <w:rPr>
                <w:rFonts w:ascii="GHEA Grapalat" w:hAnsi="GHEA Grapalat"/>
                <w:sz w:val="16"/>
                <w:szCs w:val="16"/>
              </w:rPr>
            </w:pPr>
            <w:r>
              <w:rPr>
                <w:rFonts w:ascii="GHEA Grapalat" w:hAnsi="GHEA Grapalat" w:cs="Calibri"/>
                <w:color w:val="000000"/>
                <w:sz w:val="16"/>
                <w:szCs w:val="16"/>
              </w:rPr>
              <w:t>15332412</w:t>
            </w:r>
          </w:p>
        </w:tc>
        <w:tc>
          <w:tcPr>
            <w:tcW w:w="1558" w:type="dxa"/>
            <w:tcBorders>
              <w:top w:val="nil"/>
              <w:left w:val="single" w:sz="4" w:space="0" w:color="auto"/>
              <w:bottom w:val="single" w:sz="4" w:space="0" w:color="auto"/>
              <w:right w:val="single" w:sz="4" w:space="0" w:color="auto"/>
            </w:tcBorders>
            <w:shd w:val="clear" w:color="auto" w:fill="auto"/>
            <w:vAlign w:val="bottom"/>
          </w:tcPr>
          <w:p w14:paraId="0EE11C59" w14:textId="3528DA57" w:rsidR="008044A2" w:rsidRPr="00B138F3" w:rsidRDefault="008044A2" w:rsidP="008044A2">
            <w:pPr>
              <w:widowControl w:val="0"/>
              <w:jc w:val="center"/>
              <w:rPr>
                <w:rFonts w:ascii="GHEA Grapalat" w:hAnsi="GHEA Grapalat"/>
                <w:sz w:val="16"/>
                <w:szCs w:val="16"/>
              </w:rPr>
            </w:pPr>
            <w:r>
              <w:rPr>
                <w:rFonts w:ascii="Calibri" w:hAnsi="Calibri" w:cs="Calibri"/>
                <w:color w:val="000000"/>
                <w:sz w:val="22"/>
                <w:szCs w:val="22"/>
              </w:rPr>
              <w:t>Изюм</w:t>
            </w:r>
          </w:p>
        </w:tc>
        <w:tc>
          <w:tcPr>
            <w:tcW w:w="1925" w:type="dxa"/>
          </w:tcPr>
          <w:p w14:paraId="6D093D99" w14:textId="77777777" w:rsidR="008044A2" w:rsidRPr="00B138F3" w:rsidRDefault="008044A2" w:rsidP="008044A2">
            <w:pPr>
              <w:widowControl w:val="0"/>
              <w:jc w:val="center"/>
              <w:rPr>
                <w:rFonts w:ascii="GHEA Grapalat" w:hAnsi="GHEA Grapalat"/>
                <w:sz w:val="16"/>
                <w:szCs w:val="16"/>
              </w:rPr>
            </w:pPr>
          </w:p>
        </w:tc>
        <w:tc>
          <w:tcPr>
            <w:tcW w:w="1467" w:type="dxa"/>
          </w:tcPr>
          <w:p w14:paraId="168D0A6D" w14:textId="67A922E1" w:rsidR="008044A2" w:rsidRPr="00B138F3" w:rsidRDefault="008044A2" w:rsidP="008044A2">
            <w:pPr>
              <w:widowControl w:val="0"/>
              <w:jc w:val="center"/>
              <w:rPr>
                <w:rFonts w:ascii="GHEA Grapalat" w:hAnsi="GHEA Grapalat"/>
                <w:sz w:val="16"/>
                <w:szCs w:val="16"/>
              </w:rPr>
            </w:pPr>
            <w:r w:rsidRPr="008044A2">
              <w:rPr>
                <w:rFonts w:ascii="GHEA Grapalat" w:hAnsi="GHEA Grapalat"/>
                <w:sz w:val="16"/>
                <w:szCs w:val="16"/>
              </w:rPr>
              <w:t xml:space="preserve">Изготовлено из винограда без косточек заводской </w:t>
            </w:r>
            <w:r w:rsidRPr="008044A2">
              <w:rPr>
                <w:rFonts w:ascii="GHEA Grapalat" w:hAnsi="GHEA Grapalat"/>
                <w:sz w:val="16"/>
                <w:szCs w:val="16"/>
              </w:rPr>
              <w:lastRenderedPageBreak/>
              <w:t>переработки, хранящегося при температуре от 5°С до 25°С при влажности не более 70%. ГОСТ 6882-88. В соответствии с действующими нормами и стандартами Республики Армения.</w:t>
            </w:r>
          </w:p>
        </w:tc>
        <w:tc>
          <w:tcPr>
            <w:tcW w:w="1085" w:type="dxa"/>
            <w:tcBorders>
              <w:top w:val="nil"/>
              <w:left w:val="single" w:sz="4" w:space="0" w:color="auto"/>
              <w:bottom w:val="single" w:sz="4" w:space="0" w:color="auto"/>
              <w:right w:val="single" w:sz="4" w:space="0" w:color="auto"/>
            </w:tcBorders>
            <w:shd w:val="clear" w:color="auto" w:fill="auto"/>
            <w:vAlign w:val="bottom"/>
          </w:tcPr>
          <w:p w14:paraId="3BD5A42E" w14:textId="56FA8046" w:rsidR="008044A2" w:rsidRPr="00B138F3" w:rsidRDefault="008044A2" w:rsidP="008044A2">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0E08557A" w14:textId="77777777" w:rsidR="008044A2" w:rsidRPr="00B138F3" w:rsidRDefault="008044A2" w:rsidP="008044A2">
            <w:pPr>
              <w:widowControl w:val="0"/>
              <w:jc w:val="center"/>
              <w:rPr>
                <w:rFonts w:ascii="GHEA Grapalat" w:hAnsi="GHEA Grapalat"/>
                <w:sz w:val="16"/>
                <w:szCs w:val="16"/>
              </w:rPr>
            </w:pPr>
          </w:p>
        </w:tc>
        <w:tc>
          <w:tcPr>
            <w:tcW w:w="1134" w:type="dxa"/>
          </w:tcPr>
          <w:p w14:paraId="70C3D7D9" w14:textId="77777777" w:rsidR="008044A2" w:rsidRPr="00B138F3" w:rsidRDefault="008044A2" w:rsidP="008044A2">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000000" w:fill="FFFFFF"/>
            <w:vAlign w:val="center"/>
          </w:tcPr>
          <w:p w14:paraId="243C9852" w14:textId="6AA9FB3C" w:rsidR="008044A2" w:rsidRPr="00B138F3" w:rsidRDefault="008044A2" w:rsidP="008044A2">
            <w:pPr>
              <w:widowControl w:val="0"/>
              <w:jc w:val="center"/>
              <w:rPr>
                <w:rFonts w:ascii="GHEA Grapalat" w:hAnsi="GHEA Grapalat"/>
                <w:sz w:val="16"/>
                <w:szCs w:val="16"/>
              </w:rPr>
            </w:pPr>
            <w:r>
              <w:rPr>
                <w:rFonts w:ascii="GHEA Grapalat" w:hAnsi="GHEA Grapalat" w:cs="Calibri"/>
                <w:color w:val="000000"/>
                <w:sz w:val="16"/>
                <w:szCs w:val="16"/>
                <w:lang w:val="hy-AM"/>
              </w:rPr>
              <w:t>190</w:t>
            </w:r>
          </w:p>
        </w:tc>
        <w:tc>
          <w:tcPr>
            <w:tcW w:w="709" w:type="dxa"/>
          </w:tcPr>
          <w:p w14:paraId="43AC3843" w14:textId="64F47DE2" w:rsidR="008044A2" w:rsidRPr="00B138F3" w:rsidRDefault="008044A2" w:rsidP="008044A2">
            <w:pPr>
              <w:widowControl w:val="0"/>
              <w:jc w:val="center"/>
              <w:rPr>
                <w:rFonts w:ascii="GHEA Grapalat" w:hAnsi="GHEA Grapalat"/>
                <w:sz w:val="16"/>
                <w:szCs w:val="16"/>
              </w:rPr>
            </w:pPr>
            <w:r w:rsidRPr="005807CD">
              <w:rPr>
                <w:rFonts w:ascii="GHEA Grapalat" w:hAnsi="GHEA Grapalat"/>
                <w:sz w:val="16"/>
                <w:szCs w:val="16"/>
              </w:rPr>
              <w:t>с. Касах, ул. Гареги</w:t>
            </w:r>
            <w:r w:rsidRPr="005807CD">
              <w:rPr>
                <w:rFonts w:ascii="GHEA Grapalat" w:hAnsi="GHEA Grapalat"/>
                <w:sz w:val="16"/>
                <w:szCs w:val="16"/>
              </w:rPr>
              <w:lastRenderedPageBreak/>
              <w:t>на Нжде, 2</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40F73E34" w14:textId="338BC9F3" w:rsidR="008044A2" w:rsidRPr="00B138F3" w:rsidRDefault="008044A2" w:rsidP="008044A2">
            <w:pPr>
              <w:widowControl w:val="0"/>
              <w:jc w:val="center"/>
              <w:rPr>
                <w:rFonts w:ascii="GHEA Grapalat" w:hAnsi="GHEA Grapalat"/>
                <w:sz w:val="16"/>
                <w:szCs w:val="16"/>
              </w:rPr>
            </w:pPr>
            <w:r>
              <w:rPr>
                <w:rFonts w:ascii="GHEA Grapalat" w:hAnsi="GHEA Grapalat" w:cs="Calibri"/>
                <w:color w:val="000000"/>
                <w:sz w:val="16"/>
                <w:szCs w:val="16"/>
                <w:lang w:val="hy-AM"/>
              </w:rPr>
              <w:lastRenderedPageBreak/>
              <w:t>190</w:t>
            </w:r>
          </w:p>
        </w:tc>
        <w:tc>
          <w:tcPr>
            <w:tcW w:w="947" w:type="dxa"/>
          </w:tcPr>
          <w:p w14:paraId="681A1EE4" w14:textId="574FF2F5" w:rsidR="008044A2" w:rsidRPr="00B138F3" w:rsidRDefault="008044A2" w:rsidP="008044A2">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w:t>
            </w:r>
            <w:r w:rsidRPr="00087FE7">
              <w:rPr>
                <w:rFonts w:ascii="GHEA Grapalat" w:hAnsi="GHEA Grapalat"/>
                <w:sz w:val="16"/>
                <w:szCs w:val="16"/>
              </w:rPr>
              <w:lastRenderedPageBreak/>
              <w:t>ия договора / либо раньше при готовности участника / до 30.12.2026</w:t>
            </w:r>
          </w:p>
        </w:tc>
      </w:tr>
      <w:tr w:rsidR="008044A2" w:rsidRPr="00B138F3" w14:paraId="2A06F046" w14:textId="77777777" w:rsidTr="00EA7C5E">
        <w:trPr>
          <w:trHeight w:val="246"/>
          <w:jc w:val="center"/>
        </w:trPr>
        <w:tc>
          <w:tcPr>
            <w:tcW w:w="1241" w:type="dxa"/>
          </w:tcPr>
          <w:p w14:paraId="0F9D5203" w14:textId="14D6D981" w:rsidR="008044A2" w:rsidRDefault="008044A2" w:rsidP="008044A2">
            <w:pPr>
              <w:widowControl w:val="0"/>
              <w:jc w:val="center"/>
              <w:rPr>
                <w:rFonts w:ascii="GHEA Grapalat" w:hAnsi="GHEA Grapalat"/>
                <w:sz w:val="16"/>
                <w:szCs w:val="16"/>
                <w:lang w:val="en-US"/>
              </w:rPr>
            </w:pPr>
            <w:r>
              <w:rPr>
                <w:rFonts w:ascii="GHEA Grapalat" w:hAnsi="GHEA Grapalat"/>
                <w:sz w:val="16"/>
                <w:szCs w:val="16"/>
                <w:lang w:val="en-US"/>
              </w:rPr>
              <w:lastRenderedPageBreak/>
              <w:t>45</w:t>
            </w:r>
          </w:p>
        </w:tc>
        <w:tc>
          <w:tcPr>
            <w:tcW w:w="2713" w:type="dxa"/>
            <w:tcBorders>
              <w:top w:val="nil"/>
              <w:left w:val="single" w:sz="4" w:space="0" w:color="auto"/>
              <w:bottom w:val="single" w:sz="4" w:space="0" w:color="auto"/>
              <w:right w:val="single" w:sz="4" w:space="0" w:color="auto"/>
            </w:tcBorders>
            <w:shd w:val="clear" w:color="auto" w:fill="auto"/>
            <w:vAlign w:val="center"/>
          </w:tcPr>
          <w:p w14:paraId="216000E7" w14:textId="2C0B923C" w:rsidR="008044A2" w:rsidRPr="00B138F3" w:rsidRDefault="008044A2" w:rsidP="008044A2">
            <w:pPr>
              <w:widowControl w:val="0"/>
              <w:jc w:val="center"/>
              <w:rPr>
                <w:rFonts w:ascii="GHEA Grapalat" w:hAnsi="GHEA Grapalat"/>
                <w:sz w:val="16"/>
                <w:szCs w:val="16"/>
              </w:rPr>
            </w:pPr>
            <w:r>
              <w:rPr>
                <w:rFonts w:ascii="GHEA Grapalat" w:hAnsi="GHEA Grapalat" w:cs="Calibri"/>
                <w:color w:val="000000"/>
                <w:sz w:val="16"/>
                <w:szCs w:val="16"/>
              </w:rPr>
              <w:t>15332270</w:t>
            </w:r>
          </w:p>
        </w:tc>
        <w:tc>
          <w:tcPr>
            <w:tcW w:w="1558" w:type="dxa"/>
            <w:tcBorders>
              <w:top w:val="nil"/>
              <w:left w:val="single" w:sz="4" w:space="0" w:color="auto"/>
              <w:bottom w:val="single" w:sz="4" w:space="0" w:color="auto"/>
              <w:right w:val="single" w:sz="4" w:space="0" w:color="auto"/>
            </w:tcBorders>
            <w:shd w:val="clear" w:color="auto" w:fill="auto"/>
            <w:vAlign w:val="bottom"/>
          </w:tcPr>
          <w:p w14:paraId="7B0F6027" w14:textId="54204BE9" w:rsidR="008044A2" w:rsidRPr="00B138F3" w:rsidRDefault="008044A2" w:rsidP="008044A2">
            <w:pPr>
              <w:widowControl w:val="0"/>
              <w:jc w:val="center"/>
              <w:rPr>
                <w:rFonts w:ascii="GHEA Grapalat" w:hAnsi="GHEA Grapalat"/>
                <w:sz w:val="16"/>
                <w:szCs w:val="16"/>
              </w:rPr>
            </w:pPr>
            <w:r>
              <w:rPr>
                <w:rFonts w:ascii="Calibri" w:hAnsi="Calibri" w:cs="Calibri"/>
                <w:color w:val="000000"/>
                <w:sz w:val="22"/>
                <w:szCs w:val="22"/>
              </w:rPr>
              <w:t>Желе (кисель)</w:t>
            </w:r>
          </w:p>
        </w:tc>
        <w:tc>
          <w:tcPr>
            <w:tcW w:w="1925" w:type="dxa"/>
          </w:tcPr>
          <w:p w14:paraId="17E8A7E4" w14:textId="77777777" w:rsidR="008044A2" w:rsidRPr="00B138F3" w:rsidRDefault="008044A2" w:rsidP="008044A2">
            <w:pPr>
              <w:widowControl w:val="0"/>
              <w:jc w:val="center"/>
              <w:rPr>
                <w:rFonts w:ascii="GHEA Grapalat" w:hAnsi="GHEA Grapalat"/>
                <w:sz w:val="16"/>
                <w:szCs w:val="16"/>
              </w:rPr>
            </w:pPr>
          </w:p>
        </w:tc>
        <w:tc>
          <w:tcPr>
            <w:tcW w:w="1467" w:type="dxa"/>
          </w:tcPr>
          <w:p w14:paraId="537D82B6" w14:textId="10298BCA" w:rsidR="008044A2" w:rsidRPr="00B138F3" w:rsidRDefault="008044A2" w:rsidP="008044A2">
            <w:pPr>
              <w:widowControl w:val="0"/>
              <w:jc w:val="center"/>
              <w:rPr>
                <w:rFonts w:ascii="GHEA Grapalat" w:hAnsi="GHEA Grapalat"/>
                <w:sz w:val="16"/>
                <w:szCs w:val="16"/>
              </w:rPr>
            </w:pPr>
            <w:r w:rsidRPr="008044A2">
              <w:rPr>
                <w:rFonts w:ascii="GHEA Grapalat" w:hAnsi="GHEA Grapalat"/>
                <w:sz w:val="16"/>
                <w:szCs w:val="16"/>
              </w:rPr>
              <w:t xml:space="preserve">Фрукты: свежие, в коробках по 180 г, с разрешённой добавкой Е. Массовая доля влаги: не более 9,5%. Заражённость вредителями и наличие посторонних примесей не допускаются. Крупногабаритные, соответствующей массы, ГОСТ 18488-2000. Безопасность: согласно гигиеническим нормам 2-III-4.9-01-2010, маркировка: статья 8 Закона РА «О безопасности пищевых </w:t>
            </w:r>
            <w:r w:rsidRPr="008044A2">
              <w:rPr>
                <w:rFonts w:ascii="GHEA Grapalat" w:hAnsi="GHEA Grapalat"/>
                <w:sz w:val="16"/>
                <w:szCs w:val="16"/>
              </w:rPr>
              <w:lastRenderedPageBreak/>
              <w:t>продуктов».</w:t>
            </w:r>
          </w:p>
        </w:tc>
        <w:tc>
          <w:tcPr>
            <w:tcW w:w="1085" w:type="dxa"/>
            <w:tcBorders>
              <w:top w:val="nil"/>
              <w:left w:val="single" w:sz="4" w:space="0" w:color="auto"/>
              <w:bottom w:val="single" w:sz="4" w:space="0" w:color="auto"/>
              <w:right w:val="single" w:sz="4" w:space="0" w:color="auto"/>
            </w:tcBorders>
            <w:shd w:val="clear" w:color="auto" w:fill="auto"/>
            <w:vAlign w:val="bottom"/>
          </w:tcPr>
          <w:p w14:paraId="110C5264" w14:textId="24D281EE" w:rsidR="008044A2" w:rsidRPr="00B138F3" w:rsidRDefault="008044A2" w:rsidP="008044A2">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20C18ABD" w14:textId="77777777" w:rsidR="008044A2" w:rsidRPr="00B138F3" w:rsidRDefault="008044A2" w:rsidP="008044A2">
            <w:pPr>
              <w:widowControl w:val="0"/>
              <w:jc w:val="center"/>
              <w:rPr>
                <w:rFonts w:ascii="GHEA Grapalat" w:hAnsi="GHEA Grapalat"/>
                <w:sz w:val="16"/>
                <w:szCs w:val="16"/>
              </w:rPr>
            </w:pPr>
          </w:p>
        </w:tc>
        <w:tc>
          <w:tcPr>
            <w:tcW w:w="1134" w:type="dxa"/>
          </w:tcPr>
          <w:p w14:paraId="3BF44848" w14:textId="77777777" w:rsidR="008044A2" w:rsidRPr="00B138F3" w:rsidRDefault="008044A2" w:rsidP="008044A2">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000000" w:fill="FFFFFF"/>
            <w:vAlign w:val="center"/>
          </w:tcPr>
          <w:p w14:paraId="2585C0E8" w14:textId="34B4B684" w:rsidR="008044A2" w:rsidRPr="00B138F3" w:rsidRDefault="008044A2" w:rsidP="008044A2">
            <w:pPr>
              <w:widowControl w:val="0"/>
              <w:jc w:val="center"/>
              <w:rPr>
                <w:rFonts w:ascii="GHEA Grapalat" w:hAnsi="GHEA Grapalat"/>
                <w:sz w:val="16"/>
                <w:szCs w:val="16"/>
              </w:rPr>
            </w:pPr>
            <w:r>
              <w:rPr>
                <w:rFonts w:ascii="GHEA Grapalat" w:hAnsi="GHEA Grapalat" w:cs="Calibri"/>
                <w:color w:val="000000"/>
                <w:sz w:val="16"/>
                <w:szCs w:val="16"/>
                <w:lang w:val="hy-AM"/>
              </w:rPr>
              <w:t>190</w:t>
            </w:r>
          </w:p>
        </w:tc>
        <w:tc>
          <w:tcPr>
            <w:tcW w:w="709" w:type="dxa"/>
          </w:tcPr>
          <w:p w14:paraId="17465A74" w14:textId="128E3C98" w:rsidR="008044A2" w:rsidRPr="00B138F3" w:rsidRDefault="008044A2" w:rsidP="008044A2">
            <w:pPr>
              <w:widowControl w:val="0"/>
              <w:jc w:val="center"/>
              <w:rPr>
                <w:rFonts w:ascii="GHEA Grapalat" w:hAnsi="GHEA Grapalat"/>
                <w:sz w:val="16"/>
                <w:szCs w:val="16"/>
              </w:rPr>
            </w:pPr>
            <w:r w:rsidRPr="005807CD">
              <w:rPr>
                <w:rFonts w:ascii="GHEA Grapalat" w:hAnsi="GHEA Grapalat"/>
                <w:sz w:val="16"/>
                <w:szCs w:val="16"/>
              </w:rPr>
              <w:t>с. Касах, ул. Гарегина Нжде, 2</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0108C346" w14:textId="6E23C1DB" w:rsidR="008044A2" w:rsidRPr="00B138F3" w:rsidRDefault="008044A2" w:rsidP="008044A2">
            <w:pPr>
              <w:widowControl w:val="0"/>
              <w:jc w:val="center"/>
              <w:rPr>
                <w:rFonts w:ascii="GHEA Grapalat" w:hAnsi="GHEA Grapalat"/>
                <w:sz w:val="16"/>
                <w:szCs w:val="16"/>
              </w:rPr>
            </w:pPr>
            <w:r>
              <w:rPr>
                <w:rFonts w:ascii="GHEA Grapalat" w:hAnsi="GHEA Grapalat" w:cs="Calibri"/>
                <w:color w:val="000000"/>
                <w:sz w:val="16"/>
                <w:szCs w:val="16"/>
                <w:lang w:val="hy-AM"/>
              </w:rPr>
              <w:t>190</w:t>
            </w:r>
          </w:p>
        </w:tc>
        <w:tc>
          <w:tcPr>
            <w:tcW w:w="947" w:type="dxa"/>
          </w:tcPr>
          <w:p w14:paraId="48381192" w14:textId="31287EE4" w:rsidR="008044A2" w:rsidRPr="00B138F3" w:rsidRDefault="008044A2" w:rsidP="008044A2">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8044A2" w:rsidRPr="00B138F3" w14:paraId="01F3ECCD" w14:textId="77777777" w:rsidTr="00EA7C5E">
        <w:trPr>
          <w:trHeight w:val="246"/>
          <w:jc w:val="center"/>
        </w:trPr>
        <w:tc>
          <w:tcPr>
            <w:tcW w:w="1241" w:type="dxa"/>
          </w:tcPr>
          <w:p w14:paraId="2091E8B7" w14:textId="1F70D1BF" w:rsidR="008044A2" w:rsidRDefault="008044A2" w:rsidP="008044A2">
            <w:pPr>
              <w:widowControl w:val="0"/>
              <w:jc w:val="center"/>
              <w:rPr>
                <w:rFonts w:ascii="GHEA Grapalat" w:hAnsi="GHEA Grapalat"/>
                <w:sz w:val="16"/>
                <w:szCs w:val="16"/>
                <w:lang w:val="en-US"/>
              </w:rPr>
            </w:pPr>
            <w:r>
              <w:rPr>
                <w:rFonts w:ascii="GHEA Grapalat" w:hAnsi="GHEA Grapalat"/>
                <w:sz w:val="16"/>
                <w:szCs w:val="16"/>
                <w:lang w:val="en-US"/>
              </w:rPr>
              <w:t>46</w:t>
            </w:r>
          </w:p>
        </w:tc>
        <w:tc>
          <w:tcPr>
            <w:tcW w:w="2713" w:type="dxa"/>
            <w:tcBorders>
              <w:top w:val="nil"/>
              <w:left w:val="single" w:sz="4" w:space="0" w:color="auto"/>
              <w:bottom w:val="single" w:sz="4" w:space="0" w:color="auto"/>
              <w:right w:val="single" w:sz="4" w:space="0" w:color="auto"/>
            </w:tcBorders>
            <w:shd w:val="clear" w:color="auto" w:fill="auto"/>
            <w:vAlign w:val="center"/>
          </w:tcPr>
          <w:p w14:paraId="189974EC" w14:textId="3BD8932A" w:rsidR="008044A2" w:rsidRPr="00B138F3" w:rsidRDefault="008044A2" w:rsidP="008044A2">
            <w:pPr>
              <w:widowControl w:val="0"/>
              <w:jc w:val="center"/>
              <w:rPr>
                <w:rFonts w:ascii="GHEA Grapalat" w:hAnsi="GHEA Grapalat"/>
                <w:sz w:val="16"/>
                <w:szCs w:val="16"/>
              </w:rPr>
            </w:pPr>
            <w:r>
              <w:rPr>
                <w:rFonts w:ascii="GHEA Grapalat" w:hAnsi="GHEA Grapalat" w:cs="Calibri"/>
                <w:color w:val="000000"/>
                <w:sz w:val="16"/>
                <w:szCs w:val="16"/>
              </w:rPr>
              <w:t>15331180</w:t>
            </w:r>
          </w:p>
        </w:tc>
        <w:tc>
          <w:tcPr>
            <w:tcW w:w="1558" w:type="dxa"/>
            <w:tcBorders>
              <w:top w:val="nil"/>
              <w:left w:val="single" w:sz="4" w:space="0" w:color="auto"/>
              <w:bottom w:val="single" w:sz="4" w:space="0" w:color="auto"/>
              <w:right w:val="single" w:sz="4" w:space="0" w:color="auto"/>
            </w:tcBorders>
            <w:shd w:val="clear" w:color="auto" w:fill="auto"/>
            <w:vAlign w:val="bottom"/>
          </w:tcPr>
          <w:p w14:paraId="52273D4D" w14:textId="6AD5CE87" w:rsidR="008044A2" w:rsidRPr="00B138F3" w:rsidRDefault="008044A2" w:rsidP="008044A2">
            <w:pPr>
              <w:widowControl w:val="0"/>
              <w:jc w:val="center"/>
              <w:rPr>
                <w:rFonts w:ascii="GHEA Grapalat" w:hAnsi="GHEA Grapalat"/>
                <w:sz w:val="16"/>
                <w:szCs w:val="16"/>
              </w:rPr>
            </w:pPr>
            <w:r>
              <w:rPr>
                <w:rFonts w:ascii="Calibri" w:hAnsi="Calibri" w:cs="Calibri"/>
                <w:color w:val="000000"/>
                <w:sz w:val="22"/>
                <w:szCs w:val="22"/>
              </w:rPr>
              <w:t>Зелёный горошек консервированный</w:t>
            </w:r>
          </w:p>
        </w:tc>
        <w:tc>
          <w:tcPr>
            <w:tcW w:w="1925" w:type="dxa"/>
          </w:tcPr>
          <w:p w14:paraId="46679C52" w14:textId="77777777" w:rsidR="008044A2" w:rsidRPr="00B138F3" w:rsidRDefault="008044A2" w:rsidP="008044A2">
            <w:pPr>
              <w:widowControl w:val="0"/>
              <w:jc w:val="center"/>
              <w:rPr>
                <w:rFonts w:ascii="GHEA Grapalat" w:hAnsi="GHEA Grapalat"/>
                <w:sz w:val="16"/>
                <w:szCs w:val="16"/>
              </w:rPr>
            </w:pPr>
          </w:p>
        </w:tc>
        <w:tc>
          <w:tcPr>
            <w:tcW w:w="1467" w:type="dxa"/>
          </w:tcPr>
          <w:p w14:paraId="0FE4DE78" w14:textId="236F8C59" w:rsidR="008044A2" w:rsidRPr="00B138F3" w:rsidRDefault="008044A2" w:rsidP="008044A2">
            <w:pPr>
              <w:widowControl w:val="0"/>
              <w:jc w:val="center"/>
              <w:rPr>
                <w:rFonts w:ascii="GHEA Grapalat" w:hAnsi="GHEA Grapalat"/>
                <w:sz w:val="16"/>
                <w:szCs w:val="16"/>
              </w:rPr>
            </w:pPr>
            <w:r w:rsidRPr="008044A2">
              <w:rPr>
                <w:rFonts w:ascii="GHEA Grapalat" w:hAnsi="GHEA Grapalat"/>
                <w:sz w:val="16"/>
                <w:szCs w:val="16"/>
              </w:rPr>
              <w:t>Консервированный зелёный горошек 0,9 кг - 1 кг в металлической или стеклянной таре. Местного или импортного производства. ГОСТ 15842-90. Безопасность и маркировка: гигиенические нормативы N 2-III-4.9-01-2010 и статья 8 Закона РА «О безопасности пищевых продуктов».</w:t>
            </w:r>
          </w:p>
        </w:tc>
        <w:tc>
          <w:tcPr>
            <w:tcW w:w="1085" w:type="dxa"/>
            <w:tcBorders>
              <w:top w:val="nil"/>
              <w:left w:val="single" w:sz="4" w:space="0" w:color="auto"/>
              <w:bottom w:val="single" w:sz="4" w:space="0" w:color="auto"/>
              <w:right w:val="single" w:sz="4" w:space="0" w:color="auto"/>
            </w:tcBorders>
            <w:shd w:val="clear" w:color="auto" w:fill="auto"/>
            <w:vAlign w:val="bottom"/>
          </w:tcPr>
          <w:p w14:paraId="5A374B8D" w14:textId="3DDDBAC9" w:rsidR="008044A2" w:rsidRPr="00B138F3" w:rsidRDefault="008044A2" w:rsidP="008044A2">
            <w:pPr>
              <w:widowControl w:val="0"/>
              <w:jc w:val="center"/>
              <w:rPr>
                <w:rFonts w:ascii="GHEA Grapalat" w:hAnsi="GHEA Grapalat"/>
                <w:sz w:val="16"/>
                <w:szCs w:val="16"/>
              </w:rPr>
            </w:pPr>
            <w:r>
              <w:rPr>
                <w:rFonts w:ascii="Calibri" w:hAnsi="Calibri" w:cs="Calibri"/>
                <w:color w:val="000000"/>
                <w:sz w:val="22"/>
                <w:szCs w:val="22"/>
              </w:rPr>
              <w:t>кг</w:t>
            </w:r>
          </w:p>
        </w:tc>
        <w:tc>
          <w:tcPr>
            <w:tcW w:w="1559" w:type="dxa"/>
          </w:tcPr>
          <w:p w14:paraId="165A55A3" w14:textId="77777777" w:rsidR="008044A2" w:rsidRPr="00B138F3" w:rsidRDefault="008044A2" w:rsidP="008044A2">
            <w:pPr>
              <w:widowControl w:val="0"/>
              <w:jc w:val="center"/>
              <w:rPr>
                <w:rFonts w:ascii="GHEA Grapalat" w:hAnsi="GHEA Grapalat"/>
                <w:sz w:val="16"/>
                <w:szCs w:val="16"/>
              </w:rPr>
            </w:pPr>
          </w:p>
        </w:tc>
        <w:tc>
          <w:tcPr>
            <w:tcW w:w="1134" w:type="dxa"/>
          </w:tcPr>
          <w:p w14:paraId="229419E5" w14:textId="77777777" w:rsidR="008044A2" w:rsidRPr="00B138F3" w:rsidRDefault="008044A2" w:rsidP="008044A2">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000000" w:fill="FFFFFF"/>
            <w:vAlign w:val="center"/>
          </w:tcPr>
          <w:p w14:paraId="26B22B34" w14:textId="60BFE7DC" w:rsidR="008044A2" w:rsidRPr="00B138F3" w:rsidRDefault="008044A2" w:rsidP="008044A2">
            <w:pPr>
              <w:widowControl w:val="0"/>
              <w:jc w:val="center"/>
              <w:rPr>
                <w:rFonts w:ascii="GHEA Grapalat" w:hAnsi="GHEA Grapalat"/>
                <w:sz w:val="16"/>
                <w:szCs w:val="16"/>
              </w:rPr>
            </w:pPr>
            <w:r>
              <w:rPr>
                <w:rFonts w:ascii="GHEA Grapalat" w:hAnsi="GHEA Grapalat" w:cs="Calibri"/>
                <w:color w:val="000000"/>
                <w:sz w:val="16"/>
                <w:szCs w:val="16"/>
                <w:lang w:val="hy-AM"/>
              </w:rPr>
              <w:t>190</w:t>
            </w:r>
          </w:p>
        </w:tc>
        <w:tc>
          <w:tcPr>
            <w:tcW w:w="709" w:type="dxa"/>
          </w:tcPr>
          <w:p w14:paraId="1C302888" w14:textId="75B73F80" w:rsidR="008044A2" w:rsidRPr="00B138F3" w:rsidRDefault="008044A2" w:rsidP="008044A2">
            <w:pPr>
              <w:widowControl w:val="0"/>
              <w:jc w:val="center"/>
              <w:rPr>
                <w:rFonts w:ascii="GHEA Grapalat" w:hAnsi="GHEA Grapalat"/>
                <w:sz w:val="16"/>
                <w:szCs w:val="16"/>
              </w:rPr>
            </w:pPr>
            <w:r w:rsidRPr="005807CD">
              <w:rPr>
                <w:rFonts w:ascii="GHEA Grapalat" w:hAnsi="GHEA Grapalat"/>
                <w:sz w:val="16"/>
                <w:szCs w:val="16"/>
              </w:rPr>
              <w:t>с. Касах, ул. Гарегина Нжде, 2</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7E8FBD8C" w14:textId="21C15613" w:rsidR="008044A2" w:rsidRPr="00B138F3" w:rsidRDefault="008044A2" w:rsidP="008044A2">
            <w:pPr>
              <w:widowControl w:val="0"/>
              <w:jc w:val="center"/>
              <w:rPr>
                <w:rFonts w:ascii="GHEA Grapalat" w:hAnsi="GHEA Grapalat"/>
                <w:sz w:val="16"/>
                <w:szCs w:val="16"/>
              </w:rPr>
            </w:pPr>
            <w:r>
              <w:rPr>
                <w:rFonts w:ascii="GHEA Grapalat" w:hAnsi="GHEA Grapalat" w:cs="Calibri"/>
                <w:color w:val="000000"/>
                <w:sz w:val="16"/>
                <w:szCs w:val="16"/>
                <w:lang w:val="hy-AM"/>
              </w:rPr>
              <w:t>190</w:t>
            </w:r>
          </w:p>
        </w:tc>
        <w:tc>
          <w:tcPr>
            <w:tcW w:w="947" w:type="dxa"/>
          </w:tcPr>
          <w:p w14:paraId="6B67A363" w14:textId="7998BB27" w:rsidR="008044A2" w:rsidRPr="00B138F3" w:rsidRDefault="008044A2" w:rsidP="008044A2">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8044A2" w:rsidRPr="00B138F3" w14:paraId="26BE4769" w14:textId="77777777" w:rsidTr="00EA7C5E">
        <w:trPr>
          <w:trHeight w:val="246"/>
          <w:jc w:val="center"/>
        </w:trPr>
        <w:tc>
          <w:tcPr>
            <w:tcW w:w="1241" w:type="dxa"/>
          </w:tcPr>
          <w:p w14:paraId="6AF8548D" w14:textId="0DEE7E7A" w:rsidR="008044A2" w:rsidRDefault="008044A2" w:rsidP="008044A2">
            <w:pPr>
              <w:widowControl w:val="0"/>
              <w:jc w:val="center"/>
              <w:rPr>
                <w:rFonts w:ascii="GHEA Grapalat" w:hAnsi="GHEA Grapalat"/>
                <w:sz w:val="16"/>
                <w:szCs w:val="16"/>
                <w:lang w:val="en-US"/>
              </w:rPr>
            </w:pPr>
            <w:r>
              <w:rPr>
                <w:rFonts w:ascii="GHEA Grapalat" w:hAnsi="GHEA Grapalat"/>
                <w:sz w:val="16"/>
                <w:szCs w:val="16"/>
                <w:lang w:val="en-US"/>
              </w:rPr>
              <w:t>47</w:t>
            </w:r>
          </w:p>
        </w:tc>
        <w:tc>
          <w:tcPr>
            <w:tcW w:w="2713" w:type="dxa"/>
            <w:tcBorders>
              <w:top w:val="nil"/>
              <w:left w:val="single" w:sz="4" w:space="0" w:color="auto"/>
              <w:bottom w:val="single" w:sz="4" w:space="0" w:color="auto"/>
              <w:right w:val="single" w:sz="4" w:space="0" w:color="auto"/>
            </w:tcBorders>
            <w:shd w:val="clear" w:color="auto" w:fill="auto"/>
            <w:vAlign w:val="center"/>
          </w:tcPr>
          <w:p w14:paraId="53D0977D" w14:textId="58F29749" w:rsidR="008044A2" w:rsidRPr="00B138F3" w:rsidRDefault="008044A2" w:rsidP="008044A2">
            <w:pPr>
              <w:widowControl w:val="0"/>
              <w:jc w:val="center"/>
              <w:rPr>
                <w:rFonts w:ascii="GHEA Grapalat" w:hAnsi="GHEA Grapalat"/>
                <w:sz w:val="16"/>
                <w:szCs w:val="16"/>
              </w:rPr>
            </w:pPr>
            <w:r>
              <w:rPr>
                <w:rFonts w:ascii="GHEA Grapalat" w:hAnsi="GHEA Grapalat" w:cs="Calibri"/>
                <w:color w:val="000000"/>
                <w:sz w:val="16"/>
                <w:szCs w:val="16"/>
              </w:rPr>
              <w:t>15331185</w:t>
            </w:r>
          </w:p>
        </w:tc>
        <w:tc>
          <w:tcPr>
            <w:tcW w:w="1558" w:type="dxa"/>
            <w:tcBorders>
              <w:top w:val="nil"/>
              <w:left w:val="single" w:sz="4" w:space="0" w:color="auto"/>
              <w:bottom w:val="single" w:sz="4" w:space="0" w:color="auto"/>
              <w:right w:val="single" w:sz="4" w:space="0" w:color="auto"/>
            </w:tcBorders>
            <w:shd w:val="clear" w:color="auto" w:fill="auto"/>
            <w:vAlign w:val="bottom"/>
          </w:tcPr>
          <w:p w14:paraId="04507067" w14:textId="519A72BD" w:rsidR="008044A2" w:rsidRPr="00B138F3" w:rsidRDefault="008044A2" w:rsidP="008044A2">
            <w:pPr>
              <w:widowControl w:val="0"/>
              <w:jc w:val="center"/>
              <w:rPr>
                <w:rFonts w:ascii="GHEA Grapalat" w:hAnsi="GHEA Grapalat"/>
                <w:sz w:val="16"/>
                <w:szCs w:val="16"/>
              </w:rPr>
            </w:pPr>
            <w:r>
              <w:rPr>
                <w:rFonts w:ascii="Calibri" w:hAnsi="Calibri" w:cs="Calibri"/>
                <w:color w:val="000000"/>
                <w:sz w:val="22"/>
                <w:szCs w:val="22"/>
              </w:rPr>
              <w:t>Кукуруза консервированная</w:t>
            </w:r>
          </w:p>
        </w:tc>
        <w:tc>
          <w:tcPr>
            <w:tcW w:w="1925" w:type="dxa"/>
          </w:tcPr>
          <w:p w14:paraId="1CF4D8AA" w14:textId="77777777" w:rsidR="008044A2" w:rsidRPr="00B138F3" w:rsidRDefault="008044A2" w:rsidP="008044A2">
            <w:pPr>
              <w:widowControl w:val="0"/>
              <w:jc w:val="center"/>
              <w:rPr>
                <w:rFonts w:ascii="GHEA Grapalat" w:hAnsi="GHEA Grapalat"/>
                <w:sz w:val="16"/>
                <w:szCs w:val="16"/>
              </w:rPr>
            </w:pPr>
          </w:p>
        </w:tc>
        <w:tc>
          <w:tcPr>
            <w:tcW w:w="1467" w:type="dxa"/>
          </w:tcPr>
          <w:p w14:paraId="7828C2E7" w14:textId="4AFDC652" w:rsidR="008044A2" w:rsidRPr="00B138F3" w:rsidRDefault="008044A2" w:rsidP="008044A2">
            <w:pPr>
              <w:widowControl w:val="0"/>
              <w:jc w:val="center"/>
              <w:rPr>
                <w:rFonts w:ascii="GHEA Grapalat" w:hAnsi="GHEA Grapalat"/>
                <w:sz w:val="16"/>
                <w:szCs w:val="16"/>
              </w:rPr>
            </w:pPr>
            <w:r w:rsidRPr="008044A2">
              <w:rPr>
                <w:rFonts w:ascii="GHEA Grapalat" w:hAnsi="GHEA Grapalat"/>
                <w:sz w:val="16"/>
                <w:szCs w:val="16"/>
              </w:rPr>
              <w:t xml:space="preserve">Кукуруза консервированная, прошедшая соответствующую обработку, по 0,9 кг - 1 кг в металлической или стеклянной таре, состав: кукуруза, соль, вода, местного или импортного производства. ГОСТ 15842-90. Безопасность и маркировка: гигиенические нормативы N 2-III-4.9-01-2010 и статья 8 Закона </w:t>
            </w:r>
            <w:r w:rsidRPr="008044A2">
              <w:rPr>
                <w:rFonts w:ascii="GHEA Grapalat" w:hAnsi="GHEA Grapalat"/>
                <w:sz w:val="16"/>
                <w:szCs w:val="16"/>
              </w:rPr>
              <w:lastRenderedPageBreak/>
              <w:t>РА «О безопасности пищевых продуктов».</w:t>
            </w:r>
          </w:p>
        </w:tc>
        <w:tc>
          <w:tcPr>
            <w:tcW w:w="1085" w:type="dxa"/>
            <w:tcBorders>
              <w:top w:val="nil"/>
              <w:left w:val="single" w:sz="4" w:space="0" w:color="auto"/>
              <w:bottom w:val="single" w:sz="4" w:space="0" w:color="auto"/>
              <w:right w:val="single" w:sz="4" w:space="0" w:color="auto"/>
            </w:tcBorders>
            <w:shd w:val="clear" w:color="auto" w:fill="auto"/>
            <w:vAlign w:val="bottom"/>
          </w:tcPr>
          <w:p w14:paraId="4ECA0D41" w14:textId="68029492" w:rsidR="008044A2" w:rsidRPr="00B138F3" w:rsidRDefault="008044A2" w:rsidP="008044A2">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386B61D6" w14:textId="77777777" w:rsidR="008044A2" w:rsidRPr="00B138F3" w:rsidRDefault="008044A2" w:rsidP="008044A2">
            <w:pPr>
              <w:widowControl w:val="0"/>
              <w:jc w:val="center"/>
              <w:rPr>
                <w:rFonts w:ascii="GHEA Grapalat" w:hAnsi="GHEA Grapalat"/>
                <w:sz w:val="16"/>
                <w:szCs w:val="16"/>
              </w:rPr>
            </w:pPr>
          </w:p>
        </w:tc>
        <w:tc>
          <w:tcPr>
            <w:tcW w:w="1134" w:type="dxa"/>
          </w:tcPr>
          <w:p w14:paraId="0A9525D0" w14:textId="77777777" w:rsidR="008044A2" w:rsidRPr="00B138F3" w:rsidRDefault="008044A2" w:rsidP="008044A2">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000000" w:fill="FFFFFF"/>
            <w:vAlign w:val="center"/>
          </w:tcPr>
          <w:p w14:paraId="16D85297" w14:textId="495F04B9" w:rsidR="008044A2" w:rsidRPr="00B138F3" w:rsidRDefault="008044A2" w:rsidP="008044A2">
            <w:pPr>
              <w:widowControl w:val="0"/>
              <w:jc w:val="center"/>
              <w:rPr>
                <w:rFonts w:ascii="GHEA Grapalat" w:hAnsi="GHEA Grapalat"/>
                <w:sz w:val="16"/>
                <w:szCs w:val="16"/>
              </w:rPr>
            </w:pPr>
            <w:r>
              <w:rPr>
                <w:rFonts w:ascii="GHEA Grapalat" w:hAnsi="GHEA Grapalat" w:cs="Calibri"/>
                <w:color w:val="000000"/>
                <w:sz w:val="16"/>
                <w:szCs w:val="16"/>
                <w:lang w:val="hy-AM"/>
              </w:rPr>
              <w:t>100</w:t>
            </w:r>
          </w:p>
        </w:tc>
        <w:tc>
          <w:tcPr>
            <w:tcW w:w="709" w:type="dxa"/>
          </w:tcPr>
          <w:p w14:paraId="03E51CE9" w14:textId="120BF8C1" w:rsidR="008044A2" w:rsidRPr="00B138F3" w:rsidRDefault="008044A2" w:rsidP="008044A2">
            <w:pPr>
              <w:widowControl w:val="0"/>
              <w:jc w:val="center"/>
              <w:rPr>
                <w:rFonts w:ascii="GHEA Grapalat" w:hAnsi="GHEA Grapalat"/>
                <w:sz w:val="16"/>
                <w:szCs w:val="16"/>
              </w:rPr>
            </w:pPr>
            <w:r w:rsidRPr="005807CD">
              <w:rPr>
                <w:rFonts w:ascii="GHEA Grapalat" w:hAnsi="GHEA Grapalat"/>
                <w:sz w:val="16"/>
                <w:szCs w:val="16"/>
              </w:rPr>
              <w:t>с. Касах, ул. Гарегина Нжде, 2</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0792D703" w14:textId="29F58D52" w:rsidR="008044A2" w:rsidRPr="00B138F3" w:rsidRDefault="008044A2" w:rsidP="008044A2">
            <w:pPr>
              <w:widowControl w:val="0"/>
              <w:jc w:val="center"/>
              <w:rPr>
                <w:rFonts w:ascii="GHEA Grapalat" w:hAnsi="GHEA Grapalat"/>
                <w:sz w:val="16"/>
                <w:szCs w:val="16"/>
              </w:rPr>
            </w:pPr>
            <w:r>
              <w:rPr>
                <w:rFonts w:ascii="GHEA Grapalat" w:hAnsi="GHEA Grapalat" w:cs="Calibri"/>
                <w:color w:val="000000"/>
                <w:sz w:val="16"/>
                <w:szCs w:val="16"/>
                <w:lang w:val="hy-AM"/>
              </w:rPr>
              <w:t>100</w:t>
            </w:r>
          </w:p>
        </w:tc>
        <w:tc>
          <w:tcPr>
            <w:tcW w:w="947" w:type="dxa"/>
          </w:tcPr>
          <w:p w14:paraId="274F42B1" w14:textId="7350CE90" w:rsidR="008044A2" w:rsidRPr="00B138F3" w:rsidRDefault="008044A2" w:rsidP="008044A2">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8044A2" w:rsidRPr="00B138F3" w14:paraId="068E22D4" w14:textId="77777777" w:rsidTr="00EA7C5E">
        <w:trPr>
          <w:trHeight w:val="246"/>
          <w:jc w:val="center"/>
        </w:trPr>
        <w:tc>
          <w:tcPr>
            <w:tcW w:w="1241" w:type="dxa"/>
          </w:tcPr>
          <w:p w14:paraId="166D1AA6" w14:textId="0648A345" w:rsidR="008044A2" w:rsidRDefault="008044A2" w:rsidP="008044A2">
            <w:pPr>
              <w:widowControl w:val="0"/>
              <w:jc w:val="center"/>
              <w:rPr>
                <w:rFonts w:ascii="GHEA Grapalat" w:hAnsi="GHEA Grapalat"/>
                <w:sz w:val="16"/>
                <w:szCs w:val="16"/>
                <w:lang w:val="en-US"/>
              </w:rPr>
            </w:pPr>
            <w:r>
              <w:rPr>
                <w:rFonts w:ascii="GHEA Grapalat" w:hAnsi="GHEA Grapalat"/>
                <w:sz w:val="16"/>
                <w:szCs w:val="16"/>
                <w:lang w:val="en-US"/>
              </w:rPr>
              <w:t>48</w:t>
            </w:r>
          </w:p>
        </w:tc>
        <w:tc>
          <w:tcPr>
            <w:tcW w:w="2713" w:type="dxa"/>
            <w:tcBorders>
              <w:top w:val="nil"/>
              <w:left w:val="single" w:sz="4" w:space="0" w:color="auto"/>
              <w:bottom w:val="single" w:sz="4" w:space="0" w:color="auto"/>
              <w:right w:val="single" w:sz="4" w:space="0" w:color="auto"/>
            </w:tcBorders>
            <w:shd w:val="clear" w:color="auto" w:fill="auto"/>
            <w:vAlign w:val="center"/>
          </w:tcPr>
          <w:p w14:paraId="72A41477" w14:textId="149481C0" w:rsidR="008044A2" w:rsidRPr="00B138F3" w:rsidRDefault="008044A2" w:rsidP="008044A2">
            <w:pPr>
              <w:widowControl w:val="0"/>
              <w:jc w:val="center"/>
              <w:rPr>
                <w:rFonts w:ascii="GHEA Grapalat" w:hAnsi="GHEA Grapalat"/>
                <w:sz w:val="16"/>
                <w:szCs w:val="16"/>
              </w:rPr>
            </w:pPr>
            <w:r>
              <w:rPr>
                <w:rFonts w:ascii="GHEA Grapalat" w:hAnsi="GHEA Grapalat" w:cs="Calibri"/>
                <w:color w:val="000000"/>
                <w:sz w:val="16"/>
                <w:szCs w:val="16"/>
              </w:rPr>
              <w:t>03222134</w:t>
            </w:r>
          </w:p>
        </w:tc>
        <w:tc>
          <w:tcPr>
            <w:tcW w:w="1558" w:type="dxa"/>
            <w:tcBorders>
              <w:top w:val="nil"/>
              <w:left w:val="single" w:sz="4" w:space="0" w:color="auto"/>
              <w:bottom w:val="single" w:sz="4" w:space="0" w:color="auto"/>
              <w:right w:val="single" w:sz="4" w:space="0" w:color="auto"/>
            </w:tcBorders>
            <w:shd w:val="clear" w:color="auto" w:fill="auto"/>
            <w:vAlign w:val="bottom"/>
          </w:tcPr>
          <w:p w14:paraId="1BB201FC" w14:textId="3A97AEDB" w:rsidR="008044A2" w:rsidRPr="00B138F3" w:rsidRDefault="008044A2" w:rsidP="008044A2">
            <w:pPr>
              <w:widowControl w:val="0"/>
              <w:jc w:val="center"/>
              <w:rPr>
                <w:rFonts w:ascii="GHEA Grapalat" w:hAnsi="GHEA Grapalat"/>
                <w:sz w:val="16"/>
                <w:szCs w:val="16"/>
              </w:rPr>
            </w:pPr>
            <w:r>
              <w:rPr>
                <w:rFonts w:ascii="Calibri" w:hAnsi="Calibri" w:cs="Calibri"/>
                <w:color w:val="000000"/>
                <w:sz w:val="22"/>
                <w:szCs w:val="22"/>
                <w:lang w:val="hy-AM"/>
              </w:rPr>
              <w:t>Сливы</w:t>
            </w:r>
          </w:p>
        </w:tc>
        <w:tc>
          <w:tcPr>
            <w:tcW w:w="1925" w:type="dxa"/>
          </w:tcPr>
          <w:p w14:paraId="1702D1A1" w14:textId="77777777" w:rsidR="008044A2" w:rsidRPr="00B138F3" w:rsidRDefault="008044A2" w:rsidP="008044A2">
            <w:pPr>
              <w:widowControl w:val="0"/>
              <w:jc w:val="center"/>
              <w:rPr>
                <w:rFonts w:ascii="GHEA Grapalat" w:hAnsi="GHEA Grapalat"/>
                <w:sz w:val="16"/>
                <w:szCs w:val="16"/>
              </w:rPr>
            </w:pPr>
          </w:p>
        </w:tc>
        <w:tc>
          <w:tcPr>
            <w:tcW w:w="1467" w:type="dxa"/>
          </w:tcPr>
          <w:p w14:paraId="6230BFFD" w14:textId="02FA49B1" w:rsidR="008044A2" w:rsidRPr="00B138F3" w:rsidRDefault="008044A2" w:rsidP="008044A2">
            <w:pPr>
              <w:widowControl w:val="0"/>
              <w:jc w:val="center"/>
              <w:rPr>
                <w:rFonts w:ascii="GHEA Grapalat" w:hAnsi="GHEA Grapalat"/>
                <w:sz w:val="16"/>
                <w:szCs w:val="16"/>
              </w:rPr>
            </w:pPr>
            <w:r w:rsidRPr="008044A2">
              <w:rPr>
                <w:rFonts w:ascii="GHEA Grapalat" w:hAnsi="GHEA Grapalat"/>
                <w:sz w:val="16"/>
                <w:szCs w:val="16"/>
              </w:rPr>
              <w:t xml:space="preserve">Сливы чёрные, свежие и сладкие, различных видов, среднего размера, не перезрелые. Без повреждений. Соответствуют стандарту АСТ 353-2013 или эквиваленту. Упаковка, маркировка и идентификация осуществляются в соответствии с техническими регламентами «О безопасности пищевой продукции» (ТС ТС № 021/2011), утверждённым Решением Комиссии Таможенного союза от 9 декабря 2011 г. № 880, «Пищевая продукция в части её маркировки» (ТС ТС № 022/2011), утверждённым Решением Комиссии </w:t>
            </w:r>
            <w:r w:rsidRPr="008044A2">
              <w:rPr>
                <w:rFonts w:ascii="GHEA Grapalat" w:hAnsi="GHEA Grapalat"/>
                <w:sz w:val="16"/>
                <w:szCs w:val="16"/>
              </w:rPr>
              <w:lastRenderedPageBreak/>
              <w:t>Таможенного союза от 9 декабря 2011 г. № 881, «Пищевая продукция в части её маркировки» (ТС ТС № 005/2011), «О безопасности упаковки» (ТС ТС 005/2011), утверждённым Решением Комиссии Таможенного союза от 16 августа 2011 г. № 769.</w:t>
            </w:r>
          </w:p>
        </w:tc>
        <w:tc>
          <w:tcPr>
            <w:tcW w:w="1085" w:type="dxa"/>
            <w:tcBorders>
              <w:top w:val="nil"/>
              <w:left w:val="single" w:sz="4" w:space="0" w:color="auto"/>
              <w:bottom w:val="single" w:sz="4" w:space="0" w:color="auto"/>
              <w:right w:val="single" w:sz="4" w:space="0" w:color="auto"/>
            </w:tcBorders>
            <w:shd w:val="clear" w:color="auto" w:fill="auto"/>
            <w:vAlign w:val="bottom"/>
          </w:tcPr>
          <w:p w14:paraId="03423716" w14:textId="20AE95FE" w:rsidR="008044A2" w:rsidRPr="00B138F3" w:rsidRDefault="008044A2" w:rsidP="008044A2">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1E48093B" w14:textId="77777777" w:rsidR="008044A2" w:rsidRPr="00B138F3" w:rsidRDefault="008044A2" w:rsidP="008044A2">
            <w:pPr>
              <w:widowControl w:val="0"/>
              <w:jc w:val="center"/>
              <w:rPr>
                <w:rFonts w:ascii="GHEA Grapalat" w:hAnsi="GHEA Grapalat"/>
                <w:sz w:val="16"/>
                <w:szCs w:val="16"/>
              </w:rPr>
            </w:pPr>
          </w:p>
        </w:tc>
        <w:tc>
          <w:tcPr>
            <w:tcW w:w="1134" w:type="dxa"/>
          </w:tcPr>
          <w:p w14:paraId="4C96E5CA" w14:textId="77777777" w:rsidR="008044A2" w:rsidRPr="00B138F3" w:rsidRDefault="008044A2" w:rsidP="008044A2">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000000" w:fill="FFFFFF"/>
            <w:vAlign w:val="center"/>
          </w:tcPr>
          <w:p w14:paraId="53FA608E" w14:textId="3A0CE179" w:rsidR="008044A2" w:rsidRPr="00B138F3" w:rsidRDefault="008044A2" w:rsidP="008044A2">
            <w:pPr>
              <w:widowControl w:val="0"/>
              <w:jc w:val="center"/>
              <w:rPr>
                <w:rFonts w:ascii="GHEA Grapalat" w:hAnsi="GHEA Grapalat"/>
                <w:sz w:val="16"/>
                <w:szCs w:val="16"/>
              </w:rPr>
            </w:pPr>
            <w:r>
              <w:rPr>
                <w:rFonts w:ascii="GHEA Grapalat" w:hAnsi="GHEA Grapalat" w:cs="Calibri"/>
                <w:color w:val="000000"/>
                <w:sz w:val="16"/>
                <w:szCs w:val="16"/>
                <w:lang w:val="hy-AM"/>
              </w:rPr>
              <w:t>48</w:t>
            </w:r>
          </w:p>
        </w:tc>
        <w:tc>
          <w:tcPr>
            <w:tcW w:w="709" w:type="dxa"/>
          </w:tcPr>
          <w:p w14:paraId="47571030" w14:textId="7052C346" w:rsidR="008044A2" w:rsidRPr="00B138F3" w:rsidRDefault="008044A2" w:rsidP="008044A2">
            <w:pPr>
              <w:widowControl w:val="0"/>
              <w:jc w:val="center"/>
              <w:rPr>
                <w:rFonts w:ascii="GHEA Grapalat" w:hAnsi="GHEA Grapalat"/>
                <w:sz w:val="16"/>
                <w:szCs w:val="16"/>
              </w:rPr>
            </w:pPr>
            <w:r w:rsidRPr="005807CD">
              <w:rPr>
                <w:rFonts w:ascii="GHEA Grapalat" w:hAnsi="GHEA Grapalat"/>
                <w:sz w:val="16"/>
                <w:szCs w:val="16"/>
              </w:rPr>
              <w:t>с. Касах, ул. Гарегина Нжде, 2</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7214CACA" w14:textId="193E421E" w:rsidR="008044A2" w:rsidRPr="00B138F3" w:rsidRDefault="008044A2" w:rsidP="008044A2">
            <w:pPr>
              <w:widowControl w:val="0"/>
              <w:jc w:val="center"/>
              <w:rPr>
                <w:rFonts w:ascii="GHEA Grapalat" w:hAnsi="GHEA Grapalat"/>
                <w:sz w:val="16"/>
                <w:szCs w:val="16"/>
              </w:rPr>
            </w:pPr>
            <w:r>
              <w:rPr>
                <w:rFonts w:ascii="GHEA Grapalat" w:hAnsi="GHEA Grapalat" w:cs="Calibri"/>
                <w:color w:val="000000"/>
                <w:sz w:val="16"/>
                <w:szCs w:val="16"/>
                <w:lang w:val="hy-AM"/>
              </w:rPr>
              <w:t>48</w:t>
            </w:r>
          </w:p>
        </w:tc>
        <w:tc>
          <w:tcPr>
            <w:tcW w:w="947" w:type="dxa"/>
          </w:tcPr>
          <w:p w14:paraId="22B4A0EB" w14:textId="7E114CD7" w:rsidR="008044A2" w:rsidRPr="00B138F3" w:rsidRDefault="008044A2" w:rsidP="008044A2">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8044A2" w:rsidRPr="00B138F3" w14:paraId="7DF2AECB" w14:textId="77777777" w:rsidTr="00EA7C5E">
        <w:trPr>
          <w:trHeight w:val="246"/>
          <w:jc w:val="center"/>
        </w:trPr>
        <w:tc>
          <w:tcPr>
            <w:tcW w:w="1241" w:type="dxa"/>
          </w:tcPr>
          <w:p w14:paraId="504EE789" w14:textId="4A5E587B" w:rsidR="008044A2" w:rsidRDefault="008044A2" w:rsidP="008044A2">
            <w:pPr>
              <w:widowControl w:val="0"/>
              <w:jc w:val="center"/>
              <w:rPr>
                <w:rFonts w:ascii="GHEA Grapalat" w:hAnsi="GHEA Grapalat"/>
                <w:sz w:val="16"/>
                <w:szCs w:val="16"/>
                <w:lang w:val="en-US"/>
              </w:rPr>
            </w:pPr>
            <w:r>
              <w:rPr>
                <w:rFonts w:ascii="GHEA Grapalat" w:hAnsi="GHEA Grapalat"/>
                <w:sz w:val="16"/>
                <w:szCs w:val="16"/>
                <w:lang w:val="en-US"/>
              </w:rPr>
              <w:t>49</w:t>
            </w:r>
          </w:p>
        </w:tc>
        <w:tc>
          <w:tcPr>
            <w:tcW w:w="2713" w:type="dxa"/>
            <w:tcBorders>
              <w:top w:val="nil"/>
              <w:left w:val="single" w:sz="4" w:space="0" w:color="auto"/>
              <w:bottom w:val="single" w:sz="4" w:space="0" w:color="auto"/>
              <w:right w:val="single" w:sz="4" w:space="0" w:color="auto"/>
            </w:tcBorders>
            <w:shd w:val="clear" w:color="auto" w:fill="auto"/>
            <w:vAlign w:val="center"/>
          </w:tcPr>
          <w:p w14:paraId="7E15573F" w14:textId="2E3D265C" w:rsidR="008044A2" w:rsidRPr="00B138F3" w:rsidRDefault="008044A2" w:rsidP="008044A2">
            <w:pPr>
              <w:widowControl w:val="0"/>
              <w:jc w:val="center"/>
              <w:rPr>
                <w:rFonts w:ascii="GHEA Grapalat" w:hAnsi="GHEA Grapalat"/>
                <w:sz w:val="16"/>
                <w:szCs w:val="16"/>
              </w:rPr>
            </w:pPr>
            <w:r>
              <w:rPr>
                <w:rFonts w:ascii="GHEA Grapalat" w:hAnsi="GHEA Grapalat" w:cs="Calibri"/>
                <w:color w:val="000000"/>
                <w:sz w:val="16"/>
                <w:szCs w:val="16"/>
                <w:lang w:val="hy-AM"/>
              </w:rPr>
              <w:t>03221430</w:t>
            </w:r>
          </w:p>
        </w:tc>
        <w:tc>
          <w:tcPr>
            <w:tcW w:w="1558" w:type="dxa"/>
            <w:tcBorders>
              <w:top w:val="nil"/>
              <w:left w:val="single" w:sz="4" w:space="0" w:color="auto"/>
              <w:bottom w:val="single" w:sz="4" w:space="0" w:color="auto"/>
              <w:right w:val="single" w:sz="4" w:space="0" w:color="auto"/>
            </w:tcBorders>
            <w:shd w:val="clear" w:color="auto" w:fill="auto"/>
            <w:vAlign w:val="bottom"/>
          </w:tcPr>
          <w:p w14:paraId="13C0FBFC" w14:textId="0FBFC1F2" w:rsidR="008044A2" w:rsidRPr="00B138F3" w:rsidRDefault="008044A2" w:rsidP="008044A2">
            <w:pPr>
              <w:widowControl w:val="0"/>
              <w:jc w:val="center"/>
              <w:rPr>
                <w:rFonts w:ascii="GHEA Grapalat" w:hAnsi="GHEA Grapalat"/>
                <w:sz w:val="16"/>
                <w:szCs w:val="16"/>
              </w:rPr>
            </w:pPr>
            <w:r>
              <w:rPr>
                <w:rFonts w:ascii="Calibri" w:hAnsi="Calibri" w:cs="Calibri"/>
                <w:color w:val="000000"/>
                <w:sz w:val="22"/>
                <w:szCs w:val="22"/>
                <w:lang w:val="hy-AM"/>
              </w:rPr>
              <w:t>Брокколи</w:t>
            </w:r>
          </w:p>
        </w:tc>
        <w:tc>
          <w:tcPr>
            <w:tcW w:w="1925" w:type="dxa"/>
          </w:tcPr>
          <w:p w14:paraId="6D8F9BD4" w14:textId="77777777" w:rsidR="008044A2" w:rsidRPr="00B138F3" w:rsidRDefault="008044A2" w:rsidP="008044A2">
            <w:pPr>
              <w:widowControl w:val="0"/>
              <w:jc w:val="center"/>
              <w:rPr>
                <w:rFonts w:ascii="GHEA Grapalat" w:hAnsi="GHEA Grapalat"/>
                <w:sz w:val="16"/>
                <w:szCs w:val="16"/>
              </w:rPr>
            </w:pPr>
          </w:p>
        </w:tc>
        <w:tc>
          <w:tcPr>
            <w:tcW w:w="1467" w:type="dxa"/>
          </w:tcPr>
          <w:p w14:paraId="395A1771" w14:textId="5387DF8E" w:rsidR="008044A2" w:rsidRPr="00B138F3" w:rsidRDefault="008044A2" w:rsidP="008044A2">
            <w:pPr>
              <w:widowControl w:val="0"/>
              <w:jc w:val="center"/>
              <w:rPr>
                <w:rFonts w:ascii="GHEA Grapalat" w:hAnsi="GHEA Grapalat"/>
                <w:sz w:val="16"/>
                <w:szCs w:val="16"/>
              </w:rPr>
            </w:pPr>
            <w:r w:rsidRPr="008044A2">
              <w:rPr>
                <w:rFonts w:ascii="GHEA Grapalat" w:hAnsi="GHEA Grapalat"/>
                <w:sz w:val="16"/>
                <w:szCs w:val="16"/>
              </w:rPr>
              <w:t xml:space="preserve">Свежая, без внешних повреждений, массой 1,5-2,5 кг. Упаковка, маркировка и идентификация осуществляются в соответствии с техническими регламентами «О безопасности пищевой продукции» (ТС ТС № 021/2011), принятым Решением Комиссии Таможенного союза от 9 декабря 2011 г. № 880, «О пищевой </w:t>
            </w:r>
            <w:r w:rsidRPr="008044A2">
              <w:rPr>
                <w:rFonts w:ascii="GHEA Grapalat" w:hAnsi="GHEA Grapalat"/>
                <w:sz w:val="16"/>
                <w:szCs w:val="16"/>
              </w:rPr>
              <w:lastRenderedPageBreak/>
              <w:t>продукции в части ее маркировки» (ТС ТС № 022/2011), принятым Решением Комиссии Таможенного союза от 9 декабря 2011 г. № 881, «О пищевой продукции в части ее маркировки» (ТС ТС № 005/2011), «О безопасности упаковки» (ТС ТС 005/2011), принятым Решением Комиссии Таможенного союза от 16 августа 2011 г. № 769.</w:t>
            </w:r>
          </w:p>
        </w:tc>
        <w:tc>
          <w:tcPr>
            <w:tcW w:w="1085" w:type="dxa"/>
            <w:tcBorders>
              <w:top w:val="nil"/>
              <w:left w:val="single" w:sz="4" w:space="0" w:color="auto"/>
              <w:bottom w:val="single" w:sz="4" w:space="0" w:color="auto"/>
              <w:right w:val="single" w:sz="4" w:space="0" w:color="auto"/>
            </w:tcBorders>
            <w:shd w:val="clear" w:color="auto" w:fill="auto"/>
            <w:vAlign w:val="bottom"/>
          </w:tcPr>
          <w:p w14:paraId="5042149B" w14:textId="3F4F9806" w:rsidR="008044A2" w:rsidRPr="00B138F3" w:rsidRDefault="008044A2" w:rsidP="008044A2">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121D4DE3" w14:textId="77777777" w:rsidR="008044A2" w:rsidRPr="00B138F3" w:rsidRDefault="008044A2" w:rsidP="008044A2">
            <w:pPr>
              <w:widowControl w:val="0"/>
              <w:jc w:val="center"/>
              <w:rPr>
                <w:rFonts w:ascii="GHEA Grapalat" w:hAnsi="GHEA Grapalat"/>
                <w:sz w:val="16"/>
                <w:szCs w:val="16"/>
              </w:rPr>
            </w:pPr>
          </w:p>
        </w:tc>
        <w:tc>
          <w:tcPr>
            <w:tcW w:w="1134" w:type="dxa"/>
          </w:tcPr>
          <w:p w14:paraId="0941AD33" w14:textId="77777777" w:rsidR="008044A2" w:rsidRPr="00B138F3" w:rsidRDefault="008044A2" w:rsidP="008044A2">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000000" w:fill="FFFFFF"/>
            <w:vAlign w:val="center"/>
          </w:tcPr>
          <w:p w14:paraId="379E25B1" w14:textId="05948884" w:rsidR="008044A2" w:rsidRPr="00B138F3" w:rsidRDefault="008044A2" w:rsidP="008044A2">
            <w:pPr>
              <w:widowControl w:val="0"/>
              <w:jc w:val="center"/>
              <w:rPr>
                <w:rFonts w:ascii="GHEA Grapalat" w:hAnsi="GHEA Grapalat"/>
                <w:sz w:val="16"/>
                <w:szCs w:val="16"/>
              </w:rPr>
            </w:pPr>
            <w:r>
              <w:rPr>
                <w:rFonts w:ascii="GHEA Grapalat" w:hAnsi="GHEA Grapalat" w:cs="Calibri"/>
                <w:color w:val="000000"/>
                <w:sz w:val="16"/>
                <w:szCs w:val="16"/>
                <w:lang w:val="hy-AM"/>
              </w:rPr>
              <w:t>115</w:t>
            </w:r>
          </w:p>
        </w:tc>
        <w:tc>
          <w:tcPr>
            <w:tcW w:w="709" w:type="dxa"/>
          </w:tcPr>
          <w:p w14:paraId="4918B890" w14:textId="321A595B" w:rsidR="008044A2" w:rsidRPr="00B138F3" w:rsidRDefault="008044A2" w:rsidP="008044A2">
            <w:pPr>
              <w:widowControl w:val="0"/>
              <w:jc w:val="center"/>
              <w:rPr>
                <w:rFonts w:ascii="GHEA Grapalat" w:hAnsi="GHEA Grapalat"/>
                <w:sz w:val="16"/>
                <w:szCs w:val="16"/>
              </w:rPr>
            </w:pPr>
            <w:r w:rsidRPr="005807CD">
              <w:rPr>
                <w:rFonts w:ascii="GHEA Grapalat" w:hAnsi="GHEA Grapalat"/>
                <w:sz w:val="16"/>
                <w:szCs w:val="16"/>
              </w:rPr>
              <w:t>с. Касах, ул. Гарегина Нжде, 2</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546D4E2B" w14:textId="0387BA61" w:rsidR="008044A2" w:rsidRPr="00B138F3" w:rsidRDefault="008044A2" w:rsidP="008044A2">
            <w:pPr>
              <w:widowControl w:val="0"/>
              <w:jc w:val="center"/>
              <w:rPr>
                <w:rFonts w:ascii="GHEA Grapalat" w:hAnsi="GHEA Grapalat"/>
                <w:sz w:val="16"/>
                <w:szCs w:val="16"/>
              </w:rPr>
            </w:pPr>
            <w:r>
              <w:rPr>
                <w:rFonts w:ascii="GHEA Grapalat" w:hAnsi="GHEA Grapalat" w:cs="Calibri"/>
                <w:color w:val="000000"/>
                <w:sz w:val="16"/>
                <w:szCs w:val="16"/>
                <w:lang w:val="hy-AM"/>
              </w:rPr>
              <w:t>115</w:t>
            </w:r>
          </w:p>
        </w:tc>
        <w:tc>
          <w:tcPr>
            <w:tcW w:w="947" w:type="dxa"/>
          </w:tcPr>
          <w:p w14:paraId="005CAA02" w14:textId="78BDCEE9" w:rsidR="008044A2" w:rsidRPr="00B138F3" w:rsidRDefault="008044A2" w:rsidP="008044A2">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8044A2" w:rsidRPr="00B138F3" w14:paraId="244B090E" w14:textId="77777777" w:rsidTr="00EA7C5E">
        <w:trPr>
          <w:trHeight w:val="246"/>
          <w:jc w:val="center"/>
        </w:trPr>
        <w:tc>
          <w:tcPr>
            <w:tcW w:w="1241" w:type="dxa"/>
          </w:tcPr>
          <w:p w14:paraId="078BAAA7" w14:textId="4044F15C" w:rsidR="008044A2" w:rsidRDefault="008044A2" w:rsidP="008044A2">
            <w:pPr>
              <w:widowControl w:val="0"/>
              <w:jc w:val="center"/>
              <w:rPr>
                <w:rFonts w:ascii="GHEA Grapalat" w:hAnsi="GHEA Grapalat"/>
                <w:sz w:val="16"/>
                <w:szCs w:val="16"/>
                <w:lang w:val="en-US"/>
              </w:rPr>
            </w:pPr>
            <w:r>
              <w:rPr>
                <w:rFonts w:ascii="GHEA Grapalat" w:hAnsi="GHEA Grapalat"/>
                <w:sz w:val="16"/>
                <w:szCs w:val="16"/>
                <w:lang w:val="en-US"/>
              </w:rPr>
              <w:t>50</w:t>
            </w:r>
          </w:p>
        </w:tc>
        <w:tc>
          <w:tcPr>
            <w:tcW w:w="2713" w:type="dxa"/>
            <w:tcBorders>
              <w:top w:val="nil"/>
              <w:left w:val="single" w:sz="4" w:space="0" w:color="auto"/>
              <w:bottom w:val="single" w:sz="4" w:space="0" w:color="auto"/>
              <w:right w:val="single" w:sz="4" w:space="0" w:color="auto"/>
            </w:tcBorders>
            <w:shd w:val="clear" w:color="auto" w:fill="auto"/>
            <w:vAlign w:val="center"/>
          </w:tcPr>
          <w:p w14:paraId="141E8164" w14:textId="35742419" w:rsidR="008044A2" w:rsidRPr="00B138F3" w:rsidRDefault="008044A2" w:rsidP="008044A2">
            <w:pPr>
              <w:widowControl w:val="0"/>
              <w:jc w:val="center"/>
              <w:rPr>
                <w:rFonts w:ascii="GHEA Grapalat" w:hAnsi="GHEA Grapalat"/>
                <w:sz w:val="16"/>
                <w:szCs w:val="16"/>
              </w:rPr>
            </w:pPr>
            <w:r>
              <w:rPr>
                <w:rFonts w:ascii="GHEA Grapalat" w:hAnsi="GHEA Grapalat" w:cs="Calibri"/>
                <w:color w:val="000000"/>
                <w:sz w:val="16"/>
                <w:szCs w:val="16"/>
              </w:rPr>
              <w:t>03221122</w:t>
            </w:r>
          </w:p>
        </w:tc>
        <w:tc>
          <w:tcPr>
            <w:tcW w:w="1558" w:type="dxa"/>
            <w:tcBorders>
              <w:top w:val="nil"/>
              <w:left w:val="single" w:sz="4" w:space="0" w:color="auto"/>
              <w:bottom w:val="single" w:sz="4" w:space="0" w:color="auto"/>
              <w:right w:val="single" w:sz="4" w:space="0" w:color="auto"/>
            </w:tcBorders>
            <w:shd w:val="clear" w:color="auto" w:fill="auto"/>
            <w:vAlign w:val="bottom"/>
          </w:tcPr>
          <w:p w14:paraId="7156A00F" w14:textId="31559293" w:rsidR="008044A2" w:rsidRPr="00B138F3" w:rsidRDefault="008044A2" w:rsidP="008044A2">
            <w:pPr>
              <w:widowControl w:val="0"/>
              <w:jc w:val="center"/>
              <w:rPr>
                <w:rFonts w:ascii="GHEA Grapalat" w:hAnsi="GHEA Grapalat"/>
                <w:sz w:val="16"/>
                <w:szCs w:val="16"/>
              </w:rPr>
            </w:pPr>
            <w:r>
              <w:rPr>
                <w:rFonts w:ascii="Calibri" w:hAnsi="Calibri" w:cs="Calibri"/>
                <w:color w:val="000000"/>
                <w:sz w:val="22"/>
                <w:szCs w:val="22"/>
                <w:lang w:val="hy-AM"/>
              </w:rPr>
              <w:t>Кабачки</w:t>
            </w:r>
          </w:p>
        </w:tc>
        <w:tc>
          <w:tcPr>
            <w:tcW w:w="1925" w:type="dxa"/>
          </w:tcPr>
          <w:p w14:paraId="23474B46" w14:textId="77777777" w:rsidR="008044A2" w:rsidRPr="00B138F3" w:rsidRDefault="008044A2" w:rsidP="008044A2">
            <w:pPr>
              <w:widowControl w:val="0"/>
              <w:jc w:val="center"/>
              <w:rPr>
                <w:rFonts w:ascii="GHEA Grapalat" w:hAnsi="GHEA Grapalat"/>
                <w:sz w:val="16"/>
                <w:szCs w:val="16"/>
              </w:rPr>
            </w:pPr>
          </w:p>
        </w:tc>
        <w:tc>
          <w:tcPr>
            <w:tcW w:w="1467" w:type="dxa"/>
          </w:tcPr>
          <w:p w14:paraId="011F7E98" w14:textId="04C258A8" w:rsidR="008044A2" w:rsidRPr="00B138F3" w:rsidRDefault="008044A2" w:rsidP="008044A2">
            <w:pPr>
              <w:widowControl w:val="0"/>
              <w:jc w:val="center"/>
              <w:rPr>
                <w:rFonts w:ascii="GHEA Grapalat" w:hAnsi="GHEA Grapalat"/>
                <w:sz w:val="16"/>
                <w:szCs w:val="16"/>
              </w:rPr>
            </w:pPr>
            <w:r w:rsidRPr="008044A2">
              <w:rPr>
                <w:rFonts w:ascii="GHEA Grapalat" w:hAnsi="GHEA Grapalat"/>
                <w:sz w:val="16"/>
                <w:szCs w:val="16"/>
              </w:rPr>
              <w:t xml:space="preserve">Тыква свежая, без внешних повреждений. ГОСТ 31822-2012 или эквивалент. Диаметр: 4-6 см, длина: 15-20 см. Защитная упаковка, маркировка и идентификация в соответствии с техническими регламентами «О безопасности </w:t>
            </w:r>
            <w:r w:rsidRPr="008044A2">
              <w:rPr>
                <w:rFonts w:ascii="GHEA Grapalat" w:hAnsi="GHEA Grapalat"/>
                <w:sz w:val="16"/>
                <w:szCs w:val="16"/>
              </w:rPr>
              <w:lastRenderedPageBreak/>
              <w:t>пищевой продукции» (ТС ТС № 021/2011), принятым Решением Комиссии Таможенного союза от 9 декабря 2011 г. № 880, «О пищевой продукции в части ее маркировки» (ТС ТС № 022/2011), принятым Решением Комиссии Таможенного союза от 9 декабря 2011 г. № 881, «О пищевой продукции в части ее маркировки» (ТС ТС № 005/2011), «О безопасности упаковки» (ТС ТС 005/2011), принятым Решением Комиссии Таможенного союза от 16 августа 2011 г. № 769.</w:t>
            </w:r>
          </w:p>
        </w:tc>
        <w:tc>
          <w:tcPr>
            <w:tcW w:w="1085" w:type="dxa"/>
            <w:tcBorders>
              <w:top w:val="nil"/>
              <w:left w:val="single" w:sz="4" w:space="0" w:color="auto"/>
              <w:bottom w:val="single" w:sz="4" w:space="0" w:color="auto"/>
              <w:right w:val="single" w:sz="4" w:space="0" w:color="auto"/>
            </w:tcBorders>
            <w:shd w:val="clear" w:color="auto" w:fill="auto"/>
            <w:vAlign w:val="bottom"/>
          </w:tcPr>
          <w:p w14:paraId="30484F9B" w14:textId="598AB1C4" w:rsidR="008044A2" w:rsidRPr="00B138F3" w:rsidRDefault="008044A2" w:rsidP="008044A2">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6122C499" w14:textId="77777777" w:rsidR="008044A2" w:rsidRPr="00B138F3" w:rsidRDefault="008044A2" w:rsidP="008044A2">
            <w:pPr>
              <w:widowControl w:val="0"/>
              <w:jc w:val="center"/>
              <w:rPr>
                <w:rFonts w:ascii="GHEA Grapalat" w:hAnsi="GHEA Grapalat"/>
                <w:sz w:val="16"/>
                <w:szCs w:val="16"/>
              </w:rPr>
            </w:pPr>
          </w:p>
        </w:tc>
        <w:tc>
          <w:tcPr>
            <w:tcW w:w="1134" w:type="dxa"/>
          </w:tcPr>
          <w:p w14:paraId="0DDD1E61" w14:textId="77777777" w:rsidR="008044A2" w:rsidRPr="00B138F3" w:rsidRDefault="008044A2" w:rsidP="008044A2">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000000" w:fill="FFFFFF"/>
            <w:vAlign w:val="center"/>
          </w:tcPr>
          <w:p w14:paraId="76E32389" w14:textId="4A18E5CC" w:rsidR="008044A2" w:rsidRPr="00B138F3" w:rsidRDefault="008044A2" w:rsidP="008044A2">
            <w:pPr>
              <w:widowControl w:val="0"/>
              <w:jc w:val="center"/>
              <w:rPr>
                <w:rFonts w:ascii="GHEA Grapalat" w:hAnsi="GHEA Grapalat"/>
                <w:sz w:val="16"/>
                <w:szCs w:val="16"/>
              </w:rPr>
            </w:pPr>
            <w:r>
              <w:rPr>
                <w:rFonts w:ascii="GHEA Grapalat" w:hAnsi="GHEA Grapalat" w:cs="Calibri"/>
                <w:color w:val="000000"/>
                <w:sz w:val="16"/>
                <w:szCs w:val="16"/>
                <w:lang w:val="hy-AM"/>
              </w:rPr>
              <w:t>240</w:t>
            </w:r>
          </w:p>
        </w:tc>
        <w:tc>
          <w:tcPr>
            <w:tcW w:w="709" w:type="dxa"/>
          </w:tcPr>
          <w:p w14:paraId="02D736BC" w14:textId="37E2B487" w:rsidR="008044A2" w:rsidRPr="00B138F3" w:rsidRDefault="008044A2" w:rsidP="008044A2">
            <w:pPr>
              <w:widowControl w:val="0"/>
              <w:jc w:val="center"/>
              <w:rPr>
                <w:rFonts w:ascii="GHEA Grapalat" w:hAnsi="GHEA Grapalat"/>
                <w:sz w:val="16"/>
                <w:szCs w:val="16"/>
              </w:rPr>
            </w:pPr>
            <w:r w:rsidRPr="005807CD">
              <w:rPr>
                <w:rFonts w:ascii="GHEA Grapalat" w:hAnsi="GHEA Grapalat"/>
                <w:sz w:val="16"/>
                <w:szCs w:val="16"/>
              </w:rPr>
              <w:t>с. Касах, ул. Гарегина Нжде, 2</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155B766F" w14:textId="3FB84A11" w:rsidR="008044A2" w:rsidRPr="00B138F3" w:rsidRDefault="008044A2" w:rsidP="008044A2">
            <w:pPr>
              <w:widowControl w:val="0"/>
              <w:jc w:val="center"/>
              <w:rPr>
                <w:rFonts w:ascii="GHEA Grapalat" w:hAnsi="GHEA Grapalat"/>
                <w:sz w:val="16"/>
                <w:szCs w:val="16"/>
              </w:rPr>
            </w:pPr>
            <w:r>
              <w:rPr>
                <w:rFonts w:ascii="GHEA Grapalat" w:hAnsi="GHEA Grapalat" w:cs="Calibri"/>
                <w:color w:val="000000"/>
                <w:sz w:val="16"/>
                <w:szCs w:val="16"/>
                <w:lang w:val="hy-AM"/>
              </w:rPr>
              <w:t>240</w:t>
            </w:r>
          </w:p>
        </w:tc>
        <w:tc>
          <w:tcPr>
            <w:tcW w:w="947" w:type="dxa"/>
          </w:tcPr>
          <w:p w14:paraId="70DB3346" w14:textId="24B7B5C2" w:rsidR="008044A2" w:rsidRPr="00B138F3" w:rsidRDefault="008044A2" w:rsidP="008044A2">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8044A2" w:rsidRPr="00B138F3" w14:paraId="4BFD292E" w14:textId="77777777" w:rsidTr="00EA7C5E">
        <w:trPr>
          <w:trHeight w:val="246"/>
          <w:jc w:val="center"/>
        </w:trPr>
        <w:tc>
          <w:tcPr>
            <w:tcW w:w="1241" w:type="dxa"/>
          </w:tcPr>
          <w:p w14:paraId="1FBAA4DB" w14:textId="0A1B8C69" w:rsidR="008044A2" w:rsidRDefault="008044A2" w:rsidP="008044A2">
            <w:pPr>
              <w:widowControl w:val="0"/>
              <w:jc w:val="center"/>
              <w:rPr>
                <w:rFonts w:ascii="GHEA Grapalat" w:hAnsi="GHEA Grapalat"/>
                <w:sz w:val="16"/>
                <w:szCs w:val="16"/>
                <w:lang w:val="en-US"/>
              </w:rPr>
            </w:pPr>
            <w:r>
              <w:rPr>
                <w:rFonts w:ascii="GHEA Grapalat" w:hAnsi="GHEA Grapalat"/>
                <w:sz w:val="16"/>
                <w:szCs w:val="16"/>
                <w:lang w:val="en-US"/>
              </w:rPr>
              <w:t>51</w:t>
            </w:r>
          </w:p>
        </w:tc>
        <w:tc>
          <w:tcPr>
            <w:tcW w:w="2713" w:type="dxa"/>
            <w:tcBorders>
              <w:top w:val="nil"/>
              <w:left w:val="single" w:sz="4" w:space="0" w:color="auto"/>
              <w:bottom w:val="single" w:sz="4" w:space="0" w:color="auto"/>
              <w:right w:val="single" w:sz="4" w:space="0" w:color="auto"/>
            </w:tcBorders>
            <w:shd w:val="clear" w:color="auto" w:fill="auto"/>
            <w:vAlign w:val="center"/>
          </w:tcPr>
          <w:p w14:paraId="56532938" w14:textId="7901B19C" w:rsidR="008044A2" w:rsidRPr="00B138F3" w:rsidRDefault="008044A2" w:rsidP="008044A2">
            <w:pPr>
              <w:widowControl w:val="0"/>
              <w:jc w:val="center"/>
              <w:rPr>
                <w:rFonts w:ascii="GHEA Grapalat" w:hAnsi="GHEA Grapalat"/>
                <w:sz w:val="16"/>
                <w:szCs w:val="16"/>
              </w:rPr>
            </w:pPr>
            <w:r>
              <w:rPr>
                <w:rFonts w:ascii="GHEA Grapalat" w:hAnsi="GHEA Grapalat" w:cs="Calibri"/>
                <w:color w:val="000000"/>
                <w:sz w:val="16"/>
                <w:szCs w:val="16"/>
              </w:rPr>
              <w:t>03221420</w:t>
            </w:r>
          </w:p>
        </w:tc>
        <w:tc>
          <w:tcPr>
            <w:tcW w:w="1558" w:type="dxa"/>
            <w:tcBorders>
              <w:top w:val="nil"/>
              <w:left w:val="single" w:sz="4" w:space="0" w:color="auto"/>
              <w:bottom w:val="single" w:sz="4" w:space="0" w:color="auto"/>
              <w:right w:val="single" w:sz="4" w:space="0" w:color="auto"/>
            </w:tcBorders>
            <w:shd w:val="clear" w:color="auto" w:fill="auto"/>
            <w:vAlign w:val="bottom"/>
          </w:tcPr>
          <w:p w14:paraId="4F612402" w14:textId="7A77E2D2" w:rsidR="008044A2" w:rsidRPr="00B138F3" w:rsidRDefault="008044A2" w:rsidP="008044A2">
            <w:pPr>
              <w:widowControl w:val="0"/>
              <w:jc w:val="center"/>
              <w:rPr>
                <w:rFonts w:ascii="GHEA Grapalat" w:hAnsi="GHEA Grapalat"/>
                <w:sz w:val="16"/>
                <w:szCs w:val="16"/>
              </w:rPr>
            </w:pPr>
            <w:r>
              <w:rPr>
                <w:rFonts w:ascii="Calibri" w:hAnsi="Calibri" w:cs="Calibri"/>
                <w:color w:val="000000"/>
                <w:sz w:val="22"/>
                <w:szCs w:val="22"/>
                <w:lang w:val="hy-AM"/>
              </w:rPr>
              <w:t>Цветная капуста</w:t>
            </w:r>
          </w:p>
        </w:tc>
        <w:tc>
          <w:tcPr>
            <w:tcW w:w="1925" w:type="dxa"/>
          </w:tcPr>
          <w:p w14:paraId="5CAF3252" w14:textId="77777777" w:rsidR="008044A2" w:rsidRPr="00B138F3" w:rsidRDefault="008044A2" w:rsidP="008044A2">
            <w:pPr>
              <w:widowControl w:val="0"/>
              <w:jc w:val="center"/>
              <w:rPr>
                <w:rFonts w:ascii="GHEA Grapalat" w:hAnsi="GHEA Grapalat"/>
                <w:sz w:val="16"/>
                <w:szCs w:val="16"/>
              </w:rPr>
            </w:pPr>
          </w:p>
        </w:tc>
        <w:tc>
          <w:tcPr>
            <w:tcW w:w="1467" w:type="dxa"/>
          </w:tcPr>
          <w:p w14:paraId="482A6C93" w14:textId="525ECC65" w:rsidR="008044A2" w:rsidRPr="00B138F3" w:rsidRDefault="008044A2" w:rsidP="008044A2">
            <w:pPr>
              <w:widowControl w:val="0"/>
              <w:jc w:val="center"/>
              <w:rPr>
                <w:rFonts w:ascii="GHEA Grapalat" w:hAnsi="GHEA Grapalat"/>
                <w:sz w:val="16"/>
                <w:szCs w:val="16"/>
              </w:rPr>
            </w:pPr>
            <w:r w:rsidRPr="008044A2">
              <w:rPr>
                <w:rFonts w:ascii="GHEA Grapalat" w:hAnsi="GHEA Grapalat"/>
                <w:sz w:val="16"/>
                <w:szCs w:val="16"/>
              </w:rPr>
              <w:t>Свежие, белые, без внешних повреждений, массой 1,5–2,5 кг. ГОСТ 7968-</w:t>
            </w:r>
            <w:r w:rsidRPr="008044A2">
              <w:rPr>
                <w:rFonts w:ascii="GHEA Grapalat" w:hAnsi="GHEA Grapalat"/>
                <w:sz w:val="16"/>
                <w:szCs w:val="16"/>
              </w:rPr>
              <w:lastRenderedPageBreak/>
              <w:t xml:space="preserve">89 или аналогичный. Защитная упаковка, маркировка и идентификация в соответствии с техническими регламентами «О безопасности пищевой продукции» (ТС ТС № 021/2011), принятым Решением Комиссии Таможенного союза от 9 декабря 2011 г. № 880, «О пищевой продукции в части ее маркировки» (ТС ТС № 022/2011), принятым Решением Комиссии Таможенного союза от 9 декабря 2011 г. № 881, «О пищевой продукции в части ее маркировки» (ТС ТС № 005/2011), «О безопасности упаковки» (ТС ТС 005/2011), принятым Решением </w:t>
            </w:r>
            <w:r w:rsidRPr="008044A2">
              <w:rPr>
                <w:rFonts w:ascii="GHEA Grapalat" w:hAnsi="GHEA Grapalat"/>
                <w:sz w:val="16"/>
                <w:szCs w:val="16"/>
              </w:rPr>
              <w:lastRenderedPageBreak/>
              <w:t>Комиссии Таможенного союза от 16 августа 2011 г. № 769.</w:t>
            </w:r>
          </w:p>
        </w:tc>
        <w:tc>
          <w:tcPr>
            <w:tcW w:w="1085" w:type="dxa"/>
            <w:tcBorders>
              <w:top w:val="nil"/>
              <w:left w:val="single" w:sz="4" w:space="0" w:color="auto"/>
              <w:bottom w:val="single" w:sz="4" w:space="0" w:color="auto"/>
              <w:right w:val="single" w:sz="4" w:space="0" w:color="auto"/>
            </w:tcBorders>
            <w:shd w:val="clear" w:color="auto" w:fill="auto"/>
            <w:vAlign w:val="bottom"/>
          </w:tcPr>
          <w:p w14:paraId="1E9415C0" w14:textId="7EA9AE75" w:rsidR="008044A2" w:rsidRPr="00B138F3" w:rsidRDefault="008044A2" w:rsidP="008044A2">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32133221" w14:textId="77777777" w:rsidR="008044A2" w:rsidRPr="00B138F3" w:rsidRDefault="008044A2" w:rsidP="008044A2">
            <w:pPr>
              <w:widowControl w:val="0"/>
              <w:jc w:val="center"/>
              <w:rPr>
                <w:rFonts w:ascii="GHEA Grapalat" w:hAnsi="GHEA Grapalat"/>
                <w:sz w:val="16"/>
                <w:szCs w:val="16"/>
              </w:rPr>
            </w:pPr>
          </w:p>
        </w:tc>
        <w:tc>
          <w:tcPr>
            <w:tcW w:w="1134" w:type="dxa"/>
          </w:tcPr>
          <w:p w14:paraId="2576EB7D" w14:textId="77777777" w:rsidR="008044A2" w:rsidRPr="00B138F3" w:rsidRDefault="008044A2" w:rsidP="008044A2">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000000" w:fill="FFFFFF"/>
            <w:vAlign w:val="center"/>
          </w:tcPr>
          <w:p w14:paraId="5E34E988" w14:textId="5533CAEC" w:rsidR="008044A2" w:rsidRPr="00B138F3" w:rsidRDefault="008044A2" w:rsidP="008044A2">
            <w:pPr>
              <w:widowControl w:val="0"/>
              <w:jc w:val="center"/>
              <w:rPr>
                <w:rFonts w:ascii="GHEA Grapalat" w:hAnsi="GHEA Grapalat"/>
                <w:sz w:val="16"/>
                <w:szCs w:val="16"/>
              </w:rPr>
            </w:pPr>
            <w:r>
              <w:rPr>
                <w:rFonts w:ascii="GHEA Grapalat" w:hAnsi="GHEA Grapalat" w:cs="Calibri"/>
                <w:color w:val="000000"/>
                <w:sz w:val="16"/>
                <w:szCs w:val="16"/>
                <w:lang w:val="hy-AM"/>
              </w:rPr>
              <w:t>285</w:t>
            </w:r>
          </w:p>
        </w:tc>
        <w:tc>
          <w:tcPr>
            <w:tcW w:w="709" w:type="dxa"/>
          </w:tcPr>
          <w:p w14:paraId="2EEFFF6B" w14:textId="0F3468ED" w:rsidR="008044A2" w:rsidRPr="00B138F3" w:rsidRDefault="008044A2" w:rsidP="008044A2">
            <w:pPr>
              <w:widowControl w:val="0"/>
              <w:jc w:val="center"/>
              <w:rPr>
                <w:rFonts w:ascii="GHEA Grapalat" w:hAnsi="GHEA Grapalat"/>
                <w:sz w:val="16"/>
                <w:szCs w:val="16"/>
              </w:rPr>
            </w:pPr>
            <w:r w:rsidRPr="005807CD">
              <w:rPr>
                <w:rFonts w:ascii="GHEA Grapalat" w:hAnsi="GHEA Grapalat"/>
                <w:sz w:val="16"/>
                <w:szCs w:val="16"/>
              </w:rPr>
              <w:t xml:space="preserve">с. Касах, ул. Гарегина </w:t>
            </w:r>
            <w:r w:rsidRPr="005807CD">
              <w:rPr>
                <w:rFonts w:ascii="GHEA Grapalat" w:hAnsi="GHEA Grapalat"/>
                <w:sz w:val="16"/>
                <w:szCs w:val="16"/>
              </w:rPr>
              <w:lastRenderedPageBreak/>
              <w:t>Нжде, 2</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48266CC2" w14:textId="02DEACFF" w:rsidR="008044A2" w:rsidRPr="00B138F3" w:rsidRDefault="008044A2" w:rsidP="008044A2">
            <w:pPr>
              <w:widowControl w:val="0"/>
              <w:jc w:val="center"/>
              <w:rPr>
                <w:rFonts w:ascii="GHEA Grapalat" w:hAnsi="GHEA Grapalat"/>
                <w:sz w:val="16"/>
                <w:szCs w:val="16"/>
              </w:rPr>
            </w:pPr>
            <w:r>
              <w:rPr>
                <w:rFonts w:ascii="GHEA Grapalat" w:hAnsi="GHEA Grapalat" w:cs="Calibri"/>
                <w:color w:val="000000"/>
                <w:sz w:val="16"/>
                <w:szCs w:val="16"/>
                <w:lang w:val="hy-AM"/>
              </w:rPr>
              <w:lastRenderedPageBreak/>
              <w:t>285</w:t>
            </w:r>
          </w:p>
        </w:tc>
        <w:tc>
          <w:tcPr>
            <w:tcW w:w="947" w:type="dxa"/>
          </w:tcPr>
          <w:p w14:paraId="052733DC" w14:textId="36C4A9B8" w:rsidR="008044A2" w:rsidRPr="00B138F3" w:rsidRDefault="008044A2" w:rsidP="008044A2">
            <w:pPr>
              <w:widowControl w:val="0"/>
              <w:jc w:val="center"/>
              <w:rPr>
                <w:rFonts w:ascii="GHEA Grapalat" w:hAnsi="GHEA Grapalat"/>
                <w:sz w:val="16"/>
                <w:szCs w:val="16"/>
              </w:rPr>
            </w:pPr>
            <w:r w:rsidRPr="00087FE7">
              <w:rPr>
                <w:rFonts w:ascii="GHEA Grapalat" w:hAnsi="GHEA Grapalat"/>
                <w:sz w:val="16"/>
                <w:szCs w:val="16"/>
              </w:rPr>
              <w:t xml:space="preserve">Через 20 дней после заключения </w:t>
            </w:r>
            <w:r w:rsidRPr="00087FE7">
              <w:rPr>
                <w:rFonts w:ascii="GHEA Grapalat" w:hAnsi="GHEA Grapalat"/>
                <w:sz w:val="16"/>
                <w:szCs w:val="16"/>
              </w:rPr>
              <w:lastRenderedPageBreak/>
              <w:t>договора / либо раньше при готовности участника / до 30.12.2026</w:t>
            </w:r>
          </w:p>
        </w:tc>
      </w:tr>
      <w:tr w:rsidR="008044A2" w:rsidRPr="00B138F3" w14:paraId="174E3094" w14:textId="77777777" w:rsidTr="00EA7C5E">
        <w:trPr>
          <w:trHeight w:val="246"/>
          <w:jc w:val="center"/>
        </w:trPr>
        <w:tc>
          <w:tcPr>
            <w:tcW w:w="1241" w:type="dxa"/>
          </w:tcPr>
          <w:p w14:paraId="57D69F23" w14:textId="7C5CEDC6" w:rsidR="008044A2" w:rsidRDefault="008044A2" w:rsidP="008044A2">
            <w:pPr>
              <w:widowControl w:val="0"/>
              <w:jc w:val="center"/>
              <w:rPr>
                <w:rFonts w:ascii="GHEA Grapalat" w:hAnsi="GHEA Grapalat"/>
                <w:sz w:val="16"/>
                <w:szCs w:val="16"/>
                <w:lang w:val="en-US"/>
              </w:rPr>
            </w:pPr>
            <w:r>
              <w:rPr>
                <w:rFonts w:ascii="GHEA Grapalat" w:hAnsi="GHEA Grapalat"/>
                <w:sz w:val="16"/>
                <w:szCs w:val="16"/>
                <w:lang w:val="en-US"/>
              </w:rPr>
              <w:lastRenderedPageBreak/>
              <w:t>52</w:t>
            </w:r>
          </w:p>
        </w:tc>
        <w:tc>
          <w:tcPr>
            <w:tcW w:w="2713" w:type="dxa"/>
            <w:tcBorders>
              <w:top w:val="nil"/>
              <w:left w:val="single" w:sz="4" w:space="0" w:color="auto"/>
              <w:bottom w:val="single" w:sz="4" w:space="0" w:color="auto"/>
              <w:right w:val="single" w:sz="4" w:space="0" w:color="auto"/>
            </w:tcBorders>
            <w:shd w:val="clear" w:color="auto" w:fill="auto"/>
            <w:vAlign w:val="center"/>
          </w:tcPr>
          <w:p w14:paraId="5FA3E9B7" w14:textId="2F7AF28E" w:rsidR="008044A2" w:rsidRPr="00B138F3" w:rsidRDefault="008044A2" w:rsidP="008044A2">
            <w:pPr>
              <w:widowControl w:val="0"/>
              <w:jc w:val="center"/>
              <w:rPr>
                <w:rFonts w:ascii="GHEA Grapalat" w:hAnsi="GHEA Grapalat"/>
                <w:sz w:val="16"/>
                <w:szCs w:val="16"/>
              </w:rPr>
            </w:pPr>
            <w:r>
              <w:rPr>
                <w:rFonts w:ascii="GHEA Grapalat" w:hAnsi="GHEA Grapalat" w:cs="Calibri"/>
                <w:color w:val="000000"/>
                <w:sz w:val="16"/>
                <w:szCs w:val="16"/>
              </w:rPr>
              <w:t>03221127</w:t>
            </w:r>
          </w:p>
        </w:tc>
        <w:tc>
          <w:tcPr>
            <w:tcW w:w="1558" w:type="dxa"/>
            <w:tcBorders>
              <w:top w:val="nil"/>
              <w:left w:val="single" w:sz="4" w:space="0" w:color="auto"/>
              <w:bottom w:val="single" w:sz="4" w:space="0" w:color="auto"/>
              <w:right w:val="single" w:sz="4" w:space="0" w:color="auto"/>
            </w:tcBorders>
            <w:shd w:val="clear" w:color="auto" w:fill="auto"/>
            <w:vAlign w:val="bottom"/>
          </w:tcPr>
          <w:p w14:paraId="2E49EFD1" w14:textId="5DF1C7FF" w:rsidR="008044A2" w:rsidRPr="00B138F3" w:rsidRDefault="008044A2" w:rsidP="008044A2">
            <w:pPr>
              <w:widowControl w:val="0"/>
              <w:jc w:val="center"/>
              <w:rPr>
                <w:rFonts w:ascii="GHEA Grapalat" w:hAnsi="GHEA Grapalat"/>
                <w:sz w:val="16"/>
                <w:szCs w:val="16"/>
              </w:rPr>
            </w:pPr>
            <w:r>
              <w:rPr>
                <w:rFonts w:ascii="Calibri" w:hAnsi="Calibri" w:cs="Calibri"/>
                <w:color w:val="000000"/>
                <w:sz w:val="22"/>
                <w:szCs w:val="22"/>
                <w:lang w:val="hy-AM"/>
              </w:rPr>
              <w:t>Латук (салат «айсберг» или «ромэн»)</w:t>
            </w:r>
          </w:p>
        </w:tc>
        <w:tc>
          <w:tcPr>
            <w:tcW w:w="1925" w:type="dxa"/>
          </w:tcPr>
          <w:p w14:paraId="6581F2B3" w14:textId="77777777" w:rsidR="008044A2" w:rsidRPr="00B138F3" w:rsidRDefault="008044A2" w:rsidP="008044A2">
            <w:pPr>
              <w:widowControl w:val="0"/>
              <w:jc w:val="center"/>
              <w:rPr>
                <w:rFonts w:ascii="GHEA Grapalat" w:hAnsi="GHEA Grapalat"/>
                <w:sz w:val="16"/>
                <w:szCs w:val="16"/>
              </w:rPr>
            </w:pPr>
          </w:p>
        </w:tc>
        <w:tc>
          <w:tcPr>
            <w:tcW w:w="1467" w:type="dxa"/>
          </w:tcPr>
          <w:p w14:paraId="4548ABB2" w14:textId="3DB9C069" w:rsidR="008044A2" w:rsidRPr="00B138F3" w:rsidRDefault="008044A2" w:rsidP="008044A2">
            <w:pPr>
              <w:widowControl w:val="0"/>
              <w:jc w:val="center"/>
              <w:rPr>
                <w:rFonts w:ascii="GHEA Grapalat" w:hAnsi="GHEA Grapalat"/>
                <w:sz w:val="16"/>
                <w:szCs w:val="16"/>
              </w:rPr>
            </w:pPr>
            <w:r w:rsidRPr="008044A2">
              <w:rPr>
                <w:rFonts w:ascii="GHEA Grapalat" w:hAnsi="GHEA Grapalat"/>
                <w:sz w:val="16"/>
                <w:szCs w:val="16"/>
              </w:rPr>
              <w:t xml:space="preserve">Марол без заражения сельскохозяйственными вредителями, со свежими листьями. Упаковка, маркировка и идентификация безопасны в соответствии с техническими регламентами «О безопасности пищевой продукции» (ТС ТС № 021/2011), принятым Решением Комиссии Таможенного союза от 9 декабря 2011 г. № 880, «О пищевой продукции в части ее маркировки» (ТС ТС № 022/2011), принятым Решением Комиссии Таможенного союза от 9 декабря 2011 г. № 881, «О </w:t>
            </w:r>
            <w:r w:rsidRPr="008044A2">
              <w:rPr>
                <w:rFonts w:ascii="GHEA Grapalat" w:hAnsi="GHEA Grapalat"/>
                <w:sz w:val="16"/>
                <w:szCs w:val="16"/>
              </w:rPr>
              <w:lastRenderedPageBreak/>
              <w:t>пищевой продукции в части ее маркировки» (ТС ТС № 005/2011), «О безопасности упаковки» (ТС ТС 005/2011), принятым Решением Комиссии Таможенного союза от 16 августа 2011 г. № 769.</w:t>
            </w:r>
          </w:p>
        </w:tc>
        <w:tc>
          <w:tcPr>
            <w:tcW w:w="1085" w:type="dxa"/>
            <w:tcBorders>
              <w:top w:val="nil"/>
              <w:left w:val="single" w:sz="4" w:space="0" w:color="auto"/>
              <w:bottom w:val="single" w:sz="4" w:space="0" w:color="auto"/>
              <w:right w:val="single" w:sz="4" w:space="0" w:color="auto"/>
            </w:tcBorders>
            <w:shd w:val="clear" w:color="auto" w:fill="auto"/>
            <w:vAlign w:val="bottom"/>
          </w:tcPr>
          <w:p w14:paraId="0FEFB05F" w14:textId="09CE241B" w:rsidR="008044A2" w:rsidRPr="00B138F3" w:rsidRDefault="008044A2" w:rsidP="008044A2">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794DE4C8" w14:textId="77777777" w:rsidR="008044A2" w:rsidRPr="00B138F3" w:rsidRDefault="008044A2" w:rsidP="008044A2">
            <w:pPr>
              <w:widowControl w:val="0"/>
              <w:jc w:val="center"/>
              <w:rPr>
                <w:rFonts w:ascii="GHEA Grapalat" w:hAnsi="GHEA Grapalat"/>
                <w:sz w:val="16"/>
                <w:szCs w:val="16"/>
              </w:rPr>
            </w:pPr>
          </w:p>
        </w:tc>
        <w:tc>
          <w:tcPr>
            <w:tcW w:w="1134" w:type="dxa"/>
          </w:tcPr>
          <w:p w14:paraId="3C4EB64E" w14:textId="77777777" w:rsidR="008044A2" w:rsidRPr="00B138F3" w:rsidRDefault="008044A2" w:rsidP="008044A2">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000000" w:fill="FFFFFF"/>
            <w:vAlign w:val="center"/>
          </w:tcPr>
          <w:p w14:paraId="32B4ACAC" w14:textId="7E3FEFAE" w:rsidR="008044A2" w:rsidRPr="00B138F3" w:rsidRDefault="008044A2" w:rsidP="008044A2">
            <w:pPr>
              <w:widowControl w:val="0"/>
              <w:jc w:val="center"/>
              <w:rPr>
                <w:rFonts w:ascii="GHEA Grapalat" w:hAnsi="GHEA Grapalat"/>
                <w:sz w:val="16"/>
                <w:szCs w:val="16"/>
              </w:rPr>
            </w:pPr>
            <w:r>
              <w:rPr>
                <w:rFonts w:ascii="GHEA Grapalat" w:hAnsi="GHEA Grapalat" w:cs="Calibri"/>
                <w:color w:val="000000"/>
                <w:sz w:val="16"/>
                <w:szCs w:val="16"/>
                <w:lang w:val="hy-AM"/>
              </w:rPr>
              <w:t>145</w:t>
            </w:r>
          </w:p>
        </w:tc>
        <w:tc>
          <w:tcPr>
            <w:tcW w:w="709" w:type="dxa"/>
          </w:tcPr>
          <w:p w14:paraId="58511042" w14:textId="68AA0351" w:rsidR="008044A2" w:rsidRPr="00B138F3" w:rsidRDefault="008044A2" w:rsidP="008044A2">
            <w:pPr>
              <w:widowControl w:val="0"/>
              <w:jc w:val="center"/>
              <w:rPr>
                <w:rFonts w:ascii="GHEA Grapalat" w:hAnsi="GHEA Grapalat"/>
                <w:sz w:val="16"/>
                <w:szCs w:val="16"/>
              </w:rPr>
            </w:pPr>
            <w:r w:rsidRPr="005807CD">
              <w:rPr>
                <w:rFonts w:ascii="GHEA Grapalat" w:hAnsi="GHEA Grapalat"/>
                <w:sz w:val="16"/>
                <w:szCs w:val="16"/>
              </w:rPr>
              <w:t>с. Касах, ул. Гарегина Нжде, 2</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38E9A2A5" w14:textId="02151B22" w:rsidR="008044A2" w:rsidRPr="00B138F3" w:rsidRDefault="008044A2" w:rsidP="008044A2">
            <w:pPr>
              <w:widowControl w:val="0"/>
              <w:jc w:val="center"/>
              <w:rPr>
                <w:rFonts w:ascii="GHEA Grapalat" w:hAnsi="GHEA Grapalat"/>
                <w:sz w:val="16"/>
                <w:szCs w:val="16"/>
              </w:rPr>
            </w:pPr>
            <w:r>
              <w:rPr>
                <w:rFonts w:ascii="GHEA Grapalat" w:hAnsi="GHEA Grapalat" w:cs="Calibri"/>
                <w:color w:val="000000"/>
                <w:sz w:val="16"/>
                <w:szCs w:val="16"/>
                <w:lang w:val="hy-AM"/>
              </w:rPr>
              <w:t>145</w:t>
            </w:r>
          </w:p>
        </w:tc>
        <w:tc>
          <w:tcPr>
            <w:tcW w:w="947" w:type="dxa"/>
          </w:tcPr>
          <w:p w14:paraId="761178A4" w14:textId="31AFD44E" w:rsidR="008044A2" w:rsidRPr="00B138F3" w:rsidRDefault="008044A2" w:rsidP="008044A2">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8044A2" w:rsidRPr="00B138F3" w14:paraId="4CEAD066" w14:textId="77777777" w:rsidTr="00EA7C5E">
        <w:trPr>
          <w:trHeight w:val="246"/>
          <w:jc w:val="center"/>
        </w:trPr>
        <w:tc>
          <w:tcPr>
            <w:tcW w:w="1241" w:type="dxa"/>
          </w:tcPr>
          <w:p w14:paraId="22989FC2" w14:textId="12B3FD9B" w:rsidR="008044A2" w:rsidRDefault="008044A2" w:rsidP="008044A2">
            <w:pPr>
              <w:widowControl w:val="0"/>
              <w:jc w:val="center"/>
              <w:rPr>
                <w:rFonts w:ascii="GHEA Grapalat" w:hAnsi="GHEA Grapalat"/>
                <w:sz w:val="16"/>
                <w:szCs w:val="16"/>
                <w:lang w:val="en-US"/>
              </w:rPr>
            </w:pPr>
            <w:r>
              <w:rPr>
                <w:rFonts w:ascii="GHEA Grapalat" w:hAnsi="GHEA Grapalat"/>
                <w:sz w:val="16"/>
                <w:szCs w:val="16"/>
                <w:lang w:val="en-US"/>
              </w:rPr>
              <w:t>53</w:t>
            </w:r>
          </w:p>
        </w:tc>
        <w:tc>
          <w:tcPr>
            <w:tcW w:w="2713" w:type="dxa"/>
            <w:tcBorders>
              <w:top w:val="nil"/>
              <w:left w:val="single" w:sz="4" w:space="0" w:color="auto"/>
              <w:bottom w:val="single" w:sz="4" w:space="0" w:color="auto"/>
              <w:right w:val="single" w:sz="4" w:space="0" w:color="auto"/>
            </w:tcBorders>
            <w:shd w:val="clear" w:color="auto" w:fill="auto"/>
            <w:vAlign w:val="center"/>
          </w:tcPr>
          <w:p w14:paraId="5435934B" w14:textId="1D2039DF" w:rsidR="008044A2" w:rsidRPr="00B138F3" w:rsidRDefault="008044A2" w:rsidP="008044A2">
            <w:pPr>
              <w:widowControl w:val="0"/>
              <w:jc w:val="center"/>
              <w:rPr>
                <w:rFonts w:ascii="GHEA Grapalat" w:hAnsi="GHEA Grapalat"/>
                <w:sz w:val="16"/>
                <w:szCs w:val="16"/>
              </w:rPr>
            </w:pPr>
            <w:r>
              <w:rPr>
                <w:rFonts w:ascii="GHEA Grapalat" w:hAnsi="GHEA Grapalat" w:cs="Calibri"/>
                <w:color w:val="000000"/>
                <w:sz w:val="16"/>
                <w:szCs w:val="16"/>
                <w:lang w:val="hy-AM"/>
              </w:rPr>
              <w:t>15332410</w:t>
            </w:r>
          </w:p>
        </w:tc>
        <w:tc>
          <w:tcPr>
            <w:tcW w:w="1558" w:type="dxa"/>
            <w:tcBorders>
              <w:top w:val="nil"/>
              <w:left w:val="single" w:sz="4" w:space="0" w:color="auto"/>
              <w:bottom w:val="single" w:sz="4" w:space="0" w:color="auto"/>
              <w:right w:val="single" w:sz="4" w:space="0" w:color="auto"/>
            </w:tcBorders>
            <w:shd w:val="clear" w:color="auto" w:fill="auto"/>
            <w:vAlign w:val="bottom"/>
          </w:tcPr>
          <w:p w14:paraId="26607878" w14:textId="4F2AADB4" w:rsidR="008044A2" w:rsidRPr="00B138F3" w:rsidRDefault="008044A2" w:rsidP="008044A2">
            <w:pPr>
              <w:widowControl w:val="0"/>
              <w:jc w:val="center"/>
              <w:rPr>
                <w:rFonts w:ascii="GHEA Grapalat" w:hAnsi="GHEA Grapalat"/>
                <w:sz w:val="16"/>
                <w:szCs w:val="16"/>
              </w:rPr>
            </w:pPr>
            <w:r>
              <w:rPr>
                <w:rFonts w:ascii="Calibri" w:hAnsi="Calibri" w:cs="Calibri"/>
                <w:color w:val="000000"/>
                <w:sz w:val="22"/>
                <w:szCs w:val="22"/>
                <w:lang w:val="hy-AM"/>
              </w:rPr>
              <w:t>Яблочная натуральная сушёная продукция (без сахара)</w:t>
            </w:r>
          </w:p>
        </w:tc>
        <w:tc>
          <w:tcPr>
            <w:tcW w:w="1925" w:type="dxa"/>
          </w:tcPr>
          <w:p w14:paraId="5DFA4D5D" w14:textId="77777777" w:rsidR="008044A2" w:rsidRPr="00B138F3" w:rsidRDefault="008044A2" w:rsidP="008044A2">
            <w:pPr>
              <w:widowControl w:val="0"/>
              <w:jc w:val="center"/>
              <w:rPr>
                <w:rFonts w:ascii="GHEA Grapalat" w:hAnsi="GHEA Grapalat"/>
                <w:sz w:val="16"/>
                <w:szCs w:val="16"/>
              </w:rPr>
            </w:pPr>
          </w:p>
        </w:tc>
        <w:tc>
          <w:tcPr>
            <w:tcW w:w="1467" w:type="dxa"/>
          </w:tcPr>
          <w:p w14:paraId="6676C458" w14:textId="350DEEF0" w:rsidR="008044A2" w:rsidRPr="00B138F3" w:rsidRDefault="008044A2" w:rsidP="008044A2">
            <w:pPr>
              <w:widowControl w:val="0"/>
              <w:jc w:val="center"/>
              <w:rPr>
                <w:rFonts w:ascii="GHEA Grapalat" w:hAnsi="GHEA Grapalat"/>
                <w:sz w:val="16"/>
                <w:szCs w:val="16"/>
              </w:rPr>
            </w:pPr>
            <w:r w:rsidRPr="008044A2">
              <w:rPr>
                <w:rFonts w:ascii="GHEA Grapalat" w:hAnsi="GHEA Grapalat"/>
                <w:sz w:val="16"/>
                <w:szCs w:val="16"/>
              </w:rPr>
              <w:t xml:space="preserve">Яблоки сушеные натуральные, без сахара, фабричной обработки, хранящиеся при температуре от 50°С до 250°С, с влажностью воздуха не более 70%. ГОСТ 28501-90 или эквивалент. Упаковка: в пищевой полиэтиленовый пакет с соответствующей маркировкой, не более 5 кг. Безопасность упаковки, маркировки и идентификации обеспечивается в соответствии с техническими </w:t>
            </w:r>
            <w:r w:rsidRPr="008044A2">
              <w:rPr>
                <w:rFonts w:ascii="GHEA Grapalat" w:hAnsi="GHEA Grapalat"/>
                <w:sz w:val="16"/>
                <w:szCs w:val="16"/>
              </w:rPr>
              <w:lastRenderedPageBreak/>
              <w:t xml:space="preserve">регламентами «О безопасности пищевой продукции» (ТС ТС № 021/2011), принятым Решением Комиссии Таможенного союза от 9 декабря 2011 г. № 880, «Пищевая продукция в части ее маркировки» (ТС ТС № 022/2011), принятым Решением Комиссии Таможенного союза от 9 декабря 2011 г. № 881, «Требования к безопасности пищевых добавок, ароматизаторов и технологических вспомогательных средств» (ТС ТС 029/2012), утвержденными Решением Совета Евразийской экономической комиссии от 20 июля 2012 г. № 58, «О </w:t>
            </w:r>
            <w:r w:rsidRPr="008044A2">
              <w:rPr>
                <w:rFonts w:ascii="GHEA Grapalat" w:hAnsi="GHEA Grapalat"/>
                <w:sz w:val="16"/>
                <w:szCs w:val="16"/>
              </w:rPr>
              <w:lastRenderedPageBreak/>
              <w:t>безопасности упаковки» (ТС ТС 005/2011), принятым Решением Комиссии Таможенного союза от 16 августа 2011 г. № 769.</w:t>
            </w:r>
          </w:p>
        </w:tc>
        <w:tc>
          <w:tcPr>
            <w:tcW w:w="1085" w:type="dxa"/>
            <w:tcBorders>
              <w:top w:val="nil"/>
              <w:left w:val="single" w:sz="4" w:space="0" w:color="auto"/>
              <w:bottom w:val="single" w:sz="4" w:space="0" w:color="auto"/>
              <w:right w:val="single" w:sz="4" w:space="0" w:color="auto"/>
            </w:tcBorders>
            <w:shd w:val="clear" w:color="auto" w:fill="auto"/>
            <w:vAlign w:val="bottom"/>
          </w:tcPr>
          <w:p w14:paraId="755762D2" w14:textId="2C48C571" w:rsidR="008044A2" w:rsidRPr="00B138F3" w:rsidRDefault="008044A2" w:rsidP="008044A2">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3476FFFC" w14:textId="77777777" w:rsidR="008044A2" w:rsidRPr="00B138F3" w:rsidRDefault="008044A2" w:rsidP="008044A2">
            <w:pPr>
              <w:widowControl w:val="0"/>
              <w:jc w:val="center"/>
              <w:rPr>
                <w:rFonts w:ascii="GHEA Grapalat" w:hAnsi="GHEA Grapalat"/>
                <w:sz w:val="16"/>
                <w:szCs w:val="16"/>
              </w:rPr>
            </w:pPr>
          </w:p>
        </w:tc>
        <w:tc>
          <w:tcPr>
            <w:tcW w:w="1134" w:type="dxa"/>
          </w:tcPr>
          <w:p w14:paraId="54473D63" w14:textId="77777777" w:rsidR="008044A2" w:rsidRPr="00B138F3" w:rsidRDefault="008044A2" w:rsidP="008044A2">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000000" w:fill="FFFFFF"/>
            <w:vAlign w:val="center"/>
          </w:tcPr>
          <w:p w14:paraId="4C0AECCF" w14:textId="684DB31F" w:rsidR="008044A2" w:rsidRPr="00B138F3" w:rsidRDefault="008044A2" w:rsidP="008044A2">
            <w:pPr>
              <w:widowControl w:val="0"/>
              <w:jc w:val="center"/>
              <w:rPr>
                <w:rFonts w:ascii="GHEA Grapalat" w:hAnsi="GHEA Grapalat"/>
                <w:sz w:val="16"/>
                <w:szCs w:val="16"/>
              </w:rPr>
            </w:pPr>
            <w:r>
              <w:rPr>
                <w:rFonts w:ascii="GHEA Grapalat" w:hAnsi="GHEA Grapalat" w:cs="Calibri"/>
                <w:color w:val="000000"/>
                <w:sz w:val="16"/>
                <w:szCs w:val="16"/>
                <w:lang w:val="hy-AM"/>
              </w:rPr>
              <w:t>95</w:t>
            </w:r>
          </w:p>
        </w:tc>
        <w:tc>
          <w:tcPr>
            <w:tcW w:w="709" w:type="dxa"/>
          </w:tcPr>
          <w:p w14:paraId="5A2BA5FA" w14:textId="5D4E359B" w:rsidR="008044A2" w:rsidRPr="00B138F3" w:rsidRDefault="008044A2" w:rsidP="008044A2">
            <w:pPr>
              <w:widowControl w:val="0"/>
              <w:jc w:val="center"/>
              <w:rPr>
                <w:rFonts w:ascii="GHEA Grapalat" w:hAnsi="GHEA Grapalat"/>
                <w:sz w:val="16"/>
                <w:szCs w:val="16"/>
              </w:rPr>
            </w:pPr>
            <w:r w:rsidRPr="005807CD">
              <w:rPr>
                <w:rFonts w:ascii="GHEA Grapalat" w:hAnsi="GHEA Grapalat"/>
                <w:sz w:val="16"/>
                <w:szCs w:val="16"/>
              </w:rPr>
              <w:t>с. Касах, ул. Гарегина Нжде, 2</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578B4D6C" w14:textId="6EEDC3B7" w:rsidR="008044A2" w:rsidRPr="00B138F3" w:rsidRDefault="008044A2" w:rsidP="008044A2">
            <w:pPr>
              <w:widowControl w:val="0"/>
              <w:jc w:val="center"/>
              <w:rPr>
                <w:rFonts w:ascii="GHEA Grapalat" w:hAnsi="GHEA Grapalat"/>
                <w:sz w:val="16"/>
                <w:szCs w:val="16"/>
              </w:rPr>
            </w:pPr>
            <w:r>
              <w:rPr>
                <w:rFonts w:ascii="GHEA Grapalat" w:hAnsi="GHEA Grapalat" w:cs="Calibri"/>
                <w:color w:val="000000"/>
                <w:sz w:val="16"/>
                <w:szCs w:val="16"/>
                <w:lang w:val="hy-AM"/>
              </w:rPr>
              <w:t>95</w:t>
            </w:r>
          </w:p>
        </w:tc>
        <w:tc>
          <w:tcPr>
            <w:tcW w:w="947" w:type="dxa"/>
          </w:tcPr>
          <w:p w14:paraId="16260DC4" w14:textId="417093B8" w:rsidR="008044A2" w:rsidRPr="00B138F3" w:rsidRDefault="008044A2" w:rsidP="008044A2">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8044A2" w:rsidRPr="00B138F3" w14:paraId="6B003EF7" w14:textId="77777777" w:rsidTr="00EA7C5E">
        <w:trPr>
          <w:trHeight w:val="246"/>
          <w:jc w:val="center"/>
        </w:trPr>
        <w:tc>
          <w:tcPr>
            <w:tcW w:w="1241" w:type="dxa"/>
          </w:tcPr>
          <w:p w14:paraId="00C28466" w14:textId="5B264E9C" w:rsidR="008044A2" w:rsidRDefault="008044A2" w:rsidP="008044A2">
            <w:pPr>
              <w:widowControl w:val="0"/>
              <w:jc w:val="center"/>
              <w:rPr>
                <w:rFonts w:ascii="GHEA Grapalat" w:hAnsi="GHEA Grapalat"/>
                <w:sz w:val="16"/>
                <w:szCs w:val="16"/>
                <w:lang w:val="en-US"/>
              </w:rPr>
            </w:pPr>
            <w:r>
              <w:rPr>
                <w:rFonts w:ascii="GHEA Grapalat" w:hAnsi="GHEA Grapalat"/>
                <w:sz w:val="16"/>
                <w:szCs w:val="16"/>
                <w:lang w:val="en-US"/>
              </w:rPr>
              <w:lastRenderedPageBreak/>
              <w:t>54</w:t>
            </w:r>
          </w:p>
        </w:tc>
        <w:tc>
          <w:tcPr>
            <w:tcW w:w="2713" w:type="dxa"/>
            <w:tcBorders>
              <w:top w:val="nil"/>
              <w:left w:val="single" w:sz="4" w:space="0" w:color="auto"/>
              <w:bottom w:val="single" w:sz="4" w:space="0" w:color="auto"/>
              <w:right w:val="single" w:sz="4" w:space="0" w:color="auto"/>
            </w:tcBorders>
            <w:shd w:val="clear" w:color="auto" w:fill="auto"/>
            <w:vAlign w:val="center"/>
          </w:tcPr>
          <w:p w14:paraId="415DE810" w14:textId="07989BD4" w:rsidR="008044A2" w:rsidRPr="00B138F3" w:rsidRDefault="008044A2" w:rsidP="008044A2">
            <w:pPr>
              <w:widowControl w:val="0"/>
              <w:jc w:val="center"/>
              <w:rPr>
                <w:rFonts w:ascii="GHEA Grapalat" w:hAnsi="GHEA Grapalat"/>
                <w:sz w:val="16"/>
                <w:szCs w:val="16"/>
              </w:rPr>
            </w:pPr>
            <w:r>
              <w:rPr>
                <w:rFonts w:ascii="GHEA Grapalat" w:hAnsi="GHEA Grapalat" w:cs="Calibri"/>
                <w:color w:val="000000"/>
                <w:sz w:val="16"/>
                <w:szCs w:val="16"/>
                <w:lang w:val="hy-AM"/>
              </w:rPr>
              <w:t>15332410</w:t>
            </w:r>
          </w:p>
        </w:tc>
        <w:tc>
          <w:tcPr>
            <w:tcW w:w="1558" w:type="dxa"/>
            <w:tcBorders>
              <w:top w:val="nil"/>
              <w:left w:val="single" w:sz="4" w:space="0" w:color="auto"/>
              <w:bottom w:val="single" w:sz="4" w:space="0" w:color="auto"/>
              <w:right w:val="single" w:sz="4" w:space="0" w:color="auto"/>
            </w:tcBorders>
            <w:shd w:val="clear" w:color="auto" w:fill="auto"/>
            <w:vAlign w:val="bottom"/>
          </w:tcPr>
          <w:p w14:paraId="4A9C91B1" w14:textId="20F46FC5" w:rsidR="008044A2" w:rsidRPr="00B138F3" w:rsidRDefault="008044A2" w:rsidP="008044A2">
            <w:pPr>
              <w:widowControl w:val="0"/>
              <w:jc w:val="center"/>
              <w:rPr>
                <w:rFonts w:ascii="GHEA Grapalat" w:hAnsi="GHEA Grapalat"/>
                <w:sz w:val="16"/>
                <w:szCs w:val="16"/>
              </w:rPr>
            </w:pPr>
            <w:r>
              <w:rPr>
                <w:rFonts w:ascii="Calibri" w:hAnsi="Calibri" w:cs="Calibri"/>
                <w:color w:val="000000"/>
                <w:sz w:val="22"/>
                <w:szCs w:val="22"/>
                <w:lang w:val="hy-AM"/>
              </w:rPr>
              <w:t>Абрикосовая натуральная сушёная продукция (без сахара)</w:t>
            </w:r>
          </w:p>
        </w:tc>
        <w:tc>
          <w:tcPr>
            <w:tcW w:w="1925" w:type="dxa"/>
          </w:tcPr>
          <w:p w14:paraId="738E1D79" w14:textId="77777777" w:rsidR="008044A2" w:rsidRPr="00B138F3" w:rsidRDefault="008044A2" w:rsidP="008044A2">
            <w:pPr>
              <w:widowControl w:val="0"/>
              <w:jc w:val="center"/>
              <w:rPr>
                <w:rFonts w:ascii="GHEA Grapalat" w:hAnsi="GHEA Grapalat"/>
                <w:sz w:val="16"/>
                <w:szCs w:val="16"/>
              </w:rPr>
            </w:pPr>
          </w:p>
        </w:tc>
        <w:tc>
          <w:tcPr>
            <w:tcW w:w="1467" w:type="dxa"/>
          </w:tcPr>
          <w:p w14:paraId="2E0D938F" w14:textId="1EFE04D0" w:rsidR="008044A2" w:rsidRPr="00B138F3" w:rsidRDefault="008044A2" w:rsidP="008044A2">
            <w:pPr>
              <w:widowControl w:val="0"/>
              <w:jc w:val="center"/>
              <w:rPr>
                <w:rFonts w:ascii="GHEA Grapalat" w:hAnsi="GHEA Grapalat"/>
                <w:sz w:val="16"/>
                <w:szCs w:val="16"/>
              </w:rPr>
            </w:pPr>
            <w:r w:rsidRPr="008044A2">
              <w:rPr>
                <w:rFonts w:ascii="GHEA Grapalat" w:hAnsi="GHEA Grapalat"/>
                <w:sz w:val="16"/>
                <w:szCs w:val="16"/>
              </w:rPr>
              <w:t xml:space="preserve">Курага натуральная, без сахара, фабричной обработки, хранящаяся при температуре от 50°С до 250°С, с влажностью воздуха не более 70%. ГОСТ 28501-90 или эквивалент. Упаковка: в пищевой полиэтиленовый пакет с соответствующей маркировкой, не более 5 кг. Безопасность упаковки, маркировки и идентификации обеспечивается в соответствии с техническими регламентами «О безопасности пищевой продукции» (ТС ТС № 021/2011), </w:t>
            </w:r>
            <w:r w:rsidRPr="008044A2">
              <w:rPr>
                <w:rFonts w:ascii="GHEA Grapalat" w:hAnsi="GHEA Grapalat"/>
                <w:sz w:val="16"/>
                <w:szCs w:val="16"/>
              </w:rPr>
              <w:lastRenderedPageBreak/>
              <w:t xml:space="preserve">принятым Решением Комиссии Таможенного союза от 9 декабря 2011 г. № 880, «Пищевая продукция в части ее маркировки» (ТС ТС № 022/2011), принятым Решением Комиссии Таможенного союза от 9 декабря 2011 г. № 881, «Требования к безопасности пищевых добавок, ароматизаторов и технологических вспомогательных средств» (ТС ТС 029/2012), утвержденными Решением Совета Евразийской экономической комиссии от 20 июля 2012 г. № 58, «О безопасности упаковки» (ТС ТС 005/2011), принятым Решением </w:t>
            </w:r>
            <w:r w:rsidRPr="008044A2">
              <w:rPr>
                <w:rFonts w:ascii="GHEA Grapalat" w:hAnsi="GHEA Grapalat"/>
                <w:sz w:val="16"/>
                <w:szCs w:val="16"/>
              </w:rPr>
              <w:lastRenderedPageBreak/>
              <w:t>Комиссии Таможенного союза от 16 августа 2011 г. № 769.</w:t>
            </w:r>
          </w:p>
        </w:tc>
        <w:tc>
          <w:tcPr>
            <w:tcW w:w="1085" w:type="dxa"/>
            <w:tcBorders>
              <w:top w:val="nil"/>
              <w:left w:val="single" w:sz="4" w:space="0" w:color="auto"/>
              <w:bottom w:val="single" w:sz="4" w:space="0" w:color="auto"/>
              <w:right w:val="single" w:sz="4" w:space="0" w:color="auto"/>
            </w:tcBorders>
            <w:shd w:val="clear" w:color="auto" w:fill="auto"/>
            <w:vAlign w:val="bottom"/>
          </w:tcPr>
          <w:p w14:paraId="59E29E4E" w14:textId="598979E8" w:rsidR="008044A2" w:rsidRPr="00B138F3" w:rsidRDefault="008044A2" w:rsidP="008044A2">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65DFE981" w14:textId="77777777" w:rsidR="008044A2" w:rsidRPr="00B138F3" w:rsidRDefault="008044A2" w:rsidP="008044A2">
            <w:pPr>
              <w:widowControl w:val="0"/>
              <w:jc w:val="center"/>
              <w:rPr>
                <w:rFonts w:ascii="GHEA Grapalat" w:hAnsi="GHEA Grapalat"/>
                <w:sz w:val="16"/>
                <w:szCs w:val="16"/>
              </w:rPr>
            </w:pPr>
          </w:p>
        </w:tc>
        <w:tc>
          <w:tcPr>
            <w:tcW w:w="1134" w:type="dxa"/>
          </w:tcPr>
          <w:p w14:paraId="5A0DEB87" w14:textId="77777777" w:rsidR="008044A2" w:rsidRPr="00B138F3" w:rsidRDefault="008044A2" w:rsidP="008044A2">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000000" w:fill="FFFFFF"/>
            <w:vAlign w:val="center"/>
          </w:tcPr>
          <w:p w14:paraId="631188EF" w14:textId="58CA60FA" w:rsidR="008044A2" w:rsidRPr="00B138F3" w:rsidRDefault="008044A2" w:rsidP="008044A2">
            <w:pPr>
              <w:widowControl w:val="0"/>
              <w:jc w:val="center"/>
              <w:rPr>
                <w:rFonts w:ascii="GHEA Grapalat" w:hAnsi="GHEA Grapalat"/>
                <w:sz w:val="16"/>
                <w:szCs w:val="16"/>
              </w:rPr>
            </w:pPr>
            <w:r>
              <w:rPr>
                <w:rFonts w:ascii="GHEA Grapalat" w:hAnsi="GHEA Grapalat" w:cs="Calibri"/>
                <w:color w:val="000000"/>
                <w:sz w:val="16"/>
                <w:szCs w:val="16"/>
                <w:lang w:val="hy-AM"/>
              </w:rPr>
              <w:t>18</w:t>
            </w:r>
          </w:p>
        </w:tc>
        <w:tc>
          <w:tcPr>
            <w:tcW w:w="709" w:type="dxa"/>
          </w:tcPr>
          <w:p w14:paraId="32BF326F" w14:textId="1C6B6CD4" w:rsidR="008044A2" w:rsidRPr="00B138F3" w:rsidRDefault="008044A2" w:rsidP="008044A2">
            <w:pPr>
              <w:widowControl w:val="0"/>
              <w:jc w:val="center"/>
              <w:rPr>
                <w:rFonts w:ascii="GHEA Grapalat" w:hAnsi="GHEA Grapalat"/>
                <w:sz w:val="16"/>
                <w:szCs w:val="16"/>
              </w:rPr>
            </w:pPr>
            <w:r w:rsidRPr="005807CD">
              <w:rPr>
                <w:rFonts w:ascii="GHEA Grapalat" w:hAnsi="GHEA Grapalat"/>
                <w:sz w:val="16"/>
                <w:szCs w:val="16"/>
              </w:rPr>
              <w:t>с. Касах, ул. Гарегина Нжде, 2</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6BFE9E98" w14:textId="17BCDFBD" w:rsidR="008044A2" w:rsidRPr="00B138F3" w:rsidRDefault="008044A2" w:rsidP="008044A2">
            <w:pPr>
              <w:widowControl w:val="0"/>
              <w:jc w:val="center"/>
              <w:rPr>
                <w:rFonts w:ascii="GHEA Grapalat" w:hAnsi="GHEA Grapalat"/>
                <w:sz w:val="16"/>
                <w:szCs w:val="16"/>
              </w:rPr>
            </w:pPr>
            <w:r>
              <w:rPr>
                <w:rFonts w:ascii="GHEA Grapalat" w:hAnsi="GHEA Grapalat" w:cs="Calibri"/>
                <w:color w:val="000000"/>
                <w:sz w:val="16"/>
                <w:szCs w:val="16"/>
                <w:lang w:val="hy-AM"/>
              </w:rPr>
              <w:t>18</w:t>
            </w:r>
          </w:p>
        </w:tc>
        <w:tc>
          <w:tcPr>
            <w:tcW w:w="947" w:type="dxa"/>
          </w:tcPr>
          <w:p w14:paraId="221717FE" w14:textId="16DFDC74" w:rsidR="008044A2" w:rsidRPr="00B138F3" w:rsidRDefault="008044A2" w:rsidP="008044A2">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8044A2" w:rsidRPr="00B138F3" w14:paraId="14564230" w14:textId="77777777" w:rsidTr="00EA7C5E">
        <w:trPr>
          <w:trHeight w:val="246"/>
          <w:jc w:val="center"/>
        </w:trPr>
        <w:tc>
          <w:tcPr>
            <w:tcW w:w="1241" w:type="dxa"/>
          </w:tcPr>
          <w:p w14:paraId="197D1734" w14:textId="48EF319A" w:rsidR="008044A2" w:rsidRDefault="008044A2" w:rsidP="008044A2">
            <w:pPr>
              <w:widowControl w:val="0"/>
              <w:jc w:val="center"/>
              <w:rPr>
                <w:rFonts w:ascii="GHEA Grapalat" w:hAnsi="GHEA Grapalat"/>
                <w:sz w:val="16"/>
                <w:szCs w:val="16"/>
                <w:lang w:val="en-US"/>
              </w:rPr>
            </w:pPr>
            <w:r>
              <w:rPr>
                <w:rFonts w:ascii="GHEA Grapalat" w:hAnsi="GHEA Grapalat"/>
                <w:sz w:val="16"/>
                <w:szCs w:val="16"/>
                <w:lang w:val="en-US"/>
              </w:rPr>
              <w:lastRenderedPageBreak/>
              <w:t>55</w:t>
            </w:r>
          </w:p>
        </w:tc>
        <w:tc>
          <w:tcPr>
            <w:tcW w:w="2713" w:type="dxa"/>
            <w:tcBorders>
              <w:top w:val="nil"/>
              <w:left w:val="single" w:sz="4" w:space="0" w:color="auto"/>
              <w:bottom w:val="single" w:sz="4" w:space="0" w:color="auto"/>
              <w:right w:val="single" w:sz="4" w:space="0" w:color="auto"/>
            </w:tcBorders>
            <w:shd w:val="clear" w:color="auto" w:fill="auto"/>
            <w:vAlign w:val="center"/>
          </w:tcPr>
          <w:p w14:paraId="6EEFEC8C" w14:textId="5BD92D1D" w:rsidR="008044A2" w:rsidRPr="00B138F3" w:rsidRDefault="008044A2" w:rsidP="008044A2">
            <w:pPr>
              <w:widowControl w:val="0"/>
              <w:jc w:val="center"/>
              <w:rPr>
                <w:rFonts w:ascii="GHEA Grapalat" w:hAnsi="GHEA Grapalat"/>
                <w:sz w:val="16"/>
                <w:szCs w:val="16"/>
              </w:rPr>
            </w:pPr>
            <w:r>
              <w:rPr>
                <w:rFonts w:ascii="GHEA Grapalat" w:hAnsi="GHEA Grapalat" w:cs="Calibri"/>
                <w:color w:val="000000"/>
                <w:sz w:val="16"/>
                <w:szCs w:val="16"/>
                <w:lang w:val="hy-AM"/>
              </w:rPr>
              <w:t>15332410</w:t>
            </w:r>
          </w:p>
        </w:tc>
        <w:tc>
          <w:tcPr>
            <w:tcW w:w="1558" w:type="dxa"/>
            <w:tcBorders>
              <w:top w:val="nil"/>
              <w:left w:val="single" w:sz="4" w:space="0" w:color="auto"/>
              <w:bottom w:val="single" w:sz="4" w:space="0" w:color="auto"/>
              <w:right w:val="single" w:sz="4" w:space="0" w:color="auto"/>
            </w:tcBorders>
            <w:shd w:val="clear" w:color="auto" w:fill="auto"/>
            <w:vAlign w:val="bottom"/>
          </w:tcPr>
          <w:p w14:paraId="05529BB7" w14:textId="663D6235" w:rsidR="008044A2" w:rsidRPr="00B138F3" w:rsidRDefault="008044A2" w:rsidP="008044A2">
            <w:pPr>
              <w:widowControl w:val="0"/>
              <w:jc w:val="center"/>
              <w:rPr>
                <w:rFonts w:ascii="GHEA Grapalat" w:hAnsi="GHEA Grapalat"/>
                <w:sz w:val="16"/>
                <w:szCs w:val="16"/>
              </w:rPr>
            </w:pPr>
            <w:r>
              <w:rPr>
                <w:rFonts w:ascii="Calibri" w:hAnsi="Calibri" w:cs="Calibri"/>
                <w:color w:val="000000"/>
                <w:sz w:val="22"/>
                <w:szCs w:val="22"/>
                <w:lang w:val="hy-AM"/>
              </w:rPr>
              <w:t>Сливовая натуральная сушёная продукция (без сахара)</w:t>
            </w:r>
          </w:p>
        </w:tc>
        <w:tc>
          <w:tcPr>
            <w:tcW w:w="1925" w:type="dxa"/>
          </w:tcPr>
          <w:p w14:paraId="4D2C81D6" w14:textId="77777777" w:rsidR="008044A2" w:rsidRPr="00B138F3" w:rsidRDefault="008044A2" w:rsidP="008044A2">
            <w:pPr>
              <w:widowControl w:val="0"/>
              <w:jc w:val="center"/>
              <w:rPr>
                <w:rFonts w:ascii="GHEA Grapalat" w:hAnsi="GHEA Grapalat"/>
                <w:sz w:val="16"/>
                <w:szCs w:val="16"/>
              </w:rPr>
            </w:pPr>
          </w:p>
        </w:tc>
        <w:tc>
          <w:tcPr>
            <w:tcW w:w="1467" w:type="dxa"/>
          </w:tcPr>
          <w:p w14:paraId="3F7DDE16" w14:textId="44E4B701" w:rsidR="008044A2" w:rsidRPr="00B138F3" w:rsidRDefault="008044A2" w:rsidP="008044A2">
            <w:pPr>
              <w:widowControl w:val="0"/>
              <w:jc w:val="center"/>
              <w:rPr>
                <w:rFonts w:ascii="GHEA Grapalat" w:hAnsi="GHEA Grapalat"/>
                <w:sz w:val="16"/>
                <w:szCs w:val="16"/>
              </w:rPr>
            </w:pPr>
            <w:r w:rsidRPr="008044A2">
              <w:rPr>
                <w:rFonts w:ascii="GHEA Grapalat" w:hAnsi="GHEA Grapalat"/>
                <w:sz w:val="16"/>
                <w:szCs w:val="16"/>
              </w:rPr>
              <w:t xml:space="preserve">Чернослив натуральный без сахара, фабричной обработки, хранящийся при температуре от 50°С до 250°С, с влажностью воздуха не более 70%. ГОСТ 28501-90 или эквивалент. Упаковка: в пищевой полиэтиленовый пакет с соответствующей маркировкой, не более 5 кг. Безопасность упаковки, маркировки и идентификации обеспечивается в соответствии с техническими регламентами «О безопасности пищевой продукции» (ТС ТС № 021/2011), принятым Решением Комиссии Таможенного союза от 9 </w:t>
            </w:r>
            <w:r w:rsidRPr="008044A2">
              <w:rPr>
                <w:rFonts w:ascii="GHEA Grapalat" w:hAnsi="GHEA Grapalat"/>
                <w:sz w:val="16"/>
                <w:szCs w:val="16"/>
              </w:rPr>
              <w:lastRenderedPageBreak/>
              <w:t>декабря 2011 г. № 880, «Пищевая продукция в части ее маркировки» (ТС ТС № 022/2011), принятым Решением Комиссии Таможенного союза от 9 декабря 2011 г. № 881, «Требования к безопасности пищевых добавок, ароматизаторов и технологических вспомогательных средств» (ТС ТС 029/2012), утвержденными Решением Совета Евразийской экономической комиссии от 20 июля 2012 г. № 58, «О безопасности упаковки» (ТС ТС 005/2011), принятым Решением Комиссии Таможенного союза от 16 августа 2011 г. № 769.</w:t>
            </w:r>
          </w:p>
        </w:tc>
        <w:tc>
          <w:tcPr>
            <w:tcW w:w="1085" w:type="dxa"/>
            <w:tcBorders>
              <w:top w:val="nil"/>
              <w:left w:val="single" w:sz="4" w:space="0" w:color="auto"/>
              <w:bottom w:val="single" w:sz="4" w:space="0" w:color="auto"/>
              <w:right w:val="single" w:sz="4" w:space="0" w:color="auto"/>
            </w:tcBorders>
            <w:shd w:val="clear" w:color="auto" w:fill="auto"/>
            <w:vAlign w:val="bottom"/>
          </w:tcPr>
          <w:p w14:paraId="5ABDC8AF" w14:textId="1EEE9FBF" w:rsidR="008044A2" w:rsidRPr="00B138F3" w:rsidRDefault="008044A2" w:rsidP="008044A2">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3DC8C17C" w14:textId="77777777" w:rsidR="008044A2" w:rsidRPr="00B138F3" w:rsidRDefault="008044A2" w:rsidP="008044A2">
            <w:pPr>
              <w:widowControl w:val="0"/>
              <w:jc w:val="center"/>
              <w:rPr>
                <w:rFonts w:ascii="GHEA Grapalat" w:hAnsi="GHEA Grapalat"/>
                <w:sz w:val="16"/>
                <w:szCs w:val="16"/>
              </w:rPr>
            </w:pPr>
          </w:p>
        </w:tc>
        <w:tc>
          <w:tcPr>
            <w:tcW w:w="1134" w:type="dxa"/>
          </w:tcPr>
          <w:p w14:paraId="59B378B4" w14:textId="77777777" w:rsidR="008044A2" w:rsidRPr="00B138F3" w:rsidRDefault="008044A2" w:rsidP="008044A2">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000000" w:fill="FFFFFF"/>
            <w:vAlign w:val="center"/>
          </w:tcPr>
          <w:p w14:paraId="552A763E" w14:textId="373D3099" w:rsidR="008044A2" w:rsidRPr="00B138F3" w:rsidRDefault="008044A2" w:rsidP="008044A2">
            <w:pPr>
              <w:widowControl w:val="0"/>
              <w:jc w:val="center"/>
              <w:rPr>
                <w:rFonts w:ascii="GHEA Grapalat" w:hAnsi="GHEA Grapalat"/>
                <w:sz w:val="16"/>
                <w:szCs w:val="16"/>
              </w:rPr>
            </w:pPr>
            <w:r>
              <w:rPr>
                <w:rFonts w:ascii="GHEA Grapalat" w:hAnsi="GHEA Grapalat" w:cs="Calibri"/>
                <w:color w:val="000000"/>
                <w:sz w:val="16"/>
                <w:szCs w:val="16"/>
                <w:lang w:val="hy-AM"/>
              </w:rPr>
              <w:t>23</w:t>
            </w:r>
          </w:p>
        </w:tc>
        <w:tc>
          <w:tcPr>
            <w:tcW w:w="709" w:type="dxa"/>
          </w:tcPr>
          <w:p w14:paraId="59071518" w14:textId="603ABB9C" w:rsidR="008044A2" w:rsidRPr="00B138F3" w:rsidRDefault="008044A2" w:rsidP="008044A2">
            <w:pPr>
              <w:widowControl w:val="0"/>
              <w:jc w:val="center"/>
              <w:rPr>
                <w:rFonts w:ascii="GHEA Grapalat" w:hAnsi="GHEA Grapalat"/>
                <w:sz w:val="16"/>
                <w:szCs w:val="16"/>
              </w:rPr>
            </w:pPr>
            <w:r w:rsidRPr="005807CD">
              <w:rPr>
                <w:rFonts w:ascii="GHEA Grapalat" w:hAnsi="GHEA Grapalat"/>
                <w:sz w:val="16"/>
                <w:szCs w:val="16"/>
              </w:rPr>
              <w:t>с. Касах, ул. Гарегина Нжде, 2</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7FC11B1F" w14:textId="04EAF3F8" w:rsidR="008044A2" w:rsidRPr="00B138F3" w:rsidRDefault="008044A2" w:rsidP="008044A2">
            <w:pPr>
              <w:widowControl w:val="0"/>
              <w:jc w:val="center"/>
              <w:rPr>
                <w:rFonts w:ascii="GHEA Grapalat" w:hAnsi="GHEA Grapalat"/>
                <w:sz w:val="16"/>
                <w:szCs w:val="16"/>
              </w:rPr>
            </w:pPr>
            <w:r>
              <w:rPr>
                <w:rFonts w:ascii="GHEA Grapalat" w:hAnsi="GHEA Grapalat" w:cs="Calibri"/>
                <w:color w:val="000000"/>
                <w:sz w:val="16"/>
                <w:szCs w:val="16"/>
                <w:lang w:val="hy-AM"/>
              </w:rPr>
              <w:t>23</w:t>
            </w:r>
          </w:p>
        </w:tc>
        <w:tc>
          <w:tcPr>
            <w:tcW w:w="947" w:type="dxa"/>
          </w:tcPr>
          <w:p w14:paraId="2E3A7990" w14:textId="2519031E" w:rsidR="008044A2" w:rsidRPr="00B138F3" w:rsidRDefault="008044A2" w:rsidP="008044A2">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8044A2" w:rsidRPr="00B138F3" w14:paraId="7E73C860" w14:textId="77777777" w:rsidTr="00EA7C5E">
        <w:trPr>
          <w:trHeight w:val="246"/>
          <w:jc w:val="center"/>
        </w:trPr>
        <w:tc>
          <w:tcPr>
            <w:tcW w:w="1241" w:type="dxa"/>
          </w:tcPr>
          <w:p w14:paraId="59F67F10" w14:textId="00812D3A" w:rsidR="008044A2" w:rsidRDefault="008044A2" w:rsidP="008044A2">
            <w:pPr>
              <w:widowControl w:val="0"/>
              <w:jc w:val="center"/>
              <w:rPr>
                <w:rFonts w:ascii="GHEA Grapalat" w:hAnsi="GHEA Grapalat"/>
                <w:sz w:val="16"/>
                <w:szCs w:val="16"/>
                <w:lang w:val="en-US"/>
              </w:rPr>
            </w:pPr>
            <w:r>
              <w:rPr>
                <w:rFonts w:ascii="GHEA Grapalat" w:hAnsi="GHEA Grapalat"/>
                <w:sz w:val="16"/>
                <w:szCs w:val="16"/>
                <w:lang w:val="en-US"/>
              </w:rPr>
              <w:lastRenderedPageBreak/>
              <w:t>56</w:t>
            </w:r>
          </w:p>
        </w:tc>
        <w:tc>
          <w:tcPr>
            <w:tcW w:w="2713" w:type="dxa"/>
            <w:tcBorders>
              <w:top w:val="nil"/>
              <w:left w:val="single" w:sz="4" w:space="0" w:color="auto"/>
              <w:bottom w:val="single" w:sz="4" w:space="0" w:color="auto"/>
              <w:right w:val="single" w:sz="4" w:space="0" w:color="auto"/>
            </w:tcBorders>
            <w:shd w:val="clear" w:color="auto" w:fill="auto"/>
            <w:vAlign w:val="center"/>
          </w:tcPr>
          <w:p w14:paraId="60757EE6" w14:textId="07ED8C3C" w:rsidR="008044A2" w:rsidRPr="00B138F3" w:rsidRDefault="008044A2" w:rsidP="008044A2">
            <w:pPr>
              <w:widowControl w:val="0"/>
              <w:jc w:val="center"/>
              <w:rPr>
                <w:rFonts w:ascii="GHEA Grapalat" w:hAnsi="GHEA Grapalat"/>
                <w:sz w:val="16"/>
                <w:szCs w:val="16"/>
              </w:rPr>
            </w:pPr>
            <w:r>
              <w:rPr>
                <w:rFonts w:ascii="GHEA Grapalat" w:hAnsi="GHEA Grapalat" w:cs="Calibri"/>
                <w:color w:val="000000"/>
                <w:sz w:val="16"/>
                <w:szCs w:val="16"/>
                <w:lang w:val="hy-AM"/>
              </w:rPr>
              <w:t>03222130</w:t>
            </w:r>
          </w:p>
        </w:tc>
        <w:tc>
          <w:tcPr>
            <w:tcW w:w="1558" w:type="dxa"/>
            <w:tcBorders>
              <w:top w:val="nil"/>
              <w:left w:val="single" w:sz="4" w:space="0" w:color="auto"/>
              <w:bottom w:val="single" w:sz="4" w:space="0" w:color="auto"/>
              <w:right w:val="single" w:sz="4" w:space="0" w:color="auto"/>
            </w:tcBorders>
            <w:shd w:val="clear" w:color="auto" w:fill="auto"/>
            <w:vAlign w:val="bottom"/>
          </w:tcPr>
          <w:p w14:paraId="16922196" w14:textId="4017DB30" w:rsidR="008044A2" w:rsidRPr="00B138F3" w:rsidRDefault="008044A2" w:rsidP="008044A2">
            <w:pPr>
              <w:widowControl w:val="0"/>
              <w:jc w:val="center"/>
              <w:rPr>
                <w:rFonts w:ascii="GHEA Grapalat" w:hAnsi="GHEA Grapalat"/>
                <w:sz w:val="16"/>
                <w:szCs w:val="16"/>
              </w:rPr>
            </w:pPr>
            <w:r>
              <w:rPr>
                <w:rFonts w:ascii="Calibri" w:hAnsi="Calibri" w:cs="Calibri"/>
                <w:color w:val="000000"/>
                <w:sz w:val="22"/>
                <w:szCs w:val="22"/>
                <w:lang w:val="hy-AM"/>
              </w:rPr>
              <w:t>Айва</w:t>
            </w:r>
          </w:p>
        </w:tc>
        <w:tc>
          <w:tcPr>
            <w:tcW w:w="1925" w:type="dxa"/>
          </w:tcPr>
          <w:p w14:paraId="7F1F3DC5" w14:textId="77777777" w:rsidR="008044A2" w:rsidRPr="00B138F3" w:rsidRDefault="008044A2" w:rsidP="008044A2">
            <w:pPr>
              <w:widowControl w:val="0"/>
              <w:jc w:val="center"/>
              <w:rPr>
                <w:rFonts w:ascii="GHEA Grapalat" w:hAnsi="GHEA Grapalat"/>
                <w:sz w:val="16"/>
                <w:szCs w:val="16"/>
              </w:rPr>
            </w:pPr>
          </w:p>
        </w:tc>
        <w:tc>
          <w:tcPr>
            <w:tcW w:w="1467" w:type="dxa"/>
          </w:tcPr>
          <w:p w14:paraId="6C91BD4D" w14:textId="7BF9F09C" w:rsidR="008044A2" w:rsidRPr="00B138F3" w:rsidRDefault="008044A2" w:rsidP="008044A2">
            <w:pPr>
              <w:widowControl w:val="0"/>
              <w:jc w:val="center"/>
              <w:rPr>
                <w:rFonts w:ascii="GHEA Grapalat" w:hAnsi="GHEA Grapalat"/>
                <w:sz w:val="16"/>
                <w:szCs w:val="16"/>
              </w:rPr>
            </w:pPr>
            <w:r w:rsidRPr="008044A2">
              <w:rPr>
                <w:rFonts w:ascii="GHEA Grapalat" w:hAnsi="GHEA Grapalat"/>
                <w:sz w:val="16"/>
                <w:szCs w:val="16"/>
              </w:rPr>
              <w:t xml:space="preserve">Лук-резанец свежий, целый, спелый, здоровый, чистый, неповрежденный. Упаковка, маркировка и идентификация осуществляются в соответствии с техническими регламентами «О безопасности пищевой продукции» (ТС ТС № 021/2011), утвержденным Решением Комиссии Таможенного союза от 9 декабря 2011 г. № 880, «О пищевой продукции в части ее маркировки» (ТС ТС № 022/2011), утвержденным Решением Комиссии Таможенного союза от 9 декабря 2011 г. № 881, «О пищевой продукции в части ее маркировки» (ТС ТС № 005/2011), «О безопасности </w:t>
            </w:r>
            <w:r w:rsidRPr="008044A2">
              <w:rPr>
                <w:rFonts w:ascii="GHEA Grapalat" w:hAnsi="GHEA Grapalat"/>
                <w:sz w:val="16"/>
                <w:szCs w:val="16"/>
              </w:rPr>
              <w:lastRenderedPageBreak/>
              <w:t>упаковки» (ТС ТС 005/2011), утвержденным Решением Комиссии Таможенного союза от 16 августа 2011 г. № 769.</w:t>
            </w:r>
          </w:p>
        </w:tc>
        <w:tc>
          <w:tcPr>
            <w:tcW w:w="1085" w:type="dxa"/>
            <w:tcBorders>
              <w:top w:val="nil"/>
              <w:left w:val="single" w:sz="4" w:space="0" w:color="auto"/>
              <w:bottom w:val="single" w:sz="4" w:space="0" w:color="auto"/>
              <w:right w:val="single" w:sz="4" w:space="0" w:color="auto"/>
            </w:tcBorders>
            <w:shd w:val="clear" w:color="auto" w:fill="auto"/>
            <w:vAlign w:val="bottom"/>
          </w:tcPr>
          <w:p w14:paraId="2E18343A" w14:textId="33EEF05E" w:rsidR="008044A2" w:rsidRPr="00B138F3" w:rsidRDefault="008044A2" w:rsidP="008044A2">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71985548" w14:textId="77777777" w:rsidR="008044A2" w:rsidRPr="00B138F3" w:rsidRDefault="008044A2" w:rsidP="008044A2">
            <w:pPr>
              <w:widowControl w:val="0"/>
              <w:jc w:val="center"/>
              <w:rPr>
                <w:rFonts w:ascii="GHEA Grapalat" w:hAnsi="GHEA Grapalat"/>
                <w:sz w:val="16"/>
                <w:szCs w:val="16"/>
              </w:rPr>
            </w:pPr>
          </w:p>
        </w:tc>
        <w:tc>
          <w:tcPr>
            <w:tcW w:w="1134" w:type="dxa"/>
          </w:tcPr>
          <w:p w14:paraId="7C0C9E8B" w14:textId="77777777" w:rsidR="008044A2" w:rsidRPr="00B138F3" w:rsidRDefault="008044A2" w:rsidP="008044A2">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000000" w:fill="FFFFFF"/>
            <w:vAlign w:val="center"/>
          </w:tcPr>
          <w:p w14:paraId="0B2B3036" w14:textId="20609015" w:rsidR="008044A2" w:rsidRPr="00B138F3" w:rsidRDefault="008044A2" w:rsidP="008044A2">
            <w:pPr>
              <w:widowControl w:val="0"/>
              <w:jc w:val="center"/>
              <w:rPr>
                <w:rFonts w:ascii="GHEA Grapalat" w:hAnsi="GHEA Grapalat"/>
                <w:sz w:val="16"/>
                <w:szCs w:val="16"/>
              </w:rPr>
            </w:pPr>
            <w:r>
              <w:rPr>
                <w:rFonts w:ascii="GHEA Grapalat" w:hAnsi="GHEA Grapalat" w:cs="Calibri"/>
                <w:color w:val="000000"/>
                <w:sz w:val="16"/>
                <w:szCs w:val="16"/>
                <w:lang w:val="hy-AM"/>
              </w:rPr>
              <w:t>23</w:t>
            </w:r>
          </w:p>
        </w:tc>
        <w:tc>
          <w:tcPr>
            <w:tcW w:w="709" w:type="dxa"/>
          </w:tcPr>
          <w:p w14:paraId="12E548E2" w14:textId="483C2B29" w:rsidR="008044A2" w:rsidRPr="00B138F3" w:rsidRDefault="008044A2" w:rsidP="008044A2">
            <w:pPr>
              <w:widowControl w:val="0"/>
              <w:jc w:val="center"/>
              <w:rPr>
                <w:rFonts w:ascii="GHEA Grapalat" w:hAnsi="GHEA Grapalat"/>
                <w:sz w:val="16"/>
                <w:szCs w:val="16"/>
              </w:rPr>
            </w:pPr>
            <w:r w:rsidRPr="005807CD">
              <w:rPr>
                <w:rFonts w:ascii="GHEA Grapalat" w:hAnsi="GHEA Grapalat"/>
                <w:sz w:val="16"/>
                <w:szCs w:val="16"/>
              </w:rPr>
              <w:t>с. Касах, ул. Гарегина Нжде, 2</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0129C199" w14:textId="00D13385" w:rsidR="008044A2" w:rsidRPr="00B138F3" w:rsidRDefault="008044A2" w:rsidP="008044A2">
            <w:pPr>
              <w:widowControl w:val="0"/>
              <w:jc w:val="center"/>
              <w:rPr>
                <w:rFonts w:ascii="GHEA Grapalat" w:hAnsi="GHEA Grapalat"/>
                <w:sz w:val="16"/>
                <w:szCs w:val="16"/>
              </w:rPr>
            </w:pPr>
            <w:r>
              <w:rPr>
                <w:rFonts w:ascii="GHEA Grapalat" w:hAnsi="GHEA Grapalat" w:cs="Calibri"/>
                <w:color w:val="000000"/>
                <w:sz w:val="16"/>
                <w:szCs w:val="16"/>
                <w:lang w:val="hy-AM"/>
              </w:rPr>
              <w:t>23</w:t>
            </w:r>
          </w:p>
        </w:tc>
        <w:tc>
          <w:tcPr>
            <w:tcW w:w="947" w:type="dxa"/>
          </w:tcPr>
          <w:p w14:paraId="39F4C69A" w14:textId="4B99597C" w:rsidR="008044A2" w:rsidRPr="00B138F3" w:rsidRDefault="008044A2" w:rsidP="008044A2">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r w:rsidR="008044A2" w:rsidRPr="00B138F3" w14:paraId="0B7CE5CE" w14:textId="77777777" w:rsidTr="00EA7C5E">
        <w:trPr>
          <w:jc w:val="center"/>
        </w:trPr>
        <w:tc>
          <w:tcPr>
            <w:tcW w:w="1241" w:type="dxa"/>
          </w:tcPr>
          <w:p w14:paraId="08A00681" w14:textId="73DAA73F" w:rsidR="008044A2" w:rsidRPr="005233B5" w:rsidRDefault="008044A2" w:rsidP="008044A2">
            <w:pPr>
              <w:widowControl w:val="0"/>
              <w:jc w:val="center"/>
              <w:rPr>
                <w:rFonts w:ascii="GHEA Grapalat" w:hAnsi="GHEA Grapalat"/>
                <w:sz w:val="16"/>
                <w:szCs w:val="16"/>
                <w:lang w:val="en-US"/>
              </w:rPr>
            </w:pPr>
            <w:r>
              <w:rPr>
                <w:rFonts w:ascii="GHEA Grapalat" w:hAnsi="GHEA Grapalat"/>
                <w:sz w:val="16"/>
                <w:szCs w:val="16"/>
                <w:lang w:val="en-US"/>
              </w:rPr>
              <w:t>57</w:t>
            </w:r>
          </w:p>
        </w:tc>
        <w:tc>
          <w:tcPr>
            <w:tcW w:w="2713" w:type="dxa"/>
            <w:tcBorders>
              <w:top w:val="nil"/>
              <w:left w:val="single" w:sz="4" w:space="0" w:color="auto"/>
              <w:bottom w:val="single" w:sz="4" w:space="0" w:color="auto"/>
              <w:right w:val="single" w:sz="4" w:space="0" w:color="auto"/>
            </w:tcBorders>
            <w:shd w:val="clear" w:color="auto" w:fill="auto"/>
            <w:vAlign w:val="center"/>
          </w:tcPr>
          <w:p w14:paraId="7E262939" w14:textId="3A06321E" w:rsidR="008044A2" w:rsidRPr="00B138F3" w:rsidRDefault="008044A2" w:rsidP="008044A2">
            <w:pPr>
              <w:widowControl w:val="0"/>
              <w:jc w:val="center"/>
              <w:rPr>
                <w:rFonts w:ascii="GHEA Grapalat" w:hAnsi="GHEA Grapalat"/>
                <w:sz w:val="16"/>
                <w:szCs w:val="16"/>
              </w:rPr>
            </w:pPr>
            <w:r>
              <w:rPr>
                <w:rFonts w:ascii="GHEA Grapalat" w:hAnsi="GHEA Grapalat" w:cs="Calibri"/>
                <w:color w:val="000000"/>
                <w:sz w:val="16"/>
                <w:szCs w:val="16"/>
              </w:rPr>
              <w:t>03222118</w:t>
            </w:r>
          </w:p>
        </w:tc>
        <w:tc>
          <w:tcPr>
            <w:tcW w:w="1558" w:type="dxa"/>
            <w:tcBorders>
              <w:top w:val="nil"/>
              <w:left w:val="single" w:sz="4" w:space="0" w:color="auto"/>
              <w:bottom w:val="single" w:sz="4" w:space="0" w:color="auto"/>
              <w:right w:val="single" w:sz="4" w:space="0" w:color="auto"/>
            </w:tcBorders>
            <w:shd w:val="clear" w:color="auto" w:fill="auto"/>
            <w:vAlign w:val="bottom"/>
          </w:tcPr>
          <w:p w14:paraId="19086FE9" w14:textId="40CCF78F" w:rsidR="008044A2" w:rsidRPr="00B138F3" w:rsidRDefault="008044A2" w:rsidP="008044A2">
            <w:pPr>
              <w:widowControl w:val="0"/>
              <w:jc w:val="center"/>
              <w:rPr>
                <w:rFonts w:ascii="GHEA Grapalat" w:hAnsi="GHEA Grapalat"/>
                <w:sz w:val="16"/>
                <w:szCs w:val="16"/>
              </w:rPr>
            </w:pPr>
            <w:r>
              <w:rPr>
                <w:rFonts w:ascii="Calibri" w:hAnsi="Calibri" w:cs="Calibri"/>
                <w:color w:val="000000"/>
                <w:sz w:val="22"/>
                <w:szCs w:val="22"/>
                <w:lang w:val="hy-AM"/>
              </w:rPr>
              <w:t>Лимон</w:t>
            </w:r>
          </w:p>
        </w:tc>
        <w:tc>
          <w:tcPr>
            <w:tcW w:w="1925" w:type="dxa"/>
          </w:tcPr>
          <w:p w14:paraId="73BA0F63" w14:textId="77777777" w:rsidR="008044A2" w:rsidRPr="00B138F3" w:rsidRDefault="008044A2" w:rsidP="008044A2">
            <w:pPr>
              <w:widowControl w:val="0"/>
              <w:jc w:val="center"/>
              <w:rPr>
                <w:rFonts w:ascii="GHEA Grapalat" w:hAnsi="GHEA Grapalat"/>
                <w:sz w:val="16"/>
                <w:szCs w:val="16"/>
              </w:rPr>
            </w:pPr>
          </w:p>
        </w:tc>
        <w:tc>
          <w:tcPr>
            <w:tcW w:w="1467" w:type="dxa"/>
          </w:tcPr>
          <w:p w14:paraId="43ED4FB0" w14:textId="13CE8AA1" w:rsidR="008044A2" w:rsidRPr="00B138F3" w:rsidRDefault="008044A2" w:rsidP="008044A2">
            <w:pPr>
              <w:widowControl w:val="0"/>
              <w:jc w:val="center"/>
              <w:rPr>
                <w:rFonts w:ascii="GHEA Grapalat" w:hAnsi="GHEA Grapalat"/>
                <w:sz w:val="16"/>
                <w:szCs w:val="16"/>
              </w:rPr>
            </w:pPr>
            <w:r w:rsidRPr="008044A2">
              <w:rPr>
                <w:rFonts w:ascii="GHEA Grapalat" w:hAnsi="GHEA Grapalat"/>
                <w:sz w:val="16"/>
                <w:szCs w:val="16"/>
              </w:rPr>
              <w:t xml:space="preserve">Свежие, без механических повреждений и повреждений вредителями и болезнями, первой или второй категории по размеру поперечного диаметра, цвет: от светло-зеленого до желтого или оранжевого, размеры: для первой категории: 60 мм и более, для второй категории: 51-61 мм, ГОСТ 34307-2017 или эквивалент. Безопасность упаковки, маркировки и идентификации обеспечивается в соответствии с техническими регламентами «О </w:t>
            </w:r>
            <w:r w:rsidRPr="008044A2">
              <w:rPr>
                <w:rFonts w:ascii="GHEA Grapalat" w:hAnsi="GHEA Grapalat"/>
                <w:sz w:val="16"/>
                <w:szCs w:val="16"/>
              </w:rPr>
              <w:lastRenderedPageBreak/>
              <w:t>безопасности пищевой продукции» (ТС ТС № 021/2011), принятым Решением Комиссии Таможенного союза от 9 декабря 2011 г. № 880, «Пищевая продукция в части ее маркировки» (ТС ТС № 022/2011), принятым Решением Комиссии Таможенного союза от 9 декабря 2011 г. № 881, «О безопасности упаковки» (ТС ТС 005/2011), принятым Решением Комиссии Таможенного союза от 16 августа 2011 г. № 769.</w:t>
            </w:r>
          </w:p>
        </w:tc>
        <w:tc>
          <w:tcPr>
            <w:tcW w:w="1085" w:type="dxa"/>
            <w:tcBorders>
              <w:top w:val="nil"/>
              <w:left w:val="single" w:sz="4" w:space="0" w:color="auto"/>
              <w:bottom w:val="single" w:sz="4" w:space="0" w:color="auto"/>
              <w:right w:val="single" w:sz="4" w:space="0" w:color="auto"/>
            </w:tcBorders>
            <w:shd w:val="clear" w:color="auto" w:fill="auto"/>
            <w:vAlign w:val="bottom"/>
          </w:tcPr>
          <w:p w14:paraId="0216DD32" w14:textId="30C74404" w:rsidR="008044A2" w:rsidRPr="00B138F3" w:rsidRDefault="008044A2" w:rsidP="008044A2">
            <w:pPr>
              <w:widowControl w:val="0"/>
              <w:jc w:val="center"/>
              <w:rPr>
                <w:rFonts w:ascii="GHEA Grapalat" w:hAnsi="GHEA Grapalat"/>
                <w:sz w:val="16"/>
                <w:szCs w:val="16"/>
              </w:rPr>
            </w:pPr>
            <w:r>
              <w:rPr>
                <w:rFonts w:ascii="Calibri" w:hAnsi="Calibri" w:cs="Calibri"/>
                <w:color w:val="000000"/>
                <w:sz w:val="22"/>
                <w:szCs w:val="22"/>
              </w:rPr>
              <w:lastRenderedPageBreak/>
              <w:t>кг</w:t>
            </w:r>
          </w:p>
        </w:tc>
        <w:tc>
          <w:tcPr>
            <w:tcW w:w="1559" w:type="dxa"/>
          </w:tcPr>
          <w:p w14:paraId="42307ADD" w14:textId="77777777" w:rsidR="008044A2" w:rsidRPr="00B138F3" w:rsidRDefault="008044A2" w:rsidP="008044A2">
            <w:pPr>
              <w:widowControl w:val="0"/>
              <w:jc w:val="center"/>
              <w:rPr>
                <w:rFonts w:ascii="GHEA Grapalat" w:hAnsi="GHEA Grapalat"/>
                <w:sz w:val="16"/>
                <w:szCs w:val="16"/>
              </w:rPr>
            </w:pPr>
          </w:p>
        </w:tc>
        <w:tc>
          <w:tcPr>
            <w:tcW w:w="1134" w:type="dxa"/>
          </w:tcPr>
          <w:p w14:paraId="58E656DD" w14:textId="77777777" w:rsidR="008044A2" w:rsidRPr="00B138F3" w:rsidRDefault="008044A2" w:rsidP="008044A2">
            <w:pPr>
              <w:widowControl w:val="0"/>
              <w:jc w:val="center"/>
              <w:rPr>
                <w:rFonts w:ascii="GHEA Grapalat" w:hAnsi="GHEA Grapalat"/>
                <w:sz w:val="16"/>
                <w:szCs w:val="16"/>
              </w:rPr>
            </w:pPr>
          </w:p>
        </w:tc>
        <w:tc>
          <w:tcPr>
            <w:tcW w:w="854" w:type="dxa"/>
            <w:tcBorders>
              <w:top w:val="nil"/>
              <w:left w:val="single" w:sz="4" w:space="0" w:color="auto"/>
              <w:bottom w:val="single" w:sz="4" w:space="0" w:color="auto"/>
              <w:right w:val="single" w:sz="4" w:space="0" w:color="auto"/>
            </w:tcBorders>
            <w:shd w:val="clear" w:color="000000" w:fill="FFFFFF"/>
            <w:vAlign w:val="center"/>
          </w:tcPr>
          <w:p w14:paraId="04189D2B" w14:textId="7473D113" w:rsidR="008044A2" w:rsidRPr="00B138F3" w:rsidRDefault="008044A2" w:rsidP="008044A2">
            <w:pPr>
              <w:widowControl w:val="0"/>
              <w:jc w:val="center"/>
              <w:rPr>
                <w:rFonts w:ascii="GHEA Grapalat" w:hAnsi="GHEA Grapalat"/>
                <w:sz w:val="16"/>
                <w:szCs w:val="16"/>
              </w:rPr>
            </w:pPr>
            <w:r>
              <w:rPr>
                <w:rFonts w:ascii="GHEA Grapalat" w:hAnsi="GHEA Grapalat" w:cs="Calibri"/>
                <w:color w:val="000000"/>
                <w:sz w:val="16"/>
                <w:szCs w:val="16"/>
                <w:lang w:val="hy-AM"/>
              </w:rPr>
              <w:t>23</w:t>
            </w:r>
          </w:p>
        </w:tc>
        <w:tc>
          <w:tcPr>
            <w:tcW w:w="709" w:type="dxa"/>
          </w:tcPr>
          <w:p w14:paraId="179F4051" w14:textId="4750956B" w:rsidR="008044A2" w:rsidRPr="00B138F3" w:rsidRDefault="008044A2" w:rsidP="008044A2">
            <w:pPr>
              <w:widowControl w:val="0"/>
              <w:jc w:val="center"/>
              <w:rPr>
                <w:rFonts w:ascii="GHEA Grapalat" w:hAnsi="GHEA Grapalat"/>
                <w:sz w:val="16"/>
                <w:szCs w:val="16"/>
              </w:rPr>
            </w:pPr>
            <w:r w:rsidRPr="005807CD">
              <w:rPr>
                <w:rFonts w:ascii="GHEA Grapalat" w:hAnsi="GHEA Grapalat"/>
                <w:sz w:val="16"/>
                <w:szCs w:val="16"/>
              </w:rPr>
              <w:t>с. Касах, ул. Гарегина Нжде, 2</w:t>
            </w:r>
          </w:p>
        </w:tc>
        <w:tc>
          <w:tcPr>
            <w:tcW w:w="1158" w:type="dxa"/>
            <w:tcBorders>
              <w:top w:val="nil"/>
              <w:left w:val="single" w:sz="4" w:space="0" w:color="auto"/>
              <w:bottom w:val="single" w:sz="4" w:space="0" w:color="auto"/>
              <w:right w:val="single" w:sz="4" w:space="0" w:color="auto"/>
            </w:tcBorders>
            <w:shd w:val="clear" w:color="000000" w:fill="FFFFFF"/>
            <w:vAlign w:val="center"/>
          </w:tcPr>
          <w:p w14:paraId="537329B5" w14:textId="6FA8FE60" w:rsidR="008044A2" w:rsidRPr="00B138F3" w:rsidRDefault="008044A2" w:rsidP="008044A2">
            <w:pPr>
              <w:widowControl w:val="0"/>
              <w:jc w:val="center"/>
              <w:rPr>
                <w:rFonts w:ascii="GHEA Grapalat" w:hAnsi="GHEA Grapalat"/>
                <w:sz w:val="16"/>
                <w:szCs w:val="16"/>
              </w:rPr>
            </w:pPr>
            <w:r>
              <w:rPr>
                <w:rFonts w:ascii="GHEA Grapalat" w:hAnsi="GHEA Grapalat" w:cs="Calibri"/>
                <w:color w:val="000000"/>
                <w:sz w:val="16"/>
                <w:szCs w:val="16"/>
                <w:lang w:val="hy-AM"/>
              </w:rPr>
              <w:t>23</w:t>
            </w:r>
          </w:p>
        </w:tc>
        <w:tc>
          <w:tcPr>
            <w:tcW w:w="947" w:type="dxa"/>
          </w:tcPr>
          <w:p w14:paraId="0413ED22" w14:textId="550ABDBE" w:rsidR="008044A2" w:rsidRPr="00B138F3" w:rsidRDefault="008044A2" w:rsidP="008044A2">
            <w:pPr>
              <w:widowControl w:val="0"/>
              <w:jc w:val="center"/>
              <w:rPr>
                <w:rFonts w:ascii="GHEA Grapalat" w:hAnsi="GHEA Grapalat"/>
                <w:sz w:val="16"/>
                <w:szCs w:val="16"/>
              </w:rPr>
            </w:pPr>
            <w:r w:rsidRPr="00087FE7">
              <w:rPr>
                <w:rFonts w:ascii="GHEA Grapalat" w:hAnsi="GHEA Grapalat"/>
                <w:sz w:val="16"/>
                <w:szCs w:val="16"/>
              </w:rPr>
              <w:t>Через 20 дней после заключения договора / либо раньше при готовности участника / до 30.12.2026</w:t>
            </w:r>
          </w:p>
        </w:tc>
      </w:tr>
    </w:tbl>
    <w:p w14:paraId="5188C901" w14:textId="77777777" w:rsidR="00F954E8" w:rsidRPr="00B138F3" w:rsidRDefault="00F954E8"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32450619" w14:textId="77777777" w:rsidTr="00E22E51">
        <w:trPr>
          <w:jc w:val="center"/>
        </w:trPr>
        <w:tc>
          <w:tcPr>
            <w:tcW w:w="4536" w:type="dxa"/>
          </w:tcPr>
          <w:p w14:paraId="07941BE9"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14:paraId="57FF6660"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14:paraId="7C075B92"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4150E30E"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14:paraId="57236308" w14:textId="77777777" w:rsidR="00071D1C" w:rsidRPr="00B138F3" w:rsidRDefault="00071D1C" w:rsidP="00B46D58">
            <w:pPr>
              <w:widowControl w:val="0"/>
              <w:jc w:val="center"/>
              <w:rPr>
                <w:rFonts w:ascii="GHEA Grapalat" w:hAnsi="GHEA Grapalat"/>
              </w:rPr>
            </w:pPr>
          </w:p>
        </w:tc>
        <w:tc>
          <w:tcPr>
            <w:tcW w:w="4343" w:type="dxa"/>
          </w:tcPr>
          <w:p w14:paraId="039B06AC"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14:paraId="6D5BA303"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6F89A292"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0E2EBE3E"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14:paraId="1D07C20E"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14:paraId="4DAC45D0"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64FF1547"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27"/>
        <w:t>*</w:t>
      </w:r>
    </w:p>
    <w:p w14:paraId="28E02108"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8"/>
        <w:gridCol w:w="1886"/>
        <w:gridCol w:w="2192"/>
        <w:gridCol w:w="886"/>
        <w:gridCol w:w="934"/>
        <w:gridCol w:w="655"/>
        <w:gridCol w:w="799"/>
        <w:gridCol w:w="596"/>
        <w:gridCol w:w="685"/>
        <w:gridCol w:w="685"/>
        <w:gridCol w:w="775"/>
        <w:gridCol w:w="867"/>
        <w:gridCol w:w="830"/>
        <w:gridCol w:w="889"/>
        <w:gridCol w:w="835"/>
        <w:gridCol w:w="743"/>
      </w:tblGrid>
      <w:tr w:rsidR="00B138F3" w:rsidRPr="00B138F3" w14:paraId="32157092" w14:textId="77777777" w:rsidTr="00664C3F">
        <w:trPr>
          <w:trHeight w:val="305"/>
          <w:jc w:val="center"/>
        </w:trPr>
        <w:tc>
          <w:tcPr>
            <w:tcW w:w="15905" w:type="dxa"/>
            <w:gridSpan w:val="16"/>
          </w:tcPr>
          <w:p w14:paraId="395FFA63"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664C3F" w:rsidRPr="00B138F3" w14:paraId="7102B61F" w14:textId="77777777" w:rsidTr="00D07B37">
        <w:trPr>
          <w:trHeight w:val="747"/>
          <w:jc w:val="center"/>
        </w:trPr>
        <w:tc>
          <w:tcPr>
            <w:tcW w:w="1658" w:type="dxa"/>
            <w:vMerge w:val="restart"/>
            <w:vAlign w:val="center"/>
          </w:tcPr>
          <w:p w14:paraId="7B8C6B40" w14:textId="77777777" w:rsidR="00664C3F" w:rsidRPr="00B138F3" w:rsidRDefault="00664C3F"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921" w:type="dxa"/>
            <w:vMerge w:val="restart"/>
            <w:vAlign w:val="center"/>
          </w:tcPr>
          <w:p w14:paraId="54FB6AC3" w14:textId="77777777" w:rsidR="00664C3F" w:rsidRPr="00B138F3" w:rsidRDefault="00664C3F"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2206" w:type="dxa"/>
            <w:vMerge w:val="restart"/>
            <w:vAlign w:val="center"/>
          </w:tcPr>
          <w:p w14:paraId="4C3BA610" w14:textId="77777777" w:rsidR="00664C3F" w:rsidRPr="00B138F3" w:rsidRDefault="00664C3F"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120" w:type="dxa"/>
            <w:gridSpan w:val="13"/>
            <w:vAlign w:val="center"/>
          </w:tcPr>
          <w:p w14:paraId="275E8AE2" w14:textId="77777777" w:rsidR="00664C3F" w:rsidRPr="00B138F3" w:rsidRDefault="00664C3F"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20 г., по месяцам, в том числе</w:t>
            </w:r>
            <w:r w:rsidRPr="00B138F3">
              <w:rPr>
                <w:rStyle w:val="FootnoteReference"/>
                <w:rFonts w:ascii="GHEA Grapalat" w:hAnsi="GHEA Grapalat"/>
                <w:sz w:val="16"/>
                <w:szCs w:val="16"/>
              </w:rPr>
              <w:footnoteReference w:customMarkFollows="1" w:id="28"/>
              <w:t>**</w:t>
            </w:r>
          </w:p>
        </w:tc>
      </w:tr>
      <w:tr w:rsidR="00664C3F" w:rsidRPr="00B138F3" w14:paraId="58824454" w14:textId="77777777" w:rsidTr="00D07B37">
        <w:trPr>
          <w:trHeight w:val="594"/>
          <w:jc w:val="center"/>
        </w:trPr>
        <w:tc>
          <w:tcPr>
            <w:tcW w:w="1658" w:type="dxa"/>
            <w:vMerge/>
          </w:tcPr>
          <w:p w14:paraId="1011C20B" w14:textId="77777777" w:rsidR="00664C3F" w:rsidRPr="00B138F3" w:rsidRDefault="00664C3F" w:rsidP="00B46D58">
            <w:pPr>
              <w:widowControl w:val="0"/>
              <w:jc w:val="center"/>
              <w:rPr>
                <w:rFonts w:ascii="GHEA Grapalat" w:hAnsi="GHEA Grapalat"/>
                <w:sz w:val="16"/>
                <w:szCs w:val="16"/>
              </w:rPr>
            </w:pPr>
          </w:p>
        </w:tc>
        <w:tc>
          <w:tcPr>
            <w:tcW w:w="1921" w:type="dxa"/>
            <w:vMerge/>
          </w:tcPr>
          <w:p w14:paraId="144DE05D" w14:textId="77777777" w:rsidR="00664C3F" w:rsidRPr="00B138F3" w:rsidRDefault="00664C3F" w:rsidP="00B46D58">
            <w:pPr>
              <w:widowControl w:val="0"/>
              <w:jc w:val="center"/>
              <w:rPr>
                <w:rFonts w:ascii="GHEA Grapalat" w:hAnsi="GHEA Grapalat"/>
                <w:sz w:val="16"/>
                <w:szCs w:val="16"/>
              </w:rPr>
            </w:pPr>
          </w:p>
        </w:tc>
        <w:tc>
          <w:tcPr>
            <w:tcW w:w="2206" w:type="dxa"/>
            <w:vMerge/>
          </w:tcPr>
          <w:p w14:paraId="0AA50463" w14:textId="77777777" w:rsidR="00664C3F" w:rsidRPr="00B138F3" w:rsidRDefault="00664C3F" w:rsidP="00B46D58">
            <w:pPr>
              <w:widowControl w:val="0"/>
              <w:jc w:val="center"/>
              <w:rPr>
                <w:rFonts w:ascii="GHEA Grapalat" w:hAnsi="GHEA Grapalat"/>
                <w:sz w:val="16"/>
                <w:szCs w:val="16"/>
              </w:rPr>
            </w:pPr>
          </w:p>
        </w:tc>
        <w:tc>
          <w:tcPr>
            <w:tcW w:w="901" w:type="dxa"/>
            <w:vAlign w:val="center"/>
          </w:tcPr>
          <w:p w14:paraId="77A61112" w14:textId="77777777" w:rsidR="00664C3F" w:rsidRPr="00B138F3" w:rsidRDefault="00664C3F"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943" w:type="dxa"/>
            <w:vAlign w:val="center"/>
          </w:tcPr>
          <w:p w14:paraId="38E9C7D7" w14:textId="77777777" w:rsidR="00664C3F" w:rsidRPr="00B138F3" w:rsidRDefault="00664C3F"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60" w:type="dxa"/>
            <w:vAlign w:val="center"/>
          </w:tcPr>
          <w:p w14:paraId="7BA456F2" w14:textId="77777777" w:rsidR="00664C3F" w:rsidRPr="00B138F3" w:rsidRDefault="00664C3F"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07" w:type="dxa"/>
            <w:vAlign w:val="center"/>
          </w:tcPr>
          <w:p w14:paraId="6AA88BEE" w14:textId="77777777" w:rsidR="00664C3F" w:rsidRPr="00B138F3" w:rsidRDefault="00664C3F"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58" w:type="dxa"/>
            <w:vAlign w:val="center"/>
          </w:tcPr>
          <w:p w14:paraId="5F0D19C7" w14:textId="77777777" w:rsidR="00664C3F" w:rsidRPr="00B138F3" w:rsidRDefault="00664C3F"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5" w:type="dxa"/>
            <w:vAlign w:val="center"/>
          </w:tcPr>
          <w:p w14:paraId="14A2CBDA" w14:textId="77777777" w:rsidR="00664C3F" w:rsidRPr="00B138F3" w:rsidRDefault="00664C3F"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672" w:type="dxa"/>
            <w:vAlign w:val="center"/>
          </w:tcPr>
          <w:p w14:paraId="44731488" w14:textId="77777777" w:rsidR="00664C3F" w:rsidRPr="00B138F3" w:rsidRDefault="00664C3F"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783" w:type="dxa"/>
            <w:vAlign w:val="center"/>
          </w:tcPr>
          <w:p w14:paraId="0DE770F0" w14:textId="77777777" w:rsidR="00664C3F" w:rsidRPr="00B138F3" w:rsidRDefault="00664C3F"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7" w:type="dxa"/>
            <w:vAlign w:val="center"/>
          </w:tcPr>
          <w:p w14:paraId="02E45E44" w14:textId="77777777" w:rsidR="00664C3F" w:rsidRPr="00B138F3" w:rsidRDefault="00664C3F"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34" w:type="dxa"/>
            <w:vAlign w:val="center"/>
          </w:tcPr>
          <w:p w14:paraId="0E00F73A" w14:textId="77777777" w:rsidR="00664C3F" w:rsidRPr="00B138F3" w:rsidRDefault="00664C3F"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904" w:type="dxa"/>
            <w:vAlign w:val="center"/>
          </w:tcPr>
          <w:p w14:paraId="5619191B" w14:textId="77777777" w:rsidR="00664C3F" w:rsidRPr="00B138F3" w:rsidRDefault="00664C3F"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38" w:type="dxa"/>
            <w:vAlign w:val="center"/>
          </w:tcPr>
          <w:p w14:paraId="1BE4F1A9" w14:textId="77777777" w:rsidR="00664C3F" w:rsidRPr="00B138F3" w:rsidRDefault="00664C3F"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48" w:type="dxa"/>
            <w:vAlign w:val="center"/>
          </w:tcPr>
          <w:p w14:paraId="3917937F" w14:textId="77777777" w:rsidR="00664C3F" w:rsidRPr="00B138F3" w:rsidRDefault="00664C3F" w:rsidP="00B46D58">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1A0966" w:rsidRPr="00B138F3" w14:paraId="7AE85150" w14:textId="77777777" w:rsidTr="000C5BB2">
        <w:trPr>
          <w:trHeight w:val="404"/>
          <w:jc w:val="center"/>
        </w:trPr>
        <w:tc>
          <w:tcPr>
            <w:tcW w:w="1658" w:type="dxa"/>
          </w:tcPr>
          <w:p w14:paraId="18843883" w14:textId="5885AC95" w:rsidR="001A0966" w:rsidRPr="00BD6E6D" w:rsidRDefault="001A0966" w:rsidP="001A0966">
            <w:pPr>
              <w:widowControl w:val="0"/>
              <w:jc w:val="center"/>
              <w:rPr>
                <w:rFonts w:ascii="GHEA Grapalat" w:hAnsi="GHEA Grapalat"/>
                <w:sz w:val="16"/>
                <w:szCs w:val="16"/>
              </w:rPr>
            </w:pPr>
            <w:r>
              <w:rPr>
                <w:rFonts w:ascii="GHEA Grapalat" w:hAnsi="GHEA Grapalat"/>
                <w:sz w:val="16"/>
                <w:szCs w:val="16"/>
              </w:rPr>
              <w:t>1</w:t>
            </w:r>
          </w:p>
        </w:tc>
        <w:tc>
          <w:tcPr>
            <w:tcW w:w="1921" w:type="dxa"/>
            <w:tcBorders>
              <w:top w:val="single" w:sz="4" w:space="0" w:color="auto"/>
              <w:left w:val="single" w:sz="4" w:space="0" w:color="auto"/>
              <w:bottom w:val="single" w:sz="4" w:space="0" w:color="auto"/>
              <w:right w:val="single" w:sz="4" w:space="0" w:color="auto"/>
            </w:tcBorders>
            <w:shd w:val="clear" w:color="auto" w:fill="auto"/>
            <w:vAlign w:val="center"/>
          </w:tcPr>
          <w:p w14:paraId="2378C5F2" w14:textId="02BA8790" w:rsidR="001A0966" w:rsidRPr="00B138F3" w:rsidRDefault="001A0966" w:rsidP="001A0966">
            <w:pPr>
              <w:widowControl w:val="0"/>
              <w:jc w:val="center"/>
              <w:rPr>
                <w:rFonts w:ascii="GHEA Grapalat" w:hAnsi="GHEA Grapalat"/>
                <w:sz w:val="16"/>
                <w:szCs w:val="16"/>
              </w:rPr>
            </w:pPr>
            <w:r>
              <w:rPr>
                <w:rFonts w:ascii="GHEA Grapalat" w:hAnsi="GHEA Grapalat" w:cs="Calibri"/>
                <w:color w:val="000000"/>
                <w:sz w:val="16"/>
                <w:szCs w:val="16"/>
              </w:rPr>
              <w:t>15811100</w:t>
            </w:r>
          </w:p>
        </w:tc>
        <w:tc>
          <w:tcPr>
            <w:tcW w:w="2206" w:type="dxa"/>
            <w:tcBorders>
              <w:top w:val="single" w:sz="4" w:space="0" w:color="auto"/>
              <w:left w:val="single" w:sz="4" w:space="0" w:color="auto"/>
              <w:bottom w:val="single" w:sz="4" w:space="0" w:color="auto"/>
              <w:right w:val="single" w:sz="4" w:space="0" w:color="auto"/>
            </w:tcBorders>
            <w:shd w:val="clear" w:color="auto" w:fill="auto"/>
            <w:vAlign w:val="bottom"/>
          </w:tcPr>
          <w:p w14:paraId="6B4E8BE9" w14:textId="25A772D1" w:rsidR="001A0966" w:rsidRPr="00B138F3" w:rsidRDefault="001A0966" w:rsidP="001A0966">
            <w:pPr>
              <w:widowControl w:val="0"/>
              <w:jc w:val="center"/>
              <w:rPr>
                <w:rFonts w:ascii="GHEA Grapalat" w:hAnsi="GHEA Grapalat"/>
                <w:sz w:val="16"/>
                <w:szCs w:val="16"/>
              </w:rPr>
            </w:pPr>
            <w:r>
              <w:rPr>
                <w:rFonts w:ascii="Calibri" w:hAnsi="Calibri" w:cs="Calibri"/>
                <w:color w:val="000000"/>
                <w:sz w:val="22"/>
                <w:szCs w:val="22"/>
              </w:rPr>
              <w:t xml:space="preserve"> Хлеб «Раздан» или эквивалент </w:t>
            </w:r>
          </w:p>
        </w:tc>
        <w:tc>
          <w:tcPr>
            <w:tcW w:w="901" w:type="dxa"/>
          </w:tcPr>
          <w:p w14:paraId="3F5A4FEC" w14:textId="33BA8081"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43" w:type="dxa"/>
          </w:tcPr>
          <w:p w14:paraId="06B8E854" w14:textId="079E6378"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17</w:t>
            </w:r>
            <w:r w:rsidRPr="00571EC0">
              <w:rPr>
                <w:rFonts w:ascii="GHEA Grapalat" w:hAnsi="GHEA Grapalat" w:cs="Arial"/>
                <w:sz w:val="20"/>
                <w:szCs w:val="20"/>
              </w:rPr>
              <w:t>%</w:t>
            </w:r>
          </w:p>
        </w:tc>
        <w:tc>
          <w:tcPr>
            <w:tcW w:w="660" w:type="dxa"/>
          </w:tcPr>
          <w:p w14:paraId="7EB59EF3" w14:textId="481DEF2E" w:rsidR="001A0966" w:rsidRPr="00B138F3" w:rsidRDefault="001A0966" w:rsidP="001A0966">
            <w:pPr>
              <w:widowControl w:val="0"/>
              <w:jc w:val="center"/>
              <w:rPr>
                <w:rFonts w:ascii="GHEA Grapalat" w:hAnsi="GHEA Grapalat" w:cs="Arial"/>
                <w:sz w:val="16"/>
                <w:szCs w:val="16"/>
              </w:rPr>
            </w:pPr>
            <w:r w:rsidRPr="00571EC0">
              <w:rPr>
                <w:rFonts w:ascii="GHEA Grapalat" w:hAnsi="GHEA Grapalat"/>
                <w:sz w:val="20"/>
                <w:szCs w:val="20"/>
              </w:rPr>
              <w:t>25%</w:t>
            </w:r>
          </w:p>
        </w:tc>
        <w:tc>
          <w:tcPr>
            <w:tcW w:w="807" w:type="dxa"/>
          </w:tcPr>
          <w:p w14:paraId="189FD893" w14:textId="69C05C88" w:rsidR="001A0966" w:rsidRPr="00B138F3" w:rsidRDefault="001A0966" w:rsidP="001A0966">
            <w:pPr>
              <w:widowControl w:val="0"/>
              <w:jc w:val="center"/>
              <w:rPr>
                <w:rFonts w:ascii="GHEA Grapalat" w:hAnsi="GHEA Grapalat" w:cs="Arial"/>
                <w:sz w:val="16"/>
                <w:szCs w:val="16"/>
              </w:rPr>
            </w:pPr>
            <w:r w:rsidRPr="00571EC0">
              <w:rPr>
                <w:rFonts w:ascii="GHEA Grapalat" w:hAnsi="GHEA Grapalat" w:cs="Arial"/>
                <w:sz w:val="20"/>
                <w:szCs w:val="20"/>
                <w:lang w:val="hy-AM"/>
              </w:rPr>
              <w:t>33</w:t>
            </w:r>
            <w:r w:rsidRPr="00571EC0">
              <w:rPr>
                <w:rFonts w:ascii="GHEA Grapalat" w:hAnsi="GHEA Grapalat" w:cs="Arial"/>
                <w:sz w:val="20"/>
                <w:szCs w:val="20"/>
              </w:rPr>
              <w:t>%</w:t>
            </w:r>
          </w:p>
        </w:tc>
        <w:tc>
          <w:tcPr>
            <w:tcW w:w="558" w:type="dxa"/>
          </w:tcPr>
          <w:p w14:paraId="47444277" w14:textId="15FE60A1" w:rsidR="001A0966" w:rsidRPr="00B138F3" w:rsidRDefault="001A0966" w:rsidP="001A0966">
            <w:pPr>
              <w:widowControl w:val="0"/>
              <w:jc w:val="center"/>
              <w:rPr>
                <w:rFonts w:ascii="GHEA Grapalat" w:hAnsi="GHEA Grapalat" w:cs="Arial"/>
                <w:sz w:val="16"/>
                <w:szCs w:val="16"/>
              </w:rPr>
            </w:pPr>
            <w:r w:rsidRPr="00571EC0">
              <w:rPr>
                <w:rFonts w:ascii="GHEA Grapalat" w:hAnsi="GHEA Grapalat" w:cs="Arial"/>
                <w:sz w:val="20"/>
                <w:szCs w:val="20"/>
                <w:lang w:val="hy-AM"/>
              </w:rPr>
              <w:t>42</w:t>
            </w:r>
            <w:r w:rsidRPr="00571EC0">
              <w:rPr>
                <w:rFonts w:ascii="GHEA Grapalat" w:hAnsi="GHEA Grapalat" w:cs="Arial"/>
                <w:sz w:val="20"/>
                <w:szCs w:val="20"/>
              </w:rPr>
              <w:t>%</w:t>
            </w:r>
          </w:p>
        </w:tc>
        <w:tc>
          <w:tcPr>
            <w:tcW w:w="605" w:type="dxa"/>
          </w:tcPr>
          <w:p w14:paraId="20B69883" w14:textId="21E80C1C" w:rsidR="001A0966" w:rsidRPr="00B138F3" w:rsidRDefault="001A0966" w:rsidP="001A0966">
            <w:pPr>
              <w:widowControl w:val="0"/>
              <w:jc w:val="center"/>
              <w:rPr>
                <w:rFonts w:ascii="GHEA Grapalat" w:hAnsi="GHEA Grapalat" w:cs="Arial"/>
                <w:sz w:val="16"/>
                <w:szCs w:val="16"/>
              </w:rPr>
            </w:pPr>
            <w:r w:rsidRPr="00571EC0">
              <w:rPr>
                <w:rFonts w:ascii="GHEA Grapalat" w:hAnsi="GHEA Grapalat" w:cs="Arial"/>
                <w:sz w:val="20"/>
                <w:szCs w:val="20"/>
              </w:rPr>
              <w:t>50%</w:t>
            </w:r>
          </w:p>
        </w:tc>
        <w:tc>
          <w:tcPr>
            <w:tcW w:w="672" w:type="dxa"/>
          </w:tcPr>
          <w:p w14:paraId="1805A5CB" w14:textId="58EF30F9" w:rsidR="001A0966" w:rsidRPr="00B138F3" w:rsidRDefault="001A0966" w:rsidP="001A0966">
            <w:pPr>
              <w:widowControl w:val="0"/>
              <w:jc w:val="center"/>
              <w:rPr>
                <w:rFonts w:ascii="GHEA Grapalat" w:hAnsi="GHEA Grapalat" w:cs="Arial"/>
                <w:sz w:val="16"/>
                <w:szCs w:val="16"/>
              </w:rPr>
            </w:pPr>
            <w:r w:rsidRPr="00571EC0">
              <w:rPr>
                <w:rFonts w:ascii="GHEA Grapalat" w:hAnsi="GHEA Grapalat" w:cs="Arial"/>
                <w:sz w:val="20"/>
                <w:szCs w:val="20"/>
                <w:lang w:val="hy-AM"/>
              </w:rPr>
              <w:t>58</w:t>
            </w:r>
            <w:r w:rsidRPr="00571EC0">
              <w:rPr>
                <w:rFonts w:ascii="GHEA Grapalat" w:hAnsi="GHEA Grapalat" w:cs="Arial"/>
                <w:sz w:val="20"/>
                <w:szCs w:val="20"/>
              </w:rPr>
              <w:t>%</w:t>
            </w:r>
          </w:p>
        </w:tc>
        <w:tc>
          <w:tcPr>
            <w:tcW w:w="783" w:type="dxa"/>
          </w:tcPr>
          <w:p w14:paraId="2BB62C2C" w14:textId="292BE2E3" w:rsidR="001A0966" w:rsidRPr="00B138F3" w:rsidRDefault="001A0966" w:rsidP="001A0966">
            <w:pPr>
              <w:widowControl w:val="0"/>
              <w:jc w:val="center"/>
              <w:rPr>
                <w:rFonts w:ascii="GHEA Grapalat" w:hAnsi="GHEA Grapalat" w:cs="Arial"/>
                <w:sz w:val="16"/>
                <w:szCs w:val="16"/>
              </w:rPr>
            </w:pPr>
            <w:r w:rsidRPr="00571EC0">
              <w:rPr>
                <w:rFonts w:ascii="GHEA Grapalat" w:hAnsi="GHEA Grapalat" w:cs="Arial"/>
                <w:sz w:val="20"/>
                <w:szCs w:val="20"/>
                <w:lang w:val="hy-AM"/>
              </w:rPr>
              <w:t>67</w:t>
            </w:r>
            <w:r w:rsidRPr="00571EC0">
              <w:rPr>
                <w:rFonts w:ascii="GHEA Grapalat" w:hAnsi="GHEA Grapalat" w:cs="Arial"/>
                <w:sz w:val="20"/>
                <w:szCs w:val="20"/>
              </w:rPr>
              <w:t>%</w:t>
            </w:r>
          </w:p>
        </w:tc>
        <w:tc>
          <w:tcPr>
            <w:tcW w:w="867" w:type="dxa"/>
          </w:tcPr>
          <w:p w14:paraId="06C95C25" w14:textId="439045FB" w:rsidR="001A0966" w:rsidRPr="00B138F3" w:rsidRDefault="001A0966" w:rsidP="001A0966">
            <w:pPr>
              <w:widowControl w:val="0"/>
              <w:jc w:val="center"/>
              <w:rPr>
                <w:rFonts w:ascii="GHEA Grapalat" w:hAnsi="GHEA Grapalat" w:cs="Arial"/>
                <w:sz w:val="16"/>
                <w:szCs w:val="16"/>
              </w:rPr>
            </w:pPr>
            <w:r w:rsidRPr="00571EC0">
              <w:rPr>
                <w:rFonts w:ascii="GHEA Grapalat" w:hAnsi="GHEA Grapalat" w:cs="Arial"/>
                <w:sz w:val="20"/>
                <w:szCs w:val="20"/>
              </w:rPr>
              <w:t>75%</w:t>
            </w:r>
          </w:p>
        </w:tc>
        <w:tc>
          <w:tcPr>
            <w:tcW w:w="834" w:type="dxa"/>
          </w:tcPr>
          <w:p w14:paraId="75E0A7D8" w14:textId="01758030" w:rsidR="001A0966" w:rsidRPr="00B138F3" w:rsidRDefault="001A0966" w:rsidP="001A0966">
            <w:pPr>
              <w:widowControl w:val="0"/>
              <w:jc w:val="center"/>
              <w:rPr>
                <w:rFonts w:ascii="GHEA Grapalat" w:hAnsi="GHEA Grapalat" w:cs="Arial"/>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04" w:type="dxa"/>
          </w:tcPr>
          <w:p w14:paraId="4693F058" w14:textId="491D4107" w:rsidR="001A0966" w:rsidRPr="00B138F3" w:rsidRDefault="001A0966" w:rsidP="001A0966">
            <w:pPr>
              <w:widowControl w:val="0"/>
              <w:jc w:val="center"/>
              <w:rPr>
                <w:rFonts w:ascii="GHEA Grapalat" w:hAnsi="GHEA Grapalat" w:cs="Arial"/>
                <w:sz w:val="16"/>
                <w:szCs w:val="16"/>
              </w:rPr>
            </w:pPr>
            <w:r w:rsidRPr="00571EC0">
              <w:rPr>
                <w:rFonts w:ascii="GHEA Grapalat" w:hAnsi="GHEA Grapalat" w:cs="Arial"/>
                <w:sz w:val="20"/>
                <w:szCs w:val="20"/>
                <w:lang w:val="hy-AM"/>
              </w:rPr>
              <w:t>92</w:t>
            </w:r>
            <w:r w:rsidRPr="00571EC0">
              <w:rPr>
                <w:rFonts w:ascii="GHEA Grapalat" w:hAnsi="GHEA Grapalat" w:cs="Arial"/>
                <w:sz w:val="20"/>
                <w:szCs w:val="20"/>
              </w:rPr>
              <w:t>%</w:t>
            </w:r>
          </w:p>
        </w:tc>
        <w:tc>
          <w:tcPr>
            <w:tcW w:w="838" w:type="dxa"/>
          </w:tcPr>
          <w:p w14:paraId="347848F2" w14:textId="7E933022" w:rsidR="001A0966" w:rsidRPr="00B138F3" w:rsidRDefault="001A0966" w:rsidP="001A0966">
            <w:pPr>
              <w:widowControl w:val="0"/>
              <w:jc w:val="center"/>
              <w:rPr>
                <w:rFonts w:ascii="GHEA Grapalat" w:hAnsi="GHEA Grapalat" w:cs="Arial"/>
                <w:sz w:val="16"/>
                <w:szCs w:val="16"/>
              </w:rPr>
            </w:pPr>
            <w:r w:rsidRPr="00571EC0">
              <w:rPr>
                <w:rFonts w:ascii="GHEA Grapalat" w:hAnsi="GHEA Grapalat" w:cs="Arial"/>
                <w:sz w:val="20"/>
                <w:szCs w:val="20"/>
              </w:rPr>
              <w:t>100%</w:t>
            </w:r>
          </w:p>
        </w:tc>
        <w:tc>
          <w:tcPr>
            <w:tcW w:w="748" w:type="dxa"/>
          </w:tcPr>
          <w:p w14:paraId="059331C0" w14:textId="79D8B431" w:rsidR="001A0966" w:rsidRPr="00B138F3" w:rsidRDefault="001A0966" w:rsidP="001A0966">
            <w:pPr>
              <w:widowControl w:val="0"/>
              <w:jc w:val="center"/>
              <w:rPr>
                <w:rFonts w:ascii="GHEA Grapalat" w:hAnsi="GHEA Grapalat"/>
                <w:b/>
                <w:sz w:val="16"/>
                <w:szCs w:val="16"/>
              </w:rPr>
            </w:pPr>
            <w:r w:rsidRPr="00571EC0">
              <w:rPr>
                <w:rFonts w:ascii="GHEA Grapalat" w:hAnsi="GHEA Grapalat" w:cs="Arial"/>
                <w:sz w:val="20"/>
                <w:szCs w:val="20"/>
              </w:rPr>
              <w:t>100%</w:t>
            </w:r>
          </w:p>
        </w:tc>
      </w:tr>
      <w:tr w:rsidR="001A0966" w:rsidRPr="00B138F3" w14:paraId="3F5D3C91" w14:textId="77777777" w:rsidTr="000C5BB2">
        <w:trPr>
          <w:trHeight w:val="404"/>
          <w:jc w:val="center"/>
        </w:trPr>
        <w:tc>
          <w:tcPr>
            <w:tcW w:w="1658" w:type="dxa"/>
          </w:tcPr>
          <w:p w14:paraId="5AA44523" w14:textId="76E9611C" w:rsidR="001A0966" w:rsidRDefault="001A0966" w:rsidP="001A0966">
            <w:pPr>
              <w:widowControl w:val="0"/>
              <w:jc w:val="center"/>
              <w:rPr>
                <w:rFonts w:ascii="GHEA Grapalat" w:hAnsi="GHEA Grapalat"/>
                <w:sz w:val="16"/>
                <w:szCs w:val="16"/>
              </w:rPr>
            </w:pPr>
            <w:r>
              <w:rPr>
                <w:rFonts w:ascii="GHEA Grapalat" w:hAnsi="GHEA Grapalat"/>
                <w:sz w:val="16"/>
                <w:szCs w:val="16"/>
              </w:rPr>
              <w:t>2</w:t>
            </w:r>
          </w:p>
        </w:tc>
        <w:tc>
          <w:tcPr>
            <w:tcW w:w="1921" w:type="dxa"/>
            <w:tcBorders>
              <w:top w:val="nil"/>
              <w:left w:val="single" w:sz="4" w:space="0" w:color="auto"/>
              <w:bottom w:val="single" w:sz="4" w:space="0" w:color="auto"/>
              <w:right w:val="single" w:sz="4" w:space="0" w:color="auto"/>
            </w:tcBorders>
            <w:shd w:val="clear" w:color="auto" w:fill="auto"/>
            <w:vAlign w:val="center"/>
          </w:tcPr>
          <w:p w14:paraId="6AFD38C3" w14:textId="21AF30E5" w:rsidR="001A0966" w:rsidRPr="00B138F3" w:rsidRDefault="001A0966" w:rsidP="001A0966">
            <w:pPr>
              <w:widowControl w:val="0"/>
              <w:jc w:val="center"/>
              <w:rPr>
                <w:rFonts w:ascii="GHEA Grapalat" w:hAnsi="GHEA Grapalat"/>
                <w:sz w:val="16"/>
                <w:szCs w:val="16"/>
              </w:rPr>
            </w:pPr>
            <w:r>
              <w:rPr>
                <w:rFonts w:ascii="GHEA Grapalat" w:hAnsi="GHEA Grapalat" w:cs="Calibri"/>
                <w:color w:val="000000"/>
                <w:sz w:val="16"/>
                <w:szCs w:val="16"/>
              </w:rPr>
              <w:t>15111120</w:t>
            </w:r>
          </w:p>
        </w:tc>
        <w:tc>
          <w:tcPr>
            <w:tcW w:w="2206" w:type="dxa"/>
            <w:tcBorders>
              <w:top w:val="nil"/>
              <w:left w:val="single" w:sz="4" w:space="0" w:color="auto"/>
              <w:bottom w:val="single" w:sz="4" w:space="0" w:color="auto"/>
              <w:right w:val="single" w:sz="4" w:space="0" w:color="auto"/>
            </w:tcBorders>
            <w:shd w:val="clear" w:color="auto" w:fill="auto"/>
            <w:vAlign w:val="bottom"/>
          </w:tcPr>
          <w:p w14:paraId="0F778402" w14:textId="42FB9740" w:rsidR="001A0966" w:rsidRPr="00B138F3" w:rsidRDefault="001A0966" w:rsidP="001A0966">
            <w:pPr>
              <w:widowControl w:val="0"/>
              <w:jc w:val="center"/>
              <w:rPr>
                <w:rFonts w:ascii="GHEA Grapalat" w:hAnsi="GHEA Grapalat"/>
                <w:sz w:val="16"/>
                <w:szCs w:val="16"/>
              </w:rPr>
            </w:pPr>
            <w:r>
              <w:rPr>
                <w:rFonts w:ascii="Calibri" w:hAnsi="Calibri" w:cs="Calibri"/>
                <w:color w:val="000000"/>
                <w:sz w:val="22"/>
                <w:szCs w:val="22"/>
              </w:rPr>
              <w:t>Говядина свежая</w:t>
            </w:r>
          </w:p>
        </w:tc>
        <w:tc>
          <w:tcPr>
            <w:tcW w:w="901" w:type="dxa"/>
          </w:tcPr>
          <w:p w14:paraId="770FFB3E" w14:textId="6A4B06F4"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43" w:type="dxa"/>
          </w:tcPr>
          <w:p w14:paraId="3B267468" w14:textId="2735350D"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17</w:t>
            </w:r>
            <w:r w:rsidRPr="00571EC0">
              <w:rPr>
                <w:rFonts w:ascii="GHEA Grapalat" w:hAnsi="GHEA Grapalat" w:cs="Arial"/>
                <w:sz w:val="20"/>
                <w:szCs w:val="20"/>
              </w:rPr>
              <w:t>%</w:t>
            </w:r>
          </w:p>
        </w:tc>
        <w:tc>
          <w:tcPr>
            <w:tcW w:w="660" w:type="dxa"/>
          </w:tcPr>
          <w:p w14:paraId="4D4C8F6C" w14:textId="3BC0D55C" w:rsidR="001A0966" w:rsidRPr="00B138F3" w:rsidRDefault="001A0966" w:rsidP="001A0966">
            <w:pPr>
              <w:widowControl w:val="0"/>
              <w:jc w:val="center"/>
              <w:rPr>
                <w:rFonts w:ascii="GHEA Grapalat" w:hAnsi="GHEA Grapalat"/>
                <w:sz w:val="16"/>
                <w:szCs w:val="16"/>
              </w:rPr>
            </w:pPr>
            <w:r w:rsidRPr="00571EC0">
              <w:rPr>
                <w:rFonts w:ascii="GHEA Grapalat" w:hAnsi="GHEA Grapalat"/>
                <w:sz w:val="20"/>
                <w:szCs w:val="20"/>
              </w:rPr>
              <w:t>25%</w:t>
            </w:r>
          </w:p>
        </w:tc>
        <w:tc>
          <w:tcPr>
            <w:tcW w:w="807" w:type="dxa"/>
          </w:tcPr>
          <w:p w14:paraId="0D2713AE" w14:textId="1828CC56"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33</w:t>
            </w:r>
            <w:r w:rsidRPr="00571EC0">
              <w:rPr>
                <w:rFonts w:ascii="GHEA Grapalat" w:hAnsi="GHEA Grapalat" w:cs="Arial"/>
                <w:sz w:val="20"/>
                <w:szCs w:val="20"/>
              </w:rPr>
              <w:t>%</w:t>
            </w:r>
          </w:p>
        </w:tc>
        <w:tc>
          <w:tcPr>
            <w:tcW w:w="558" w:type="dxa"/>
          </w:tcPr>
          <w:p w14:paraId="2F2AADD6" w14:textId="0D52EC61"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42</w:t>
            </w:r>
            <w:r w:rsidRPr="00571EC0">
              <w:rPr>
                <w:rFonts w:ascii="GHEA Grapalat" w:hAnsi="GHEA Grapalat" w:cs="Arial"/>
                <w:sz w:val="20"/>
                <w:szCs w:val="20"/>
              </w:rPr>
              <w:t>%</w:t>
            </w:r>
          </w:p>
        </w:tc>
        <w:tc>
          <w:tcPr>
            <w:tcW w:w="605" w:type="dxa"/>
          </w:tcPr>
          <w:p w14:paraId="135BCA5B" w14:textId="3F2FEE77"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50%</w:t>
            </w:r>
          </w:p>
        </w:tc>
        <w:tc>
          <w:tcPr>
            <w:tcW w:w="672" w:type="dxa"/>
          </w:tcPr>
          <w:p w14:paraId="436EAFD8" w14:textId="1595290F"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58</w:t>
            </w:r>
            <w:r w:rsidRPr="00571EC0">
              <w:rPr>
                <w:rFonts w:ascii="GHEA Grapalat" w:hAnsi="GHEA Grapalat" w:cs="Arial"/>
                <w:sz w:val="20"/>
                <w:szCs w:val="20"/>
              </w:rPr>
              <w:t>%</w:t>
            </w:r>
          </w:p>
        </w:tc>
        <w:tc>
          <w:tcPr>
            <w:tcW w:w="783" w:type="dxa"/>
          </w:tcPr>
          <w:p w14:paraId="085CC072" w14:textId="4F4B7803"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67</w:t>
            </w:r>
            <w:r w:rsidRPr="00571EC0">
              <w:rPr>
                <w:rFonts w:ascii="GHEA Grapalat" w:hAnsi="GHEA Grapalat" w:cs="Arial"/>
                <w:sz w:val="20"/>
                <w:szCs w:val="20"/>
              </w:rPr>
              <w:t>%</w:t>
            </w:r>
          </w:p>
        </w:tc>
        <w:tc>
          <w:tcPr>
            <w:tcW w:w="867" w:type="dxa"/>
          </w:tcPr>
          <w:p w14:paraId="694F9A1F" w14:textId="6A2C0FDF"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75%</w:t>
            </w:r>
          </w:p>
        </w:tc>
        <w:tc>
          <w:tcPr>
            <w:tcW w:w="834" w:type="dxa"/>
          </w:tcPr>
          <w:p w14:paraId="2DD886C2" w14:textId="723144A7"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04" w:type="dxa"/>
          </w:tcPr>
          <w:p w14:paraId="66B67EBD" w14:textId="5D9A333A"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92</w:t>
            </w:r>
            <w:r w:rsidRPr="00571EC0">
              <w:rPr>
                <w:rFonts w:ascii="GHEA Grapalat" w:hAnsi="GHEA Grapalat" w:cs="Arial"/>
                <w:sz w:val="20"/>
                <w:szCs w:val="20"/>
              </w:rPr>
              <w:t>%</w:t>
            </w:r>
          </w:p>
        </w:tc>
        <w:tc>
          <w:tcPr>
            <w:tcW w:w="838" w:type="dxa"/>
          </w:tcPr>
          <w:p w14:paraId="022916B2" w14:textId="09E12AAB"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100%</w:t>
            </w:r>
          </w:p>
        </w:tc>
        <w:tc>
          <w:tcPr>
            <w:tcW w:w="748" w:type="dxa"/>
          </w:tcPr>
          <w:p w14:paraId="7D584BB4" w14:textId="7F3BBD13"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100%</w:t>
            </w:r>
          </w:p>
        </w:tc>
      </w:tr>
      <w:tr w:rsidR="001A0966" w:rsidRPr="00B138F3" w14:paraId="1E7B0B1D" w14:textId="77777777" w:rsidTr="000C5BB2">
        <w:trPr>
          <w:trHeight w:val="404"/>
          <w:jc w:val="center"/>
        </w:trPr>
        <w:tc>
          <w:tcPr>
            <w:tcW w:w="1658" w:type="dxa"/>
          </w:tcPr>
          <w:p w14:paraId="6390356E" w14:textId="716624EF" w:rsidR="001A0966" w:rsidRDefault="001A0966" w:rsidP="001A0966">
            <w:pPr>
              <w:widowControl w:val="0"/>
              <w:jc w:val="center"/>
              <w:rPr>
                <w:rFonts w:ascii="GHEA Grapalat" w:hAnsi="GHEA Grapalat"/>
                <w:sz w:val="16"/>
                <w:szCs w:val="16"/>
              </w:rPr>
            </w:pPr>
            <w:r>
              <w:rPr>
                <w:rFonts w:ascii="GHEA Grapalat" w:hAnsi="GHEA Grapalat"/>
                <w:sz w:val="16"/>
                <w:szCs w:val="16"/>
              </w:rPr>
              <w:t>3</w:t>
            </w:r>
          </w:p>
        </w:tc>
        <w:tc>
          <w:tcPr>
            <w:tcW w:w="1921" w:type="dxa"/>
            <w:tcBorders>
              <w:top w:val="nil"/>
              <w:left w:val="single" w:sz="4" w:space="0" w:color="auto"/>
              <w:bottom w:val="single" w:sz="4" w:space="0" w:color="auto"/>
              <w:right w:val="single" w:sz="4" w:space="0" w:color="auto"/>
            </w:tcBorders>
            <w:shd w:val="clear" w:color="auto" w:fill="auto"/>
            <w:vAlign w:val="center"/>
          </w:tcPr>
          <w:p w14:paraId="2E5EA93C" w14:textId="0FBB4B31" w:rsidR="001A0966" w:rsidRPr="00B138F3" w:rsidRDefault="001A0966" w:rsidP="001A0966">
            <w:pPr>
              <w:widowControl w:val="0"/>
              <w:jc w:val="center"/>
              <w:rPr>
                <w:rFonts w:ascii="GHEA Grapalat" w:hAnsi="GHEA Grapalat"/>
                <w:sz w:val="16"/>
                <w:szCs w:val="16"/>
              </w:rPr>
            </w:pPr>
            <w:r>
              <w:rPr>
                <w:rFonts w:ascii="GHEA Grapalat" w:hAnsi="GHEA Grapalat" w:cs="Calibri"/>
                <w:color w:val="000000"/>
                <w:sz w:val="16"/>
                <w:szCs w:val="16"/>
              </w:rPr>
              <w:t>15112180</w:t>
            </w:r>
          </w:p>
        </w:tc>
        <w:tc>
          <w:tcPr>
            <w:tcW w:w="2206" w:type="dxa"/>
            <w:tcBorders>
              <w:top w:val="nil"/>
              <w:left w:val="single" w:sz="4" w:space="0" w:color="auto"/>
              <w:bottom w:val="single" w:sz="4" w:space="0" w:color="auto"/>
              <w:right w:val="single" w:sz="4" w:space="0" w:color="auto"/>
            </w:tcBorders>
            <w:shd w:val="clear" w:color="auto" w:fill="auto"/>
            <w:vAlign w:val="bottom"/>
          </w:tcPr>
          <w:p w14:paraId="008F2856" w14:textId="4632BDD4" w:rsidR="001A0966" w:rsidRPr="00B138F3" w:rsidRDefault="001A0966" w:rsidP="001A0966">
            <w:pPr>
              <w:widowControl w:val="0"/>
              <w:jc w:val="center"/>
              <w:rPr>
                <w:rFonts w:ascii="GHEA Grapalat" w:hAnsi="GHEA Grapalat"/>
                <w:sz w:val="16"/>
                <w:szCs w:val="16"/>
              </w:rPr>
            </w:pPr>
            <w:r>
              <w:rPr>
                <w:rFonts w:ascii="Calibri" w:hAnsi="Calibri" w:cs="Calibri"/>
                <w:color w:val="000000"/>
                <w:sz w:val="22"/>
                <w:szCs w:val="22"/>
              </w:rPr>
              <w:t>Куриное филе</w:t>
            </w:r>
          </w:p>
        </w:tc>
        <w:tc>
          <w:tcPr>
            <w:tcW w:w="901" w:type="dxa"/>
          </w:tcPr>
          <w:p w14:paraId="0F0B0DF0" w14:textId="4C25E6D1"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43" w:type="dxa"/>
          </w:tcPr>
          <w:p w14:paraId="3622677D" w14:textId="66445017"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17</w:t>
            </w:r>
            <w:r w:rsidRPr="00571EC0">
              <w:rPr>
                <w:rFonts w:ascii="GHEA Grapalat" w:hAnsi="GHEA Grapalat" w:cs="Arial"/>
                <w:sz w:val="20"/>
                <w:szCs w:val="20"/>
              </w:rPr>
              <w:t>%</w:t>
            </w:r>
          </w:p>
        </w:tc>
        <w:tc>
          <w:tcPr>
            <w:tcW w:w="660" w:type="dxa"/>
          </w:tcPr>
          <w:p w14:paraId="60E8E755" w14:textId="48B53C69" w:rsidR="001A0966" w:rsidRPr="00B138F3" w:rsidRDefault="001A0966" w:rsidP="001A0966">
            <w:pPr>
              <w:widowControl w:val="0"/>
              <w:jc w:val="center"/>
              <w:rPr>
                <w:rFonts w:ascii="GHEA Grapalat" w:hAnsi="GHEA Grapalat"/>
                <w:sz w:val="16"/>
                <w:szCs w:val="16"/>
              </w:rPr>
            </w:pPr>
            <w:r w:rsidRPr="00571EC0">
              <w:rPr>
                <w:rFonts w:ascii="GHEA Grapalat" w:hAnsi="GHEA Grapalat"/>
                <w:sz w:val="20"/>
                <w:szCs w:val="20"/>
              </w:rPr>
              <w:t>25%</w:t>
            </w:r>
          </w:p>
        </w:tc>
        <w:tc>
          <w:tcPr>
            <w:tcW w:w="807" w:type="dxa"/>
          </w:tcPr>
          <w:p w14:paraId="61FFA3F5" w14:textId="59A139D9"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33</w:t>
            </w:r>
            <w:r w:rsidRPr="00571EC0">
              <w:rPr>
                <w:rFonts w:ascii="GHEA Grapalat" w:hAnsi="GHEA Grapalat" w:cs="Arial"/>
                <w:sz w:val="20"/>
                <w:szCs w:val="20"/>
              </w:rPr>
              <w:t>%</w:t>
            </w:r>
          </w:p>
        </w:tc>
        <w:tc>
          <w:tcPr>
            <w:tcW w:w="558" w:type="dxa"/>
          </w:tcPr>
          <w:p w14:paraId="2741E66A" w14:textId="2623696E"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42</w:t>
            </w:r>
            <w:r w:rsidRPr="00571EC0">
              <w:rPr>
                <w:rFonts w:ascii="GHEA Grapalat" w:hAnsi="GHEA Grapalat" w:cs="Arial"/>
                <w:sz w:val="20"/>
                <w:szCs w:val="20"/>
              </w:rPr>
              <w:t>%</w:t>
            </w:r>
          </w:p>
        </w:tc>
        <w:tc>
          <w:tcPr>
            <w:tcW w:w="605" w:type="dxa"/>
          </w:tcPr>
          <w:p w14:paraId="26314661" w14:textId="3C6DA006"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50%</w:t>
            </w:r>
          </w:p>
        </w:tc>
        <w:tc>
          <w:tcPr>
            <w:tcW w:w="672" w:type="dxa"/>
          </w:tcPr>
          <w:p w14:paraId="4B65B0DC" w14:textId="3BF56386"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58</w:t>
            </w:r>
            <w:r w:rsidRPr="00571EC0">
              <w:rPr>
                <w:rFonts w:ascii="GHEA Grapalat" w:hAnsi="GHEA Grapalat" w:cs="Arial"/>
                <w:sz w:val="20"/>
                <w:szCs w:val="20"/>
              </w:rPr>
              <w:t>%</w:t>
            </w:r>
          </w:p>
        </w:tc>
        <w:tc>
          <w:tcPr>
            <w:tcW w:w="783" w:type="dxa"/>
          </w:tcPr>
          <w:p w14:paraId="173EB58D" w14:textId="70A65998"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67</w:t>
            </w:r>
            <w:r w:rsidRPr="00571EC0">
              <w:rPr>
                <w:rFonts w:ascii="GHEA Grapalat" w:hAnsi="GHEA Grapalat" w:cs="Arial"/>
                <w:sz w:val="20"/>
                <w:szCs w:val="20"/>
              </w:rPr>
              <w:t>%</w:t>
            </w:r>
          </w:p>
        </w:tc>
        <w:tc>
          <w:tcPr>
            <w:tcW w:w="867" w:type="dxa"/>
          </w:tcPr>
          <w:p w14:paraId="5BC79C97" w14:textId="6E593F9A"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75%</w:t>
            </w:r>
          </w:p>
        </w:tc>
        <w:tc>
          <w:tcPr>
            <w:tcW w:w="834" w:type="dxa"/>
          </w:tcPr>
          <w:p w14:paraId="13CF39CE" w14:textId="58A7768D"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04" w:type="dxa"/>
          </w:tcPr>
          <w:p w14:paraId="0FE94B5C" w14:textId="4A907D7B"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92</w:t>
            </w:r>
            <w:r w:rsidRPr="00571EC0">
              <w:rPr>
                <w:rFonts w:ascii="GHEA Grapalat" w:hAnsi="GHEA Grapalat" w:cs="Arial"/>
                <w:sz w:val="20"/>
                <w:szCs w:val="20"/>
              </w:rPr>
              <w:t>%</w:t>
            </w:r>
          </w:p>
        </w:tc>
        <w:tc>
          <w:tcPr>
            <w:tcW w:w="838" w:type="dxa"/>
          </w:tcPr>
          <w:p w14:paraId="03FCD2C1" w14:textId="17F15070"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100%</w:t>
            </w:r>
          </w:p>
        </w:tc>
        <w:tc>
          <w:tcPr>
            <w:tcW w:w="748" w:type="dxa"/>
          </w:tcPr>
          <w:p w14:paraId="152DF0C9" w14:textId="79A1F9F6"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100%</w:t>
            </w:r>
          </w:p>
        </w:tc>
      </w:tr>
      <w:tr w:rsidR="001A0966" w:rsidRPr="00B138F3" w14:paraId="5AA5E052" w14:textId="77777777" w:rsidTr="000C5BB2">
        <w:trPr>
          <w:trHeight w:val="404"/>
          <w:jc w:val="center"/>
        </w:trPr>
        <w:tc>
          <w:tcPr>
            <w:tcW w:w="1658" w:type="dxa"/>
          </w:tcPr>
          <w:p w14:paraId="53AE8EE7" w14:textId="289B8F65" w:rsidR="001A0966" w:rsidRDefault="001A0966" w:rsidP="001A0966">
            <w:pPr>
              <w:widowControl w:val="0"/>
              <w:jc w:val="center"/>
              <w:rPr>
                <w:rFonts w:ascii="GHEA Grapalat" w:hAnsi="GHEA Grapalat"/>
                <w:sz w:val="16"/>
                <w:szCs w:val="16"/>
              </w:rPr>
            </w:pPr>
            <w:r>
              <w:rPr>
                <w:rFonts w:ascii="GHEA Grapalat" w:hAnsi="GHEA Grapalat"/>
                <w:sz w:val="16"/>
                <w:szCs w:val="16"/>
              </w:rPr>
              <w:t>4</w:t>
            </w:r>
          </w:p>
        </w:tc>
        <w:tc>
          <w:tcPr>
            <w:tcW w:w="1921" w:type="dxa"/>
            <w:tcBorders>
              <w:top w:val="nil"/>
              <w:left w:val="single" w:sz="4" w:space="0" w:color="auto"/>
              <w:bottom w:val="single" w:sz="4" w:space="0" w:color="auto"/>
              <w:right w:val="single" w:sz="4" w:space="0" w:color="auto"/>
            </w:tcBorders>
            <w:shd w:val="clear" w:color="auto" w:fill="auto"/>
            <w:vAlign w:val="center"/>
          </w:tcPr>
          <w:p w14:paraId="6AAD21FC" w14:textId="0176CB92" w:rsidR="001A0966" w:rsidRPr="00B138F3" w:rsidRDefault="001A0966" w:rsidP="001A0966">
            <w:pPr>
              <w:widowControl w:val="0"/>
              <w:jc w:val="center"/>
              <w:rPr>
                <w:rFonts w:ascii="GHEA Grapalat" w:hAnsi="GHEA Grapalat"/>
                <w:sz w:val="16"/>
                <w:szCs w:val="16"/>
              </w:rPr>
            </w:pPr>
            <w:r>
              <w:rPr>
                <w:rFonts w:ascii="GHEA Grapalat" w:hAnsi="GHEA Grapalat" w:cs="Calibri"/>
                <w:color w:val="000000"/>
                <w:sz w:val="16"/>
                <w:szCs w:val="16"/>
              </w:rPr>
              <w:t>15421100</w:t>
            </w:r>
          </w:p>
        </w:tc>
        <w:tc>
          <w:tcPr>
            <w:tcW w:w="2206" w:type="dxa"/>
            <w:tcBorders>
              <w:top w:val="nil"/>
              <w:left w:val="single" w:sz="4" w:space="0" w:color="auto"/>
              <w:bottom w:val="single" w:sz="4" w:space="0" w:color="auto"/>
              <w:right w:val="single" w:sz="4" w:space="0" w:color="auto"/>
            </w:tcBorders>
            <w:shd w:val="clear" w:color="auto" w:fill="auto"/>
            <w:vAlign w:val="bottom"/>
          </w:tcPr>
          <w:p w14:paraId="0EFDBA3C" w14:textId="3125037F" w:rsidR="001A0966" w:rsidRPr="00B138F3" w:rsidRDefault="001A0966" w:rsidP="001A0966">
            <w:pPr>
              <w:widowControl w:val="0"/>
              <w:jc w:val="center"/>
              <w:rPr>
                <w:rFonts w:ascii="GHEA Grapalat" w:hAnsi="GHEA Grapalat"/>
                <w:sz w:val="16"/>
                <w:szCs w:val="16"/>
              </w:rPr>
            </w:pPr>
            <w:r>
              <w:rPr>
                <w:rFonts w:ascii="Calibri" w:hAnsi="Calibri" w:cs="Calibri"/>
                <w:color w:val="000000"/>
                <w:sz w:val="22"/>
                <w:szCs w:val="22"/>
              </w:rPr>
              <w:t>Растительное масло</w:t>
            </w:r>
          </w:p>
        </w:tc>
        <w:tc>
          <w:tcPr>
            <w:tcW w:w="901" w:type="dxa"/>
          </w:tcPr>
          <w:p w14:paraId="36DE42AD" w14:textId="3E2F46E0"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43" w:type="dxa"/>
          </w:tcPr>
          <w:p w14:paraId="07B0A724" w14:textId="5007E287"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17</w:t>
            </w:r>
            <w:r w:rsidRPr="00571EC0">
              <w:rPr>
                <w:rFonts w:ascii="GHEA Grapalat" w:hAnsi="GHEA Grapalat" w:cs="Arial"/>
                <w:sz w:val="20"/>
                <w:szCs w:val="20"/>
              </w:rPr>
              <w:t>%</w:t>
            </w:r>
          </w:p>
        </w:tc>
        <w:tc>
          <w:tcPr>
            <w:tcW w:w="660" w:type="dxa"/>
          </w:tcPr>
          <w:p w14:paraId="1F08BDB6" w14:textId="241312D6" w:rsidR="001A0966" w:rsidRPr="00B138F3" w:rsidRDefault="001A0966" w:rsidP="001A0966">
            <w:pPr>
              <w:widowControl w:val="0"/>
              <w:jc w:val="center"/>
              <w:rPr>
                <w:rFonts w:ascii="GHEA Grapalat" w:hAnsi="GHEA Grapalat"/>
                <w:sz w:val="16"/>
                <w:szCs w:val="16"/>
              </w:rPr>
            </w:pPr>
            <w:r w:rsidRPr="00571EC0">
              <w:rPr>
                <w:rFonts w:ascii="GHEA Grapalat" w:hAnsi="GHEA Grapalat"/>
                <w:sz w:val="20"/>
                <w:szCs w:val="20"/>
              </w:rPr>
              <w:t>25%</w:t>
            </w:r>
          </w:p>
        </w:tc>
        <w:tc>
          <w:tcPr>
            <w:tcW w:w="807" w:type="dxa"/>
          </w:tcPr>
          <w:p w14:paraId="2D62BA59" w14:textId="79AB1188"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33</w:t>
            </w:r>
            <w:r w:rsidRPr="00571EC0">
              <w:rPr>
                <w:rFonts w:ascii="GHEA Grapalat" w:hAnsi="GHEA Grapalat" w:cs="Arial"/>
                <w:sz w:val="20"/>
                <w:szCs w:val="20"/>
              </w:rPr>
              <w:t>%</w:t>
            </w:r>
          </w:p>
        </w:tc>
        <w:tc>
          <w:tcPr>
            <w:tcW w:w="558" w:type="dxa"/>
          </w:tcPr>
          <w:p w14:paraId="3F93A9E5" w14:textId="6BFAEED4"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42</w:t>
            </w:r>
            <w:r w:rsidRPr="00571EC0">
              <w:rPr>
                <w:rFonts w:ascii="GHEA Grapalat" w:hAnsi="GHEA Grapalat" w:cs="Arial"/>
                <w:sz w:val="20"/>
                <w:szCs w:val="20"/>
              </w:rPr>
              <w:t>%</w:t>
            </w:r>
          </w:p>
        </w:tc>
        <w:tc>
          <w:tcPr>
            <w:tcW w:w="605" w:type="dxa"/>
          </w:tcPr>
          <w:p w14:paraId="1EE98D8F" w14:textId="391B5EA5"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50%</w:t>
            </w:r>
          </w:p>
        </w:tc>
        <w:tc>
          <w:tcPr>
            <w:tcW w:w="672" w:type="dxa"/>
          </w:tcPr>
          <w:p w14:paraId="00E878DA" w14:textId="35BA3F88"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58</w:t>
            </w:r>
            <w:r w:rsidRPr="00571EC0">
              <w:rPr>
                <w:rFonts w:ascii="GHEA Grapalat" w:hAnsi="GHEA Grapalat" w:cs="Arial"/>
                <w:sz w:val="20"/>
                <w:szCs w:val="20"/>
              </w:rPr>
              <w:t>%</w:t>
            </w:r>
          </w:p>
        </w:tc>
        <w:tc>
          <w:tcPr>
            <w:tcW w:w="783" w:type="dxa"/>
          </w:tcPr>
          <w:p w14:paraId="7170E4C3" w14:textId="14251A05"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67</w:t>
            </w:r>
            <w:r w:rsidRPr="00571EC0">
              <w:rPr>
                <w:rFonts w:ascii="GHEA Grapalat" w:hAnsi="GHEA Grapalat" w:cs="Arial"/>
                <w:sz w:val="20"/>
                <w:szCs w:val="20"/>
              </w:rPr>
              <w:t>%</w:t>
            </w:r>
          </w:p>
        </w:tc>
        <w:tc>
          <w:tcPr>
            <w:tcW w:w="867" w:type="dxa"/>
          </w:tcPr>
          <w:p w14:paraId="1304F512" w14:textId="0C31BF76"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75%</w:t>
            </w:r>
          </w:p>
        </w:tc>
        <w:tc>
          <w:tcPr>
            <w:tcW w:w="834" w:type="dxa"/>
          </w:tcPr>
          <w:p w14:paraId="403A65AB" w14:textId="45E9D0D4"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04" w:type="dxa"/>
          </w:tcPr>
          <w:p w14:paraId="1B5B1875" w14:textId="4FC43928"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92</w:t>
            </w:r>
            <w:r w:rsidRPr="00571EC0">
              <w:rPr>
                <w:rFonts w:ascii="GHEA Grapalat" w:hAnsi="GHEA Grapalat" w:cs="Arial"/>
                <w:sz w:val="20"/>
                <w:szCs w:val="20"/>
              </w:rPr>
              <w:t>%</w:t>
            </w:r>
          </w:p>
        </w:tc>
        <w:tc>
          <w:tcPr>
            <w:tcW w:w="838" w:type="dxa"/>
          </w:tcPr>
          <w:p w14:paraId="10C5F0FC" w14:textId="4528F02A"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100%</w:t>
            </w:r>
          </w:p>
        </w:tc>
        <w:tc>
          <w:tcPr>
            <w:tcW w:w="748" w:type="dxa"/>
          </w:tcPr>
          <w:p w14:paraId="14BABB08" w14:textId="5E13FA8C"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100%</w:t>
            </w:r>
          </w:p>
        </w:tc>
      </w:tr>
      <w:tr w:rsidR="001A0966" w:rsidRPr="00B138F3" w14:paraId="6BA661C5" w14:textId="77777777" w:rsidTr="000C5BB2">
        <w:trPr>
          <w:trHeight w:val="404"/>
          <w:jc w:val="center"/>
        </w:trPr>
        <w:tc>
          <w:tcPr>
            <w:tcW w:w="1658" w:type="dxa"/>
          </w:tcPr>
          <w:p w14:paraId="6A73545B" w14:textId="6901A0AD" w:rsidR="001A0966" w:rsidRDefault="001A0966" w:rsidP="001A0966">
            <w:pPr>
              <w:widowControl w:val="0"/>
              <w:jc w:val="center"/>
              <w:rPr>
                <w:rFonts w:ascii="GHEA Grapalat" w:hAnsi="GHEA Grapalat"/>
                <w:sz w:val="16"/>
                <w:szCs w:val="16"/>
              </w:rPr>
            </w:pPr>
            <w:r>
              <w:rPr>
                <w:rFonts w:ascii="GHEA Grapalat" w:hAnsi="GHEA Grapalat"/>
                <w:sz w:val="16"/>
                <w:szCs w:val="16"/>
              </w:rPr>
              <w:t>5</w:t>
            </w:r>
          </w:p>
        </w:tc>
        <w:tc>
          <w:tcPr>
            <w:tcW w:w="1921" w:type="dxa"/>
            <w:tcBorders>
              <w:top w:val="nil"/>
              <w:left w:val="single" w:sz="4" w:space="0" w:color="auto"/>
              <w:bottom w:val="single" w:sz="4" w:space="0" w:color="auto"/>
              <w:right w:val="single" w:sz="4" w:space="0" w:color="auto"/>
            </w:tcBorders>
            <w:shd w:val="clear" w:color="auto" w:fill="auto"/>
            <w:vAlign w:val="center"/>
          </w:tcPr>
          <w:p w14:paraId="65781115" w14:textId="6867F9A4" w:rsidR="001A0966" w:rsidRPr="00B138F3" w:rsidRDefault="001A0966" w:rsidP="001A0966">
            <w:pPr>
              <w:widowControl w:val="0"/>
              <w:jc w:val="center"/>
              <w:rPr>
                <w:rFonts w:ascii="GHEA Grapalat" w:hAnsi="GHEA Grapalat"/>
                <w:sz w:val="16"/>
                <w:szCs w:val="16"/>
              </w:rPr>
            </w:pPr>
            <w:r>
              <w:rPr>
                <w:rFonts w:ascii="GHEA Grapalat" w:hAnsi="GHEA Grapalat" w:cs="Calibri"/>
                <w:color w:val="000000"/>
                <w:sz w:val="16"/>
                <w:szCs w:val="16"/>
              </w:rPr>
              <w:t>15531100</w:t>
            </w:r>
          </w:p>
        </w:tc>
        <w:tc>
          <w:tcPr>
            <w:tcW w:w="2206" w:type="dxa"/>
            <w:tcBorders>
              <w:top w:val="nil"/>
              <w:left w:val="single" w:sz="4" w:space="0" w:color="auto"/>
              <w:bottom w:val="single" w:sz="4" w:space="0" w:color="auto"/>
              <w:right w:val="single" w:sz="4" w:space="0" w:color="auto"/>
            </w:tcBorders>
            <w:shd w:val="clear" w:color="auto" w:fill="auto"/>
            <w:vAlign w:val="bottom"/>
          </w:tcPr>
          <w:p w14:paraId="4A342D4B" w14:textId="57DDBBB5" w:rsidR="001A0966" w:rsidRPr="00B138F3" w:rsidRDefault="001A0966" w:rsidP="001A0966">
            <w:pPr>
              <w:widowControl w:val="0"/>
              <w:jc w:val="center"/>
              <w:rPr>
                <w:rFonts w:ascii="GHEA Grapalat" w:hAnsi="GHEA Grapalat"/>
                <w:sz w:val="16"/>
                <w:szCs w:val="16"/>
              </w:rPr>
            </w:pPr>
            <w:r>
              <w:rPr>
                <w:rFonts w:ascii="Calibri" w:hAnsi="Calibri" w:cs="Calibri"/>
                <w:color w:val="000000"/>
                <w:sz w:val="22"/>
                <w:szCs w:val="22"/>
              </w:rPr>
              <w:t>Сливочное масло новозеландское или эквивалент</w:t>
            </w:r>
          </w:p>
        </w:tc>
        <w:tc>
          <w:tcPr>
            <w:tcW w:w="901" w:type="dxa"/>
          </w:tcPr>
          <w:p w14:paraId="4EBA67D8" w14:textId="20DA1F4D"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43" w:type="dxa"/>
          </w:tcPr>
          <w:p w14:paraId="602E9BE3" w14:textId="06275384"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17</w:t>
            </w:r>
            <w:r w:rsidRPr="00571EC0">
              <w:rPr>
                <w:rFonts w:ascii="GHEA Grapalat" w:hAnsi="GHEA Grapalat" w:cs="Arial"/>
                <w:sz w:val="20"/>
                <w:szCs w:val="20"/>
              </w:rPr>
              <w:t>%</w:t>
            </w:r>
          </w:p>
        </w:tc>
        <w:tc>
          <w:tcPr>
            <w:tcW w:w="660" w:type="dxa"/>
          </w:tcPr>
          <w:p w14:paraId="771F4C2C" w14:textId="118FB06E" w:rsidR="001A0966" w:rsidRPr="00B138F3" w:rsidRDefault="001A0966" w:rsidP="001A0966">
            <w:pPr>
              <w:widowControl w:val="0"/>
              <w:jc w:val="center"/>
              <w:rPr>
                <w:rFonts w:ascii="GHEA Grapalat" w:hAnsi="GHEA Grapalat"/>
                <w:sz w:val="16"/>
                <w:szCs w:val="16"/>
              </w:rPr>
            </w:pPr>
            <w:r w:rsidRPr="00571EC0">
              <w:rPr>
                <w:rFonts w:ascii="GHEA Grapalat" w:hAnsi="GHEA Grapalat"/>
                <w:sz w:val="20"/>
                <w:szCs w:val="20"/>
              </w:rPr>
              <w:t>25%</w:t>
            </w:r>
          </w:p>
        </w:tc>
        <w:tc>
          <w:tcPr>
            <w:tcW w:w="807" w:type="dxa"/>
          </w:tcPr>
          <w:p w14:paraId="06BA25BB" w14:textId="7A2209F5"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33</w:t>
            </w:r>
            <w:r w:rsidRPr="00571EC0">
              <w:rPr>
                <w:rFonts w:ascii="GHEA Grapalat" w:hAnsi="GHEA Grapalat" w:cs="Arial"/>
                <w:sz w:val="20"/>
                <w:szCs w:val="20"/>
              </w:rPr>
              <w:t>%</w:t>
            </w:r>
          </w:p>
        </w:tc>
        <w:tc>
          <w:tcPr>
            <w:tcW w:w="558" w:type="dxa"/>
          </w:tcPr>
          <w:p w14:paraId="2E462038" w14:textId="18F45748"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42</w:t>
            </w:r>
            <w:r w:rsidRPr="00571EC0">
              <w:rPr>
                <w:rFonts w:ascii="GHEA Grapalat" w:hAnsi="GHEA Grapalat" w:cs="Arial"/>
                <w:sz w:val="20"/>
                <w:szCs w:val="20"/>
              </w:rPr>
              <w:t>%</w:t>
            </w:r>
          </w:p>
        </w:tc>
        <w:tc>
          <w:tcPr>
            <w:tcW w:w="605" w:type="dxa"/>
          </w:tcPr>
          <w:p w14:paraId="534EE167" w14:textId="5490ED8C"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50%</w:t>
            </w:r>
          </w:p>
        </w:tc>
        <w:tc>
          <w:tcPr>
            <w:tcW w:w="672" w:type="dxa"/>
          </w:tcPr>
          <w:p w14:paraId="142A1D30" w14:textId="36A95B4D"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58</w:t>
            </w:r>
            <w:r w:rsidRPr="00571EC0">
              <w:rPr>
                <w:rFonts w:ascii="GHEA Grapalat" w:hAnsi="GHEA Grapalat" w:cs="Arial"/>
                <w:sz w:val="20"/>
                <w:szCs w:val="20"/>
              </w:rPr>
              <w:t>%</w:t>
            </w:r>
          </w:p>
        </w:tc>
        <w:tc>
          <w:tcPr>
            <w:tcW w:w="783" w:type="dxa"/>
          </w:tcPr>
          <w:p w14:paraId="2EAE7C13" w14:textId="66830E08"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67</w:t>
            </w:r>
            <w:r w:rsidRPr="00571EC0">
              <w:rPr>
                <w:rFonts w:ascii="GHEA Grapalat" w:hAnsi="GHEA Grapalat" w:cs="Arial"/>
                <w:sz w:val="20"/>
                <w:szCs w:val="20"/>
              </w:rPr>
              <w:t>%</w:t>
            </w:r>
          </w:p>
        </w:tc>
        <w:tc>
          <w:tcPr>
            <w:tcW w:w="867" w:type="dxa"/>
          </w:tcPr>
          <w:p w14:paraId="76DAC33C" w14:textId="3683FCD5"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75%</w:t>
            </w:r>
          </w:p>
        </w:tc>
        <w:tc>
          <w:tcPr>
            <w:tcW w:w="834" w:type="dxa"/>
          </w:tcPr>
          <w:p w14:paraId="4180C8F0" w14:textId="634097A2"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04" w:type="dxa"/>
          </w:tcPr>
          <w:p w14:paraId="04A967A6" w14:textId="43A92F00"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92</w:t>
            </w:r>
            <w:r w:rsidRPr="00571EC0">
              <w:rPr>
                <w:rFonts w:ascii="GHEA Grapalat" w:hAnsi="GHEA Grapalat" w:cs="Arial"/>
                <w:sz w:val="20"/>
                <w:szCs w:val="20"/>
              </w:rPr>
              <w:t>%</w:t>
            </w:r>
          </w:p>
        </w:tc>
        <w:tc>
          <w:tcPr>
            <w:tcW w:w="838" w:type="dxa"/>
          </w:tcPr>
          <w:p w14:paraId="71F9F137" w14:textId="71938EE2"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100%</w:t>
            </w:r>
          </w:p>
        </w:tc>
        <w:tc>
          <w:tcPr>
            <w:tcW w:w="748" w:type="dxa"/>
          </w:tcPr>
          <w:p w14:paraId="1CA7C7BD" w14:textId="7E9E47D6"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100%</w:t>
            </w:r>
          </w:p>
        </w:tc>
      </w:tr>
      <w:tr w:rsidR="001A0966" w:rsidRPr="00B138F3" w14:paraId="4024EFB2" w14:textId="77777777" w:rsidTr="000C5BB2">
        <w:trPr>
          <w:trHeight w:val="404"/>
          <w:jc w:val="center"/>
        </w:trPr>
        <w:tc>
          <w:tcPr>
            <w:tcW w:w="1658" w:type="dxa"/>
          </w:tcPr>
          <w:p w14:paraId="62641B06" w14:textId="640C4CC3" w:rsidR="001A0966" w:rsidRDefault="001A0966" w:rsidP="001A0966">
            <w:pPr>
              <w:widowControl w:val="0"/>
              <w:jc w:val="center"/>
              <w:rPr>
                <w:rFonts w:ascii="GHEA Grapalat" w:hAnsi="GHEA Grapalat"/>
                <w:sz w:val="16"/>
                <w:szCs w:val="16"/>
              </w:rPr>
            </w:pPr>
            <w:r>
              <w:rPr>
                <w:rFonts w:ascii="GHEA Grapalat" w:hAnsi="GHEA Grapalat"/>
                <w:sz w:val="16"/>
                <w:szCs w:val="16"/>
              </w:rPr>
              <w:t>6</w:t>
            </w:r>
          </w:p>
        </w:tc>
        <w:tc>
          <w:tcPr>
            <w:tcW w:w="1921" w:type="dxa"/>
            <w:tcBorders>
              <w:top w:val="nil"/>
              <w:left w:val="single" w:sz="4" w:space="0" w:color="auto"/>
              <w:bottom w:val="single" w:sz="4" w:space="0" w:color="auto"/>
              <w:right w:val="single" w:sz="4" w:space="0" w:color="auto"/>
            </w:tcBorders>
            <w:shd w:val="clear" w:color="auto" w:fill="auto"/>
            <w:vAlign w:val="center"/>
          </w:tcPr>
          <w:p w14:paraId="356D8F9E" w14:textId="0C26B458" w:rsidR="001A0966" w:rsidRPr="00B138F3" w:rsidRDefault="001A0966" w:rsidP="001A0966">
            <w:pPr>
              <w:widowControl w:val="0"/>
              <w:jc w:val="center"/>
              <w:rPr>
                <w:rFonts w:ascii="GHEA Grapalat" w:hAnsi="GHEA Grapalat"/>
                <w:sz w:val="16"/>
                <w:szCs w:val="16"/>
              </w:rPr>
            </w:pPr>
            <w:r>
              <w:rPr>
                <w:rFonts w:ascii="GHEA Grapalat" w:hAnsi="GHEA Grapalat" w:cs="Calibri"/>
                <w:color w:val="000000"/>
                <w:sz w:val="16"/>
                <w:szCs w:val="16"/>
              </w:rPr>
              <w:t>03142510</w:t>
            </w:r>
          </w:p>
        </w:tc>
        <w:tc>
          <w:tcPr>
            <w:tcW w:w="2206" w:type="dxa"/>
            <w:tcBorders>
              <w:top w:val="nil"/>
              <w:left w:val="single" w:sz="4" w:space="0" w:color="auto"/>
              <w:bottom w:val="single" w:sz="4" w:space="0" w:color="auto"/>
              <w:right w:val="single" w:sz="4" w:space="0" w:color="auto"/>
            </w:tcBorders>
            <w:shd w:val="clear" w:color="auto" w:fill="auto"/>
            <w:vAlign w:val="bottom"/>
          </w:tcPr>
          <w:p w14:paraId="472B8374" w14:textId="1CDCDFDC" w:rsidR="001A0966" w:rsidRPr="00B138F3" w:rsidRDefault="001A0966" w:rsidP="001A0966">
            <w:pPr>
              <w:widowControl w:val="0"/>
              <w:jc w:val="center"/>
              <w:rPr>
                <w:rFonts w:ascii="GHEA Grapalat" w:hAnsi="GHEA Grapalat"/>
                <w:sz w:val="16"/>
                <w:szCs w:val="16"/>
              </w:rPr>
            </w:pPr>
            <w:r>
              <w:rPr>
                <w:rFonts w:ascii="Calibri" w:hAnsi="Calibri" w:cs="Calibri"/>
                <w:color w:val="000000"/>
                <w:sz w:val="22"/>
                <w:szCs w:val="22"/>
              </w:rPr>
              <w:t>Яйца</w:t>
            </w:r>
          </w:p>
        </w:tc>
        <w:tc>
          <w:tcPr>
            <w:tcW w:w="901" w:type="dxa"/>
          </w:tcPr>
          <w:p w14:paraId="6B5ED7EC" w14:textId="6754326B"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43" w:type="dxa"/>
          </w:tcPr>
          <w:p w14:paraId="308E7052" w14:textId="576B05F3"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17</w:t>
            </w:r>
            <w:r w:rsidRPr="00571EC0">
              <w:rPr>
                <w:rFonts w:ascii="GHEA Grapalat" w:hAnsi="GHEA Grapalat" w:cs="Arial"/>
                <w:sz w:val="20"/>
                <w:szCs w:val="20"/>
              </w:rPr>
              <w:t>%</w:t>
            </w:r>
          </w:p>
        </w:tc>
        <w:tc>
          <w:tcPr>
            <w:tcW w:w="660" w:type="dxa"/>
          </w:tcPr>
          <w:p w14:paraId="6377CFBB" w14:textId="2F9E30DA" w:rsidR="001A0966" w:rsidRPr="00B138F3" w:rsidRDefault="001A0966" w:rsidP="001A0966">
            <w:pPr>
              <w:widowControl w:val="0"/>
              <w:jc w:val="center"/>
              <w:rPr>
                <w:rFonts w:ascii="GHEA Grapalat" w:hAnsi="GHEA Grapalat"/>
                <w:sz w:val="16"/>
                <w:szCs w:val="16"/>
              </w:rPr>
            </w:pPr>
            <w:r w:rsidRPr="00571EC0">
              <w:rPr>
                <w:rFonts w:ascii="GHEA Grapalat" w:hAnsi="GHEA Grapalat"/>
                <w:sz w:val="20"/>
                <w:szCs w:val="20"/>
              </w:rPr>
              <w:t>25%</w:t>
            </w:r>
          </w:p>
        </w:tc>
        <w:tc>
          <w:tcPr>
            <w:tcW w:w="807" w:type="dxa"/>
          </w:tcPr>
          <w:p w14:paraId="06691FE4" w14:textId="37E2587D"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33</w:t>
            </w:r>
            <w:r w:rsidRPr="00571EC0">
              <w:rPr>
                <w:rFonts w:ascii="GHEA Grapalat" w:hAnsi="GHEA Grapalat" w:cs="Arial"/>
                <w:sz w:val="20"/>
                <w:szCs w:val="20"/>
              </w:rPr>
              <w:t>%</w:t>
            </w:r>
          </w:p>
        </w:tc>
        <w:tc>
          <w:tcPr>
            <w:tcW w:w="558" w:type="dxa"/>
          </w:tcPr>
          <w:p w14:paraId="09F910F9" w14:textId="45F5A91C"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42</w:t>
            </w:r>
            <w:r w:rsidRPr="00571EC0">
              <w:rPr>
                <w:rFonts w:ascii="GHEA Grapalat" w:hAnsi="GHEA Grapalat" w:cs="Arial"/>
                <w:sz w:val="20"/>
                <w:szCs w:val="20"/>
              </w:rPr>
              <w:t>%</w:t>
            </w:r>
          </w:p>
        </w:tc>
        <w:tc>
          <w:tcPr>
            <w:tcW w:w="605" w:type="dxa"/>
          </w:tcPr>
          <w:p w14:paraId="330CDB34" w14:textId="58041BE0"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50%</w:t>
            </w:r>
          </w:p>
        </w:tc>
        <w:tc>
          <w:tcPr>
            <w:tcW w:w="672" w:type="dxa"/>
          </w:tcPr>
          <w:p w14:paraId="0F421CF4" w14:textId="2860919E"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58</w:t>
            </w:r>
            <w:r w:rsidRPr="00571EC0">
              <w:rPr>
                <w:rFonts w:ascii="GHEA Grapalat" w:hAnsi="GHEA Grapalat" w:cs="Arial"/>
                <w:sz w:val="20"/>
                <w:szCs w:val="20"/>
              </w:rPr>
              <w:t>%</w:t>
            </w:r>
          </w:p>
        </w:tc>
        <w:tc>
          <w:tcPr>
            <w:tcW w:w="783" w:type="dxa"/>
          </w:tcPr>
          <w:p w14:paraId="765D85EB" w14:textId="0F5B2FD2"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67</w:t>
            </w:r>
            <w:r w:rsidRPr="00571EC0">
              <w:rPr>
                <w:rFonts w:ascii="GHEA Grapalat" w:hAnsi="GHEA Grapalat" w:cs="Arial"/>
                <w:sz w:val="20"/>
                <w:szCs w:val="20"/>
              </w:rPr>
              <w:t>%</w:t>
            </w:r>
          </w:p>
        </w:tc>
        <w:tc>
          <w:tcPr>
            <w:tcW w:w="867" w:type="dxa"/>
          </w:tcPr>
          <w:p w14:paraId="7CE77AEF" w14:textId="7B52A651"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75%</w:t>
            </w:r>
          </w:p>
        </w:tc>
        <w:tc>
          <w:tcPr>
            <w:tcW w:w="834" w:type="dxa"/>
          </w:tcPr>
          <w:p w14:paraId="576418AF" w14:textId="6249AF75"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04" w:type="dxa"/>
          </w:tcPr>
          <w:p w14:paraId="3613E723" w14:textId="1B1BDE60"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92</w:t>
            </w:r>
            <w:r w:rsidRPr="00571EC0">
              <w:rPr>
                <w:rFonts w:ascii="GHEA Grapalat" w:hAnsi="GHEA Grapalat" w:cs="Arial"/>
                <w:sz w:val="20"/>
                <w:szCs w:val="20"/>
              </w:rPr>
              <w:t>%</w:t>
            </w:r>
          </w:p>
        </w:tc>
        <w:tc>
          <w:tcPr>
            <w:tcW w:w="838" w:type="dxa"/>
          </w:tcPr>
          <w:p w14:paraId="34970355" w14:textId="79891D02"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100%</w:t>
            </w:r>
          </w:p>
        </w:tc>
        <w:tc>
          <w:tcPr>
            <w:tcW w:w="748" w:type="dxa"/>
          </w:tcPr>
          <w:p w14:paraId="206790A6" w14:textId="30165763"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100%</w:t>
            </w:r>
          </w:p>
        </w:tc>
      </w:tr>
      <w:tr w:rsidR="001A0966" w:rsidRPr="00B138F3" w14:paraId="1668794B" w14:textId="77777777" w:rsidTr="000C5BB2">
        <w:trPr>
          <w:trHeight w:val="404"/>
          <w:jc w:val="center"/>
        </w:trPr>
        <w:tc>
          <w:tcPr>
            <w:tcW w:w="1658" w:type="dxa"/>
          </w:tcPr>
          <w:p w14:paraId="7E8D569F" w14:textId="4101EFEA" w:rsidR="001A0966" w:rsidRDefault="001A0966" w:rsidP="001A0966">
            <w:pPr>
              <w:widowControl w:val="0"/>
              <w:jc w:val="center"/>
              <w:rPr>
                <w:rFonts w:ascii="GHEA Grapalat" w:hAnsi="GHEA Grapalat"/>
                <w:sz w:val="16"/>
                <w:szCs w:val="16"/>
              </w:rPr>
            </w:pPr>
            <w:r>
              <w:rPr>
                <w:rFonts w:ascii="GHEA Grapalat" w:hAnsi="GHEA Grapalat"/>
                <w:sz w:val="16"/>
                <w:szCs w:val="16"/>
              </w:rPr>
              <w:t>7</w:t>
            </w:r>
          </w:p>
        </w:tc>
        <w:tc>
          <w:tcPr>
            <w:tcW w:w="1921" w:type="dxa"/>
            <w:tcBorders>
              <w:top w:val="nil"/>
              <w:left w:val="single" w:sz="4" w:space="0" w:color="auto"/>
              <w:bottom w:val="single" w:sz="4" w:space="0" w:color="auto"/>
              <w:right w:val="single" w:sz="4" w:space="0" w:color="auto"/>
            </w:tcBorders>
            <w:shd w:val="clear" w:color="auto" w:fill="auto"/>
            <w:vAlign w:val="center"/>
          </w:tcPr>
          <w:p w14:paraId="0F411976" w14:textId="35E3220D" w:rsidR="001A0966" w:rsidRPr="00B138F3" w:rsidRDefault="001A0966" w:rsidP="001A0966">
            <w:pPr>
              <w:widowControl w:val="0"/>
              <w:jc w:val="center"/>
              <w:rPr>
                <w:rFonts w:ascii="GHEA Grapalat" w:hAnsi="GHEA Grapalat"/>
                <w:sz w:val="16"/>
                <w:szCs w:val="16"/>
              </w:rPr>
            </w:pPr>
            <w:r>
              <w:rPr>
                <w:rFonts w:ascii="GHEA Grapalat" w:hAnsi="GHEA Grapalat" w:cs="Calibri"/>
                <w:color w:val="000000"/>
                <w:sz w:val="16"/>
                <w:szCs w:val="16"/>
              </w:rPr>
              <w:t>15612180</w:t>
            </w:r>
          </w:p>
        </w:tc>
        <w:tc>
          <w:tcPr>
            <w:tcW w:w="2206" w:type="dxa"/>
            <w:tcBorders>
              <w:top w:val="nil"/>
              <w:left w:val="single" w:sz="4" w:space="0" w:color="auto"/>
              <w:bottom w:val="single" w:sz="4" w:space="0" w:color="auto"/>
              <w:right w:val="single" w:sz="4" w:space="0" w:color="auto"/>
            </w:tcBorders>
            <w:shd w:val="clear" w:color="auto" w:fill="auto"/>
            <w:vAlign w:val="bottom"/>
          </w:tcPr>
          <w:p w14:paraId="4F7A758B" w14:textId="5DE6C7EE" w:rsidR="001A0966" w:rsidRPr="00B138F3" w:rsidRDefault="001A0966" w:rsidP="001A0966">
            <w:pPr>
              <w:widowControl w:val="0"/>
              <w:jc w:val="center"/>
              <w:rPr>
                <w:rFonts w:ascii="GHEA Grapalat" w:hAnsi="GHEA Grapalat"/>
                <w:sz w:val="16"/>
                <w:szCs w:val="16"/>
              </w:rPr>
            </w:pPr>
            <w:r>
              <w:rPr>
                <w:rFonts w:ascii="Calibri" w:hAnsi="Calibri" w:cs="Calibri"/>
                <w:color w:val="000000"/>
                <w:sz w:val="22"/>
                <w:szCs w:val="22"/>
              </w:rPr>
              <w:t>Мука высшего сорта</w:t>
            </w:r>
          </w:p>
        </w:tc>
        <w:tc>
          <w:tcPr>
            <w:tcW w:w="901" w:type="dxa"/>
          </w:tcPr>
          <w:p w14:paraId="27FC3FBF" w14:textId="37CBC016"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43" w:type="dxa"/>
          </w:tcPr>
          <w:p w14:paraId="13264B98" w14:textId="52CBBC55"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17</w:t>
            </w:r>
            <w:r w:rsidRPr="00571EC0">
              <w:rPr>
                <w:rFonts w:ascii="GHEA Grapalat" w:hAnsi="GHEA Grapalat" w:cs="Arial"/>
                <w:sz w:val="20"/>
                <w:szCs w:val="20"/>
              </w:rPr>
              <w:t>%</w:t>
            </w:r>
          </w:p>
        </w:tc>
        <w:tc>
          <w:tcPr>
            <w:tcW w:w="660" w:type="dxa"/>
          </w:tcPr>
          <w:p w14:paraId="3F2ECB74" w14:textId="710A0C89" w:rsidR="001A0966" w:rsidRPr="00B138F3" w:rsidRDefault="001A0966" w:rsidP="001A0966">
            <w:pPr>
              <w:widowControl w:val="0"/>
              <w:jc w:val="center"/>
              <w:rPr>
                <w:rFonts w:ascii="GHEA Grapalat" w:hAnsi="GHEA Grapalat"/>
                <w:sz w:val="16"/>
                <w:szCs w:val="16"/>
              </w:rPr>
            </w:pPr>
            <w:r w:rsidRPr="00571EC0">
              <w:rPr>
                <w:rFonts w:ascii="GHEA Grapalat" w:hAnsi="GHEA Grapalat"/>
                <w:sz w:val="20"/>
                <w:szCs w:val="20"/>
              </w:rPr>
              <w:t>25%</w:t>
            </w:r>
          </w:p>
        </w:tc>
        <w:tc>
          <w:tcPr>
            <w:tcW w:w="807" w:type="dxa"/>
          </w:tcPr>
          <w:p w14:paraId="013FF4B1" w14:textId="107FD554"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33</w:t>
            </w:r>
            <w:r w:rsidRPr="00571EC0">
              <w:rPr>
                <w:rFonts w:ascii="GHEA Grapalat" w:hAnsi="GHEA Grapalat" w:cs="Arial"/>
                <w:sz w:val="20"/>
                <w:szCs w:val="20"/>
              </w:rPr>
              <w:t>%</w:t>
            </w:r>
          </w:p>
        </w:tc>
        <w:tc>
          <w:tcPr>
            <w:tcW w:w="558" w:type="dxa"/>
          </w:tcPr>
          <w:p w14:paraId="0D9ACBB9" w14:textId="738A076F"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42</w:t>
            </w:r>
            <w:r w:rsidRPr="00571EC0">
              <w:rPr>
                <w:rFonts w:ascii="GHEA Grapalat" w:hAnsi="GHEA Grapalat" w:cs="Arial"/>
                <w:sz w:val="20"/>
                <w:szCs w:val="20"/>
              </w:rPr>
              <w:t>%</w:t>
            </w:r>
          </w:p>
        </w:tc>
        <w:tc>
          <w:tcPr>
            <w:tcW w:w="605" w:type="dxa"/>
          </w:tcPr>
          <w:p w14:paraId="06862C23" w14:textId="31D78D3D"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50%</w:t>
            </w:r>
          </w:p>
        </w:tc>
        <w:tc>
          <w:tcPr>
            <w:tcW w:w="672" w:type="dxa"/>
          </w:tcPr>
          <w:p w14:paraId="6457F4F8" w14:textId="2B0F8F76"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58</w:t>
            </w:r>
            <w:r w:rsidRPr="00571EC0">
              <w:rPr>
                <w:rFonts w:ascii="GHEA Grapalat" w:hAnsi="GHEA Grapalat" w:cs="Arial"/>
                <w:sz w:val="20"/>
                <w:szCs w:val="20"/>
              </w:rPr>
              <w:t>%</w:t>
            </w:r>
          </w:p>
        </w:tc>
        <w:tc>
          <w:tcPr>
            <w:tcW w:w="783" w:type="dxa"/>
          </w:tcPr>
          <w:p w14:paraId="1D5DC3C5" w14:textId="7990080E"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67</w:t>
            </w:r>
            <w:r w:rsidRPr="00571EC0">
              <w:rPr>
                <w:rFonts w:ascii="GHEA Grapalat" w:hAnsi="GHEA Grapalat" w:cs="Arial"/>
                <w:sz w:val="20"/>
                <w:szCs w:val="20"/>
              </w:rPr>
              <w:t>%</w:t>
            </w:r>
          </w:p>
        </w:tc>
        <w:tc>
          <w:tcPr>
            <w:tcW w:w="867" w:type="dxa"/>
          </w:tcPr>
          <w:p w14:paraId="312C2D7D" w14:textId="69689252"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75%</w:t>
            </w:r>
          </w:p>
        </w:tc>
        <w:tc>
          <w:tcPr>
            <w:tcW w:w="834" w:type="dxa"/>
          </w:tcPr>
          <w:p w14:paraId="06D9F4D9" w14:textId="15BBCFE0"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04" w:type="dxa"/>
          </w:tcPr>
          <w:p w14:paraId="7292D38A" w14:textId="0439E267"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92</w:t>
            </w:r>
            <w:r w:rsidRPr="00571EC0">
              <w:rPr>
                <w:rFonts w:ascii="GHEA Grapalat" w:hAnsi="GHEA Grapalat" w:cs="Arial"/>
                <w:sz w:val="20"/>
                <w:szCs w:val="20"/>
              </w:rPr>
              <w:t>%</w:t>
            </w:r>
          </w:p>
        </w:tc>
        <w:tc>
          <w:tcPr>
            <w:tcW w:w="838" w:type="dxa"/>
          </w:tcPr>
          <w:p w14:paraId="05CA4382" w14:textId="4DA5E484"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100%</w:t>
            </w:r>
          </w:p>
        </w:tc>
        <w:tc>
          <w:tcPr>
            <w:tcW w:w="748" w:type="dxa"/>
          </w:tcPr>
          <w:p w14:paraId="3B8C74C5" w14:textId="5CC4644B"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100%</w:t>
            </w:r>
          </w:p>
        </w:tc>
      </w:tr>
      <w:tr w:rsidR="001A0966" w:rsidRPr="00B138F3" w14:paraId="25C7CA36" w14:textId="77777777" w:rsidTr="000C5BB2">
        <w:trPr>
          <w:trHeight w:val="404"/>
          <w:jc w:val="center"/>
        </w:trPr>
        <w:tc>
          <w:tcPr>
            <w:tcW w:w="1658" w:type="dxa"/>
          </w:tcPr>
          <w:p w14:paraId="2A8F9B07" w14:textId="7CA5473D" w:rsidR="001A0966" w:rsidRDefault="001A0966" w:rsidP="001A0966">
            <w:pPr>
              <w:widowControl w:val="0"/>
              <w:jc w:val="center"/>
              <w:rPr>
                <w:rFonts w:ascii="GHEA Grapalat" w:hAnsi="GHEA Grapalat"/>
                <w:sz w:val="16"/>
                <w:szCs w:val="16"/>
              </w:rPr>
            </w:pPr>
            <w:r>
              <w:rPr>
                <w:rFonts w:ascii="GHEA Grapalat" w:hAnsi="GHEA Grapalat"/>
                <w:sz w:val="16"/>
                <w:szCs w:val="16"/>
              </w:rPr>
              <w:t>8</w:t>
            </w:r>
          </w:p>
        </w:tc>
        <w:tc>
          <w:tcPr>
            <w:tcW w:w="1921" w:type="dxa"/>
            <w:tcBorders>
              <w:top w:val="nil"/>
              <w:left w:val="single" w:sz="4" w:space="0" w:color="auto"/>
              <w:bottom w:val="single" w:sz="4" w:space="0" w:color="auto"/>
              <w:right w:val="single" w:sz="4" w:space="0" w:color="auto"/>
            </w:tcBorders>
            <w:shd w:val="clear" w:color="auto" w:fill="auto"/>
            <w:vAlign w:val="center"/>
          </w:tcPr>
          <w:p w14:paraId="623B2FFC" w14:textId="7D5189F7" w:rsidR="001A0966" w:rsidRPr="00B138F3" w:rsidRDefault="001A0966" w:rsidP="001A0966">
            <w:pPr>
              <w:widowControl w:val="0"/>
              <w:jc w:val="center"/>
              <w:rPr>
                <w:rFonts w:ascii="GHEA Grapalat" w:hAnsi="GHEA Grapalat"/>
                <w:sz w:val="16"/>
                <w:szCs w:val="16"/>
              </w:rPr>
            </w:pPr>
            <w:r>
              <w:rPr>
                <w:rFonts w:ascii="GHEA Grapalat" w:hAnsi="GHEA Grapalat" w:cs="Calibri"/>
                <w:color w:val="000000"/>
                <w:sz w:val="16"/>
                <w:szCs w:val="16"/>
              </w:rPr>
              <w:t>15616000</w:t>
            </w:r>
          </w:p>
        </w:tc>
        <w:tc>
          <w:tcPr>
            <w:tcW w:w="2206" w:type="dxa"/>
            <w:tcBorders>
              <w:top w:val="nil"/>
              <w:left w:val="single" w:sz="4" w:space="0" w:color="auto"/>
              <w:bottom w:val="single" w:sz="4" w:space="0" w:color="auto"/>
              <w:right w:val="single" w:sz="4" w:space="0" w:color="auto"/>
            </w:tcBorders>
            <w:shd w:val="clear" w:color="auto" w:fill="auto"/>
            <w:vAlign w:val="bottom"/>
          </w:tcPr>
          <w:p w14:paraId="13ACCB97" w14:textId="475BA161" w:rsidR="001A0966" w:rsidRPr="00B138F3" w:rsidRDefault="001A0966" w:rsidP="001A0966">
            <w:pPr>
              <w:widowControl w:val="0"/>
              <w:jc w:val="center"/>
              <w:rPr>
                <w:rFonts w:ascii="GHEA Grapalat" w:hAnsi="GHEA Grapalat"/>
                <w:sz w:val="16"/>
                <w:szCs w:val="16"/>
              </w:rPr>
            </w:pPr>
            <w:r>
              <w:rPr>
                <w:rFonts w:ascii="Calibri" w:hAnsi="Calibri" w:cs="Calibri"/>
                <w:color w:val="000000"/>
                <w:sz w:val="22"/>
                <w:szCs w:val="22"/>
              </w:rPr>
              <w:t>Гречка</w:t>
            </w:r>
          </w:p>
        </w:tc>
        <w:tc>
          <w:tcPr>
            <w:tcW w:w="901" w:type="dxa"/>
          </w:tcPr>
          <w:p w14:paraId="670B08B0" w14:textId="77EA6985"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43" w:type="dxa"/>
          </w:tcPr>
          <w:p w14:paraId="2D5947EB" w14:textId="6786A0DA"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17</w:t>
            </w:r>
            <w:r w:rsidRPr="00571EC0">
              <w:rPr>
                <w:rFonts w:ascii="GHEA Grapalat" w:hAnsi="GHEA Grapalat" w:cs="Arial"/>
                <w:sz w:val="20"/>
                <w:szCs w:val="20"/>
              </w:rPr>
              <w:t>%</w:t>
            </w:r>
          </w:p>
        </w:tc>
        <w:tc>
          <w:tcPr>
            <w:tcW w:w="660" w:type="dxa"/>
          </w:tcPr>
          <w:p w14:paraId="5528BF23" w14:textId="4EFFD8B1" w:rsidR="001A0966" w:rsidRPr="00B138F3" w:rsidRDefault="001A0966" w:rsidP="001A0966">
            <w:pPr>
              <w:widowControl w:val="0"/>
              <w:jc w:val="center"/>
              <w:rPr>
                <w:rFonts w:ascii="GHEA Grapalat" w:hAnsi="GHEA Grapalat"/>
                <w:sz w:val="16"/>
                <w:szCs w:val="16"/>
              </w:rPr>
            </w:pPr>
            <w:r w:rsidRPr="00571EC0">
              <w:rPr>
                <w:rFonts w:ascii="GHEA Grapalat" w:hAnsi="GHEA Grapalat"/>
                <w:sz w:val="20"/>
                <w:szCs w:val="20"/>
              </w:rPr>
              <w:t>25%</w:t>
            </w:r>
          </w:p>
        </w:tc>
        <w:tc>
          <w:tcPr>
            <w:tcW w:w="807" w:type="dxa"/>
          </w:tcPr>
          <w:p w14:paraId="17398778" w14:textId="62B66636"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33</w:t>
            </w:r>
            <w:r w:rsidRPr="00571EC0">
              <w:rPr>
                <w:rFonts w:ascii="GHEA Grapalat" w:hAnsi="GHEA Grapalat" w:cs="Arial"/>
                <w:sz w:val="20"/>
                <w:szCs w:val="20"/>
              </w:rPr>
              <w:t>%</w:t>
            </w:r>
          </w:p>
        </w:tc>
        <w:tc>
          <w:tcPr>
            <w:tcW w:w="558" w:type="dxa"/>
          </w:tcPr>
          <w:p w14:paraId="150ED3B3" w14:textId="572E41AF"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42</w:t>
            </w:r>
            <w:r w:rsidRPr="00571EC0">
              <w:rPr>
                <w:rFonts w:ascii="GHEA Grapalat" w:hAnsi="GHEA Grapalat" w:cs="Arial"/>
                <w:sz w:val="20"/>
                <w:szCs w:val="20"/>
              </w:rPr>
              <w:t>%</w:t>
            </w:r>
          </w:p>
        </w:tc>
        <w:tc>
          <w:tcPr>
            <w:tcW w:w="605" w:type="dxa"/>
          </w:tcPr>
          <w:p w14:paraId="74DC29FB" w14:textId="60BBBE28"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50%</w:t>
            </w:r>
          </w:p>
        </w:tc>
        <w:tc>
          <w:tcPr>
            <w:tcW w:w="672" w:type="dxa"/>
          </w:tcPr>
          <w:p w14:paraId="3D43659D" w14:textId="10079949"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58</w:t>
            </w:r>
            <w:r w:rsidRPr="00571EC0">
              <w:rPr>
                <w:rFonts w:ascii="GHEA Grapalat" w:hAnsi="GHEA Grapalat" w:cs="Arial"/>
                <w:sz w:val="20"/>
                <w:szCs w:val="20"/>
              </w:rPr>
              <w:t>%</w:t>
            </w:r>
          </w:p>
        </w:tc>
        <w:tc>
          <w:tcPr>
            <w:tcW w:w="783" w:type="dxa"/>
          </w:tcPr>
          <w:p w14:paraId="5D9E135F" w14:textId="519BF5A1"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67</w:t>
            </w:r>
            <w:r w:rsidRPr="00571EC0">
              <w:rPr>
                <w:rFonts w:ascii="GHEA Grapalat" w:hAnsi="GHEA Grapalat" w:cs="Arial"/>
                <w:sz w:val="20"/>
                <w:szCs w:val="20"/>
              </w:rPr>
              <w:t>%</w:t>
            </w:r>
          </w:p>
        </w:tc>
        <w:tc>
          <w:tcPr>
            <w:tcW w:w="867" w:type="dxa"/>
          </w:tcPr>
          <w:p w14:paraId="145A0D77" w14:textId="7A11F37E"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75%</w:t>
            </w:r>
          </w:p>
        </w:tc>
        <w:tc>
          <w:tcPr>
            <w:tcW w:w="834" w:type="dxa"/>
          </w:tcPr>
          <w:p w14:paraId="5DC33B90" w14:textId="12E03C48"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04" w:type="dxa"/>
          </w:tcPr>
          <w:p w14:paraId="25D0D908" w14:textId="1456DDD7"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92</w:t>
            </w:r>
            <w:r w:rsidRPr="00571EC0">
              <w:rPr>
                <w:rFonts w:ascii="GHEA Grapalat" w:hAnsi="GHEA Grapalat" w:cs="Arial"/>
                <w:sz w:val="20"/>
                <w:szCs w:val="20"/>
              </w:rPr>
              <w:t>%</w:t>
            </w:r>
          </w:p>
        </w:tc>
        <w:tc>
          <w:tcPr>
            <w:tcW w:w="838" w:type="dxa"/>
          </w:tcPr>
          <w:p w14:paraId="5822D9F4" w14:textId="258CFD72"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100%</w:t>
            </w:r>
          </w:p>
        </w:tc>
        <w:tc>
          <w:tcPr>
            <w:tcW w:w="748" w:type="dxa"/>
          </w:tcPr>
          <w:p w14:paraId="4C103B82" w14:textId="36FE200F"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100%</w:t>
            </w:r>
          </w:p>
        </w:tc>
      </w:tr>
      <w:tr w:rsidR="001A0966" w:rsidRPr="00B138F3" w14:paraId="2D356727" w14:textId="77777777" w:rsidTr="000C5BB2">
        <w:trPr>
          <w:trHeight w:val="404"/>
          <w:jc w:val="center"/>
        </w:trPr>
        <w:tc>
          <w:tcPr>
            <w:tcW w:w="1658" w:type="dxa"/>
          </w:tcPr>
          <w:p w14:paraId="4741F41A" w14:textId="74C30E78" w:rsidR="001A0966" w:rsidRDefault="001A0966" w:rsidP="001A0966">
            <w:pPr>
              <w:widowControl w:val="0"/>
              <w:jc w:val="center"/>
              <w:rPr>
                <w:rFonts w:ascii="GHEA Grapalat" w:hAnsi="GHEA Grapalat"/>
                <w:sz w:val="16"/>
                <w:szCs w:val="16"/>
              </w:rPr>
            </w:pPr>
            <w:r>
              <w:rPr>
                <w:rFonts w:ascii="GHEA Grapalat" w:hAnsi="GHEA Grapalat"/>
                <w:sz w:val="16"/>
                <w:szCs w:val="16"/>
              </w:rPr>
              <w:t>9</w:t>
            </w:r>
          </w:p>
        </w:tc>
        <w:tc>
          <w:tcPr>
            <w:tcW w:w="1921" w:type="dxa"/>
            <w:tcBorders>
              <w:top w:val="nil"/>
              <w:left w:val="single" w:sz="4" w:space="0" w:color="auto"/>
              <w:bottom w:val="single" w:sz="4" w:space="0" w:color="auto"/>
              <w:right w:val="single" w:sz="4" w:space="0" w:color="auto"/>
            </w:tcBorders>
            <w:shd w:val="clear" w:color="auto" w:fill="auto"/>
            <w:vAlign w:val="center"/>
          </w:tcPr>
          <w:p w14:paraId="483E538D" w14:textId="38673A05" w:rsidR="001A0966" w:rsidRPr="00B138F3" w:rsidRDefault="001A0966" w:rsidP="001A0966">
            <w:pPr>
              <w:widowControl w:val="0"/>
              <w:jc w:val="center"/>
              <w:rPr>
                <w:rFonts w:ascii="GHEA Grapalat" w:hAnsi="GHEA Grapalat"/>
                <w:sz w:val="16"/>
                <w:szCs w:val="16"/>
              </w:rPr>
            </w:pPr>
            <w:r>
              <w:rPr>
                <w:rFonts w:ascii="GHEA Grapalat" w:hAnsi="GHEA Grapalat" w:cs="Calibri"/>
                <w:color w:val="000000"/>
                <w:sz w:val="16"/>
                <w:szCs w:val="16"/>
              </w:rPr>
              <w:t>15614200</w:t>
            </w:r>
          </w:p>
        </w:tc>
        <w:tc>
          <w:tcPr>
            <w:tcW w:w="2206" w:type="dxa"/>
            <w:tcBorders>
              <w:top w:val="nil"/>
              <w:left w:val="single" w:sz="4" w:space="0" w:color="auto"/>
              <w:bottom w:val="single" w:sz="4" w:space="0" w:color="auto"/>
              <w:right w:val="single" w:sz="4" w:space="0" w:color="auto"/>
            </w:tcBorders>
            <w:shd w:val="clear" w:color="auto" w:fill="auto"/>
            <w:vAlign w:val="bottom"/>
          </w:tcPr>
          <w:p w14:paraId="1A18145A" w14:textId="52C21712" w:rsidR="001A0966" w:rsidRPr="00B138F3" w:rsidRDefault="001A0966" w:rsidP="001A0966">
            <w:pPr>
              <w:widowControl w:val="0"/>
              <w:jc w:val="center"/>
              <w:rPr>
                <w:rFonts w:ascii="GHEA Grapalat" w:hAnsi="GHEA Grapalat"/>
                <w:sz w:val="16"/>
                <w:szCs w:val="16"/>
              </w:rPr>
            </w:pPr>
            <w:r>
              <w:rPr>
                <w:rFonts w:ascii="Calibri" w:hAnsi="Calibri" w:cs="Calibri"/>
                <w:color w:val="000000"/>
                <w:sz w:val="22"/>
                <w:szCs w:val="22"/>
              </w:rPr>
              <w:t>Рис</w:t>
            </w:r>
          </w:p>
        </w:tc>
        <w:tc>
          <w:tcPr>
            <w:tcW w:w="901" w:type="dxa"/>
          </w:tcPr>
          <w:p w14:paraId="28D18927" w14:textId="5948B3DB"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43" w:type="dxa"/>
          </w:tcPr>
          <w:p w14:paraId="09876973" w14:textId="14EC2942"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17</w:t>
            </w:r>
            <w:r w:rsidRPr="00571EC0">
              <w:rPr>
                <w:rFonts w:ascii="GHEA Grapalat" w:hAnsi="GHEA Grapalat" w:cs="Arial"/>
                <w:sz w:val="20"/>
                <w:szCs w:val="20"/>
              </w:rPr>
              <w:t>%</w:t>
            </w:r>
          </w:p>
        </w:tc>
        <w:tc>
          <w:tcPr>
            <w:tcW w:w="660" w:type="dxa"/>
          </w:tcPr>
          <w:p w14:paraId="2AE510CF" w14:textId="29FB707F" w:rsidR="001A0966" w:rsidRPr="00B138F3" w:rsidRDefault="001A0966" w:rsidP="001A0966">
            <w:pPr>
              <w:widowControl w:val="0"/>
              <w:jc w:val="center"/>
              <w:rPr>
                <w:rFonts w:ascii="GHEA Grapalat" w:hAnsi="GHEA Grapalat"/>
                <w:sz w:val="16"/>
                <w:szCs w:val="16"/>
              </w:rPr>
            </w:pPr>
            <w:r w:rsidRPr="00571EC0">
              <w:rPr>
                <w:rFonts w:ascii="GHEA Grapalat" w:hAnsi="GHEA Grapalat"/>
                <w:sz w:val="20"/>
                <w:szCs w:val="20"/>
              </w:rPr>
              <w:t>25%</w:t>
            </w:r>
          </w:p>
        </w:tc>
        <w:tc>
          <w:tcPr>
            <w:tcW w:w="807" w:type="dxa"/>
          </w:tcPr>
          <w:p w14:paraId="30C2993C" w14:textId="5864DFB5"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33</w:t>
            </w:r>
            <w:r w:rsidRPr="00571EC0">
              <w:rPr>
                <w:rFonts w:ascii="GHEA Grapalat" w:hAnsi="GHEA Grapalat" w:cs="Arial"/>
                <w:sz w:val="20"/>
                <w:szCs w:val="20"/>
              </w:rPr>
              <w:t>%</w:t>
            </w:r>
          </w:p>
        </w:tc>
        <w:tc>
          <w:tcPr>
            <w:tcW w:w="558" w:type="dxa"/>
          </w:tcPr>
          <w:p w14:paraId="347D69F1" w14:textId="2B2FA577"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42</w:t>
            </w:r>
            <w:r w:rsidRPr="00571EC0">
              <w:rPr>
                <w:rFonts w:ascii="GHEA Grapalat" w:hAnsi="GHEA Grapalat" w:cs="Arial"/>
                <w:sz w:val="20"/>
                <w:szCs w:val="20"/>
              </w:rPr>
              <w:t>%</w:t>
            </w:r>
          </w:p>
        </w:tc>
        <w:tc>
          <w:tcPr>
            <w:tcW w:w="605" w:type="dxa"/>
          </w:tcPr>
          <w:p w14:paraId="4A55FF8B" w14:textId="32BF0BD8"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50%</w:t>
            </w:r>
          </w:p>
        </w:tc>
        <w:tc>
          <w:tcPr>
            <w:tcW w:w="672" w:type="dxa"/>
          </w:tcPr>
          <w:p w14:paraId="60394BCA" w14:textId="4514EFFD"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58</w:t>
            </w:r>
            <w:r w:rsidRPr="00571EC0">
              <w:rPr>
                <w:rFonts w:ascii="GHEA Grapalat" w:hAnsi="GHEA Grapalat" w:cs="Arial"/>
                <w:sz w:val="20"/>
                <w:szCs w:val="20"/>
              </w:rPr>
              <w:t>%</w:t>
            </w:r>
          </w:p>
        </w:tc>
        <w:tc>
          <w:tcPr>
            <w:tcW w:w="783" w:type="dxa"/>
          </w:tcPr>
          <w:p w14:paraId="111D6B7D" w14:textId="08B6F231"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67</w:t>
            </w:r>
            <w:r w:rsidRPr="00571EC0">
              <w:rPr>
                <w:rFonts w:ascii="GHEA Grapalat" w:hAnsi="GHEA Grapalat" w:cs="Arial"/>
                <w:sz w:val="20"/>
                <w:szCs w:val="20"/>
              </w:rPr>
              <w:t>%</w:t>
            </w:r>
          </w:p>
        </w:tc>
        <w:tc>
          <w:tcPr>
            <w:tcW w:w="867" w:type="dxa"/>
          </w:tcPr>
          <w:p w14:paraId="30B14B7D" w14:textId="630D026B"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75%</w:t>
            </w:r>
          </w:p>
        </w:tc>
        <w:tc>
          <w:tcPr>
            <w:tcW w:w="834" w:type="dxa"/>
          </w:tcPr>
          <w:p w14:paraId="1CA9D347" w14:textId="1DD6ED4A"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04" w:type="dxa"/>
          </w:tcPr>
          <w:p w14:paraId="3A1B0E9B" w14:textId="6A28FE6F"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92</w:t>
            </w:r>
            <w:r w:rsidRPr="00571EC0">
              <w:rPr>
                <w:rFonts w:ascii="GHEA Grapalat" w:hAnsi="GHEA Grapalat" w:cs="Arial"/>
                <w:sz w:val="20"/>
                <w:szCs w:val="20"/>
              </w:rPr>
              <w:t>%</w:t>
            </w:r>
          </w:p>
        </w:tc>
        <w:tc>
          <w:tcPr>
            <w:tcW w:w="838" w:type="dxa"/>
          </w:tcPr>
          <w:p w14:paraId="3B0C128C" w14:textId="78B22B37"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100%</w:t>
            </w:r>
          </w:p>
        </w:tc>
        <w:tc>
          <w:tcPr>
            <w:tcW w:w="748" w:type="dxa"/>
          </w:tcPr>
          <w:p w14:paraId="59304E37" w14:textId="79CABB07"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100%</w:t>
            </w:r>
          </w:p>
        </w:tc>
      </w:tr>
      <w:tr w:rsidR="001A0966" w:rsidRPr="00B138F3" w14:paraId="524B6ADB" w14:textId="77777777" w:rsidTr="000C5BB2">
        <w:trPr>
          <w:trHeight w:val="404"/>
          <w:jc w:val="center"/>
        </w:trPr>
        <w:tc>
          <w:tcPr>
            <w:tcW w:w="1658" w:type="dxa"/>
          </w:tcPr>
          <w:p w14:paraId="293ADA84" w14:textId="2134833F" w:rsidR="001A0966" w:rsidRDefault="001A0966" w:rsidP="001A0966">
            <w:pPr>
              <w:widowControl w:val="0"/>
              <w:jc w:val="center"/>
              <w:rPr>
                <w:rFonts w:ascii="GHEA Grapalat" w:hAnsi="GHEA Grapalat"/>
                <w:sz w:val="16"/>
                <w:szCs w:val="16"/>
              </w:rPr>
            </w:pPr>
            <w:r>
              <w:rPr>
                <w:rFonts w:ascii="GHEA Grapalat" w:hAnsi="GHEA Grapalat"/>
                <w:sz w:val="16"/>
                <w:szCs w:val="16"/>
              </w:rPr>
              <w:lastRenderedPageBreak/>
              <w:t>10</w:t>
            </w:r>
          </w:p>
        </w:tc>
        <w:tc>
          <w:tcPr>
            <w:tcW w:w="1921" w:type="dxa"/>
            <w:tcBorders>
              <w:top w:val="nil"/>
              <w:left w:val="single" w:sz="4" w:space="0" w:color="auto"/>
              <w:bottom w:val="single" w:sz="4" w:space="0" w:color="auto"/>
              <w:right w:val="single" w:sz="4" w:space="0" w:color="auto"/>
            </w:tcBorders>
            <w:shd w:val="clear" w:color="auto" w:fill="auto"/>
            <w:vAlign w:val="center"/>
          </w:tcPr>
          <w:p w14:paraId="51DDB3B9" w14:textId="3555641D" w:rsidR="001A0966" w:rsidRPr="00B138F3" w:rsidRDefault="001A0966" w:rsidP="001A0966">
            <w:pPr>
              <w:widowControl w:val="0"/>
              <w:jc w:val="center"/>
              <w:rPr>
                <w:rFonts w:ascii="GHEA Grapalat" w:hAnsi="GHEA Grapalat"/>
                <w:sz w:val="16"/>
                <w:szCs w:val="16"/>
              </w:rPr>
            </w:pPr>
            <w:r>
              <w:rPr>
                <w:rFonts w:ascii="GHEA Grapalat" w:hAnsi="GHEA Grapalat" w:cs="Calibri"/>
                <w:color w:val="000000"/>
                <w:sz w:val="16"/>
                <w:szCs w:val="16"/>
              </w:rPr>
              <w:t>15617000</w:t>
            </w:r>
          </w:p>
        </w:tc>
        <w:tc>
          <w:tcPr>
            <w:tcW w:w="2206" w:type="dxa"/>
            <w:tcBorders>
              <w:top w:val="nil"/>
              <w:left w:val="single" w:sz="4" w:space="0" w:color="auto"/>
              <w:bottom w:val="single" w:sz="4" w:space="0" w:color="auto"/>
              <w:right w:val="single" w:sz="4" w:space="0" w:color="auto"/>
            </w:tcBorders>
            <w:shd w:val="clear" w:color="auto" w:fill="auto"/>
            <w:vAlign w:val="bottom"/>
          </w:tcPr>
          <w:p w14:paraId="41449BC5" w14:textId="2FCDE48C" w:rsidR="001A0966" w:rsidRPr="00B138F3" w:rsidRDefault="001A0966" w:rsidP="001A0966">
            <w:pPr>
              <w:widowControl w:val="0"/>
              <w:jc w:val="center"/>
              <w:rPr>
                <w:rFonts w:ascii="GHEA Grapalat" w:hAnsi="GHEA Grapalat"/>
                <w:sz w:val="16"/>
                <w:szCs w:val="16"/>
              </w:rPr>
            </w:pPr>
            <w:r>
              <w:rPr>
                <w:rFonts w:ascii="Calibri" w:hAnsi="Calibri" w:cs="Calibri"/>
                <w:color w:val="000000"/>
                <w:sz w:val="22"/>
                <w:szCs w:val="22"/>
              </w:rPr>
              <w:t>Пшено</w:t>
            </w:r>
          </w:p>
        </w:tc>
        <w:tc>
          <w:tcPr>
            <w:tcW w:w="901" w:type="dxa"/>
          </w:tcPr>
          <w:p w14:paraId="0018AD10" w14:textId="550E4E4E"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43" w:type="dxa"/>
          </w:tcPr>
          <w:p w14:paraId="4DB3DFC8" w14:textId="21A6EBE2"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17</w:t>
            </w:r>
            <w:r w:rsidRPr="00571EC0">
              <w:rPr>
                <w:rFonts w:ascii="GHEA Grapalat" w:hAnsi="GHEA Grapalat" w:cs="Arial"/>
                <w:sz w:val="20"/>
                <w:szCs w:val="20"/>
              </w:rPr>
              <w:t>%</w:t>
            </w:r>
          </w:p>
        </w:tc>
        <w:tc>
          <w:tcPr>
            <w:tcW w:w="660" w:type="dxa"/>
          </w:tcPr>
          <w:p w14:paraId="089CD281" w14:textId="644BCAF7" w:rsidR="001A0966" w:rsidRPr="00B138F3" w:rsidRDefault="001A0966" w:rsidP="001A0966">
            <w:pPr>
              <w:widowControl w:val="0"/>
              <w:jc w:val="center"/>
              <w:rPr>
                <w:rFonts w:ascii="GHEA Grapalat" w:hAnsi="GHEA Grapalat"/>
                <w:sz w:val="16"/>
                <w:szCs w:val="16"/>
              </w:rPr>
            </w:pPr>
            <w:r w:rsidRPr="00571EC0">
              <w:rPr>
                <w:rFonts w:ascii="GHEA Grapalat" w:hAnsi="GHEA Grapalat"/>
                <w:sz w:val="20"/>
                <w:szCs w:val="20"/>
              </w:rPr>
              <w:t>25%</w:t>
            </w:r>
          </w:p>
        </w:tc>
        <w:tc>
          <w:tcPr>
            <w:tcW w:w="807" w:type="dxa"/>
          </w:tcPr>
          <w:p w14:paraId="03444D9F" w14:textId="50B0E7AC"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33</w:t>
            </w:r>
            <w:r w:rsidRPr="00571EC0">
              <w:rPr>
                <w:rFonts w:ascii="GHEA Grapalat" w:hAnsi="GHEA Grapalat" w:cs="Arial"/>
                <w:sz w:val="20"/>
                <w:szCs w:val="20"/>
              </w:rPr>
              <w:t>%</w:t>
            </w:r>
          </w:p>
        </w:tc>
        <w:tc>
          <w:tcPr>
            <w:tcW w:w="558" w:type="dxa"/>
          </w:tcPr>
          <w:p w14:paraId="6E628D6C" w14:textId="00DC11A4"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42</w:t>
            </w:r>
            <w:r w:rsidRPr="00571EC0">
              <w:rPr>
                <w:rFonts w:ascii="GHEA Grapalat" w:hAnsi="GHEA Grapalat" w:cs="Arial"/>
                <w:sz w:val="20"/>
                <w:szCs w:val="20"/>
              </w:rPr>
              <w:t>%</w:t>
            </w:r>
          </w:p>
        </w:tc>
        <w:tc>
          <w:tcPr>
            <w:tcW w:w="605" w:type="dxa"/>
          </w:tcPr>
          <w:p w14:paraId="55D85F12" w14:textId="543511DD"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50%</w:t>
            </w:r>
          </w:p>
        </w:tc>
        <w:tc>
          <w:tcPr>
            <w:tcW w:w="672" w:type="dxa"/>
          </w:tcPr>
          <w:p w14:paraId="68C4299A" w14:textId="47072731"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58</w:t>
            </w:r>
            <w:r w:rsidRPr="00571EC0">
              <w:rPr>
                <w:rFonts w:ascii="GHEA Grapalat" w:hAnsi="GHEA Grapalat" w:cs="Arial"/>
                <w:sz w:val="20"/>
                <w:szCs w:val="20"/>
              </w:rPr>
              <w:t>%</w:t>
            </w:r>
          </w:p>
        </w:tc>
        <w:tc>
          <w:tcPr>
            <w:tcW w:w="783" w:type="dxa"/>
          </w:tcPr>
          <w:p w14:paraId="487CE0A5" w14:textId="18ADB449"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67</w:t>
            </w:r>
            <w:r w:rsidRPr="00571EC0">
              <w:rPr>
                <w:rFonts w:ascii="GHEA Grapalat" w:hAnsi="GHEA Grapalat" w:cs="Arial"/>
                <w:sz w:val="20"/>
                <w:szCs w:val="20"/>
              </w:rPr>
              <w:t>%</w:t>
            </w:r>
          </w:p>
        </w:tc>
        <w:tc>
          <w:tcPr>
            <w:tcW w:w="867" w:type="dxa"/>
          </w:tcPr>
          <w:p w14:paraId="79C302C3" w14:textId="5EDA17F6"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75%</w:t>
            </w:r>
          </w:p>
        </w:tc>
        <w:tc>
          <w:tcPr>
            <w:tcW w:w="834" w:type="dxa"/>
          </w:tcPr>
          <w:p w14:paraId="494DF776" w14:textId="07705449"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04" w:type="dxa"/>
          </w:tcPr>
          <w:p w14:paraId="4F1B5730" w14:textId="65D53772"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92</w:t>
            </w:r>
            <w:r w:rsidRPr="00571EC0">
              <w:rPr>
                <w:rFonts w:ascii="GHEA Grapalat" w:hAnsi="GHEA Grapalat" w:cs="Arial"/>
                <w:sz w:val="20"/>
                <w:szCs w:val="20"/>
              </w:rPr>
              <w:t>%</w:t>
            </w:r>
          </w:p>
        </w:tc>
        <w:tc>
          <w:tcPr>
            <w:tcW w:w="838" w:type="dxa"/>
          </w:tcPr>
          <w:p w14:paraId="66ECA6CD" w14:textId="4FEBF4D5"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100%</w:t>
            </w:r>
          </w:p>
        </w:tc>
        <w:tc>
          <w:tcPr>
            <w:tcW w:w="748" w:type="dxa"/>
          </w:tcPr>
          <w:p w14:paraId="1FC7E290" w14:textId="2108837B"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100%</w:t>
            </w:r>
          </w:p>
        </w:tc>
      </w:tr>
      <w:tr w:rsidR="001A0966" w:rsidRPr="00B138F3" w14:paraId="1441B8C9" w14:textId="77777777" w:rsidTr="000C5BB2">
        <w:trPr>
          <w:trHeight w:val="404"/>
          <w:jc w:val="center"/>
        </w:trPr>
        <w:tc>
          <w:tcPr>
            <w:tcW w:w="1658" w:type="dxa"/>
          </w:tcPr>
          <w:p w14:paraId="7D1F123F" w14:textId="0D031101" w:rsidR="001A0966" w:rsidRDefault="001A0966" w:rsidP="001A0966">
            <w:pPr>
              <w:widowControl w:val="0"/>
              <w:jc w:val="center"/>
              <w:rPr>
                <w:rFonts w:ascii="GHEA Grapalat" w:hAnsi="GHEA Grapalat"/>
                <w:sz w:val="16"/>
                <w:szCs w:val="16"/>
              </w:rPr>
            </w:pPr>
            <w:r>
              <w:rPr>
                <w:rFonts w:ascii="GHEA Grapalat" w:hAnsi="GHEA Grapalat"/>
                <w:sz w:val="16"/>
                <w:szCs w:val="16"/>
              </w:rPr>
              <w:t>11</w:t>
            </w:r>
          </w:p>
        </w:tc>
        <w:tc>
          <w:tcPr>
            <w:tcW w:w="1921" w:type="dxa"/>
            <w:tcBorders>
              <w:top w:val="nil"/>
              <w:left w:val="single" w:sz="4" w:space="0" w:color="auto"/>
              <w:bottom w:val="single" w:sz="4" w:space="0" w:color="auto"/>
              <w:right w:val="single" w:sz="4" w:space="0" w:color="auto"/>
            </w:tcBorders>
            <w:shd w:val="clear" w:color="auto" w:fill="auto"/>
            <w:vAlign w:val="center"/>
          </w:tcPr>
          <w:p w14:paraId="2C0BF59F" w14:textId="040AA989" w:rsidR="001A0966" w:rsidRPr="00B138F3" w:rsidRDefault="001A0966" w:rsidP="001A0966">
            <w:pPr>
              <w:widowControl w:val="0"/>
              <w:jc w:val="center"/>
              <w:rPr>
                <w:rFonts w:ascii="GHEA Grapalat" w:hAnsi="GHEA Grapalat"/>
                <w:sz w:val="16"/>
                <w:szCs w:val="16"/>
              </w:rPr>
            </w:pPr>
            <w:r>
              <w:rPr>
                <w:rFonts w:ascii="GHEA Grapalat" w:hAnsi="GHEA Grapalat" w:cs="Calibri"/>
                <w:color w:val="000000"/>
                <w:sz w:val="16"/>
                <w:szCs w:val="16"/>
              </w:rPr>
              <w:t>15851100</w:t>
            </w:r>
          </w:p>
        </w:tc>
        <w:tc>
          <w:tcPr>
            <w:tcW w:w="2206" w:type="dxa"/>
            <w:tcBorders>
              <w:top w:val="nil"/>
              <w:left w:val="single" w:sz="4" w:space="0" w:color="auto"/>
              <w:bottom w:val="single" w:sz="4" w:space="0" w:color="auto"/>
              <w:right w:val="single" w:sz="4" w:space="0" w:color="auto"/>
            </w:tcBorders>
            <w:shd w:val="clear" w:color="auto" w:fill="auto"/>
            <w:vAlign w:val="bottom"/>
          </w:tcPr>
          <w:p w14:paraId="61DA9C9E" w14:textId="1DB85CD0" w:rsidR="001A0966" w:rsidRPr="00B138F3" w:rsidRDefault="001A0966" w:rsidP="001A0966">
            <w:pPr>
              <w:widowControl w:val="0"/>
              <w:jc w:val="center"/>
              <w:rPr>
                <w:rFonts w:ascii="GHEA Grapalat" w:hAnsi="GHEA Grapalat"/>
                <w:sz w:val="16"/>
                <w:szCs w:val="16"/>
              </w:rPr>
            </w:pPr>
            <w:r>
              <w:rPr>
                <w:rFonts w:ascii="Calibri" w:hAnsi="Calibri" w:cs="Calibri"/>
                <w:color w:val="000000"/>
                <w:sz w:val="22"/>
                <w:szCs w:val="22"/>
              </w:rPr>
              <w:t>Макаронные изделия</w:t>
            </w:r>
          </w:p>
        </w:tc>
        <w:tc>
          <w:tcPr>
            <w:tcW w:w="901" w:type="dxa"/>
          </w:tcPr>
          <w:p w14:paraId="1AB73AA8" w14:textId="0C580E9A"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43" w:type="dxa"/>
          </w:tcPr>
          <w:p w14:paraId="02521008" w14:textId="6BB20ED1"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17</w:t>
            </w:r>
            <w:r w:rsidRPr="00571EC0">
              <w:rPr>
                <w:rFonts w:ascii="GHEA Grapalat" w:hAnsi="GHEA Grapalat" w:cs="Arial"/>
                <w:sz w:val="20"/>
                <w:szCs w:val="20"/>
              </w:rPr>
              <w:t>%</w:t>
            </w:r>
          </w:p>
        </w:tc>
        <w:tc>
          <w:tcPr>
            <w:tcW w:w="660" w:type="dxa"/>
          </w:tcPr>
          <w:p w14:paraId="213DC3F2" w14:textId="03E20715" w:rsidR="001A0966" w:rsidRPr="00B138F3" w:rsidRDefault="001A0966" w:rsidP="001A0966">
            <w:pPr>
              <w:widowControl w:val="0"/>
              <w:jc w:val="center"/>
              <w:rPr>
                <w:rFonts w:ascii="GHEA Grapalat" w:hAnsi="GHEA Grapalat"/>
                <w:sz w:val="16"/>
                <w:szCs w:val="16"/>
              </w:rPr>
            </w:pPr>
            <w:r w:rsidRPr="00571EC0">
              <w:rPr>
                <w:rFonts w:ascii="GHEA Grapalat" w:hAnsi="GHEA Grapalat"/>
                <w:sz w:val="20"/>
                <w:szCs w:val="20"/>
              </w:rPr>
              <w:t>25%</w:t>
            </w:r>
          </w:p>
        </w:tc>
        <w:tc>
          <w:tcPr>
            <w:tcW w:w="807" w:type="dxa"/>
          </w:tcPr>
          <w:p w14:paraId="5992E7DE" w14:textId="7068BD6F"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33</w:t>
            </w:r>
            <w:r w:rsidRPr="00571EC0">
              <w:rPr>
                <w:rFonts w:ascii="GHEA Grapalat" w:hAnsi="GHEA Grapalat" w:cs="Arial"/>
                <w:sz w:val="20"/>
                <w:szCs w:val="20"/>
              </w:rPr>
              <w:t>%</w:t>
            </w:r>
          </w:p>
        </w:tc>
        <w:tc>
          <w:tcPr>
            <w:tcW w:w="558" w:type="dxa"/>
          </w:tcPr>
          <w:p w14:paraId="73D60F08" w14:textId="6FE7D78E"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42</w:t>
            </w:r>
            <w:r w:rsidRPr="00571EC0">
              <w:rPr>
                <w:rFonts w:ascii="GHEA Grapalat" w:hAnsi="GHEA Grapalat" w:cs="Arial"/>
                <w:sz w:val="20"/>
                <w:szCs w:val="20"/>
              </w:rPr>
              <w:t>%</w:t>
            </w:r>
          </w:p>
        </w:tc>
        <w:tc>
          <w:tcPr>
            <w:tcW w:w="605" w:type="dxa"/>
          </w:tcPr>
          <w:p w14:paraId="760B8882" w14:textId="7981D871"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50%</w:t>
            </w:r>
          </w:p>
        </w:tc>
        <w:tc>
          <w:tcPr>
            <w:tcW w:w="672" w:type="dxa"/>
          </w:tcPr>
          <w:p w14:paraId="3380E4EE" w14:textId="50DB25F2"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58</w:t>
            </w:r>
            <w:r w:rsidRPr="00571EC0">
              <w:rPr>
                <w:rFonts w:ascii="GHEA Grapalat" w:hAnsi="GHEA Grapalat" w:cs="Arial"/>
                <w:sz w:val="20"/>
                <w:szCs w:val="20"/>
              </w:rPr>
              <w:t>%</w:t>
            </w:r>
          </w:p>
        </w:tc>
        <w:tc>
          <w:tcPr>
            <w:tcW w:w="783" w:type="dxa"/>
          </w:tcPr>
          <w:p w14:paraId="72DB421E" w14:textId="272EF99B"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67</w:t>
            </w:r>
            <w:r w:rsidRPr="00571EC0">
              <w:rPr>
                <w:rFonts w:ascii="GHEA Grapalat" w:hAnsi="GHEA Grapalat" w:cs="Arial"/>
                <w:sz w:val="20"/>
                <w:szCs w:val="20"/>
              </w:rPr>
              <w:t>%</w:t>
            </w:r>
          </w:p>
        </w:tc>
        <w:tc>
          <w:tcPr>
            <w:tcW w:w="867" w:type="dxa"/>
          </w:tcPr>
          <w:p w14:paraId="608479EC" w14:textId="09D6CB40"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75%</w:t>
            </w:r>
          </w:p>
        </w:tc>
        <w:tc>
          <w:tcPr>
            <w:tcW w:w="834" w:type="dxa"/>
          </w:tcPr>
          <w:p w14:paraId="55464AD8" w14:textId="06CA1354"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04" w:type="dxa"/>
          </w:tcPr>
          <w:p w14:paraId="04B220D5" w14:textId="65D152FA"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92</w:t>
            </w:r>
            <w:r w:rsidRPr="00571EC0">
              <w:rPr>
                <w:rFonts w:ascii="GHEA Grapalat" w:hAnsi="GHEA Grapalat" w:cs="Arial"/>
                <w:sz w:val="20"/>
                <w:szCs w:val="20"/>
              </w:rPr>
              <w:t>%</w:t>
            </w:r>
          </w:p>
        </w:tc>
        <w:tc>
          <w:tcPr>
            <w:tcW w:w="838" w:type="dxa"/>
          </w:tcPr>
          <w:p w14:paraId="40A22F1F" w14:textId="22101EF1"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100%</w:t>
            </w:r>
          </w:p>
        </w:tc>
        <w:tc>
          <w:tcPr>
            <w:tcW w:w="748" w:type="dxa"/>
          </w:tcPr>
          <w:p w14:paraId="28F68464" w14:textId="43B9C0E7"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100%</w:t>
            </w:r>
          </w:p>
        </w:tc>
      </w:tr>
      <w:tr w:rsidR="001A0966" w:rsidRPr="00B138F3" w14:paraId="2DFF34F5" w14:textId="77777777" w:rsidTr="000C5BB2">
        <w:trPr>
          <w:trHeight w:val="404"/>
          <w:jc w:val="center"/>
        </w:trPr>
        <w:tc>
          <w:tcPr>
            <w:tcW w:w="1658" w:type="dxa"/>
          </w:tcPr>
          <w:p w14:paraId="746F947B" w14:textId="26D73C3C" w:rsidR="001A0966" w:rsidRDefault="001A0966" w:rsidP="001A0966">
            <w:pPr>
              <w:widowControl w:val="0"/>
              <w:jc w:val="center"/>
              <w:rPr>
                <w:rFonts w:ascii="GHEA Grapalat" w:hAnsi="GHEA Grapalat"/>
                <w:sz w:val="16"/>
                <w:szCs w:val="16"/>
              </w:rPr>
            </w:pPr>
            <w:r>
              <w:rPr>
                <w:rFonts w:ascii="GHEA Grapalat" w:hAnsi="GHEA Grapalat"/>
                <w:sz w:val="16"/>
                <w:szCs w:val="16"/>
              </w:rPr>
              <w:t>12</w:t>
            </w:r>
          </w:p>
        </w:tc>
        <w:tc>
          <w:tcPr>
            <w:tcW w:w="1921" w:type="dxa"/>
            <w:tcBorders>
              <w:top w:val="nil"/>
              <w:left w:val="single" w:sz="4" w:space="0" w:color="auto"/>
              <w:bottom w:val="single" w:sz="4" w:space="0" w:color="auto"/>
              <w:right w:val="single" w:sz="4" w:space="0" w:color="auto"/>
            </w:tcBorders>
            <w:shd w:val="clear" w:color="auto" w:fill="auto"/>
            <w:vAlign w:val="center"/>
          </w:tcPr>
          <w:p w14:paraId="77A02B8A" w14:textId="05D7F088" w:rsidR="001A0966" w:rsidRPr="00B138F3" w:rsidRDefault="001A0966" w:rsidP="001A0966">
            <w:pPr>
              <w:widowControl w:val="0"/>
              <w:jc w:val="center"/>
              <w:rPr>
                <w:rFonts w:ascii="GHEA Grapalat" w:hAnsi="GHEA Grapalat"/>
                <w:sz w:val="16"/>
                <w:szCs w:val="16"/>
              </w:rPr>
            </w:pPr>
            <w:r>
              <w:rPr>
                <w:rFonts w:ascii="GHEA Grapalat" w:hAnsi="GHEA Grapalat" w:cs="Calibri"/>
                <w:color w:val="000000"/>
                <w:sz w:val="16"/>
                <w:szCs w:val="16"/>
              </w:rPr>
              <w:t>15613350</w:t>
            </w:r>
          </w:p>
        </w:tc>
        <w:tc>
          <w:tcPr>
            <w:tcW w:w="2206" w:type="dxa"/>
            <w:tcBorders>
              <w:top w:val="nil"/>
              <w:left w:val="single" w:sz="4" w:space="0" w:color="auto"/>
              <w:bottom w:val="single" w:sz="4" w:space="0" w:color="auto"/>
              <w:right w:val="single" w:sz="4" w:space="0" w:color="auto"/>
            </w:tcBorders>
            <w:shd w:val="clear" w:color="auto" w:fill="auto"/>
            <w:vAlign w:val="bottom"/>
          </w:tcPr>
          <w:p w14:paraId="56B34CE2" w14:textId="1279D3AC" w:rsidR="001A0966" w:rsidRPr="00B138F3" w:rsidRDefault="001A0966" w:rsidP="001A0966">
            <w:pPr>
              <w:widowControl w:val="0"/>
              <w:jc w:val="center"/>
              <w:rPr>
                <w:rFonts w:ascii="GHEA Grapalat" w:hAnsi="GHEA Grapalat"/>
                <w:sz w:val="16"/>
                <w:szCs w:val="16"/>
              </w:rPr>
            </w:pPr>
            <w:r>
              <w:rPr>
                <w:rFonts w:ascii="Calibri" w:hAnsi="Calibri" w:cs="Calibri"/>
                <w:color w:val="000000"/>
                <w:sz w:val="22"/>
                <w:szCs w:val="22"/>
              </w:rPr>
              <w:t>Овсяные хлопья</w:t>
            </w:r>
          </w:p>
        </w:tc>
        <w:tc>
          <w:tcPr>
            <w:tcW w:w="901" w:type="dxa"/>
          </w:tcPr>
          <w:p w14:paraId="37996EC4" w14:textId="15792CDC"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43" w:type="dxa"/>
          </w:tcPr>
          <w:p w14:paraId="143B27ED" w14:textId="69DCACE5"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17</w:t>
            </w:r>
            <w:r w:rsidRPr="00571EC0">
              <w:rPr>
                <w:rFonts w:ascii="GHEA Grapalat" w:hAnsi="GHEA Grapalat" w:cs="Arial"/>
                <w:sz w:val="20"/>
                <w:szCs w:val="20"/>
              </w:rPr>
              <w:t>%</w:t>
            </w:r>
          </w:p>
        </w:tc>
        <w:tc>
          <w:tcPr>
            <w:tcW w:w="660" w:type="dxa"/>
          </w:tcPr>
          <w:p w14:paraId="3C7776F4" w14:textId="5AE85786" w:rsidR="001A0966" w:rsidRPr="00B138F3" w:rsidRDefault="001A0966" w:rsidP="001A0966">
            <w:pPr>
              <w:widowControl w:val="0"/>
              <w:jc w:val="center"/>
              <w:rPr>
                <w:rFonts w:ascii="GHEA Grapalat" w:hAnsi="GHEA Grapalat"/>
                <w:sz w:val="16"/>
                <w:szCs w:val="16"/>
              </w:rPr>
            </w:pPr>
            <w:r w:rsidRPr="00571EC0">
              <w:rPr>
                <w:rFonts w:ascii="GHEA Grapalat" w:hAnsi="GHEA Grapalat"/>
                <w:sz w:val="20"/>
                <w:szCs w:val="20"/>
              </w:rPr>
              <w:t>25%</w:t>
            </w:r>
          </w:p>
        </w:tc>
        <w:tc>
          <w:tcPr>
            <w:tcW w:w="807" w:type="dxa"/>
          </w:tcPr>
          <w:p w14:paraId="4E1B4FE6" w14:textId="2B1E0479"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33</w:t>
            </w:r>
            <w:r w:rsidRPr="00571EC0">
              <w:rPr>
                <w:rFonts w:ascii="GHEA Grapalat" w:hAnsi="GHEA Grapalat" w:cs="Arial"/>
                <w:sz w:val="20"/>
                <w:szCs w:val="20"/>
              </w:rPr>
              <w:t>%</w:t>
            </w:r>
          </w:p>
        </w:tc>
        <w:tc>
          <w:tcPr>
            <w:tcW w:w="558" w:type="dxa"/>
          </w:tcPr>
          <w:p w14:paraId="08D4FB8E" w14:textId="0BAA1403"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42</w:t>
            </w:r>
            <w:r w:rsidRPr="00571EC0">
              <w:rPr>
                <w:rFonts w:ascii="GHEA Grapalat" w:hAnsi="GHEA Grapalat" w:cs="Arial"/>
                <w:sz w:val="20"/>
                <w:szCs w:val="20"/>
              </w:rPr>
              <w:t>%</w:t>
            </w:r>
          </w:p>
        </w:tc>
        <w:tc>
          <w:tcPr>
            <w:tcW w:w="605" w:type="dxa"/>
          </w:tcPr>
          <w:p w14:paraId="6DC3379F" w14:textId="0961FCC3"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50%</w:t>
            </w:r>
          </w:p>
        </w:tc>
        <w:tc>
          <w:tcPr>
            <w:tcW w:w="672" w:type="dxa"/>
          </w:tcPr>
          <w:p w14:paraId="7539C213" w14:textId="6D843402"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58</w:t>
            </w:r>
            <w:r w:rsidRPr="00571EC0">
              <w:rPr>
                <w:rFonts w:ascii="GHEA Grapalat" w:hAnsi="GHEA Grapalat" w:cs="Arial"/>
                <w:sz w:val="20"/>
                <w:szCs w:val="20"/>
              </w:rPr>
              <w:t>%</w:t>
            </w:r>
          </w:p>
        </w:tc>
        <w:tc>
          <w:tcPr>
            <w:tcW w:w="783" w:type="dxa"/>
          </w:tcPr>
          <w:p w14:paraId="43D741B9" w14:textId="4698A498"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67</w:t>
            </w:r>
            <w:r w:rsidRPr="00571EC0">
              <w:rPr>
                <w:rFonts w:ascii="GHEA Grapalat" w:hAnsi="GHEA Grapalat" w:cs="Arial"/>
                <w:sz w:val="20"/>
                <w:szCs w:val="20"/>
              </w:rPr>
              <w:t>%</w:t>
            </w:r>
          </w:p>
        </w:tc>
        <w:tc>
          <w:tcPr>
            <w:tcW w:w="867" w:type="dxa"/>
          </w:tcPr>
          <w:p w14:paraId="3401228F" w14:textId="3BDBF1BC"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75%</w:t>
            </w:r>
          </w:p>
        </w:tc>
        <w:tc>
          <w:tcPr>
            <w:tcW w:w="834" w:type="dxa"/>
          </w:tcPr>
          <w:p w14:paraId="2A97A550" w14:textId="3D8EED80"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04" w:type="dxa"/>
          </w:tcPr>
          <w:p w14:paraId="16ADADFB" w14:textId="662EC07B"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92</w:t>
            </w:r>
            <w:r w:rsidRPr="00571EC0">
              <w:rPr>
                <w:rFonts w:ascii="GHEA Grapalat" w:hAnsi="GHEA Grapalat" w:cs="Arial"/>
                <w:sz w:val="20"/>
                <w:szCs w:val="20"/>
              </w:rPr>
              <w:t>%</w:t>
            </w:r>
          </w:p>
        </w:tc>
        <w:tc>
          <w:tcPr>
            <w:tcW w:w="838" w:type="dxa"/>
          </w:tcPr>
          <w:p w14:paraId="1FF82757" w14:textId="19EA7F9C"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100%</w:t>
            </w:r>
          </w:p>
        </w:tc>
        <w:tc>
          <w:tcPr>
            <w:tcW w:w="748" w:type="dxa"/>
          </w:tcPr>
          <w:p w14:paraId="0E09EE14" w14:textId="104ACD56"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100%</w:t>
            </w:r>
          </w:p>
        </w:tc>
      </w:tr>
      <w:tr w:rsidR="001A0966" w:rsidRPr="00B138F3" w14:paraId="79808F56" w14:textId="77777777" w:rsidTr="000C5BB2">
        <w:trPr>
          <w:trHeight w:val="404"/>
          <w:jc w:val="center"/>
        </w:trPr>
        <w:tc>
          <w:tcPr>
            <w:tcW w:w="1658" w:type="dxa"/>
          </w:tcPr>
          <w:p w14:paraId="681B4030" w14:textId="4ADD4F32" w:rsidR="001A0966" w:rsidRDefault="001A0966" w:rsidP="001A0966">
            <w:pPr>
              <w:widowControl w:val="0"/>
              <w:jc w:val="center"/>
              <w:rPr>
                <w:rFonts w:ascii="GHEA Grapalat" w:hAnsi="GHEA Grapalat"/>
                <w:sz w:val="16"/>
                <w:szCs w:val="16"/>
              </w:rPr>
            </w:pPr>
            <w:r>
              <w:rPr>
                <w:rFonts w:ascii="GHEA Grapalat" w:hAnsi="GHEA Grapalat"/>
                <w:sz w:val="16"/>
                <w:szCs w:val="16"/>
              </w:rPr>
              <w:t>13</w:t>
            </w:r>
          </w:p>
        </w:tc>
        <w:tc>
          <w:tcPr>
            <w:tcW w:w="1921" w:type="dxa"/>
            <w:tcBorders>
              <w:top w:val="nil"/>
              <w:left w:val="single" w:sz="4" w:space="0" w:color="auto"/>
              <w:bottom w:val="single" w:sz="4" w:space="0" w:color="auto"/>
              <w:right w:val="single" w:sz="4" w:space="0" w:color="auto"/>
            </w:tcBorders>
            <w:shd w:val="clear" w:color="auto" w:fill="auto"/>
            <w:vAlign w:val="center"/>
          </w:tcPr>
          <w:p w14:paraId="787A4FD8" w14:textId="6F8ABEEE" w:rsidR="001A0966" w:rsidRPr="00B138F3" w:rsidRDefault="001A0966" w:rsidP="001A0966">
            <w:pPr>
              <w:widowControl w:val="0"/>
              <w:jc w:val="center"/>
              <w:rPr>
                <w:rFonts w:ascii="GHEA Grapalat" w:hAnsi="GHEA Grapalat"/>
                <w:sz w:val="16"/>
                <w:szCs w:val="16"/>
              </w:rPr>
            </w:pPr>
            <w:r>
              <w:rPr>
                <w:rFonts w:ascii="GHEA Grapalat" w:hAnsi="GHEA Grapalat" w:cs="Calibri"/>
                <w:color w:val="000000"/>
                <w:sz w:val="16"/>
                <w:szCs w:val="16"/>
              </w:rPr>
              <w:t>15331153</w:t>
            </w:r>
          </w:p>
        </w:tc>
        <w:tc>
          <w:tcPr>
            <w:tcW w:w="2206" w:type="dxa"/>
            <w:tcBorders>
              <w:top w:val="nil"/>
              <w:left w:val="single" w:sz="4" w:space="0" w:color="auto"/>
              <w:bottom w:val="single" w:sz="4" w:space="0" w:color="auto"/>
              <w:right w:val="single" w:sz="4" w:space="0" w:color="auto"/>
            </w:tcBorders>
            <w:shd w:val="clear" w:color="auto" w:fill="auto"/>
            <w:vAlign w:val="bottom"/>
          </w:tcPr>
          <w:p w14:paraId="07560C94" w14:textId="0C4D5D87" w:rsidR="001A0966" w:rsidRPr="00B138F3" w:rsidRDefault="001A0966" w:rsidP="001A0966">
            <w:pPr>
              <w:widowControl w:val="0"/>
              <w:jc w:val="center"/>
              <w:rPr>
                <w:rFonts w:ascii="GHEA Grapalat" w:hAnsi="GHEA Grapalat"/>
                <w:sz w:val="16"/>
                <w:szCs w:val="16"/>
              </w:rPr>
            </w:pPr>
            <w:r>
              <w:rPr>
                <w:rFonts w:ascii="Calibri" w:hAnsi="Calibri" w:cs="Calibri"/>
                <w:color w:val="000000"/>
                <w:sz w:val="22"/>
                <w:szCs w:val="22"/>
              </w:rPr>
              <w:t>Чечевица</w:t>
            </w:r>
          </w:p>
        </w:tc>
        <w:tc>
          <w:tcPr>
            <w:tcW w:w="901" w:type="dxa"/>
          </w:tcPr>
          <w:p w14:paraId="0B2D4E07" w14:textId="37C30C65"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43" w:type="dxa"/>
          </w:tcPr>
          <w:p w14:paraId="64172839" w14:textId="56443BA1"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17</w:t>
            </w:r>
            <w:r w:rsidRPr="00571EC0">
              <w:rPr>
                <w:rFonts w:ascii="GHEA Grapalat" w:hAnsi="GHEA Grapalat" w:cs="Arial"/>
                <w:sz w:val="20"/>
                <w:szCs w:val="20"/>
              </w:rPr>
              <w:t>%</w:t>
            </w:r>
          </w:p>
        </w:tc>
        <w:tc>
          <w:tcPr>
            <w:tcW w:w="660" w:type="dxa"/>
          </w:tcPr>
          <w:p w14:paraId="676F100F" w14:textId="19041C4E" w:rsidR="001A0966" w:rsidRPr="00B138F3" w:rsidRDefault="001A0966" w:rsidP="001A0966">
            <w:pPr>
              <w:widowControl w:val="0"/>
              <w:jc w:val="center"/>
              <w:rPr>
                <w:rFonts w:ascii="GHEA Grapalat" w:hAnsi="GHEA Grapalat"/>
                <w:sz w:val="16"/>
                <w:szCs w:val="16"/>
              </w:rPr>
            </w:pPr>
            <w:r w:rsidRPr="00571EC0">
              <w:rPr>
                <w:rFonts w:ascii="GHEA Grapalat" w:hAnsi="GHEA Grapalat"/>
                <w:sz w:val="20"/>
                <w:szCs w:val="20"/>
              </w:rPr>
              <w:t>25%</w:t>
            </w:r>
          </w:p>
        </w:tc>
        <w:tc>
          <w:tcPr>
            <w:tcW w:w="807" w:type="dxa"/>
          </w:tcPr>
          <w:p w14:paraId="2AC80B3B" w14:textId="24D356E3"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33</w:t>
            </w:r>
            <w:r w:rsidRPr="00571EC0">
              <w:rPr>
                <w:rFonts w:ascii="GHEA Grapalat" w:hAnsi="GHEA Grapalat" w:cs="Arial"/>
                <w:sz w:val="20"/>
                <w:szCs w:val="20"/>
              </w:rPr>
              <w:t>%</w:t>
            </w:r>
          </w:p>
        </w:tc>
        <w:tc>
          <w:tcPr>
            <w:tcW w:w="558" w:type="dxa"/>
          </w:tcPr>
          <w:p w14:paraId="5763B2F8" w14:textId="0A1DF269"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42</w:t>
            </w:r>
            <w:r w:rsidRPr="00571EC0">
              <w:rPr>
                <w:rFonts w:ascii="GHEA Grapalat" w:hAnsi="GHEA Grapalat" w:cs="Arial"/>
                <w:sz w:val="20"/>
                <w:szCs w:val="20"/>
              </w:rPr>
              <w:t>%</w:t>
            </w:r>
          </w:p>
        </w:tc>
        <w:tc>
          <w:tcPr>
            <w:tcW w:w="605" w:type="dxa"/>
          </w:tcPr>
          <w:p w14:paraId="26D5BA73" w14:textId="460F123B"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50%</w:t>
            </w:r>
          </w:p>
        </w:tc>
        <w:tc>
          <w:tcPr>
            <w:tcW w:w="672" w:type="dxa"/>
          </w:tcPr>
          <w:p w14:paraId="705E85E5" w14:textId="38F38E66"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58</w:t>
            </w:r>
            <w:r w:rsidRPr="00571EC0">
              <w:rPr>
                <w:rFonts w:ascii="GHEA Grapalat" w:hAnsi="GHEA Grapalat" w:cs="Arial"/>
                <w:sz w:val="20"/>
                <w:szCs w:val="20"/>
              </w:rPr>
              <w:t>%</w:t>
            </w:r>
          </w:p>
        </w:tc>
        <w:tc>
          <w:tcPr>
            <w:tcW w:w="783" w:type="dxa"/>
          </w:tcPr>
          <w:p w14:paraId="7543A444" w14:textId="17C69A6C"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67</w:t>
            </w:r>
            <w:r w:rsidRPr="00571EC0">
              <w:rPr>
                <w:rFonts w:ascii="GHEA Grapalat" w:hAnsi="GHEA Grapalat" w:cs="Arial"/>
                <w:sz w:val="20"/>
                <w:szCs w:val="20"/>
              </w:rPr>
              <w:t>%</w:t>
            </w:r>
          </w:p>
        </w:tc>
        <w:tc>
          <w:tcPr>
            <w:tcW w:w="867" w:type="dxa"/>
          </w:tcPr>
          <w:p w14:paraId="3F01AB21" w14:textId="6FFE0E56"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75%</w:t>
            </w:r>
          </w:p>
        </w:tc>
        <w:tc>
          <w:tcPr>
            <w:tcW w:w="834" w:type="dxa"/>
          </w:tcPr>
          <w:p w14:paraId="3E0EF684" w14:textId="3AF82851"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04" w:type="dxa"/>
          </w:tcPr>
          <w:p w14:paraId="5F140483" w14:textId="04A22D20"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92</w:t>
            </w:r>
            <w:r w:rsidRPr="00571EC0">
              <w:rPr>
                <w:rFonts w:ascii="GHEA Grapalat" w:hAnsi="GHEA Grapalat" w:cs="Arial"/>
                <w:sz w:val="20"/>
                <w:szCs w:val="20"/>
              </w:rPr>
              <w:t>%</w:t>
            </w:r>
          </w:p>
        </w:tc>
        <w:tc>
          <w:tcPr>
            <w:tcW w:w="838" w:type="dxa"/>
          </w:tcPr>
          <w:p w14:paraId="1DFDF846" w14:textId="7B302AFA"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100%</w:t>
            </w:r>
          </w:p>
        </w:tc>
        <w:tc>
          <w:tcPr>
            <w:tcW w:w="748" w:type="dxa"/>
          </w:tcPr>
          <w:p w14:paraId="332A5160" w14:textId="154ACAAD"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100%</w:t>
            </w:r>
          </w:p>
        </w:tc>
      </w:tr>
      <w:tr w:rsidR="001A0966" w:rsidRPr="00B138F3" w14:paraId="25D9F667" w14:textId="77777777" w:rsidTr="000C5BB2">
        <w:trPr>
          <w:trHeight w:val="404"/>
          <w:jc w:val="center"/>
        </w:trPr>
        <w:tc>
          <w:tcPr>
            <w:tcW w:w="1658" w:type="dxa"/>
          </w:tcPr>
          <w:p w14:paraId="32467B60" w14:textId="505B8A08" w:rsidR="001A0966" w:rsidRDefault="001A0966" w:rsidP="001A0966">
            <w:pPr>
              <w:widowControl w:val="0"/>
              <w:jc w:val="center"/>
              <w:rPr>
                <w:rFonts w:ascii="GHEA Grapalat" w:hAnsi="GHEA Grapalat"/>
                <w:sz w:val="16"/>
                <w:szCs w:val="16"/>
              </w:rPr>
            </w:pPr>
            <w:r>
              <w:rPr>
                <w:rFonts w:ascii="GHEA Grapalat" w:hAnsi="GHEA Grapalat"/>
                <w:sz w:val="16"/>
                <w:szCs w:val="16"/>
              </w:rPr>
              <w:t>14</w:t>
            </w:r>
          </w:p>
        </w:tc>
        <w:tc>
          <w:tcPr>
            <w:tcW w:w="1921" w:type="dxa"/>
            <w:tcBorders>
              <w:top w:val="nil"/>
              <w:left w:val="single" w:sz="4" w:space="0" w:color="auto"/>
              <w:bottom w:val="single" w:sz="4" w:space="0" w:color="auto"/>
              <w:right w:val="single" w:sz="4" w:space="0" w:color="auto"/>
            </w:tcBorders>
            <w:shd w:val="clear" w:color="auto" w:fill="auto"/>
            <w:vAlign w:val="center"/>
          </w:tcPr>
          <w:p w14:paraId="54F7DEC0" w14:textId="76AA5981" w:rsidR="001A0966" w:rsidRPr="00B138F3" w:rsidRDefault="001A0966" w:rsidP="001A0966">
            <w:pPr>
              <w:widowControl w:val="0"/>
              <w:jc w:val="center"/>
              <w:rPr>
                <w:rFonts w:ascii="GHEA Grapalat" w:hAnsi="GHEA Grapalat"/>
                <w:sz w:val="16"/>
                <w:szCs w:val="16"/>
              </w:rPr>
            </w:pPr>
            <w:r>
              <w:rPr>
                <w:rFonts w:ascii="GHEA Grapalat" w:hAnsi="GHEA Grapalat" w:cs="Calibri"/>
                <w:color w:val="000000"/>
                <w:sz w:val="16"/>
                <w:szCs w:val="16"/>
              </w:rPr>
              <w:t>03212200</w:t>
            </w:r>
          </w:p>
        </w:tc>
        <w:tc>
          <w:tcPr>
            <w:tcW w:w="2206" w:type="dxa"/>
            <w:tcBorders>
              <w:top w:val="nil"/>
              <w:left w:val="single" w:sz="4" w:space="0" w:color="auto"/>
              <w:bottom w:val="single" w:sz="4" w:space="0" w:color="auto"/>
              <w:right w:val="single" w:sz="4" w:space="0" w:color="auto"/>
            </w:tcBorders>
            <w:shd w:val="clear" w:color="auto" w:fill="auto"/>
            <w:vAlign w:val="bottom"/>
          </w:tcPr>
          <w:p w14:paraId="44295387" w14:textId="02EEF9B3" w:rsidR="001A0966" w:rsidRPr="00B138F3" w:rsidRDefault="001A0966" w:rsidP="001A0966">
            <w:pPr>
              <w:widowControl w:val="0"/>
              <w:jc w:val="center"/>
              <w:rPr>
                <w:rFonts w:ascii="GHEA Grapalat" w:hAnsi="GHEA Grapalat"/>
                <w:sz w:val="16"/>
                <w:szCs w:val="16"/>
              </w:rPr>
            </w:pPr>
            <w:r>
              <w:rPr>
                <w:rFonts w:ascii="Calibri" w:hAnsi="Calibri" w:cs="Calibri"/>
                <w:color w:val="000000"/>
                <w:sz w:val="22"/>
                <w:szCs w:val="22"/>
              </w:rPr>
              <w:t>Горох</w:t>
            </w:r>
          </w:p>
        </w:tc>
        <w:tc>
          <w:tcPr>
            <w:tcW w:w="901" w:type="dxa"/>
          </w:tcPr>
          <w:p w14:paraId="00762B7A" w14:textId="5806FAF9"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43" w:type="dxa"/>
          </w:tcPr>
          <w:p w14:paraId="506E9B18" w14:textId="3B9C1E9F"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17</w:t>
            </w:r>
            <w:r w:rsidRPr="00571EC0">
              <w:rPr>
                <w:rFonts w:ascii="GHEA Grapalat" w:hAnsi="GHEA Grapalat" w:cs="Arial"/>
                <w:sz w:val="20"/>
                <w:szCs w:val="20"/>
              </w:rPr>
              <w:t>%</w:t>
            </w:r>
          </w:p>
        </w:tc>
        <w:tc>
          <w:tcPr>
            <w:tcW w:w="660" w:type="dxa"/>
          </w:tcPr>
          <w:p w14:paraId="3E40D544" w14:textId="5C037F6D" w:rsidR="001A0966" w:rsidRPr="00B138F3" w:rsidRDefault="001A0966" w:rsidP="001A0966">
            <w:pPr>
              <w:widowControl w:val="0"/>
              <w:jc w:val="center"/>
              <w:rPr>
                <w:rFonts w:ascii="GHEA Grapalat" w:hAnsi="GHEA Grapalat"/>
                <w:sz w:val="16"/>
                <w:szCs w:val="16"/>
              </w:rPr>
            </w:pPr>
            <w:r w:rsidRPr="00571EC0">
              <w:rPr>
                <w:rFonts w:ascii="GHEA Grapalat" w:hAnsi="GHEA Grapalat"/>
                <w:sz w:val="20"/>
                <w:szCs w:val="20"/>
              </w:rPr>
              <w:t>25%</w:t>
            </w:r>
          </w:p>
        </w:tc>
        <w:tc>
          <w:tcPr>
            <w:tcW w:w="807" w:type="dxa"/>
          </w:tcPr>
          <w:p w14:paraId="58426612" w14:textId="5E61624A"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33</w:t>
            </w:r>
            <w:r w:rsidRPr="00571EC0">
              <w:rPr>
                <w:rFonts w:ascii="GHEA Grapalat" w:hAnsi="GHEA Grapalat" w:cs="Arial"/>
                <w:sz w:val="20"/>
                <w:szCs w:val="20"/>
              </w:rPr>
              <w:t>%</w:t>
            </w:r>
          </w:p>
        </w:tc>
        <w:tc>
          <w:tcPr>
            <w:tcW w:w="558" w:type="dxa"/>
          </w:tcPr>
          <w:p w14:paraId="0652AE9D" w14:textId="1FD75B09"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42</w:t>
            </w:r>
            <w:r w:rsidRPr="00571EC0">
              <w:rPr>
                <w:rFonts w:ascii="GHEA Grapalat" w:hAnsi="GHEA Grapalat" w:cs="Arial"/>
                <w:sz w:val="20"/>
                <w:szCs w:val="20"/>
              </w:rPr>
              <w:t>%</w:t>
            </w:r>
          </w:p>
        </w:tc>
        <w:tc>
          <w:tcPr>
            <w:tcW w:w="605" w:type="dxa"/>
          </w:tcPr>
          <w:p w14:paraId="2D0169FE" w14:textId="6942B531"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50%</w:t>
            </w:r>
          </w:p>
        </w:tc>
        <w:tc>
          <w:tcPr>
            <w:tcW w:w="672" w:type="dxa"/>
          </w:tcPr>
          <w:p w14:paraId="2A4C0E84" w14:textId="664E4F5C"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58</w:t>
            </w:r>
            <w:r w:rsidRPr="00571EC0">
              <w:rPr>
                <w:rFonts w:ascii="GHEA Grapalat" w:hAnsi="GHEA Grapalat" w:cs="Arial"/>
                <w:sz w:val="20"/>
                <w:szCs w:val="20"/>
              </w:rPr>
              <w:t>%</w:t>
            </w:r>
          </w:p>
        </w:tc>
        <w:tc>
          <w:tcPr>
            <w:tcW w:w="783" w:type="dxa"/>
          </w:tcPr>
          <w:p w14:paraId="42D59E3E" w14:textId="0211DCF9"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67</w:t>
            </w:r>
            <w:r w:rsidRPr="00571EC0">
              <w:rPr>
                <w:rFonts w:ascii="GHEA Grapalat" w:hAnsi="GHEA Grapalat" w:cs="Arial"/>
                <w:sz w:val="20"/>
                <w:szCs w:val="20"/>
              </w:rPr>
              <w:t>%</w:t>
            </w:r>
          </w:p>
        </w:tc>
        <w:tc>
          <w:tcPr>
            <w:tcW w:w="867" w:type="dxa"/>
          </w:tcPr>
          <w:p w14:paraId="18248485" w14:textId="5DE3229E"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75%</w:t>
            </w:r>
          </w:p>
        </w:tc>
        <w:tc>
          <w:tcPr>
            <w:tcW w:w="834" w:type="dxa"/>
          </w:tcPr>
          <w:p w14:paraId="4BFCAD8B" w14:textId="2847AB2A"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04" w:type="dxa"/>
          </w:tcPr>
          <w:p w14:paraId="379A956C" w14:textId="6574D6DC"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92</w:t>
            </w:r>
            <w:r w:rsidRPr="00571EC0">
              <w:rPr>
                <w:rFonts w:ascii="GHEA Grapalat" w:hAnsi="GHEA Grapalat" w:cs="Arial"/>
                <w:sz w:val="20"/>
                <w:szCs w:val="20"/>
              </w:rPr>
              <w:t>%</w:t>
            </w:r>
          </w:p>
        </w:tc>
        <w:tc>
          <w:tcPr>
            <w:tcW w:w="838" w:type="dxa"/>
          </w:tcPr>
          <w:p w14:paraId="4063279A" w14:textId="5CB73BB3"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100%</w:t>
            </w:r>
          </w:p>
        </w:tc>
        <w:tc>
          <w:tcPr>
            <w:tcW w:w="748" w:type="dxa"/>
          </w:tcPr>
          <w:p w14:paraId="36F310D8" w14:textId="7654C53F"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100%</w:t>
            </w:r>
          </w:p>
        </w:tc>
      </w:tr>
      <w:tr w:rsidR="001A0966" w:rsidRPr="00B138F3" w14:paraId="207BB4E2" w14:textId="77777777" w:rsidTr="000C5BB2">
        <w:trPr>
          <w:trHeight w:val="404"/>
          <w:jc w:val="center"/>
        </w:trPr>
        <w:tc>
          <w:tcPr>
            <w:tcW w:w="1658" w:type="dxa"/>
          </w:tcPr>
          <w:p w14:paraId="1A6F64C3" w14:textId="0ADC23CA" w:rsidR="001A0966" w:rsidRDefault="001A0966" w:rsidP="001A0966">
            <w:pPr>
              <w:widowControl w:val="0"/>
              <w:jc w:val="center"/>
              <w:rPr>
                <w:rFonts w:ascii="GHEA Grapalat" w:hAnsi="GHEA Grapalat"/>
                <w:sz w:val="16"/>
                <w:szCs w:val="16"/>
              </w:rPr>
            </w:pPr>
            <w:r>
              <w:rPr>
                <w:rFonts w:ascii="GHEA Grapalat" w:hAnsi="GHEA Grapalat"/>
                <w:sz w:val="16"/>
                <w:szCs w:val="16"/>
              </w:rPr>
              <w:t>15</w:t>
            </w:r>
          </w:p>
        </w:tc>
        <w:tc>
          <w:tcPr>
            <w:tcW w:w="1921" w:type="dxa"/>
            <w:tcBorders>
              <w:top w:val="nil"/>
              <w:left w:val="single" w:sz="4" w:space="0" w:color="auto"/>
              <w:bottom w:val="single" w:sz="4" w:space="0" w:color="auto"/>
              <w:right w:val="single" w:sz="4" w:space="0" w:color="auto"/>
            </w:tcBorders>
            <w:shd w:val="clear" w:color="auto" w:fill="auto"/>
            <w:vAlign w:val="center"/>
          </w:tcPr>
          <w:p w14:paraId="3E794D6E" w14:textId="196839EC" w:rsidR="001A0966" w:rsidRPr="00B138F3" w:rsidRDefault="001A0966" w:rsidP="001A0966">
            <w:pPr>
              <w:widowControl w:val="0"/>
              <w:jc w:val="center"/>
              <w:rPr>
                <w:rFonts w:ascii="GHEA Grapalat" w:hAnsi="GHEA Grapalat"/>
                <w:sz w:val="16"/>
                <w:szCs w:val="16"/>
              </w:rPr>
            </w:pPr>
            <w:r>
              <w:rPr>
                <w:rFonts w:ascii="GHEA Grapalat" w:hAnsi="GHEA Grapalat" w:cs="Calibri"/>
                <w:color w:val="000000"/>
                <w:sz w:val="16"/>
                <w:szCs w:val="16"/>
              </w:rPr>
              <w:t>15331151</w:t>
            </w:r>
          </w:p>
        </w:tc>
        <w:tc>
          <w:tcPr>
            <w:tcW w:w="2206" w:type="dxa"/>
            <w:tcBorders>
              <w:top w:val="nil"/>
              <w:left w:val="single" w:sz="4" w:space="0" w:color="auto"/>
              <w:bottom w:val="single" w:sz="4" w:space="0" w:color="auto"/>
              <w:right w:val="single" w:sz="4" w:space="0" w:color="auto"/>
            </w:tcBorders>
            <w:shd w:val="clear" w:color="auto" w:fill="auto"/>
            <w:vAlign w:val="bottom"/>
          </w:tcPr>
          <w:p w14:paraId="4E9C3E77" w14:textId="5857DB3A" w:rsidR="001A0966" w:rsidRPr="00B138F3" w:rsidRDefault="001A0966" w:rsidP="001A0966">
            <w:pPr>
              <w:widowControl w:val="0"/>
              <w:jc w:val="center"/>
              <w:rPr>
                <w:rFonts w:ascii="GHEA Grapalat" w:hAnsi="GHEA Grapalat"/>
                <w:sz w:val="16"/>
                <w:szCs w:val="16"/>
              </w:rPr>
            </w:pPr>
            <w:r>
              <w:rPr>
                <w:rFonts w:ascii="Calibri" w:hAnsi="Calibri" w:cs="Calibri"/>
                <w:color w:val="000000"/>
                <w:sz w:val="22"/>
                <w:szCs w:val="22"/>
              </w:rPr>
              <w:t>Фасоль</w:t>
            </w:r>
          </w:p>
        </w:tc>
        <w:tc>
          <w:tcPr>
            <w:tcW w:w="901" w:type="dxa"/>
          </w:tcPr>
          <w:p w14:paraId="5B153C56" w14:textId="3C42A90A"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43" w:type="dxa"/>
          </w:tcPr>
          <w:p w14:paraId="58B898AA" w14:textId="2DB2A49F"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17</w:t>
            </w:r>
            <w:r w:rsidRPr="00571EC0">
              <w:rPr>
                <w:rFonts w:ascii="GHEA Grapalat" w:hAnsi="GHEA Grapalat" w:cs="Arial"/>
                <w:sz w:val="20"/>
                <w:szCs w:val="20"/>
              </w:rPr>
              <w:t>%</w:t>
            </w:r>
          </w:p>
        </w:tc>
        <w:tc>
          <w:tcPr>
            <w:tcW w:w="660" w:type="dxa"/>
          </w:tcPr>
          <w:p w14:paraId="3CC5A167" w14:textId="0A2ADABB" w:rsidR="001A0966" w:rsidRPr="00B138F3" w:rsidRDefault="001A0966" w:rsidP="001A0966">
            <w:pPr>
              <w:widowControl w:val="0"/>
              <w:jc w:val="center"/>
              <w:rPr>
                <w:rFonts w:ascii="GHEA Grapalat" w:hAnsi="GHEA Grapalat"/>
                <w:sz w:val="16"/>
                <w:szCs w:val="16"/>
              </w:rPr>
            </w:pPr>
            <w:r w:rsidRPr="00571EC0">
              <w:rPr>
                <w:rFonts w:ascii="GHEA Grapalat" w:hAnsi="GHEA Grapalat"/>
                <w:sz w:val="20"/>
                <w:szCs w:val="20"/>
              </w:rPr>
              <w:t>25%</w:t>
            </w:r>
          </w:p>
        </w:tc>
        <w:tc>
          <w:tcPr>
            <w:tcW w:w="807" w:type="dxa"/>
          </w:tcPr>
          <w:p w14:paraId="04CDB8A0" w14:textId="4B75EFFA"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33</w:t>
            </w:r>
            <w:r w:rsidRPr="00571EC0">
              <w:rPr>
                <w:rFonts w:ascii="GHEA Grapalat" w:hAnsi="GHEA Grapalat" w:cs="Arial"/>
                <w:sz w:val="20"/>
                <w:szCs w:val="20"/>
              </w:rPr>
              <w:t>%</w:t>
            </w:r>
          </w:p>
        </w:tc>
        <w:tc>
          <w:tcPr>
            <w:tcW w:w="558" w:type="dxa"/>
          </w:tcPr>
          <w:p w14:paraId="63307B2F" w14:textId="1689B9DF"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42</w:t>
            </w:r>
            <w:r w:rsidRPr="00571EC0">
              <w:rPr>
                <w:rFonts w:ascii="GHEA Grapalat" w:hAnsi="GHEA Grapalat" w:cs="Arial"/>
                <w:sz w:val="20"/>
                <w:szCs w:val="20"/>
              </w:rPr>
              <w:t>%</w:t>
            </w:r>
          </w:p>
        </w:tc>
        <w:tc>
          <w:tcPr>
            <w:tcW w:w="605" w:type="dxa"/>
          </w:tcPr>
          <w:p w14:paraId="55F2A898" w14:textId="3AFA4959"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50%</w:t>
            </w:r>
          </w:p>
        </w:tc>
        <w:tc>
          <w:tcPr>
            <w:tcW w:w="672" w:type="dxa"/>
          </w:tcPr>
          <w:p w14:paraId="593AA5FC" w14:textId="648985DF"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58</w:t>
            </w:r>
            <w:r w:rsidRPr="00571EC0">
              <w:rPr>
                <w:rFonts w:ascii="GHEA Grapalat" w:hAnsi="GHEA Grapalat" w:cs="Arial"/>
                <w:sz w:val="20"/>
                <w:szCs w:val="20"/>
              </w:rPr>
              <w:t>%</w:t>
            </w:r>
          </w:p>
        </w:tc>
        <w:tc>
          <w:tcPr>
            <w:tcW w:w="783" w:type="dxa"/>
          </w:tcPr>
          <w:p w14:paraId="39FE9B6D" w14:textId="0B52BCF7"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67</w:t>
            </w:r>
            <w:r w:rsidRPr="00571EC0">
              <w:rPr>
                <w:rFonts w:ascii="GHEA Grapalat" w:hAnsi="GHEA Grapalat" w:cs="Arial"/>
                <w:sz w:val="20"/>
                <w:szCs w:val="20"/>
              </w:rPr>
              <w:t>%</w:t>
            </w:r>
          </w:p>
        </w:tc>
        <w:tc>
          <w:tcPr>
            <w:tcW w:w="867" w:type="dxa"/>
          </w:tcPr>
          <w:p w14:paraId="779D6722" w14:textId="1B6BAA48"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75%</w:t>
            </w:r>
          </w:p>
        </w:tc>
        <w:tc>
          <w:tcPr>
            <w:tcW w:w="834" w:type="dxa"/>
          </w:tcPr>
          <w:p w14:paraId="6C8A6894" w14:textId="4937AA8E"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04" w:type="dxa"/>
          </w:tcPr>
          <w:p w14:paraId="14DADEE5" w14:textId="74ECE3C1"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92</w:t>
            </w:r>
            <w:r w:rsidRPr="00571EC0">
              <w:rPr>
                <w:rFonts w:ascii="GHEA Grapalat" w:hAnsi="GHEA Grapalat" w:cs="Arial"/>
                <w:sz w:val="20"/>
                <w:szCs w:val="20"/>
              </w:rPr>
              <w:t>%</w:t>
            </w:r>
          </w:p>
        </w:tc>
        <w:tc>
          <w:tcPr>
            <w:tcW w:w="838" w:type="dxa"/>
          </w:tcPr>
          <w:p w14:paraId="2BA5A4AD" w14:textId="40C2EE3E"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100%</w:t>
            </w:r>
          </w:p>
        </w:tc>
        <w:tc>
          <w:tcPr>
            <w:tcW w:w="748" w:type="dxa"/>
          </w:tcPr>
          <w:p w14:paraId="0CAB3E24" w14:textId="0F9CDAD5"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100%</w:t>
            </w:r>
          </w:p>
        </w:tc>
      </w:tr>
      <w:tr w:rsidR="001A0966" w:rsidRPr="00B138F3" w14:paraId="7FAD5A8F" w14:textId="77777777" w:rsidTr="000C5BB2">
        <w:trPr>
          <w:trHeight w:val="404"/>
          <w:jc w:val="center"/>
        </w:trPr>
        <w:tc>
          <w:tcPr>
            <w:tcW w:w="1658" w:type="dxa"/>
          </w:tcPr>
          <w:p w14:paraId="632DB349" w14:textId="73F1E46D" w:rsidR="001A0966" w:rsidRDefault="001A0966" w:rsidP="001A0966">
            <w:pPr>
              <w:widowControl w:val="0"/>
              <w:jc w:val="center"/>
              <w:rPr>
                <w:rFonts w:ascii="GHEA Grapalat" w:hAnsi="GHEA Grapalat"/>
                <w:sz w:val="16"/>
                <w:szCs w:val="16"/>
              </w:rPr>
            </w:pPr>
            <w:r>
              <w:rPr>
                <w:rFonts w:ascii="GHEA Grapalat" w:hAnsi="GHEA Grapalat"/>
                <w:sz w:val="16"/>
                <w:szCs w:val="16"/>
              </w:rPr>
              <w:t>16</w:t>
            </w:r>
          </w:p>
        </w:tc>
        <w:tc>
          <w:tcPr>
            <w:tcW w:w="1921" w:type="dxa"/>
            <w:tcBorders>
              <w:top w:val="nil"/>
              <w:left w:val="single" w:sz="4" w:space="0" w:color="auto"/>
              <w:bottom w:val="single" w:sz="4" w:space="0" w:color="auto"/>
              <w:right w:val="single" w:sz="4" w:space="0" w:color="auto"/>
            </w:tcBorders>
            <w:shd w:val="clear" w:color="auto" w:fill="auto"/>
            <w:vAlign w:val="center"/>
          </w:tcPr>
          <w:p w14:paraId="6B43EBF5" w14:textId="0BB8719D" w:rsidR="001A0966" w:rsidRPr="00B138F3" w:rsidRDefault="001A0966" w:rsidP="001A0966">
            <w:pPr>
              <w:widowControl w:val="0"/>
              <w:jc w:val="center"/>
              <w:rPr>
                <w:rFonts w:ascii="GHEA Grapalat" w:hAnsi="GHEA Grapalat"/>
                <w:sz w:val="16"/>
                <w:szCs w:val="16"/>
              </w:rPr>
            </w:pPr>
            <w:r>
              <w:rPr>
                <w:rFonts w:ascii="GHEA Grapalat" w:hAnsi="GHEA Grapalat" w:cs="Calibri"/>
                <w:color w:val="000000"/>
                <w:sz w:val="16"/>
                <w:szCs w:val="16"/>
              </w:rPr>
              <w:t>15311100</w:t>
            </w:r>
          </w:p>
        </w:tc>
        <w:tc>
          <w:tcPr>
            <w:tcW w:w="2206" w:type="dxa"/>
            <w:tcBorders>
              <w:top w:val="nil"/>
              <w:left w:val="single" w:sz="4" w:space="0" w:color="auto"/>
              <w:bottom w:val="single" w:sz="4" w:space="0" w:color="auto"/>
              <w:right w:val="single" w:sz="4" w:space="0" w:color="auto"/>
            </w:tcBorders>
            <w:shd w:val="clear" w:color="auto" w:fill="auto"/>
            <w:vAlign w:val="bottom"/>
          </w:tcPr>
          <w:p w14:paraId="27BFFA2F" w14:textId="44F79C7F" w:rsidR="001A0966" w:rsidRPr="00B138F3" w:rsidRDefault="001A0966" w:rsidP="001A0966">
            <w:pPr>
              <w:widowControl w:val="0"/>
              <w:jc w:val="center"/>
              <w:rPr>
                <w:rFonts w:ascii="GHEA Grapalat" w:hAnsi="GHEA Grapalat"/>
                <w:sz w:val="16"/>
                <w:szCs w:val="16"/>
              </w:rPr>
            </w:pPr>
            <w:r>
              <w:rPr>
                <w:rFonts w:ascii="Calibri" w:hAnsi="Calibri" w:cs="Calibri"/>
                <w:color w:val="000000"/>
                <w:sz w:val="22"/>
                <w:szCs w:val="22"/>
                <w:lang w:val="hy-AM"/>
              </w:rPr>
              <w:t>Картофель средний</w:t>
            </w:r>
          </w:p>
        </w:tc>
        <w:tc>
          <w:tcPr>
            <w:tcW w:w="901" w:type="dxa"/>
          </w:tcPr>
          <w:p w14:paraId="0AEDB15F" w14:textId="4F940BDC"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43" w:type="dxa"/>
          </w:tcPr>
          <w:p w14:paraId="5BBA4A40" w14:textId="436A436F"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17</w:t>
            </w:r>
            <w:r w:rsidRPr="00571EC0">
              <w:rPr>
                <w:rFonts w:ascii="GHEA Grapalat" w:hAnsi="GHEA Grapalat" w:cs="Arial"/>
                <w:sz w:val="20"/>
                <w:szCs w:val="20"/>
              </w:rPr>
              <w:t>%</w:t>
            </w:r>
          </w:p>
        </w:tc>
        <w:tc>
          <w:tcPr>
            <w:tcW w:w="660" w:type="dxa"/>
          </w:tcPr>
          <w:p w14:paraId="14BF50B2" w14:textId="3666E94A" w:rsidR="001A0966" w:rsidRPr="00B138F3" w:rsidRDefault="001A0966" w:rsidP="001A0966">
            <w:pPr>
              <w:widowControl w:val="0"/>
              <w:jc w:val="center"/>
              <w:rPr>
                <w:rFonts w:ascii="GHEA Grapalat" w:hAnsi="GHEA Grapalat"/>
                <w:sz w:val="16"/>
                <w:szCs w:val="16"/>
              </w:rPr>
            </w:pPr>
            <w:r w:rsidRPr="00571EC0">
              <w:rPr>
                <w:rFonts w:ascii="GHEA Grapalat" w:hAnsi="GHEA Grapalat"/>
                <w:sz w:val="20"/>
                <w:szCs w:val="20"/>
              </w:rPr>
              <w:t>25%</w:t>
            </w:r>
          </w:p>
        </w:tc>
        <w:tc>
          <w:tcPr>
            <w:tcW w:w="807" w:type="dxa"/>
          </w:tcPr>
          <w:p w14:paraId="0A876F2B" w14:textId="077DB532"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33</w:t>
            </w:r>
            <w:r w:rsidRPr="00571EC0">
              <w:rPr>
                <w:rFonts w:ascii="GHEA Grapalat" w:hAnsi="GHEA Grapalat" w:cs="Arial"/>
                <w:sz w:val="20"/>
                <w:szCs w:val="20"/>
              </w:rPr>
              <w:t>%</w:t>
            </w:r>
          </w:p>
        </w:tc>
        <w:tc>
          <w:tcPr>
            <w:tcW w:w="558" w:type="dxa"/>
          </w:tcPr>
          <w:p w14:paraId="08C0886F" w14:textId="2A7D219E"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42</w:t>
            </w:r>
            <w:r w:rsidRPr="00571EC0">
              <w:rPr>
                <w:rFonts w:ascii="GHEA Grapalat" w:hAnsi="GHEA Grapalat" w:cs="Arial"/>
                <w:sz w:val="20"/>
                <w:szCs w:val="20"/>
              </w:rPr>
              <w:t>%</w:t>
            </w:r>
          </w:p>
        </w:tc>
        <w:tc>
          <w:tcPr>
            <w:tcW w:w="605" w:type="dxa"/>
          </w:tcPr>
          <w:p w14:paraId="5D3ECC8F" w14:textId="3BA59C03"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50%</w:t>
            </w:r>
          </w:p>
        </w:tc>
        <w:tc>
          <w:tcPr>
            <w:tcW w:w="672" w:type="dxa"/>
          </w:tcPr>
          <w:p w14:paraId="4D3A79AB" w14:textId="6397EA1E"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58</w:t>
            </w:r>
            <w:r w:rsidRPr="00571EC0">
              <w:rPr>
                <w:rFonts w:ascii="GHEA Grapalat" w:hAnsi="GHEA Grapalat" w:cs="Arial"/>
                <w:sz w:val="20"/>
                <w:szCs w:val="20"/>
              </w:rPr>
              <w:t>%</w:t>
            </w:r>
          </w:p>
        </w:tc>
        <w:tc>
          <w:tcPr>
            <w:tcW w:w="783" w:type="dxa"/>
          </w:tcPr>
          <w:p w14:paraId="575A684A" w14:textId="74FEC5C6"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67</w:t>
            </w:r>
            <w:r w:rsidRPr="00571EC0">
              <w:rPr>
                <w:rFonts w:ascii="GHEA Grapalat" w:hAnsi="GHEA Grapalat" w:cs="Arial"/>
                <w:sz w:val="20"/>
                <w:szCs w:val="20"/>
              </w:rPr>
              <w:t>%</w:t>
            </w:r>
          </w:p>
        </w:tc>
        <w:tc>
          <w:tcPr>
            <w:tcW w:w="867" w:type="dxa"/>
          </w:tcPr>
          <w:p w14:paraId="425FD08D" w14:textId="3EF2C352"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75%</w:t>
            </w:r>
          </w:p>
        </w:tc>
        <w:tc>
          <w:tcPr>
            <w:tcW w:w="834" w:type="dxa"/>
          </w:tcPr>
          <w:p w14:paraId="70D079C0" w14:textId="526C7FC3"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04" w:type="dxa"/>
          </w:tcPr>
          <w:p w14:paraId="08DBB45D" w14:textId="4BFCA6A4"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92</w:t>
            </w:r>
            <w:r w:rsidRPr="00571EC0">
              <w:rPr>
                <w:rFonts w:ascii="GHEA Grapalat" w:hAnsi="GHEA Grapalat" w:cs="Arial"/>
                <w:sz w:val="20"/>
                <w:szCs w:val="20"/>
              </w:rPr>
              <w:t>%</w:t>
            </w:r>
          </w:p>
        </w:tc>
        <w:tc>
          <w:tcPr>
            <w:tcW w:w="838" w:type="dxa"/>
          </w:tcPr>
          <w:p w14:paraId="6FA2FFC4" w14:textId="11651750"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100%</w:t>
            </w:r>
          </w:p>
        </w:tc>
        <w:tc>
          <w:tcPr>
            <w:tcW w:w="748" w:type="dxa"/>
          </w:tcPr>
          <w:p w14:paraId="5B3AF3F1" w14:textId="0FAAA949"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100%</w:t>
            </w:r>
          </w:p>
        </w:tc>
      </w:tr>
      <w:tr w:rsidR="001A0966" w:rsidRPr="00B138F3" w14:paraId="20CBD93D" w14:textId="77777777" w:rsidTr="000C5BB2">
        <w:trPr>
          <w:trHeight w:val="404"/>
          <w:jc w:val="center"/>
        </w:trPr>
        <w:tc>
          <w:tcPr>
            <w:tcW w:w="1658" w:type="dxa"/>
          </w:tcPr>
          <w:p w14:paraId="5B2781A1" w14:textId="560CFD37" w:rsidR="001A0966" w:rsidRDefault="001A0966" w:rsidP="001A0966">
            <w:pPr>
              <w:widowControl w:val="0"/>
              <w:jc w:val="center"/>
              <w:rPr>
                <w:rFonts w:ascii="GHEA Grapalat" w:hAnsi="GHEA Grapalat"/>
                <w:sz w:val="16"/>
                <w:szCs w:val="16"/>
              </w:rPr>
            </w:pPr>
            <w:r>
              <w:rPr>
                <w:rFonts w:ascii="GHEA Grapalat" w:hAnsi="GHEA Grapalat"/>
                <w:sz w:val="16"/>
                <w:szCs w:val="16"/>
              </w:rPr>
              <w:t>17</w:t>
            </w:r>
          </w:p>
        </w:tc>
        <w:tc>
          <w:tcPr>
            <w:tcW w:w="1921" w:type="dxa"/>
            <w:tcBorders>
              <w:top w:val="nil"/>
              <w:left w:val="single" w:sz="4" w:space="0" w:color="auto"/>
              <w:bottom w:val="single" w:sz="4" w:space="0" w:color="auto"/>
              <w:right w:val="single" w:sz="4" w:space="0" w:color="auto"/>
            </w:tcBorders>
            <w:shd w:val="clear" w:color="auto" w:fill="auto"/>
            <w:vAlign w:val="center"/>
          </w:tcPr>
          <w:p w14:paraId="15A4EA5D" w14:textId="088A6297" w:rsidR="001A0966" w:rsidRPr="00B138F3" w:rsidRDefault="001A0966" w:rsidP="001A0966">
            <w:pPr>
              <w:widowControl w:val="0"/>
              <w:jc w:val="center"/>
              <w:rPr>
                <w:rFonts w:ascii="GHEA Grapalat" w:hAnsi="GHEA Grapalat"/>
                <w:sz w:val="16"/>
                <w:szCs w:val="16"/>
              </w:rPr>
            </w:pPr>
            <w:r>
              <w:rPr>
                <w:rFonts w:ascii="GHEA Grapalat" w:hAnsi="GHEA Grapalat" w:cs="Calibri"/>
                <w:color w:val="000000"/>
                <w:sz w:val="20"/>
                <w:szCs w:val="20"/>
              </w:rPr>
              <w:t>03221410</w:t>
            </w:r>
          </w:p>
        </w:tc>
        <w:tc>
          <w:tcPr>
            <w:tcW w:w="2206" w:type="dxa"/>
            <w:tcBorders>
              <w:top w:val="nil"/>
              <w:left w:val="single" w:sz="4" w:space="0" w:color="auto"/>
              <w:bottom w:val="single" w:sz="4" w:space="0" w:color="auto"/>
              <w:right w:val="single" w:sz="4" w:space="0" w:color="auto"/>
            </w:tcBorders>
            <w:shd w:val="clear" w:color="auto" w:fill="auto"/>
            <w:vAlign w:val="bottom"/>
          </w:tcPr>
          <w:p w14:paraId="72BFA256" w14:textId="07FF35CD" w:rsidR="001A0966" w:rsidRPr="00B138F3" w:rsidRDefault="001A0966" w:rsidP="001A0966">
            <w:pPr>
              <w:widowControl w:val="0"/>
              <w:jc w:val="center"/>
              <w:rPr>
                <w:rFonts w:ascii="GHEA Grapalat" w:hAnsi="GHEA Grapalat"/>
                <w:sz w:val="16"/>
                <w:szCs w:val="16"/>
              </w:rPr>
            </w:pPr>
            <w:r>
              <w:rPr>
                <w:rFonts w:ascii="Calibri" w:hAnsi="Calibri" w:cs="Calibri"/>
                <w:color w:val="000000"/>
                <w:sz w:val="22"/>
                <w:szCs w:val="22"/>
              </w:rPr>
              <w:t>Капуста</w:t>
            </w:r>
          </w:p>
        </w:tc>
        <w:tc>
          <w:tcPr>
            <w:tcW w:w="901" w:type="dxa"/>
          </w:tcPr>
          <w:p w14:paraId="3CC3B20E" w14:textId="55F8C4BE"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43" w:type="dxa"/>
          </w:tcPr>
          <w:p w14:paraId="3A92A3D2" w14:textId="0029208C"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17</w:t>
            </w:r>
            <w:r w:rsidRPr="00571EC0">
              <w:rPr>
                <w:rFonts w:ascii="GHEA Grapalat" w:hAnsi="GHEA Grapalat" w:cs="Arial"/>
                <w:sz w:val="20"/>
                <w:szCs w:val="20"/>
              </w:rPr>
              <w:t>%</w:t>
            </w:r>
          </w:p>
        </w:tc>
        <w:tc>
          <w:tcPr>
            <w:tcW w:w="660" w:type="dxa"/>
          </w:tcPr>
          <w:p w14:paraId="26A375E0" w14:textId="53DD41DD" w:rsidR="001A0966" w:rsidRPr="00B138F3" w:rsidRDefault="001A0966" w:rsidP="001A0966">
            <w:pPr>
              <w:widowControl w:val="0"/>
              <w:jc w:val="center"/>
              <w:rPr>
                <w:rFonts w:ascii="GHEA Grapalat" w:hAnsi="GHEA Grapalat"/>
                <w:sz w:val="16"/>
                <w:szCs w:val="16"/>
              </w:rPr>
            </w:pPr>
            <w:r w:rsidRPr="00571EC0">
              <w:rPr>
                <w:rFonts w:ascii="GHEA Grapalat" w:hAnsi="GHEA Grapalat"/>
                <w:sz w:val="20"/>
                <w:szCs w:val="20"/>
              </w:rPr>
              <w:t>25%</w:t>
            </w:r>
          </w:p>
        </w:tc>
        <w:tc>
          <w:tcPr>
            <w:tcW w:w="807" w:type="dxa"/>
          </w:tcPr>
          <w:p w14:paraId="67EDC9E5" w14:textId="7D63C8A4"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33</w:t>
            </w:r>
            <w:r w:rsidRPr="00571EC0">
              <w:rPr>
                <w:rFonts w:ascii="GHEA Grapalat" w:hAnsi="GHEA Grapalat" w:cs="Arial"/>
                <w:sz w:val="20"/>
                <w:szCs w:val="20"/>
              </w:rPr>
              <w:t>%</w:t>
            </w:r>
          </w:p>
        </w:tc>
        <w:tc>
          <w:tcPr>
            <w:tcW w:w="558" w:type="dxa"/>
          </w:tcPr>
          <w:p w14:paraId="286746E3" w14:textId="5F3C1514"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42</w:t>
            </w:r>
            <w:r w:rsidRPr="00571EC0">
              <w:rPr>
                <w:rFonts w:ascii="GHEA Grapalat" w:hAnsi="GHEA Grapalat" w:cs="Arial"/>
                <w:sz w:val="20"/>
                <w:szCs w:val="20"/>
              </w:rPr>
              <w:t>%</w:t>
            </w:r>
          </w:p>
        </w:tc>
        <w:tc>
          <w:tcPr>
            <w:tcW w:w="605" w:type="dxa"/>
          </w:tcPr>
          <w:p w14:paraId="1D172D23" w14:textId="17A1E4E1"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50%</w:t>
            </w:r>
          </w:p>
        </w:tc>
        <w:tc>
          <w:tcPr>
            <w:tcW w:w="672" w:type="dxa"/>
          </w:tcPr>
          <w:p w14:paraId="1D2B53CF" w14:textId="0F4C66C2"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58</w:t>
            </w:r>
            <w:r w:rsidRPr="00571EC0">
              <w:rPr>
                <w:rFonts w:ascii="GHEA Grapalat" w:hAnsi="GHEA Grapalat" w:cs="Arial"/>
                <w:sz w:val="20"/>
                <w:szCs w:val="20"/>
              </w:rPr>
              <w:t>%</w:t>
            </w:r>
          </w:p>
        </w:tc>
        <w:tc>
          <w:tcPr>
            <w:tcW w:w="783" w:type="dxa"/>
          </w:tcPr>
          <w:p w14:paraId="223AF99A" w14:textId="31814254"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67</w:t>
            </w:r>
            <w:r w:rsidRPr="00571EC0">
              <w:rPr>
                <w:rFonts w:ascii="GHEA Grapalat" w:hAnsi="GHEA Grapalat" w:cs="Arial"/>
                <w:sz w:val="20"/>
                <w:szCs w:val="20"/>
              </w:rPr>
              <w:t>%</w:t>
            </w:r>
          </w:p>
        </w:tc>
        <w:tc>
          <w:tcPr>
            <w:tcW w:w="867" w:type="dxa"/>
          </w:tcPr>
          <w:p w14:paraId="4B8654C6" w14:textId="4542F5D1"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75%</w:t>
            </w:r>
          </w:p>
        </w:tc>
        <w:tc>
          <w:tcPr>
            <w:tcW w:w="834" w:type="dxa"/>
          </w:tcPr>
          <w:p w14:paraId="7B6F02DF" w14:textId="245E8920"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04" w:type="dxa"/>
          </w:tcPr>
          <w:p w14:paraId="6CCE2822" w14:textId="1EA95150"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92</w:t>
            </w:r>
            <w:r w:rsidRPr="00571EC0">
              <w:rPr>
                <w:rFonts w:ascii="GHEA Grapalat" w:hAnsi="GHEA Grapalat" w:cs="Arial"/>
                <w:sz w:val="20"/>
                <w:szCs w:val="20"/>
              </w:rPr>
              <w:t>%</w:t>
            </w:r>
          </w:p>
        </w:tc>
        <w:tc>
          <w:tcPr>
            <w:tcW w:w="838" w:type="dxa"/>
          </w:tcPr>
          <w:p w14:paraId="3BE69BC2" w14:textId="1FCBEABF"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100%</w:t>
            </w:r>
          </w:p>
        </w:tc>
        <w:tc>
          <w:tcPr>
            <w:tcW w:w="748" w:type="dxa"/>
          </w:tcPr>
          <w:p w14:paraId="18F2419D" w14:textId="37ABEC41"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100%</w:t>
            </w:r>
          </w:p>
        </w:tc>
      </w:tr>
      <w:tr w:rsidR="001A0966" w:rsidRPr="00B138F3" w14:paraId="222BD224" w14:textId="77777777" w:rsidTr="000C5BB2">
        <w:trPr>
          <w:trHeight w:val="404"/>
          <w:jc w:val="center"/>
        </w:trPr>
        <w:tc>
          <w:tcPr>
            <w:tcW w:w="1658" w:type="dxa"/>
          </w:tcPr>
          <w:p w14:paraId="5710CF72" w14:textId="0090BDE8" w:rsidR="001A0966" w:rsidRDefault="001A0966" w:rsidP="001A0966">
            <w:pPr>
              <w:widowControl w:val="0"/>
              <w:jc w:val="center"/>
              <w:rPr>
                <w:rFonts w:ascii="GHEA Grapalat" w:hAnsi="GHEA Grapalat"/>
                <w:sz w:val="16"/>
                <w:szCs w:val="16"/>
              </w:rPr>
            </w:pPr>
            <w:r>
              <w:rPr>
                <w:rFonts w:ascii="GHEA Grapalat" w:hAnsi="GHEA Grapalat"/>
                <w:sz w:val="16"/>
                <w:szCs w:val="16"/>
              </w:rPr>
              <w:t>18</w:t>
            </w:r>
          </w:p>
        </w:tc>
        <w:tc>
          <w:tcPr>
            <w:tcW w:w="1921" w:type="dxa"/>
            <w:tcBorders>
              <w:top w:val="nil"/>
              <w:left w:val="single" w:sz="4" w:space="0" w:color="auto"/>
              <w:bottom w:val="single" w:sz="4" w:space="0" w:color="auto"/>
              <w:right w:val="single" w:sz="4" w:space="0" w:color="auto"/>
            </w:tcBorders>
            <w:shd w:val="clear" w:color="auto" w:fill="auto"/>
            <w:vAlign w:val="center"/>
          </w:tcPr>
          <w:p w14:paraId="3AF31B96" w14:textId="3268048D" w:rsidR="001A0966" w:rsidRPr="00B138F3" w:rsidRDefault="001A0966" w:rsidP="001A0966">
            <w:pPr>
              <w:widowControl w:val="0"/>
              <w:jc w:val="center"/>
              <w:rPr>
                <w:rFonts w:ascii="GHEA Grapalat" w:hAnsi="GHEA Grapalat"/>
                <w:sz w:val="16"/>
                <w:szCs w:val="16"/>
              </w:rPr>
            </w:pPr>
            <w:r>
              <w:rPr>
                <w:rFonts w:ascii="GHEA Grapalat" w:hAnsi="GHEA Grapalat" w:cs="Calibri"/>
                <w:color w:val="000000"/>
                <w:sz w:val="16"/>
                <w:szCs w:val="16"/>
              </w:rPr>
              <w:t>03221111</w:t>
            </w:r>
          </w:p>
        </w:tc>
        <w:tc>
          <w:tcPr>
            <w:tcW w:w="2206" w:type="dxa"/>
            <w:tcBorders>
              <w:top w:val="nil"/>
              <w:left w:val="single" w:sz="4" w:space="0" w:color="auto"/>
              <w:bottom w:val="single" w:sz="4" w:space="0" w:color="auto"/>
              <w:right w:val="single" w:sz="4" w:space="0" w:color="auto"/>
            </w:tcBorders>
            <w:shd w:val="clear" w:color="auto" w:fill="auto"/>
            <w:vAlign w:val="bottom"/>
          </w:tcPr>
          <w:p w14:paraId="1B7614CC" w14:textId="278321A7" w:rsidR="001A0966" w:rsidRPr="00B138F3" w:rsidRDefault="001A0966" w:rsidP="001A0966">
            <w:pPr>
              <w:widowControl w:val="0"/>
              <w:jc w:val="center"/>
              <w:rPr>
                <w:rFonts w:ascii="GHEA Grapalat" w:hAnsi="GHEA Grapalat"/>
                <w:sz w:val="16"/>
                <w:szCs w:val="16"/>
              </w:rPr>
            </w:pPr>
            <w:r>
              <w:rPr>
                <w:rFonts w:ascii="Calibri" w:hAnsi="Calibri" w:cs="Calibri"/>
                <w:color w:val="000000"/>
                <w:sz w:val="22"/>
                <w:szCs w:val="22"/>
              </w:rPr>
              <w:t>Лук репчатый</w:t>
            </w:r>
          </w:p>
        </w:tc>
        <w:tc>
          <w:tcPr>
            <w:tcW w:w="901" w:type="dxa"/>
          </w:tcPr>
          <w:p w14:paraId="1C089EA4" w14:textId="04069A0A"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43" w:type="dxa"/>
          </w:tcPr>
          <w:p w14:paraId="11BACCD4" w14:textId="7BA65E14"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17</w:t>
            </w:r>
            <w:r w:rsidRPr="00571EC0">
              <w:rPr>
                <w:rFonts w:ascii="GHEA Grapalat" w:hAnsi="GHEA Grapalat" w:cs="Arial"/>
                <w:sz w:val="20"/>
                <w:szCs w:val="20"/>
              </w:rPr>
              <w:t>%</w:t>
            </w:r>
          </w:p>
        </w:tc>
        <w:tc>
          <w:tcPr>
            <w:tcW w:w="660" w:type="dxa"/>
          </w:tcPr>
          <w:p w14:paraId="46508CEC" w14:textId="5B46F8E8" w:rsidR="001A0966" w:rsidRPr="00B138F3" w:rsidRDefault="001A0966" w:rsidP="001A0966">
            <w:pPr>
              <w:widowControl w:val="0"/>
              <w:jc w:val="center"/>
              <w:rPr>
                <w:rFonts w:ascii="GHEA Grapalat" w:hAnsi="GHEA Grapalat"/>
                <w:sz w:val="16"/>
                <w:szCs w:val="16"/>
              </w:rPr>
            </w:pPr>
            <w:r w:rsidRPr="00571EC0">
              <w:rPr>
                <w:rFonts w:ascii="GHEA Grapalat" w:hAnsi="GHEA Grapalat"/>
                <w:sz w:val="20"/>
                <w:szCs w:val="20"/>
              </w:rPr>
              <w:t>25%</w:t>
            </w:r>
          </w:p>
        </w:tc>
        <w:tc>
          <w:tcPr>
            <w:tcW w:w="807" w:type="dxa"/>
          </w:tcPr>
          <w:p w14:paraId="1B3B2482" w14:textId="286B495A"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33</w:t>
            </w:r>
            <w:r w:rsidRPr="00571EC0">
              <w:rPr>
                <w:rFonts w:ascii="GHEA Grapalat" w:hAnsi="GHEA Grapalat" w:cs="Arial"/>
                <w:sz w:val="20"/>
                <w:szCs w:val="20"/>
              </w:rPr>
              <w:t>%</w:t>
            </w:r>
          </w:p>
        </w:tc>
        <w:tc>
          <w:tcPr>
            <w:tcW w:w="558" w:type="dxa"/>
          </w:tcPr>
          <w:p w14:paraId="46F462D9" w14:textId="435E968A"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42</w:t>
            </w:r>
            <w:r w:rsidRPr="00571EC0">
              <w:rPr>
                <w:rFonts w:ascii="GHEA Grapalat" w:hAnsi="GHEA Grapalat" w:cs="Arial"/>
                <w:sz w:val="20"/>
                <w:szCs w:val="20"/>
              </w:rPr>
              <w:t>%</w:t>
            </w:r>
          </w:p>
        </w:tc>
        <w:tc>
          <w:tcPr>
            <w:tcW w:w="605" w:type="dxa"/>
          </w:tcPr>
          <w:p w14:paraId="2880ED95" w14:textId="12AE672D"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50%</w:t>
            </w:r>
          </w:p>
        </w:tc>
        <w:tc>
          <w:tcPr>
            <w:tcW w:w="672" w:type="dxa"/>
          </w:tcPr>
          <w:p w14:paraId="7527434B" w14:textId="1DA85209"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58</w:t>
            </w:r>
            <w:r w:rsidRPr="00571EC0">
              <w:rPr>
                <w:rFonts w:ascii="GHEA Grapalat" w:hAnsi="GHEA Grapalat" w:cs="Arial"/>
                <w:sz w:val="20"/>
                <w:szCs w:val="20"/>
              </w:rPr>
              <w:t>%</w:t>
            </w:r>
          </w:p>
        </w:tc>
        <w:tc>
          <w:tcPr>
            <w:tcW w:w="783" w:type="dxa"/>
          </w:tcPr>
          <w:p w14:paraId="7E4D9019" w14:textId="45B1D607"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67</w:t>
            </w:r>
            <w:r w:rsidRPr="00571EC0">
              <w:rPr>
                <w:rFonts w:ascii="GHEA Grapalat" w:hAnsi="GHEA Grapalat" w:cs="Arial"/>
                <w:sz w:val="20"/>
                <w:szCs w:val="20"/>
              </w:rPr>
              <w:t>%</w:t>
            </w:r>
          </w:p>
        </w:tc>
        <w:tc>
          <w:tcPr>
            <w:tcW w:w="867" w:type="dxa"/>
          </w:tcPr>
          <w:p w14:paraId="009E1907" w14:textId="2AB4CEC1"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75%</w:t>
            </w:r>
          </w:p>
        </w:tc>
        <w:tc>
          <w:tcPr>
            <w:tcW w:w="834" w:type="dxa"/>
          </w:tcPr>
          <w:p w14:paraId="4C32E474" w14:textId="5DC54991"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04" w:type="dxa"/>
          </w:tcPr>
          <w:p w14:paraId="577317D9" w14:textId="5A957F08"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92</w:t>
            </w:r>
            <w:r w:rsidRPr="00571EC0">
              <w:rPr>
                <w:rFonts w:ascii="GHEA Grapalat" w:hAnsi="GHEA Grapalat" w:cs="Arial"/>
                <w:sz w:val="20"/>
                <w:szCs w:val="20"/>
              </w:rPr>
              <w:t>%</w:t>
            </w:r>
          </w:p>
        </w:tc>
        <w:tc>
          <w:tcPr>
            <w:tcW w:w="838" w:type="dxa"/>
          </w:tcPr>
          <w:p w14:paraId="7566BFBD" w14:textId="46D5E58A"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100%</w:t>
            </w:r>
          </w:p>
        </w:tc>
        <w:tc>
          <w:tcPr>
            <w:tcW w:w="748" w:type="dxa"/>
          </w:tcPr>
          <w:p w14:paraId="01D6A2AF" w14:textId="5155522F"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100%</w:t>
            </w:r>
          </w:p>
        </w:tc>
      </w:tr>
      <w:tr w:rsidR="001A0966" w:rsidRPr="00B138F3" w14:paraId="2F65DA9B" w14:textId="77777777" w:rsidTr="000C5BB2">
        <w:trPr>
          <w:trHeight w:val="404"/>
          <w:jc w:val="center"/>
        </w:trPr>
        <w:tc>
          <w:tcPr>
            <w:tcW w:w="1658" w:type="dxa"/>
          </w:tcPr>
          <w:p w14:paraId="47AEC94A" w14:textId="5CCBA29E" w:rsidR="001A0966" w:rsidRDefault="001A0966" w:rsidP="001A0966">
            <w:pPr>
              <w:widowControl w:val="0"/>
              <w:jc w:val="center"/>
              <w:rPr>
                <w:rFonts w:ascii="GHEA Grapalat" w:hAnsi="GHEA Grapalat"/>
                <w:sz w:val="16"/>
                <w:szCs w:val="16"/>
              </w:rPr>
            </w:pPr>
            <w:r>
              <w:rPr>
                <w:rFonts w:ascii="GHEA Grapalat" w:hAnsi="GHEA Grapalat"/>
                <w:sz w:val="16"/>
                <w:szCs w:val="16"/>
              </w:rPr>
              <w:t>19</w:t>
            </w:r>
          </w:p>
        </w:tc>
        <w:tc>
          <w:tcPr>
            <w:tcW w:w="1921" w:type="dxa"/>
            <w:tcBorders>
              <w:top w:val="nil"/>
              <w:left w:val="single" w:sz="4" w:space="0" w:color="auto"/>
              <w:bottom w:val="single" w:sz="4" w:space="0" w:color="auto"/>
              <w:right w:val="single" w:sz="4" w:space="0" w:color="auto"/>
            </w:tcBorders>
            <w:shd w:val="clear" w:color="auto" w:fill="auto"/>
            <w:vAlign w:val="center"/>
          </w:tcPr>
          <w:p w14:paraId="176CF81F" w14:textId="5C374B42" w:rsidR="001A0966" w:rsidRPr="00B138F3" w:rsidRDefault="001A0966" w:rsidP="001A0966">
            <w:pPr>
              <w:widowControl w:val="0"/>
              <w:jc w:val="center"/>
              <w:rPr>
                <w:rFonts w:ascii="GHEA Grapalat" w:hAnsi="GHEA Grapalat"/>
                <w:sz w:val="16"/>
                <w:szCs w:val="16"/>
              </w:rPr>
            </w:pPr>
            <w:r>
              <w:rPr>
                <w:rFonts w:ascii="GHEA Grapalat" w:hAnsi="GHEA Grapalat" w:cs="Calibri"/>
                <w:color w:val="000000"/>
                <w:sz w:val="16"/>
                <w:szCs w:val="16"/>
              </w:rPr>
              <w:t>03221100</w:t>
            </w:r>
          </w:p>
        </w:tc>
        <w:tc>
          <w:tcPr>
            <w:tcW w:w="2206" w:type="dxa"/>
            <w:tcBorders>
              <w:top w:val="nil"/>
              <w:left w:val="single" w:sz="4" w:space="0" w:color="auto"/>
              <w:bottom w:val="single" w:sz="4" w:space="0" w:color="auto"/>
              <w:right w:val="single" w:sz="4" w:space="0" w:color="auto"/>
            </w:tcBorders>
            <w:shd w:val="clear" w:color="auto" w:fill="auto"/>
            <w:vAlign w:val="bottom"/>
          </w:tcPr>
          <w:p w14:paraId="4A7787BD" w14:textId="05F6F525" w:rsidR="001A0966" w:rsidRPr="00B138F3" w:rsidRDefault="001A0966" w:rsidP="001A0966">
            <w:pPr>
              <w:widowControl w:val="0"/>
              <w:jc w:val="center"/>
              <w:rPr>
                <w:rFonts w:ascii="GHEA Grapalat" w:hAnsi="GHEA Grapalat"/>
                <w:sz w:val="16"/>
                <w:szCs w:val="16"/>
              </w:rPr>
            </w:pPr>
            <w:r>
              <w:rPr>
                <w:rFonts w:ascii="Calibri" w:hAnsi="Calibri" w:cs="Calibri"/>
                <w:color w:val="000000"/>
                <w:sz w:val="22"/>
                <w:szCs w:val="22"/>
              </w:rPr>
              <w:t>Свёкла</w:t>
            </w:r>
          </w:p>
        </w:tc>
        <w:tc>
          <w:tcPr>
            <w:tcW w:w="901" w:type="dxa"/>
          </w:tcPr>
          <w:p w14:paraId="669F4CA0" w14:textId="6C9B1ABF"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43" w:type="dxa"/>
          </w:tcPr>
          <w:p w14:paraId="084B96B5" w14:textId="53267300"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17</w:t>
            </w:r>
            <w:r w:rsidRPr="00571EC0">
              <w:rPr>
                <w:rFonts w:ascii="GHEA Grapalat" w:hAnsi="GHEA Grapalat" w:cs="Arial"/>
                <w:sz w:val="20"/>
                <w:szCs w:val="20"/>
              </w:rPr>
              <w:t>%</w:t>
            </w:r>
          </w:p>
        </w:tc>
        <w:tc>
          <w:tcPr>
            <w:tcW w:w="660" w:type="dxa"/>
          </w:tcPr>
          <w:p w14:paraId="56E1458A" w14:textId="51C5F706" w:rsidR="001A0966" w:rsidRPr="00B138F3" w:rsidRDefault="001A0966" w:rsidP="001A0966">
            <w:pPr>
              <w:widowControl w:val="0"/>
              <w:jc w:val="center"/>
              <w:rPr>
                <w:rFonts w:ascii="GHEA Grapalat" w:hAnsi="GHEA Grapalat"/>
                <w:sz w:val="16"/>
                <w:szCs w:val="16"/>
              </w:rPr>
            </w:pPr>
            <w:r w:rsidRPr="00571EC0">
              <w:rPr>
                <w:rFonts w:ascii="GHEA Grapalat" w:hAnsi="GHEA Grapalat"/>
                <w:sz w:val="20"/>
                <w:szCs w:val="20"/>
              </w:rPr>
              <w:t>25%</w:t>
            </w:r>
          </w:p>
        </w:tc>
        <w:tc>
          <w:tcPr>
            <w:tcW w:w="807" w:type="dxa"/>
          </w:tcPr>
          <w:p w14:paraId="1B35AA48" w14:textId="20B4C534"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33</w:t>
            </w:r>
            <w:r w:rsidRPr="00571EC0">
              <w:rPr>
                <w:rFonts w:ascii="GHEA Grapalat" w:hAnsi="GHEA Grapalat" w:cs="Arial"/>
                <w:sz w:val="20"/>
                <w:szCs w:val="20"/>
              </w:rPr>
              <w:t>%</w:t>
            </w:r>
          </w:p>
        </w:tc>
        <w:tc>
          <w:tcPr>
            <w:tcW w:w="558" w:type="dxa"/>
          </w:tcPr>
          <w:p w14:paraId="74D25C40" w14:textId="1C7AA57C"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42</w:t>
            </w:r>
            <w:r w:rsidRPr="00571EC0">
              <w:rPr>
                <w:rFonts w:ascii="GHEA Grapalat" w:hAnsi="GHEA Grapalat" w:cs="Arial"/>
                <w:sz w:val="20"/>
                <w:szCs w:val="20"/>
              </w:rPr>
              <w:t>%</w:t>
            </w:r>
          </w:p>
        </w:tc>
        <w:tc>
          <w:tcPr>
            <w:tcW w:w="605" w:type="dxa"/>
          </w:tcPr>
          <w:p w14:paraId="452A0A1F" w14:textId="1ECEA9E5"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50%</w:t>
            </w:r>
          </w:p>
        </w:tc>
        <w:tc>
          <w:tcPr>
            <w:tcW w:w="672" w:type="dxa"/>
          </w:tcPr>
          <w:p w14:paraId="78D31F4D" w14:textId="52A65697"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58</w:t>
            </w:r>
            <w:r w:rsidRPr="00571EC0">
              <w:rPr>
                <w:rFonts w:ascii="GHEA Grapalat" w:hAnsi="GHEA Grapalat" w:cs="Arial"/>
                <w:sz w:val="20"/>
                <w:szCs w:val="20"/>
              </w:rPr>
              <w:t>%</w:t>
            </w:r>
          </w:p>
        </w:tc>
        <w:tc>
          <w:tcPr>
            <w:tcW w:w="783" w:type="dxa"/>
          </w:tcPr>
          <w:p w14:paraId="5664B738" w14:textId="18A2C64D"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67</w:t>
            </w:r>
            <w:r w:rsidRPr="00571EC0">
              <w:rPr>
                <w:rFonts w:ascii="GHEA Grapalat" w:hAnsi="GHEA Grapalat" w:cs="Arial"/>
                <w:sz w:val="20"/>
                <w:szCs w:val="20"/>
              </w:rPr>
              <w:t>%</w:t>
            </w:r>
          </w:p>
        </w:tc>
        <w:tc>
          <w:tcPr>
            <w:tcW w:w="867" w:type="dxa"/>
          </w:tcPr>
          <w:p w14:paraId="70D5CF0F" w14:textId="4DCCC038"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75%</w:t>
            </w:r>
          </w:p>
        </w:tc>
        <w:tc>
          <w:tcPr>
            <w:tcW w:w="834" w:type="dxa"/>
          </w:tcPr>
          <w:p w14:paraId="55756BFB" w14:textId="19F21232"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04" w:type="dxa"/>
          </w:tcPr>
          <w:p w14:paraId="14BC6E01" w14:textId="767A0478"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92</w:t>
            </w:r>
            <w:r w:rsidRPr="00571EC0">
              <w:rPr>
                <w:rFonts w:ascii="GHEA Grapalat" w:hAnsi="GHEA Grapalat" w:cs="Arial"/>
                <w:sz w:val="20"/>
                <w:szCs w:val="20"/>
              </w:rPr>
              <w:t>%</w:t>
            </w:r>
          </w:p>
        </w:tc>
        <w:tc>
          <w:tcPr>
            <w:tcW w:w="838" w:type="dxa"/>
          </w:tcPr>
          <w:p w14:paraId="1BD4CC78" w14:textId="24C33E9E"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100%</w:t>
            </w:r>
          </w:p>
        </w:tc>
        <w:tc>
          <w:tcPr>
            <w:tcW w:w="748" w:type="dxa"/>
          </w:tcPr>
          <w:p w14:paraId="4DB4E299" w14:textId="25406850"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100%</w:t>
            </w:r>
          </w:p>
        </w:tc>
      </w:tr>
      <w:tr w:rsidR="001A0966" w:rsidRPr="00B138F3" w14:paraId="5DE88AFA" w14:textId="77777777" w:rsidTr="000C5BB2">
        <w:trPr>
          <w:trHeight w:val="404"/>
          <w:jc w:val="center"/>
        </w:trPr>
        <w:tc>
          <w:tcPr>
            <w:tcW w:w="1658" w:type="dxa"/>
          </w:tcPr>
          <w:p w14:paraId="04D1720B" w14:textId="588EF7D8" w:rsidR="001A0966" w:rsidRDefault="001A0966" w:rsidP="001A0966">
            <w:pPr>
              <w:widowControl w:val="0"/>
              <w:jc w:val="center"/>
              <w:rPr>
                <w:rFonts w:ascii="GHEA Grapalat" w:hAnsi="GHEA Grapalat"/>
                <w:sz w:val="16"/>
                <w:szCs w:val="16"/>
              </w:rPr>
            </w:pPr>
            <w:r>
              <w:rPr>
                <w:rFonts w:ascii="GHEA Grapalat" w:hAnsi="GHEA Grapalat"/>
                <w:sz w:val="16"/>
                <w:szCs w:val="16"/>
              </w:rPr>
              <w:t>20</w:t>
            </w:r>
          </w:p>
        </w:tc>
        <w:tc>
          <w:tcPr>
            <w:tcW w:w="1921" w:type="dxa"/>
            <w:tcBorders>
              <w:top w:val="nil"/>
              <w:left w:val="single" w:sz="4" w:space="0" w:color="auto"/>
              <w:bottom w:val="single" w:sz="4" w:space="0" w:color="auto"/>
              <w:right w:val="single" w:sz="4" w:space="0" w:color="auto"/>
            </w:tcBorders>
            <w:shd w:val="clear" w:color="auto" w:fill="auto"/>
            <w:vAlign w:val="center"/>
          </w:tcPr>
          <w:p w14:paraId="7210BAED" w14:textId="04E905B3" w:rsidR="001A0966" w:rsidRPr="00B138F3" w:rsidRDefault="001A0966" w:rsidP="001A0966">
            <w:pPr>
              <w:widowControl w:val="0"/>
              <w:jc w:val="center"/>
              <w:rPr>
                <w:rFonts w:ascii="GHEA Grapalat" w:hAnsi="GHEA Grapalat"/>
                <w:sz w:val="16"/>
                <w:szCs w:val="16"/>
              </w:rPr>
            </w:pPr>
            <w:r>
              <w:rPr>
                <w:rFonts w:ascii="GHEA Grapalat" w:hAnsi="GHEA Grapalat" w:cs="Calibri"/>
                <w:color w:val="000000"/>
                <w:sz w:val="16"/>
                <w:szCs w:val="16"/>
              </w:rPr>
              <w:t>03221110</w:t>
            </w:r>
          </w:p>
        </w:tc>
        <w:tc>
          <w:tcPr>
            <w:tcW w:w="2206" w:type="dxa"/>
            <w:tcBorders>
              <w:top w:val="nil"/>
              <w:left w:val="single" w:sz="4" w:space="0" w:color="auto"/>
              <w:bottom w:val="single" w:sz="4" w:space="0" w:color="auto"/>
              <w:right w:val="single" w:sz="4" w:space="0" w:color="auto"/>
            </w:tcBorders>
            <w:shd w:val="clear" w:color="auto" w:fill="auto"/>
            <w:vAlign w:val="bottom"/>
          </w:tcPr>
          <w:p w14:paraId="06E01960" w14:textId="7008CBDB" w:rsidR="001A0966" w:rsidRPr="00B138F3" w:rsidRDefault="001A0966" w:rsidP="001A0966">
            <w:pPr>
              <w:widowControl w:val="0"/>
              <w:jc w:val="center"/>
              <w:rPr>
                <w:rFonts w:ascii="GHEA Grapalat" w:hAnsi="GHEA Grapalat"/>
                <w:sz w:val="16"/>
                <w:szCs w:val="16"/>
              </w:rPr>
            </w:pPr>
            <w:r>
              <w:rPr>
                <w:rFonts w:ascii="Calibri" w:hAnsi="Calibri" w:cs="Calibri"/>
                <w:color w:val="000000"/>
                <w:sz w:val="22"/>
                <w:szCs w:val="22"/>
              </w:rPr>
              <w:t>Морковь</w:t>
            </w:r>
          </w:p>
        </w:tc>
        <w:tc>
          <w:tcPr>
            <w:tcW w:w="901" w:type="dxa"/>
          </w:tcPr>
          <w:p w14:paraId="5E3A3457" w14:textId="02734DB9"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43" w:type="dxa"/>
          </w:tcPr>
          <w:p w14:paraId="79F6DDD8" w14:textId="75FFD61C"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17</w:t>
            </w:r>
            <w:r w:rsidRPr="00571EC0">
              <w:rPr>
                <w:rFonts w:ascii="GHEA Grapalat" w:hAnsi="GHEA Grapalat" w:cs="Arial"/>
                <w:sz w:val="20"/>
                <w:szCs w:val="20"/>
              </w:rPr>
              <w:t>%</w:t>
            </w:r>
          </w:p>
        </w:tc>
        <w:tc>
          <w:tcPr>
            <w:tcW w:w="660" w:type="dxa"/>
          </w:tcPr>
          <w:p w14:paraId="0EA9AB6C" w14:textId="2F0DBFC3" w:rsidR="001A0966" w:rsidRPr="00B138F3" w:rsidRDefault="001A0966" w:rsidP="001A0966">
            <w:pPr>
              <w:widowControl w:val="0"/>
              <w:jc w:val="center"/>
              <w:rPr>
                <w:rFonts w:ascii="GHEA Grapalat" w:hAnsi="GHEA Grapalat"/>
                <w:sz w:val="16"/>
                <w:szCs w:val="16"/>
              </w:rPr>
            </w:pPr>
            <w:r w:rsidRPr="00571EC0">
              <w:rPr>
                <w:rFonts w:ascii="GHEA Grapalat" w:hAnsi="GHEA Grapalat"/>
                <w:sz w:val="20"/>
                <w:szCs w:val="20"/>
              </w:rPr>
              <w:t>25%</w:t>
            </w:r>
          </w:p>
        </w:tc>
        <w:tc>
          <w:tcPr>
            <w:tcW w:w="807" w:type="dxa"/>
          </w:tcPr>
          <w:p w14:paraId="1E21FCC4" w14:textId="510064D9"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33</w:t>
            </w:r>
            <w:r w:rsidRPr="00571EC0">
              <w:rPr>
                <w:rFonts w:ascii="GHEA Grapalat" w:hAnsi="GHEA Grapalat" w:cs="Arial"/>
                <w:sz w:val="20"/>
                <w:szCs w:val="20"/>
              </w:rPr>
              <w:t>%</w:t>
            </w:r>
          </w:p>
        </w:tc>
        <w:tc>
          <w:tcPr>
            <w:tcW w:w="558" w:type="dxa"/>
          </w:tcPr>
          <w:p w14:paraId="18EABD54" w14:textId="3675F99F"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42</w:t>
            </w:r>
            <w:r w:rsidRPr="00571EC0">
              <w:rPr>
                <w:rFonts w:ascii="GHEA Grapalat" w:hAnsi="GHEA Grapalat" w:cs="Arial"/>
                <w:sz w:val="20"/>
                <w:szCs w:val="20"/>
              </w:rPr>
              <w:t>%</w:t>
            </w:r>
          </w:p>
        </w:tc>
        <w:tc>
          <w:tcPr>
            <w:tcW w:w="605" w:type="dxa"/>
          </w:tcPr>
          <w:p w14:paraId="006DF5FE" w14:textId="0B04C658"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50%</w:t>
            </w:r>
          </w:p>
        </w:tc>
        <w:tc>
          <w:tcPr>
            <w:tcW w:w="672" w:type="dxa"/>
          </w:tcPr>
          <w:p w14:paraId="1582C6C6" w14:textId="3571EE11"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58</w:t>
            </w:r>
            <w:r w:rsidRPr="00571EC0">
              <w:rPr>
                <w:rFonts w:ascii="GHEA Grapalat" w:hAnsi="GHEA Grapalat" w:cs="Arial"/>
                <w:sz w:val="20"/>
                <w:szCs w:val="20"/>
              </w:rPr>
              <w:t>%</w:t>
            </w:r>
          </w:p>
        </w:tc>
        <w:tc>
          <w:tcPr>
            <w:tcW w:w="783" w:type="dxa"/>
          </w:tcPr>
          <w:p w14:paraId="551067EE" w14:textId="5A897E70"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67</w:t>
            </w:r>
            <w:r w:rsidRPr="00571EC0">
              <w:rPr>
                <w:rFonts w:ascii="GHEA Grapalat" w:hAnsi="GHEA Grapalat" w:cs="Arial"/>
                <w:sz w:val="20"/>
                <w:szCs w:val="20"/>
              </w:rPr>
              <w:t>%</w:t>
            </w:r>
          </w:p>
        </w:tc>
        <w:tc>
          <w:tcPr>
            <w:tcW w:w="867" w:type="dxa"/>
          </w:tcPr>
          <w:p w14:paraId="716FFE2C" w14:textId="78A529C7"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75%</w:t>
            </w:r>
          </w:p>
        </w:tc>
        <w:tc>
          <w:tcPr>
            <w:tcW w:w="834" w:type="dxa"/>
          </w:tcPr>
          <w:p w14:paraId="7076C4EF" w14:textId="10E9C1A2"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04" w:type="dxa"/>
          </w:tcPr>
          <w:p w14:paraId="176DF4D8" w14:textId="509DECAF"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92</w:t>
            </w:r>
            <w:r w:rsidRPr="00571EC0">
              <w:rPr>
                <w:rFonts w:ascii="GHEA Grapalat" w:hAnsi="GHEA Grapalat" w:cs="Arial"/>
                <w:sz w:val="20"/>
                <w:szCs w:val="20"/>
              </w:rPr>
              <w:t>%</w:t>
            </w:r>
          </w:p>
        </w:tc>
        <w:tc>
          <w:tcPr>
            <w:tcW w:w="838" w:type="dxa"/>
          </w:tcPr>
          <w:p w14:paraId="7056CB39" w14:textId="3E0FD386"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100%</w:t>
            </w:r>
          </w:p>
        </w:tc>
        <w:tc>
          <w:tcPr>
            <w:tcW w:w="748" w:type="dxa"/>
          </w:tcPr>
          <w:p w14:paraId="4CBF31DB" w14:textId="2DAAB77E"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100%</w:t>
            </w:r>
          </w:p>
        </w:tc>
      </w:tr>
      <w:tr w:rsidR="001A0966" w:rsidRPr="00B138F3" w14:paraId="6CC25FE5" w14:textId="77777777" w:rsidTr="000C5BB2">
        <w:trPr>
          <w:trHeight w:val="404"/>
          <w:jc w:val="center"/>
        </w:trPr>
        <w:tc>
          <w:tcPr>
            <w:tcW w:w="1658" w:type="dxa"/>
          </w:tcPr>
          <w:p w14:paraId="22BFD627" w14:textId="44491883" w:rsidR="001A0966" w:rsidRDefault="001A0966" w:rsidP="001A0966">
            <w:pPr>
              <w:widowControl w:val="0"/>
              <w:jc w:val="center"/>
              <w:rPr>
                <w:rFonts w:ascii="GHEA Grapalat" w:hAnsi="GHEA Grapalat"/>
                <w:sz w:val="16"/>
                <w:szCs w:val="16"/>
              </w:rPr>
            </w:pPr>
            <w:r>
              <w:rPr>
                <w:rFonts w:ascii="GHEA Grapalat" w:hAnsi="GHEA Grapalat"/>
                <w:sz w:val="16"/>
                <w:szCs w:val="16"/>
              </w:rPr>
              <w:t>21</w:t>
            </w:r>
          </w:p>
        </w:tc>
        <w:tc>
          <w:tcPr>
            <w:tcW w:w="1921" w:type="dxa"/>
            <w:tcBorders>
              <w:top w:val="nil"/>
              <w:left w:val="single" w:sz="4" w:space="0" w:color="auto"/>
              <w:bottom w:val="single" w:sz="4" w:space="0" w:color="auto"/>
              <w:right w:val="single" w:sz="4" w:space="0" w:color="auto"/>
            </w:tcBorders>
            <w:shd w:val="clear" w:color="auto" w:fill="auto"/>
            <w:vAlign w:val="center"/>
          </w:tcPr>
          <w:p w14:paraId="348752A3" w14:textId="7613F560" w:rsidR="001A0966" w:rsidRPr="00B138F3" w:rsidRDefault="001A0966" w:rsidP="001A0966">
            <w:pPr>
              <w:widowControl w:val="0"/>
              <w:jc w:val="center"/>
              <w:rPr>
                <w:rFonts w:ascii="GHEA Grapalat" w:hAnsi="GHEA Grapalat"/>
                <w:sz w:val="16"/>
                <w:szCs w:val="16"/>
              </w:rPr>
            </w:pPr>
            <w:r>
              <w:rPr>
                <w:rFonts w:ascii="GHEA Grapalat" w:hAnsi="GHEA Grapalat" w:cs="Calibri"/>
                <w:color w:val="000000"/>
                <w:sz w:val="16"/>
                <w:szCs w:val="16"/>
              </w:rPr>
              <w:t>03221124</w:t>
            </w:r>
          </w:p>
        </w:tc>
        <w:tc>
          <w:tcPr>
            <w:tcW w:w="2206" w:type="dxa"/>
            <w:tcBorders>
              <w:top w:val="nil"/>
              <w:left w:val="single" w:sz="4" w:space="0" w:color="auto"/>
              <w:bottom w:val="single" w:sz="4" w:space="0" w:color="auto"/>
              <w:right w:val="single" w:sz="4" w:space="0" w:color="auto"/>
            </w:tcBorders>
            <w:shd w:val="clear" w:color="auto" w:fill="auto"/>
            <w:vAlign w:val="bottom"/>
          </w:tcPr>
          <w:p w14:paraId="467A0118" w14:textId="2E3D0163" w:rsidR="001A0966" w:rsidRPr="00B138F3" w:rsidRDefault="001A0966" w:rsidP="001A0966">
            <w:pPr>
              <w:widowControl w:val="0"/>
              <w:jc w:val="center"/>
              <w:rPr>
                <w:rFonts w:ascii="GHEA Grapalat" w:hAnsi="GHEA Grapalat"/>
                <w:sz w:val="16"/>
                <w:szCs w:val="16"/>
              </w:rPr>
            </w:pPr>
            <w:r>
              <w:rPr>
                <w:rFonts w:ascii="Calibri" w:hAnsi="Calibri" w:cs="Calibri"/>
                <w:color w:val="000000"/>
                <w:sz w:val="22"/>
                <w:szCs w:val="22"/>
                <w:lang w:val="hy-AM"/>
              </w:rPr>
              <w:t>Огурцы</w:t>
            </w:r>
          </w:p>
        </w:tc>
        <w:tc>
          <w:tcPr>
            <w:tcW w:w="901" w:type="dxa"/>
          </w:tcPr>
          <w:p w14:paraId="5188D34E" w14:textId="16BA9A4E"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0</w:t>
            </w:r>
            <w:r w:rsidRPr="00571EC0">
              <w:rPr>
                <w:rFonts w:ascii="GHEA Grapalat" w:hAnsi="GHEA Grapalat" w:cs="Arial"/>
                <w:sz w:val="20"/>
                <w:szCs w:val="20"/>
              </w:rPr>
              <w:t>%</w:t>
            </w:r>
          </w:p>
        </w:tc>
        <w:tc>
          <w:tcPr>
            <w:tcW w:w="943" w:type="dxa"/>
          </w:tcPr>
          <w:p w14:paraId="091F2C29" w14:textId="16B1FE6C"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0</w:t>
            </w:r>
            <w:r w:rsidRPr="00571EC0">
              <w:rPr>
                <w:rFonts w:ascii="GHEA Grapalat" w:hAnsi="GHEA Grapalat" w:cs="Arial"/>
                <w:sz w:val="20"/>
                <w:szCs w:val="20"/>
              </w:rPr>
              <w:t>%</w:t>
            </w:r>
          </w:p>
        </w:tc>
        <w:tc>
          <w:tcPr>
            <w:tcW w:w="660" w:type="dxa"/>
          </w:tcPr>
          <w:p w14:paraId="0BEDC5B0" w14:textId="7DB47A8A" w:rsidR="001A0966" w:rsidRPr="00B138F3" w:rsidRDefault="001A0966" w:rsidP="001A0966">
            <w:pPr>
              <w:widowControl w:val="0"/>
              <w:jc w:val="center"/>
              <w:rPr>
                <w:rFonts w:ascii="GHEA Grapalat" w:hAnsi="GHEA Grapalat"/>
                <w:sz w:val="16"/>
                <w:szCs w:val="16"/>
              </w:rPr>
            </w:pPr>
            <w:r w:rsidRPr="00571EC0">
              <w:rPr>
                <w:rFonts w:ascii="GHEA Grapalat" w:hAnsi="GHEA Grapalat"/>
                <w:sz w:val="20"/>
                <w:szCs w:val="20"/>
                <w:lang w:val="hy-AM"/>
              </w:rPr>
              <w:t>0</w:t>
            </w:r>
            <w:r w:rsidRPr="00571EC0">
              <w:rPr>
                <w:rFonts w:ascii="GHEA Grapalat" w:hAnsi="GHEA Grapalat"/>
                <w:sz w:val="20"/>
                <w:szCs w:val="20"/>
              </w:rPr>
              <w:t>%</w:t>
            </w:r>
          </w:p>
        </w:tc>
        <w:tc>
          <w:tcPr>
            <w:tcW w:w="807" w:type="dxa"/>
          </w:tcPr>
          <w:p w14:paraId="3BC5AB88" w14:textId="6D3A71A0"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0</w:t>
            </w:r>
            <w:r w:rsidRPr="00571EC0">
              <w:rPr>
                <w:rFonts w:ascii="GHEA Grapalat" w:hAnsi="GHEA Grapalat" w:cs="Arial"/>
                <w:sz w:val="20"/>
                <w:szCs w:val="20"/>
              </w:rPr>
              <w:t>%</w:t>
            </w:r>
          </w:p>
        </w:tc>
        <w:tc>
          <w:tcPr>
            <w:tcW w:w="558" w:type="dxa"/>
          </w:tcPr>
          <w:p w14:paraId="29525BE5" w14:textId="285EFC72"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0</w:t>
            </w:r>
            <w:r w:rsidRPr="00571EC0">
              <w:rPr>
                <w:rFonts w:ascii="GHEA Grapalat" w:hAnsi="GHEA Grapalat" w:cs="Arial"/>
                <w:sz w:val="20"/>
                <w:szCs w:val="20"/>
              </w:rPr>
              <w:t>%</w:t>
            </w:r>
          </w:p>
        </w:tc>
        <w:tc>
          <w:tcPr>
            <w:tcW w:w="605" w:type="dxa"/>
          </w:tcPr>
          <w:p w14:paraId="579C31B6" w14:textId="38CBEF6E"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0</w:t>
            </w:r>
            <w:r w:rsidRPr="00571EC0">
              <w:rPr>
                <w:rFonts w:ascii="GHEA Grapalat" w:hAnsi="GHEA Grapalat" w:cs="Arial"/>
                <w:sz w:val="20"/>
                <w:szCs w:val="20"/>
              </w:rPr>
              <w:t>%</w:t>
            </w:r>
          </w:p>
        </w:tc>
        <w:tc>
          <w:tcPr>
            <w:tcW w:w="672" w:type="dxa"/>
          </w:tcPr>
          <w:p w14:paraId="1E2C04F0" w14:textId="46E95ED1"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25</w:t>
            </w:r>
            <w:r w:rsidRPr="00571EC0">
              <w:rPr>
                <w:rFonts w:ascii="GHEA Grapalat" w:hAnsi="GHEA Grapalat" w:cs="Arial"/>
                <w:sz w:val="20"/>
                <w:szCs w:val="20"/>
              </w:rPr>
              <w:t>%</w:t>
            </w:r>
          </w:p>
        </w:tc>
        <w:tc>
          <w:tcPr>
            <w:tcW w:w="783" w:type="dxa"/>
          </w:tcPr>
          <w:p w14:paraId="19C61B4B" w14:textId="252F92BD"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50</w:t>
            </w:r>
            <w:r w:rsidRPr="00571EC0">
              <w:rPr>
                <w:rFonts w:ascii="GHEA Grapalat" w:hAnsi="GHEA Grapalat" w:cs="Arial"/>
                <w:sz w:val="20"/>
                <w:szCs w:val="20"/>
              </w:rPr>
              <w:t>%</w:t>
            </w:r>
          </w:p>
        </w:tc>
        <w:tc>
          <w:tcPr>
            <w:tcW w:w="867" w:type="dxa"/>
          </w:tcPr>
          <w:p w14:paraId="6011D73F" w14:textId="5142BD65"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75%</w:t>
            </w:r>
          </w:p>
        </w:tc>
        <w:tc>
          <w:tcPr>
            <w:tcW w:w="834" w:type="dxa"/>
          </w:tcPr>
          <w:p w14:paraId="277B8546" w14:textId="328ED979"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100%</w:t>
            </w:r>
          </w:p>
        </w:tc>
        <w:tc>
          <w:tcPr>
            <w:tcW w:w="904" w:type="dxa"/>
          </w:tcPr>
          <w:p w14:paraId="48B48BCC" w14:textId="1F1467E3"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100%</w:t>
            </w:r>
          </w:p>
        </w:tc>
        <w:tc>
          <w:tcPr>
            <w:tcW w:w="838" w:type="dxa"/>
          </w:tcPr>
          <w:p w14:paraId="5163E1E2" w14:textId="3AFE823D"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100%</w:t>
            </w:r>
          </w:p>
        </w:tc>
        <w:tc>
          <w:tcPr>
            <w:tcW w:w="748" w:type="dxa"/>
          </w:tcPr>
          <w:p w14:paraId="7FDD6D98" w14:textId="6CA01D41"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100%</w:t>
            </w:r>
          </w:p>
        </w:tc>
      </w:tr>
      <w:tr w:rsidR="001A0966" w:rsidRPr="00B138F3" w14:paraId="636AB221" w14:textId="77777777" w:rsidTr="000C5BB2">
        <w:trPr>
          <w:trHeight w:val="404"/>
          <w:jc w:val="center"/>
        </w:trPr>
        <w:tc>
          <w:tcPr>
            <w:tcW w:w="1658" w:type="dxa"/>
          </w:tcPr>
          <w:p w14:paraId="47E526EE" w14:textId="3C029D7E" w:rsidR="001A0966" w:rsidRDefault="001A0966" w:rsidP="001A0966">
            <w:pPr>
              <w:widowControl w:val="0"/>
              <w:jc w:val="center"/>
              <w:rPr>
                <w:rFonts w:ascii="GHEA Grapalat" w:hAnsi="GHEA Grapalat"/>
                <w:sz w:val="16"/>
                <w:szCs w:val="16"/>
              </w:rPr>
            </w:pPr>
            <w:r>
              <w:rPr>
                <w:rFonts w:ascii="GHEA Grapalat" w:hAnsi="GHEA Grapalat"/>
                <w:sz w:val="16"/>
                <w:szCs w:val="16"/>
              </w:rPr>
              <w:t>22</w:t>
            </w:r>
          </w:p>
        </w:tc>
        <w:tc>
          <w:tcPr>
            <w:tcW w:w="1921" w:type="dxa"/>
            <w:tcBorders>
              <w:top w:val="nil"/>
              <w:left w:val="single" w:sz="4" w:space="0" w:color="auto"/>
              <w:bottom w:val="single" w:sz="4" w:space="0" w:color="auto"/>
              <w:right w:val="single" w:sz="4" w:space="0" w:color="auto"/>
            </w:tcBorders>
            <w:shd w:val="clear" w:color="auto" w:fill="auto"/>
            <w:vAlign w:val="center"/>
          </w:tcPr>
          <w:p w14:paraId="3D1365B5" w14:textId="40A02C41" w:rsidR="001A0966" w:rsidRPr="00B138F3" w:rsidRDefault="001A0966" w:rsidP="001A0966">
            <w:pPr>
              <w:widowControl w:val="0"/>
              <w:jc w:val="center"/>
              <w:rPr>
                <w:rFonts w:ascii="GHEA Grapalat" w:hAnsi="GHEA Grapalat"/>
                <w:sz w:val="16"/>
                <w:szCs w:val="16"/>
              </w:rPr>
            </w:pPr>
            <w:r>
              <w:rPr>
                <w:rFonts w:ascii="GHEA Grapalat" w:hAnsi="GHEA Grapalat" w:cs="Calibri"/>
                <w:color w:val="000000"/>
                <w:sz w:val="16"/>
                <w:szCs w:val="16"/>
              </w:rPr>
              <w:t>15331139</w:t>
            </w:r>
          </w:p>
        </w:tc>
        <w:tc>
          <w:tcPr>
            <w:tcW w:w="2206" w:type="dxa"/>
            <w:tcBorders>
              <w:top w:val="nil"/>
              <w:left w:val="single" w:sz="4" w:space="0" w:color="auto"/>
              <w:bottom w:val="single" w:sz="4" w:space="0" w:color="auto"/>
              <w:right w:val="single" w:sz="4" w:space="0" w:color="auto"/>
            </w:tcBorders>
            <w:shd w:val="clear" w:color="auto" w:fill="auto"/>
            <w:vAlign w:val="bottom"/>
          </w:tcPr>
          <w:p w14:paraId="2C31A427" w14:textId="235ED479" w:rsidR="001A0966" w:rsidRPr="00B138F3" w:rsidRDefault="001A0966" w:rsidP="001A0966">
            <w:pPr>
              <w:widowControl w:val="0"/>
              <w:jc w:val="center"/>
              <w:rPr>
                <w:rFonts w:ascii="GHEA Grapalat" w:hAnsi="GHEA Grapalat"/>
                <w:sz w:val="16"/>
                <w:szCs w:val="16"/>
              </w:rPr>
            </w:pPr>
            <w:r>
              <w:rPr>
                <w:rFonts w:ascii="Calibri" w:hAnsi="Calibri" w:cs="Calibri"/>
                <w:color w:val="000000"/>
                <w:sz w:val="22"/>
                <w:szCs w:val="22"/>
              </w:rPr>
              <w:t>Помидоры</w:t>
            </w:r>
          </w:p>
        </w:tc>
        <w:tc>
          <w:tcPr>
            <w:tcW w:w="901" w:type="dxa"/>
          </w:tcPr>
          <w:p w14:paraId="07732604" w14:textId="72BF6723"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0</w:t>
            </w:r>
            <w:r w:rsidRPr="00571EC0">
              <w:rPr>
                <w:rFonts w:ascii="GHEA Grapalat" w:hAnsi="GHEA Grapalat" w:cs="Arial"/>
                <w:sz w:val="20"/>
                <w:szCs w:val="20"/>
              </w:rPr>
              <w:t>%</w:t>
            </w:r>
          </w:p>
        </w:tc>
        <w:tc>
          <w:tcPr>
            <w:tcW w:w="943" w:type="dxa"/>
          </w:tcPr>
          <w:p w14:paraId="6786239E" w14:textId="665A4DE9"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0</w:t>
            </w:r>
            <w:r w:rsidRPr="00571EC0">
              <w:rPr>
                <w:rFonts w:ascii="GHEA Grapalat" w:hAnsi="GHEA Grapalat" w:cs="Arial"/>
                <w:sz w:val="20"/>
                <w:szCs w:val="20"/>
              </w:rPr>
              <w:t>%</w:t>
            </w:r>
          </w:p>
        </w:tc>
        <w:tc>
          <w:tcPr>
            <w:tcW w:w="660" w:type="dxa"/>
          </w:tcPr>
          <w:p w14:paraId="20115F22" w14:textId="12617565" w:rsidR="001A0966" w:rsidRPr="00B138F3" w:rsidRDefault="001A0966" w:rsidP="001A0966">
            <w:pPr>
              <w:widowControl w:val="0"/>
              <w:jc w:val="center"/>
              <w:rPr>
                <w:rFonts w:ascii="GHEA Grapalat" w:hAnsi="GHEA Grapalat"/>
                <w:sz w:val="16"/>
                <w:szCs w:val="16"/>
              </w:rPr>
            </w:pPr>
            <w:r w:rsidRPr="00571EC0">
              <w:rPr>
                <w:rFonts w:ascii="GHEA Grapalat" w:hAnsi="GHEA Grapalat"/>
                <w:sz w:val="20"/>
                <w:szCs w:val="20"/>
                <w:lang w:val="hy-AM"/>
              </w:rPr>
              <w:t>0</w:t>
            </w:r>
            <w:r w:rsidRPr="00571EC0">
              <w:rPr>
                <w:rFonts w:ascii="GHEA Grapalat" w:hAnsi="GHEA Grapalat"/>
                <w:sz w:val="20"/>
                <w:szCs w:val="20"/>
              </w:rPr>
              <w:t>%</w:t>
            </w:r>
          </w:p>
        </w:tc>
        <w:tc>
          <w:tcPr>
            <w:tcW w:w="807" w:type="dxa"/>
          </w:tcPr>
          <w:p w14:paraId="557B630F" w14:textId="45F61A78"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0</w:t>
            </w:r>
            <w:r w:rsidRPr="00571EC0">
              <w:rPr>
                <w:rFonts w:ascii="GHEA Grapalat" w:hAnsi="GHEA Grapalat" w:cs="Arial"/>
                <w:sz w:val="20"/>
                <w:szCs w:val="20"/>
              </w:rPr>
              <w:t>%</w:t>
            </w:r>
          </w:p>
        </w:tc>
        <w:tc>
          <w:tcPr>
            <w:tcW w:w="558" w:type="dxa"/>
          </w:tcPr>
          <w:p w14:paraId="799409C4" w14:textId="0FB14F9C"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0</w:t>
            </w:r>
            <w:r w:rsidRPr="00571EC0">
              <w:rPr>
                <w:rFonts w:ascii="GHEA Grapalat" w:hAnsi="GHEA Grapalat" w:cs="Arial"/>
                <w:sz w:val="20"/>
                <w:szCs w:val="20"/>
              </w:rPr>
              <w:t>%</w:t>
            </w:r>
          </w:p>
        </w:tc>
        <w:tc>
          <w:tcPr>
            <w:tcW w:w="605" w:type="dxa"/>
          </w:tcPr>
          <w:p w14:paraId="3F47A3CE" w14:textId="7DDDA0E5"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0</w:t>
            </w:r>
            <w:r w:rsidRPr="00571EC0">
              <w:rPr>
                <w:rFonts w:ascii="GHEA Grapalat" w:hAnsi="GHEA Grapalat" w:cs="Arial"/>
                <w:sz w:val="20"/>
                <w:szCs w:val="20"/>
              </w:rPr>
              <w:t>%</w:t>
            </w:r>
          </w:p>
        </w:tc>
        <w:tc>
          <w:tcPr>
            <w:tcW w:w="672" w:type="dxa"/>
          </w:tcPr>
          <w:p w14:paraId="3A63FC90" w14:textId="51C8B4C8"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25</w:t>
            </w:r>
            <w:r w:rsidRPr="00571EC0">
              <w:rPr>
                <w:rFonts w:ascii="GHEA Grapalat" w:hAnsi="GHEA Grapalat" w:cs="Arial"/>
                <w:sz w:val="20"/>
                <w:szCs w:val="20"/>
              </w:rPr>
              <w:t>%</w:t>
            </w:r>
          </w:p>
        </w:tc>
        <w:tc>
          <w:tcPr>
            <w:tcW w:w="783" w:type="dxa"/>
          </w:tcPr>
          <w:p w14:paraId="28DCFB47" w14:textId="06618025"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50</w:t>
            </w:r>
            <w:r w:rsidRPr="00571EC0">
              <w:rPr>
                <w:rFonts w:ascii="GHEA Grapalat" w:hAnsi="GHEA Grapalat" w:cs="Arial"/>
                <w:sz w:val="20"/>
                <w:szCs w:val="20"/>
              </w:rPr>
              <w:t>%</w:t>
            </w:r>
          </w:p>
        </w:tc>
        <w:tc>
          <w:tcPr>
            <w:tcW w:w="867" w:type="dxa"/>
          </w:tcPr>
          <w:p w14:paraId="40A099E6" w14:textId="25F7D930"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75%</w:t>
            </w:r>
          </w:p>
        </w:tc>
        <w:tc>
          <w:tcPr>
            <w:tcW w:w="834" w:type="dxa"/>
          </w:tcPr>
          <w:p w14:paraId="6C3CF4DA" w14:textId="1BDB8076"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100%</w:t>
            </w:r>
          </w:p>
        </w:tc>
        <w:tc>
          <w:tcPr>
            <w:tcW w:w="904" w:type="dxa"/>
          </w:tcPr>
          <w:p w14:paraId="798A4966" w14:textId="653673C0"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100%</w:t>
            </w:r>
          </w:p>
        </w:tc>
        <w:tc>
          <w:tcPr>
            <w:tcW w:w="838" w:type="dxa"/>
          </w:tcPr>
          <w:p w14:paraId="492ED826" w14:textId="210483B1"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100%</w:t>
            </w:r>
          </w:p>
        </w:tc>
        <w:tc>
          <w:tcPr>
            <w:tcW w:w="748" w:type="dxa"/>
          </w:tcPr>
          <w:p w14:paraId="2526FAA7" w14:textId="4955F1A3"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100%</w:t>
            </w:r>
          </w:p>
        </w:tc>
      </w:tr>
      <w:tr w:rsidR="001A0966" w:rsidRPr="00B138F3" w14:paraId="3FAE96A7" w14:textId="77777777" w:rsidTr="000C5BB2">
        <w:trPr>
          <w:trHeight w:val="404"/>
          <w:jc w:val="center"/>
        </w:trPr>
        <w:tc>
          <w:tcPr>
            <w:tcW w:w="1658" w:type="dxa"/>
          </w:tcPr>
          <w:p w14:paraId="5B602A3A" w14:textId="6467C4BE" w:rsidR="001A0966" w:rsidRDefault="001A0966" w:rsidP="001A0966">
            <w:pPr>
              <w:widowControl w:val="0"/>
              <w:jc w:val="center"/>
              <w:rPr>
                <w:rFonts w:ascii="GHEA Grapalat" w:hAnsi="GHEA Grapalat"/>
                <w:sz w:val="16"/>
                <w:szCs w:val="16"/>
              </w:rPr>
            </w:pPr>
            <w:r>
              <w:rPr>
                <w:rFonts w:ascii="GHEA Grapalat" w:hAnsi="GHEA Grapalat"/>
                <w:sz w:val="16"/>
                <w:szCs w:val="16"/>
              </w:rPr>
              <w:t>23</w:t>
            </w:r>
          </w:p>
        </w:tc>
        <w:tc>
          <w:tcPr>
            <w:tcW w:w="1921" w:type="dxa"/>
            <w:tcBorders>
              <w:top w:val="nil"/>
              <w:left w:val="single" w:sz="4" w:space="0" w:color="auto"/>
              <w:bottom w:val="single" w:sz="4" w:space="0" w:color="auto"/>
              <w:right w:val="single" w:sz="4" w:space="0" w:color="auto"/>
            </w:tcBorders>
            <w:shd w:val="clear" w:color="auto" w:fill="auto"/>
            <w:vAlign w:val="center"/>
          </w:tcPr>
          <w:p w14:paraId="1340C738" w14:textId="200F8E66" w:rsidR="001A0966" w:rsidRPr="00B138F3" w:rsidRDefault="001A0966" w:rsidP="001A0966">
            <w:pPr>
              <w:widowControl w:val="0"/>
              <w:jc w:val="center"/>
              <w:rPr>
                <w:rFonts w:ascii="GHEA Grapalat" w:hAnsi="GHEA Grapalat"/>
                <w:sz w:val="16"/>
                <w:szCs w:val="16"/>
              </w:rPr>
            </w:pPr>
            <w:r>
              <w:rPr>
                <w:rFonts w:ascii="GHEA Grapalat" w:hAnsi="GHEA Grapalat" w:cs="Calibri"/>
                <w:color w:val="000000"/>
                <w:sz w:val="16"/>
                <w:szCs w:val="16"/>
              </w:rPr>
              <w:t>15331167</w:t>
            </w:r>
          </w:p>
        </w:tc>
        <w:tc>
          <w:tcPr>
            <w:tcW w:w="2206" w:type="dxa"/>
            <w:tcBorders>
              <w:top w:val="nil"/>
              <w:left w:val="single" w:sz="4" w:space="0" w:color="auto"/>
              <w:bottom w:val="single" w:sz="4" w:space="0" w:color="auto"/>
              <w:right w:val="single" w:sz="4" w:space="0" w:color="auto"/>
            </w:tcBorders>
            <w:shd w:val="clear" w:color="auto" w:fill="auto"/>
            <w:vAlign w:val="bottom"/>
          </w:tcPr>
          <w:p w14:paraId="37276225" w14:textId="7DF57CD6" w:rsidR="001A0966" w:rsidRPr="00B138F3" w:rsidRDefault="001A0966" w:rsidP="001A0966">
            <w:pPr>
              <w:widowControl w:val="0"/>
              <w:jc w:val="center"/>
              <w:rPr>
                <w:rFonts w:ascii="GHEA Grapalat" w:hAnsi="GHEA Grapalat"/>
                <w:sz w:val="16"/>
                <w:szCs w:val="16"/>
              </w:rPr>
            </w:pPr>
            <w:r>
              <w:rPr>
                <w:rFonts w:ascii="Calibri" w:hAnsi="Calibri" w:cs="Calibri"/>
                <w:color w:val="000000"/>
                <w:sz w:val="22"/>
                <w:szCs w:val="22"/>
              </w:rPr>
              <w:t>Зелень (ассорти)</w:t>
            </w:r>
          </w:p>
        </w:tc>
        <w:tc>
          <w:tcPr>
            <w:tcW w:w="901" w:type="dxa"/>
          </w:tcPr>
          <w:p w14:paraId="7CED051F" w14:textId="56DB6B23"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43" w:type="dxa"/>
          </w:tcPr>
          <w:p w14:paraId="2BEA74BE" w14:textId="256E2104"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17</w:t>
            </w:r>
            <w:r w:rsidRPr="00571EC0">
              <w:rPr>
                <w:rFonts w:ascii="GHEA Grapalat" w:hAnsi="GHEA Grapalat" w:cs="Arial"/>
                <w:sz w:val="20"/>
                <w:szCs w:val="20"/>
              </w:rPr>
              <w:t>%</w:t>
            </w:r>
          </w:p>
        </w:tc>
        <w:tc>
          <w:tcPr>
            <w:tcW w:w="660" w:type="dxa"/>
          </w:tcPr>
          <w:p w14:paraId="5C8D67E0" w14:textId="3E0A289E" w:rsidR="001A0966" w:rsidRPr="00B138F3" w:rsidRDefault="001A0966" w:rsidP="001A0966">
            <w:pPr>
              <w:widowControl w:val="0"/>
              <w:jc w:val="center"/>
              <w:rPr>
                <w:rFonts w:ascii="GHEA Grapalat" w:hAnsi="GHEA Grapalat"/>
                <w:sz w:val="16"/>
                <w:szCs w:val="16"/>
              </w:rPr>
            </w:pPr>
            <w:r w:rsidRPr="00571EC0">
              <w:rPr>
                <w:rFonts w:ascii="GHEA Grapalat" w:hAnsi="GHEA Grapalat"/>
                <w:sz w:val="20"/>
                <w:szCs w:val="20"/>
              </w:rPr>
              <w:t>25%</w:t>
            </w:r>
          </w:p>
        </w:tc>
        <w:tc>
          <w:tcPr>
            <w:tcW w:w="807" w:type="dxa"/>
          </w:tcPr>
          <w:p w14:paraId="37D6E7D3" w14:textId="712885DB"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33</w:t>
            </w:r>
            <w:r w:rsidRPr="00571EC0">
              <w:rPr>
                <w:rFonts w:ascii="GHEA Grapalat" w:hAnsi="GHEA Grapalat" w:cs="Arial"/>
                <w:sz w:val="20"/>
                <w:szCs w:val="20"/>
              </w:rPr>
              <w:t>%</w:t>
            </w:r>
          </w:p>
        </w:tc>
        <w:tc>
          <w:tcPr>
            <w:tcW w:w="558" w:type="dxa"/>
          </w:tcPr>
          <w:p w14:paraId="4A884F43" w14:textId="43106475"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42</w:t>
            </w:r>
            <w:r w:rsidRPr="00571EC0">
              <w:rPr>
                <w:rFonts w:ascii="GHEA Grapalat" w:hAnsi="GHEA Grapalat" w:cs="Arial"/>
                <w:sz w:val="20"/>
                <w:szCs w:val="20"/>
              </w:rPr>
              <w:t>%</w:t>
            </w:r>
          </w:p>
        </w:tc>
        <w:tc>
          <w:tcPr>
            <w:tcW w:w="605" w:type="dxa"/>
          </w:tcPr>
          <w:p w14:paraId="6A558D5C" w14:textId="52A1DF53"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50%</w:t>
            </w:r>
          </w:p>
        </w:tc>
        <w:tc>
          <w:tcPr>
            <w:tcW w:w="672" w:type="dxa"/>
          </w:tcPr>
          <w:p w14:paraId="6F1D0252" w14:textId="79B6C9A3"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58</w:t>
            </w:r>
            <w:r w:rsidRPr="00571EC0">
              <w:rPr>
                <w:rFonts w:ascii="GHEA Grapalat" w:hAnsi="GHEA Grapalat" w:cs="Arial"/>
                <w:sz w:val="20"/>
                <w:szCs w:val="20"/>
              </w:rPr>
              <w:t>%</w:t>
            </w:r>
          </w:p>
        </w:tc>
        <w:tc>
          <w:tcPr>
            <w:tcW w:w="783" w:type="dxa"/>
          </w:tcPr>
          <w:p w14:paraId="46EF0650" w14:textId="00815C8D"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67</w:t>
            </w:r>
            <w:r w:rsidRPr="00571EC0">
              <w:rPr>
                <w:rFonts w:ascii="GHEA Grapalat" w:hAnsi="GHEA Grapalat" w:cs="Arial"/>
                <w:sz w:val="20"/>
                <w:szCs w:val="20"/>
              </w:rPr>
              <w:t>%</w:t>
            </w:r>
          </w:p>
        </w:tc>
        <w:tc>
          <w:tcPr>
            <w:tcW w:w="867" w:type="dxa"/>
          </w:tcPr>
          <w:p w14:paraId="5AD21516" w14:textId="0405801F"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75%</w:t>
            </w:r>
          </w:p>
        </w:tc>
        <w:tc>
          <w:tcPr>
            <w:tcW w:w="834" w:type="dxa"/>
          </w:tcPr>
          <w:p w14:paraId="487FC7A8" w14:textId="3BB39832"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04" w:type="dxa"/>
          </w:tcPr>
          <w:p w14:paraId="691B49A0" w14:textId="532625C7"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92</w:t>
            </w:r>
            <w:r w:rsidRPr="00571EC0">
              <w:rPr>
                <w:rFonts w:ascii="GHEA Grapalat" w:hAnsi="GHEA Grapalat" w:cs="Arial"/>
                <w:sz w:val="20"/>
                <w:szCs w:val="20"/>
              </w:rPr>
              <w:t>%</w:t>
            </w:r>
          </w:p>
        </w:tc>
        <w:tc>
          <w:tcPr>
            <w:tcW w:w="838" w:type="dxa"/>
          </w:tcPr>
          <w:p w14:paraId="56E477E9" w14:textId="605DC4FB"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100%</w:t>
            </w:r>
          </w:p>
        </w:tc>
        <w:tc>
          <w:tcPr>
            <w:tcW w:w="748" w:type="dxa"/>
          </w:tcPr>
          <w:p w14:paraId="15D8F7FE" w14:textId="1DAFA531"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100%</w:t>
            </w:r>
          </w:p>
        </w:tc>
      </w:tr>
      <w:tr w:rsidR="001A0966" w:rsidRPr="00B138F3" w14:paraId="224DB384" w14:textId="77777777" w:rsidTr="000C5BB2">
        <w:trPr>
          <w:trHeight w:val="404"/>
          <w:jc w:val="center"/>
        </w:trPr>
        <w:tc>
          <w:tcPr>
            <w:tcW w:w="1658" w:type="dxa"/>
          </w:tcPr>
          <w:p w14:paraId="04F48856" w14:textId="2595F69F" w:rsidR="001A0966" w:rsidRDefault="001A0966" w:rsidP="001A0966">
            <w:pPr>
              <w:widowControl w:val="0"/>
              <w:jc w:val="center"/>
              <w:rPr>
                <w:rFonts w:ascii="GHEA Grapalat" w:hAnsi="GHEA Grapalat"/>
                <w:sz w:val="16"/>
                <w:szCs w:val="16"/>
              </w:rPr>
            </w:pPr>
            <w:r>
              <w:rPr>
                <w:rFonts w:ascii="GHEA Grapalat" w:hAnsi="GHEA Grapalat"/>
                <w:sz w:val="16"/>
                <w:szCs w:val="16"/>
              </w:rPr>
              <w:t>24</w:t>
            </w:r>
          </w:p>
        </w:tc>
        <w:tc>
          <w:tcPr>
            <w:tcW w:w="1921" w:type="dxa"/>
            <w:tcBorders>
              <w:top w:val="nil"/>
              <w:left w:val="single" w:sz="4" w:space="0" w:color="auto"/>
              <w:bottom w:val="single" w:sz="4" w:space="0" w:color="auto"/>
              <w:right w:val="single" w:sz="4" w:space="0" w:color="auto"/>
            </w:tcBorders>
            <w:shd w:val="clear" w:color="auto" w:fill="auto"/>
            <w:vAlign w:val="center"/>
          </w:tcPr>
          <w:p w14:paraId="341F01A4" w14:textId="39A2D055" w:rsidR="001A0966" w:rsidRPr="00B138F3" w:rsidRDefault="001A0966" w:rsidP="001A0966">
            <w:pPr>
              <w:widowControl w:val="0"/>
              <w:jc w:val="center"/>
              <w:rPr>
                <w:rFonts w:ascii="GHEA Grapalat" w:hAnsi="GHEA Grapalat"/>
                <w:sz w:val="16"/>
                <w:szCs w:val="16"/>
              </w:rPr>
            </w:pPr>
            <w:r>
              <w:rPr>
                <w:rFonts w:ascii="GHEA Grapalat" w:hAnsi="GHEA Grapalat" w:cs="Calibri"/>
                <w:color w:val="000000"/>
                <w:sz w:val="16"/>
                <w:szCs w:val="16"/>
              </w:rPr>
              <w:t>15872600</w:t>
            </w:r>
          </w:p>
        </w:tc>
        <w:tc>
          <w:tcPr>
            <w:tcW w:w="2206" w:type="dxa"/>
            <w:tcBorders>
              <w:top w:val="nil"/>
              <w:left w:val="single" w:sz="4" w:space="0" w:color="auto"/>
              <w:bottom w:val="single" w:sz="4" w:space="0" w:color="auto"/>
              <w:right w:val="single" w:sz="4" w:space="0" w:color="auto"/>
            </w:tcBorders>
            <w:shd w:val="clear" w:color="auto" w:fill="auto"/>
            <w:vAlign w:val="bottom"/>
          </w:tcPr>
          <w:p w14:paraId="248EC579" w14:textId="50BFA5E7" w:rsidR="001A0966" w:rsidRPr="00B138F3" w:rsidRDefault="001A0966" w:rsidP="001A0966">
            <w:pPr>
              <w:widowControl w:val="0"/>
              <w:jc w:val="center"/>
              <w:rPr>
                <w:rFonts w:ascii="GHEA Grapalat" w:hAnsi="GHEA Grapalat"/>
                <w:sz w:val="16"/>
                <w:szCs w:val="16"/>
              </w:rPr>
            </w:pPr>
            <w:r>
              <w:rPr>
                <w:rFonts w:ascii="Calibri" w:hAnsi="Calibri" w:cs="Calibri"/>
                <w:color w:val="000000"/>
                <w:sz w:val="22"/>
                <w:szCs w:val="22"/>
              </w:rPr>
              <w:t>Пищевая сода</w:t>
            </w:r>
          </w:p>
        </w:tc>
        <w:tc>
          <w:tcPr>
            <w:tcW w:w="901" w:type="dxa"/>
          </w:tcPr>
          <w:p w14:paraId="143A8515" w14:textId="05F99095"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43" w:type="dxa"/>
          </w:tcPr>
          <w:p w14:paraId="24102D1B" w14:textId="0C5D0DA3"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17</w:t>
            </w:r>
            <w:r w:rsidRPr="00571EC0">
              <w:rPr>
                <w:rFonts w:ascii="GHEA Grapalat" w:hAnsi="GHEA Grapalat" w:cs="Arial"/>
                <w:sz w:val="20"/>
                <w:szCs w:val="20"/>
              </w:rPr>
              <w:t>%</w:t>
            </w:r>
          </w:p>
        </w:tc>
        <w:tc>
          <w:tcPr>
            <w:tcW w:w="660" w:type="dxa"/>
          </w:tcPr>
          <w:p w14:paraId="1B9F1A4F" w14:textId="14AA715F" w:rsidR="001A0966" w:rsidRPr="00B138F3" w:rsidRDefault="001A0966" w:rsidP="001A0966">
            <w:pPr>
              <w:widowControl w:val="0"/>
              <w:jc w:val="center"/>
              <w:rPr>
                <w:rFonts w:ascii="GHEA Grapalat" w:hAnsi="GHEA Grapalat"/>
                <w:sz w:val="16"/>
                <w:szCs w:val="16"/>
              </w:rPr>
            </w:pPr>
            <w:r w:rsidRPr="00571EC0">
              <w:rPr>
                <w:rFonts w:ascii="GHEA Grapalat" w:hAnsi="GHEA Grapalat"/>
                <w:sz w:val="20"/>
                <w:szCs w:val="20"/>
              </w:rPr>
              <w:t>25%</w:t>
            </w:r>
          </w:p>
        </w:tc>
        <w:tc>
          <w:tcPr>
            <w:tcW w:w="807" w:type="dxa"/>
          </w:tcPr>
          <w:p w14:paraId="41C116B3" w14:textId="55641D2A"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33</w:t>
            </w:r>
            <w:r w:rsidRPr="00571EC0">
              <w:rPr>
                <w:rFonts w:ascii="GHEA Grapalat" w:hAnsi="GHEA Grapalat" w:cs="Arial"/>
                <w:sz w:val="20"/>
                <w:szCs w:val="20"/>
              </w:rPr>
              <w:t>%</w:t>
            </w:r>
          </w:p>
        </w:tc>
        <w:tc>
          <w:tcPr>
            <w:tcW w:w="558" w:type="dxa"/>
          </w:tcPr>
          <w:p w14:paraId="2790AE3D" w14:textId="5F1C970C"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42</w:t>
            </w:r>
            <w:r w:rsidRPr="00571EC0">
              <w:rPr>
                <w:rFonts w:ascii="GHEA Grapalat" w:hAnsi="GHEA Grapalat" w:cs="Arial"/>
                <w:sz w:val="20"/>
                <w:szCs w:val="20"/>
              </w:rPr>
              <w:t>%</w:t>
            </w:r>
          </w:p>
        </w:tc>
        <w:tc>
          <w:tcPr>
            <w:tcW w:w="605" w:type="dxa"/>
          </w:tcPr>
          <w:p w14:paraId="7479327F" w14:textId="10FAB08B"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50%</w:t>
            </w:r>
          </w:p>
        </w:tc>
        <w:tc>
          <w:tcPr>
            <w:tcW w:w="672" w:type="dxa"/>
          </w:tcPr>
          <w:p w14:paraId="68933842" w14:textId="2A538FF0"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58</w:t>
            </w:r>
            <w:r w:rsidRPr="00571EC0">
              <w:rPr>
                <w:rFonts w:ascii="GHEA Grapalat" w:hAnsi="GHEA Grapalat" w:cs="Arial"/>
                <w:sz w:val="20"/>
                <w:szCs w:val="20"/>
              </w:rPr>
              <w:t>%</w:t>
            </w:r>
          </w:p>
        </w:tc>
        <w:tc>
          <w:tcPr>
            <w:tcW w:w="783" w:type="dxa"/>
          </w:tcPr>
          <w:p w14:paraId="72E21B35" w14:textId="582C1025"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67</w:t>
            </w:r>
            <w:r w:rsidRPr="00571EC0">
              <w:rPr>
                <w:rFonts w:ascii="GHEA Grapalat" w:hAnsi="GHEA Grapalat" w:cs="Arial"/>
                <w:sz w:val="20"/>
                <w:szCs w:val="20"/>
              </w:rPr>
              <w:t>%</w:t>
            </w:r>
          </w:p>
        </w:tc>
        <w:tc>
          <w:tcPr>
            <w:tcW w:w="867" w:type="dxa"/>
          </w:tcPr>
          <w:p w14:paraId="673ABB49" w14:textId="5FB98AFB"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75%</w:t>
            </w:r>
          </w:p>
        </w:tc>
        <w:tc>
          <w:tcPr>
            <w:tcW w:w="834" w:type="dxa"/>
          </w:tcPr>
          <w:p w14:paraId="532FC340" w14:textId="148DC1FE"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04" w:type="dxa"/>
          </w:tcPr>
          <w:p w14:paraId="6A623F05" w14:textId="4F27F97E"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92</w:t>
            </w:r>
            <w:r w:rsidRPr="00571EC0">
              <w:rPr>
                <w:rFonts w:ascii="GHEA Grapalat" w:hAnsi="GHEA Grapalat" w:cs="Arial"/>
                <w:sz w:val="20"/>
                <w:szCs w:val="20"/>
              </w:rPr>
              <w:t>%</w:t>
            </w:r>
          </w:p>
        </w:tc>
        <w:tc>
          <w:tcPr>
            <w:tcW w:w="838" w:type="dxa"/>
          </w:tcPr>
          <w:p w14:paraId="56189BAD" w14:textId="19F59C1C"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100%</w:t>
            </w:r>
          </w:p>
        </w:tc>
        <w:tc>
          <w:tcPr>
            <w:tcW w:w="748" w:type="dxa"/>
          </w:tcPr>
          <w:p w14:paraId="0919152A" w14:textId="0CDFD841"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100%</w:t>
            </w:r>
          </w:p>
        </w:tc>
      </w:tr>
      <w:tr w:rsidR="001A0966" w:rsidRPr="00B138F3" w14:paraId="0176F5C9" w14:textId="77777777" w:rsidTr="000C5BB2">
        <w:trPr>
          <w:trHeight w:val="404"/>
          <w:jc w:val="center"/>
        </w:trPr>
        <w:tc>
          <w:tcPr>
            <w:tcW w:w="1658" w:type="dxa"/>
          </w:tcPr>
          <w:p w14:paraId="4DE30F67" w14:textId="195DDE19" w:rsidR="001A0966" w:rsidRDefault="001A0966" w:rsidP="001A0966">
            <w:pPr>
              <w:widowControl w:val="0"/>
              <w:jc w:val="center"/>
              <w:rPr>
                <w:rFonts w:ascii="GHEA Grapalat" w:hAnsi="GHEA Grapalat"/>
                <w:sz w:val="16"/>
                <w:szCs w:val="16"/>
              </w:rPr>
            </w:pPr>
            <w:r>
              <w:rPr>
                <w:rFonts w:ascii="GHEA Grapalat" w:hAnsi="GHEA Grapalat"/>
                <w:sz w:val="16"/>
                <w:szCs w:val="16"/>
              </w:rPr>
              <w:t>25</w:t>
            </w:r>
          </w:p>
        </w:tc>
        <w:tc>
          <w:tcPr>
            <w:tcW w:w="1921" w:type="dxa"/>
            <w:tcBorders>
              <w:top w:val="nil"/>
              <w:left w:val="single" w:sz="4" w:space="0" w:color="auto"/>
              <w:bottom w:val="single" w:sz="4" w:space="0" w:color="auto"/>
              <w:right w:val="single" w:sz="4" w:space="0" w:color="auto"/>
            </w:tcBorders>
            <w:shd w:val="clear" w:color="auto" w:fill="auto"/>
            <w:vAlign w:val="center"/>
          </w:tcPr>
          <w:p w14:paraId="1AD2D270" w14:textId="6314BE69" w:rsidR="001A0966" w:rsidRPr="00B138F3" w:rsidRDefault="001A0966" w:rsidP="001A0966">
            <w:pPr>
              <w:widowControl w:val="0"/>
              <w:jc w:val="center"/>
              <w:rPr>
                <w:rFonts w:ascii="GHEA Grapalat" w:hAnsi="GHEA Grapalat"/>
                <w:sz w:val="16"/>
                <w:szCs w:val="16"/>
              </w:rPr>
            </w:pPr>
            <w:r>
              <w:rPr>
                <w:rFonts w:ascii="GHEA Grapalat" w:hAnsi="GHEA Grapalat" w:cs="Calibri"/>
                <w:color w:val="000000"/>
                <w:sz w:val="16"/>
                <w:szCs w:val="16"/>
              </w:rPr>
              <w:t>15871256</w:t>
            </w:r>
          </w:p>
        </w:tc>
        <w:tc>
          <w:tcPr>
            <w:tcW w:w="2206" w:type="dxa"/>
            <w:tcBorders>
              <w:top w:val="nil"/>
              <w:left w:val="single" w:sz="4" w:space="0" w:color="auto"/>
              <w:bottom w:val="single" w:sz="4" w:space="0" w:color="auto"/>
              <w:right w:val="single" w:sz="4" w:space="0" w:color="auto"/>
            </w:tcBorders>
            <w:shd w:val="clear" w:color="auto" w:fill="auto"/>
            <w:vAlign w:val="bottom"/>
          </w:tcPr>
          <w:p w14:paraId="24DFDB5F" w14:textId="066CBFDE" w:rsidR="001A0966" w:rsidRPr="00B138F3" w:rsidRDefault="001A0966" w:rsidP="001A0966">
            <w:pPr>
              <w:widowControl w:val="0"/>
              <w:jc w:val="center"/>
              <w:rPr>
                <w:rFonts w:ascii="GHEA Grapalat" w:hAnsi="GHEA Grapalat"/>
                <w:sz w:val="16"/>
                <w:szCs w:val="16"/>
              </w:rPr>
            </w:pPr>
            <w:r>
              <w:rPr>
                <w:rFonts w:ascii="Calibri" w:hAnsi="Calibri" w:cs="Calibri"/>
                <w:color w:val="000000"/>
                <w:sz w:val="22"/>
                <w:szCs w:val="22"/>
              </w:rPr>
              <w:t>Перец сладкий зелёный</w:t>
            </w:r>
          </w:p>
        </w:tc>
        <w:tc>
          <w:tcPr>
            <w:tcW w:w="901" w:type="dxa"/>
          </w:tcPr>
          <w:p w14:paraId="3AEF8655" w14:textId="4F8BCE20"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0</w:t>
            </w:r>
            <w:r w:rsidRPr="00571EC0">
              <w:rPr>
                <w:rFonts w:ascii="GHEA Grapalat" w:hAnsi="GHEA Grapalat" w:cs="Arial"/>
                <w:sz w:val="20"/>
                <w:szCs w:val="20"/>
              </w:rPr>
              <w:t>%</w:t>
            </w:r>
          </w:p>
        </w:tc>
        <w:tc>
          <w:tcPr>
            <w:tcW w:w="943" w:type="dxa"/>
          </w:tcPr>
          <w:p w14:paraId="120134E9" w14:textId="7095023A"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0</w:t>
            </w:r>
            <w:r w:rsidRPr="00571EC0">
              <w:rPr>
                <w:rFonts w:ascii="GHEA Grapalat" w:hAnsi="GHEA Grapalat" w:cs="Arial"/>
                <w:sz w:val="20"/>
                <w:szCs w:val="20"/>
              </w:rPr>
              <w:t>%</w:t>
            </w:r>
          </w:p>
        </w:tc>
        <w:tc>
          <w:tcPr>
            <w:tcW w:w="660" w:type="dxa"/>
          </w:tcPr>
          <w:p w14:paraId="535793CD" w14:textId="0BB4FC6D" w:rsidR="001A0966" w:rsidRPr="00B138F3" w:rsidRDefault="001A0966" w:rsidP="001A0966">
            <w:pPr>
              <w:widowControl w:val="0"/>
              <w:jc w:val="center"/>
              <w:rPr>
                <w:rFonts w:ascii="GHEA Grapalat" w:hAnsi="GHEA Grapalat"/>
                <w:sz w:val="16"/>
                <w:szCs w:val="16"/>
              </w:rPr>
            </w:pPr>
            <w:r w:rsidRPr="00571EC0">
              <w:rPr>
                <w:rFonts w:ascii="GHEA Grapalat" w:hAnsi="GHEA Grapalat"/>
                <w:sz w:val="20"/>
                <w:szCs w:val="20"/>
                <w:lang w:val="hy-AM"/>
              </w:rPr>
              <w:t>0</w:t>
            </w:r>
            <w:r w:rsidRPr="00571EC0">
              <w:rPr>
                <w:rFonts w:ascii="GHEA Grapalat" w:hAnsi="GHEA Grapalat"/>
                <w:sz w:val="20"/>
                <w:szCs w:val="20"/>
              </w:rPr>
              <w:t>%</w:t>
            </w:r>
          </w:p>
        </w:tc>
        <w:tc>
          <w:tcPr>
            <w:tcW w:w="807" w:type="dxa"/>
          </w:tcPr>
          <w:p w14:paraId="61CE1269" w14:textId="155FFF5D"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0</w:t>
            </w:r>
            <w:r w:rsidRPr="00571EC0">
              <w:rPr>
                <w:rFonts w:ascii="GHEA Grapalat" w:hAnsi="GHEA Grapalat" w:cs="Arial"/>
                <w:sz w:val="20"/>
                <w:szCs w:val="20"/>
              </w:rPr>
              <w:t>%</w:t>
            </w:r>
          </w:p>
        </w:tc>
        <w:tc>
          <w:tcPr>
            <w:tcW w:w="558" w:type="dxa"/>
          </w:tcPr>
          <w:p w14:paraId="39A53869" w14:textId="53080DF2"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0</w:t>
            </w:r>
            <w:r w:rsidRPr="00571EC0">
              <w:rPr>
                <w:rFonts w:ascii="GHEA Grapalat" w:hAnsi="GHEA Grapalat" w:cs="Arial"/>
                <w:sz w:val="20"/>
                <w:szCs w:val="20"/>
              </w:rPr>
              <w:t>%</w:t>
            </w:r>
          </w:p>
        </w:tc>
        <w:tc>
          <w:tcPr>
            <w:tcW w:w="605" w:type="dxa"/>
          </w:tcPr>
          <w:p w14:paraId="1271EE10" w14:textId="201FEEE9"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17</w:t>
            </w:r>
            <w:r w:rsidRPr="00571EC0">
              <w:rPr>
                <w:rFonts w:ascii="GHEA Grapalat" w:hAnsi="GHEA Grapalat" w:cs="Arial"/>
                <w:sz w:val="20"/>
                <w:szCs w:val="20"/>
              </w:rPr>
              <w:t>%</w:t>
            </w:r>
          </w:p>
        </w:tc>
        <w:tc>
          <w:tcPr>
            <w:tcW w:w="672" w:type="dxa"/>
          </w:tcPr>
          <w:p w14:paraId="37C68E17" w14:textId="6EB5CB99"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33</w:t>
            </w:r>
            <w:r w:rsidRPr="00571EC0">
              <w:rPr>
                <w:rFonts w:ascii="GHEA Grapalat" w:hAnsi="GHEA Grapalat" w:cs="Arial"/>
                <w:sz w:val="20"/>
                <w:szCs w:val="20"/>
              </w:rPr>
              <w:t>%</w:t>
            </w:r>
          </w:p>
        </w:tc>
        <w:tc>
          <w:tcPr>
            <w:tcW w:w="783" w:type="dxa"/>
          </w:tcPr>
          <w:p w14:paraId="5745DD9F" w14:textId="631E827E"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50</w:t>
            </w:r>
            <w:r w:rsidRPr="00571EC0">
              <w:rPr>
                <w:rFonts w:ascii="GHEA Grapalat" w:hAnsi="GHEA Grapalat" w:cs="Arial"/>
                <w:sz w:val="20"/>
                <w:szCs w:val="20"/>
              </w:rPr>
              <w:t>%</w:t>
            </w:r>
          </w:p>
        </w:tc>
        <w:tc>
          <w:tcPr>
            <w:tcW w:w="867" w:type="dxa"/>
          </w:tcPr>
          <w:p w14:paraId="2E5411BA" w14:textId="039A6B5B"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67</w:t>
            </w:r>
            <w:r w:rsidRPr="00571EC0">
              <w:rPr>
                <w:rFonts w:ascii="GHEA Grapalat" w:hAnsi="GHEA Grapalat" w:cs="Arial"/>
                <w:sz w:val="20"/>
                <w:szCs w:val="20"/>
              </w:rPr>
              <w:t>%</w:t>
            </w:r>
          </w:p>
        </w:tc>
        <w:tc>
          <w:tcPr>
            <w:tcW w:w="834" w:type="dxa"/>
          </w:tcPr>
          <w:p w14:paraId="6A38D4CD" w14:textId="0712762D"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84</w:t>
            </w:r>
            <w:r w:rsidRPr="00571EC0">
              <w:rPr>
                <w:rFonts w:ascii="GHEA Grapalat" w:hAnsi="GHEA Grapalat" w:cs="Arial"/>
                <w:sz w:val="20"/>
                <w:szCs w:val="20"/>
              </w:rPr>
              <w:t>%</w:t>
            </w:r>
          </w:p>
        </w:tc>
        <w:tc>
          <w:tcPr>
            <w:tcW w:w="904" w:type="dxa"/>
          </w:tcPr>
          <w:p w14:paraId="21489A36" w14:textId="0F2BA5F8"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100%</w:t>
            </w:r>
          </w:p>
        </w:tc>
        <w:tc>
          <w:tcPr>
            <w:tcW w:w="838" w:type="dxa"/>
          </w:tcPr>
          <w:p w14:paraId="7950C602" w14:textId="239BC0C0"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100</w:t>
            </w:r>
            <w:r w:rsidRPr="00571EC0">
              <w:rPr>
                <w:rFonts w:ascii="GHEA Grapalat" w:hAnsi="GHEA Grapalat" w:cs="Arial"/>
                <w:sz w:val="20"/>
                <w:szCs w:val="20"/>
              </w:rPr>
              <w:t>%</w:t>
            </w:r>
          </w:p>
        </w:tc>
        <w:tc>
          <w:tcPr>
            <w:tcW w:w="748" w:type="dxa"/>
          </w:tcPr>
          <w:p w14:paraId="2AC92401" w14:textId="57B8231B"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100%</w:t>
            </w:r>
          </w:p>
        </w:tc>
      </w:tr>
      <w:tr w:rsidR="001A0966" w:rsidRPr="00B138F3" w14:paraId="0ACEB595" w14:textId="77777777" w:rsidTr="000C5BB2">
        <w:trPr>
          <w:trHeight w:val="404"/>
          <w:jc w:val="center"/>
        </w:trPr>
        <w:tc>
          <w:tcPr>
            <w:tcW w:w="1658" w:type="dxa"/>
          </w:tcPr>
          <w:p w14:paraId="66D51601" w14:textId="4CDD5398" w:rsidR="001A0966" w:rsidRDefault="001A0966" w:rsidP="001A0966">
            <w:pPr>
              <w:widowControl w:val="0"/>
              <w:jc w:val="center"/>
              <w:rPr>
                <w:rFonts w:ascii="GHEA Grapalat" w:hAnsi="GHEA Grapalat"/>
                <w:sz w:val="16"/>
                <w:szCs w:val="16"/>
              </w:rPr>
            </w:pPr>
            <w:r>
              <w:rPr>
                <w:rFonts w:ascii="GHEA Grapalat" w:hAnsi="GHEA Grapalat"/>
                <w:sz w:val="16"/>
                <w:szCs w:val="16"/>
              </w:rPr>
              <w:t>26</w:t>
            </w:r>
          </w:p>
        </w:tc>
        <w:tc>
          <w:tcPr>
            <w:tcW w:w="1921" w:type="dxa"/>
            <w:tcBorders>
              <w:top w:val="nil"/>
              <w:left w:val="single" w:sz="4" w:space="0" w:color="auto"/>
              <w:bottom w:val="single" w:sz="4" w:space="0" w:color="auto"/>
              <w:right w:val="single" w:sz="4" w:space="0" w:color="auto"/>
            </w:tcBorders>
            <w:shd w:val="clear" w:color="auto" w:fill="auto"/>
            <w:vAlign w:val="center"/>
          </w:tcPr>
          <w:p w14:paraId="17BA1ECD" w14:textId="1543EA8B" w:rsidR="001A0966" w:rsidRPr="00B138F3" w:rsidRDefault="001A0966" w:rsidP="001A0966">
            <w:pPr>
              <w:widowControl w:val="0"/>
              <w:jc w:val="center"/>
              <w:rPr>
                <w:rFonts w:ascii="GHEA Grapalat" w:hAnsi="GHEA Grapalat"/>
                <w:sz w:val="16"/>
                <w:szCs w:val="16"/>
              </w:rPr>
            </w:pPr>
            <w:r>
              <w:rPr>
                <w:rFonts w:ascii="GHEA Grapalat" w:hAnsi="GHEA Grapalat" w:cs="Calibri"/>
                <w:color w:val="000000"/>
                <w:sz w:val="16"/>
                <w:szCs w:val="16"/>
              </w:rPr>
              <w:t>15831000</w:t>
            </w:r>
          </w:p>
        </w:tc>
        <w:tc>
          <w:tcPr>
            <w:tcW w:w="2206" w:type="dxa"/>
            <w:tcBorders>
              <w:top w:val="nil"/>
              <w:left w:val="single" w:sz="4" w:space="0" w:color="auto"/>
              <w:bottom w:val="single" w:sz="4" w:space="0" w:color="auto"/>
              <w:right w:val="single" w:sz="4" w:space="0" w:color="auto"/>
            </w:tcBorders>
            <w:shd w:val="clear" w:color="auto" w:fill="auto"/>
            <w:vAlign w:val="bottom"/>
          </w:tcPr>
          <w:p w14:paraId="5A3C4A4E" w14:textId="21BA9AA7" w:rsidR="001A0966" w:rsidRPr="00B138F3" w:rsidRDefault="001A0966" w:rsidP="001A0966">
            <w:pPr>
              <w:widowControl w:val="0"/>
              <w:jc w:val="center"/>
              <w:rPr>
                <w:rFonts w:ascii="GHEA Grapalat" w:hAnsi="GHEA Grapalat"/>
                <w:sz w:val="16"/>
                <w:szCs w:val="16"/>
              </w:rPr>
            </w:pPr>
            <w:r>
              <w:rPr>
                <w:rFonts w:ascii="Calibri" w:hAnsi="Calibri" w:cs="Calibri"/>
                <w:color w:val="000000"/>
                <w:sz w:val="22"/>
                <w:szCs w:val="22"/>
              </w:rPr>
              <w:t>Сахар-песок свекловичный</w:t>
            </w:r>
          </w:p>
        </w:tc>
        <w:tc>
          <w:tcPr>
            <w:tcW w:w="901" w:type="dxa"/>
          </w:tcPr>
          <w:p w14:paraId="55FB7624" w14:textId="623B2C42"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43" w:type="dxa"/>
          </w:tcPr>
          <w:p w14:paraId="2AF01AD2" w14:textId="77FDE69E"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17</w:t>
            </w:r>
            <w:r w:rsidRPr="00571EC0">
              <w:rPr>
                <w:rFonts w:ascii="GHEA Grapalat" w:hAnsi="GHEA Grapalat" w:cs="Arial"/>
                <w:sz w:val="20"/>
                <w:szCs w:val="20"/>
              </w:rPr>
              <w:t>%</w:t>
            </w:r>
          </w:p>
        </w:tc>
        <w:tc>
          <w:tcPr>
            <w:tcW w:w="660" w:type="dxa"/>
          </w:tcPr>
          <w:p w14:paraId="5841B8AA" w14:textId="2C9FB0DE" w:rsidR="001A0966" w:rsidRPr="00B138F3" w:rsidRDefault="001A0966" w:rsidP="001A0966">
            <w:pPr>
              <w:widowControl w:val="0"/>
              <w:jc w:val="center"/>
              <w:rPr>
                <w:rFonts w:ascii="GHEA Grapalat" w:hAnsi="GHEA Grapalat"/>
                <w:sz w:val="16"/>
                <w:szCs w:val="16"/>
              </w:rPr>
            </w:pPr>
            <w:r w:rsidRPr="00571EC0">
              <w:rPr>
                <w:rFonts w:ascii="GHEA Grapalat" w:hAnsi="GHEA Grapalat"/>
                <w:sz w:val="20"/>
                <w:szCs w:val="20"/>
              </w:rPr>
              <w:t>25%</w:t>
            </w:r>
          </w:p>
        </w:tc>
        <w:tc>
          <w:tcPr>
            <w:tcW w:w="807" w:type="dxa"/>
          </w:tcPr>
          <w:p w14:paraId="6C562B72" w14:textId="10EACB7E"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33</w:t>
            </w:r>
            <w:r w:rsidRPr="00571EC0">
              <w:rPr>
                <w:rFonts w:ascii="GHEA Grapalat" w:hAnsi="GHEA Grapalat" w:cs="Arial"/>
                <w:sz w:val="20"/>
                <w:szCs w:val="20"/>
              </w:rPr>
              <w:t>%</w:t>
            </w:r>
          </w:p>
        </w:tc>
        <w:tc>
          <w:tcPr>
            <w:tcW w:w="558" w:type="dxa"/>
          </w:tcPr>
          <w:p w14:paraId="40CD9E83" w14:textId="3ABACEDD"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42</w:t>
            </w:r>
            <w:r w:rsidRPr="00571EC0">
              <w:rPr>
                <w:rFonts w:ascii="GHEA Grapalat" w:hAnsi="GHEA Grapalat" w:cs="Arial"/>
                <w:sz w:val="20"/>
                <w:szCs w:val="20"/>
              </w:rPr>
              <w:t>%</w:t>
            </w:r>
          </w:p>
        </w:tc>
        <w:tc>
          <w:tcPr>
            <w:tcW w:w="605" w:type="dxa"/>
          </w:tcPr>
          <w:p w14:paraId="2B46E939" w14:textId="04092DD0"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50%</w:t>
            </w:r>
          </w:p>
        </w:tc>
        <w:tc>
          <w:tcPr>
            <w:tcW w:w="672" w:type="dxa"/>
          </w:tcPr>
          <w:p w14:paraId="5A6DFD2E" w14:textId="019408AA"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58</w:t>
            </w:r>
            <w:r w:rsidRPr="00571EC0">
              <w:rPr>
                <w:rFonts w:ascii="GHEA Grapalat" w:hAnsi="GHEA Grapalat" w:cs="Arial"/>
                <w:sz w:val="20"/>
                <w:szCs w:val="20"/>
              </w:rPr>
              <w:t>%</w:t>
            </w:r>
          </w:p>
        </w:tc>
        <w:tc>
          <w:tcPr>
            <w:tcW w:w="783" w:type="dxa"/>
          </w:tcPr>
          <w:p w14:paraId="4896C6DF" w14:textId="1E9F94AF"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67</w:t>
            </w:r>
            <w:r w:rsidRPr="00571EC0">
              <w:rPr>
                <w:rFonts w:ascii="GHEA Grapalat" w:hAnsi="GHEA Grapalat" w:cs="Arial"/>
                <w:sz w:val="20"/>
                <w:szCs w:val="20"/>
              </w:rPr>
              <w:t>%</w:t>
            </w:r>
          </w:p>
        </w:tc>
        <w:tc>
          <w:tcPr>
            <w:tcW w:w="867" w:type="dxa"/>
          </w:tcPr>
          <w:p w14:paraId="5B5827D6" w14:textId="090B0926"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75%</w:t>
            </w:r>
          </w:p>
        </w:tc>
        <w:tc>
          <w:tcPr>
            <w:tcW w:w="834" w:type="dxa"/>
          </w:tcPr>
          <w:p w14:paraId="5FFD19E0" w14:textId="241306CF"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04" w:type="dxa"/>
          </w:tcPr>
          <w:p w14:paraId="0BD69E1D" w14:textId="54B29319"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92</w:t>
            </w:r>
            <w:r w:rsidRPr="00571EC0">
              <w:rPr>
                <w:rFonts w:ascii="GHEA Grapalat" w:hAnsi="GHEA Grapalat" w:cs="Arial"/>
                <w:sz w:val="20"/>
                <w:szCs w:val="20"/>
              </w:rPr>
              <w:t>%</w:t>
            </w:r>
          </w:p>
        </w:tc>
        <w:tc>
          <w:tcPr>
            <w:tcW w:w="838" w:type="dxa"/>
          </w:tcPr>
          <w:p w14:paraId="437C7C0D" w14:textId="6C32FF01"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100%</w:t>
            </w:r>
          </w:p>
        </w:tc>
        <w:tc>
          <w:tcPr>
            <w:tcW w:w="748" w:type="dxa"/>
          </w:tcPr>
          <w:p w14:paraId="19AFDD6F" w14:textId="3D2299B3"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100%</w:t>
            </w:r>
          </w:p>
        </w:tc>
      </w:tr>
      <w:tr w:rsidR="001A0966" w:rsidRPr="00B138F3" w14:paraId="1AB27508" w14:textId="77777777" w:rsidTr="000C5BB2">
        <w:trPr>
          <w:trHeight w:val="404"/>
          <w:jc w:val="center"/>
        </w:trPr>
        <w:tc>
          <w:tcPr>
            <w:tcW w:w="1658" w:type="dxa"/>
          </w:tcPr>
          <w:p w14:paraId="2C5287C7" w14:textId="02E47418" w:rsidR="001A0966" w:rsidRDefault="001A0966" w:rsidP="001A0966">
            <w:pPr>
              <w:widowControl w:val="0"/>
              <w:jc w:val="center"/>
              <w:rPr>
                <w:rFonts w:ascii="GHEA Grapalat" w:hAnsi="GHEA Grapalat"/>
                <w:sz w:val="16"/>
                <w:szCs w:val="16"/>
              </w:rPr>
            </w:pPr>
            <w:r>
              <w:rPr>
                <w:rFonts w:ascii="GHEA Grapalat" w:hAnsi="GHEA Grapalat"/>
                <w:sz w:val="16"/>
                <w:szCs w:val="16"/>
              </w:rPr>
              <w:t>27</w:t>
            </w:r>
          </w:p>
        </w:tc>
        <w:tc>
          <w:tcPr>
            <w:tcW w:w="1921" w:type="dxa"/>
            <w:tcBorders>
              <w:top w:val="nil"/>
              <w:left w:val="single" w:sz="4" w:space="0" w:color="auto"/>
              <w:bottom w:val="single" w:sz="4" w:space="0" w:color="auto"/>
              <w:right w:val="single" w:sz="4" w:space="0" w:color="auto"/>
            </w:tcBorders>
            <w:shd w:val="clear" w:color="auto" w:fill="auto"/>
            <w:vAlign w:val="center"/>
          </w:tcPr>
          <w:p w14:paraId="752FAAD7" w14:textId="5CF1E1F4" w:rsidR="001A0966" w:rsidRPr="00B138F3" w:rsidRDefault="001A0966" w:rsidP="001A0966">
            <w:pPr>
              <w:widowControl w:val="0"/>
              <w:jc w:val="center"/>
              <w:rPr>
                <w:rFonts w:ascii="GHEA Grapalat" w:hAnsi="GHEA Grapalat"/>
                <w:sz w:val="16"/>
                <w:szCs w:val="16"/>
              </w:rPr>
            </w:pPr>
            <w:r>
              <w:rPr>
                <w:rFonts w:ascii="GHEA Grapalat" w:hAnsi="GHEA Grapalat" w:cs="Calibri"/>
                <w:color w:val="000000"/>
                <w:sz w:val="16"/>
                <w:szCs w:val="16"/>
              </w:rPr>
              <w:t>15872400</w:t>
            </w:r>
          </w:p>
        </w:tc>
        <w:tc>
          <w:tcPr>
            <w:tcW w:w="2206" w:type="dxa"/>
            <w:tcBorders>
              <w:top w:val="nil"/>
              <w:left w:val="single" w:sz="4" w:space="0" w:color="auto"/>
              <w:bottom w:val="single" w:sz="4" w:space="0" w:color="auto"/>
              <w:right w:val="single" w:sz="4" w:space="0" w:color="auto"/>
            </w:tcBorders>
            <w:shd w:val="clear" w:color="auto" w:fill="auto"/>
            <w:vAlign w:val="bottom"/>
          </w:tcPr>
          <w:p w14:paraId="40B9FA3C" w14:textId="3BD63CB8" w:rsidR="001A0966" w:rsidRPr="00B138F3" w:rsidRDefault="001A0966" w:rsidP="001A0966">
            <w:pPr>
              <w:widowControl w:val="0"/>
              <w:jc w:val="center"/>
              <w:rPr>
                <w:rFonts w:ascii="GHEA Grapalat" w:hAnsi="GHEA Grapalat"/>
                <w:sz w:val="16"/>
                <w:szCs w:val="16"/>
              </w:rPr>
            </w:pPr>
            <w:r>
              <w:rPr>
                <w:rFonts w:ascii="Calibri" w:hAnsi="Calibri" w:cs="Calibri"/>
                <w:color w:val="000000"/>
                <w:sz w:val="22"/>
                <w:szCs w:val="22"/>
              </w:rPr>
              <w:t>Соль</w:t>
            </w:r>
          </w:p>
        </w:tc>
        <w:tc>
          <w:tcPr>
            <w:tcW w:w="901" w:type="dxa"/>
          </w:tcPr>
          <w:p w14:paraId="39C19AA7" w14:textId="0E83B038"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43" w:type="dxa"/>
          </w:tcPr>
          <w:p w14:paraId="5356BDC0" w14:textId="03F6398C"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17</w:t>
            </w:r>
            <w:r w:rsidRPr="00571EC0">
              <w:rPr>
                <w:rFonts w:ascii="GHEA Grapalat" w:hAnsi="GHEA Grapalat" w:cs="Arial"/>
                <w:sz w:val="20"/>
                <w:szCs w:val="20"/>
              </w:rPr>
              <w:t>%</w:t>
            </w:r>
          </w:p>
        </w:tc>
        <w:tc>
          <w:tcPr>
            <w:tcW w:w="660" w:type="dxa"/>
          </w:tcPr>
          <w:p w14:paraId="41BA5AB9" w14:textId="62D39D6D" w:rsidR="001A0966" w:rsidRPr="00B138F3" w:rsidRDefault="001A0966" w:rsidP="001A0966">
            <w:pPr>
              <w:widowControl w:val="0"/>
              <w:jc w:val="center"/>
              <w:rPr>
                <w:rFonts w:ascii="GHEA Grapalat" w:hAnsi="GHEA Grapalat"/>
                <w:sz w:val="16"/>
                <w:szCs w:val="16"/>
              </w:rPr>
            </w:pPr>
            <w:r w:rsidRPr="00571EC0">
              <w:rPr>
                <w:rFonts w:ascii="GHEA Grapalat" w:hAnsi="GHEA Grapalat"/>
                <w:sz w:val="20"/>
                <w:szCs w:val="20"/>
              </w:rPr>
              <w:t>25%</w:t>
            </w:r>
          </w:p>
        </w:tc>
        <w:tc>
          <w:tcPr>
            <w:tcW w:w="807" w:type="dxa"/>
          </w:tcPr>
          <w:p w14:paraId="25373B3B" w14:textId="454172FD"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33</w:t>
            </w:r>
            <w:r w:rsidRPr="00571EC0">
              <w:rPr>
                <w:rFonts w:ascii="GHEA Grapalat" w:hAnsi="GHEA Grapalat" w:cs="Arial"/>
                <w:sz w:val="20"/>
                <w:szCs w:val="20"/>
              </w:rPr>
              <w:t>%</w:t>
            </w:r>
          </w:p>
        </w:tc>
        <w:tc>
          <w:tcPr>
            <w:tcW w:w="558" w:type="dxa"/>
          </w:tcPr>
          <w:p w14:paraId="52E81FF9" w14:textId="471E5925"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42</w:t>
            </w:r>
            <w:r w:rsidRPr="00571EC0">
              <w:rPr>
                <w:rFonts w:ascii="GHEA Grapalat" w:hAnsi="GHEA Grapalat" w:cs="Arial"/>
                <w:sz w:val="20"/>
                <w:szCs w:val="20"/>
              </w:rPr>
              <w:t>%</w:t>
            </w:r>
          </w:p>
        </w:tc>
        <w:tc>
          <w:tcPr>
            <w:tcW w:w="605" w:type="dxa"/>
          </w:tcPr>
          <w:p w14:paraId="2E1F6F9F" w14:textId="4F534497"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50%</w:t>
            </w:r>
          </w:p>
        </w:tc>
        <w:tc>
          <w:tcPr>
            <w:tcW w:w="672" w:type="dxa"/>
          </w:tcPr>
          <w:p w14:paraId="0709EA47" w14:textId="3825BB10"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58</w:t>
            </w:r>
            <w:r w:rsidRPr="00571EC0">
              <w:rPr>
                <w:rFonts w:ascii="GHEA Grapalat" w:hAnsi="GHEA Grapalat" w:cs="Arial"/>
                <w:sz w:val="20"/>
                <w:szCs w:val="20"/>
              </w:rPr>
              <w:t>%</w:t>
            </w:r>
          </w:p>
        </w:tc>
        <w:tc>
          <w:tcPr>
            <w:tcW w:w="783" w:type="dxa"/>
          </w:tcPr>
          <w:p w14:paraId="226D4C29" w14:textId="2645EA89"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67</w:t>
            </w:r>
            <w:r w:rsidRPr="00571EC0">
              <w:rPr>
                <w:rFonts w:ascii="GHEA Grapalat" w:hAnsi="GHEA Grapalat" w:cs="Arial"/>
                <w:sz w:val="20"/>
                <w:szCs w:val="20"/>
              </w:rPr>
              <w:t>%</w:t>
            </w:r>
          </w:p>
        </w:tc>
        <w:tc>
          <w:tcPr>
            <w:tcW w:w="867" w:type="dxa"/>
          </w:tcPr>
          <w:p w14:paraId="560F745F" w14:textId="27E750A9"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75%</w:t>
            </w:r>
          </w:p>
        </w:tc>
        <w:tc>
          <w:tcPr>
            <w:tcW w:w="834" w:type="dxa"/>
          </w:tcPr>
          <w:p w14:paraId="29F0322F" w14:textId="6B44D001"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04" w:type="dxa"/>
          </w:tcPr>
          <w:p w14:paraId="7EC20E76" w14:textId="167E48F2"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92</w:t>
            </w:r>
            <w:r w:rsidRPr="00571EC0">
              <w:rPr>
                <w:rFonts w:ascii="GHEA Grapalat" w:hAnsi="GHEA Grapalat" w:cs="Arial"/>
                <w:sz w:val="20"/>
                <w:szCs w:val="20"/>
              </w:rPr>
              <w:t>%</w:t>
            </w:r>
          </w:p>
        </w:tc>
        <w:tc>
          <w:tcPr>
            <w:tcW w:w="838" w:type="dxa"/>
          </w:tcPr>
          <w:p w14:paraId="75B1B974" w14:textId="5FDD8E78"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100%</w:t>
            </w:r>
          </w:p>
        </w:tc>
        <w:tc>
          <w:tcPr>
            <w:tcW w:w="748" w:type="dxa"/>
          </w:tcPr>
          <w:p w14:paraId="3E248942" w14:textId="537C9EB1"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100%</w:t>
            </w:r>
          </w:p>
        </w:tc>
      </w:tr>
      <w:tr w:rsidR="001A0966" w:rsidRPr="00B138F3" w14:paraId="209B1E6E" w14:textId="77777777" w:rsidTr="000C5BB2">
        <w:trPr>
          <w:trHeight w:val="404"/>
          <w:jc w:val="center"/>
        </w:trPr>
        <w:tc>
          <w:tcPr>
            <w:tcW w:w="1658" w:type="dxa"/>
          </w:tcPr>
          <w:p w14:paraId="4F26121D" w14:textId="4DE0F5FC" w:rsidR="001A0966" w:rsidRDefault="001A0966" w:rsidP="001A0966">
            <w:pPr>
              <w:widowControl w:val="0"/>
              <w:jc w:val="center"/>
              <w:rPr>
                <w:rFonts w:ascii="GHEA Grapalat" w:hAnsi="GHEA Grapalat"/>
                <w:sz w:val="16"/>
                <w:szCs w:val="16"/>
              </w:rPr>
            </w:pPr>
            <w:r>
              <w:rPr>
                <w:rFonts w:ascii="GHEA Grapalat" w:hAnsi="GHEA Grapalat"/>
                <w:sz w:val="16"/>
                <w:szCs w:val="16"/>
              </w:rPr>
              <w:t>28</w:t>
            </w:r>
          </w:p>
        </w:tc>
        <w:tc>
          <w:tcPr>
            <w:tcW w:w="1921" w:type="dxa"/>
            <w:tcBorders>
              <w:top w:val="nil"/>
              <w:left w:val="single" w:sz="4" w:space="0" w:color="auto"/>
              <w:bottom w:val="single" w:sz="4" w:space="0" w:color="auto"/>
              <w:right w:val="single" w:sz="4" w:space="0" w:color="auto"/>
            </w:tcBorders>
            <w:shd w:val="clear" w:color="auto" w:fill="auto"/>
            <w:vAlign w:val="center"/>
          </w:tcPr>
          <w:p w14:paraId="0291CBAA" w14:textId="41CEFD93" w:rsidR="001A0966" w:rsidRPr="00B138F3" w:rsidRDefault="001A0966" w:rsidP="001A0966">
            <w:pPr>
              <w:widowControl w:val="0"/>
              <w:jc w:val="center"/>
              <w:rPr>
                <w:rFonts w:ascii="GHEA Grapalat" w:hAnsi="GHEA Grapalat"/>
                <w:sz w:val="16"/>
                <w:szCs w:val="16"/>
              </w:rPr>
            </w:pPr>
            <w:r>
              <w:rPr>
                <w:rFonts w:ascii="GHEA Grapalat" w:hAnsi="GHEA Grapalat" w:cs="Calibri"/>
                <w:color w:val="000000"/>
                <w:sz w:val="16"/>
                <w:szCs w:val="16"/>
              </w:rPr>
              <w:t>15333100</w:t>
            </w:r>
          </w:p>
        </w:tc>
        <w:tc>
          <w:tcPr>
            <w:tcW w:w="2206" w:type="dxa"/>
            <w:tcBorders>
              <w:top w:val="nil"/>
              <w:left w:val="single" w:sz="4" w:space="0" w:color="auto"/>
              <w:bottom w:val="single" w:sz="4" w:space="0" w:color="auto"/>
              <w:right w:val="single" w:sz="4" w:space="0" w:color="auto"/>
            </w:tcBorders>
            <w:shd w:val="clear" w:color="auto" w:fill="auto"/>
            <w:vAlign w:val="bottom"/>
          </w:tcPr>
          <w:p w14:paraId="2E3EE62A" w14:textId="6159CF03" w:rsidR="001A0966" w:rsidRPr="00B138F3" w:rsidRDefault="001A0966" w:rsidP="001A0966">
            <w:pPr>
              <w:widowControl w:val="0"/>
              <w:jc w:val="center"/>
              <w:rPr>
                <w:rFonts w:ascii="GHEA Grapalat" w:hAnsi="GHEA Grapalat"/>
                <w:sz w:val="16"/>
                <w:szCs w:val="16"/>
              </w:rPr>
            </w:pPr>
            <w:r>
              <w:rPr>
                <w:rFonts w:ascii="Calibri" w:hAnsi="Calibri" w:cs="Calibri"/>
                <w:color w:val="000000"/>
                <w:sz w:val="22"/>
                <w:szCs w:val="22"/>
              </w:rPr>
              <w:t>Томатная паста</w:t>
            </w:r>
          </w:p>
        </w:tc>
        <w:tc>
          <w:tcPr>
            <w:tcW w:w="901" w:type="dxa"/>
          </w:tcPr>
          <w:p w14:paraId="3E10B5F2" w14:textId="40D33C9A"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43" w:type="dxa"/>
          </w:tcPr>
          <w:p w14:paraId="2220E9D8" w14:textId="6AD3D6F2"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17</w:t>
            </w:r>
            <w:r w:rsidRPr="00571EC0">
              <w:rPr>
                <w:rFonts w:ascii="GHEA Grapalat" w:hAnsi="GHEA Grapalat" w:cs="Arial"/>
                <w:sz w:val="20"/>
                <w:szCs w:val="20"/>
              </w:rPr>
              <w:t>%</w:t>
            </w:r>
          </w:p>
        </w:tc>
        <w:tc>
          <w:tcPr>
            <w:tcW w:w="660" w:type="dxa"/>
          </w:tcPr>
          <w:p w14:paraId="63B7D0A5" w14:textId="39E4B2A5" w:rsidR="001A0966" w:rsidRPr="00B138F3" w:rsidRDefault="001A0966" w:rsidP="001A0966">
            <w:pPr>
              <w:widowControl w:val="0"/>
              <w:jc w:val="center"/>
              <w:rPr>
                <w:rFonts w:ascii="GHEA Grapalat" w:hAnsi="GHEA Grapalat"/>
                <w:sz w:val="16"/>
                <w:szCs w:val="16"/>
              </w:rPr>
            </w:pPr>
            <w:r w:rsidRPr="00571EC0">
              <w:rPr>
                <w:rFonts w:ascii="GHEA Grapalat" w:hAnsi="GHEA Grapalat"/>
                <w:sz w:val="20"/>
                <w:szCs w:val="20"/>
              </w:rPr>
              <w:t>25%</w:t>
            </w:r>
          </w:p>
        </w:tc>
        <w:tc>
          <w:tcPr>
            <w:tcW w:w="807" w:type="dxa"/>
          </w:tcPr>
          <w:p w14:paraId="1DCC273B" w14:textId="253857DB"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33</w:t>
            </w:r>
            <w:r w:rsidRPr="00571EC0">
              <w:rPr>
                <w:rFonts w:ascii="GHEA Grapalat" w:hAnsi="GHEA Grapalat" w:cs="Arial"/>
                <w:sz w:val="20"/>
                <w:szCs w:val="20"/>
              </w:rPr>
              <w:t>%</w:t>
            </w:r>
          </w:p>
        </w:tc>
        <w:tc>
          <w:tcPr>
            <w:tcW w:w="558" w:type="dxa"/>
          </w:tcPr>
          <w:p w14:paraId="3C09BB61" w14:textId="7B19B968"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42</w:t>
            </w:r>
            <w:r w:rsidRPr="00571EC0">
              <w:rPr>
                <w:rFonts w:ascii="GHEA Grapalat" w:hAnsi="GHEA Grapalat" w:cs="Arial"/>
                <w:sz w:val="20"/>
                <w:szCs w:val="20"/>
              </w:rPr>
              <w:t>%</w:t>
            </w:r>
          </w:p>
        </w:tc>
        <w:tc>
          <w:tcPr>
            <w:tcW w:w="605" w:type="dxa"/>
          </w:tcPr>
          <w:p w14:paraId="5C6653E0" w14:textId="5D99C161"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50%</w:t>
            </w:r>
          </w:p>
        </w:tc>
        <w:tc>
          <w:tcPr>
            <w:tcW w:w="672" w:type="dxa"/>
          </w:tcPr>
          <w:p w14:paraId="5CAC97D5" w14:textId="08120C9A"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58</w:t>
            </w:r>
            <w:r w:rsidRPr="00571EC0">
              <w:rPr>
                <w:rFonts w:ascii="GHEA Grapalat" w:hAnsi="GHEA Grapalat" w:cs="Arial"/>
                <w:sz w:val="20"/>
                <w:szCs w:val="20"/>
              </w:rPr>
              <w:t>%</w:t>
            </w:r>
          </w:p>
        </w:tc>
        <w:tc>
          <w:tcPr>
            <w:tcW w:w="783" w:type="dxa"/>
          </w:tcPr>
          <w:p w14:paraId="6449AFF3" w14:textId="628E44D6"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67</w:t>
            </w:r>
            <w:r w:rsidRPr="00571EC0">
              <w:rPr>
                <w:rFonts w:ascii="GHEA Grapalat" w:hAnsi="GHEA Grapalat" w:cs="Arial"/>
                <w:sz w:val="20"/>
                <w:szCs w:val="20"/>
              </w:rPr>
              <w:t>%</w:t>
            </w:r>
          </w:p>
        </w:tc>
        <w:tc>
          <w:tcPr>
            <w:tcW w:w="867" w:type="dxa"/>
          </w:tcPr>
          <w:p w14:paraId="79EFFADB" w14:textId="4F70F86F"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75%</w:t>
            </w:r>
          </w:p>
        </w:tc>
        <w:tc>
          <w:tcPr>
            <w:tcW w:w="834" w:type="dxa"/>
          </w:tcPr>
          <w:p w14:paraId="06778DE3" w14:textId="22E7ED59"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04" w:type="dxa"/>
          </w:tcPr>
          <w:p w14:paraId="338AE75A" w14:textId="47C3DCF4"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92</w:t>
            </w:r>
            <w:r w:rsidRPr="00571EC0">
              <w:rPr>
                <w:rFonts w:ascii="GHEA Grapalat" w:hAnsi="GHEA Grapalat" w:cs="Arial"/>
                <w:sz w:val="20"/>
                <w:szCs w:val="20"/>
              </w:rPr>
              <w:t>%</w:t>
            </w:r>
          </w:p>
        </w:tc>
        <w:tc>
          <w:tcPr>
            <w:tcW w:w="838" w:type="dxa"/>
          </w:tcPr>
          <w:p w14:paraId="72DA2FC6" w14:textId="6A91E0DE"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100%</w:t>
            </w:r>
          </w:p>
        </w:tc>
        <w:tc>
          <w:tcPr>
            <w:tcW w:w="748" w:type="dxa"/>
          </w:tcPr>
          <w:p w14:paraId="3767B518" w14:textId="5517723B"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100%</w:t>
            </w:r>
          </w:p>
        </w:tc>
      </w:tr>
      <w:tr w:rsidR="001A0966" w:rsidRPr="00B138F3" w14:paraId="1BEFAC38" w14:textId="77777777" w:rsidTr="000C5BB2">
        <w:trPr>
          <w:trHeight w:val="404"/>
          <w:jc w:val="center"/>
        </w:trPr>
        <w:tc>
          <w:tcPr>
            <w:tcW w:w="1658" w:type="dxa"/>
          </w:tcPr>
          <w:p w14:paraId="3D5144EC" w14:textId="485E317A" w:rsidR="001A0966" w:rsidRDefault="001A0966" w:rsidP="001A0966">
            <w:pPr>
              <w:widowControl w:val="0"/>
              <w:jc w:val="center"/>
              <w:rPr>
                <w:rFonts w:ascii="GHEA Grapalat" w:hAnsi="GHEA Grapalat"/>
                <w:sz w:val="16"/>
                <w:szCs w:val="16"/>
              </w:rPr>
            </w:pPr>
            <w:r>
              <w:rPr>
                <w:rFonts w:ascii="GHEA Grapalat" w:hAnsi="GHEA Grapalat"/>
                <w:sz w:val="16"/>
                <w:szCs w:val="16"/>
              </w:rPr>
              <w:t>29</w:t>
            </w:r>
          </w:p>
        </w:tc>
        <w:tc>
          <w:tcPr>
            <w:tcW w:w="1921" w:type="dxa"/>
            <w:tcBorders>
              <w:top w:val="nil"/>
              <w:left w:val="single" w:sz="4" w:space="0" w:color="auto"/>
              <w:bottom w:val="single" w:sz="4" w:space="0" w:color="auto"/>
              <w:right w:val="single" w:sz="4" w:space="0" w:color="auto"/>
            </w:tcBorders>
            <w:shd w:val="clear" w:color="auto" w:fill="auto"/>
            <w:vAlign w:val="center"/>
          </w:tcPr>
          <w:p w14:paraId="71CDDB76" w14:textId="633C00C8" w:rsidR="001A0966" w:rsidRPr="00B138F3" w:rsidRDefault="001A0966" w:rsidP="001A0966">
            <w:pPr>
              <w:widowControl w:val="0"/>
              <w:jc w:val="center"/>
              <w:rPr>
                <w:rFonts w:ascii="GHEA Grapalat" w:hAnsi="GHEA Grapalat"/>
                <w:sz w:val="16"/>
                <w:szCs w:val="16"/>
              </w:rPr>
            </w:pPr>
            <w:r>
              <w:rPr>
                <w:rFonts w:ascii="GHEA Grapalat" w:hAnsi="GHEA Grapalat" w:cs="Calibri"/>
                <w:color w:val="333333"/>
                <w:sz w:val="16"/>
                <w:szCs w:val="16"/>
              </w:rPr>
              <w:t>15618000</w:t>
            </w:r>
          </w:p>
        </w:tc>
        <w:tc>
          <w:tcPr>
            <w:tcW w:w="2206" w:type="dxa"/>
            <w:tcBorders>
              <w:top w:val="nil"/>
              <w:left w:val="single" w:sz="4" w:space="0" w:color="auto"/>
              <w:bottom w:val="single" w:sz="4" w:space="0" w:color="auto"/>
              <w:right w:val="single" w:sz="4" w:space="0" w:color="auto"/>
            </w:tcBorders>
            <w:shd w:val="clear" w:color="auto" w:fill="auto"/>
            <w:vAlign w:val="bottom"/>
          </w:tcPr>
          <w:p w14:paraId="016933E2" w14:textId="1B078C92" w:rsidR="001A0966" w:rsidRPr="00B138F3" w:rsidRDefault="001A0966" w:rsidP="001A0966">
            <w:pPr>
              <w:widowControl w:val="0"/>
              <w:jc w:val="center"/>
              <w:rPr>
                <w:rFonts w:ascii="GHEA Grapalat" w:hAnsi="GHEA Grapalat"/>
                <w:sz w:val="16"/>
                <w:szCs w:val="16"/>
              </w:rPr>
            </w:pPr>
            <w:r>
              <w:rPr>
                <w:rFonts w:ascii="Calibri" w:hAnsi="Calibri" w:cs="Calibri"/>
                <w:color w:val="000000"/>
                <w:sz w:val="22"/>
                <w:szCs w:val="22"/>
              </w:rPr>
              <w:t>Булгур молотый</w:t>
            </w:r>
          </w:p>
        </w:tc>
        <w:tc>
          <w:tcPr>
            <w:tcW w:w="901" w:type="dxa"/>
          </w:tcPr>
          <w:p w14:paraId="3BF81BE0" w14:textId="5ADBEF8B"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43" w:type="dxa"/>
          </w:tcPr>
          <w:p w14:paraId="385231C0" w14:textId="7F22FCB3"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17</w:t>
            </w:r>
            <w:r w:rsidRPr="00571EC0">
              <w:rPr>
                <w:rFonts w:ascii="GHEA Grapalat" w:hAnsi="GHEA Grapalat" w:cs="Arial"/>
                <w:sz w:val="20"/>
                <w:szCs w:val="20"/>
              </w:rPr>
              <w:t>%</w:t>
            </w:r>
          </w:p>
        </w:tc>
        <w:tc>
          <w:tcPr>
            <w:tcW w:w="660" w:type="dxa"/>
          </w:tcPr>
          <w:p w14:paraId="444B5BBB" w14:textId="0E85539D" w:rsidR="001A0966" w:rsidRPr="00B138F3" w:rsidRDefault="001A0966" w:rsidP="001A0966">
            <w:pPr>
              <w:widowControl w:val="0"/>
              <w:jc w:val="center"/>
              <w:rPr>
                <w:rFonts w:ascii="GHEA Grapalat" w:hAnsi="GHEA Grapalat"/>
                <w:sz w:val="16"/>
                <w:szCs w:val="16"/>
              </w:rPr>
            </w:pPr>
            <w:r w:rsidRPr="00571EC0">
              <w:rPr>
                <w:rFonts w:ascii="GHEA Grapalat" w:hAnsi="GHEA Grapalat"/>
                <w:sz w:val="20"/>
                <w:szCs w:val="20"/>
              </w:rPr>
              <w:t>25%</w:t>
            </w:r>
          </w:p>
        </w:tc>
        <w:tc>
          <w:tcPr>
            <w:tcW w:w="807" w:type="dxa"/>
          </w:tcPr>
          <w:p w14:paraId="1A0AEBA1" w14:textId="187C000B"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33</w:t>
            </w:r>
            <w:r w:rsidRPr="00571EC0">
              <w:rPr>
                <w:rFonts w:ascii="GHEA Grapalat" w:hAnsi="GHEA Grapalat" w:cs="Arial"/>
                <w:sz w:val="20"/>
                <w:szCs w:val="20"/>
              </w:rPr>
              <w:t>%</w:t>
            </w:r>
          </w:p>
        </w:tc>
        <w:tc>
          <w:tcPr>
            <w:tcW w:w="558" w:type="dxa"/>
          </w:tcPr>
          <w:p w14:paraId="2FFE3909" w14:textId="5671426C"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42</w:t>
            </w:r>
            <w:r w:rsidRPr="00571EC0">
              <w:rPr>
                <w:rFonts w:ascii="GHEA Grapalat" w:hAnsi="GHEA Grapalat" w:cs="Arial"/>
                <w:sz w:val="20"/>
                <w:szCs w:val="20"/>
              </w:rPr>
              <w:t>%</w:t>
            </w:r>
          </w:p>
        </w:tc>
        <w:tc>
          <w:tcPr>
            <w:tcW w:w="605" w:type="dxa"/>
          </w:tcPr>
          <w:p w14:paraId="46DED4ED" w14:textId="7DA18CB1"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50%</w:t>
            </w:r>
          </w:p>
        </w:tc>
        <w:tc>
          <w:tcPr>
            <w:tcW w:w="672" w:type="dxa"/>
          </w:tcPr>
          <w:p w14:paraId="6D9B6CF3" w14:textId="33E0319C"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58</w:t>
            </w:r>
            <w:r w:rsidRPr="00571EC0">
              <w:rPr>
                <w:rFonts w:ascii="GHEA Grapalat" w:hAnsi="GHEA Grapalat" w:cs="Arial"/>
                <w:sz w:val="20"/>
                <w:szCs w:val="20"/>
              </w:rPr>
              <w:t>%</w:t>
            </w:r>
          </w:p>
        </w:tc>
        <w:tc>
          <w:tcPr>
            <w:tcW w:w="783" w:type="dxa"/>
          </w:tcPr>
          <w:p w14:paraId="7EAF92D8" w14:textId="246CB189"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67</w:t>
            </w:r>
            <w:r w:rsidRPr="00571EC0">
              <w:rPr>
                <w:rFonts w:ascii="GHEA Grapalat" w:hAnsi="GHEA Grapalat" w:cs="Arial"/>
                <w:sz w:val="20"/>
                <w:szCs w:val="20"/>
              </w:rPr>
              <w:t>%</w:t>
            </w:r>
          </w:p>
        </w:tc>
        <w:tc>
          <w:tcPr>
            <w:tcW w:w="867" w:type="dxa"/>
          </w:tcPr>
          <w:p w14:paraId="30A17051" w14:textId="4BE60AF2"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75%</w:t>
            </w:r>
          </w:p>
        </w:tc>
        <w:tc>
          <w:tcPr>
            <w:tcW w:w="834" w:type="dxa"/>
          </w:tcPr>
          <w:p w14:paraId="3C5E930A" w14:textId="2B1B0C18"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04" w:type="dxa"/>
          </w:tcPr>
          <w:p w14:paraId="133BC8A4" w14:textId="23FAE2D0"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92</w:t>
            </w:r>
            <w:r w:rsidRPr="00571EC0">
              <w:rPr>
                <w:rFonts w:ascii="GHEA Grapalat" w:hAnsi="GHEA Grapalat" w:cs="Arial"/>
                <w:sz w:val="20"/>
                <w:szCs w:val="20"/>
              </w:rPr>
              <w:t>%</w:t>
            </w:r>
          </w:p>
        </w:tc>
        <w:tc>
          <w:tcPr>
            <w:tcW w:w="838" w:type="dxa"/>
          </w:tcPr>
          <w:p w14:paraId="778D0587" w14:textId="195D07B7"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100%</w:t>
            </w:r>
          </w:p>
        </w:tc>
        <w:tc>
          <w:tcPr>
            <w:tcW w:w="748" w:type="dxa"/>
          </w:tcPr>
          <w:p w14:paraId="781A16F5" w14:textId="3E944AAD"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100%</w:t>
            </w:r>
          </w:p>
        </w:tc>
      </w:tr>
      <w:tr w:rsidR="001A0966" w:rsidRPr="00B138F3" w14:paraId="258EE00A" w14:textId="77777777" w:rsidTr="000C5BB2">
        <w:trPr>
          <w:trHeight w:val="404"/>
          <w:jc w:val="center"/>
        </w:trPr>
        <w:tc>
          <w:tcPr>
            <w:tcW w:w="1658" w:type="dxa"/>
          </w:tcPr>
          <w:p w14:paraId="62AE1D37" w14:textId="2505B793" w:rsidR="001A0966" w:rsidRDefault="001A0966" w:rsidP="001A0966">
            <w:pPr>
              <w:widowControl w:val="0"/>
              <w:jc w:val="center"/>
              <w:rPr>
                <w:rFonts w:ascii="GHEA Grapalat" w:hAnsi="GHEA Grapalat"/>
                <w:sz w:val="16"/>
                <w:szCs w:val="16"/>
              </w:rPr>
            </w:pPr>
            <w:r>
              <w:rPr>
                <w:rFonts w:ascii="GHEA Grapalat" w:hAnsi="GHEA Grapalat"/>
                <w:sz w:val="16"/>
                <w:szCs w:val="16"/>
              </w:rPr>
              <w:lastRenderedPageBreak/>
              <w:t>30</w:t>
            </w:r>
          </w:p>
        </w:tc>
        <w:tc>
          <w:tcPr>
            <w:tcW w:w="1921" w:type="dxa"/>
            <w:tcBorders>
              <w:top w:val="nil"/>
              <w:left w:val="single" w:sz="4" w:space="0" w:color="auto"/>
              <w:bottom w:val="single" w:sz="4" w:space="0" w:color="auto"/>
              <w:right w:val="single" w:sz="4" w:space="0" w:color="auto"/>
            </w:tcBorders>
            <w:shd w:val="clear" w:color="auto" w:fill="auto"/>
            <w:vAlign w:val="center"/>
          </w:tcPr>
          <w:p w14:paraId="4CA3A072" w14:textId="0BBF5AC2" w:rsidR="001A0966" w:rsidRPr="00B138F3" w:rsidRDefault="001A0966" w:rsidP="001A0966">
            <w:pPr>
              <w:widowControl w:val="0"/>
              <w:jc w:val="center"/>
              <w:rPr>
                <w:rFonts w:ascii="GHEA Grapalat" w:hAnsi="GHEA Grapalat"/>
                <w:sz w:val="16"/>
                <w:szCs w:val="16"/>
              </w:rPr>
            </w:pPr>
            <w:r>
              <w:rPr>
                <w:rFonts w:ascii="GHEA Grapalat" w:hAnsi="GHEA Grapalat" w:cs="Calibri"/>
                <w:color w:val="000000"/>
                <w:sz w:val="16"/>
                <w:szCs w:val="16"/>
              </w:rPr>
              <w:t>15511100</w:t>
            </w:r>
          </w:p>
        </w:tc>
        <w:tc>
          <w:tcPr>
            <w:tcW w:w="2206" w:type="dxa"/>
            <w:tcBorders>
              <w:top w:val="nil"/>
              <w:left w:val="single" w:sz="4" w:space="0" w:color="auto"/>
              <w:bottom w:val="single" w:sz="4" w:space="0" w:color="auto"/>
              <w:right w:val="single" w:sz="4" w:space="0" w:color="auto"/>
            </w:tcBorders>
            <w:shd w:val="clear" w:color="auto" w:fill="auto"/>
            <w:vAlign w:val="bottom"/>
          </w:tcPr>
          <w:p w14:paraId="3C4F0A9C" w14:textId="57DD2A87" w:rsidR="001A0966" w:rsidRPr="00B138F3" w:rsidRDefault="001A0966" w:rsidP="001A0966">
            <w:pPr>
              <w:widowControl w:val="0"/>
              <w:jc w:val="center"/>
              <w:rPr>
                <w:rFonts w:ascii="GHEA Grapalat" w:hAnsi="GHEA Grapalat"/>
                <w:sz w:val="16"/>
                <w:szCs w:val="16"/>
              </w:rPr>
            </w:pPr>
            <w:r>
              <w:rPr>
                <w:rFonts w:ascii="Calibri" w:hAnsi="Calibri" w:cs="Calibri"/>
                <w:color w:val="000000"/>
                <w:sz w:val="22"/>
                <w:szCs w:val="22"/>
              </w:rPr>
              <w:t>Молоко пастеризованное</w:t>
            </w:r>
          </w:p>
        </w:tc>
        <w:tc>
          <w:tcPr>
            <w:tcW w:w="901" w:type="dxa"/>
          </w:tcPr>
          <w:p w14:paraId="3F56CA4E" w14:textId="0C9FFA64"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1</w:t>
            </w:r>
            <w:r w:rsidRPr="00571EC0">
              <w:rPr>
                <w:rFonts w:ascii="GHEA Grapalat" w:hAnsi="GHEA Grapalat" w:cs="Arial"/>
                <w:sz w:val="20"/>
                <w:szCs w:val="20"/>
                <w:lang w:val="hy-AM"/>
              </w:rPr>
              <w:t>1</w:t>
            </w:r>
            <w:r w:rsidRPr="00571EC0">
              <w:rPr>
                <w:rFonts w:ascii="GHEA Grapalat" w:hAnsi="GHEA Grapalat" w:cs="Arial"/>
                <w:sz w:val="20"/>
                <w:szCs w:val="20"/>
              </w:rPr>
              <w:t>%</w:t>
            </w:r>
          </w:p>
        </w:tc>
        <w:tc>
          <w:tcPr>
            <w:tcW w:w="943" w:type="dxa"/>
          </w:tcPr>
          <w:p w14:paraId="7F9BDEAF" w14:textId="194525D3"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22</w:t>
            </w:r>
            <w:r w:rsidRPr="00571EC0">
              <w:rPr>
                <w:rFonts w:ascii="GHEA Grapalat" w:hAnsi="GHEA Grapalat" w:cs="Arial"/>
                <w:sz w:val="20"/>
                <w:szCs w:val="20"/>
              </w:rPr>
              <w:t>%</w:t>
            </w:r>
          </w:p>
        </w:tc>
        <w:tc>
          <w:tcPr>
            <w:tcW w:w="660" w:type="dxa"/>
          </w:tcPr>
          <w:p w14:paraId="19BAE34D" w14:textId="0E068E40" w:rsidR="001A0966" w:rsidRPr="00B138F3" w:rsidRDefault="001A0966" w:rsidP="001A0966">
            <w:pPr>
              <w:widowControl w:val="0"/>
              <w:jc w:val="center"/>
              <w:rPr>
                <w:rFonts w:ascii="GHEA Grapalat" w:hAnsi="GHEA Grapalat"/>
                <w:sz w:val="16"/>
                <w:szCs w:val="16"/>
              </w:rPr>
            </w:pPr>
            <w:r w:rsidRPr="00571EC0">
              <w:rPr>
                <w:rFonts w:ascii="GHEA Grapalat" w:hAnsi="GHEA Grapalat"/>
                <w:sz w:val="20"/>
                <w:szCs w:val="20"/>
                <w:lang w:val="hy-AM"/>
              </w:rPr>
              <w:t>33</w:t>
            </w:r>
            <w:r w:rsidRPr="00571EC0">
              <w:rPr>
                <w:rFonts w:ascii="GHEA Grapalat" w:hAnsi="GHEA Grapalat"/>
                <w:sz w:val="20"/>
                <w:szCs w:val="20"/>
              </w:rPr>
              <w:t>%</w:t>
            </w:r>
          </w:p>
        </w:tc>
        <w:tc>
          <w:tcPr>
            <w:tcW w:w="807" w:type="dxa"/>
          </w:tcPr>
          <w:p w14:paraId="31AEC10A" w14:textId="0B5BE6B7"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44</w:t>
            </w:r>
            <w:r w:rsidRPr="00571EC0">
              <w:rPr>
                <w:rFonts w:ascii="GHEA Grapalat" w:hAnsi="GHEA Grapalat" w:cs="Arial"/>
                <w:sz w:val="20"/>
                <w:szCs w:val="20"/>
              </w:rPr>
              <w:t>%</w:t>
            </w:r>
          </w:p>
        </w:tc>
        <w:tc>
          <w:tcPr>
            <w:tcW w:w="558" w:type="dxa"/>
          </w:tcPr>
          <w:p w14:paraId="18305BBA" w14:textId="4A4BED93"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55</w:t>
            </w:r>
            <w:r w:rsidRPr="00571EC0">
              <w:rPr>
                <w:rFonts w:ascii="GHEA Grapalat" w:hAnsi="GHEA Grapalat" w:cs="Arial"/>
                <w:sz w:val="20"/>
                <w:szCs w:val="20"/>
              </w:rPr>
              <w:t>%</w:t>
            </w:r>
          </w:p>
        </w:tc>
        <w:tc>
          <w:tcPr>
            <w:tcW w:w="605" w:type="dxa"/>
          </w:tcPr>
          <w:p w14:paraId="123B9FCD" w14:textId="5A0036BB"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55</w:t>
            </w:r>
            <w:r w:rsidRPr="00571EC0">
              <w:rPr>
                <w:rFonts w:ascii="GHEA Grapalat" w:hAnsi="GHEA Grapalat" w:cs="Arial"/>
                <w:sz w:val="20"/>
                <w:szCs w:val="20"/>
              </w:rPr>
              <w:t>%</w:t>
            </w:r>
          </w:p>
        </w:tc>
        <w:tc>
          <w:tcPr>
            <w:tcW w:w="672" w:type="dxa"/>
          </w:tcPr>
          <w:p w14:paraId="146E3BEA" w14:textId="2698E16E"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55</w:t>
            </w:r>
            <w:r w:rsidRPr="00571EC0">
              <w:rPr>
                <w:rFonts w:ascii="GHEA Grapalat" w:hAnsi="GHEA Grapalat" w:cs="Arial"/>
                <w:sz w:val="20"/>
                <w:szCs w:val="20"/>
              </w:rPr>
              <w:t>%</w:t>
            </w:r>
          </w:p>
        </w:tc>
        <w:tc>
          <w:tcPr>
            <w:tcW w:w="783" w:type="dxa"/>
          </w:tcPr>
          <w:p w14:paraId="63FD3B93" w14:textId="58D0E894"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55</w:t>
            </w:r>
            <w:r w:rsidRPr="00571EC0">
              <w:rPr>
                <w:rFonts w:ascii="GHEA Grapalat" w:hAnsi="GHEA Grapalat" w:cs="Arial"/>
                <w:sz w:val="20"/>
                <w:szCs w:val="20"/>
              </w:rPr>
              <w:t>%</w:t>
            </w:r>
          </w:p>
        </w:tc>
        <w:tc>
          <w:tcPr>
            <w:tcW w:w="867" w:type="dxa"/>
          </w:tcPr>
          <w:p w14:paraId="04E35FC1" w14:textId="38FC4191"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67</w:t>
            </w:r>
            <w:r w:rsidRPr="00571EC0">
              <w:rPr>
                <w:rFonts w:ascii="GHEA Grapalat" w:hAnsi="GHEA Grapalat" w:cs="Arial"/>
                <w:sz w:val="20"/>
                <w:szCs w:val="20"/>
              </w:rPr>
              <w:t>%</w:t>
            </w:r>
          </w:p>
        </w:tc>
        <w:tc>
          <w:tcPr>
            <w:tcW w:w="834" w:type="dxa"/>
          </w:tcPr>
          <w:p w14:paraId="21DD316D" w14:textId="127D9D93"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78</w:t>
            </w:r>
            <w:r w:rsidRPr="00571EC0">
              <w:rPr>
                <w:rFonts w:ascii="GHEA Grapalat" w:hAnsi="GHEA Grapalat" w:cs="Arial"/>
                <w:sz w:val="20"/>
                <w:szCs w:val="20"/>
              </w:rPr>
              <w:t>%</w:t>
            </w:r>
          </w:p>
        </w:tc>
        <w:tc>
          <w:tcPr>
            <w:tcW w:w="904" w:type="dxa"/>
          </w:tcPr>
          <w:p w14:paraId="3DBDF2EC" w14:textId="05A34160"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89</w:t>
            </w:r>
            <w:r w:rsidRPr="00571EC0">
              <w:rPr>
                <w:rFonts w:ascii="GHEA Grapalat" w:hAnsi="GHEA Grapalat" w:cs="Arial"/>
                <w:sz w:val="20"/>
                <w:szCs w:val="20"/>
              </w:rPr>
              <w:t>%</w:t>
            </w:r>
          </w:p>
        </w:tc>
        <w:tc>
          <w:tcPr>
            <w:tcW w:w="838" w:type="dxa"/>
          </w:tcPr>
          <w:p w14:paraId="3B1D16C9" w14:textId="6D96C766"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100%</w:t>
            </w:r>
          </w:p>
        </w:tc>
        <w:tc>
          <w:tcPr>
            <w:tcW w:w="748" w:type="dxa"/>
          </w:tcPr>
          <w:p w14:paraId="65FFE8B2" w14:textId="78F9E254"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100%</w:t>
            </w:r>
          </w:p>
        </w:tc>
      </w:tr>
      <w:tr w:rsidR="001A0966" w:rsidRPr="00B138F3" w14:paraId="67886848" w14:textId="77777777" w:rsidTr="000C5BB2">
        <w:trPr>
          <w:trHeight w:val="404"/>
          <w:jc w:val="center"/>
        </w:trPr>
        <w:tc>
          <w:tcPr>
            <w:tcW w:w="1658" w:type="dxa"/>
          </w:tcPr>
          <w:p w14:paraId="1FC4E71D" w14:textId="0CD9DBEE" w:rsidR="001A0966" w:rsidRDefault="001A0966" w:rsidP="001A0966">
            <w:pPr>
              <w:widowControl w:val="0"/>
              <w:jc w:val="center"/>
              <w:rPr>
                <w:rFonts w:ascii="GHEA Grapalat" w:hAnsi="GHEA Grapalat"/>
                <w:sz w:val="16"/>
                <w:szCs w:val="16"/>
              </w:rPr>
            </w:pPr>
            <w:r>
              <w:rPr>
                <w:rFonts w:ascii="GHEA Grapalat" w:hAnsi="GHEA Grapalat"/>
                <w:sz w:val="16"/>
                <w:szCs w:val="16"/>
              </w:rPr>
              <w:t>31</w:t>
            </w:r>
          </w:p>
        </w:tc>
        <w:tc>
          <w:tcPr>
            <w:tcW w:w="1921" w:type="dxa"/>
            <w:tcBorders>
              <w:top w:val="nil"/>
              <w:left w:val="single" w:sz="4" w:space="0" w:color="auto"/>
              <w:bottom w:val="single" w:sz="4" w:space="0" w:color="auto"/>
              <w:right w:val="single" w:sz="4" w:space="0" w:color="auto"/>
            </w:tcBorders>
            <w:shd w:val="clear" w:color="auto" w:fill="auto"/>
            <w:vAlign w:val="center"/>
          </w:tcPr>
          <w:p w14:paraId="5FE2FC41" w14:textId="53FD7E46" w:rsidR="001A0966" w:rsidRPr="00B138F3" w:rsidRDefault="001A0966" w:rsidP="001A0966">
            <w:pPr>
              <w:widowControl w:val="0"/>
              <w:jc w:val="center"/>
              <w:rPr>
                <w:rFonts w:ascii="GHEA Grapalat" w:hAnsi="GHEA Grapalat"/>
                <w:sz w:val="16"/>
                <w:szCs w:val="16"/>
              </w:rPr>
            </w:pPr>
            <w:r>
              <w:rPr>
                <w:rFonts w:ascii="GHEA Grapalat" w:hAnsi="GHEA Grapalat" w:cs="Calibri"/>
                <w:color w:val="000000"/>
                <w:sz w:val="16"/>
                <w:szCs w:val="16"/>
              </w:rPr>
              <w:t>15512000</w:t>
            </w:r>
          </w:p>
        </w:tc>
        <w:tc>
          <w:tcPr>
            <w:tcW w:w="2206" w:type="dxa"/>
            <w:tcBorders>
              <w:top w:val="nil"/>
              <w:left w:val="single" w:sz="4" w:space="0" w:color="auto"/>
              <w:bottom w:val="single" w:sz="4" w:space="0" w:color="auto"/>
              <w:right w:val="single" w:sz="4" w:space="0" w:color="auto"/>
            </w:tcBorders>
            <w:shd w:val="clear" w:color="auto" w:fill="auto"/>
            <w:vAlign w:val="bottom"/>
          </w:tcPr>
          <w:p w14:paraId="21F436B6" w14:textId="7E145CC1" w:rsidR="001A0966" w:rsidRPr="00B138F3" w:rsidRDefault="001A0966" w:rsidP="001A0966">
            <w:pPr>
              <w:widowControl w:val="0"/>
              <w:jc w:val="center"/>
              <w:rPr>
                <w:rFonts w:ascii="GHEA Grapalat" w:hAnsi="GHEA Grapalat"/>
                <w:sz w:val="16"/>
                <w:szCs w:val="16"/>
              </w:rPr>
            </w:pPr>
            <w:r>
              <w:rPr>
                <w:rFonts w:ascii="Calibri" w:hAnsi="Calibri" w:cs="Calibri"/>
                <w:color w:val="000000"/>
                <w:sz w:val="22"/>
                <w:szCs w:val="22"/>
                <w:lang w:val="hy-AM"/>
              </w:rPr>
              <w:t>Сметана местного производства</w:t>
            </w:r>
          </w:p>
        </w:tc>
        <w:tc>
          <w:tcPr>
            <w:tcW w:w="901" w:type="dxa"/>
          </w:tcPr>
          <w:p w14:paraId="30E3A994" w14:textId="5531BB1C"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43" w:type="dxa"/>
          </w:tcPr>
          <w:p w14:paraId="28ED54DB" w14:textId="1AD074DB"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17</w:t>
            </w:r>
            <w:r w:rsidRPr="00571EC0">
              <w:rPr>
                <w:rFonts w:ascii="GHEA Grapalat" w:hAnsi="GHEA Grapalat" w:cs="Arial"/>
                <w:sz w:val="20"/>
                <w:szCs w:val="20"/>
              </w:rPr>
              <w:t>%</w:t>
            </w:r>
          </w:p>
        </w:tc>
        <w:tc>
          <w:tcPr>
            <w:tcW w:w="660" w:type="dxa"/>
          </w:tcPr>
          <w:p w14:paraId="33DD10FA" w14:textId="3D763AFE" w:rsidR="001A0966" w:rsidRPr="00B138F3" w:rsidRDefault="001A0966" w:rsidP="001A0966">
            <w:pPr>
              <w:widowControl w:val="0"/>
              <w:jc w:val="center"/>
              <w:rPr>
                <w:rFonts w:ascii="GHEA Grapalat" w:hAnsi="GHEA Grapalat"/>
                <w:sz w:val="16"/>
                <w:szCs w:val="16"/>
              </w:rPr>
            </w:pPr>
            <w:r w:rsidRPr="00571EC0">
              <w:rPr>
                <w:rFonts w:ascii="GHEA Grapalat" w:hAnsi="GHEA Grapalat"/>
                <w:sz w:val="20"/>
                <w:szCs w:val="20"/>
              </w:rPr>
              <w:t>25%</w:t>
            </w:r>
          </w:p>
        </w:tc>
        <w:tc>
          <w:tcPr>
            <w:tcW w:w="807" w:type="dxa"/>
          </w:tcPr>
          <w:p w14:paraId="42E1223C" w14:textId="5990519F"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33</w:t>
            </w:r>
            <w:r w:rsidRPr="00571EC0">
              <w:rPr>
                <w:rFonts w:ascii="GHEA Grapalat" w:hAnsi="GHEA Grapalat" w:cs="Arial"/>
                <w:sz w:val="20"/>
                <w:szCs w:val="20"/>
              </w:rPr>
              <w:t>%</w:t>
            </w:r>
          </w:p>
        </w:tc>
        <w:tc>
          <w:tcPr>
            <w:tcW w:w="558" w:type="dxa"/>
          </w:tcPr>
          <w:p w14:paraId="51EB225A" w14:textId="3AA824EC"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42</w:t>
            </w:r>
            <w:r w:rsidRPr="00571EC0">
              <w:rPr>
                <w:rFonts w:ascii="GHEA Grapalat" w:hAnsi="GHEA Grapalat" w:cs="Arial"/>
                <w:sz w:val="20"/>
                <w:szCs w:val="20"/>
              </w:rPr>
              <w:t>%</w:t>
            </w:r>
          </w:p>
        </w:tc>
        <w:tc>
          <w:tcPr>
            <w:tcW w:w="605" w:type="dxa"/>
          </w:tcPr>
          <w:p w14:paraId="4491A645" w14:textId="2FB6E018"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50%</w:t>
            </w:r>
          </w:p>
        </w:tc>
        <w:tc>
          <w:tcPr>
            <w:tcW w:w="672" w:type="dxa"/>
          </w:tcPr>
          <w:p w14:paraId="22A47B29" w14:textId="78F820E6"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58</w:t>
            </w:r>
            <w:r w:rsidRPr="00571EC0">
              <w:rPr>
                <w:rFonts w:ascii="GHEA Grapalat" w:hAnsi="GHEA Grapalat" w:cs="Arial"/>
                <w:sz w:val="20"/>
                <w:szCs w:val="20"/>
              </w:rPr>
              <w:t>%</w:t>
            </w:r>
          </w:p>
        </w:tc>
        <w:tc>
          <w:tcPr>
            <w:tcW w:w="783" w:type="dxa"/>
          </w:tcPr>
          <w:p w14:paraId="1B15A26C" w14:textId="0DA0ABF9"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67</w:t>
            </w:r>
            <w:r w:rsidRPr="00571EC0">
              <w:rPr>
                <w:rFonts w:ascii="GHEA Grapalat" w:hAnsi="GHEA Grapalat" w:cs="Arial"/>
                <w:sz w:val="20"/>
                <w:szCs w:val="20"/>
              </w:rPr>
              <w:t>%</w:t>
            </w:r>
          </w:p>
        </w:tc>
        <w:tc>
          <w:tcPr>
            <w:tcW w:w="867" w:type="dxa"/>
          </w:tcPr>
          <w:p w14:paraId="2804CA80" w14:textId="5124461F"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75%</w:t>
            </w:r>
          </w:p>
        </w:tc>
        <w:tc>
          <w:tcPr>
            <w:tcW w:w="834" w:type="dxa"/>
          </w:tcPr>
          <w:p w14:paraId="5AD94BFE" w14:textId="42C1D559"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04" w:type="dxa"/>
          </w:tcPr>
          <w:p w14:paraId="5D4531A7" w14:textId="44BDE6F4"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92</w:t>
            </w:r>
            <w:r w:rsidRPr="00571EC0">
              <w:rPr>
                <w:rFonts w:ascii="GHEA Grapalat" w:hAnsi="GHEA Grapalat" w:cs="Arial"/>
                <w:sz w:val="20"/>
                <w:szCs w:val="20"/>
              </w:rPr>
              <w:t>%</w:t>
            </w:r>
          </w:p>
        </w:tc>
        <w:tc>
          <w:tcPr>
            <w:tcW w:w="838" w:type="dxa"/>
          </w:tcPr>
          <w:p w14:paraId="428EC077" w14:textId="14F8F7EA"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100%</w:t>
            </w:r>
          </w:p>
        </w:tc>
        <w:tc>
          <w:tcPr>
            <w:tcW w:w="748" w:type="dxa"/>
          </w:tcPr>
          <w:p w14:paraId="797A652D" w14:textId="228BBC88"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100%</w:t>
            </w:r>
          </w:p>
        </w:tc>
      </w:tr>
      <w:tr w:rsidR="001A0966" w:rsidRPr="00B138F3" w14:paraId="2DB699B3" w14:textId="77777777" w:rsidTr="000C5BB2">
        <w:trPr>
          <w:trHeight w:val="404"/>
          <w:jc w:val="center"/>
        </w:trPr>
        <w:tc>
          <w:tcPr>
            <w:tcW w:w="1658" w:type="dxa"/>
          </w:tcPr>
          <w:p w14:paraId="5D81D4F0" w14:textId="36787310" w:rsidR="001A0966" w:rsidRDefault="001A0966" w:rsidP="001A0966">
            <w:pPr>
              <w:widowControl w:val="0"/>
              <w:jc w:val="center"/>
              <w:rPr>
                <w:rFonts w:ascii="GHEA Grapalat" w:hAnsi="GHEA Grapalat"/>
                <w:sz w:val="16"/>
                <w:szCs w:val="16"/>
              </w:rPr>
            </w:pPr>
            <w:r>
              <w:rPr>
                <w:rFonts w:ascii="GHEA Grapalat" w:hAnsi="GHEA Grapalat"/>
                <w:sz w:val="16"/>
                <w:szCs w:val="16"/>
              </w:rPr>
              <w:t>32</w:t>
            </w:r>
          </w:p>
        </w:tc>
        <w:tc>
          <w:tcPr>
            <w:tcW w:w="1921" w:type="dxa"/>
            <w:tcBorders>
              <w:top w:val="nil"/>
              <w:left w:val="single" w:sz="4" w:space="0" w:color="auto"/>
              <w:bottom w:val="single" w:sz="4" w:space="0" w:color="auto"/>
              <w:right w:val="single" w:sz="4" w:space="0" w:color="auto"/>
            </w:tcBorders>
            <w:shd w:val="clear" w:color="auto" w:fill="auto"/>
            <w:vAlign w:val="center"/>
          </w:tcPr>
          <w:p w14:paraId="58D2D852" w14:textId="04BA6409" w:rsidR="001A0966" w:rsidRPr="00B138F3" w:rsidRDefault="001A0966" w:rsidP="001A0966">
            <w:pPr>
              <w:widowControl w:val="0"/>
              <w:jc w:val="center"/>
              <w:rPr>
                <w:rFonts w:ascii="GHEA Grapalat" w:hAnsi="GHEA Grapalat"/>
                <w:sz w:val="16"/>
                <w:szCs w:val="16"/>
              </w:rPr>
            </w:pPr>
            <w:r>
              <w:rPr>
                <w:rFonts w:ascii="GHEA Grapalat" w:hAnsi="GHEA Grapalat" w:cs="Calibri"/>
                <w:color w:val="000000"/>
                <w:sz w:val="16"/>
                <w:szCs w:val="16"/>
              </w:rPr>
              <w:t>15551600</w:t>
            </w:r>
          </w:p>
        </w:tc>
        <w:tc>
          <w:tcPr>
            <w:tcW w:w="2206" w:type="dxa"/>
            <w:tcBorders>
              <w:top w:val="nil"/>
              <w:left w:val="single" w:sz="4" w:space="0" w:color="auto"/>
              <w:bottom w:val="single" w:sz="4" w:space="0" w:color="auto"/>
              <w:right w:val="single" w:sz="4" w:space="0" w:color="auto"/>
            </w:tcBorders>
            <w:shd w:val="clear" w:color="auto" w:fill="auto"/>
            <w:vAlign w:val="bottom"/>
          </w:tcPr>
          <w:p w14:paraId="2BC1B987" w14:textId="5DD93ADC" w:rsidR="001A0966" w:rsidRPr="00B138F3" w:rsidRDefault="001A0966" w:rsidP="001A0966">
            <w:pPr>
              <w:widowControl w:val="0"/>
              <w:jc w:val="center"/>
              <w:rPr>
                <w:rFonts w:ascii="GHEA Grapalat" w:hAnsi="GHEA Grapalat"/>
                <w:sz w:val="16"/>
                <w:szCs w:val="16"/>
              </w:rPr>
            </w:pPr>
            <w:r>
              <w:rPr>
                <w:rFonts w:ascii="Calibri" w:hAnsi="Calibri" w:cs="Calibri"/>
                <w:color w:val="000000"/>
                <w:sz w:val="22"/>
                <w:szCs w:val="22"/>
              </w:rPr>
              <w:t>Мацуни (йогурт армянский)</w:t>
            </w:r>
          </w:p>
        </w:tc>
        <w:tc>
          <w:tcPr>
            <w:tcW w:w="901" w:type="dxa"/>
          </w:tcPr>
          <w:p w14:paraId="41F72D8F" w14:textId="6CDB8DB4"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43" w:type="dxa"/>
          </w:tcPr>
          <w:p w14:paraId="429BA5A9" w14:textId="25E6B356"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17</w:t>
            </w:r>
            <w:r w:rsidRPr="00571EC0">
              <w:rPr>
                <w:rFonts w:ascii="GHEA Grapalat" w:hAnsi="GHEA Grapalat" w:cs="Arial"/>
                <w:sz w:val="20"/>
                <w:szCs w:val="20"/>
              </w:rPr>
              <w:t>%</w:t>
            </w:r>
          </w:p>
        </w:tc>
        <w:tc>
          <w:tcPr>
            <w:tcW w:w="660" w:type="dxa"/>
          </w:tcPr>
          <w:p w14:paraId="682F0EA5" w14:textId="62FE36A0" w:rsidR="001A0966" w:rsidRPr="00B138F3" w:rsidRDefault="001A0966" w:rsidP="001A0966">
            <w:pPr>
              <w:widowControl w:val="0"/>
              <w:jc w:val="center"/>
              <w:rPr>
                <w:rFonts w:ascii="GHEA Grapalat" w:hAnsi="GHEA Grapalat"/>
                <w:sz w:val="16"/>
                <w:szCs w:val="16"/>
              </w:rPr>
            </w:pPr>
            <w:r w:rsidRPr="00571EC0">
              <w:rPr>
                <w:rFonts w:ascii="GHEA Grapalat" w:hAnsi="GHEA Grapalat"/>
                <w:sz w:val="20"/>
                <w:szCs w:val="20"/>
              </w:rPr>
              <w:t>25%</w:t>
            </w:r>
          </w:p>
        </w:tc>
        <w:tc>
          <w:tcPr>
            <w:tcW w:w="807" w:type="dxa"/>
          </w:tcPr>
          <w:p w14:paraId="7051D05E" w14:textId="20358416"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33</w:t>
            </w:r>
            <w:r w:rsidRPr="00571EC0">
              <w:rPr>
                <w:rFonts w:ascii="GHEA Grapalat" w:hAnsi="GHEA Grapalat" w:cs="Arial"/>
                <w:sz w:val="20"/>
                <w:szCs w:val="20"/>
              </w:rPr>
              <w:t>%</w:t>
            </w:r>
          </w:p>
        </w:tc>
        <w:tc>
          <w:tcPr>
            <w:tcW w:w="558" w:type="dxa"/>
          </w:tcPr>
          <w:p w14:paraId="0DB38CBB" w14:textId="1A775ACA"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42</w:t>
            </w:r>
            <w:r w:rsidRPr="00571EC0">
              <w:rPr>
                <w:rFonts w:ascii="GHEA Grapalat" w:hAnsi="GHEA Grapalat" w:cs="Arial"/>
                <w:sz w:val="20"/>
                <w:szCs w:val="20"/>
              </w:rPr>
              <w:t>%</w:t>
            </w:r>
          </w:p>
        </w:tc>
        <w:tc>
          <w:tcPr>
            <w:tcW w:w="605" w:type="dxa"/>
          </w:tcPr>
          <w:p w14:paraId="3C2A88AC" w14:textId="6A8174E3"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50%</w:t>
            </w:r>
          </w:p>
        </w:tc>
        <w:tc>
          <w:tcPr>
            <w:tcW w:w="672" w:type="dxa"/>
          </w:tcPr>
          <w:p w14:paraId="46CA04CD" w14:textId="3185D78A"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58</w:t>
            </w:r>
            <w:r w:rsidRPr="00571EC0">
              <w:rPr>
                <w:rFonts w:ascii="GHEA Grapalat" w:hAnsi="GHEA Grapalat" w:cs="Arial"/>
                <w:sz w:val="20"/>
                <w:szCs w:val="20"/>
              </w:rPr>
              <w:t>%</w:t>
            </w:r>
          </w:p>
        </w:tc>
        <w:tc>
          <w:tcPr>
            <w:tcW w:w="783" w:type="dxa"/>
          </w:tcPr>
          <w:p w14:paraId="4F270FE7" w14:textId="097A904F"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67</w:t>
            </w:r>
            <w:r w:rsidRPr="00571EC0">
              <w:rPr>
                <w:rFonts w:ascii="GHEA Grapalat" w:hAnsi="GHEA Grapalat" w:cs="Arial"/>
                <w:sz w:val="20"/>
                <w:szCs w:val="20"/>
              </w:rPr>
              <w:t>%</w:t>
            </w:r>
          </w:p>
        </w:tc>
        <w:tc>
          <w:tcPr>
            <w:tcW w:w="867" w:type="dxa"/>
          </w:tcPr>
          <w:p w14:paraId="2899EC2F" w14:textId="7394D292"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75%</w:t>
            </w:r>
          </w:p>
        </w:tc>
        <w:tc>
          <w:tcPr>
            <w:tcW w:w="834" w:type="dxa"/>
          </w:tcPr>
          <w:p w14:paraId="340683B1" w14:textId="6F898C99"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04" w:type="dxa"/>
          </w:tcPr>
          <w:p w14:paraId="78F6F51D" w14:textId="5D3FF288"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92</w:t>
            </w:r>
            <w:r w:rsidRPr="00571EC0">
              <w:rPr>
                <w:rFonts w:ascii="GHEA Grapalat" w:hAnsi="GHEA Grapalat" w:cs="Arial"/>
                <w:sz w:val="20"/>
                <w:szCs w:val="20"/>
              </w:rPr>
              <w:t>%</w:t>
            </w:r>
          </w:p>
        </w:tc>
        <w:tc>
          <w:tcPr>
            <w:tcW w:w="838" w:type="dxa"/>
          </w:tcPr>
          <w:p w14:paraId="3526553E" w14:textId="5F76574F"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100%</w:t>
            </w:r>
          </w:p>
        </w:tc>
        <w:tc>
          <w:tcPr>
            <w:tcW w:w="748" w:type="dxa"/>
          </w:tcPr>
          <w:p w14:paraId="1AA1012B" w14:textId="58F9F7D2"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100%</w:t>
            </w:r>
          </w:p>
        </w:tc>
      </w:tr>
      <w:tr w:rsidR="001A0966" w:rsidRPr="00B138F3" w14:paraId="62B9B351" w14:textId="77777777" w:rsidTr="000C5BB2">
        <w:trPr>
          <w:trHeight w:val="404"/>
          <w:jc w:val="center"/>
        </w:trPr>
        <w:tc>
          <w:tcPr>
            <w:tcW w:w="1658" w:type="dxa"/>
          </w:tcPr>
          <w:p w14:paraId="571C5804" w14:textId="57D61CFB" w:rsidR="001A0966" w:rsidRDefault="001A0966" w:rsidP="001A0966">
            <w:pPr>
              <w:widowControl w:val="0"/>
              <w:jc w:val="center"/>
              <w:rPr>
                <w:rFonts w:ascii="GHEA Grapalat" w:hAnsi="GHEA Grapalat"/>
                <w:sz w:val="16"/>
                <w:szCs w:val="16"/>
              </w:rPr>
            </w:pPr>
            <w:r>
              <w:rPr>
                <w:rFonts w:ascii="GHEA Grapalat" w:hAnsi="GHEA Grapalat"/>
                <w:sz w:val="16"/>
                <w:szCs w:val="16"/>
              </w:rPr>
              <w:t>33</w:t>
            </w:r>
          </w:p>
        </w:tc>
        <w:tc>
          <w:tcPr>
            <w:tcW w:w="1921" w:type="dxa"/>
            <w:tcBorders>
              <w:top w:val="nil"/>
              <w:left w:val="single" w:sz="4" w:space="0" w:color="auto"/>
              <w:bottom w:val="single" w:sz="4" w:space="0" w:color="auto"/>
              <w:right w:val="single" w:sz="4" w:space="0" w:color="auto"/>
            </w:tcBorders>
            <w:shd w:val="clear" w:color="auto" w:fill="auto"/>
            <w:vAlign w:val="center"/>
          </w:tcPr>
          <w:p w14:paraId="75697CBF" w14:textId="70EDEB70" w:rsidR="001A0966" w:rsidRPr="00B138F3" w:rsidRDefault="001A0966" w:rsidP="001A0966">
            <w:pPr>
              <w:widowControl w:val="0"/>
              <w:jc w:val="center"/>
              <w:rPr>
                <w:rFonts w:ascii="GHEA Grapalat" w:hAnsi="GHEA Grapalat"/>
                <w:sz w:val="16"/>
                <w:szCs w:val="16"/>
              </w:rPr>
            </w:pPr>
            <w:r>
              <w:rPr>
                <w:rFonts w:ascii="GHEA Grapalat" w:hAnsi="GHEA Grapalat" w:cs="Calibri"/>
                <w:color w:val="000000"/>
                <w:sz w:val="16"/>
                <w:szCs w:val="16"/>
              </w:rPr>
              <w:t>15541100</w:t>
            </w:r>
          </w:p>
        </w:tc>
        <w:tc>
          <w:tcPr>
            <w:tcW w:w="2206" w:type="dxa"/>
            <w:tcBorders>
              <w:top w:val="nil"/>
              <w:left w:val="single" w:sz="4" w:space="0" w:color="auto"/>
              <w:bottom w:val="single" w:sz="4" w:space="0" w:color="auto"/>
              <w:right w:val="single" w:sz="4" w:space="0" w:color="auto"/>
            </w:tcBorders>
            <w:shd w:val="clear" w:color="auto" w:fill="auto"/>
            <w:vAlign w:val="bottom"/>
          </w:tcPr>
          <w:p w14:paraId="6AE3AFC8" w14:textId="220F49A5" w:rsidR="001A0966" w:rsidRPr="00B138F3" w:rsidRDefault="001A0966" w:rsidP="001A0966">
            <w:pPr>
              <w:widowControl w:val="0"/>
              <w:jc w:val="center"/>
              <w:rPr>
                <w:rFonts w:ascii="GHEA Grapalat" w:hAnsi="GHEA Grapalat"/>
                <w:sz w:val="16"/>
                <w:szCs w:val="16"/>
              </w:rPr>
            </w:pPr>
            <w:r>
              <w:rPr>
                <w:rFonts w:ascii="Calibri" w:hAnsi="Calibri" w:cs="Calibri"/>
                <w:color w:val="000000"/>
                <w:sz w:val="22"/>
                <w:szCs w:val="22"/>
              </w:rPr>
              <w:t>Сыр «Лори»</w:t>
            </w:r>
          </w:p>
        </w:tc>
        <w:tc>
          <w:tcPr>
            <w:tcW w:w="901" w:type="dxa"/>
          </w:tcPr>
          <w:p w14:paraId="3BDB8A5C" w14:textId="4009703F"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43" w:type="dxa"/>
          </w:tcPr>
          <w:p w14:paraId="7057CB41" w14:textId="0E7958B7"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17</w:t>
            </w:r>
            <w:r w:rsidRPr="00571EC0">
              <w:rPr>
                <w:rFonts w:ascii="GHEA Grapalat" w:hAnsi="GHEA Grapalat" w:cs="Arial"/>
                <w:sz w:val="20"/>
                <w:szCs w:val="20"/>
              </w:rPr>
              <w:t>%</w:t>
            </w:r>
          </w:p>
        </w:tc>
        <w:tc>
          <w:tcPr>
            <w:tcW w:w="660" w:type="dxa"/>
          </w:tcPr>
          <w:p w14:paraId="731D62AA" w14:textId="07946F94" w:rsidR="001A0966" w:rsidRPr="00B138F3" w:rsidRDefault="001A0966" w:rsidP="001A0966">
            <w:pPr>
              <w:widowControl w:val="0"/>
              <w:jc w:val="center"/>
              <w:rPr>
                <w:rFonts w:ascii="GHEA Grapalat" w:hAnsi="GHEA Grapalat"/>
                <w:sz w:val="16"/>
                <w:szCs w:val="16"/>
              </w:rPr>
            </w:pPr>
            <w:r w:rsidRPr="00571EC0">
              <w:rPr>
                <w:rFonts w:ascii="GHEA Grapalat" w:hAnsi="GHEA Grapalat"/>
                <w:sz w:val="20"/>
                <w:szCs w:val="20"/>
              </w:rPr>
              <w:t>25%</w:t>
            </w:r>
          </w:p>
        </w:tc>
        <w:tc>
          <w:tcPr>
            <w:tcW w:w="807" w:type="dxa"/>
          </w:tcPr>
          <w:p w14:paraId="495EFCE2" w14:textId="7DE848BA"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33</w:t>
            </w:r>
            <w:r w:rsidRPr="00571EC0">
              <w:rPr>
                <w:rFonts w:ascii="GHEA Grapalat" w:hAnsi="GHEA Grapalat" w:cs="Arial"/>
                <w:sz w:val="20"/>
                <w:szCs w:val="20"/>
              </w:rPr>
              <w:t>%</w:t>
            </w:r>
          </w:p>
        </w:tc>
        <w:tc>
          <w:tcPr>
            <w:tcW w:w="558" w:type="dxa"/>
          </w:tcPr>
          <w:p w14:paraId="5C183DF2" w14:textId="1B190382"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42</w:t>
            </w:r>
            <w:r w:rsidRPr="00571EC0">
              <w:rPr>
                <w:rFonts w:ascii="GHEA Grapalat" w:hAnsi="GHEA Grapalat" w:cs="Arial"/>
                <w:sz w:val="20"/>
                <w:szCs w:val="20"/>
              </w:rPr>
              <w:t>%</w:t>
            </w:r>
          </w:p>
        </w:tc>
        <w:tc>
          <w:tcPr>
            <w:tcW w:w="605" w:type="dxa"/>
          </w:tcPr>
          <w:p w14:paraId="290D5092" w14:textId="36CC0478"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50%</w:t>
            </w:r>
          </w:p>
        </w:tc>
        <w:tc>
          <w:tcPr>
            <w:tcW w:w="672" w:type="dxa"/>
          </w:tcPr>
          <w:p w14:paraId="7ED8BAD7" w14:textId="29E6DAF0"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58</w:t>
            </w:r>
            <w:r w:rsidRPr="00571EC0">
              <w:rPr>
                <w:rFonts w:ascii="GHEA Grapalat" w:hAnsi="GHEA Grapalat" w:cs="Arial"/>
                <w:sz w:val="20"/>
                <w:szCs w:val="20"/>
              </w:rPr>
              <w:t>%</w:t>
            </w:r>
          </w:p>
        </w:tc>
        <w:tc>
          <w:tcPr>
            <w:tcW w:w="783" w:type="dxa"/>
          </w:tcPr>
          <w:p w14:paraId="5B84C716" w14:textId="33B5AFBA"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67</w:t>
            </w:r>
            <w:r w:rsidRPr="00571EC0">
              <w:rPr>
                <w:rFonts w:ascii="GHEA Grapalat" w:hAnsi="GHEA Grapalat" w:cs="Arial"/>
                <w:sz w:val="20"/>
                <w:szCs w:val="20"/>
              </w:rPr>
              <w:t>%</w:t>
            </w:r>
          </w:p>
        </w:tc>
        <w:tc>
          <w:tcPr>
            <w:tcW w:w="867" w:type="dxa"/>
          </w:tcPr>
          <w:p w14:paraId="0FD66FEF" w14:textId="5145892B"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75%</w:t>
            </w:r>
          </w:p>
        </w:tc>
        <w:tc>
          <w:tcPr>
            <w:tcW w:w="834" w:type="dxa"/>
          </w:tcPr>
          <w:p w14:paraId="3090EE9B" w14:textId="2D9852AB"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04" w:type="dxa"/>
          </w:tcPr>
          <w:p w14:paraId="431E6E6D" w14:textId="1886FC9E"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92</w:t>
            </w:r>
            <w:r w:rsidRPr="00571EC0">
              <w:rPr>
                <w:rFonts w:ascii="GHEA Grapalat" w:hAnsi="GHEA Grapalat" w:cs="Arial"/>
                <w:sz w:val="20"/>
                <w:szCs w:val="20"/>
              </w:rPr>
              <w:t>%</w:t>
            </w:r>
          </w:p>
        </w:tc>
        <w:tc>
          <w:tcPr>
            <w:tcW w:w="838" w:type="dxa"/>
          </w:tcPr>
          <w:p w14:paraId="017F1555" w14:textId="4D8489D6"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100%</w:t>
            </w:r>
          </w:p>
        </w:tc>
        <w:tc>
          <w:tcPr>
            <w:tcW w:w="748" w:type="dxa"/>
          </w:tcPr>
          <w:p w14:paraId="0362072B" w14:textId="14AD3D3B"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100%</w:t>
            </w:r>
          </w:p>
        </w:tc>
      </w:tr>
      <w:tr w:rsidR="001A0966" w:rsidRPr="00B138F3" w14:paraId="64A482E8" w14:textId="77777777" w:rsidTr="000C5BB2">
        <w:trPr>
          <w:trHeight w:val="404"/>
          <w:jc w:val="center"/>
        </w:trPr>
        <w:tc>
          <w:tcPr>
            <w:tcW w:w="1658" w:type="dxa"/>
          </w:tcPr>
          <w:p w14:paraId="4E6AB830" w14:textId="0793854B" w:rsidR="001A0966" w:rsidRDefault="001A0966" w:rsidP="001A0966">
            <w:pPr>
              <w:widowControl w:val="0"/>
              <w:jc w:val="center"/>
              <w:rPr>
                <w:rFonts w:ascii="GHEA Grapalat" w:hAnsi="GHEA Grapalat"/>
                <w:sz w:val="16"/>
                <w:szCs w:val="16"/>
              </w:rPr>
            </w:pPr>
            <w:r>
              <w:rPr>
                <w:rFonts w:ascii="GHEA Grapalat" w:hAnsi="GHEA Grapalat"/>
                <w:sz w:val="16"/>
                <w:szCs w:val="16"/>
              </w:rPr>
              <w:t>34</w:t>
            </w:r>
          </w:p>
        </w:tc>
        <w:tc>
          <w:tcPr>
            <w:tcW w:w="1921" w:type="dxa"/>
            <w:tcBorders>
              <w:top w:val="nil"/>
              <w:left w:val="single" w:sz="4" w:space="0" w:color="auto"/>
              <w:bottom w:val="single" w:sz="4" w:space="0" w:color="auto"/>
              <w:right w:val="single" w:sz="4" w:space="0" w:color="auto"/>
            </w:tcBorders>
            <w:shd w:val="clear" w:color="auto" w:fill="auto"/>
            <w:vAlign w:val="center"/>
          </w:tcPr>
          <w:p w14:paraId="6F28EF7D" w14:textId="06732DC9" w:rsidR="001A0966" w:rsidRPr="00B138F3" w:rsidRDefault="001A0966" w:rsidP="001A0966">
            <w:pPr>
              <w:widowControl w:val="0"/>
              <w:jc w:val="center"/>
              <w:rPr>
                <w:rFonts w:ascii="GHEA Grapalat" w:hAnsi="GHEA Grapalat"/>
                <w:sz w:val="16"/>
                <w:szCs w:val="16"/>
              </w:rPr>
            </w:pPr>
            <w:r>
              <w:rPr>
                <w:rFonts w:ascii="GHEA Grapalat" w:hAnsi="GHEA Grapalat" w:cs="Calibri"/>
                <w:color w:val="000000"/>
                <w:sz w:val="16"/>
                <w:szCs w:val="16"/>
              </w:rPr>
              <w:t>15841400</w:t>
            </w:r>
          </w:p>
        </w:tc>
        <w:tc>
          <w:tcPr>
            <w:tcW w:w="2206" w:type="dxa"/>
            <w:tcBorders>
              <w:top w:val="nil"/>
              <w:left w:val="single" w:sz="4" w:space="0" w:color="auto"/>
              <w:bottom w:val="single" w:sz="4" w:space="0" w:color="auto"/>
              <w:right w:val="single" w:sz="4" w:space="0" w:color="auto"/>
            </w:tcBorders>
            <w:shd w:val="clear" w:color="auto" w:fill="auto"/>
            <w:vAlign w:val="bottom"/>
          </w:tcPr>
          <w:p w14:paraId="10787763" w14:textId="07271DC0" w:rsidR="001A0966" w:rsidRPr="00B138F3" w:rsidRDefault="001A0966" w:rsidP="001A0966">
            <w:pPr>
              <w:widowControl w:val="0"/>
              <w:jc w:val="center"/>
              <w:rPr>
                <w:rFonts w:ascii="GHEA Grapalat" w:hAnsi="GHEA Grapalat"/>
                <w:sz w:val="16"/>
                <w:szCs w:val="16"/>
              </w:rPr>
            </w:pPr>
            <w:r>
              <w:rPr>
                <w:rFonts w:ascii="Calibri" w:hAnsi="Calibri" w:cs="Calibri"/>
                <w:color w:val="000000"/>
                <w:sz w:val="22"/>
                <w:szCs w:val="22"/>
              </w:rPr>
              <w:t>Какао-порошок</w:t>
            </w:r>
          </w:p>
        </w:tc>
        <w:tc>
          <w:tcPr>
            <w:tcW w:w="901" w:type="dxa"/>
          </w:tcPr>
          <w:p w14:paraId="7888D6DF" w14:textId="4CDF9D09"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1</w:t>
            </w:r>
            <w:r w:rsidRPr="00571EC0">
              <w:rPr>
                <w:rFonts w:ascii="GHEA Grapalat" w:hAnsi="GHEA Grapalat" w:cs="Arial"/>
                <w:sz w:val="20"/>
                <w:szCs w:val="20"/>
                <w:lang w:val="hy-AM"/>
              </w:rPr>
              <w:t>1</w:t>
            </w:r>
            <w:r w:rsidRPr="00571EC0">
              <w:rPr>
                <w:rFonts w:ascii="GHEA Grapalat" w:hAnsi="GHEA Grapalat" w:cs="Arial"/>
                <w:sz w:val="20"/>
                <w:szCs w:val="20"/>
              </w:rPr>
              <w:t>%</w:t>
            </w:r>
          </w:p>
        </w:tc>
        <w:tc>
          <w:tcPr>
            <w:tcW w:w="943" w:type="dxa"/>
          </w:tcPr>
          <w:p w14:paraId="34A814E9" w14:textId="2160832C"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22</w:t>
            </w:r>
            <w:r w:rsidRPr="00571EC0">
              <w:rPr>
                <w:rFonts w:ascii="GHEA Grapalat" w:hAnsi="GHEA Grapalat" w:cs="Arial"/>
                <w:sz w:val="20"/>
                <w:szCs w:val="20"/>
              </w:rPr>
              <w:t>%</w:t>
            </w:r>
          </w:p>
        </w:tc>
        <w:tc>
          <w:tcPr>
            <w:tcW w:w="660" w:type="dxa"/>
          </w:tcPr>
          <w:p w14:paraId="2F36F7B3" w14:textId="0366FC06" w:rsidR="001A0966" w:rsidRPr="00B138F3" w:rsidRDefault="001A0966" w:rsidP="001A0966">
            <w:pPr>
              <w:widowControl w:val="0"/>
              <w:jc w:val="center"/>
              <w:rPr>
                <w:rFonts w:ascii="GHEA Grapalat" w:hAnsi="GHEA Grapalat"/>
                <w:sz w:val="16"/>
                <w:szCs w:val="16"/>
              </w:rPr>
            </w:pPr>
            <w:r w:rsidRPr="00571EC0">
              <w:rPr>
                <w:rFonts w:ascii="GHEA Grapalat" w:hAnsi="GHEA Grapalat"/>
                <w:sz w:val="20"/>
                <w:szCs w:val="20"/>
                <w:lang w:val="hy-AM"/>
              </w:rPr>
              <w:t>33</w:t>
            </w:r>
            <w:r w:rsidRPr="00571EC0">
              <w:rPr>
                <w:rFonts w:ascii="GHEA Grapalat" w:hAnsi="GHEA Grapalat"/>
                <w:sz w:val="20"/>
                <w:szCs w:val="20"/>
              </w:rPr>
              <w:t>%</w:t>
            </w:r>
          </w:p>
        </w:tc>
        <w:tc>
          <w:tcPr>
            <w:tcW w:w="807" w:type="dxa"/>
          </w:tcPr>
          <w:p w14:paraId="6AC96BAF" w14:textId="299DC7C2"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44</w:t>
            </w:r>
            <w:r w:rsidRPr="00571EC0">
              <w:rPr>
                <w:rFonts w:ascii="GHEA Grapalat" w:hAnsi="GHEA Grapalat" w:cs="Arial"/>
                <w:sz w:val="20"/>
                <w:szCs w:val="20"/>
              </w:rPr>
              <w:t>%</w:t>
            </w:r>
          </w:p>
        </w:tc>
        <w:tc>
          <w:tcPr>
            <w:tcW w:w="558" w:type="dxa"/>
          </w:tcPr>
          <w:p w14:paraId="4C351AB9" w14:textId="53F9F22A"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55</w:t>
            </w:r>
            <w:r w:rsidRPr="00571EC0">
              <w:rPr>
                <w:rFonts w:ascii="GHEA Grapalat" w:hAnsi="GHEA Grapalat" w:cs="Arial"/>
                <w:sz w:val="20"/>
                <w:szCs w:val="20"/>
              </w:rPr>
              <w:t>%</w:t>
            </w:r>
          </w:p>
        </w:tc>
        <w:tc>
          <w:tcPr>
            <w:tcW w:w="605" w:type="dxa"/>
          </w:tcPr>
          <w:p w14:paraId="2C4F18AE" w14:textId="517C94F0"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55</w:t>
            </w:r>
            <w:r w:rsidRPr="00571EC0">
              <w:rPr>
                <w:rFonts w:ascii="GHEA Grapalat" w:hAnsi="GHEA Grapalat" w:cs="Arial"/>
                <w:sz w:val="20"/>
                <w:szCs w:val="20"/>
              </w:rPr>
              <w:t>%</w:t>
            </w:r>
          </w:p>
        </w:tc>
        <w:tc>
          <w:tcPr>
            <w:tcW w:w="672" w:type="dxa"/>
          </w:tcPr>
          <w:p w14:paraId="71728D25" w14:textId="1B79787E"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55</w:t>
            </w:r>
            <w:r w:rsidRPr="00571EC0">
              <w:rPr>
                <w:rFonts w:ascii="GHEA Grapalat" w:hAnsi="GHEA Grapalat" w:cs="Arial"/>
                <w:sz w:val="20"/>
                <w:szCs w:val="20"/>
              </w:rPr>
              <w:t>%</w:t>
            </w:r>
          </w:p>
        </w:tc>
        <w:tc>
          <w:tcPr>
            <w:tcW w:w="783" w:type="dxa"/>
          </w:tcPr>
          <w:p w14:paraId="529DBEA6" w14:textId="6FF4E747"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55</w:t>
            </w:r>
            <w:r w:rsidRPr="00571EC0">
              <w:rPr>
                <w:rFonts w:ascii="GHEA Grapalat" w:hAnsi="GHEA Grapalat" w:cs="Arial"/>
                <w:sz w:val="20"/>
                <w:szCs w:val="20"/>
              </w:rPr>
              <w:t>%</w:t>
            </w:r>
          </w:p>
        </w:tc>
        <w:tc>
          <w:tcPr>
            <w:tcW w:w="867" w:type="dxa"/>
          </w:tcPr>
          <w:p w14:paraId="08A7CA0A" w14:textId="0300A7B3"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67</w:t>
            </w:r>
            <w:r w:rsidRPr="00571EC0">
              <w:rPr>
                <w:rFonts w:ascii="GHEA Grapalat" w:hAnsi="GHEA Grapalat" w:cs="Arial"/>
                <w:sz w:val="20"/>
                <w:szCs w:val="20"/>
              </w:rPr>
              <w:t>%</w:t>
            </w:r>
          </w:p>
        </w:tc>
        <w:tc>
          <w:tcPr>
            <w:tcW w:w="834" w:type="dxa"/>
          </w:tcPr>
          <w:p w14:paraId="27FE8C0B" w14:textId="45A119E0"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78</w:t>
            </w:r>
            <w:r w:rsidRPr="00571EC0">
              <w:rPr>
                <w:rFonts w:ascii="GHEA Grapalat" w:hAnsi="GHEA Grapalat" w:cs="Arial"/>
                <w:sz w:val="20"/>
                <w:szCs w:val="20"/>
              </w:rPr>
              <w:t>%</w:t>
            </w:r>
          </w:p>
        </w:tc>
        <w:tc>
          <w:tcPr>
            <w:tcW w:w="904" w:type="dxa"/>
          </w:tcPr>
          <w:p w14:paraId="6B4F547D" w14:textId="1FEB197C"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89</w:t>
            </w:r>
            <w:r w:rsidRPr="00571EC0">
              <w:rPr>
                <w:rFonts w:ascii="GHEA Grapalat" w:hAnsi="GHEA Grapalat" w:cs="Arial"/>
                <w:sz w:val="20"/>
                <w:szCs w:val="20"/>
              </w:rPr>
              <w:t>%</w:t>
            </w:r>
          </w:p>
        </w:tc>
        <w:tc>
          <w:tcPr>
            <w:tcW w:w="838" w:type="dxa"/>
          </w:tcPr>
          <w:p w14:paraId="5D693F16" w14:textId="6319E543"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100%</w:t>
            </w:r>
          </w:p>
        </w:tc>
        <w:tc>
          <w:tcPr>
            <w:tcW w:w="748" w:type="dxa"/>
          </w:tcPr>
          <w:p w14:paraId="29A61C9D" w14:textId="24232F09"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100%</w:t>
            </w:r>
          </w:p>
        </w:tc>
      </w:tr>
      <w:tr w:rsidR="001A0966" w:rsidRPr="00B138F3" w14:paraId="3BEE4CA6" w14:textId="77777777" w:rsidTr="000C5BB2">
        <w:trPr>
          <w:trHeight w:val="404"/>
          <w:jc w:val="center"/>
        </w:trPr>
        <w:tc>
          <w:tcPr>
            <w:tcW w:w="1658" w:type="dxa"/>
          </w:tcPr>
          <w:p w14:paraId="4117EC3F" w14:textId="413F7F1F" w:rsidR="001A0966" w:rsidRDefault="001A0966" w:rsidP="001A0966">
            <w:pPr>
              <w:widowControl w:val="0"/>
              <w:jc w:val="center"/>
              <w:rPr>
                <w:rFonts w:ascii="GHEA Grapalat" w:hAnsi="GHEA Grapalat"/>
                <w:sz w:val="16"/>
                <w:szCs w:val="16"/>
              </w:rPr>
            </w:pPr>
            <w:r>
              <w:rPr>
                <w:rFonts w:ascii="GHEA Grapalat" w:hAnsi="GHEA Grapalat"/>
                <w:sz w:val="16"/>
                <w:szCs w:val="16"/>
              </w:rPr>
              <w:t>35</w:t>
            </w:r>
          </w:p>
        </w:tc>
        <w:tc>
          <w:tcPr>
            <w:tcW w:w="1921" w:type="dxa"/>
            <w:tcBorders>
              <w:top w:val="nil"/>
              <w:left w:val="single" w:sz="4" w:space="0" w:color="auto"/>
              <w:bottom w:val="single" w:sz="4" w:space="0" w:color="auto"/>
              <w:right w:val="single" w:sz="4" w:space="0" w:color="auto"/>
            </w:tcBorders>
            <w:shd w:val="clear" w:color="auto" w:fill="auto"/>
            <w:vAlign w:val="center"/>
          </w:tcPr>
          <w:p w14:paraId="4DCF10D7" w14:textId="02646316" w:rsidR="001A0966" w:rsidRPr="00B138F3" w:rsidRDefault="001A0966" w:rsidP="001A0966">
            <w:pPr>
              <w:widowControl w:val="0"/>
              <w:jc w:val="center"/>
              <w:rPr>
                <w:rFonts w:ascii="GHEA Grapalat" w:hAnsi="GHEA Grapalat"/>
                <w:sz w:val="16"/>
                <w:szCs w:val="16"/>
              </w:rPr>
            </w:pPr>
            <w:r>
              <w:rPr>
                <w:rFonts w:ascii="GHEA Grapalat" w:hAnsi="GHEA Grapalat" w:cs="Calibri"/>
                <w:color w:val="000000"/>
                <w:sz w:val="16"/>
                <w:szCs w:val="16"/>
              </w:rPr>
              <w:t>03222128</w:t>
            </w:r>
          </w:p>
        </w:tc>
        <w:tc>
          <w:tcPr>
            <w:tcW w:w="2206" w:type="dxa"/>
            <w:tcBorders>
              <w:top w:val="nil"/>
              <w:left w:val="single" w:sz="4" w:space="0" w:color="auto"/>
              <w:bottom w:val="single" w:sz="4" w:space="0" w:color="auto"/>
              <w:right w:val="single" w:sz="4" w:space="0" w:color="auto"/>
            </w:tcBorders>
            <w:shd w:val="clear" w:color="auto" w:fill="auto"/>
            <w:vAlign w:val="bottom"/>
          </w:tcPr>
          <w:p w14:paraId="1BC5EDC9" w14:textId="40DC8C85" w:rsidR="001A0966" w:rsidRPr="00B138F3" w:rsidRDefault="001A0966" w:rsidP="001A0966">
            <w:pPr>
              <w:widowControl w:val="0"/>
              <w:jc w:val="center"/>
              <w:rPr>
                <w:rFonts w:ascii="GHEA Grapalat" w:hAnsi="GHEA Grapalat"/>
                <w:sz w:val="16"/>
                <w:szCs w:val="16"/>
              </w:rPr>
            </w:pPr>
            <w:r>
              <w:rPr>
                <w:rFonts w:ascii="Calibri" w:hAnsi="Calibri" w:cs="Calibri"/>
                <w:color w:val="000000"/>
                <w:sz w:val="22"/>
                <w:szCs w:val="22"/>
              </w:rPr>
              <w:t>Яблоки ранние</w:t>
            </w:r>
          </w:p>
        </w:tc>
        <w:tc>
          <w:tcPr>
            <w:tcW w:w="901" w:type="dxa"/>
          </w:tcPr>
          <w:p w14:paraId="133FFE28" w14:textId="721C1480"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0</w:t>
            </w:r>
            <w:r w:rsidRPr="00571EC0">
              <w:rPr>
                <w:rFonts w:ascii="GHEA Grapalat" w:hAnsi="GHEA Grapalat" w:cs="Arial"/>
                <w:sz w:val="20"/>
                <w:szCs w:val="20"/>
              </w:rPr>
              <w:t>%</w:t>
            </w:r>
          </w:p>
        </w:tc>
        <w:tc>
          <w:tcPr>
            <w:tcW w:w="943" w:type="dxa"/>
          </w:tcPr>
          <w:p w14:paraId="1905F89C" w14:textId="7A3A439E"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0</w:t>
            </w:r>
            <w:r w:rsidRPr="00571EC0">
              <w:rPr>
                <w:rFonts w:ascii="GHEA Grapalat" w:hAnsi="GHEA Grapalat" w:cs="Arial"/>
                <w:sz w:val="20"/>
                <w:szCs w:val="20"/>
              </w:rPr>
              <w:t>%</w:t>
            </w:r>
          </w:p>
        </w:tc>
        <w:tc>
          <w:tcPr>
            <w:tcW w:w="660" w:type="dxa"/>
          </w:tcPr>
          <w:p w14:paraId="151F355E" w14:textId="62826C72" w:rsidR="001A0966" w:rsidRPr="00B138F3" w:rsidRDefault="001A0966" w:rsidP="001A0966">
            <w:pPr>
              <w:widowControl w:val="0"/>
              <w:jc w:val="center"/>
              <w:rPr>
                <w:rFonts w:ascii="GHEA Grapalat" w:hAnsi="GHEA Grapalat"/>
                <w:sz w:val="16"/>
                <w:szCs w:val="16"/>
              </w:rPr>
            </w:pPr>
            <w:r w:rsidRPr="00571EC0">
              <w:rPr>
                <w:rFonts w:ascii="GHEA Grapalat" w:hAnsi="GHEA Grapalat"/>
                <w:sz w:val="20"/>
                <w:szCs w:val="20"/>
                <w:lang w:val="hy-AM"/>
              </w:rPr>
              <w:t>0</w:t>
            </w:r>
            <w:r w:rsidRPr="00571EC0">
              <w:rPr>
                <w:rFonts w:ascii="GHEA Grapalat" w:hAnsi="GHEA Grapalat"/>
                <w:sz w:val="20"/>
                <w:szCs w:val="20"/>
              </w:rPr>
              <w:t>%</w:t>
            </w:r>
          </w:p>
        </w:tc>
        <w:tc>
          <w:tcPr>
            <w:tcW w:w="807" w:type="dxa"/>
          </w:tcPr>
          <w:p w14:paraId="694F0F91" w14:textId="1E39BB47"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0</w:t>
            </w:r>
            <w:r w:rsidRPr="00571EC0">
              <w:rPr>
                <w:rFonts w:ascii="GHEA Grapalat" w:hAnsi="GHEA Grapalat" w:cs="Arial"/>
                <w:sz w:val="20"/>
                <w:szCs w:val="20"/>
              </w:rPr>
              <w:t>%</w:t>
            </w:r>
          </w:p>
        </w:tc>
        <w:tc>
          <w:tcPr>
            <w:tcW w:w="558" w:type="dxa"/>
          </w:tcPr>
          <w:p w14:paraId="19152544" w14:textId="4A00E9AD"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33</w:t>
            </w:r>
            <w:r w:rsidRPr="00571EC0">
              <w:rPr>
                <w:rFonts w:ascii="GHEA Grapalat" w:hAnsi="GHEA Grapalat" w:cs="Arial"/>
                <w:sz w:val="20"/>
                <w:szCs w:val="20"/>
              </w:rPr>
              <w:t>%</w:t>
            </w:r>
          </w:p>
        </w:tc>
        <w:tc>
          <w:tcPr>
            <w:tcW w:w="605" w:type="dxa"/>
          </w:tcPr>
          <w:p w14:paraId="5B435148" w14:textId="5829276D"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67</w:t>
            </w:r>
            <w:r w:rsidRPr="00571EC0">
              <w:rPr>
                <w:rFonts w:ascii="GHEA Grapalat" w:hAnsi="GHEA Grapalat" w:cs="Arial"/>
                <w:sz w:val="20"/>
                <w:szCs w:val="20"/>
              </w:rPr>
              <w:t>%</w:t>
            </w:r>
          </w:p>
        </w:tc>
        <w:tc>
          <w:tcPr>
            <w:tcW w:w="672" w:type="dxa"/>
          </w:tcPr>
          <w:p w14:paraId="40921E1C" w14:textId="7EE0146E"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100</w:t>
            </w:r>
            <w:r w:rsidRPr="00571EC0">
              <w:rPr>
                <w:rFonts w:ascii="GHEA Grapalat" w:hAnsi="GHEA Grapalat" w:cs="Arial"/>
                <w:sz w:val="20"/>
                <w:szCs w:val="20"/>
              </w:rPr>
              <w:t>%</w:t>
            </w:r>
          </w:p>
        </w:tc>
        <w:tc>
          <w:tcPr>
            <w:tcW w:w="783" w:type="dxa"/>
          </w:tcPr>
          <w:p w14:paraId="4099E1AD" w14:textId="4E8E7573"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100</w:t>
            </w:r>
            <w:r w:rsidRPr="00571EC0">
              <w:rPr>
                <w:rFonts w:ascii="GHEA Grapalat" w:hAnsi="GHEA Grapalat" w:cs="Arial"/>
                <w:sz w:val="20"/>
                <w:szCs w:val="20"/>
              </w:rPr>
              <w:t>%</w:t>
            </w:r>
          </w:p>
        </w:tc>
        <w:tc>
          <w:tcPr>
            <w:tcW w:w="867" w:type="dxa"/>
          </w:tcPr>
          <w:p w14:paraId="6A738AF4" w14:textId="1181FC0A"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100</w:t>
            </w:r>
            <w:r w:rsidRPr="00571EC0">
              <w:rPr>
                <w:rFonts w:ascii="GHEA Grapalat" w:hAnsi="GHEA Grapalat" w:cs="Arial"/>
                <w:sz w:val="20"/>
                <w:szCs w:val="20"/>
              </w:rPr>
              <w:t>%</w:t>
            </w:r>
          </w:p>
        </w:tc>
        <w:tc>
          <w:tcPr>
            <w:tcW w:w="834" w:type="dxa"/>
          </w:tcPr>
          <w:p w14:paraId="6DA69C10" w14:textId="45A41E4F"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100</w:t>
            </w:r>
            <w:r w:rsidRPr="00571EC0">
              <w:rPr>
                <w:rFonts w:ascii="GHEA Grapalat" w:hAnsi="GHEA Grapalat" w:cs="Arial"/>
                <w:sz w:val="20"/>
                <w:szCs w:val="20"/>
              </w:rPr>
              <w:t>%</w:t>
            </w:r>
          </w:p>
        </w:tc>
        <w:tc>
          <w:tcPr>
            <w:tcW w:w="904" w:type="dxa"/>
          </w:tcPr>
          <w:p w14:paraId="2BBE0175" w14:textId="56A58487"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100</w:t>
            </w:r>
            <w:r w:rsidRPr="00571EC0">
              <w:rPr>
                <w:rFonts w:ascii="GHEA Grapalat" w:hAnsi="GHEA Grapalat" w:cs="Arial"/>
                <w:sz w:val="20"/>
                <w:szCs w:val="20"/>
              </w:rPr>
              <w:t>%</w:t>
            </w:r>
          </w:p>
        </w:tc>
        <w:tc>
          <w:tcPr>
            <w:tcW w:w="838" w:type="dxa"/>
          </w:tcPr>
          <w:p w14:paraId="334AB1DB" w14:textId="18E0B1C1"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100</w:t>
            </w:r>
            <w:r w:rsidRPr="00571EC0">
              <w:rPr>
                <w:rFonts w:ascii="GHEA Grapalat" w:hAnsi="GHEA Grapalat" w:cs="Arial"/>
                <w:sz w:val="20"/>
                <w:szCs w:val="20"/>
              </w:rPr>
              <w:t>%</w:t>
            </w:r>
          </w:p>
        </w:tc>
        <w:tc>
          <w:tcPr>
            <w:tcW w:w="748" w:type="dxa"/>
          </w:tcPr>
          <w:p w14:paraId="5395FBEB" w14:textId="234A13A1"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100%</w:t>
            </w:r>
          </w:p>
        </w:tc>
      </w:tr>
      <w:tr w:rsidR="001A0966" w:rsidRPr="00B138F3" w14:paraId="7CD91848" w14:textId="77777777" w:rsidTr="000C5BB2">
        <w:trPr>
          <w:trHeight w:val="404"/>
          <w:jc w:val="center"/>
        </w:trPr>
        <w:tc>
          <w:tcPr>
            <w:tcW w:w="1658" w:type="dxa"/>
          </w:tcPr>
          <w:p w14:paraId="5EB2B3DB" w14:textId="2DAACED5" w:rsidR="001A0966" w:rsidRDefault="001A0966" w:rsidP="001A0966">
            <w:pPr>
              <w:widowControl w:val="0"/>
              <w:jc w:val="center"/>
              <w:rPr>
                <w:rFonts w:ascii="GHEA Grapalat" w:hAnsi="GHEA Grapalat"/>
                <w:sz w:val="16"/>
                <w:szCs w:val="16"/>
              </w:rPr>
            </w:pPr>
            <w:r>
              <w:rPr>
                <w:rFonts w:ascii="GHEA Grapalat" w:hAnsi="GHEA Grapalat"/>
                <w:sz w:val="16"/>
                <w:szCs w:val="16"/>
              </w:rPr>
              <w:t>36</w:t>
            </w:r>
          </w:p>
        </w:tc>
        <w:tc>
          <w:tcPr>
            <w:tcW w:w="1921" w:type="dxa"/>
            <w:tcBorders>
              <w:top w:val="nil"/>
              <w:left w:val="single" w:sz="4" w:space="0" w:color="auto"/>
              <w:bottom w:val="single" w:sz="4" w:space="0" w:color="auto"/>
              <w:right w:val="single" w:sz="4" w:space="0" w:color="auto"/>
            </w:tcBorders>
            <w:shd w:val="clear" w:color="auto" w:fill="auto"/>
            <w:vAlign w:val="center"/>
          </w:tcPr>
          <w:p w14:paraId="08AAAFEE" w14:textId="2A5AEF26" w:rsidR="001A0966" w:rsidRPr="00B138F3" w:rsidRDefault="001A0966" w:rsidP="001A0966">
            <w:pPr>
              <w:widowControl w:val="0"/>
              <w:jc w:val="center"/>
              <w:rPr>
                <w:rFonts w:ascii="GHEA Grapalat" w:hAnsi="GHEA Grapalat"/>
                <w:sz w:val="16"/>
                <w:szCs w:val="16"/>
              </w:rPr>
            </w:pPr>
            <w:r>
              <w:rPr>
                <w:rFonts w:ascii="GHEA Grapalat" w:hAnsi="GHEA Grapalat" w:cs="Calibri"/>
                <w:color w:val="000000"/>
                <w:sz w:val="16"/>
                <w:szCs w:val="16"/>
              </w:rPr>
              <w:t>03222128</w:t>
            </w:r>
          </w:p>
        </w:tc>
        <w:tc>
          <w:tcPr>
            <w:tcW w:w="2206" w:type="dxa"/>
            <w:tcBorders>
              <w:top w:val="nil"/>
              <w:left w:val="single" w:sz="4" w:space="0" w:color="auto"/>
              <w:bottom w:val="single" w:sz="4" w:space="0" w:color="auto"/>
              <w:right w:val="single" w:sz="4" w:space="0" w:color="auto"/>
            </w:tcBorders>
            <w:shd w:val="clear" w:color="auto" w:fill="auto"/>
            <w:vAlign w:val="bottom"/>
          </w:tcPr>
          <w:p w14:paraId="172BE8FF" w14:textId="08BB7501" w:rsidR="001A0966" w:rsidRPr="00B138F3" w:rsidRDefault="001A0966" w:rsidP="001A0966">
            <w:pPr>
              <w:widowControl w:val="0"/>
              <w:jc w:val="center"/>
              <w:rPr>
                <w:rFonts w:ascii="GHEA Grapalat" w:hAnsi="GHEA Grapalat"/>
                <w:sz w:val="16"/>
                <w:szCs w:val="16"/>
              </w:rPr>
            </w:pPr>
            <w:r>
              <w:rPr>
                <w:rFonts w:ascii="Calibri" w:hAnsi="Calibri" w:cs="Calibri"/>
                <w:color w:val="000000"/>
                <w:sz w:val="22"/>
                <w:szCs w:val="22"/>
              </w:rPr>
              <w:t>Яблоки сезонные среднего размера</w:t>
            </w:r>
          </w:p>
        </w:tc>
        <w:tc>
          <w:tcPr>
            <w:tcW w:w="901" w:type="dxa"/>
          </w:tcPr>
          <w:p w14:paraId="0A964692" w14:textId="04CEBC78"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11</w:t>
            </w:r>
            <w:r w:rsidRPr="00571EC0">
              <w:rPr>
                <w:rFonts w:ascii="GHEA Grapalat" w:hAnsi="GHEA Grapalat" w:cs="Arial"/>
                <w:sz w:val="20"/>
                <w:szCs w:val="20"/>
              </w:rPr>
              <w:t>%</w:t>
            </w:r>
          </w:p>
        </w:tc>
        <w:tc>
          <w:tcPr>
            <w:tcW w:w="943" w:type="dxa"/>
          </w:tcPr>
          <w:p w14:paraId="421E10E7" w14:textId="302F9D7C"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22</w:t>
            </w:r>
            <w:r w:rsidRPr="00571EC0">
              <w:rPr>
                <w:rFonts w:ascii="GHEA Grapalat" w:hAnsi="GHEA Grapalat" w:cs="Arial"/>
                <w:sz w:val="20"/>
                <w:szCs w:val="20"/>
              </w:rPr>
              <w:t>%</w:t>
            </w:r>
          </w:p>
        </w:tc>
        <w:tc>
          <w:tcPr>
            <w:tcW w:w="660" w:type="dxa"/>
          </w:tcPr>
          <w:p w14:paraId="167B3ACC" w14:textId="3EE2D504" w:rsidR="001A0966" w:rsidRPr="00B138F3" w:rsidRDefault="001A0966" w:rsidP="001A0966">
            <w:pPr>
              <w:widowControl w:val="0"/>
              <w:jc w:val="center"/>
              <w:rPr>
                <w:rFonts w:ascii="GHEA Grapalat" w:hAnsi="GHEA Grapalat"/>
                <w:sz w:val="16"/>
                <w:szCs w:val="16"/>
              </w:rPr>
            </w:pPr>
            <w:r w:rsidRPr="00571EC0">
              <w:rPr>
                <w:rFonts w:ascii="GHEA Grapalat" w:hAnsi="GHEA Grapalat"/>
                <w:sz w:val="20"/>
                <w:szCs w:val="20"/>
                <w:lang w:val="hy-AM"/>
              </w:rPr>
              <w:t>33</w:t>
            </w:r>
            <w:r w:rsidRPr="00571EC0">
              <w:rPr>
                <w:rFonts w:ascii="GHEA Grapalat" w:hAnsi="GHEA Grapalat"/>
                <w:sz w:val="20"/>
                <w:szCs w:val="20"/>
              </w:rPr>
              <w:t>%</w:t>
            </w:r>
          </w:p>
        </w:tc>
        <w:tc>
          <w:tcPr>
            <w:tcW w:w="807" w:type="dxa"/>
          </w:tcPr>
          <w:p w14:paraId="108B6586" w14:textId="319D84F4"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44</w:t>
            </w:r>
            <w:r w:rsidRPr="00571EC0">
              <w:rPr>
                <w:rFonts w:ascii="GHEA Grapalat" w:hAnsi="GHEA Grapalat" w:cs="Arial"/>
                <w:sz w:val="20"/>
                <w:szCs w:val="20"/>
              </w:rPr>
              <w:t>%</w:t>
            </w:r>
          </w:p>
        </w:tc>
        <w:tc>
          <w:tcPr>
            <w:tcW w:w="558" w:type="dxa"/>
          </w:tcPr>
          <w:p w14:paraId="4EC28F1C" w14:textId="0968CEF8"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44</w:t>
            </w:r>
            <w:r w:rsidRPr="00571EC0">
              <w:rPr>
                <w:rFonts w:ascii="GHEA Grapalat" w:hAnsi="GHEA Grapalat" w:cs="Arial"/>
                <w:sz w:val="20"/>
                <w:szCs w:val="20"/>
              </w:rPr>
              <w:t>%</w:t>
            </w:r>
          </w:p>
        </w:tc>
        <w:tc>
          <w:tcPr>
            <w:tcW w:w="605" w:type="dxa"/>
          </w:tcPr>
          <w:p w14:paraId="18F8FF50" w14:textId="56CFE354"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44</w:t>
            </w:r>
            <w:r w:rsidRPr="00571EC0">
              <w:rPr>
                <w:rFonts w:ascii="GHEA Grapalat" w:hAnsi="GHEA Grapalat" w:cs="Arial"/>
                <w:sz w:val="20"/>
                <w:szCs w:val="20"/>
              </w:rPr>
              <w:t>%</w:t>
            </w:r>
          </w:p>
        </w:tc>
        <w:tc>
          <w:tcPr>
            <w:tcW w:w="672" w:type="dxa"/>
          </w:tcPr>
          <w:p w14:paraId="2367673F" w14:textId="39C43B79"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44</w:t>
            </w:r>
            <w:r w:rsidRPr="00571EC0">
              <w:rPr>
                <w:rFonts w:ascii="GHEA Grapalat" w:hAnsi="GHEA Grapalat" w:cs="Arial"/>
                <w:sz w:val="20"/>
                <w:szCs w:val="20"/>
              </w:rPr>
              <w:t>%</w:t>
            </w:r>
          </w:p>
        </w:tc>
        <w:tc>
          <w:tcPr>
            <w:tcW w:w="783" w:type="dxa"/>
          </w:tcPr>
          <w:p w14:paraId="50F0A4CB" w14:textId="4D2AC15C"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55</w:t>
            </w:r>
            <w:r w:rsidRPr="00571EC0">
              <w:rPr>
                <w:rFonts w:ascii="GHEA Grapalat" w:hAnsi="GHEA Grapalat" w:cs="Arial"/>
                <w:sz w:val="20"/>
                <w:szCs w:val="20"/>
              </w:rPr>
              <w:t>%</w:t>
            </w:r>
          </w:p>
        </w:tc>
        <w:tc>
          <w:tcPr>
            <w:tcW w:w="867" w:type="dxa"/>
          </w:tcPr>
          <w:p w14:paraId="3AEECF78" w14:textId="0CFC27EA"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66</w:t>
            </w:r>
            <w:r w:rsidRPr="00571EC0">
              <w:rPr>
                <w:rFonts w:ascii="GHEA Grapalat" w:hAnsi="GHEA Grapalat" w:cs="Arial"/>
                <w:sz w:val="20"/>
                <w:szCs w:val="20"/>
              </w:rPr>
              <w:t>%</w:t>
            </w:r>
          </w:p>
        </w:tc>
        <w:tc>
          <w:tcPr>
            <w:tcW w:w="834" w:type="dxa"/>
          </w:tcPr>
          <w:p w14:paraId="769A129F" w14:textId="059F4200"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77</w:t>
            </w:r>
            <w:r w:rsidRPr="00571EC0">
              <w:rPr>
                <w:rFonts w:ascii="GHEA Grapalat" w:hAnsi="GHEA Grapalat" w:cs="Arial"/>
                <w:sz w:val="20"/>
                <w:szCs w:val="20"/>
              </w:rPr>
              <w:t>%</w:t>
            </w:r>
          </w:p>
        </w:tc>
        <w:tc>
          <w:tcPr>
            <w:tcW w:w="904" w:type="dxa"/>
          </w:tcPr>
          <w:p w14:paraId="0FC94A69" w14:textId="0C49BC0C"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89</w:t>
            </w:r>
            <w:r w:rsidRPr="00571EC0">
              <w:rPr>
                <w:rFonts w:ascii="GHEA Grapalat" w:hAnsi="GHEA Grapalat" w:cs="Arial"/>
                <w:sz w:val="20"/>
                <w:szCs w:val="20"/>
              </w:rPr>
              <w:t>%</w:t>
            </w:r>
          </w:p>
        </w:tc>
        <w:tc>
          <w:tcPr>
            <w:tcW w:w="838" w:type="dxa"/>
          </w:tcPr>
          <w:p w14:paraId="3838604F" w14:textId="72E700C9"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100%</w:t>
            </w:r>
          </w:p>
        </w:tc>
        <w:tc>
          <w:tcPr>
            <w:tcW w:w="748" w:type="dxa"/>
          </w:tcPr>
          <w:p w14:paraId="65D37915" w14:textId="230EDB93"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100%</w:t>
            </w:r>
          </w:p>
        </w:tc>
      </w:tr>
      <w:tr w:rsidR="001A0966" w:rsidRPr="00B138F3" w14:paraId="0A5D12B1" w14:textId="77777777" w:rsidTr="000C5BB2">
        <w:trPr>
          <w:trHeight w:val="404"/>
          <w:jc w:val="center"/>
        </w:trPr>
        <w:tc>
          <w:tcPr>
            <w:tcW w:w="1658" w:type="dxa"/>
          </w:tcPr>
          <w:p w14:paraId="5F3C7833" w14:textId="130991C9" w:rsidR="001A0966" w:rsidRDefault="001A0966" w:rsidP="001A0966">
            <w:pPr>
              <w:widowControl w:val="0"/>
              <w:jc w:val="center"/>
              <w:rPr>
                <w:rFonts w:ascii="GHEA Grapalat" w:hAnsi="GHEA Grapalat"/>
                <w:sz w:val="16"/>
                <w:szCs w:val="16"/>
              </w:rPr>
            </w:pPr>
            <w:r>
              <w:rPr>
                <w:rFonts w:ascii="GHEA Grapalat" w:hAnsi="GHEA Grapalat"/>
                <w:sz w:val="16"/>
                <w:szCs w:val="16"/>
              </w:rPr>
              <w:t>37</w:t>
            </w:r>
          </w:p>
        </w:tc>
        <w:tc>
          <w:tcPr>
            <w:tcW w:w="1921" w:type="dxa"/>
            <w:tcBorders>
              <w:top w:val="nil"/>
              <w:left w:val="single" w:sz="4" w:space="0" w:color="auto"/>
              <w:bottom w:val="single" w:sz="4" w:space="0" w:color="auto"/>
              <w:right w:val="single" w:sz="4" w:space="0" w:color="auto"/>
            </w:tcBorders>
            <w:shd w:val="clear" w:color="auto" w:fill="auto"/>
            <w:vAlign w:val="center"/>
          </w:tcPr>
          <w:p w14:paraId="2DDC2AAC" w14:textId="6545DE28" w:rsidR="001A0966" w:rsidRPr="00B138F3" w:rsidRDefault="001A0966" w:rsidP="001A0966">
            <w:pPr>
              <w:widowControl w:val="0"/>
              <w:jc w:val="center"/>
              <w:rPr>
                <w:rFonts w:ascii="GHEA Grapalat" w:hAnsi="GHEA Grapalat"/>
                <w:sz w:val="16"/>
                <w:szCs w:val="16"/>
              </w:rPr>
            </w:pPr>
            <w:r>
              <w:rPr>
                <w:rFonts w:ascii="GHEA Grapalat" w:hAnsi="GHEA Grapalat" w:cs="Calibri"/>
                <w:color w:val="000000"/>
                <w:sz w:val="16"/>
                <w:szCs w:val="16"/>
              </w:rPr>
              <w:t>03222100</w:t>
            </w:r>
          </w:p>
        </w:tc>
        <w:tc>
          <w:tcPr>
            <w:tcW w:w="2206" w:type="dxa"/>
            <w:tcBorders>
              <w:top w:val="nil"/>
              <w:left w:val="single" w:sz="4" w:space="0" w:color="auto"/>
              <w:bottom w:val="single" w:sz="4" w:space="0" w:color="auto"/>
              <w:right w:val="single" w:sz="4" w:space="0" w:color="auto"/>
            </w:tcBorders>
            <w:shd w:val="clear" w:color="auto" w:fill="auto"/>
            <w:vAlign w:val="bottom"/>
          </w:tcPr>
          <w:p w14:paraId="725DE2C5" w14:textId="604AB68C" w:rsidR="001A0966" w:rsidRPr="00B138F3" w:rsidRDefault="001A0966" w:rsidP="001A0966">
            <w:pPr>
              <w:widowControl w:val="0"/>
              <w:jc w:val="center"/>
              <w:rPr>
                <w:rFonts w:ascii="GHEA Grapalat" w:hAnsi="GHEA Grapalat"/>
                <w:sz w:val="16"/>
                <w:szCs w:val="16"/>
              </w:rPr>
            </w:pPr>
            <w:r>
              <w:rPr>
                <w:rFonts w:ascii="Calibri" w:hAnsi="Calibri" w:cs="Calibri"/>
                <w:color w:val="000000"/>
                <w:sz w:val="22"/>
                <w:szCs w:val="22"/>
              </w:rPr>
              <w:t>Бананы</w:t>
            </w:r>
          </w:p>
        </w:tc>
        <w:tc>
          <w:tcPr>
            <w:tcW w:w="901" w:type="dxa"/>
          </w:tcPr>
          <w:p w14:paraId="16D19B0D" w14:textId="07332FB1"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43" w:type="dxa"/>
          </w:tcPr>
          <w:p w14:paraId="02360264" w14:textId="4C1F6756"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17</w:t>
            </w:r>
            <w:r w:rsidRPr="00571EC0">
              <w:rPr>
                <w:rFonts w:ascii="GHEA Grapalat" w:hAnsi="GHEA Grapalat" w:cs="Arial"/>
                <w:sz w:val="20"/>
                <w:szCs w:val="20"/>
              </w:rPr>
              <w:t>%</w:t>
            </w:r>
          </w:p>
        </w:tc>
        <w:tc>
          <w:tcPr>
            <w:tcW w:w="660" w:type="dxa"/>
          </w:tcPr>
          <w:p w14:paraId="6D06606F" w14:textId="12CE57EF" w:rsidR="001A0966" w:rsidRPr="00B138F3" w:rsidRDefault="001A0966" w:rsidP="001A0966">
            <w:pPr>
              <w:widowControl w:val="0"/>
              <w:jc w:val="center"/>
              <w:rPr>
                <w:rFonts w:ascii="GHEA Grapalat" w:hAnsi="GHEA Grapalat"/>
                <w:sz w:val="16"/>
                <w:szCs w:val="16"/>
              </w:rPr>
            </w:pPr>
            <w:r w:rsidRPr="00571EC0">
              <w:rPr>
                <w:rFonts w:ascii="GHEA Grapalat" w:hAnsi="GHEA Grapalat"/>
                <w:sz w:val="20"/>
                <w:szCs w:val="20"/>
              </w:rPr>
              <w:t>25%</w:t>
            </w:r>
          </w:p>
        </w:tc>
        <w:tc>
          <w:tcPr>
            <w:tcW w:w="807" w:type="dxa"/>
          </w:tcPr>
          <w:p w14:paraId="28AE85AD" w14:textId="31CA2771"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33</w:t>
            </w:r>
            <w:r w:rsidRPr="00571EC0">
              <w:rPr>
                <w:rFonts w:ascii="GHEA Grapalat" w:hAnsi="GHEA Grapalat" w:cs="Arial"/>
                <w:sz w:val="20"/>
                <w:szCs w:val="20"/>
              </w:rPr>
              <w:t>%</w:t>
            </w:r>
          </w:p>
        </w:tc>
        <w:tc>
          <w:tcPr>
            <w:tcW w:w="558" w:type="dxa"/>
          </w:tcPr>
          <w:p w14:paraId="4A4B1849" w14:textId="4C23B251"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42</w:t>
            </w:r>
            <w:r w:rsidRPr="00571EC0">
              <w:rPr>
                <w:rFonts w:ascii="GHEA Grapalat" w:hAnsi="GHEA Grapalat" w:cs="Arial"/>
                <w:sz w:val="20"/>
                <w:szCs w:val="20"/>
              </w:rPr>
              <w:t>%</w:t>
            </w:r>
          </w:p>
        </w:tc>
        <w:tc>
          <w:tcPr>
            <w:tcW w:w="605" w:type="dxa"/>
          </w:tcPr>
          <w:p w14:paraId="3DEF8B93" w14:textId="1871B5A8"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50%</w:t>
            </w:r>
          </w:p>
        </w:tc>
        <w:tc>
          <w:tcPr>
            <w:tcW w:w="672" w:type="dxa"/>
          </w:tcPr>
          <w:p w14:paraId="29CA6530" w14:textId="454192F4"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58</w:t>
            </w:r>
            <w:r w:rsidRPr="00571EC0">
              <w:rPr>
                <w:rFonts w:ascii="GHEA Grapalat" w:hAnsi="GHEA Grapalat" w:cs="Arial"/>
                <w:sz w:val="20"/>
                <w:szCs w:val="20"/>
              </w:rPr>
              <w:t>%</w:t>
            </w:r>
          </w:p>
        </w:tc>
        <w:tc>
          <w:tcPr>
            <w:tcW w:w="783" w:type="dxa"/>
          </w:tcPr>
          <w:p w14:paraId="5498B3A9" w14:textId="064004F3"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67</w:t>
            </w:r>
            <w:r w:rsidRPr="00571EC0">
              <w:rPr>
                <w:rFonts w:ascii="GHEA Grapalat" w:hAnsi="GHEA Grapalat" w:cs="Arial"/>
                <w:sz w:val="20"/>
                <w:szCs w:val="20"/>
              </w:rPr>
              <w:t>%</w:t>
            </w:r>
          </w:p>
        </w:tc>
        <w:tc>
          <w:tcPr>
            <w:tcW w:w="867" w:type="dxa"/>
          </w:tcPr>
          <w:p w14:paraId="01313057" w14:textId="6DE266A5"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75%</w:t>
            </w:r>
          </w:p>
        </w:tc>
        <w:tc>
          <w:tcPr>
            <w:tcW w:w="834" w:type="dxa"/>
          </w:tcPr>
          <w:p w14:paraId="57183A31" w14:textId="14DDE2F0"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04" w:type="dxa"/>
          </w:tcPr>
          <w:p w14:paraId="577D59AB" w14:textId="046B6795"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92</w:t>
            </w:r>
            <w:r w:rsidRPr="00571EC0">
              <w:rPr>
                <w:rFonts w:ascii="GHEA Grapalat" w:hAnsi="GHEA Grapalat" w:cs="Arial"/>
                <w:sz w:val="20"/>
                <w:szCs w:val="20"/>
              </w:rPr>
              <w:t>%</w:t>
            </w:r>
          </w:p>
        </w:tc>
        <w:tc>
          <w:tcPr>
            <w:tcW w:w="838" w:type="dxa"/>
          </w:tcPr>
          <w:p w14:paraId="7EE5E1B0" w14:textId="44DF2625"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100%</w:t>
            </w:r>
          </w:p>
        </w:tc>
        <w:tc>
          <w:tcPr>
            <w:tcW w:w="748" w:type="dxa"/>
          </w:tcPr>
          <w:p w14:paraId="541024B5" w14:textId="5A6B6748"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100%</w:t>
            </w:r>
          </w:p>
        </w:tc>
      </w:tr>
      <w:tr w:rsidR="001A0966" w:rsidRPr="00B138F3" w14:paraId="27768A76" w14:textId="77777777" w:rsidTr="000C5BB2">
        <w:trPr>
          <w:trHeight w:val="404"/>
          <w:jc w:val="center"/>
        </w:trPr>
        <w:tc>
          <w:tcPr>
            <w:tcW w:w="1658" w:type="dxa"/>
          </w:tcPr>
          <w:p w14:paraId="59916CE6" w14:textId="6DE8F289" w:rsidR="001A0966" w:rsidRDefault="001A0966" w:rsidP="001A0966">
            <w:pPr>
              <w:widowControl w:val="0"/>
              <w:jc w:val="center"/>
              <w:rPr>
                <w:rFonts w:ascii="GHEA Grapalat" w:hAnsi="GHEA Grapalat"/>
                <w:sz w:val="16"/>
                <w:szCs w:val="16"/>
              </w:rPr>
            </w:pPr>
            <w:r>
              <w:rPr>
                <w:rFonts w:ascii="GHEA Grapalat" w:hAnsi="GHEA Grapalat"/>
                <w:sz w:val="16"/>
                <w:szCs w:val="16"/>
              </w:rPr>
              <w:t>38</w:t>
            </w:r>
          </w:p>
        </w:tc>
        <w:tc>
          <w:tcPr>
            <w:tcW w:w="1921" w:type="dxa"/>
            <w:tcBorders>
              <w:top w:val="nil"/>
              <w:left w:val="single" w:sz="4" w:space="0" w:color="auto"/>
              <w:bottom w:val="single" w:sz="4" w:space="0" w:color="auto"/>
              <w:right w:val="single" w:sz="4" w:space="0" w:color="auto"/>
            </w:tcBorders>
            <w:shd w:val="clear" w:color="auto" w:fill="auto"/>
            <w:vAlign w:val="center"/>
          </w:tcPr>
          <w:p w14:paraId="3B0BAB24" w14:textId="7A207906" w:rsidR="001A0966" w:rsidRPr="00B138F3" w:rsidRDefault="001A0966" w:rsidP="001A0966">
            <w:pPr>
              <w:widowControl w:val="0"/>
              <w:jc w:val="center"/>
              <w:rPr>
                <w:rFonts w:ascii="GHEA Grapalat" w:hAnsi="GHEA Grapalat"/>
                <w:sz w:val="16"/>
                <w:szCs w:val="16"/>
              </w:rPr>
            </w:pPr>
            <w:r>
              <w:rPr>
                <w:rFonts w:ascii="GHEA Grapalat" w:hAnsi="GHEA Grapalat" w:cs="Calibri"/>
                <w:color w:val="000000"/>
                <w:sz w:val="16"/>
                <w:szCs w:val="16"/>
              </w:rPr>
              <w:t>03222119</w:t>
            </w:r>
          </w:p>
        </w:tc>
        <w:tc>
          <w:tcPr>
            <w:tcW w:w="2206" w:type="dxa"/>
            <w:tcBorders>
              <w:top w:val="nil"/>
              <w:left w:val="single" w:sz="4" w:space="0" w:color="auto"/>
              <w:bottom w:val="single" w:sz="4" w:space="0" w:color="auto"/>
              <w:right w:val="single" w:sz="4" w:space="0" w:color="auto"/>
            </w:tcBorders>
            <w:shd w:val="clear" w:color="auto" w:fill="auto"/>
            <w:vAlign w:val="bottom"/>
          </w:tcPr>
          <w:p w14:paraId="49B15A05" w14:textId="0A3B1FD5" w:rsidR="001A0966" w:rsidRPr="00B138F3" w:rsidRDefault="001A0966" w:rsidP="001A0966">
            <w:pPr>
              <w:widowControl w:val="0"/>
              <w:jc w:val="center"/>
              <w:rPr>
                <w:rFonts w:ascii="GHEA Grapalat" w:hAnsi="GHEA Grapalat"/>
                <w:sz w:val="16"/>
                <w:szCs w:val="16"/>
              </w:rPr>
            </w:pPr>
            <w:r>
              <w:rPr>
                <w:rFonts w:ascii="Calibri" w:hAnsi="Calibri" w:cs="Calibri"/>
                <w:color w:val="000000"/>
                <w:sz w:val="22"/>
                <w:szCs w:val="22"/>
              </w:rPr>
              <w:t>Апельсины</w:t>
            </w:r>
          </w:p>
        </w:tc>
        <w:tc>
          <w:tcPr>
            <w:tcW w:w="901" w:type="dxa"/>
          </w:tcPr>
          <w:p w14:paraId="33D758C5" w14:textId="17F83733"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25%</w:t>
            </w:r>
          </w:p>
        </w:tc>
        <w:tc>
          <w:tcPr>
            <w:tcW w:w="943" w:type="dxa"/>
          </w:tcPr>
          <w:p w14:paraId="67754712" w14:textId="1274F9BC"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50</w:t>
            </w:r>
            <w:r w:rsidRPr="00571EC0">
              <w:rPr>
                <w:rFonts w:ascii="GHEA Grapalat" w:hAnsi="GHEA Grapalat" w:cs="Arial"/>
                <w:sz w:val="20"/>
                <w:szCs w:val="20"/>
              </w:rPr>
              <w:t>%</w:t>
            </w:r>
          </w:p>
        </w:tc>
        <w:tc>
          <w:tcPr>
            <w:tcW w:w="660" w:type="dxa"/>
          </w:tcPr>
          <w:p w14:paraId="19345EA6" w14:textId="2E257AEF" w:rsidR="001A0966" w:rsidRPr="00B138F3" w:rsidRDefault="001A0966" w:rsidP="001A0966">
            <w:pPr>
              <w:widowControl w:val="0"/>
              <w:jc w:val="center"/>
              <w:rPr>
                <w:rFonts w:ascii="GHEA Grapalat" w:hAnsi="GHEA Grapalat"/>
                <w:sz w:val="16"/>
                <w:szCs w:val="16"/>
              </w:rPr>
            </w:pPr>
            <w:r w:rsidRPr="00571EC0">
              <w:rPr>
                <w:rFonts w:ascii="GHEA Grapalat" w:hAnsi="GHEA Grapalat"/>
                <w:sz w:val="20"/>
                <w:szCs w:val="20"/>
                <w:lang w:val="hy-AM"/>
              </w:rPr>
              <w:t>50</w:t>
            </w:r>
            <w:r w:rsidRPr="00571EC0">
              <w:rPr>
                <w:rFonts w:ascii="GHEA Grapalat" w:hAnsi="GHEA Grapalat"/>
                <w:sz w:val="20"/>
                <w:szCs w:val="20"/>
              </w:rPr>
              <w:t>%</w:t>
            </w:r>
          </w:p>
        </w:tc>
        <w:tc>
          <w:tcPr>
            <w:tcW w:w="807" w:type="dxa"/>
          </w:tcPr>
          <w:p w14:paraId="091FC95F" w14:textId="20CE4019"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50%</w:t>
            </w:r>
          </w:p>
        </w:tc>
        <w:tc>
          <w:tcPr>
            <w:tcW w:w="558" w:type="dxa"/>
          </w:tcPr>
          <w:p w14:paraId="237CE46E" w14:textId="294BDD35"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50%</w:t>
            </w:r>
          </w:p>
        </w:tc>
        <w:tc>
          <w:tcPr>
            <w:tcW w:w="605" w:type="dxa"/>
          </w:tcPr>
          <w:p w14:paraId="09541C2B" w14:textId="579C83DC"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50%</w:t>
            </w:r>
          </w:p>
        </w:tc>
        <w:tc>
          <w:tcPr>
            <w:tcW w:w="672" w:type="dxa"/>
          </w:tcPr>
          <w:p w14:paraId="7AC946AE" w14:textId="5A665E69"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50</w:t>
            </w:r>
            <w:r w:rsidRPr="00571EC0">
              <w:rPr>
                <w:rFonts w:ascii="GHEA Grapalat" w:hAnsi="GHEA Grapalat" w:cs="Arial"/>
                <w:sz w:val="20"/>
                <w:szCs w:val="20"/>
              </w:rPr>
              <w:t>%</w:t>
            </w:r>
          </w:p>
        </w:tc>
        <w:tc>
          <w:tcPr>
            <w:tcW w:w="783" w:type="dxa"/>
          </w:tcPr>
          <w:p w14:paraId="16A96FBC" w14:textId="61BACCC1"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50</w:t>
            </w:r>
            <w:r w:rsidRPr="00571EC0">
              <w:rPr>
                <w:rFonts w:ascii="GHEA Grapalat" w:hAnsi="GHEA Grapalat" w:cs="Arial"/>
                <w:sz w:val="20"/>
                <w:szCs w:val="20"/>
              </w:rPr>
              <w:t>%</w:t>
            </w:r>
          </w:p>
        </w:tc>
        <w:tc>
          <w:tcPr>
            <w:tcW w:w="867" w:type="dxa"/>
          </w:tcPr>
          <w:p w14:paraId="7D302FC6" w14:textId="05551A25"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50</w:t>
            </w:r>
            <w:r w:rsidRPr="00571EC0">
              <w:rPr>
                <w:rFonts w:ascii="GHEA Grapalat" w:hAnsi="GHEA Grapalat" w:cs="Arial"/>
                <w:sz w:val="20"/>
                <w:szCs w:val="20"/>
              </w:rPr>
              <w:t>%</w:t>
            </w:r>
          </w:p>
        </w:tc>
        <w:tc>
          <w:tcPr>
            <w:tcW w:w="834" w:type="dxa"/>
          </w:tcPr>
          <w:p w14:paraId="3CA5ACC6" w14:textId="0E41CD7B"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50</w:t>
            </w:r>
            <w:r w:rsidRPr="00571EC0">
              <w:rPr>
                <w:rFonts w:ascii="GHEA Grapalat" w:hAnsi="GHEA Grapalat" w:cs="Arial"/>
                <w:sz w:val="20"/>
                <w:szCs w:val="20"/>
              </w:rPr>
              <w:t>%</w:t>
            </w:r>
          </w:p>
        </w:tc>
        <w:tc>
          <w:tcPr>
            <w:tcW w:w="904" w:type="dxa"/>
          </w:tcPr>
          <w:p w14:paraId="3AE20CDC" w14:textId="4D37C827"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75</w:t>
            </w:r>
            <w:r w:rsidRPr="00571EC0">
              <w:rPr>
                <w:rFonts w:ascii="GHEA Grapalat" w:hAnsi="GHEA Grapalat" w:cs="Arial"/>
                <w:sz w:val="20"/>
                <w:szCs w:val="20"/>
              </w:rPr>
              <w:t>%</w:t>
            </w:r>
          </w:p>
        </w:tc>
        <w:tc>
          <w:tcPr>
            <w:tcW w:w="838" w:type="dxa"/>
          </w:tcPr>
          <w:p w14:paraId="0D14211A" w14:textId="3F810759"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100%</w:t>
            </w:r>
          </w:p>
        </w:tc>
        <w:tc>
          <w:tcPr>
            <w:tcW w:w="748" w:type="dxa"/>
          </w:tcPr>
          <w:p w14:paraId="5846995E" w14:textId="2B227BD6"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100%</w:t>
            </w:r>
          </w:p>
        </w:tc>
      </w:tr>
      <w:tr w:rsidR="001A0966" w:rsidRPr="00B138F3" w14:paraId="6629C2F2" w14:textId="77777777" w:rsidTr="000C5BB2">
        <w:trPr>
          <w:trHeight w:val="404"/>
          <w:jc w:val="center"/>
        </w:trPr>
        <w:tc>
          <w:tcPr>
            <w:tcW w:w="1658" w:type="dxa"/>
          </w:tcPr>
          <w:p w14:paraId="463D6B46" w14:textId="1074EBBA" w:rsidR="001A0966" w:rsidRDefault="001A0966" w:rsidP="001A0966">
            <w:pPr>
              <w:widowControl w:val="0"/>
              <w:jc w:val="center"/>
              <w:rPr>
                <w:rFonts w:ascii="GHEA Grapalat" w:hAnsi="GHEA Grapalat"/>
                <w:sz w:val="16"/>
                <w:szCs w:val="16"/>
              </w:rPr>
            </w:pPr>
            <w:r>
              <w:rPr>
                <w:rFonts w:ascii="GHEA Grapalat" w:hAnsi="GHEA Grapalat"/>
                <w:sz w:val="16"/>
                <w:szCs w:val="16"/>
              </w:rPr>
              <w:t>39</w:t>
            </w:r>
          </w:p>
        </w:tc>
        <w:tc>
          <w:tcPr>
            <w:tcW w:w="1921" w:type="dxa"/>
            <w:tcBorders>
              <w:top w:val="nil"/>
              <w:left w:val="single" w:sz="4" w:space="0" w:color="auto"/>
              <w:bottom w:val="single" w:sz="4" w:space="0" w:color="auto"/>
              <w:right w:val="single" w:sz="4" w:space="0" w:color="auto"/>
            </w:tcBorders>
            <w:shd w:val="clear" w:color="auto" w:fill="auto"/>
            <w:vAlign w:val="center"/>
          </w:tcPr>
          <w:p w14:paraId="3D493BE4" w14:textId="1FD8B61D" w:rsidR="001A0966" w:rsidRPr="00B138F3" w:rsidRDefault="001A0966" w:rsidP="001A0966">
            <w:pPr>
              <w:widowControl w:val="0"/>
              <w:jc w:val="center"/>
              <w:rPr>
                <w:rFonts w:ascii="GHEA Grapalat" w:hAnsi="GHEA Grapalat"/>
                <w:sz w:val="16"/>
                <w:szCs w:val="16"/>
              </w:rPr>
            </w:pPr>
            <w:r>
              <w:rPr>
                <w:rFonts w:ascii="GHEA Grapalat" w:hAnsi="GHEA Grapalat" w:cs="Calibri"/>
                <w:color w:val="000000"/>
                <w:sz w:val="16"/>
                <w:szCs w:val="16"/>
              </w:rPr>
              <w:t>03222121</w:t>
            </w:r>
          </w:p>
        </w:tc>
        <w:tc>
          <w:tcPr>
            <w:tcW w:w="2206" w:type="dxa"/>
            <w:tcBorders>
              <w:top w:val="nil"/>
              <w:left w:val="single" w:sz="4" w:space="0" w:color="auto"/>
              <w:bottom w:val="single" w:sz="4" w:space="0" w:color="auto"/>
              <w:right w:val="single" w:sz="4" w:space="0" w:color="auto"/>
            </w:tcBorders>
            <w:shd w:val="clear" w:color="auto" w:fill="auto"/>
            <w:vAlign w:val="bottom"/>
          </w:tcPr>
          <w:p w14:paraId="3D8B5D0A" w14:textId="670BD86A" w:rsidR="001A0966" w:rsidRPr="00B138F3" w:rsidRDefault="001A0966" w:rsidP="001A0966">
            <w:pPr>
              <w:widowControl w:val="0"/>
              <w:jc w:val="center"/>
              <w:rPr>
                <w:rFonts w:ascii="GHEA Grapalat" w:hAnsi="GHEA Grapalat"/>
                <w:sz w:val="16"/>
                <w:szCs w:val="16"/>
              </w:rPr>
            </w:pPr>
            <w:r>
              <w:rPr>
                <w:rFonts w:ascii="Calibri" w:hAnsi="Calibri" w:cs="Calibri"/>
                <w:color w:val="000000"/>
                <w:sz w:val="22"/>
                <w:szCs w:val="22"/>
              </w:rPr>
              <w:t>Мандарины</w:t>
            </w:r>
          </w:p>
        </w:tc>
        <w:tc>
          <w:tcPr>
            <w:tcW w:w="901" w:type="dxa"/>
          </w:tcPr>
          <w:p w14:paraId="267D1FDA" w14:textId="38A90C4F"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25%</w:t>
            </w:r>
          </w:p>
        </w:tc>
        <w:tc>
          <w:tcPr>
            <w:tcW w:w="943" w:type="dxa"/>
          </w:tcPr>
          <w:p w14:paraId="293BB228" w14:textId="59857630"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50</w:t>
            </w:r>
            <w:r w:rsidRPr="00571EC0">
              <w:rPr>
                <w:rFonts w:ascii="GHEA Grapalat" w:hAnsi="GHEA Grapalat" w:cs="Arial"/>
                <w:sz w:val="20"/>
                <w:szCs w:val="20"/>
              </w:rPr>
              <w:t>%</w:t>
            </w:r>
          </w:p>
        </w:tc>
        <w:tc>
          <w:tcPr>
            <w:tcW w:w="660" w:type="dxa"/>
          </w:tcPr>
          <w:p w14:paraId="722E78B4" w14:textId="465960EE" w:rsidR="001A0966" w:rsidRPr="00B138F3" w:rsidRDefault="001A0966" w:rsidP="001A0966">
            <w:pPr>
              <w:widowControl w:val="0"/>
              <w:jc w:val="center"/>
              <w:rPr>
                <w:rFonts w:ascii="GHEA Grapalat" w:hAnsi="GHEA Grapalat"/>
                <w:sz w:val="16"/>
                <w:szCs w:val="16"/>
              </w:rPr>
            </w:pPr>
            <w:r w:rsidRPr="00571EC0">
              <w:rPr>
                <w:rFonts w:ascii="GHEA Grapalat" w:hAnsi="GHEA Grapalat"/>
                <w:sz w:val="20"/>
                <w:szCs w:val="20"/>
                <w:lang w:val="hy-AM"/>
              </w:rPr>
              <w:t>50</w:t>
            </w:r>
            <w:r w:rsidRPr="00571EC0">
              <w:rPr>
                <w:rFonts w:ascii="GHEA Grapalat" w:hAnsi="GHEA Grapalat"/>
                <w:sz w:val="20"/>
                <w:szCs w:val="20"/>
              </w:rPr>
              <w:t>%</w:t>
            </w:r>
          </w:p>
        </w:tc>
        <w:tc>
          <w:tcPr>
            <w:tcW w:w="807" w:type="dxa"/>
          </w:tcPr>
          <w:p w14:paraId="7BD978DD" w14:textId="096D97DA"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50%</w:t>
            </w:r>
          </w:p>
        </w:tc>
        <w:tc>
          <w:tcPr>
            <w:tcW w:w="558" w:type="dxa"/>
          </w:tcPr>
          <w:p w14:paraId="60FEB0A4" w14:textId="3069BE28"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50%</w:t>
            </w:r>
          </w:p>
        </w:tc>
        <w:tc>
          <w:tcPr>
            <w:tcW w:w="605" w:type="dxa"/>
          </w:tcPr>
          <w:p w14:paraId="25CB753F" w14:textId="1098137C"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50%</w:t>
            </w:r>
          </w:p>
        </w:tc>
        <w:tc>
          <w:tcPr>
            <w:tcW w:w="672" w:type="dxa"/>
          </w:tcPr>
          <w:p w14:paraId="095DBA6C" w14:textId="1484FA64"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50</w:t>
            </w:r>
            <w:r w:rsidRPr="00571EC0">
              <w:rPr>
                <w:rFonts w:ascii="GHEA Grapalat" w:hAnsi="GHEA Grapalat" w:cs="Arial"/>
                <w:sz w:val="20"/>
                <w:szCs w:val="20"/>
              </w:rPr>
              <w:t>%</w:t>
            </w:r>
          </w:p>
        </w:tc>
        <w:tc>
          <w:tcPr>
            <w:tcW w:w="783" w:type="dxa"/>
          </w:tcPr>
          <w:p w14:paraId="6BC56E1D" w14:textId="5E4E5798"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50</w:t>
            </w:r>
            <w:r w:rsidRPr="00571EC0">
              <w:rPr>
                <w:rFonts w:ascii="GHEA Grapalat" w:hAnsi="GHEA Grapalat" w:cs="Arial"/>
                <w:sz w:val="20"/>
                <w:szCs w:val="20"/>
              </w:rPr>
              <w:t>%</w:t>
            </w:r>
          </w:p>
        </w:tc>
        <w:tc>
          <w:tcPr>
            <w:tcW w:w="867" w:type="dxa"/>
          </w:tcPr>
          <w:p w14:paraId="101E472C" w14:textId="0DC044D0"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50</w:t>
            </w:r>
            <w:r w:rsidRPr="00571EC0">
              <w:rPr>
                <w:rFonts w:ascii="GHEA Grapalat" w:hAnsi="GHEA Grapalat" w:cs="Arial"/>
                <w:sz w:val="20"/>
                <w:szCs w:val="20"/>
              </w:rPr>
              <w:t>%</w:t>
            </w:r>
          </w:p>
        </w:tc>
        <w:tc>
          <w:tcPr>
            <w:tcW w:w="834" w:type="dxa"/>
          </w:tcPr>
          <w:p w14:paraId="749D278A" w14:textId="7616C5C0"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50</w:t>
            </w:r>
            <w:r w:rsidRPr="00571EC0">
              <w:rPr>
                <w:rFonts w:ascii="GHEA Grapalat" w:hAnsi="GHEA Grapalat" w:cs="Arial"/>
                <w:sz w:val="20"/>
                <w:szCs w:val="20"/>
              </w:rPr>
              <w:t>%</w:t>
            </w:r>
          </w:p>
        </w:tc>
        <w:tc>
          <w:tcPr>
            <w:tcW w:w="904" w:type="dxa"/>
          </w:tcPr>
          <w:p w14:paraId="4C02E10D" w14:textId="2FD955C9"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75</w:t>
            </w:r>
            <w:r w:rsidRPr="00571EC0">
              <w:rPr>
                <w:rFonts w:ascii="GHEA Grapalat" w:hAnsi="GHEA Grapalat" w:cs="Arial"/>
                <w:sz w:val="20"/>
                <w:szCs w:val="20"/>
              </w:rPr>
              <w:t>%</w:t>
            </w:r>
          </w:p>
        </w:tc>
        <w:tc>
          <w:tcPr>
            <w:tcW w:w="838" w:type="dxa"/>
          </w:tcPr>
          <w:p w14:paraId="25809CBF" w14:textId="4752A8E2"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100%</w:t>
            </w:r>
          </w:p>
        </w:tc>
        <w:tc>
          <w:tcPr>
            <w:tcW w:w="748" w:type="dxa"/>
          </w:tcPr>
          <w:p w14:paraId="520A09E0" w14:textId="48EAEA98"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100%</w:t>
            </w:r>
          </w:p>
        </w:tc>
      </w:tr>
      <w:tr w:rsidR="001A0966" w:rsidRPr="00B138F3" w14:paraId="5F4C8C3B" w14:textId="77777777" w:rsidTr="000C5BB2">
        <w:trPr>
          <w:trHeight w:val="404"/>
          <w:jc w:val="center"/>
        </w:trPr>
        <w:tc>
          <w:tcPr>
            <w:tcW w:w="1658" w:type="dxa"/>
          </w:tcPr>
          <w:p w14:paraId="5750ED69" w14:textId="7663B4B3" w:rsidR="001A0966" w:rsidRDefault="001A0966" w:rsidP="001A0966">
            <w:pPr>
              <w:widowControl w:val="0"/>
              <w:jc w:val="center"/>
              <w:rPr>
                <w:rFonts w:ascii="GHEA Grapalat" w:hAnsi="GHEA Grapalat"/>
                <w:sz w:val="16"/>
                <w:szCs w:val="16"/>
              </w:rPr>
            </w:pPr>
            <w:r>
              <w:rPr>
                <w:rFonts w:ascii="GHEA Grapalat" w:hAnsi="GHEA Grapalat"/>
                <w:sz w:val="16"/>
                <w:szCs w:val="16"/>
              </w:rPr>
              <w:t>40</w:t>
            </w:r>
          </w:p>
        </w:tc>
        <w:tc>
          <w:tcPr>
            <w:tcW w:w="1921" w:type="dxa"/>
            <w:tcBorders>
              <w:top w:val="nil"/>
              <w:left w:val="single" w:sz="4" w:space="0" w:color="auto"/>
              <w:bottom w:val="single" w:sz="4" w:space="0" w:color="auto"/>
              <w:right w:val="single" w:sz="4" w:space="0" w:color="auto"/>
            </w:tcBorders>
            <w:shd w:val="clear" w:color="auto" w:fill="auto"/>
            <w:vAlign w:val="center"/>
          </w:tcPr>
          <w:p w14:paraId="56B0BFC4" w14:textId="44A20332" w:rsidR="001A0966" w:rsidRPr="00B138F3" w:rsidRDefault="001A0966" w:rsidP="001A0966">
            <w:pPr>
              <w:widowControl w:val="0"/>
              <w:jc w:val="center"/>
              <w:rPr>
                <w:rFonts w:ascii="GHEA Grapalat" w:hAnsi="GHEA Grapalat"/>
                <w:sz w:val="16"/>
                <w:szCs w:val="16"/>
              </w:rPr>
            </w:pPr>
            <w:r>
              <w:rPr>
                <w:rFonts w:ascii="GHEA Grapalat" w:hAnsi="GHEA Grapalat" w:cs="Calibri"/>
                <w:color w:val="000000"/>
                <w:sz w:val="16"/>
                <w:szCs w:val="16"/>
              </w:rPr>
              <w:t>03222132</w:t>
            </w:r>
          </w:p>
        </w:tc>
        <w:tc>
          <w:tcPr>
            <w:tcW w:w="2206" w:type="dxa"/>
            <w:tcBorders>
              <w:top w:val="nil"/>
              <w:left w:val="single" w:sz="4" w:space="0" w:color="auto"/>
              <w:bottom w:val="single" w:sz="4" w:space="0" w:color="auto"/>
              <w:right w:val="single" w:sz="4" w:space="0" w:color="auto"/>
            </w:tcBorders>
            <w:shd w:val="clear" w:color="auto" w:fill="auto"/>
            <w:vAlign w:val="bottom"/>
          </w:tcPr>
          <w:p w14:paraId="55B9AE40" w14:textId="07A726F7" w:rsidR="001A0966" w:rsidRPr="00B138F3" w:rsidRDefault="001A0966" w:rsidP="001A0966">
            <w:pPr>
              <w:widowControl w:val="0"/>
              <w:jc w:val="center"/>
              <w:rPr>
                <w:rFonts w:ascii="GHEA Grapalat" w:hAnsi="GHEA Grapalat"/>
                <w:sz w:val="16"/>
                <w:szCs w:val="16"/>
              </w:rPr>
            </w:pPr>
            <w:r>
              <w:rPr>
                <w:rFonts w:ascii="Calibri" w:hAnsi="Calibri" w:cs="Calibri"/>
                <w:color w:val="000000"/>
                <w:sz w:val="22"/>
                <w:szCs w:val="22"/>
              </w:rPr>
              <w:t>Персики</w:t>
            </w:r>
          </w:p>
        </w:tc>
        <w:tc>
          <w:tcPr>
            <w:tcW w:w="901" w:type="dxa"/>
          </w:tcPr>
          <w:p w14:paraId="4F5EA43E" w14:textId="0417BF46"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0</w:t>
            </w:r>
            <w:r w:rsidRPr="00571EC0">
              <w:rPr>
                <w:rFonts w:ascii="GHEA Grapalat" w:hAnsi="GHEA Grapalat" w:cs="Arial"/>
                <w:sz w:val="20"/>
                <w:szCs w:val="20"/>
              </w:rPr>
              <w:t>%</w:t>
            </w:r>
          </w:p>
        </w:tc>
        <w:tc>
          <w:tcPr>
            <w:tcW w:w="943" w:type="dxa"/>
          </w:tcPr>
          <w:p w14:paraId="7CCFB3F0" w14:textId="24A5EE78"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0</w:t>
            </w:r>
            <w:r w:rsidRPr="00571EC0">
              <w:rPr>
                <w:rFonts w:ascii="GHEA Grapalat" w:hAnsi="GHEA Grapalat" w:cs="Arial"/>
                <w:sz w:val="20"/>
                <w:szCs w:val="20"/>
              </w:rPr>
              <w:t>%</w:t>
            </w:r>
          </w:p>
        </w:tc>
        <w:tc>
          <w:tcPr>
            <w:tcW w:w="660" w:type="dxa"/>
          </w:tcPr>
          <w:p w14:paraId="47370116" w14:textId="61AD75D7" w:rsidR="001A0966" w:rsidRPr="00B138F3" w:rsidRDefault="001A0966" w:rsidP="001A0966">
            <w:pPr>
              <w:widowControl w:val="0"/>
              <w:jc w:val="center"/>
              <w:rPr>
                <w:rFonts w:ascii="GHEA Grapalat" w:hAnsi="GHEA Grapalat"/>
                <w:sz w:val="16"/>
                <w:szCs w:val="16"/>
              </w:rPr>
            </w:pPr>
            <w:r w:rsidRPr="00571EC0">
              <w:rPr>
                <w:rFonts w:ascii="GHEA Grapalat" w:hAnsi="GHEA Grapalat"/>
                <w:sz w:val="20"/>
                <w:szCs w:val="20"/>
                <w:lang w:val="hy-AM"/>
              </w:rPr>
              <w:t>0</w:t>
            </w:r>
            <w:r w:rsidRPr="00571EC0">
              <w:rPr>
                <w:rFonts w:ascii="GHEA Grapalat" w:hAnsi="GHEA Grapalat"/>
                <w:sz w:val="20"/>
                <w:szCs w:val="20"/>
              </w:rPr>
              <w:t>%</w:t>
            </w:r>
          </w:p>
        </w:tc>
        <w:tc>
          <w:tcPr>
            <w:tcW w:w="807" w:type="dxa"/>
          </w:tcPr>
          <w:p w14:paraId="24318F6C" w14:textId="38AD884F"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0</w:t>
            </w:r>
            <w:r w:rsidRPr="00571EC0">
              <w:rPr>
                <w:rFonts w:ascii="GHEA Grapalat" w:hAnsi="GHEA Grapalat" w:cs="Arial"/>
                <w:sz w:val="20"/>
                <w:szCs w:val="20"/>
              </w:rPr>
              <w:t>%</w:t>
            </w:r>
          </w:p>
        </w:tc>
        <w:tc>
          <w:tcPr>
            <w:tcW w:w="558" w:type="dxa"/>
          </w:tcPr>
          <w:p w14:paraId="1C57E154" w14:textId="30E18ED3"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0</w:t>
            </w:r>
            <w:r w:rsidRPr="00571EC0">
              <w:rPr>
                <w:rFonts w:ascii="GHEA Grapalat" w:hAnsi="GHEA Grapalat" w:cs="Arial"/>
                <w:sz w:val="20"/>
                <w:szCs w:val="20"/>
              </w:rPr>
              <w:t>%</w:t>
            </w:r>
          </w:p>
        </w:tc>
        <w:tc>
          <w:tcPr>
            <w:tcW w:w="605" w:type="dxa"/>
          </w:tcPr>
          <w:p w14:paraId="726C04BE" w14:textId="6DA6C233"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0</w:t>
            </w:r>
            <w:r w:rsidRPr="00571EC0">
              <w:rPr>
                <w:rFonts w:ascii="GHEA Grapalat" w:hAnsi="GHEA Grapalat" w:cs="Arial"/>
                <w:sz w:val="20"/>
                <w:szCs w:val="20"/>
              </w:rPr>
              <w:t>%</w:t>
            </w:r>
          </w:p>
        </w:tc>
        <w:tc>
          <w:tcPr>
            <w:tcW w:w="672" w:type="dxa"/>
          </w:tcPr>
          <w:p w14:paraId="34FED3D3" w14:textId="75007F7D"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25</w:t>
            </w:r>
            <w:r w:rsidRPr="00571EC0">
              <w:rPr>
                <w:rFonts w:ascii="GHEA Grapalat" w:hAnsi="GHEA Grapalat" w:cs="Arial"/>
                <w:sz w:val="20"/>
                <w:szCs w:val="20"/>
              </w:rPr>
              <w:t>%</w:t>
            </w:r>
          </w:p>
        </w:tc>
        <w:tc>
          <w:tcPr>
            <w:tcW w:w="783" w:type="dxa"/>
          </w:tcPr>
          <w:p w14:paraId="2F112796" w14:textId="25B3F44E"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50</w:t>
            </w:r>
            <w:r w:rsidRPr="00571EC0">
              <w:rPr>
                <w:rFonts w:ascii="GHEA Grapalat" w:hAnsi="GHEA Grapalat" w:cs="Arial"/>
                <w:sz w:val="20"/>
                <w:szCs w:val="20"/>
              </w:rPr>
              <w:t>%</w:t>
            </w:r>
          </w:p>
        </w:tc>
        <w:tc>
          <w:tcPr>
            <w:tcW w:w="867" w:type="dxa"/>
          </w:tcPr>
          <w:p w14:paraId="4028687A" w14:textId="187DEACF"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75%</w:t>
            </w:r>
          </w:p>
        </w:tc>
        <w:tc>
          <w:tcPr>
            <w:tcW w:w="834" w:type="dxa"/>
          </w:tcPr>
          <w:p w14:paraId="693CF8FE" w14:textId="3DC0B2FA"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100%</w:t>
            </w:r>
          </w:p>
        </w:tc>
        <w:tc>
          <w:tcPr>
            <w:tcW w:w="904" w:type="dxa"/>
          </w:tcPr>
          <w:p w14:paraId="63291EF5" w14:textId="022E1521"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100%</w:t>
            </w:r>
          </w:p>
        </w:tc>
        <w:tc>
          <w:tcPr>
            <w:tcW w:w="838" w:type="dxa"/>
          </w:tcPr>
          <w:p w14:paraId="3B95926B" w14:textId="77DFDBF1"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100%</w:t>
            </w:r>
          </w:p>
        </w:tc>
        <w:tc>
          <w:tcPr>
            <w:tcW w:w="748" w:type="dxa"/>
          </w:tcPr>
          <w:p w14:paraId="741EDE8C" w14:textId="0DEC836F"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100%</w:t>
            </w:r>
          </w:p>
        </w:tc>
      </w:tr>
      <w:tr w:rsidR="001A0966" w:rsidRPr="00B138F3" w14:paraId="432E848D" w14:textId="77777777" w:rsidTr="000C5BB2">
        <w:trPr>
          <w:trHeight w:val="404"/>
          <w:jc w:val="center"/>
        </w:trPr>
        <w:tc>
          <w:tcPr>
            <w:tcW w:w="1658" w:type="dxa"/>
          </w:tcPr>
          <w:p w14:paraId="2CF2EF0C" w14:textId="13F9721E" w:rsidR="001A0966" w:rsidRDefault="001A0966" w:rsidP="001A0966">
            <w:pPr>
              <w:widowControl w:val="0"/>
              <w:jc w:val="center"/>
              <w:rPr>
                <w:rFonts w:ascii="GHEA Grapalat" w:hAnsi="GHEA Grapalat"/>
                <w:sz w:val="16"/>
                <w:szCs w:val="16"/>
              </w:rPr>
            </w:pPr>
            <w:r>
              <w:rPr>
                <w:rFonts w:ascii="GHEA Grapalat" w:hAnsi="GHEA Grapalat"/>
                <w:sz w:val="16"/>
                <w:szCs w:val="16"/>
              </w:rPr>
              <w:t>41</w:t>
            </w:r>
          </w:p>
        </w:tc>
        <w:tc>
          <w:tcPr>
            <w:tcW w:w="1921" w:type="dxa"/>
            <w:tcBorders>
              <w:top w:val="nil"/>
              <w:left w:val="single" w:sz="4" w:space="0" w:color="auto"/>
              <w:bottom w:val="single" w:sz="4" w:space="0" w:color="auto"/>
              <w:right w:val="single" w:sz="4" w:space="0" w:color="auto"/>
            </w:tcBorders>
            <w:shd w:val="clear" w:color="auto" w:fill="auto"/>
            <w:vAlign w:val="center"/>
          </w:tcPr>
          <w:p w14:paraId="7EC97B4B" w14:textId="357E8D6C" w:rsidR="001A0966" w:rsidRPr="00B138F3" w:rsidRDefault="001A0966" w:rsidP="001A0966">
            <w:pPr>
              <w:widowControl w:val="0"/>
              <w:jc w:val="center"/>
              <w:rPr>
                <w:rFonts w:ascii="GHEA Grapalat" w:hAnsi="GHEA Grapalat"/>
                <w:sz w:val="16"/>
                <w:szCs w:val="16"/>
              </w:rPr>
            </w:pPr>
            <w:r>
              <w:rPr>
                <w:rFonts w:ascii="GHEA Grapalat" w:hAnsi="GHEA Grapalat" w:cs="Calibri"/>
                <w:color w:val="000000"/>
                <w:sz w:val="16"/>
                <w:szCs w:val="16"/>
              </w:rPr>
              <w:t>03222131</w:t>
            </w:r>
          </w:p>
        </w:tc>
        <w:tc>
          <w:tcPr>
            <w:tcW w:w="2206" w:type="dxa"/>
            <w:tcBorders>
              <w:top w:val="nil"/>
              <w:left w:val="single" w:sz="4" w:space="0" w:color="auto"/>
              <w:bottom w:val="single" w:sz="4" w:space="0" w:color="auto"/>
              <w:right w:val="single" w:sz="4" w:space="0" w:color="auto"/>
            </w:tcBorders>
            <w:shd w:val="clear" w:color="auto" w:fill="auto"/>
            <w:vAlign w:val="bottom"/>
          </w:tcPr>
          <w:p w14:paraId="128BE795" w14:textId="1F710140" w:rsidR="001A0966" w:rsidRPr="00B138F3" w:rsidRDefault="001A0966" w:rsidP="001A0966">
            <w:pPr>
              <w:widowControl w:val="0"/>
              <w:jc w:val="center"/>
              <w:rPr>
                <w:rFonts w:ascii="GHEA Grapalat" w:hAnsi="GHEA Grapalat"/>
                <w:sz w:val="16"/>
                <w:szCs w:val="16"/>
              </w:rPr>
            </w:pPr>
            <w:r>
              <w:rPr>
                <w:rFonts w:ascii="Calibri" w:hAnsi="Calibri" w:cs="Calibri"/>
                <w:color w:val="000000"/>
                <w:sz w:val="22"/>
                <w:szCs w:val="22"/>
                <w:lang w:val="hy-AM"/>
              </w:rPr>
              <w:t>Абрикосы</w:t>
            </w:r>
          </w:p>
        </w:tc>
        <w:tc>
          <w:tcPr>
            <w:tcW w:w="901" w:type="dxa"/>
          </w:tcPr>
          <w:p w14:paraId="1C3FF202" w14:textId="188A9E42"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0</w:t>
            </w:r>
            <w:r w:rsidRPr="00571EC0">
              <w:rPr>
                <w:rFonts w:ascii="GHEA Grapalat" w:hAnsi="GHEA Grapalat" w:cs="Arial"/>
                <w:sz w:val="20"/>
                <w:szCs w:val="20"/>
              </w:rPr>
              <w:t>%</w:t>
            </w:r>
          </w:p>
        </w:tc>
        <w:tc>
          <w:tcPr>
            <w:tcW w:w="943" w:type="dxa"/>
          </w:tcPr>
          <w:p w14:paraId="5C33F703" w14:textId="4CBA1FF9"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0</w:t>
            </w:r>
            <w:r w:rsidRPr="00571EC0">
              <w:rPr>
                <w:rFonts w:ascii="GHEA Grapalat" w:hAnsi="GHEA Grapalat" w:cs="Arial"/>
                <w:sz w:val="20"/>
                <w:szCs w:val="20"/>
              </w:rPr>
              <w:t>%</w:t>
            </w:r>
          </w:p>
        </w:tc>
        <w:tc>
          <w:tcPr>
            <w:tcW w:w="660" w:type="dxa"/>
          </w:tcPr>
          <w:p w14:paraId="50982872" w14:textId="36C3AC15" w:rsidR="001A0966" w:rsidRPr="00B138F3" w:rsidRDefault="001A0966" w:rsidP="001A0966">
            <w:pPr>
              <w:widowControl w:val="0"/>
              <w:jc w:val="center"/>
              <w:rPr>
                <w:rFonts w:ascii="GHEA Grapalat" w:hAnsi="GHEA Grapalat"/>
                <w:sz w:val="16"/>
                <w:szCs w:val="16"/>
              </w:rPr>
            </w:pPr>
            <w:r w:rsidRPr="00571EC0">
              <w:rPr>
                <w:rFonts w:ascii="GHEA Grapalat" w:hAnsi="GHEA Grapalat"/>
                <w:sz w:val="20"/>
                <w:szCs w:val="20"/>
                <w:lang w:val="hy-AM"/>
              </w:rPr>
              <w:t>0</w:t>
            </w:r>
            <w:r w:rsidRPr="00571EC0">
              <w:rPr>
                <w:rFonts w:ascii="GHEA Grapalat" w:hAnsi="GHEA Grapalat"/>
                <w:sz w:val="20"/>
                <w:szCs w:val="20"/>
              </w:rPr>
              <w:t>%</w:t>
            </w:r>
          </w:p>
        </w:tc>
        <w:tc>
          <w:tcPr>
            <w:tcW w:w="807" w:type="dxa"/>
          </w:tcPr>
          <w:p w14:paraId="78548F01" w14:textId="1A551189"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0</w:t>
            </w:r>
            <w:r w:rsidRPr="00571EC0">
              <w:rPr>
                <w:rFonts w:ascii="GHEA Grapalat" w:hAnsi="GHEA Grapalat" w:cs="Arial"/>
                <w:sz w:val="20"/>
                <w:szCs w:val="20"/>
              </w:rPr>
              <w:t>%</w:t>
            </w:r>
          </w:p>
        </w:tc>
        <w:tc>
          <w:tcPr>
            <w:tcW w:w="558" w:type="dxa"/>
          </w:tcPr>
          <w:p w14:paraId="5EFF014A" w14:textId="0EAC65C7"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0</w:t>
            </w:r>
            <w:r w:rsidRPr="00571EC0">
              <w:rPr>
                <w:rFonts w:ascii="GHEA Grapalat" w:hAnsi="GHEA Grapalat" w:cs="Arial"/>
                <w:sz w:val="20"/>
                <w:szCs w:val="20"/>
              </w:rPr>
              <w:t>%</w:t>
            </w:r>
          </w:p>
        </w:tc>
        <w:tc>
          <w:tcPr>
            <w:tcW w:w="605" w:type="dxa"/>
          </w:tcPr>
          <w:p w14:paraId="77E14B52" w14:textId="705B1455"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50%</w:t>
            </w:r>
          </w:p>
        </w:tc>
        <w:tc>
          <w:tcPr>
            <w:tcW w:w="672" w:type="dxa"/>
          </w:tcPr>
          <w:p w14:paraId="19138805" w14:textId="225A66DF"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100</w:t>
            </w:r>
            <w:r w:rsidRPr="00571EC0">
              <w:rPr>
                <w:rFonts w:ascii="GHEA Grapalat" w:hAnsi="GHEA Grapalat" w:cs="Arial"/>
                <w:sz w:val="20"/>
                <w:szCs w:val="20"/>
              </w:rPr>
              <w:t>%</w:t>
            </w:r>
          </w:p>
        </w:tc>
        <w:tc>
          <w:tcPr>
            <w:tcW w:w="783" w:type="dxa"/>
          </w:tcPr>
          <w:p w14:paraId="1D55EBC7" w14:textId="2391099A"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100</w:t>
            </w:r>
            <w:r w:rsidRPr="00571EC0">
              <w:rPr>
                <w:rFonts w:ascii="GHEA Grapalat" w:hAnsi="GHEA Grapalat" w:cs="Arial"/>
                <w:sz w:val="20"/>
                <w:szCs w:val="20"/>
              </w:rPr>
              <w:t>%</w:t>
            </w:r>
          </w:p>
        </w:tc>
        <w:tc>
          <w:tcPr>
            <w:tcW w:w="867" w:type="dxa"/>
          </w:tcPr>
          <w:p w14:paraId="04430178" w14:textId="00928CBC"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100</w:t>
            </w:r>
            <w:r w:rsidRPr="00571EC0">
              <w:rPr>
                <w:rFonts w:ascii="GHEA Grapalat" w:hAnsi="GHEA Grapalat" w:cs="Arial"/>
                <w:sz w:val="20"/>
                <w:szCs w:val="20"/>
              </w:rPr>
              <w:t>%</w:t>
            </w:r>
          </w:p>
        </w:tc>
        <w:tc>
          <w:tcPr>
            <w:tcW w:w="834" w:type="dxa"/>
          </w:tcPr>
          <w:p w14:paraId="199C19B6" w14:textId="24BB6352"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100%</w:t>
            </w:r>
          </w:p>
        </w:tc>
        <w:tc>
          <w:tcPr>
            <w:tcW w:w="904" w:type="dxa"/>
          </w:tcPr>
          <w:p w14:paraId="149308AD" w14:textId="39771242"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100%</w:t>
            </w:r>
          </w:p>
        </w:tc>
        <w:tc>
          <w:tcPr>
            <w:tcW w:w="838" w:type="dxa"/>
          </w:tcPr>
          <w:p w14:paraId="67C0991B" w14:textId="458662A5"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100%</w:t>
            </w:r>
          </w:p>
        </w:tc>
        <w:tc>
          <w:tcPr>
            <w:tcW w:w="748" w:type="dxa"/>
          </w:tcPr>
          <w:p w14:paraId="62BE8CDA" w14:textId="746C5B40"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100%</w:t>
            </w:r>
          </w:p>
        </w:tc>
      </w:tr>
      <w:tr w:rsidR="001A0966" w:rsidRPr="00B138F3" w14:paraId="624A9159" w14:textId="77777777" w:rsidTr="000C5BB2">
        <w:trPr>
          <w:trHeight w:val="404"/>
          <w:jc w:val="center"/>
        </w:trPr>
        <w:tc>
          <w:tcPr>
            <w:tcW w:w="1658" w:type="dxa"/>
          </w:tcPr>
          <w:p w14:paraId="208EC963" w14:textId="40AE62E1" w:rsidR="001A0966" w:rsidRDefault="001A0966" w:rsidP="001A0966">
            <w:pPr>
              <w:widowControl w:val="0"/>
              <w:jc w:val="center"/>
              <w:rPr>
                <w:rFonts w:ascii="GHEA Grapalat" w:hAnsi="GHEA Grapalat"/>
                <w:sz w:val="16"/>
                <w:szCs w:val="16"/>
              </w:rPr>
            </w:pPr>
            <w:r>
              <w:rPr>
                <w:rFonts w:ascii="GHEA Grapalat" w:hAnsi="GHEA Grapalat"/>
                <w:sz w:val="16"/>
                <w:szCs w:val="16"/>
              </w:rPr>
              <w:t>42</w:t>
            </w:r>
          </w:p>
        </w:tc>
        <w:tc>
          <w:tcPr>
            <w:tcW w:w="1921" w:type="dxa"/>
            <w:tcBorders>
              <w:top w:val="nil"/>
              <w:left w:val="single" w:sz="4" w:space="0" w:color="auto"/>
              <w:bottom w:val="single" w:sz="4" w:space="0" w:color="auto"/>
              <w:right w:val="single" w:sz="4" w:space="0" w:color="auto"/>
            </w:tcBorders>
            <w:shd w:val="clear" w:color="auto" w:fill="auto"/>
            <w:vAlign w:val="center"/>
          </w:tcPr>
          <w:p w14:paraId="20D0A4FF" w14:textId="61E3ED0D" w:rsidR="001A0966" w:rsidRPr="00B138F3" w:rsidRDefault="001A0966" w:rsidP="001A0966">
            <w:pPr>
              <w:widowControl w:val="0"/>
              <w:jc w:val="center"/>
              <w:rPr>
                <w:rFonts w:ascii="GHEA Grapalat" w:hAnsi="GHEA Grapalat"/>
                <w:sz w:val="16"/>
                <w:szCs w:val="16"/>
              </w:rPr>
            </w:pPr>
            <w:r>
              <w:rPr>
                <w:rFonts w:ascii="GHEA Grapalat" w:hAnsi="GHEA Grapalat" w:cs="Calibri"/>
                <w:color w:val="000000"/>
                <w:sz w:val="16"/>
                <w:szCs w:val="16"/>
              </w:rPr>
              <w:t>15332290</w:t>
            </w:r>
          </w:p>
        </w:tc>
        <w:tc>
          <w:tcPr>
            <w:tcW w:w="2206" w:type="dxa"/>
            <w:tcBorders>
              <w:top w:val="nil"/>
              <w:left w:val="single" w:sz="4" w:space="0" w:color="auto"/>
              <w:bottom w:val="single" w:sz="4" w:space="0" w:color="auto"/>
              <w:right w:val="single" w:sz="4" w:space="0" w:color="auto"/>
            </w:tcBorders>
            <w:shd w:val="clear" w:color="auto" w:fill="auto"/>
            <w:vAlign w:val="bottom"/>
          </w:tcPr>
          <w:p w14:paraId="7F568FCB" w14:textId="1E01F8C1" w:rsidR="001A0966" w:rsidRPr="00B138F3" w:rsidRDefault="001A0966" w:rsidP="001A0966">
            <w:pPr>
              <w:widowControl w:val="0"/>
              <w:jc w:val="center"/>
              <w:rPr>
                <w:rFonts w:ascii="GHEA Grapalat" w:hAnsi="GHEA Grapalat"/>
                <w:sz w:val="16"/>
                <w:szCs w:val="16"/>
              </w:rPr>
            </w:pPr>
            <w:r>
              <w:rPr>
                <w:rFonts w:ascii="Calibri" w:hAnsi="Calibri" w:cs="Calibri"/>
                <w:color w:val="000000"/>
                <w:sz w:val="22"/>
                <w:szCs w:val="22"/>
              </w:rPr>
              <w:t>Джемы</w:t>
            </w:r>
          </w:p>
        </w:tc>
        <w:tc>
          <w:tcPr>
            <w:tcW w:w="901" w:type="dxa"/>
          </w:tcPr>
          <w:p w14:paraId="36D751B0" w14:textId="19336AFF"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12,5</w:t>
            </w:r>
            <w:r w:rsidRPr="00571EC0">
              <w:rPr>
                <w:rFonts w:ascii="GHEA Grapalat" w:hAnsi="GHEA Grapalat" w:cs="Arial"/>
                <w:sz w:val="20"/>
                <w:szCs w:val="20"/>
              </w:rPr>
              <w:t>%</w:t>
            </w:r>
          </w:p>
        </w:tc>
        <w:tc>
          <w:tcPr>
            <w:tcW w:w="943" w:type="dxa"/>
          </w:tcPr>
          <w:p w14:paraId="7D6598FC" w14:textId="6378BD57"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25</w:t>
            </w:r>
            <w:r w:rsidRPr="00571EC0">
              <w:rPr>
                <w:rFonts w:ascii="GHEA Grapalat" w:hAnsi="GHEA Grapalat" w:cs="Arial"/>
                <w:sz w:val="20"/>
                <w:szCs w:val="20"/>
              </w:rPr>
              <w:t>%</w:t>
            </w:r>
          </w:p>
        </w:tc>
        <w:tc>
          <w:tcPr>
            <w:tcW w:w="660" w:type="dxa"/>
          </w:tcPr>
          <w:p w14:paraId="3DAB09C3" w14:textId="0BCC003F" w:rsidR="001A0966" w:rsidRPr="00B138F3" w:rsidRDefault="001A0966" w:rsidP="001A0966">
            <w:pPr>
              <w:widowControl w:val="0"/>
              <w:jc w:val="center"/>
              <w:rPr>
                <w:rFonts w:ascii="GHEA Grapalat" w:hAnsi="GHEA Grapalat"/>
                <w:sz w:val="16"/>
                <w:szCs w:val="16"/>
              </w:rPr>
            </w:pPr>
            <w:r w:rsidRPr="00571EC0">
              <w:rPr>
                <w:rFonts w:ascii="GHEA Grapalat" w:hAnsi="GHEA Grapalat"/>
                <w:sz w:val="20"/>
                <w:szCs w:val="20"/>
                <w:lang w:val="hy-AM"/>
              </w:rPr>
              <w:t>38</w:t>
            </w:r>
            <w:r w:rsidRPr="00571EC0">
              <w:rPr>
                <w:rFonts w:ascii="GHEA Grapalat" w:hAnsi="GHEA Grapalat"/>
                <w:sz w:val="20"/>
                <w:szCs w:val="20"/>
              </w:rPr>
              <w:t>%</w:t>
            </w:r>
          </w:p>
        </w:tc>
        <w:tc>
          <w:tcPr>
            <w:tcW w:w="807" w:type="dxa"/>
          </w:tcPr>
          <w:p w14:paraId="65A24E63" w14:textId="1881EE4A"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50%</w:t>
            </w:r>
          </w:p>
        </w:tc>
        <w:tc>
          <w:tcPr>
            <w:tcW w:w="558" w:type="dxa"/>
          </w:tcPr>
          <w:p w14:paraId="1EA60FEC" w14:textId="3AFB727C"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63</w:t>
            </w:r>
            <w:r w:rsidRPr="00571EC0">
              <w:rPr>
                <w:rFonts w:ascii="GHEA Grapalat" w:hAnsi="GHEA Grapalat" w:cs="Arial"/>
                <w:sz w:val="20"/>
                <w:szCs w:val="20"/>
              </w:rPr>
              <w:t>%</w:t>
            </w:r>
          </w:p>
        </w:tc>
        <w:tc>
          <w:tcPr>
            <w:tcW w:w="605" w:type="dxa"/>
          </w:tcPr>
          <w:p w14:paraId="63BD900C" w14:textId="21FFBD11"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75</w:t>
            </w:r>
            <w:r w:rsidRPr="00571EC0">
              <w:rPr>
                <w:rFonts w:ascii="GHEA Grapalat" w:hAnsi="GHEA Grapalat" w:cs="Arial"/>
                <w:sz w:val="20"/>
                <w:szCs w:val="20"/>
              </w:rPr>
              <w:t>%</w:t>
            </w:r>
          </w:p>
        </w:tc>
        <w:tc>
          <w:tcPr>
            <w:tcW w:w="672" w:type="dxa"/>
          </w:tcPr>
          <w:p w14:paraId="7A4C08DA" w14:textId="3B042ACD"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87</w:t>
            </w:r>
            <w:r w:rsidRPr="00571EC0">
              <w:rPr>
                <w:rFonts w:ascii="GHEA Grapalat" w:hAnsi="GHEA Grapalat" w:cs="Arial"/>
                <w:sz w:val="20"/>
                <w:szCs w:val="20"/>
              </w:rPr>
              <w:t>%</w:t>
            </w:r>
          </w:p>
        </w:tc>
        <w:tc>
          <w:tcPr>
            <w:tcW w:w="783" w:type="dxa"/>
          </w:tcPr>
          <w:p w14:paraId="51FC93FF" w14:textId="2E16F2CF"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100</w:t>
            </w:r>
            <w:r w:rsidRPr="00571EC0">
              <w:rPr>
                <w:rFonts w:ascii="GHEA Grapalat" w:hAnsi="GHEA Grapalat" w:cs="Arial"/>
                <w:sz w:val="20"/>
                <w:szCs w:val="20"/>
              </w:rPr>
              <w:t>%</w:t>
            </w:r>
          </w:p>
        </w:tc>
        <w:tc>
          <w:tcPr>
            <w:tcW w:w="867" w:type="dxa"/>
          </w:tcPr>
          <w:p w14:paraId="61C680C4" w14:textId="29A42EE1"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100</w:t>
            </w:r>
            <w:r w:rsidRPr="00571EC0">
              <w:rPr>
                <w:rFonts w:ascii="GHEA Grapalat" w:hAnsi="GHEA Grapalat" w:cs="Arial"/>
                <w:sz w:val="20"/>
                <w:szCs w:val="20"/>
              </w:rPr>
              <w:t>%</w:t>
            </w:r>
          </w:p>
        </w:tc>
        <w:tc>
          <w:tcPr>
            <w:tcW w:w="834" w:type="dxa"/>
          </w:tcPr>
          <w:p w14:paraId="1746C4F5" w14:textId="1AFC7246"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100%</w:t>
            </w:r>
          </w:p>
        </w:tc>
        <w:tc>
          <w:tcPr>
            <w:tcW w:w="904" w:type="dxa"/>
          </w:tcPr>
          <w:p w14:paraId="10FEB81C" w14:textId="0288C30B"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100%</w:t>
            </w:r>
          </w:p>
        </w:tc>
        <w:tc>
          <w:tcPr>
            <w:tcW w:w="838" w:type="dxa"/>
          </w:tcPr>
          <w:p w14:paraId="16E9BA21" w14:textId="025969D8"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100%</w:t>
            </w:r>
          </w:p>
        </w:tc>
        <w:tc>
          <w:tcPr>
            <w:tcW w:w="748" w:type="dxa"/>
          </w:tcPr>
          <w:p w14:paraId="1F96410F" w14:textId="5B562487"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100%</w:t>
            </w:r>
          </w:p>
        </w:tc>
      </w:tr>
      <w:tr w:rsidR="001A0966" w:rsidRPr="00B138F3" w14:paraId="70C578E5" w14:textId="77777777" w:rsidTr="000C5BB2">
        <w:trPr>
          <w:trHeight w:val="404"/>
          <w:jc w:val="center"/>
        </w:trPr>
        <w:tc>
          <w:tcPr>
            <w:tcW w:w="1658" w:type="dxa"/>
          </w:tcPr>
          <w:p w14:paraId="1B29340F" w14:textId="5A74C1C9" w:rsidR="001A0966" w:rsidRDefault="001A0966" w:rsidP="001A0966">
            <w:pPr>
              <w:widowControl w:val="0"/>
              <w:jc w:val="center"/>
              <w:rPr>
                <w:rFonts w:ascii="GHEA Grapalat" w:hAnsi="GHEA Grapalat"/>
                <w:sz w:val="16"/>
                <w:szCs w:val="16"/>
              </w:rPr>
            </w:pPr>
            <w:r>
              <w:rPr>
                <w:rFonts w:ascii="GHEA Grapalat" w:hAnsi="GHEA Grapalat"/>
                <w:sz w:val="16"/>
                <w:szCs w:val="16"/>
              </w:rPr>
              <w:t>43</w:t>
            </w:r>
          </w:p>
        </w:tc>
        <w:tc>
          <w:tcPr>
            <w:tcW w:w="1921" w:type="dxa"/>
            <w:tcBorders>
              <w:top w:val="nil"/>
              <w:left w:val="single" w:sz="4" w:space="0" w:color="auto"/>
              <w:bottom w:val="single" w:sz="4" w:space="0" w:color="auto"/>
              <w:right w:val="single" w:sz="4" w:space="0" w:color="auto"/>
            </w:tcBorders>
            <w:shd w:val="clear" w:color="auto" w:fill="auto"/>
            <w:vAlign w:val="center"/>
          </w:tcPr>
          <w:p w14:paraId="16BEE623" w14:textId="1A3C4E82" w:rsidR="001A0966" w:rsidRPr="00B138F3" w:rsidRDefault="001A0966" w:rsidP="001A0966">
            <w:pPr>
              <w:widowControl w:val="0"/>
              <w:jc w:val="center"/>
              <w:rPr>
                <w:rFonts w:ascii="GHEA Grapalat" w:hAnsi="GHEA Grapalat"/>
                <w:sz w:val="16"/>
                <w:szCs w:val="16"/>
              </w:rPr>
            </w:pPr>
            <w:r>
              <w:rPr>
                <w:rFonts w:ascii="GHEA Grapalat" w:hAnsi="GHEA Grapalat" w:cs="Calibri"/>
                <w:color w:val="000000"/>
                <w:sz w:val="16"/>
                <w:szCs w:val="16"/>
              </w:rPr>
              <w:t>15821500</w:t>
            </w:r>
          </w:p>
        </w:tc>
        <w:tc>
          <w:tcPr>
            <w:tcW w:w="2206" w:type="dxa"/>
            <w:tcBorders>
              <w:top w:val="nil"/>
              <w:left w:val="single" w:sz="4" w:space="0" w:color="auto"/>
              <w:bottom w:val="single" w:sz="4" w:space="0" w:color="auto"/>
              <w:right w:val="single" w:sz="4" w:space="0" w:color="auto"/>
            </w:tcBorders>
            <w:shd w:val="clear" w:color="auto" w:fill="auto"/>
            <w:vAlign w:val="bottom"/>
          </w:tcPr>
          <w:p w14:paraId="348F9984" w14:textId="330147B5" w:rsidR="001A0966" w:rsidRPr="00B138F3" w:rsidRDefault="001A0966" w:rsidP="001A0966">
            <w:pPr>
              <w:widowControl w:val="0"/>
              <w:jc w:val="center"/>
              <w:rPr>
                <w:rFonts w:ascii="GHEA Grapalat" w:hAnsi="GHEA Grapalat"/>
                <w:sz w:val="16"/>
                <w:szCs w:val="16"/>
              </w:rPr>
            </w:pPr>
            <w:r>
              <w:rPr>
                <w:rFonts w:ascii="Calibri" w:hAnsi="Calibri" w:cs="Calibri"/>
                <w:color w:val="000000"/>
                <w:sz w:val="22"/>
                <w:szCs w:val="22"/>
              </w:rPr>
              <w:t>Овсяное печенье</w:t>
            </w:r>
          </w:p>
        </w:tc>
        <w:tc>
          <w:tcPr>
            <w:tcW w:w="901" w:type="dxa"/>
          </w:tcPr>
          <w:p w14:paraId="04013DC4" w14:textId="0E2CCC11"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43" w:type="dxa"/>
          </w:tcPr>
          <w:p w14:paraId="3EAB2F64" w14:textId="18FA7C8D"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17</w:t>
            </w:r>
            <w:r w:rsidRPr="00571EC0">
              <w:rPr>
                <w:rFonts w:ascii="GHEA Grapalat" w:hAnsi="GHEA Grapalat" w:cs="Arial"/>
                <w:sz w:val="20"/>
                <w:szCs w:val="20"/>
              </w:rPr>
              <w:t>%</w:t>
            </w:r>
          </w:p>
        </w:tc>
        <w:tc>
          <w:tcPr>
            <w:tcW w:w="660" w:type="dxa"/>
          </w:tcPr>
          <w:p w14:paraId="4845E918" w14:textId="0D9C1C9D" w:rsidR="001A0966" w:rsidRPr="00B138F3" w:rsidRDefault="001A0966" w:rsidP="001A0966">
            <w:pPr>
              <w:widowControl w:val="0"/>
              <w:jc w:val="center"/>
              <w:rPr>
                <w:rFonts w:ascii="GHEA Grapalat" w:hAnsi="GHEA Grapalat"/>
                <w:sz w:val="16"/>
                <w:szCs w:val="16"/>
              </w:rPr>
            </w:pPr>
            <w:r w:rsidRPr="00571EC0">
              <w:rPr>
                <w:rFonts w:ascii="GHEA Grapalat" w:hAnsi="GHEA Grapalat"/>
                <w:sz w:val="20"/>
                <w:szCs w:val="20"/>
              </w:rPr>
              <w:t>25%</w:t>
            </w:r>
          </w:p>
        </w:tc>
        <w:tc>
          <w:tcPr>
            <w:tcW w:w="807" w:type="dxa"/>
          </w:tcPr>
          <w:p w14:paraId="3D0C086C" w14:textId="2A5795F5"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33</w:t>
            </w:r>
            <w:r w:rsidRPr="00571EC0">
              <w:rPr>
                <w:rFonts w:ascii="GHEA Grapalat" w:hAnsi="GHEA Grapalat" w:cs="Arial"/>
                <w:sz w:val="20"/>
                <w:szCs w:val="20"/>
              </w:rPr>
              <w:t>%</w:t>
            </w:r>
          </w:p>
        </w:tc>
        <w:tc>
          <w:tcPr>
            <w:tcW w:w="558" w:type="dxa"/>
          </w:tcPr>
          <w:p w14:paraId="11ABF4BF" w14:textId="659673B7"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42</w:t>
            </w:r>
            <w:r w:rsidRPr="00571EC0">
              <w:rPr>
                <w:rFonts w:ascii="GHEA Grapalat" w:hAnsi="GHEA Grapalat" w:cs="Arial"/>
                <w:sz w:val="20"/>
                <w:szCs w:val="20"/>
              </w:rPr>
              <w:t>%</w:t>
            </w:r>
          </w:p>
        </w:tc>
        <w:tc>
          <w:tcPr>
            <w:tcW w:w="605" w:type="dxa"/>
          </w:tcPr>
          <w:p w14:paraId="0CD9113E" w14:textId="17FD3F41"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50%</w:t>
            </w:r>
          </w:p>
        </w:tc>
        <w:tc>
          <w:tcPr>
            <w:tcW w:w="672" w:type="dxa"/>
          </w:tcPr>
          <w:p w14:paraId="7E77206E" w14:textId="1778EF75"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58</w:t>
            </w:r>
            <w:r w:rsidRPr="00571EC0">
              <w:rPr>
                <w:rFonts w:ascii="GHEA Grapalat" w:hAnsi="GHEA Grapalat" w:cs="Arial"/>
                <w:sz w:val="20"/>
                <w:szCs w:val="20"/>
              </w:rPr>
              <w:t>%</w:t>
            </w:r>
          </w:p>
        </w:tc>
        <w:tc>
          <w:tcPr>
            <w:tcW w:w="783" w:type="dxa"/>
          </w:tcPr>
          <w:p w14:paraId="3B2422E8" w14:textId="7CA95E92"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67</w:t>
            </w:r>
            <w:r w:rsidRPr="00571EC0">
              <w:rPr>
                <w:rFonts w:ascii="GHEA Grapalat" w:hAnsi="GHEA Grapalat" w:cs="Arial"/>
                <w:sz w:val="20"/>
                <w:szCs w:val="20"/>
              </w:rPr>
              <w:t>%</w:t>
            </w:r>
          </w:p>
        </w:tc>
        <w:tc>
          <w:tcPr>
            <w:tcW w:w="867" w:type="dxa"/>
          </w:tcPr>
          <w:p w14:paraId="745BFD5D" w14:textId="32A25A99"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75%</w:t>
            </w:r>
          </w:p>
        </w:tc>
        <w:tc>
          <w:tcPr>
            <w:tcW w:w="834" w:type="dxa"/>
          </w:tcPr>
          <w:p w14:paraId="0813C5E2" w14:textId="0882ED94"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04" w:type="dxa"/>
          </w:tcPr>
          <w:p w14:paraId="799B348F" w14:textId="4CE4A59A"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92</w:t>
            </w:r>
            <w:r w:rsidRPr="00571EC0">
              <w:rPr>
                <w:rFonts w:ascii="GHEA Grapalat" w:hAnsi="GHEA Grapalat" w:cs="Arial"/>
                <w:sz w:val="20"/>
                <w:szCs w:val="20"/>
              </w:rPr>
              <w:t>%</w:t>
            </w:r>
          </w:p>
        </w:tc>
        <w:tc>
          <w:tcPr>
            <w:tcW w:w="838" w:type="dxa"/>
          </w:tcPr>
          <w:p w14:paraId="523C3A66" w14:textId="1737DA1D"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100%</w:t>
            </w:r>
          </w:p>
        </w:tc>
        <w:tc>
          <w:tcPr>
            <w:tcW w:w="748" w:type="dxa"/>
          </w:tcPr>
          <w:p w14:paraId="6B993CFC" w14:textId="1642BA36"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100%</w:t>
            </w:r>
          </w:p>
        </w:tc>
      </w:tr>
      <w:tr w:rsidR="001A0966" w:rsidRPr="00B138F3" w14:paraId="70B54172" w14:textId="77777777" w:rsidTr="000C5BB2">
        <w:trPr>
          <w:trHeight w:val="404"/>
          <w:jc w:val="center"/>
        </w:trPr>
        <w:tc>
          <w:tcPr>
            <w:tcW w:w="1658" w:type="dxa"/>
          </w:tcPr>
          <w:p w14:paraId="1CEFABD7" w14:textId="38CB1C99" w:rsidR="001A0966" w:rsidRDefault="001A0966" w:rsidP="001A0966">
            <w:pPr>
              <w:widowControl w:val="0"/>
              <w:jc w:val="center"/>
              <w:rPr>
                <w:rFonts w:ascii="GHEA Grapalat" w:hAnsi="GHEA Grapalat"/>
                <w:sz w:val="16"/>
                <w:szCs w:val="16"/>
              </w:rPr>
            </w:pPr>
            <w:r>
              <w:rPr>
                <w:rFonts w:ascii="GHEA Grapalat" w:hAnsi="GHEA Grapalat"/>
                <w:sz w:val="16"/>
                <w:szCs w:val="16"/>
              </w:rPr>
              <w:t>44</w:t>
            </w:r>
          </w:p>
        </w:tc>
        <w:tc>
          <w:tcPr>
            <w:tcW w:w="1921" w:type="dxa"/>
            <w:tcBorders>
              <w:top w:val="nil"/>
              <w:left w:val="single" w:sz="4" w:space="0" w:color="auto"/>
              <w:bottom w:val="single" w:sz="4" w:space="0" w:color="auto"/>
              <w:right w:val="single" w:sz="4" w:space="0" w:color="auto"/>
            </w:tcBorders>
            <w:shd w:val="clear" w:color="auto" w:fill="auto"/>
            <w:vAlign w:val="center"/>
          </w:tcPr>
          <w:p w14:paraId="31A017EB" w14:textId="0FB5548A" w:rsidR="001A0966" w:rsidRPr="00B138F3" w:rsidRDefault="001A0966" w:rsidP="001A0966">
            <w:pPr>
              <w:widowControl w:val="0"/>
              <w:jc w:val="center"/>
              <w:rPr>
                <w:rFonts w:ascii="GHEA Grapalat" w:hAnsi="GHEA Grapalat"/>
                <w:sz w:val="16"/>
                <w:szCs w:val="16"/>
              </w:rPr>
            </w:pPr>
            <w:r>
              <w:rPr>
                <w:rFonts w:ascii="GHEA Grapalat" w:hAnsi="GHEA Grapalat" w:cs="Calibri"/>
                <w:color w:val="000000"/>
                <w:sz w:val="16"/>
                <w:szCs w:val="16"/>
              </w:rPr>
              <w:t>15332412</w:t>
            </w:r>
          </w:p>
        </w:tc>
        <w:tc>
          <w:tcPr>
            <w:tcW w:w="2206" w:type="dxa"/>
            <w:tcBorders>
              <w:top w:val="nil"/>
              <w:left w:val="single" w:sz="4" w:space="0" w:color="auto"/>
              <w:bottom w:val="single" w:sz="4" w:space="0" w:color="auto"/>
              <w:right w:val="single" w:sz="4" w:space="0" w:color="auto"/>
            </w:tcBorders>
            <w:shd w:val="clear" w:color="auto" w:fill="auto"/>
            <w:vAlign w:val="bottom"/>
          </w:tcPr>
          <w:p w14:paraId="65C270C7" w14:textId="5EEDE2AC" w:rsidR="001A0966" w:rsidRPr="00B138F3" w:rsidRDefault="001A0966" w:rsidP="001A0966">
            <w:pPr>
              <w:widowControl w:val="0"/>
              <w:jc w:val="center"/>
              <w:rPr>
                <w:rFonts w:ascii="GHEA Grapalat" w:hAnsi="GHEA Grapalat"/>
                <w:sz w:val="16"/>
                <w:szCs w:val="16"/>
              </w:rPr>
            </w:pPr>
            <w:r>
              <w:rPr>
                <w:rFonts w:ascii="Calibri" w:hAnsi="Calibri" w:cs="Calibri"/>
                <w:color w:val="000000"/>
                <w:sz w:val="22"/>
                <w:szCs w:val="22"/>
              </w:rPr>
              <w:t>Изюм</w:t>
            </w:r>
          </w:p>
        </w:tc>
        <w:tc>
          <w:tcPr>
            <w:tcW w:w="901" w:type="dxa"/>
          </w:tcPr>
          <w:p w14:paraId="6F6D7D66" w14:textId="0CD4E39E"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43" w:type="dxa"/>
          </w:tcPr>
          <w:p w14:paraId="56709C9A" w14:textId="78B605CE"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17</w:t>
            </w:r>
            <w:r w:rsidRPr="00571EC0">
              <w:rPr>
                <w:rFonts w:ascii="GHEA Grapalat" w:hAnsi="GHEA Grapalat" w:cs="Arial"/>
                <w:sz w:val="20"/>
                <w:szCs w:val="20"/>
              </w:rPr>
              <w:t>%</w:t>
            </w:r>
          </w:p>
        </w:tc>
        <w:tc>
          <w:tcPr>
            <w:tcW w:w="660" w:type="dxa"/>
          </w:tcPr>
          <w:p w14:paraId="3934A52D" w14:textId="5D71A6E2" w:rsidR="001A0966" w:rsidRPr="00B138F3" w:rsidRDefault="001A0966" w:rsidP="001A0966">
            <w:pPr>
              <w:widowControl w:val="0"/>
              <w:jc w:val="center"/>
              <w:rPr>
                <w:rFonts w:ascii="GHEA Grapalat" w:hAnsi="GHEA Grapalat"/>
                <w:sz w:val="16"/>
                <w:szCs w:val="16"/>
              </w:rPr>
            </w:pPr>
            <w:r w:rsidRPr="00571EC0">
              <w:rPr>
                <w:rFonts w:ascii="GHEA Grapalat" w:hAnsi="GHEA Grapalat"/>
                <w:sz w:val="20"/>
                <w:szCs w:val="20"/>
              </w:rPr>
              <w:t>25%</w:t>
            </w:r>
          </w:p>
        </w:tc>
        <w:tc>
          <w:tcPr>
            <w:tcW w:w="807" w:type="dxa"/>
          </w:tcPr>
          <w:p w14:paraId="33B17209" w14:textId="0BF9EAC2"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33</w:t>
            </w:r>
            <w:r w:rsidRPr="00571EC0">
              <w:rPr>
                <w:rFonts w:ascii="GHEA Grapalat" w:hAnsi="GHEA Grapalat" w:cs="Arial"/>
                <w:sz w:val="20"/>
                <w:szCs w:val="20"/>
              </w:rPr>
              <w:t>%</w:t>
            </w:r>
          </w:p>
        </w:tc>
        <w:tc>
          <w:tcPr>
            <w:tcW w:w="558" w:type="dxa"/>
          </w:tcPr>
          <w:p w14:paraId="39709012" w14:textId="2C7CA2F8"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42</w:t>
            </w:r>
            <w:r w:rsidRPr="00571EC0">
              <w:rPr>
                <w:rFonts w:ascii="GHEA Grapalat" w:hAnsi="GHEA Grapalat" w:cs="Arial"/>
                <w:sz w:val="20"/>
                <w:szCs w:val="20"/>
              </w:rPr>
              <w:t>%</w:t>
            </w:r>
          </w:p>
        </w:tc>
        <w:tc>
          <w:tcPr>
            <w:tcW w:w="605" w:type="dxa"/>
          </w:tcPr>
          <w:p w14:paraId="2E53E359" w14:textId="34C7D397"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50%</w:t>
            </w:r>
          </w:p>
        </w:tc>
        <w:tc>
          <w:tcPr>
            <w:tcW w:w="672" w:type="dxa"/>
          </w:tcPr>
          <w:p w14:paraId="63459AE2" w14:textId="1BBC2A6A"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58</w:t>
            </w:r>
            <w:r w:rsidRPr="00571EC0">
              <w:rPr>
                <w:rFonts w:ascii="GHEA Grapalat" w:hAnsi="GHEA Grapalat" w:cs="Arial"/>
                <w:sz w:val="20"/>
                <w:szCs w:val="20"/>
              </w:rPr>
              <w:t>%</w:t>
            </w:r>
          </w:p>
        </w:tc>
        <w:tc>
          <w:tcPr>
            <w:tcW w:w="783" w:type="dxa"/>
          </w:tcPr>
          <w:p w14:paraId="0053A9DF" w14:textId="3AFBAA03"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67</w:t>
            </w:r>
            <w:r w:rsidRPr="00571EC0">
              <w:rPr>
                <w:rFonts w:ascii="GHEA Grapalat" w:hAnsi="GHEA Grapalat" w:cs="Arial"/>
                <w:sz w:val="20"/>
                <w:szCs w:val="20"/>
              </w:rPr>
              <w:t>%</w:t>
            </w:r>
          </w:p>
        </w:tc>
        <w:tc>
          <w:tcPr>
            <w:tcW w:w="867" w:type="dxa"/>
          </w:tcPr>
          <w:p w14:paraId="24A8745B" w14:textId="59705D41"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75%</w:t>
            </w:r>
          </w:p>
        </w:tc>
        <w:tc>
          <w:tcPr>
            <w:tcW w:w="834" w:type="dxa"/>
          </w:tcPr>
          <w:p w14:paraId="6D847E34" w14:textId="5EEC84CF"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04" w:type="dxa"/>
          </w:tcPr>
          <w:p w14:paraId="0EEA937E" w14:textId="21481564"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92</w:t>
            </w:r>
            <w:r w:rsidRPr="00571EC0">
              <w:rPr>
                <w:rFonts w:ascii="GHEA Grapalat" w:hAnsi="GHEA Grapalat" w:cs="Arial"/>
                <w:sz w:val="20"/>
                <w:szCs w:val="20"/>
              </w:rPr>
              <w:t>%</w:t>
            </w:r>
          </w:p>
        </w:tc>
        <w:tc>
          <w:tcPr>
            <w:tcW w:w="838" w:type="dxa"/>
          </w:tcPr>
          <w:p w14:paraId="58291353" w14:textId="1436C18C"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100%</w:t>
            </w:r>
          </w:p>
        </w:tc>
        <w:tc>
          <w:tcPr>
            <w:tcW w:w="748" w:type="dxa"/>
          </w:tcPr>
          <w:p w14:paraId="3AD74D17" w14:textId="3FC43E00"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100%</w:t>
            </w:r>
          </w:p>
        </w:tc>
      </w:tr>
      <w:tr w:rsidR="001A0966" w:rsidRPr="00B138F3" w14:paraId="690D7FA9" w14:textId="77777777" w:rsidTr="000C5BB2">
        <w:trPr>
          <w:trHeight w:val="404"/>
          <w:jc w:val="center"/>
        </w:trPr>
        <w:tc>
          <w:tcPr>
            <w:tcW w:w="1658" w:type="dxa"/>
          </w:tcPr>
          <w:p w14:paraId="227F30E0" w14:textId="57E0C9BE" w:rsidR="001A0966" w:rsidRDefault="001A0966" w:rsidP="001A0966">
            <w:pPr>
              <w:widowControl w:val="0"/>
              <w:jc w:val="center"/>
              <w:rPr>
                <w:rFonts w:ascii="GHEA Grapalat" w:hAnsi="GHEA Grapalat"/>
                <w:sz w:val="16"/>
                <w:szCs w:val="16"/>
              </w:rPr>
            </w:pPr>
            <w:r>
              <w:rPr>
                <w:rFonts w:ascii="GHEA Grapalat" w:hAnsi="GHEA Grapalat"/>
                <w:sz w:val="16"/>
                <w:szCs w:val="16"/>
              </w:rPr>
              <w:t>45</w:t>
            </w:r>
          </w:p>
        </w:tc>
        <w:tc>
          <w:tcPr>
            <w:tcW w:w="1921" w:type="dxa"/>
            <w:tcBorders>
              <w:top w:val="nil"/>
              <w:left w:val="single" w:sz="4" w:space="0" w:color="auto"/>
              <w:bottom w:val="single" w:sz="4" w:space="0" w:color="auto"/>
              <w:right w:val="single" w:sz="4" w:space="0" w:color="auto"/>
            </w:tcBorders>
            <w:shd w:val="clear" w:color="auto" w:fill="auto"/>
            <w:vAlign w:val="center"/>
          </w:tcPr>
          <w:p w14:paraId="0482D72C" w14:textId="49A3EB9B" w:rsidR="001A0966" w:rsidRPr="00B138F3" w:rsidRDefault="001A0966" w:rsidP="001A0966">
            <w:pPr>
              <w:widowControl w:val="0"/>
              <w:jc w:val="center"/>
              <w:rPr>
                <w:rFonts w:ascii="GHEA Grapalat" w:hAnsi="GHEA Grapalat"/>
                <w:sz w:val="16"/>
                <w:szCs w:val="16"/>
              </w:rPr>
            </w:pPr>
            <w:r>
              <w:rPr>
                <w:rFonts w:ascii="GHEA Grapalat" w:hAnsi="GHEA Grapalat" w:cs="Calibri"/>
                <w:color w:val="000000"/>
                <w:sz w:val="16"/>
                <w:szCs w:val="16"/>
              </w:rPr>
              <w:t>15332270</w:t>
            </w:r>
          </w:p>
        </w:tc>
        <w:tc>
          <w:tcPr>
            <w:tcW w:w="2206" w:type="dxa"/>
            <w:tcBorders>
              <w:top w:val="nil"/>
              <w:left w:val="single" w:sz="4" w:space="0" w:color="auto"/>
              <w:bottom w:val="single" w:sz="4" w:space="0" w:color="auto"/>
              <w:right w:val="single" w:sz="4" w:space="0" w:color="auto"/>
            </w:tcBorders>
            <w:shd w:val="clear" w:color="auto" w:fill="auto"/>
            <w:vAlign w:val="bottom"/>
          </w:tcPr>
          <w:p w14:paraId="2A8565A3" w14:textId="7D649296" w:rsidR="001A0966" w:rsidRPr="00B138F3" w:rsidRDefault="001A0966" w:rsidP="001A0966">
            <w:pPr>
              <w:widowControl w:val="0"/>
              <w:jc w:val="center"/>
              <w:rPr>
                <w:rFonts w:ascii="GHEA Grapalat" w:hAnsi="GHEA Grapalat"/>
                <w:sz w:val="16"/>
                <w:szCs w:val="16"/>
              </w:rPr>
            </w:pPr>
            <w:r>
              <w:rPr>
                <w:rFonts w:ascii="Calibri" w:hAnsi="Calibri" w:cs="Calibri"/>
                <w:color w:val="000000"/>
                <w:sz w:val="22"/>
                <w:szCs w:val="22"/>
              </w:rPr>
              <w:t>Желе (кисель)</w:t>
            </w:r>
          </w:p>
        </w:tc>
        <w:tc>
          <w:tcPr>
            <w:tcW w:w="901" w:type="dxa"/>
          </w:tcPr>
          <w:p w14:paraId="5A98EFF6" w14:textId="0E04F478"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17</w:t>
            </w:r>
            <w:r w:rsidRPr="00571EC0">
              <w:rPr>
                <w:rFonts w:ascii="GHEA Grapalat" w:hAnsi="GHEA Grapalat" w:cs="Arial"/>
                <w:sz w:val="20"/>
                <w:szCs w:val="20"/>
              </w:rPr>
              <w:t>%</w:t>
            </w:r>
          </w:p>
        </w:tc>
        <w:tc>
          <w:tcPr>
            <w:tcW w:w="943" w:type="dxa"/>
          </w:tcPr>
          <w:p w14:paraId="383A90BA" w14:textId="3805F8EC"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33</w:t>
            </w:r>
            <w:r w:rsidRPr="00571EC0">
              <w:rPr>
                <w:rFonts w:ascii="GHEA Grapalat" w:hAnsi="GHEA Grapalat" w:cs="Arial"/>
                <w:sz w:val="20"/>
                <w:szCs w:val="20"/>
              </w:rPr>
              <w:t>%</w:t>
            </w:r>
          </w:p>
        </w:tc>
        <w:tc>
          <w:tcPr>
            <w:tcW w:w="660" w:type="dxa"/>
          </w:tcPr>
          <w:p w14:paraId="39CEF9AD" w14:textId="0D00B576" w:rsidR="001A0966" w:rsidRPr="00B138F3" w:rsidRDefault="001A0966" w:rsidP="001A0966">
            <w:pPr>
              <w:widowControl w:val="0"/>
              <w:jc w:val="center"/>
              <w:rPr>
                <w:rFonts w:ascii="GHEA Grapalat" w:hAnsi="GHEA Grapalat"/>
                <w:sz w:val="16"/>
                <w:szCs w:val="16"/>
              </w:rPr>
            </w:pPr>
            <w:r w:rsidRPr="00571EC0">
              <w:rPr>
                <w:rFonts w:ascii="GHEA Grapalat" w:hAnsi="GHEA Grapalat"/>
                <w:sz w:val="20"/>
                <w:szCs w:val="20"/>
                <w:lang w:val="hy-AM"/>
              </w:rPr>
              <w:t>49</w:t>
            </w:r>
            <w:r w:rsidRPr="00571EC0">
              <w:rPr>
                <w:rFonts w:ascii="GHEA Grapalat" w:hAnsi="GHEA Grapalat"/>
                <w:sz w:val="20"/>
                <w:szCs w:val="20"/>
              </w:rPr>
              <w:t>%</w:t>
            </w:r>
          </w:p>
        </w:tc>
        <w:tc>
          <w:tcPr>
            <w:tcW w:w="807" w:type="dxa"/>
          </w:tcPr>
          <w:p w14:paraId="544D2DF9" w14:textId="3FF56096"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66</w:t>
            </w:r>
            <w:r w:rsidRPr="00571EC0">
              <w:rPr>
                <w:rFonts w:ascii="GHEA Grapalat" w:hAnsi="GHEA Grapalat" w:cs="Arial"/>
                <w:sz w:val="20"/>
                <w:szCs w:val="20"/>
              </w:rPr>
              <w:t>%</w:t>
            </w:r>
          </w:p>
        </w:tc>
        <w:tc>
          <w:tcPr>
            <w:tcW w:w="558" w:type="dxa"/>
          </w:tcPr>
          <w:p w14:paraId="2FE99847" w14:textId="34FAF209"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605" w:type="dxa"/>
          </w:tcPr>
          <w:p w14:paraId="2F83A812" w14:textId="73F3EA12"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100</w:t>
            </w:r>
            <w:r w:rsidRPr="00571EC0">
              <w:rPr>
                <w:rFonts w:ascii="GHEA Grapalat" w:hAnsi="GHEA Grapalat" w:cs="Arial"/>
                <w:sz w:val="20"/>
                <w:szCs w:val="20"/>
              </w:rPr>
              <w:t>%</w:t>
            </w:r>
          </w:p>
        </w:tc>
        <w:tc>
          <w:tcPr>
            <w:tcW w:w="672" w:type="dxa"/>
          </w:tcPr>
          <w:p w14:paraId="68D390EE" w14:textId="7454DF65"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100</w:t>
            </w:r>
            <w:r w:rsidRPr="00571EC0">
              <w:rPr>
                <w:rFonts w:ascii="GHEA Grapalat" w:hAnsi="GHEA Grapalat" w:cs="Arial"/>
                <w:sz w:val="20"/>
                <w:szCs w:val="20"/>
              </w:rPr>
              <w:t>%</w:t>
            </w:r>
          </w:p>
        </w:tc>
        <w:tc>
          <w:tcPr>
            <w:tcW w:w="783" w:type="dxa"/>
          </w:tcPr>
          <w:p w14:paraId="176BE4DD" w14:textId="7F35B0E7"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100</w:t>
            </w:r>
            <w:r w:rsidRPr="00571EC0">
              <w:rPr>
                <w:rFonts w:ascii="GHEA Grapalat" w:hAnsi="GHEA Grapalat" w:cs="Arial"/>
                <w:sz w:val="20"/>
                <w:szCs w:val="20"/>
              </w:rPr>
              <w:t>%</w:t>
            </w:r>
          </w:p>
        </w:tc>
        <w:tc>
          <w:tcPr>
            <w:tcW w:w="867" w:type="dxa"/>
          </w:tcPr>
          <w:p w14:paraId="2137A311" w14:textId="6241FD7D"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100</w:t>
            </w:r>
            <w:r w:rsidRPr="00571EC0">
              <w:rPr>
                <w:rFonts w:ascii="GHEA Grapalat" w:hAnsi="GHEA Grapalat" w:cs="Arial"/>
                <w:sz w:val="20"/>
                <w:szCs w:val="20"/>
              </w:rPr>
              <w:t>%</w:t>
            </w:r>
          </w:p>
        </w:tc>
        <w:tc>
          <w:tcPr>
            <w:tcW w:w="834" w:type="dxa"/>
          </w:tcPr>
          <w:p w14:paraId="6E77802A" w14:textId="47E13C6E"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100</w:t>
            </w:r>
            <w:r w:rsidRPr="00571EC0">
              <w:rPr>
                <w:rFonts w:ascii="GHEA Grapalat" w:hAnsi="GHEA Grapalat" w:cs="Arial"/>
                <w:sz w:val="20"/>
                <w:szCs w:val="20"/>
              </w:rPr>
              <w:t>%</w:t>
            </w:r>
          </w:p>
        </w:tc>
        <w:tc>
          <w:tcPr>
            <w:tcW w:w="904" w:type="dxa"/>
          </w:tcPr>
          <w:p w14:paraId="797CC5EA" w14:textId="4A707FD8"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100</w:t>
            </w:r>
            <w:r w:rsidRPr="00571EC0">
              <w:rPr>
                <w:rFonts w:ascii="GHEA Grapalat" w:hAnsi="GHEA Grapalat" w:cs="Arial"/>
                <w:sz w:val="20"/>
                <w:szCs w:val="20"/>
              </w:rPr>
              <w:t>%</w:t>
            </w:r>
          </w:p>
        </w:tc>
        <w:tc>
          <w:tcPr>
            <w:tcW w:w="838" w:type="dxa"/>
          </w:tcPr>
          <w:p w14:paraId="42C1892F" w14:textId="74D535DF"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100</w:t>
            </w:r>
            <w:r w:rsidRPr="00571EC0">
              <w:rPr>
                <w:rFonts w:ascii="GHEA Grapalat" w:hAnsi="GHEA Grapalat" w:cs="Arial"/>
                <w:sz w:val="20"/>
                <w:szCs w:val="20"/>
              </w:rPr>
              <w:t>%</w:t>
            </w:r>
          </w:p>
        </w:tc>
        <w:tc>
          <w:tcPr>
            <w:tcW w:w="748" w:type="dxa"/>
          </w:tcPr>
          <w:p w14:paraId="15B8AE90" w14:textId="0E4FE0AA"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100%</w:t>
            </w:r>
          </w:p>
        </w:tc>
      </w:tr>
      <w:tr w:rsidR="001A0966" w:rsidRPr="00B138F3" w14:paraId="33B42712" w14:textId="77777777" w:rsidTr="000C5BB2">
        <w:trPr>
          <w:trHeight w:val="404"/>
          <w:jc w:val="center"/>
        </w:trPr>
        <w:tc>
          <w:tcPr>
            <w:tcW w:w="1658" w:type="dxa"/>
          </w:tcPr>
          <w:p w14:paraId="4609CB5C" w14:textId="715C4F2F" w:rsidR="001A0966" w:rsidRDefault="001A0966" w:rsidP="001A0966">
            <w:pPr>
              <w:widowControl w:val="0"/>
              <w:jc w:val="center"/>
              <w:rPr>
                <w:rFonts w:ascii="GHEA Grapalat" w:hAnsi="GHEA Grapalat"/>
                <w:sz w:val="16"/>
                <w:szCs w:val="16"/>
              </w:rPr>
            </w:pPr>
            <w:r>
              <w:rPr>
                <w:rFonts w:ascii="GHEA Grapalat" w:hAnsi="GHEA Grapalat"/>
                <w:sz w:val="16"/>
                <w:szCs w:val="16"/>
              </w:rPr>
              <w:t>46</w:t>
            </w:r>
          </w:p>
        </w:tc>
        <w:tc>
          <w:tcPr>
            <w:tcW w:w="1921" w:type="dxa"/>
            <w:tcBorders>
              <w:top w:val="nil"/>
              <w:left w:val="single" w:sz="4" w:space="0" w:color="auto"/>
              <w:bottom w:val="single" w:sz="4" w:space="0" w:color="auto"/>
              <w:right w:val="single" w:sz="4" w:space="0" w:color="auto"/>
            </w:tcBorders>
            <w:shd w:val="clear" w:color="auto" w:fill="auto"/>
            <w:vAlign w:val="center"/>
          </w:tcPr>
          <w:p w14:paraId="00CB5B5F" w14:textId="7EC27A2E" w:rsidR="001A0966" w:rsidRPr="00B138F3" w:rsidRDefault="001A0966" w:rsidP="001A0966">
            <w:pPr>
              <w:widowControl w:val="0"/>
              <w:jc w:val="center"/>
              <w:rPr>
                <w:rFonts w:ascii="GHEA Grapalat" w:hAnsi="GHEA Grapalat"/>
                <w:sz w:val="16"/>
                <w:szCs w:val="16"/>
              </w:rPr>
            </w:pPr>
            <w:r>
              <w:rPr>
                <w:rFonts w:ascii="GHEA Grapalat" w:hAnsi="GHEA Grapalat" w:cs="Calibri"/>
                <w:color w:val="000000"/>
                <w:sz w:val="16"/>
                <w:szCs w:val="16"/>
              </w:rPr>
              <w:t>15331180</w:t>
            </w:r>
          </w:p>
        </w:tc>
        <w:tc>
          <w:tcPr>
            <w:tcW w:w="2206" w:type="dxa"/>
            <w:tcBorders>
              <w:top w:val="nil"/>
              <w:left w:val="single" w:sz="4" w:space="0" w:color="auto"/>
              <w:bottom w:val="single" w:sz="4" w:space="0" w:color="auto"/>
              <w:right w:val="single" w:sz="4" w:space="0" w:color="auto"/>
            </w:tcBorders>
            <w:shd w:val="clear" w:color="auto" w:fill="auto"/>
            <w:vAlign w:val="bottom"/>
          </w:tcPr>
          <w:p w14:paraId="147D01EA" w14:textId="59583B7B" w:rsidR="001A0966" w:rsidRPr="00B138F3" w:rsidRDefault="001A0966" w:rsidP="001A0966">
            <w:pPr>
              <w:widowControl w:val="0"/>
              <w:jc w:val="center"/>
              <w:rPr>
                <w:rFonts w:ascii="GHEA Grapalat" w:hAnsi="GHEA Grapalat"/>
                <w:sz w:val="16"/>
                <w:szCs w:val="16"/>
              </w:rPr>
            </w:pPr>
            <w:r>
              <w:rPr>
                <w:rFonts w:ascii="Calibri" w:hAnsi="Calibri" w:cs="Calibri"/>
                <w:color w:val="000000"/>
                <w:sz w:val="22"/>
                <w:szCs w:val="22"/>
              </w:rPr>
              <w:t>Зелёный горошек консервированный</w:t>
            </w:r>
          </w:p>
        </w:tc>
        <w:tc>
          <w:tcPr>
            <w:tcW w:w="901" w:type="dxa"/>
          </w:tcPr>
          <w:p w14:paraId="1ABF1C8B" w14:textId="76E731E8"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43" w:type="dxa"/>
          </w:tcPr>
          <w:p w14:paraId="30B6B7C2" w14:textId="2B49FEF9"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17</w:t>
            </w:r>
            <w:r w:rsidRPr="00571EC0">
              <w:rPr>
                <w:rFonts w:ascii="GHEA Grapalat" w:hAnsi="GHEA Grapalat" w:cs="Arial"/>
                <w:sz w:val="20"/>
                <w:szCs w:val="20"/>
              </w:rPr>
              <w:t>%</w:t>
            </w:r>
          </w:p>
        </w:tc>
        <w:tc>
          <w:tcPr>
            <w:tcW w:w="660" w:type="dxa"/>
          </w:tcPr>
          <w:p w14:paraId="6CB45298" w14:textId="0A57B163" w:rsidR="001A0966" w:rsidRPr="00B138F3" w:rsidRDefault="001A0966" w:rsidP="001A0966">
            <w:pPr>
              <w:widowControl w:val="0"/>
              <w:jc w:val="center"/>
              <w:rPr>
                <w:rFonts w:ascii="GHEA Grapalat" w:hAnsi="GHEA Grapalat"/>
                <w:sz w:val="16"/>
                <w:szCs w:val="16"/>
              </w:rPr>
            </w:pPr>
            <w:r w:rsidRPr="00571EC0">
              <w:rPr>
                <w:rFonts w:ascii="GHEA Grapalat" w:hAnsi="GHEA Grapalat"/>
                <w:sz w:val="20"/>
                <w:szCs w:val="20"/>
              </w:rPr>
              <w:t>25%</w:t>
            </w:r>
          </w:p>
        </w:tc>
        <w:tc>
          <w:tcPr>
            <w:tcW w:w="807" w:type="dxa"/>
          </w:tcPr>
          <w:p w14:paraId="5CD193DB" w14:textId="73CAF7F0"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33</w:t>
            </w:r>
            <w:r w:rsidRPr="00571EC0">
              <w:rPr>
                <w:rFonts w:ascii="GHEA Grapalat" w:hAnsi="GHEA Grapalat" w:cs="Arial"/>
                <w:sz w:val="20"/>
                <w:szCs w:val="20"/>
              </w:rPr>
              <w:t>%</w:t>
            </w:r>
          </w:p>
        </w:tc>
        <w:tc>
          <w:tcPr>
            <w:tcW w:w="558" w:type="dxa"/>
          </w:tcPr>
          <w:p w14:paraId="6F2219BD" w14:textId="4BE79C6B"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42</w:t>
            </w:r>
            <w:r w:rsidRPr="00571EC0">
              <w:rPr>
                <w:rFonts w:ascii="GHEA Grapalat" w:hAnsi="GHEA Grapalat" w:cs="Arial"/>
                <w:sz w:val="20"/>
                <w:szCs w:val="20"/>
              </w:rPr>
              <w:t>%</w:t>
            </w:r>
          </w:p>
        </w:tc>
        <w:tc>
          <w:tcPr>
            <w:tcW w:w="605" w:type="dxa"/>
          </w:tcPr>
          <w:p w14:paraId="0A42580E" w14:textId="389F54A5"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50%</w:t>
            </w:r>
          </w:p>
        </w:tc>
        <w:tc>
          <w:tcPr>
            <w:tcW w:w="672" w:type="dxa"/>
          </w:tcPr>
          <w:p w14:paraId="2E38D63F" w14:textId="4BEB9A68"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58</w:t>
            </w:r>
            <w:r w:rsidRPr="00571EC0">
              <w:rPr>
                <w:rFonts w:ascii="GHEA Grapalat" w:hAnsi="GHEA Grapalat" w:cs="Arial"/>
                <w:sz w:val="20"/>
                <w:szCs w:val="20"/>
              </w:rPr>
              <w:t>%</w:t>
            </w:r>
          </w:p>
        </w:tc>
        <w:tc>
          <w:tcPr>
            <w:tcW w:w="783" w:type="dxa"/>
          </w:tcPr>
          <w:p w14:paraId="557FFB76" w14:textId="227DE175"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67</w:t>
            </w:r>
            <w:r w:rsidRPr="00571EC0">
              <w:rPr>
                <w:rFonts w:ascii="GHEA Grapalat" w:hAnsi="GHEA Grapalat" w:cs="Arial"/>
                <w:sz w:val="20"/>
                <w:szCs w:val="20"/>
              </w:rPr>
              <w:t>%</w:t>
            </w:r>
          </w:p>
        </w:tc>
        <w:tc>
          <w:tcPr>
            <w:tcW w:w="867" w:type="dxa"/>
          </w:tcPr>
          <w:p w14:paraId="29DED022" w14:textId="584F3F69"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75%</w:t>
            </w:r>
          </w:p>
        </w:tc>
        <w:tc>
          <w:tcPr>
            <w:tcW w:w="834" w:type="dxa"/>
          </w:tcPr>
          <w:p w14:paraId="63E38243" w14:textId="0CB8BE5A"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04" w:type="dxa"/>
          </w:tcPr>
          <w:p w14:paraId="2A094358" w14:textId="77F35FB5"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92</w:t>
            </w:r>
            <w:r w:rsidRPr="00571EC0">
              <w:rPr>
                <w:rFonts w:ascii="GHEA Grapalat" w:hAnsi="GHEA Grapalat" w:cs="Arial"/>
                <w:sz w:val="20"/>
                <w:szCs w:val="20"/>
              </w:rPr>
              <w:t>%</w:t>
            </w:r>
          </w:p>
        </w:tc>
        <w:tc>
          <w:tcPr>
            <w:tcW w:w="838" w:type="dxa"/>
          </w:tcPr>
          <w:p w14:paraId="40695C3D" w14:textId="296964D2"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100%</w:t>
            </w:r>
          </w:p>
        </w:tc>
        <w:tc>
          <w:tcPr>
            <w:tcW w:w="748" w:type="dxa"/>
          </w:tcPr>
          <w:p w14:paraId="25045EC3" w14:textId="7C473907"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r>
      <w:tr w:rsidR="001A0966" w:rsidRPr="00B138F3" w14:paraId="7E9F6CB9" w14:textId="77777777" w:rsidTr="000C5BB2">
        <w:trPr>
          <w:trHeight w:val="404"/>
          <w:jc w:val="center"/>
        </w:trPr>
        <w:tc>
          <w:tcPr>
            <w:tcW w:w="1658" w:type="dxa"/>
          </w:tcPr>
          <w:p w14:paraId="37FF3E4C" w14:textId="36F4E6EE" w:rsidR="001A0966" w:rsidRDefault="001A0966" w:rsidP="001A0966">
            <w:pPr>
              <w:widowControl w:val="0"/>
              <w:jc w:val="center"/>
              <w:rPr>
                <w:rFonts w:ascii="GHEA Grapalat" w:hAnsi="GHEA Grapalat"/>
                <w:sz w:val="16"/>
                <w:szCs w:val="16"/>
              </w:rPr>
            </w:pPr>
            <w:r>
              <w:rPr>
                <w:rFonts w:ascii="GHEA Grapalat" w:hAnsi="GHEA Grapalat"/>
                <w:sz w:val="16"/>
                <w:szCs w:val="16"/>
              </w:rPr>
              <w:t>47</w:t>
            </w:r>
          </w:p>
        </w:tc>
        <w:tc>
          <w:tcPr>
            <w:tcW w:w="1921" w:type="dxa"/>
            <w:tcBorders>
              <w:top w:val="nil"/>
              <w:left w:val="single" w:sz="4" w:space="0" w:color="auto"/>
              <w:bottom w:val="single" w:sz="4" w:space="0" w:color="auto"/>
              <w:right w:val="single" w:sz="4" w:space="0" w:color="auto"/>
            </w:tcBorders>
            <w:shd w:val="clear" w:color="auto" w:fill="auto"/>
            <w:vAlign w:val="center"/>
          </w:tcPr>
          <w:p w14:paraId="5605AB8C" w14:textId="02E0A4F8" w:rsidR="001A0966" w:rsidRPr="00B138F3" w:rsidRDefault="001A0966" w:rsidP="001A0966">
            <w:pPr>
              <w:widowControl w:val="0"/>
              <w:jc w:val="center"/>
              <w:rPr>
                <w:rFonts w:ascii="GHEA Grapalat" w:hAnsi="GHEA Grapalat"/>
                <w:sz w:val="16"/>
                <w:szCs w:val="16"/>
              </w:rPr>
            </w:pPr>
            <w:r>
              <w:rPr>
                <w:rFonts w:ascii="GHEA Grapalat" w:hAnsi="GHEA Grapalat" w:cs="Calibri"/>
                <w:color w:val="000000"/>
                <w:sz w:val="16"/>
                <w:szCs w:val="16"/>
              </w:rPr>
              <w:t>15331185</w:t>
            </w:r>
          </w:p>
        </w:tc>
        <w:tc>
          <w:tcPr>
            <w:tcW w:w="2206" w:type="dxa"/>
            <w:tcBorders>
              <w:top w:val="nil"/>
              <w:left w:val="single" w:sz="4" w:space="0" w:color="auto"/>
              <w:bottom w:val="single" w:sz="4" w:space="0" w:color="auto"/>
              <w:right w:val="single" w:sz="4" w:space="0" w:color="auto"/>
            </w:tcBorders>
            <w:shd w:val="clear" w:color="auto" w:fill="auto"/>
            <w:vAlign w:val="bottom"/>
          </w:tcPr>
          <w:p w14:paraId="3292EDB5" w14:textId="6B566694" w:rsidR="001A0966" w:rsidRPr="00B138F3" w:rsidRDefault="001A0966" w:rsidP="001A0966">
            <w:pPr>
              <w:widowControl w:val="0"/>
              <w:jc w:val="center"/>
              <w:rPr>
                <w:rFonts w:ascii="GHEA Grapalat" w:hAnsi="GHEA Grapalat"/>
                <w:sz w:val="16"/>
                <w:szCs w:val="16"/>
              </w:rPr>
            </w:pPr>
            <w:r>
              <w:rPr>
                <w:rFonts w:ascii="Calibri" w:hAnsi="Calibri" w:cs="Calibri"/>
                <w:color w:val="000000"/>
                <w:sz w:val="22"/>
                <w:szCs w:val="22"/>
              </w:rPr>
              <w:t>Кукуруза консервированная</w:t>
            </w:r>
          </w:p>
        </w:tc>
        <w:tc>
          <w:tcPr>
            <w:tcW w:w="901" w:type="dxa"/>
          </w:tcPr>
          <w:p w14:paraId="49B5F60C" w14:textId="35B066B0"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43" w:type="dxa"/>
          </w:tcPr>
          <w:p w14:paraId="64ACF429" w14:textId="46E817E3"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17</w:t>
            </w:r>
            <w:r w:rsidRPr="00571EC0">
              <w:rPr>
                <w:rFonts w:ascii="GHEA Grapalat" w:hAnsi="GHEA Grapalat" w:cs="Arial"/>
                <w:sz w:val="20"/>
                <w:szCs w:val="20"/>
              </w:rPr>
              <w:t>%</w:t>
            </w:r>
          </w:p>
        </w:tc>
        <w:tc>
          <w:tcPr>
            <w:tcW w:w="660" w:type="dxa"/>
          </w:tcPr>
          <w:p w14:paraId="5A1FC5E0" w14:textId="20957C80" w:rsidR="001A0966" w:rsidRPr="00B138F3" w:rsidRDefault="001A0966" w:rsidP="001A0966">
            <w:pPr>
              <w:widowControl w:val="0"/>
              <w:jc w:val="center"/>
              <w:rPr>
                <w:rFonts w:ascii="GHEA Grapalat" w:hAnsi="GHEA Grapalat"/>
                <w:sz w:val="16"/>
                <w:szCs w:val="16"/>
              </w:rPr>
            </w:pPr>
            <w:r w:rsidRPr="00571EC0">
              <w:rPr>
                <w:rFonts w:ascii="GHEA Grapalat" w:hAnsi="GHEA Grapalat"/>
                <w:sz w:val="20"/>
                <w:szCs w:val="20"/>
              </w:rPr>
              <w:t>25%</w:t>
            </w:r>
          </w:p>
        </w:tc>
        <w:tc>
          <w:tcPr>
            <w:tcW w:w="807" w:type="dxa"/>
          </w:tcPr>
          <w:p w14:paraId="0FF6FB51" w14:textId="26E683B1"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33</w:t>
            </w:r>
            <w:r w:rsidRPr="00571EC0">
              <w:rPr>
                <w:rFonts w:ascii="GHEA Grapalat" w:hAnsi="GHEA Grapalat" w:cs="Arial"/>
                <w:sz w:val="20"/>
                <w:szCs w:val="20"/>
              </w:rPr>
              <w:t>%</w:t>
            </w:r>
          </w:p>
        </w:tc>
        <w:tc>
          <w:tcPr>
            <w:tcW w:w="558" w:type="dxa"/>
          </w:tcPr>
          <w:p w14:paraId="11141D35" w14:textId="4642DE09"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42</w:t>
            </w:r>
            <w:r w:rsidRPr="00571EC0">
              <w:rPr>
                <w:rFonts w:ascii="GHEA Grapalat" w:hAnsi="GHEA Grapalat" w:cs="Arial"/>
                <w:sz w:val="20"/>
                <w:szCs w:val="20"/>
              </w:rPr>
              <w:t>%</w:t>
            </w:r>
          </w:p>
        </w:tc>
        <w:tc>
          <w:tcPr>
            <w:tcW w:w="605" w:type="dxa"/>
          </w:tcPr>
          <w:p w14:paraId="4BB1385E" w14:textId="36514BE9"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50%</w:t>
            </w:r>
          </w:p>
        </w:tc>
        <w:tc>
          <w:tcPr>
            <w:tcW w:w="672" w:type="dxa"/>
          </w:tcPr>
          <w:p w14:paraId="68CC5E3D" w14:textId="332EAD6D"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58</w:t>
            </w:r>
            <w:r w:rsidRPr="00571EC0">
              <w:rPr>
                <w:rFonts w:ascii="GHEA Grapalat" w:hAnsi="GHEA Grapalat" w:cs="Arial"/>
                <w:sz w:val="20"/>
                <w:szCs w:val="20"/>
              </w:rPr>
              <w:t>%</w:t>
            </w:r>
          </w:p>
        </w:tc>
        <w:tc>
          <w:tcPr>
            <w:tcW w:w="783" w:type="dxa"/>
          </w:tcPr>
          <w:p w14:paraId="0348402D" w14:textId="7EEBA691"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67</w:t>
            </w:r>
            <w:r w:rsidRPr="00571EC0">
              <w:rPr>
                <w:rFonts w:ascii="GHEA Grapalat" w:hAnsi="GHEA Grapalat" w:cs="Arial"/>
                <w:sz w:val="20"/>
                <w:szCs w:val="20"/>
              </w:rPr>
              <w:t>%</w:t>
            </w:r>
          </w:p>
        </w:tc>
        <w:tc>
          <w:tcPr>
            <w:tcW w:w="867" w:type="dxa"/>
          </w:tcPr>
          <w:p w14:paraId="05D2B50D" w14:textId="195D2D17"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75%</w:t>
            </w:r>
          </w:p>
        </w:tc>
        <w:tc>
          <w:tcPr>
            <w:tcW w:w="834" w:type="dxa"/>
          </w:tcPr>
          <w:p w14:paraId="7F7857C3" w14:textId="1FE340C8"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04" w:type="dxa"/>
          </w:tcPr>
          <w:p w14:paraId="46CBD2D5" w14:textId="61C7237E"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92</w:t>
            </w:r>
            <w:r w:rsidRPr="00571EC0">
              <w:rPr>
                <w:rFonts w:ascii="GHEA Grapalat" w:hAnsi="GHEA Grapalat" w:cs="Arial"/>
                <w:sz w:val="20"/>
                <w:szCs w:val="20"/>
              </w:rPr>
              <w:t>%</w:t>
            </w:r>
          </w:p>
        </w:tc>
        <w:tc>
          <w:tcPr>
            <w:tcW w:w="838" w:type="dxa"/>
          </w:tcPr>
          <w:p w14:paraId="146421CE" w14:textId="1464EE47"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100%</w:t>
            </w:r>
          </w:p>
        </w:tc>
        <w:tc>
          <w:tcPr>
            <w:tcW w:w="748" w:type="dxa"/>
          </w:tcPr>
          <w:p w14:paraId="607188F1" w14:textId="0287A0B5"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r>
      <w:tr w:rsidR="001A0966" w:rsidRPr="00B138F3" w14:paraId="74509BDC" w14:textId="77777777" w:rsidTr="000C5BB2">
        <w:trPr>
          <w:trHeight w:val="404"/>
          <w:jc w:val="center"/>
        </w:trPr>
        <w:tc>
          <w:tcPr>
            <w:tcW w:w="1658" w:type="dxa"/>
          </w:tcPr>
          <w:p w14:paraId="31FE4E0E" w14:textId="44AA1246" w:rsidR="001A0966" w:rsidRDefault="001A0966" w:rsidP="001A0966">
            <w:pPr>
              <w:widowControl w:val="0"/>
              <w:jc w:val="center"/>
              <w:rPr>
                <w:rFonts w:ascii="GHEA Grapalat" w:hAnsi="GHEA Grapalat"/>
                <w:sz w:val="16"/>
                <w:szCs w:val="16"/>
              </w:rPr>
            </w:pPr>
            <w:r>
              <w:rPr>
                <w:rFonts w:ascii="GHEA Grapalat" w:hAnsi="GHEA Grapalat"/>
                <w:sz w:val="16"/>
                <w:szCs w:val="16"/>
              </w:rPr>
              <w:t>48</w:t>
            </w:r>
          </w:p>
        </w:tc>
        <w:tc>
          <w:tcPr>
            <w:tcW w:w="1921" w:type="dxa"/>
            <w:tcBorders>
              <w:top w:val="nil"/>
              <w:left w:val="single" w:sz="4" w:space="0" w:color="auto"/>
              <w:bottom w:val="single" w:sz="4" w:space="0" w:color="auto"/>
              <w:right w:val="single" w:sz="4" w:space="0" w:color="auto"/>
            </w:tcBorders>
            <w:shd w:val="clear" w:color="auto" w:fill="auto"/>
            <w:vAlign w:val="center"/>
          </w:tcPr>
          <w:p w14:paraId="04053DD7" w14:textId="5BEFCF4A" w:rsidR="001A0966" w:rsidRPr="00B138F3" w:rsidRDefault="001A0966" w:rsidP="001A0966">
            <w:pPr>
              <w:widowControl w:val="0"/>
              <w:jc w:val="center"/>
              <w:rPr>
                <w:rFonts w:ascii="GHEA Grapalat" w:hAnsi="GHEA Grapalat"/>
                <w:sz w:val="16"/>
                <w:szCs w:val="16"/>
              </w:rPr>
            </w:pPr>
            <w:r>
              <w:rPr>
                <w:rFonts w:ascii="GHEA Grapalat" w:hAnsi="GHEA Grapalat" w:cs="Calibri"/>
                <w:color w:val="000000"/>
                <w:sz w:val="16"/>
                <w:szCs w:val="16"/>
              </w:rPr>
              <w:t>03222134</w:t>
            </w:r>
          </w:p>
        </w:tc>
        <w:tc>
          <w:tcPr>
            <w:tcW w:w="2206" w:type="dxa"/>
            <w:tcBorders>
              <w:top w:val="nil"/>
              <w:left w:val="single" w:sz="4" w:space="0" w:color="auto"/>
              <w:bottom w:val="single" w:sz="4" w:space="0" w:color="auto"/>
              <w:right w:val="single" w:sz="4" w:space="0" w:color="auto"/>
            </w:tcBorders>
            <w:shd w:val="clear" w:color="auto" w:fill="auto"/>
            <w:vAlign w:val="bottom"/>
          </w:tcPr>
          <w:p w14:paraId="582210E9" w14:textId="585E5B30" w:rsidR="001A0966" w:rsidRPr="00B138F3" w:rsidRDefault="001A0966" w:rsidP="001A0966">
            <w:pPr>
              <w:widowControl w:val="0"/>
              <w:jc w:val="center"/>
              <w:rPr>
                <w:rFonts w:ascii="GHEA Grapalat" w:hAnsi="GHEA Grapalat"/>
                <w:sz w:val="16"/>
                <w:szCs w:val="16"/>
              </w:rPr>
            </w:pPr>
            <w:r>
              <w:rPr>
                <w:rFonts w:ascii="Calibri" w:hAnsi="Calibri" w:cs="Calibri"/>
                <w:color w:val="000000"/>
                <w:sz w:val="22"/>
                <w:szCs w:val="22"/>
                <w:lang w:val="hy-AM"/>
              </w:rPr>
              <w:t>Сливы</w:t>
            </w:r>
          </w:p>
        </w:tc>
        <w:tc>
          <w:tcPr>
            <w:tcW w:w="901" w:type="dxa"/>
          </w:tcPr>
          <w:p w14:paraId="2DEF9024" w14:textId="603F6750" w:rsidR="001A0966" w:rsidRPr="00B138F3" w:rsidRDefault="001A0966" w:rsidP="001A0966">
            <w:pPr>
              <w:widowControl w:val="0"/>
              <w:jc w:val="center"/>
              <w:rPr>
                <w:rFonts w:ascii="GHEA Grapalat" w:hAnsi="GHEA Grapalat"/>
                <w:sz w:val="16"/>
                <w:szCs w:val="16"/>
              </w:rPr>
            </w:pPr>
            <w:r>
              <w:rPr>
                <w:rFonts w:ascii="GHEA Grapalat" w:hAnsi="GHEA Grapalat" w:cs="Arial"/>
                <w:sz w:val="20"/>
                <w:szCs w:val="20"/>
                <w:lang w:val="hy-AM"/>
              </w:rPr>
              <w:t>0</w:t>
            </w:r>
            <w:r w:rsidRPr="00571EC0">
              <w:rPr>
                <w:rFonts w:ascii="GHEA Grapalat" w:hAnsi="GHEA Grapalat" w:cs="Arial"/>
                <w:sz w:val="20"/>
                <w:szCs w:val="20"/>
              </w:rPr>
              <w:t>%</w:t>
            </w:r>
          </w:p>
        </w:tc>
        <w:tc>
          <w:tcPr>
            <w:tcW w:w="943" w:type="dxa"/>
          </w:tcPr>
          <w:p w14:paraId="5A797238" w14:textId="5E6CD9D6" w:rsidR="001A0966" w:rsidRPr="00B138F3" w:rsidRDefault="001A0966" w:rsidP="001A0966">
            <w:pPr>
              <w:widowControl w:val="0"/>
              <w:jc w:val="center"/>
              <w:rPr>
                <w:rFonts w:ascii="GHEA Grapalat" w:hAnsi="GHEA Grapalat"/>
                <w:sz w:val="16"/>
                <w:szCs w:val="16"/>
              </w:rPr>
            </w:pPr>
            <w:r>
              <w:rPr>
                <w:rFonts w:ascii="GHEA Grapalat" w:hAnsi="GHEA Grapalat" w:cs="Arial"/>
                <w:sz w:val="20"/>
                <w:szCs w:val="20"/>
                <w:lang w:val="hy-AM"/>
              </w:rPr>
              <w:t>0</w:t>
            </w:r>
            <w:r w:rsidRPr="00571EC0">
              <w:rPr>
                <w:rFonts w:ascii="GHEA Grapalat" w:hAnsi="GHEA Grapalat" w:cs="Arial"/>
                <w:sz w:val="20"/>
                <w:szCs w:val="20"/>
              </w:rPr>
              <w:t>%</w:t>
            </w:r>
          </w:p>
        </w:tc>
        <w:tc>
          <w:tcPr>
            <w:tcW w:w="660" w:type="dxa"/>
          </w:tcPr>
          <w:p w14:paraId="001FB094" w14:textId="0E634A63" w:rsidR="001A0966" w:rsidRPr="00B138F3" w:rsidRDefault="001A0966" w:rsidP="001A0966">
            <w:pPr>
              <w:widowControl w:val="0"/>
              <w:jc w:val="center"/>
              <w:rPr>
                <w:rFonts w:ascii="GHEA Grapalat" w:hAnsi="GHEA Grapalat"/>
                <w:sz w:val="16"/>
                <w:szCs w:val="16"/>
              </w:rPr>
            </w:pPr>
            <w:r>
              <w:rPr>
                <w:rFonts w:ascii="GHEA Grapalat" w:hAnsi="GHEA Grapalat"/>
                <w:sz w:val="20"/>
                <w:szCs w:val="20"/>
                <w:lang w:val="hy-AM"/>
              </w:rPr>
              <w:t>0</w:t>
            </w:r>
            <w:r w:rsidRPr="00571EC0">
              <w:rPr>
                <w:rFonts w:ascii="GHEA Grapalat" w:hAnsi="GHEA Grapalat"/>
                <w:sz w:val="20"/>
                <w:szCs w:val="20"/>
              </w:rPr>
              <w:t>%</w:t>
            </w:r>
          </w:p>
        </w:tc>
        <w:tc>
          <w:tcPr>
            <w:tcW w:w="807" w:type="dxa"/>
          </w:tcPr>
          <w:p w14:paraId="5AC5D643" w14:textId="5B47D17F" w:rsidR="001A0966" w:rsidRPr="00B138F3" w:rsidRDefault="001A0966" w:rsidP="001A0966">
            <w:pPr>
              <w:widowControl w:val="0"/>
              <w:jc w:val="center"/>
              <w:rPr>
                <w:rFonts w:ascii="GHEA Grapalat" w:hAnsi="GHEA Grapalat"/>
                <w:sz w:val="16"/>
                <w:szCs w:val="16"/>
              </w:rPr>
            </w:pPr>
            <w:r>
              <w:rPr>
                <w:rFonts w:ascii="GHEA Grapalat" w:hAnsi="GHEA Grapalat" w:cs="Arial"/>
                <w:sz w:val="20"/>
                <w:szCs w:val="20"/>
                <w:lang w:val="hy-AM"/>
              </w:rPr>
              <w:t>0</w:t>
            </w:r>
            <w:r w:rsidRPr="00571EC0">
              <w:rPr>
                <w:rFonts w:ascii="GHEA Grapalat" w:hAnsi="GHEA Grapalat" w:cs="Arial"/>
                <w:sz w:val="20"/>
                <w:szCs w:val="20"/>
              </w:rPr>
              <w:t>%</w:t>
            </w:r>
          </w:p>
        </w:tc>
        <w:tc>
          <w:tcPr>
            <w:tcW w:w="558" w:type="dxa"/>
          </w:tcPr>
          <w:p w14:paraId="72B9A087" w14:textId="51DA131C" w:rsidR="001A0966" w:rsidRPr="00B138F3" w:rsidRDefault="001A0966" w:rsidP="001A0966">
            <w:pPr>
              <w:widowControl w:val="0"/>
              <w:jc w:val="center"/>
              <w:rPr>
                <w:rFonts w:ascii="GHEA Grapalat" w:hAnsi="GHEA Grapalat"/>
                <w:sz w:val="16"/>
                <w:szCs w:val="16"/>
              </w:rPr>
            </w:pPr>
            <w:r>
              <w:rPr>
                <w:rFonts w:ascii="GHEA Grapalat" w:hAnsi="GHEA Grapalat" w:cs="Arial"/>
                <w:sz w:val="20"/>
                <w:szCs w:val="20"/>
                <w:lang w:val="hy-AM"/>
              </w:rPr>
              <w:t>0</w:t>
            </w:r>
            <w:r w:rsidRPr="00571EC0">
              <w:rPr>
                <w:rFonts w:ascii="GHEA Grapalat" w:hAnsi="GHEA Grapalat" w:cs="Arial"/>
                <w:sz w:val="20"/>
                <w:szCs w:val="20"/>
              </w:rPr>
              <w:t>%</w:t>
            </w:r>
          </w:p>
        </w:tc>
        <w:tc>
          <w:tcPr>
            <w:tcW w:w="605" w:type="dxa"/>
          </w:tcPr>
          <w:p w14:paraId="5650619D" w14:textId="6C5FE811" w:rsidR="001A0966" w:rsidRPr="00B138F3" w:rsidRDefault="001A0966" w:rsidP="001A0966">
            <w:pPr>
              <w:widowControl w:val="0"/>
              <w:jc w:val="center"/>
              <w:rPr>
                <w:rFonts w:ascii="GHEA Grapalat" w:hAnsi="GHEA Grapalat"/>
                <w:sz w:val="16"/>
                <w:szCs w:val="16"/>
              </w:rPr>
            </w:pPr>
            <w:r>
              <w:rPr>
                <w:rFonts w:ascii="GHEA Grapalat" w:hAnsi="GHEA Grapalat" w:cs="Arial"/>
                <w:sz w:val="20"/>
                <w:szCs w:val="20"/>
                <w:lang w:val="hy-AM"/>
              </w:rPr>
              <w:t>0</w:t>
            </w:r>
            <w:r w:rsidRPr="00571EC0">
              <w:rPr>
                <w:rFonts w:ascii="GHEA Grapalat" w:hAnsi="GHEA Grapalat" w:cs="Arial"/>
                <w:sz w:val="20"/>
                <w:szCs w:val="20"/>
              </w:rPr>
              <w:t>%</w:t>
            </w:r>
          </w:p>
        </w:tc>
        <w:tc>
          <w:tcPr>
            <w:tcW w:w="672" w:type="dxa"/>
          </w:tcPr>
          <w:p w14:paraId="64BDA690" w14:textId="3852CAB3" w:rsidR="001A0966" w:rsidRPr="00B138F3" w:rsidRDefault="001A0966" w:rsidP="001A0966">
            <w:pPr>
              <w:widowControl w:val="0"/>
              <w:jc w:val="center"/>
              <w:rPr>
                <w:rFonts w:ascii="GHEA Grapalat" w:hAnsi="GHEA Grapalat"/>
                <w:sz w:val="16"/>
                <w:szCs w:val="16"/>
              </w:rPr>
            </w:pPr>
            <w:r>
              <w:rPr>
                <w:rFonts w:ascii="GHEA Grapalat" w:hAnsi="GHEA Grapalat" w:cs="Arial"/>
                <w:sz w:val="20"/>
                <w:szCs w:val="20"/>
                <w:lang w:val="hy-AM"/>
              </w:rPr>
              <w:t>25</w:t>
            </w:r>
            <w:r w:rsidRPr="00571EC0">
              <w:rPr>
                <w:rFonts w:ascii="GHEA Grapalat" w:hAnsi="GHEA Grapalat" w:cs="Arial"/>
                <w:sz w:val="20"/>
                <w:szCs w:val="20"/>
              </w:rPr>
              <w:t>%</w:t>
            </w:r>
          </w:p>
        </w:tc>
        <w:tc>
          <w:tcPr>
            <w:tcW w:w="783" w:type="dxa"/>
          </w:tcPr>
          <w:p w14:paraId="5AABDD0B" w14:textId="6742AED9" w:rsidR="001A0966" w:rsidRPr="00B138F3" w:rsidRDefault="001A0966" w:rsidP="001A0966">
            <w:pPr>
              <w:widowControl w:val="0"/>
              <w:jc w:val="center"/>
              <w:rPr>
                <w:rFonts w:ascii="GHEA Grapalat" w:hAnsi="GHEA Grapalat"/>
                <w:sz w:val="16"/>
                <w:szCs w:val="16"/>
              </w:rPr>
            </w:pPr>
            <w:r>
              <w:rPr>
                <w:rFonts w:ascii="GHEA Grapalat" w:hAnsi="GHEA Grapalat" w:cs="Arial"/>
                <w:sz w:val="20"/>
                <w:szCs w:val="20"/>
                <w:lang w:val="hy-AM"/>
              </w:rPr>
              <w:t>50</w:t>
            </w:r>
            <w:r w:rsidRPr="00571EC0">
              <w:rPr>
                <w:rFonts w:ascii="GHEA Grapalat" w:hAnsi="GHEA Grapalat" w:cs="Arial"/>
                <w:sz w:val="20"/>
                <w:szCs w:val="20"/>
              </w:rPr>
              <w:t>%</w:t>
            </w:r>
          </w:p>
        </w:tc>
        <w:tc>
          <w:tcPr>
            <w:tcW w:w="867" w:type="dxa"/>
          </w:tcPr>
          <w:p w14:paraId="0E4BDD12" w14:textId="5A404FCC"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75%</w:t>
            </w:r>
          </w:p>
        </w:tc>
        <w:tc>
          <w:tcPr>
            <w:tcW w:w="834" w:type="dxa"/>
          </w:tcPr>
          <w:p w14:paraId="0F6CA880" w14:textId="347BF882"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100%</w:t>
            </w:r>
          </w:p>
        </w:tc>
        <w:tc>
          <w:tcPr>
            <w:tcW w:w="904" w:type="dxa"/>
          </w:tcPr>
          <w:p w14:paraId="5688E960" w14:textId="06B46D06"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100%</w:t>
            </w:r>
          </w:p>
        </w:tc>
        <w:tc>
          <w:tcPr>
            <w:tcW w:w="838" w:type="dxa"/>
          </w:tcPr>
          <w:p w14:paraId="5D6DEE86" w14:textId="3DEC7458"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100%</w:t>
            </w:r>
          </w:p>
        </w:tc>
        <w:tc>
          <w:tcPr>
            <w:tcW w:w="748" w:type="dxa"/>
          </w:tcPr>
          <w:p w14:paraId="5D648509" w14:textId="0B4846A3"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100%</w:t>
            </w:r>
          </w:p>
        </w:tc>
      </w:tr>
      <w:tr w:rsidR="001A0966" w:rsidRPr="00B138F3" w14:paraId="5BAFA525" w14:textId="77777777" w:rsidTr="000C5BB2">
        <w:trPr>
          <w:trHeight w:val="404"/>
          <w:jc w:val="center"/>
        </w:trPr>
        <w:tc>
          <w:tcPr>
            <w:tcW w:w="1658" w:type="dxa"/>
          </w:tcPr>
          <w:p w14:paraId="3C76CD7E" w14:textId="705B5B61" w:rsidR="001A0966" w:rsidRDefault="001A0966" w:rsidP="001A0966">
            <w:pPr>
              <w:widowControl w:val="0"/>
              <w:jc w:val="center"/>
              <w:rPr>
                <w:rFonts w:ascii="GHEA Grapalat" w:hAnsi="GHEA Grapalat"/>
                <w:sz w:val="16"/>
                <w:szCs w:val="16"/>
              </w:rPr>
            </w:pPr>
            <w:r>
              <w:rPr>
                <w:rFonts w:ascii="GHEA Grapalat" w:hAnsi="GHEA Grapalat"/>
                <w:sz w:val="16"/>
                <w:szCs w:val="16"/>
              </w:rPr>
              <w:lastRenderedPageBreak/>
              <w:t>49</w:t>
            </w:r>
          </w:p>
        </w:tc>
        <w:tc>
          <w:tcPr>
            <w:tcW w:w="1921" w:type="dxa"/>
            <w:tcBorders>
              <w:top w:val="nil"/>
              <w:left w:val="single" w:sz="4" w:space="0" w:color="auto"/>
              <w:bottom w:val="single" w:sz="4" w:space="0" w:color="auto"/>
              <w:right w:val="single" w:sz="4" w:space="0" w:color="auto"/>
            </w:tcBorders>
            <w:shd w:val="clear" w:color="auto" w:fill="auto"/>
            <w:vAlign w:val="center"/>
          </w:tcPr>
          <w:p w14:paraId="34B61E23" w14:textId="2C46C580" w:rsidR="001A0966" w:rsidRPr="00B138F3" w:rsidRDefault="001A0966" w:rsidP="001A0966">
            <w:pPr>
              <w:widowControl w:val="0"/>
              <w:jc w:val="center"/>
              <w:rPr>
                <w:rFonts w:ascii="GHEA Grapalat" w:hAnsi="GHEA Grapalat"/>
                <w:sz w:val="16"/>
                <w:szCs w:val="16"/>
              </w:rPr>
            </w:pPr>
            <w:r>
              <w:rPr>
                <w:rFonts w:ascii="GHEA Grapalat" w:hAnsi="GHEA Grapalat" w:cs="Calibri"/>
                <w:color w:val="000000"/>
                <w:sz w:val="16"/>
                <w:szCs w:val="16"/>
                <w:lang w:val="hy-AM"/>
              </w:rPr>
              <w:t>03221430</w:t>
            </w:r>
          </w:p>
        </w:tc>
        <w:tc>
          <w:tcPr>
            <w:tcW w:w="2206" w:type="dxa"/>
            <w:tcBorders>
              <w:top w:val="nil"/>
              <w:left w:val="single" w:sz="4" w:space="0" w:color="auto"/>
              <w:bottom w:val="single" w:sz="4" w:space="0" w:color="auto"/>
              <w:right w:val="single" w:sz="4" w:space="0" w:color="auto"/>
            </w:tcBorders>
            <w:shd w:val="clear" w:color="auto" w:fill="auto"/>
            <w:vAlign w:val="bottom"/>
          </w:tcPr>
          <w:p w14:paraId="49AEF1E4" w14:textId="5EE93D90" w:rsidR="001A0966" w:rsidRPr="00B138F3" w:rsidRDefault="001A0966" w:rsidP="001A0966">
            <w:pPr>
              <w:widowControl w:val="0"/>
              <w:jc w:val="center"/>
              <w:rPr>
                <w:rFonts w:ascii="GHEA Grapalat" w:hAnsi="GHEA Grapalat"/>
                <w:sz w:val="16"/>
                <w:szCs w:val="16"/>
              </w:rPr>
            </w:pPr>
            <w:r>
              <w:rPr>
                <w:rFonts w:ascii="Calibri" w:hAnsi="Calibri" w:cs="Calibri"/>
                <w:color w:val="000000"/>
                <w:sz w:val="22"/>
                <w:szCs w:val="22"/>
                <w:lang w:val="hy-AM"/>
              </w:rPr>
              <w:t>Брокколи</w:t>
            </w:r>
          </w:p>
        </w:tc>
        <w:tc>
          <w:tcPr>
            <w:tcW w:w="901" w:type="dxa"/>
          </w:tcPr>
          <w:p w14:paraId="5782951D" w14:textId="6B35B4F4" w:rsidR="001A0966" w:rsidRPr="00B138F3" w:rsidRDefault="001A0966" w:rsidP="001A0966">
            <w:pPr>
              <w:widowControl w:val="0"/>
              <w:jc w:val="center"/>
              <w:rPr>
                <w:rFonts w:ascii="GHEA Grapalat" w:hAnsi="GHEA Grapalat"/>
                <w:sz w:val="16"/>
                <w:szCs w:val="16"/>
              </w:rPr>
            </w:pPr>
            <w:r>
              <w:rPr>
                <w:rFonts w:ascii="GHEA Grapalat" w:hAnsi="GHEA Grapalat" w:cs="Arial"/>
                <w:sz w:val="20"/>
                <w:szCs w:val="20"/>
                <w:lang w:val="hy-AM"/>
              </w:rPr>
              <w:t>0</w:t>
            </w:r>
            <w:r w:rsidRPr="00571EC0">
              <w:rPr>
                <w:rFonts w:ascii="GHEA Grapalat" w:hAnsi="GHEA Grapalat" w:cs="Arial"/>
                <w:sz w:val="20"/>
                <w:szCs w:val="20"/>
              </w:rPr>
              <w:t>%</w:t>
            </w:r>
          </w:p>
        </w:tc>
        <w:tc>
          <w:tcPr>
            <w:tcW w:w="943" w:type="dxa"/>
          </w:tcPr>
          <w:p w14:paraId="479F58D8" w14:textId="7566622E" w:rsidR="001A0966" w:rsidRPr="00B138F3" w:rsidRDefault="001A0966" w:rsidP="001A0966">
            <w:pPr>
              <w:widowControl w:val="0"/>
              <w:jc w:val="center"/>
              <w:rPr>
                <w:rFonts w:ascii="GHEA Grapalat" w:hAnsi="GHEA Grapalat"/>
                <w:sz w:val="16"/>
                <w:szCs w:val="16"/>
              </w:rPr>
            </w:pPr>
            <w:r>
              <w:rPr>
                <w:rFonts w:ascii="GHEA Grapalat" w:hAnsi="GHEA Grapalat" w:cs="Arial"/>
                <w:sz w:val="20"/>
                <w:szCs w:val="20"/>
                <w:lang w:val="hy-AM"/>
              </w:rPr>
              <w:t>0</w:t>
            </w:r>
            <w:r w:rsidRPr="00571EC0">
              <w:rPr>
                <w:rFonts w:ascii="GHEA Grapalat" w:hAnsi="GHEA Grapalat" w:cs="Arial"/>
                <w:sz w:val="20"/>
                <w:szCs w:val="20"/>
              </w:rPr>
              <w:t>%</w:t>
            </w:r>
          </w:p>
        </w:tc>
        <w:tc>
          <w:tcPr>
            <w:tcW w:w="660" w:type="dxa"/>
          </w:tcPr>
          <w:p w14:paraId="4720321B" w14:textId="45AE57F6" w:rsidR="001A0966" w:rsidRPr="00B138F3" w:rsidRDefault="001A0966" w:rsidP="001A0966">
            <w:pPr>
              <w:widowControl w:val="0"/>
              <w:jc w:val="center"/>
              <w:rPr>
                <w:rFonts w:ascii="GHEA Grapalat" w:hAnsi="GHEA Grapalat"/>
                <w:sz w:val="16"/>
                <w:szCs w:val="16"/>
              </w:rPr>
            </w:pPr>
            <w:r>
              <w:rPr>
                <w:rFonts w:ascii="GHEA Grapalat" w:hAnsi="GHEA Grapalat"/>
                <w:sz w:val="20"/>
                <w:szCs w:val="20"/>
                <w:lang w:val="hy-AM"/>
              </w:rPr>
              <w:t>0</w:t>
            </w:r>
            <w:r w:rsidRPr="00571EC0">
              <w:rPr>
                <w:rFonts w:ascii="GHEA Grapalat" w:hAnsi="GHEA Grapalat"/>
                <w:sz w:val="20"/>
                <w:szCs w:val="20"/>
              </w:rPr>
              <w:t>%</w:t>
            </w:r>
          </w:p>
        </w:tc>
        <w:tc>
          <w:tcPr>
            <w:tcW w:w="807" w:type="dxa"/>
          </w:tcPr>
          <w:p w14:paraId="392F1545" w14:textId="31F8921A" w:rsidR="001A0966" w:rsidRPr="00B138F3" w:rsidRDefault="001A0966" w:rsidP="001A0966">
            <w:pPr>
              <w:widowControl w:val="0"/>
              <w:jc w:val="center"/>
              <w:rPr>
                <w:rFonts w:ascii="GHEA Grapalat" w:hAnsi="GHEA Grapalat"/>
                <w:sz w:val="16"/>
                <w:szCs w:val="16"/>
              </w:rPr>
            </w:pPr>
            <w:r>
              <w:rPr>
                <w:rFonts w:ascii="GHEA Grapalat" w:hAnsi="GHEA Grapalat" w:cs="Arial"/>
                <w:sz w:val="20"/>
                <w:szCs w:val="20"/>
                <w:lang w:val="hy-AM"/>
              </w:rPr>
              <w:t>0</w:t>
            </w:r>
            <w:r w:rsidRPr="00571EC0">
              <w:rPr>
                <w:rFonts w:ascii="GHEA Grapalat" w:hAnsi="GHEA Grapalat" w:cs="Arial"/>
                <w:sz w:val="20"/>
                <w:szCs w:val="20"/>
              </w:rPr>
              <w:t>%</w:t>
            </w:r>
          </w:p>
        </w:tc>
        <w:tc>
          <w:tcPr>
            <w:tcW w:w="558" w:type="dxa"/>
          </w:tcPr>
          <w:p w14:paraId="5E4FBB47" w14:textId="165FB687" w:rsidR="001A0966" w:rsidRPr="00B138F3" w:rsidRDefault="001A0966" w:rsidP="001A0966">
            <w:pPr>
              <w:widowControl w:val="0"/>
              <w:jc w:val="center"/>
              <w:rPr>
                <w:rFonts w:ascii="GHEA Grapalat" w:hAnsi="GHEA Grapalat"/>
                <w:sz w:val="16"/>
                <w:szCs w:val="16"/>
              </w:rPr>
            </w:pPr>
            <w:r>
              <w:rPr>
                <w:rFonts w:ascii="GHEA Grapalat" w:hAnsi="GHEA Grapalat" w:cs="Arial"/>
                <w:sz w:val="20"/>
                <w:szCs w:val="20"/>
                <w:lang w:val="hy-AM"/>
              </w:rPr>
              <w:t>0</w:t>
            </w:r>
            <w:r w:rsidRPr="00571EC0">
              <w:rPr>
                <w:rFonts w:ascii="GHEA Grapalat" w:hAnsi="GHEA Grapalat" w:cs="Arial"/>
                <w:sz w:val="20"/>
                <w:szCs w:val="20"/>
              </w:rPr>
              <w:t>%</w:t>
            </w:r>
          </w:p>
        </w:tc>
        <w:tc>
          <w:tcPr>
            <w:tcW w:w="605" w:type="dxa"/>
          </w:tcPr>
          <w:p w14:paraId="33D06A03" w14:textId="5FAF87D0" w:rsidR="001A0966" w:rsidRPr="00B138F3" w:rsidRDefault="001A0966" w:rsidP="001A0966">
            <w:pPr>
              <w:widowControl w:val="0"/>
              <w:jc w:val="center"/>
              <w:rPr>
                <w:rFonts w:ascii="GHEA Grapalat" w:hAnsi="GHEA Grapalat"/>
                <w:sz w:val="16"/>
                <w:szCs w:val="16"/>
              </w:rPr>
            </w:pPr>
            <w:r>
              <w:rPr>
                <w:rFonts w:ascii="GHEA Grapalat" w:hAnsi="GHEA Grapalat" w:cs="Arial"/>
                <w:sz w:val="20"/>
                <w:szCs w:val="20"/>
                <w:lang w:val="hy-AM"/>
              </w:rPr>
              <w:t>0</w:t>
            </w:r>
            <w:r w:rsidRPr="00571EC0">
              <w:rPr>
                <w:rFonts w:ascii="GHEA Grapalat" w:hAnsi="GHEA Grapalat" w:cs="Arial"/>
                <w:sz w:val="20"/>
                <w:szCs w:val="20"/>
              </w:rPr>
              <w:t>%</w:t>
            </w:r>
          </w:p>
        </w:tc>
        <w:tc>
          <w:tcPr>
            <w:tcW w:w="672" w:type="dxa"/>
          </w:tcPr>
          <w:p w14:paraId="5D7FB90C" w14:textId="74AD0191" w:rsidR="001A0966" w:rsidRPr="00B138F3" w:rsidRDefault="001A0966" w:rsidP="001A0966">
            <w:pPr>
              <w:widowControl w:val="0"/>
              <w:jc w:val="center"/>
              <w:rPr>
                <w:rFonts w:ascii="GHEA Grapalat" w:hAnsi="GHEA Grapalat"/>
                <w:sz w:val="16"/>
                <w:szCs w:val="16"/>
              </w:rPr>
            </w:pPr>
            <w:r>
              <w:rPr>
                <w:rFonts w:ascii="GHEA Grapalat" w:hAnsi="GHEA Grapalat" w:cs="Arial"/>
                <w:sz w:val="20"/>
                <w:szCs w:val="20"/>
                <w:lang w:val="hy-AM"/>
              </w:rPr>
              <w:t>17</w:t>
            </w:r>
            <w:r w:rsidRPr="00571EC0">
              <w:rPr>
                <w:rFonts w:ascii="GHEA Grapalat" w:hAnsi="GHEA Grapalat" w:cs="Arial"/>
                <w:sz w:val="20"/>
                <w:szCs w:val="20"/>
              </w:rPr>
              <w:t>%</w:t>
            </w:r>
          </w:p>
        </w:tc>
        <w:tc>
          <w:tcPr>
            <w:tcW w:w="783" w:type="dxa"/>
          </w:tcPr>
          <w:p w14:paraId="07EAF7E6" w14:textId="33905DC3" w:rsidR="001A0966" w:rsidRPr="00B138F3" w:rsidRDefault="001A0966" w:rsidP="001A0966">
            <w:pPr>
              <w:widowControl w:val="0"/>
              <w:jc w:val="center"/>
              <w:rPr>
                <w:rFonts w:ascii="GHEA Grapalat" w:hAnsi="GHEA Grapalat"/>
                <w:sz w:val="16"/>
                <w:szCs w:val="16"/>
              </w:rPr>
            </w:pPr>
            <w:r>
              <w:rPr>
                <w:rFonts w:ascii="GHEA Grapalat" w:hAnsi="GHEA Grapalat" w:cs="Arial"/>
                <w:sz w:val="20"/>
                <w:szCs w:val="20"/>
                <w:lang w:val="hy-AM"/>
              </w:rPr>
              <w:t>33</w:t>
            </w:r>
            <w:r w:rsidRPr="00571EC0">
              <w:rPr>
                <w:rFonts w:ascii="GHEA Grapalat" w:hAnsi="GHEA Grapalat" w:cs="Arial"/>
                <w:sz w:val="20"/>
                <w:szCs w:val="20"/>
              </w:rPr>
              <w:t>%</w:t>
            </w:r>
          </w:p>
        </w:tc>
        <w:tc>
          <w:tcPr>
            <w:tcW w:w="867" w:type="dxa"/>
          </w:tcPr>
          <w:p w14:paraId="5C34F3AA" w14:textId="29B92F6E" w:rsidR="001A0966" w:rsidRPr="00B138F3" w:rsidRDefault="001A0966" w:rsidP="001A0966">
            <w:pPr>
              <w:widowControl w:val="0"/>
              <w:jc w:val="center"/>
              <w:rPr>
                <w:rFonts w:ascii="GHEA Grapalat" w:hAnsi="GHEA Grapalat"/>
                <w:sz w:val="16"/>
                <w:szCs w:val="16"/>
              </w:rPr>
            </w:pPr>
            <w:r>
              <w:rPr>
                <w:rFonts w:ascii="GHEA Grapalat" w:hAnsi="GHEA Grapalat" w:cs="Arial"/>
                <w:sz w:val="20"/>
                <w:szCs w:val="20"/>
                <w:lang w:val="hy-AM"/>
              </w:rPr>
              <w:t>49</w:t>
            </w:r>
            <w:r w:rsidRPr="00571EC0">
              <w:rPr>
                <w:rFonts w:ascii="GHEA Grapalat" w:hAnsi="GHEA Grapalat" w:cs="Arial"/>
                <w:sz w:val="20"/>
                <w:szCs w:val="20"/>
              </w:rPr>
              <w:t>%</w:t>
            </w:r>
          </w:p>
        </w:tc>
        <w:tc>
          <w:tcPr>
            <w:tcW w:w="834" w:type="dxa"/>
          </w:tcPr>
          <w:p w14:paraId="7674BB0A" w14:textId="59C9BACF" w:rsidR="001A0966" w:rsidRPr="00B138F3" w:rsidRDefault="001A0966" w:rsidP="001A0966">
            <w:pPr>
              <w:widowControl w:val="0"/>
              <w:jc w:val="center"/>
              <w:rPr>
                <w:rFonts w:ascii="GHEA Grapalat" w:hAnsi="GHEA Grapalat"/>
                <w:sz w:val="16"/>
                <w:szCs w:val="16"/>
              </w:rPr>
            </w:pPr>
            <w:r>
              <w:rPr>
                <w:rFonts w:ascii="GHEA Grapalat" w:hAnsi="GHEA Grapalat" w:cs="Arial"/>
                <w:sz w:val="20"/>
                <w:szCs w:val="20"/>
                <w:lang w:val="hy-AM"/>
              </w:rPr>
              <w:t>65</w:t>
            </w:r>
            <w:r w:rsidRPr="00571EC0">
              <w:rPr>
                <w:rFonts w:ascii="GHEA Grapalat" w:hAnsi="GHEA Grapalat" w:cs="Arial"/>
                <w:sz w:val="20"/>
                <w:szCs w:val="20"/>
              </w:rPr>
              <w:t>%</w:t>
            </w:r>
          </w:p>
        </w:tc>
        <w:tc>
          <w:tcPr>
            <w:tcW w:w="904" w:type="dxa"/>
          </w:tcPr>
          <w:p w14:paraId="77385941" w14:textId="31DE7205" w:rsidR="001A0966" w:rsidRPr="00B138F3" w:rsidRDefault="001A0966" w:rsidP="001A0966">
            <w:pPr>
              <w:widowControl w:val="0"/>
              <w:jc w:val="center"/>
              <w:rPr>
                <w:rFonts w:ascii="GHEA Grapalat" w:hAnsi="GHEA Grapalat"/>
                <w:sz w:val="16"/>
                <w:szCs w:val="16"/>
              </w:rPr>
            </w:pPr>
            <w:r>
              <w:rPr>
                <w:rFonts w:ascii="GHEA Grapalat" w:hAnsi="GHEA Grapalat" w:cs="Arial"/>
                <w:sz w:val="20"/>
                <w:szCs w:val="20"/>
                <w:lang w:val="hy-AM"/>
              </w:rPr>
              <w:t>83</w:t>
            </w:r>
            <w:r w:rsidRPr="00571EC0">
              <w:rPr>
                <w:rFonts w:ascii="GHEA Grapalat" w:hAnsi="GHEA Grapalat" w:cs="Arial"/>
                <w:sz w:val="20"/>
                <w:szCs w:val="20"/>
              </w:rPr>
              <w:t>%</w:t>
            </w:r>
          </w:p>
        </w:tc>
        <w:tc>
          <w:tcPr>
            <w:tcW w:w="838" w:type="dxa"/>
          </w:tcPr>
          <w:p w14:paraId="47C4FEBC" w14:textId="625F040E"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100%</w:t>
            </w:r>
          </w:p>
        </w:tc>
        <w:tc>
          <w:tcPr>
            <w:tcW w:w="748" w:type="dxa"/>
          </w:tcPr>
          <w:p w14:paraId="6B6D5054" w14:textId="0B56C761"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100%</w:t>
            </w:r>
          </w:p>
        </w:tc>
      </w:tr>
      <w:tr w:rsidR="001A0966" w:rsidRPr="00B138F3" w14:paraId="37593F59" w14:textId="77777777" w:rsidTr="000C5BB2">
        <w:trPr>
          <w:trHeight w:val="404"/>
          <w:jc w:val="center"/>
        </w:trPr>
        <w:tc>
          <w:tcPr>
            <w:tcW w:w="1658" w:type="dxa"/>
          </w:tcPr>
          <w:p w14:paraId="7BA18195" w14:textId="30C7EB19" w:rsidR="001A0966" w:rsidRDefault="001A0966" w:rsidP="001A0966">
            <w:pPr>
              <w:widowControl w:val="0"/>
              <w:jc w:val="center"/>
              <w:rPr>
                <w:rFonts w:ascii="GHEA Grapalat" w:hAnsi="GHEA Grapalat"/>
                <w:sz w:val="16"/>
                <w:szCs w:val="16"/>
              </w:rPr>
            </w:pPr>
            <w:r>
              <w:rPr>
                <w:rFonts w:ascii="GHEA Grapalat" w:hAnsi="GHEA Grapalat"/>
                <w:sz w:val="16"/>
                <w:szCs w:val="16"/>
              </w:rPr>
              <w:t>50</w:t>
            </w:r>
          </w:p>
        </w:tc>
        <w:tc>
          <w:tcPr>
            <w:tcW w:w="1921" w:type="dxa"/>
            <w:tcBorders>
              <w:top w:val="nil"/>
              <w:left w:val="single" w:sz="4" w:space="0" w:color="auto"/>
              <w:bottom w:val="single" w:sz="4" w:space="0" w:color="auto"/>
              <w:right w:val="single" w:sz="4" w:space="0" w:color="auto"/>
            </w:tcBorders>
            <w:shd w:val="clear" w:color="auto" w:fill="auto"/>
            <w:vAlign w:val="center"/>
          </w:tcPr>
          <w:p w14:paraId="7DF52497" w14:textId="34E8B089" w:rsidR="001A0966" w:rsidRPr="00B138F3" w:rsidRDefault="001A0966" w:rsidP="001A0966">
            <w:pPr>
              <w:widowControl w:val="0"/>
              <w:jc w:val="center"/>
              <w:rPr>
                <w:rFonts w:ascii="GHEA Grapalat" w:hAnsi="GHEA Grapalat"/>
                <w:sz w:val="16"/>
                <w:szCs w:val="16"/>
              </w:rPr>
            </w:pPr>
            <w:r>
              <w:rPr>
                <w:rFonts w:ascii="GHEA Grapalat" w:hAnsi="GHEA Grapalat" w:cs="Calibri"/>
                <w:color w:val="000000"/>
                <w:sz w:val="16"/>
                <w:szCs w:val="16"/>
              </w:rPr>
              <w:t>03221122</w:t>
            </w:r>
          </w:p>
        </w:tc>
        <w:tc>
          <w:tcPr>
            <w:tcW w:w="2206" w:type="dxa"/>
            <w:tcBorders>
              <w:top w:val="nil"/>
              <w:left w:val="single" w:sz="4" w:space="0" w:color="auto"/>
              <w:bottom w:val="single" w:sz="4" w:space="0" w:color="auto"/>
              <w:right w:val="single" w:sz="4" w:space="0" w:color="auto"/>
            </w:tcBorders>
            <w:shd w:val="clear" w:color="auto" w:fill="auto"/>
            <w:vAlign w:val="bottom"/>
          </w:tcPr>
          <w:p w14:paraId="4089B19D" w14:textId="4E20B8AF" w:rsidR="001A0966" w:rsidRPr="00B138F3" w:rsidRDefault="001A0966" w:rsidP="001A0966">
            <w:pPr>
              <w:widowControl w:val="0"/>
              <w:jc w:val="center"/>
              <w:rPr>
                <w:rFonts w:ascii="GHEA Grapalat" w:hAnsi="GHEA Grapalat"/>
                <w:sz w:val="16"/>
                <w:szCs w:val="16"/>
              </w:rPr>
            </w:pPr>
            <w:r>
              <w:rPr>
                <w:rFonts w:ascii="Calibri" w:hAnsi="Calibri" w:cs="Calibri"/>
                <w:color w:val="000000"/>
                <w:sz w:val="22"/>
                <w:szCs w:val="22"/>
                <w:lang w:val="hy-AM"/>
              </w:rPr>
              <w:t>Кабачки</w:t>
            </w:r>
          </w:p>
        </w:tc>
        <w:tc>
          <w:tcPr>
            <w:tcW w:w="901" w:type="dxa"/>
          </w:tcPr>
          <w:p w14:paraId="7D6F9824" w14:textId="6EFF94CA" w:rsidR="001A0966" w:rsidRPr="00B138F3" w:rsidRDefault="001A0966" w:rsidP="001A0966">
            <w:pPr>
              <w:widowControl w:val="0"/>
              <w:jc w:val="center"/>
              <w:rPr>
                <w:rFonts w:ascii="GHEA Grapalat" w:hAnsi="GHEA Grapalat"/>
                <w:sz w:val="16"/>
                <w:szCs w:val="16"/>
              </w:rPr>
            </w:pPr>
            <w:r>
              <w:rPr>
                <w:rFonts w:ascii="GHEA Grapalat" w:hAnsi="GHEA Grapalat" w:cs="Arial"/>
                <w:sz w:val="20"/>
                <w:szCs w:val="20"/>
                <w:lang w:val="hy-AM"/>
              </w:rPr>
              <w:t>0</w:t>
            </w:r>
            <w:r w:rsidRPr="00571EC0">
              <w:rPr>
                <w:rFonts w:ascii="GHEA Grapalat" w:hAnsi="GHEA Grapalat" w:cs="Arial"/>
                <w:sz w:val="20"/>
                <w:szCs w:val="20"/>
              </w:rPr>
              <w:t>%</w:t>
            </w:r>
          </w:p>
        </w:tc>
        <w:tc>
          <w:tcPr>
            <w:tcW w:w="943" w:type="dxa"/>
          </w:tcPr>
          <w:p w14:paraId="3D2CA18D" w14:textId="270EA801" w:rsidR="001A0966" w:rsidRPr="00B138F3" w:rsidRDefault="001A0966" w:rsidP="001A0966">
            <w:pPr>
              <w:widowControl w:val="0"/>
              <w:jc w:val="center"/>
              <w:rPr>
                <w:rFonts w:ascii="GHEA Grapalat" w:hAnsi="GHEA Grapalat"/>
                <w:sz w:val="16"/>
                <w:szCs w:val="16"/>
              </w:rPr>
            </w:pPr>
            <w:r>
              <w:rPr>
                <w:rFonts w:ascii="GHEA Grapalat" w:hAnsi="GHEA Grapalat" w:cs="Arial"/>
                <w:sz w:val="20"/>
                <w:szCs w:val="20"/>
                <w:lang w:val="hy-AM"/>
              </w:rPr>
              <w:t>0</w:t>
            </w:r>
            <w:r w:rsidRPr="00571EC0">
              <w:rPr>
                <w:rFonts w:ascii="GHEA Grapalat" w:hAnsi="GHEA Grapalat" w:cs="Arial"/>
                <w:sz w:val="20"/>
                <w:szCs w:val="20"/>
              </w:rPr>
              <w:t>%</w:t>
            </w:r>
          </w:p>
        </w:tc>
        <w:tc>
          <w:tcPr>
            <w:tcW w:w="660" w:type="dxa"/>
          </w:tcPr>
          <w:p w14:paraId="743E7D74" w14:textId="2C07E1BC" w:rsidR="001A0966" w:rsidRPr="00B138F3" w:rsidRDefault="001A0966" w:rsidP="001A0966">
            <w:pPr>
              <w:widowControl w:val="0"/>
              <w:jc w:val="center"/>
              <w:rPr>
                <w:rFonts w:ascii="GHEA Grapalat" w:hAnsi="GHEA Grapalat"/>
                <w:sz w:val="16"/>
                <w:szCs w:val="16"/>
              </w:rPr>
            </w:pPr>
            <w:r>
              <w:rPr>
                <w:rFonts w:ascii="GHEA Grapalat" w:hAnsi="GHEA Grapalat"/>
                <w:sz w:val="20"/>
                <w:szCs w:val="20"/>
                <w:lang w:val="hy-AM"/>
              </w:rPr>
              <w:t>0</w:t>
            </w:r>
            <w:r w:rsidRPr="00571EC0">
              <w:rPr>
                <w:rFonts w:ascii="GHEA Grapalat" w:hAnsi="GHEA Grapalat"/>
                <w:sz w:val="20"/>
                <w:szCs w:val="20"/>
              </w:rPr>
              <w:t>%</w:t>
            </w:r>
          </w:p>
        </w:tc>
        <w:tc>
          <w:tcPr>
            <w:tcW w:w="807" w:type="dxa"/>
          </w:tcPr>
          <w:p w14:paraId="1C5FC62D" w14:textId="5104B494" w:rsidR="001A0966" w:rsidRPr="00B138F3" w:rsidRDefault="001A0966" w:rsidP="001A0966">
            <w:pPr>
              <w:widowControl w:val="0"/>
              <w:jc w:val="center"/>
              <w:rPr>
                <w:rFonts w:ascii="GHEA Grapalat" w:hAnsi="GHEA Grapalat"/>
                <w:sz w:val="16"/>
                <w:szCs w:val="16"/>
              </w:rPr>
            </w:pPr>
            <w:r>
              <w:rPr>
                <w:rFonts w:ascii="GHEA Grapalat" w:hAnsi="GHEA Grapalat" w:cs="Arial"/>
                <w:sz w:val="20"/>
                <w:szCs w:val="20"/>
                <w:lang w:val="hy-AM"/>
              </w:rPr>
              <w:t>0</w:t>
            </w:r>
            <w:r w:rsidRPr="00571EC0">
              <w:rPr>
                <w:rFonts w:ascii="GHEA Grapalat" w:hAnsi="GHEA Grapalat" w:cs="Arial"/>
                <w:sz w:val="20"/>
                <w:szCs w:val="20"/>
              </w:rPr>
              <w:t>%</w:t>
            </w:r>
          </w:p>
        </w:tc>
        <w:tc>
          <w:tcPr>
            <w:tcW w:w="558" w:type="dxa"/>
          </w:tcPr>
          <w:p w14:paraId="214269B7" w14:textId="0B2C6E9B" w:rsidR="001A0966" w:rsidRPr="00B138F3" w:rsidRDefault="001A0966" w:rsidP="001A0966">
            <w:pPr>
              <w:widowControl w:val="0"/>
              <w:jc w:val="center"/>
              <w:rPr>
                <w:rFonts w:ascii="GHEA Grapalat" w:hAnsi="GHEA Grapalat"/>
                <w:sz w:val="16"/>
                <w:szCs w:val="16"/>
              </w:rPr>
            </w:pPr>
            <w:r>
              <w:rPr>
                <w:rFonts w:ascii="GHEA Grapalat" w:hAnsi="GHEA Grapalat" w:cs="Arial"/>
                <w:sz w:val="20"/>
                <w:szCs w:val="20"/>
                <w:lang w:val="hy-AM"/>
              </w:rPr>
              <w:t>25</w:t>
            </w:r>
            <w:r w:rsidRPr="00571EC0">
              <w:rPr>
                <w:rFonts w:ascii="GHEA Grapalat" w:hAnsi="GHEA Grapalat" w:cs="Arial"/>
                <w:sz w:val="20"/>
                <w:szCs w:val="20"/>
              </w:rPr>
              <w:t>%</w:t>
            </w:r>
          </w:p>
        </w:tc>
        <w:tc>
          <w:tcPr>
            <w:tcW w:w="605" w:type="dxa"/>
          </w:tcPr>
          <w:p w14:paraId="0BDE6242" w14:textId="7178A7F3"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50%</w:t>
            </w:r>
          </w:p>
        </w:tc>
        <w:tc>
          <w:tcPr>
            <w:tcW w:w="672" w:type="dxa"/>
          </w:tcPr>
          <w:p w14:paraId="6D6C2A1B" w14:textId="11401633"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75%</w:t>
            </w:r>
          </w:p>
        </w:tc>
        <w:tc>
          <w:tcPr>
            <w:tcW w:w="783" w:type="dxa"/>
          </w:tcPr>
          <w:p w14:paraId="69984D7C" w14:textId="3C0D562A" w:rsidR="001A0966" w:rsidRPr="00B138F3" w:rsidRDefault="001A0966" w:rsidP="001A0966">
            <w:pPr>
              <w:widowControl w:val="0"/>
              <w:jc w:val="center"/>
              <w:rPr>
                <w:rFonts w:ascii="GHEA Grapalat" w:hAnsi="GHEA Grapalat"/>
                <w:sz w:val="16"/>
                <w:szCs w:val="16"/>
              </w:rPr>
            </w:pPr>
            <w:r>
              <w:rPr>
                <w:rFonts w:ascii="GHEA Grapalat" w:hAnsi="GHEA Grapalat" w:cs="Arial"/>
                <w:sz w:val="20"/>
                <w:szCs w:val="20"/>
                <w:lang w:val="hy-AM"/>
              </w:rPr>
              <w:t>100</w:t>
            </w:r>
            <w:r w:rsidRPr="00571EC0">
              <w:rPr>
                <w:rFonts w:ascii="GHEA Grapalat" w:hAnsi="GHEA Grapalat" w:cs="Arial"/>
                <w:sz w:val="20"/>
                <w:szCs w:val="20"/>
              </w:rPr>
              <w:t>%</w:t>
            </w:r>
          </w:p>
        </w:tc>
        <w:tc>
          <w:tcPr>
            <w:tcW w:w="867" w:type="dxa"/>
          </w:tcPr>
          <w:p w14:paraId="12E17BAC" w14:textId="7206616A" w:rsidR="001A0966" w:rsidRPr="00B138F3" w:rsidRDefault="001A0966" w:rsidP="001A0966">
            <w:pPr>
              <w:widowControl w:val="0"/>
              <w:jc w:val="center"/>
              <w:rPr>
                <w:rFonts w:ascii="GHEA Grapalat" w:hAnsi="GHEA Grapalat"/>
                <w:sz w:val="16"/>
                <w:szCs w:val="16"/>
              </w:rPr>
            </w:pPr>
            <w:r>
              <w:rPr>
                <w:rFonts w:ascii="GHEA Grapalat" w:hAnsi="GHEA Grapalat" w:cs="Arial"/>
                <w:sz w:val="20"/>
                <w:szCs w:val="20"/>
                <w:lang w:val="hy-AM"/>
              </w:rPr>
              <w:t>100</w:t>
            </w:r>
            <w:r w:rsidRPr="00571EC0">
              <w:rPr>
                <w:rFonts w:ascii="GHEA Grapalat" w:hAnsi="GHEA Grapalat" w:cs="Arial"/>
                <w:sz w:val="20"/>
                <w:szCs w:val="20"/>
              </w:rPr>
              <w:t>%</w:t>
            </w:r>
          </w:p>
        </w:tc>
        <w:tc>
          <w:tcPr>
            <w:tcW w:w="834" w:type="dxa"/>
          </w:tcPr>
          <w:p w14:paraId="6F521EFE" w14:textId="583C0D2C"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100%</w:t>
            </w:r>
          </w:p>
        </w:tc>
        <w:tc>
          <w:tcPr>
            <w:tcW w:w="904" w:type="dxa"/>
          </w:tcPr>
          <w:p w14:paraId="3C7BE83D" w14:textId="26A19138"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100%</w:t>
            </w:r>
          </w:p>
        </w:tc>
        <w:tc>
          <w:tcPr>
            <w:tcW w:w="838" w:type="dxa"/>
          </w:tcPr>
          <w:p w14:paraId="788950A3" w14:textId="61F61DA1"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100%</w:t>
            </w:r>
          </w:p>
        </w:tc>
        <w:tc>
          <w:tcPr>
            <w:tcW w:w="748" w:type="dxa"/>
          </w:tcPr>
          <w:p w14:paraId="46E76D4F" w14:textId="360D7665"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100%</w:t>
            </w:r>
          </w:p>
        </w:tc>
      </w:tr>
      <w:tr w:rsidR="001A0966" w:rsidRPr="00B138F3" w14:paraId="13E5FC64" w14:textId="77777777" w:rsidTr="000C5BB2">
        <w:trPr>
          <w:trHeight w:val="404"/>
          <w:jc w:val="center"/>
        </w:trPr>
        <w:tc>
          <w:tcPr>
            <w:tcW w:w="1658" w:type="dxa"/>
          </w:tcPr>
          <w:p w14:paraId="7B86D4C1" w14:textId="0009918B" w:rsidR="001A0966" w:rsidRDefault="001A0966" w:rsidP="001A0966">
            <w:pPr>
              <w:widowControl w:val="0"/>
              <w:jc w:val="center"/>
              <w:rPr>
                <w:rFonts w:ascii="GHEA Grapalat" w:hAnsi="GHEA Grapalat"/>
                <w:sz w:val="16"/>
                <w:szCs w:val="16"/>
              </w:rPr>
            </w:pPr>
            <w:r>
              <w:rPr>
                <w:rFonts w:ascii="GHEA Grapalat" w:hAnsi="GHEA Grapalat"/>
                <w:sz w:val="16"/>
                <w:szCs w:val="16"/>
              </w:rPr>
              <w:t>51</w:t>
            </w:r>
          </w:p>
        </w:tc>
        <w:tc>
          <w:tcPr>
            <w:tcW w:w="1921" w:type="dxa"/>
            <w:tcBorders>
              <w:top w:val="nil"/>
              <w:left w:val="single" w:sz="4" w:space="0" w:color="auto"/>
              <w:bottom w:val="single" w:sz="4" w:space="0" w:color="auto"/>
              <w:right w:val="single" w:sz="4" w:space="0" w:color="auto"/>
            </w:tcBorders>
            <w:shd w:val="clear" w:color="auto" w:fill="auto"/>
            <w:vAlign w:val="center"/>
          </w:tcPr>
          <w:p w14:paraId="7E9CE90C" w14:textId="107791E6" w:rsidR="001A0966" w:rsidRPr="00B138F3" w:rsidRDefault="001A0966" w:rsidP="001A0966">
            <w:pPr>
              <w:widowControl w:val="0"/>
              <w:jc w:val="center"/>
              <w:rPr>
                <w:rFonts w:ascii="GHEA Grapalat" w:hAnsi="GHEA Grapalat"/>
                <w:sz w:val="16"/>
                <w:szCs w:val="16"/>
              </w:rPr>
            </w:pPr>
            <w:r>
              <w:rPr>
                <w:rFonts w:ascii="GHEA Grapalat" w:hAnsi="GHEA Grapalat" w:cs="Calibri"/>
                <w:color w:val="000000"/>
                <w:sz w:val="16"/>
                <w:szCs w:val="16"/>
              </w:rPr>
              <w:t>03221420</w:t>
            </w:r>
          </w:p>
        </w:tc>
        <w:tc>
          <w:tcPr>
            <w:tcW w:w="2206" w:type="dxa"/>
            <w:tcBorders>
              <w:top w:val="nil"/>
              <w:left w:val="single" w:sz="4" w:space="0" w:color="auto"/>
              <w:bottom w:val="single" w:sz="4" w:space="0" w:color="auto"/>
              <w:right w:val="single" w:sz="4" w:space="0" w:color="auto"/>
            </w:tcBorders>
            <w:shd w:val="clear" w:color="auto" w:fill="auto"/>
            <w:vAlign w:val="bottom"/>
          </w:tcPr>
          <w:p w14:paraId="64A568B8" w14:textId="0C081A6D" w:rsidR="001A0966" w:rsidRPr="00B138F3" w:rsidRDefault="001A0966" w:rsidP="001A0966">
            <w:pPr>
              <w:widowControl w:val="0"/>
              <w:jc w:val="center"/>
              <w:rPr>
                <w:rFonts w:ascii="GHEA Grapalat" w:hAnsi="GHEA Grapalat"/>
                <w:sz w:val="16"/>
                <w:szCs w:val="16"/>
              </w:rPr>
            </w:pPr>
            <w:r>
              <w:rPr>
                <w:rFonts w:ascii="Calibri" w:hAnsi="Calibri" w:cs="Calibri"/>
                <w:color w:val="000000"/>
                <w:sz w:val="22"/>
                <w:szCs w:val="22"/>
                <w:lang w:val="hy-AM"/>
              </w:rPr>
              <w:t>Цветная капуста</w:t>
            </w:r>
          </w:p>
        </w:tc>
        <w:tc>
          <w:tcPr>
            <w:tcW w:w="901" w:type="dxa"/>
          </w:tcPr>
          <w:p w14:paraId="38AF4252" w14:textId="0491BA08" w:rsidR="001A0966" w:rsidRPr="00B138F3" w:rsidRDefault="001A0966" w:rsidP="001A0966">
            <w:pPr>
              <w:widowControl w:val="0"/>
              <w:jc w:val="center"/>
              <w:rPr>
                <w:rFonts w:ascii="GHEA Grapalat" w:hAnsi="GHEA Grapalat"/>
                <w:sz w:val="16"/>
                <w:szCs w:val="16"/>
              </w:rPr>
            </w:pPr>
            <w:r>
              <w:rPr>
                <w:rFonts w:ascii="GHEA Grapalat" w:hAnsi="GHEA Grapalat" w:cs="Arial"/>
                <w:sz w:val="20"/>
                <w:szCs w:val="20"/>
                <w:lang w:val="hy-AM"/>
              </w:rPr>
              <w:t>20</w:t>
            </w:r>
            <w:r w:rsidRPr="00571EC0">
              <w:rPr>
                <w:rFonts w:ascii="GHEA Grapalat" w:hAnsi="GHEA Grapalat" w:cs="Arial"/>
                <w:sz w:val="20"/>
                <w:szCs w:val="20"/>
              </w:rPr>
              <w:t>%</w:t>
            </w:r>
          </w:p>
        </w:tc>
        <w:tc>
          <w:tcPr>
            <w:tcW w:w="943" w:type="dxa"/>
          </w:tcPr>
          <w:p w14:paraId="369017B6" w14:textId="7447FF68" w:rsidR="001A0966" w:rsidRPr="00B138F3" w:rsidRDefault="001A0966" w:rsidP="001A0966">
            <w:pPr>
              <w:widowControl w:val="0"/>
              <w:jc w:val="center"/>
              <w:rPr>
                <w:rFonts w:ascii="GHEA Grapalat" w:hAnsi="GHEA Grapalat"/>
                <w:sz w:val="16"/>
                <w:szCs w:val="16"/>
              </w:rPr>
            </w:pPr>
            <w:r>
              <w:rPr>
                <w:rFonts w:ascii="GHEA Grapalat" w:hAnsi="GHEA Grapalat" w:cs="Arial"/>
                <w:sz w:val="20"/>
                <w:szCs w:val="20"/>
                <w:lang w:val="hy-AM"/>
              </w:rPr>
              <w:t>40</w:t>
            </w:r>
            <w:r w:rsidRPr="00571EC0">
              <w:rPr>
                <w:rFonts w:ascii="GHEA Grapalat" w:hAnsi="GHEA Grapalat" w:cs="Arial"/>
                <w:sz w:val="20"/>
                <w:szCs w:val="20"/>
              </w:rPr>
              <w:t>%</w:t>
            </w:r>
          </w:p>
        </w:tc>
        <w:tc>
          <w:tcPr>
            <w:tcW w:w="660" w:type="dxa"/>
          </w:tcPr>
          <w:p w14:paraId="50EA6560" w14:textId="64A2CE24" w:rsidR="001A0966" w:rsidRPr="00B138F3" w:rsidRDefault="001A0966" w:rsidP="001A0966">
            <w:pPr>
              <w:widowControl w:val="0"/>
              <w:jc w:val="center"/>
              <w:rPr>
                <w:rFonts w:ascii="GHEA Grapalat" w:hAnsi="GHEA Grapalat"/>
                <w:sz w:val="16"/>
                <w:szCs w:val="16"/>
              </w:rPr>
            </w:pPr>
            <w:r>
              <w:rPr>
                <w:rFonts w:ascii="GHEA Grapalat" w:hAnsi="GHEA Grapalat"/>
                <w:sz w:val="20"/>
                <w:szCs w:val="20"/>
                <w:lang w:val="hy-AM"/>
              </w:rPr>
              <w:t>40</w:t>
            </w:r>
            <w:r w:rsidRPr="00571EC0">
              <w:rPr>
                <w:rFonts w:ascii="GHEA Grapalat" w:hAnsi="GHEA Grapalat"/>
                <w:sz w:val="20"/>
                <w:szCs w:val="20"/>
              </w:rPr>
              <w:t>%</w:t>
            </w:r>
          </w:p>
        </w:tc>
        <w:tc>
          <w:tcPr>
            <w:tcW w:w="807" w:type="dxa"/>
          </w:tcPr>
          <w:p w14:paraId="4B3FFFEC" w14:textId="108C0EEA" w:rsidR="001A0966" w:rsidRPr="00B138F3" w:rsidRDefault="001A0966" w:rsidP="001A0966">
            <w:pPr>
              <w:widowControl w:val="0"/>
              <w:jc w:val="center"/>
              <w:rPr>
                <w:rFonts w:ascii="GHEA Grapalat" w:hAnsi="GHEA Grapalat"/>
                <w:sz w:val="16"/>
                <w:szCs w:val="16"/>
              </w:rPr>
            </w:pPr>
            <w:r>
              <w:rPr>
                <w:rFonts w:ascii="GHEA Grapalat" w:hAnsi="GHEA Grapalat" w:cs="Arial"/>
                <w:sz w:val="20"/>
                <w:szCs w:val="20"/>
                <w:lang w:val="hy-AM"/>
              </w:rPr>
              <w:t>40</w:t>
            </w:r>
            <w:r w:rsidRPr="00571EC0">
              <w:rPr>
                <w:rFonts w:ascii="GHEA Grapalat" w:hAnsi="GHEA Grapalat" w:cs="Arial"/>
                <w:sz w:val="20"/>
                <w:szCs w:val="20"/>
              </w:rPr>
              <w:t>%</w:t>
            </w:r>
          </w:p>
        </w:tc>
        <w:tc>
          <w:tcPr>
            <w:tcW w:w="558" w:type="dxa"/>
          </w:tcPr>
          <w:p w14:paraId="7149D7B9" w14:textId="68A23B6F" w:rsidR="001A0966" w:rsidRPr="00B138F3" w:rsidRDefault="001A0966" w:rsidP="001A0966">
            <w:pPr>
              <w:widowControl w:val="0"/>
              <w:jc w:val="center"/>
              <w:rPr>
                <w:rFonts w:ascii="GHEA Grapalat" w:hAnsi="GHEA Grapalat"/>
                <w:sz w:val="16"/>
                <w:szCs w:val="16"/>
              </w:rPr>
            </w:pPr>
            <w:r>
              <w:rPr>
                <w:rFonts w:ascii="GHEA Grapalat" w:hAnsi="GHEA Grapalat" w:cs="Arial"/>
                <w:sz w:val="20"/>
                <w:szCs w:val="20"/>
                <w:lang w:val="hy-AM"/>
              </w:rPr>
              <w:t>40</w:t>
            </w:r>
            <w:r w:rsidRPr="00571EC0">
              <w:rPr>
                <w:rFonts w:ascii="GHEA Grapalat" w:hAnsi="GHEA Grapalat" w:cs="Arial"/>
                <w:sz w:val="20"/>
                <w:szCs w:val="20"/>
              </w:rPr>
              <w:t>%</w:t>
            </w:r>
          </w:p>
        </w:tc>
        <w:tc>
          <w:tcPr>
            <w:tcW w:w="605" w:type="dxa"/>
          </w:tcPr>
          <w:p w14:paraId="38E5CFFD" w14:textId="4887CBC4" w:rsidR="001A0966" w:rsidRPr="00B138F3" w:rsidRDefault="001A0966" w:rsidP="001A0966">
            <w:pPr>
              <w:widowControl w:val="0"/>
              <w:jc w:val="center"/>
              <w:rPr>
                <w:rFonts w:ascii="GHEA Grapalat" w:hAnsi="GHEA Grapalat"/>
                <w:sz w:val="16"/>
                <w:szCs w:val="16"/>
              </w:rPr>
            </w:pPr>
            <w:r>
              <w:rPr>
                <w:rFonts w:ascii="GHEA Grapalat" w:hAnsi="GHEA Grapalat" w:cs="Arial"/>
                <w:sz w:val="20"/>
                <w:szCs w:val="20"/>
                <w:lang w:val="hy-AM"/>
              </w:rPr>
              <w:t>40</w:t>
            </w:r>
            <w:r w:rsidRPr="00571EC0">
              <w:rPr>
                <w:rFonts w:ascii="GHEA Grapalat" w:hAnsi="GHEA Grapalat" w:cs="Arial"/>
                <w:sz w:val="20"/>
                <w:szCs w:val="20"/>
              </w:rPr>
              <w:t>%</w:t>
            </w:r>
          </w:p>
        </w:tc>
        <w:tc>
          <w:tcPr>
            <w:tcW w:w="672" w:type="dxa"/>
          </w:tcPr>
          <w:p w14:paraId="6368F972" w14:textId="63D1CCC4" w:rsidR="001A0966" w:rsidRPr="00B138F3" w:rsidRDefault="001A0966" w:rsidP="001A0966">
            <w:pPr>
              <w:widowControl w:val="0"/>
              <w:jc w:val="center"/>
              <w:rPr>
                <w:rFonts w:ascii="GHEA Grapalat" w:hAnsi="GHEA Grapalat"/>
                <w:sz w:val="16"/>
                <w:szCs w:val="16"/>
              </w:rPr>
            </w:pPr>
            <w:r>
              <w:rPr>
                <w:rFonts w:ascii="GHEA Grapalat" w:hAnsi="GHEA Grapalat" w:cs="Arial"/>
                <w:sz w:val="20"/>
                <w:szCs w:val="20"/>
                <w:lang w:val="hy-AM"/>
              </w:rPr>
              <w:t>40</w:t>
            </w:r>
            <w:r w:rsidRPr="00571EC0">
              <w:rPr>
                <w:rFonts w:ascii="GHEA Grapalat" w:hAnsi="GHEA Grapalat" w:cs="Arial"/>
                <w:sz w:val="20"/>
                <w:szCs w:val="20"/>
              </w:rPr>
              <w:t>%</w:t>
            </w:r>
          </w:p>
        </w:tc>
        <w:tc>
          <w:tcPr>
            <w:tcW w:w="783" w:type="dxa"/>
          </w:tcPr>
          <w:p w14:paraId="4D3670C4" w14:textId="36192E32" w:rsidR="001A0966" w:rsidRPr="00B138F3" w:rsidRDefault="001A0966" w:rsidP="001A0966">
            <w:pPr>
              <w:widowControl w:val="0"/>
              <w:jc w:val="center"/>
              <w:rPr>
                <w:rFonts w:ascii="GHEA Grapalat" w:hAnsi="GHEA Grapalat"/>
                <w:sz w:val="16"/>
                <w:szCs w:val="16"/>
              </w:rPr>
            </w:pPr>
            <w:r>
              <w:rPr>
                <w:rFonts w:ascii="GHEA Grapalat" w:hAnsi="GHEA Grapalat" w:cs="Arial"/>
                <w:sz w:val="20"/>
                <w:szCs w:val="20"/>
                <w:lang w:val="hy-AM"/>
              </w:rPr>
              <w:t>40</w:t>
            </w:r>
            <w:r w:rsidRPr="00571EC0">
              <w:rPr>
                <w:rFonts w:ascii="GHEA Grapalat" w:hAnsi="GHEA Grapalat" w:cs="Arial"/>
                <w:sz w:val="20"/>
                <w:szCs w:val="20"/>
              </w:rPr>
              <w:t>%</w:t>
            </w:r>
          </w:p>
        </w:tc>
        <w:tc>
          <w:tcPr>
            <w:tcW w:w="867" w:type="dxa"/>
          </w:tcPr>
          <w:p w14:paraId="3C90EDB0" w14:textId="5522F43E" w:rsidR="001A0966" w:rsidRPr="00B138F3" w:rsidRDefault="001A0966" w:rsidP="001A0966">
            <w:pPr>
              <w:widowControl w:val="0"/>
              <w:jc w:val="center"/>
              <w:rPr>
                <w:rFonts w:ascii="GHEA Grapalat" w:hAnsi="GHEA Grapalat"/>
                <w:sz w:val="16"/>
                <w:szCs w:val="16"/>
              </w:rPr>
            </w:pPr>
            <w:r>
              <w:rPr>
                <w:rFonts w:ascii="GHEA Grapalat" w:hAnsi="GHEA Grapalat" w:cs="Arial"/>
                <w:sz w:val="20"/>
                <w:szCs w:val="20"/>
                <w:lang w:val="hy-AM"/>
              </w:rPr>
              <w:t>40</w:t>
            </w:r>
            <w:r w:rsidRPr="00571EC0">
              <w:rPr>
                <w:rFonts w:ascii="GHEA Grapalat" w:hAnsi="GHEA Grapalat" w:cs="Arial"/>
                <w:sz w:val="20"/>
                <w:szCs w:val="20"/>
              </w:rPr>
              <w:t>%</w:t>
            </w:r>
          </w:p>
        </w:tc>
        <w:tc>
          <w:tcPr>
            <w:tcW w:w="834" w:type="dxa"/>
          </w:tcPr>
          <w:p w14:paraId="1EFB54A7" w14:textId="6DD9EC0B" w:rsidR="001A0966" w:rsidRPr="00B138F3" w:rsidRDefault="001A0966" w:rsidP="001A0966">
            <w:pPr>
              <w:widowControl w:val="0"/>
              <w:jc w:val="center"/>
              <w:rPr>
                <w:rFonts w:ascii="GHEA Grapalat" w:hAnsi="GHEA Grapalat"/>
                <w:sz w:val="16"/>
                <w:szCs w:val="16"/>
              </w:rPr>
            </w:pPr>
            <w:r>
              <w:rPr>
                <w:rFonts w:ascii="GHEA Grapalat" w:hAnsi="GHEA Grapalat" w:cs="Arial"/>
                <w:sz w:val="20"/>
                <w:szCs w:val="20"/>
                <w:lang w:val="hy-AM"/>
              </w:rPr>
              <w:t>60</w:t>
            </w:r>
            <w:r w:rsidRPr="00571EC0">
              <w:rPr>
                <w:rFonts w:ascii="GHEA Grapalat" w:hAnsi="GHEA Grapalat" w:cs="Arial"/>
                <w:sz w:val="20"/>
                <w:szCs w:val="20"/>
              </w:rPr>
              <w:t>%</w:t>
            </w:r>
          </w:p>
        </w:tc>
        <w:tc>
          <w:tcPr>
            <w:tcW w:w="904" w:type="dxa"/>
          </w:tcPr>
          <w:p w14:paraId="2AEB4ABC" w14:textId="4E6A8970" w:rsidR="001A0966" w:rsidRPr="00B138F3" w:rsidRDefault="001A0966" w:rsidP="001A0966">
            <w:pPr>
              <w:widowControl w:val="0"/>
              <w:jc w:val="center"/>
              <w:rPr>
                <w:rFonts w:ascii="GHEA Grapalat" w:hAnsi="GHEA Grapalat"/>
                <w:sz w:val="16"/>
                <w:szCs w:val="16"/>
              </w:rPr>
            </w:pPr>
            <w:r>
              <w:rPr>
                <w:rFonts w:ascii="GHEA Grapalat" w:hAnsi="GHEA Grapalat" w:cs="Arial"/>
                <w:sz w:val="20"/>
                <w:szCs w:val="20"/>
                <w:lang w:val="hy-AM"/>
              </w:rPr>
              <w:t>80</w:t>
            </w:r>
            <w:r w:rsidRPr="00571EC0">
              <w:rPr>
                <w:rFonts w:ascii="GHEA Grapalat" w:hAnsi="GHEA Grapalat" w:cs="Arial"/>
                <w:sz w:val="20"/>
                <w:szCs w:val="20"/>
              </w:rPr>
              <w:t>%</w:t>
            </w:r>
          </w:p>
        </w:tc>
        <w:tc>
          <w:tcPr>
            <w:tcW w:w="838" w:type="dxa"/>
          </w:tcPr>
          <w:p w14:paraId="1F9ECD64" w14:textId="48B8EEDD"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100%</w:t>
            </w:r>
          </w:p>
        </w:tc>
        <w:tc>
          <w:tcPr>
            <w:tcW w:w="748" w:type="dxa"/>
          </w:tcPr>
          <w:p w14:paraId="2A3A268F" w14:textId="01BCA4F2"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100%</w:t>
            </w:r>
          </w:p>
        </w:tc>
      </w:tr>
      <w:tr w:rsidR="001A0966" w:rsidRPr="00B138F3" w14:paraId="72D392C5" w14:textId="77777777" w:rsidTr="000C5BB2">
        <w:trPr>
          <w:trHeight w:val="404"/>
          <w:jc w:val="center"/>
        </w:trPr>
        <w:tc>
          <w:tcPr>
            <w:tcW w:w="1658" w:type="dxa"/>
          </w:tcPr>
          <w:p w14:paraId="555BBD6E" w14:textId="066A1362" w:rsidR="001A0966" w:rsidRDefault="001A0966" w:rsidP="001A0966">
            <w:pPr>
              <w:widowControl w:val="0"/>
              <w:jc w:val="center"/>
              <w:rPr>
                <w:rFonts w:ascii="GHEA Grapalat" w:hAnsi="GHEA Grapalat"/>
                <w:sz w:val="16"/>
                <w:szCs w:val="16"/>
              </w:rPr>
            </w:pPr>
            <w:r>
              <w:rPr>
                <w:rFonts w:ascii="GHEA Grapalat" w:hAnsi="GHEA Grapalat"/>
                <w:sz w:val="16"/>
                <w:szCs w:val="16"/>
              </w:rPr>
              <w:t>52</w:t>
            </w:r>
          </w:p>
        </w:tc>
        <w:tc>
          <w:tcPr>
            <w:tcW w:w="1921" w:type="dxa"/>
            <w:tcBorders>
              <w:top w:val="nil"/>
              <w:left w:val="single" w:sz="4" w:space="0" w:color="auto"/>
              <w:bottom w:val="single" w:sz="4" w:space="0" w:color="auto"/>
              <w:right w:val="single" w:sz="4" w:space="0" w:color="auto"/>
            </w:tcBorders>
            <w:shd w:val="clear" w:color="auto" w:fill="auto"/>
            <w:vAlign w:val="center"/>
          </w:tcPr>
          <w:p w14:paraId="3B7EFD01" w14:textId="5D7248BC" w:rsidR="001A0966" w:rsidRPr="00B138F3" w:rsidRDefault="001A0966" w:rsidP="001A0966">
            <w:pPr>
              <w:widowControl w:val="0"/>
              <w:jc w:val="center"/>
              <w:rPr>
                <w:rFonts w:ascii="GHEA Grapalat" w:hAnsi="GHEA Grapalat"/>
                <w:sz w:val="16"/>
                <w:szCs w:val="16"/>
              </w:rPr>
            </w:pPr>
            <w:r>
              <w:rPr>
                <w:rFonts w:ascii="GHEA Grapalat" w:hAnsi="GHEA Grapalat" w:cs="Calibri"/>
                <w:color w:val="000000"/>
                <w:sz w:val="16"/>
                <w:szCs w:val="16"/>
              </w:rPr>
              <w:t>03221127</w:t>
            </w:r>
          </w:p>
        </w:tc>
        <w:tc>
          <w:tcPr>
            <w:tcW w:w="2206" w:type="dxa"/>
            <w:tcBorders>
              <w:top w:val="nil"/>
              <w:left w:val="single" w:sz="4" w:space="0" w:color="auto"/>
              <w:bottom w:val="single" w:sz="4" w:space="0" w:color="auto"/>
              <w:right w:val="single" w:sz="4" w:space="0" w:color="auto"/>
            </w:tcBorders>
            <w:shd w:val="clear" w:color="auto" w:fill="auto"/>
            <w:vAlign w:val="bottom"/>
          </w:tcPr>
          <w:p w14:paraId="11BCD340" w14:textId="17861951" w:rsidR="001A0966" w:rsidRPr="00B138F3" w:rsidRDefault="001A0966" w:rsidP="001A0966">
            <w:pPr>
              <w:widowControl w:val="0"/>
              <w:jc w:val="center"/>
              <w:rPr>
                <w:rFonts w:ascii="GHEA Grapalat" w:hAnsi="GHEA Grapalat"/>
                <w:sz w:val="16"/>
                <w:szCs w:val="16"/>
              </w:rPr>
            </w:pPr>
            <w:r>
              <w:rPr>
                <w:rFonts w:ascii="Calibri" w:hAnsi="Calibri" w:cs="Calibri"/>
                <w:color w:val="000000"/>
                <w:sz w:val="22"/>
                <w:szCs w:val="22"/>
                <w:lang w:val="hy-AM"/>
              </w:rPr>
              <w:t>Латук (салат «айсберг» или «ромэн»)</w:t>
            </w:r>
          </w:p>
        </w:tc>
        <w:tc>
          <w:tcPr>
            <w:tcW w:w="901" w:type="dxa"/>
          </w:tcPr>
          <w:p w14:paraId="14010775" w14:textId="3F22089B" w:rsidR="001A0966" w:rsidRPr="00B138F3" w:rsidRDefault="001A0966" w:rsidP="001A0966">
            <w:pPr>
              <w:widowControl w:val="0"/>
              <w:jc w:val="center"/>
              <w:rPr>
                <w:rFonts w:ascii="GHEA Grapalat" w:hAnsi="GHEA Grapalat"/>
                <w:sz w:val="16"/>
                <w:szCs w:val="16"/>
              </w:rPr>
            </w:pPr>
            <w:r>
              <w:rPr>
                <w:rFonts w:ascii="GHEA Grapalat" w:hAnsi="GHEA Grapalat" w:cs="Arial"/>
                <w:sz w:val="20"/>
                <w:szCs w:val="20"/>
                <w:lang w:val="hy-AM"/>
              </w:rPr>
              <w:t>0</w:t>
            </w:r>
            <w:r w:rsidRPr="00571EC0">
              <w:rPr>
                <w:rFonts w:ascii="GHEA Grapalat" w:hAnsi="GHEA Grapalat" w:cs="Arial"/>
                <w:sz w:val="20"/>
                <w:szCs w:val="20"/>
              </w:rPr>
              <w:t>%</w:t>
            </w:r>
          </w:p>
        </w:tc>
        <w:tc>
          <w:tcPr>
            <w:tcW w:w="943" w:type="dxa"/>
          </w:tcPr>
          <w:p w14:paraId="0687D8BE" w14:textId="7B6733BE" w:rsidR="001A0966" w:rsidRPr="00B138F3" w:rsidRDefault="001A0966" w:rsidP="001A0966">
            <w:pPr>
              <w:widowControl w:val="0"/>
              <w:jc w:val="center"/>
              <w:rPr>
                <w:rFonts w:ascii="GHEA Grapalat" w:hAnsi="GHEA Grapalat"/>
                <w:sz w:val="16"/>
                <w:szCs w:val="16"/>
              </w:rPr>
            </w:pPr>
            <w:r>
              <w:rPr>
                <w:rFonts w:ascii="GHEA Grapalat" w:hAnsi="GHEA Grapalat" w:cs="Arial"/>
                <w:sz w:val="20"/>
                <w:szCs w:val="20"/>
                <w:lang w:val="hy-AM"/>
              </w:rPr>
              <w:t>0</w:t>
            </w:r>
            <w:r w:rsidRPr="00571EC0">
              <w:rPr>
                <w:rFonts w:ascii="GHEA Grapalat" w:hAnsi="GHEA Grapalat" w:cs="Arial"/>
                <w:sz w:val="20"/>
                <w:szCs w:val="20"/>
              </w:rPr>
              <w:t>%</w:t>
            </w:r>
          </w:p>
        </w:tc>
        <w:tc>
          <w:tcPr>
            <w:tcW w:w="660" w:type="dxa"/>
          </w:tcPr>
          <w:p w14:paraId="24929E35" w14:textId="401B81A7" w:rsidR="001A0966" w:rsidRPr="00B138F3" w:rsidRDefault="001A0966" w:rsidP="001A0966">
            <w:pPr>
              <w:widowControl w:val="0"/>
              <w:jc w:val="center"/>
              <w:rPr>
                <w:rFonts w:ascii="GHEA Grapalat" w:hAnsi="GHEA Grapalat"/>
                <w:sz w:val="16"/>
                <w:szCs w:val="16"/>
              </w:rPr>
            </w:pPr>
            <w:r>
              <w:rPr>
                <w:rFonts w:ascii="GHEA Grapalat" w:hAnsi="GHEA Grapalat"/>
                <w:sz w:val="20"/>
                <w:szCs w:val="20"/>
                <w:lang w:val="hy-AM"/>
              </w:rPr>
              <w:t>13</w:t>
            </w:r>
            <w:r w:rsidRPr="00571EC0">
              <w:rPr>
                <w:rFonts w:ascii="GHEA Grapalat" w:hAnsi="GHEA Grapalat"/>
                <w:sz w:val="20"/>
                <w:szCs w:val="20"/>
              </w:rPr>
              <w:t>%</w:t>
            </w:r>
          </w:p>
        </w:tc>
        <w:tc>
          <w:tcPr>
            <w:tcW w:w="807" w:type="dxa"/>
          </w:tcPr>
          <w:p w14:paraId="27CC1F09" w14:textId="7806AC45" w:rsidR="001A0966" w:rsidRPr="00B138F3" w:rsidRDefault="001A0966" w:rsidP="001A0966">
            <w:pPr>
              <w:widowControl w:val="0"/>
              <w:jc w:val="center"/>
              <w:rPr>
                <w:rFonts w:ascii="GHEA Grapalat" w:hAnsi="GHEA Grapalat"/>
                <w:sz w:val="16"/>
                <w:szCs w:val="16"/>
              </w:rPr>
            </w:pPr>
            <w:r>
              <w:rPr>
                <w:rFonts w:ascii="GHEA Grapalat" w:hAnsi="GHEA Grapalat" w:cs="Arial"/>
                <w:sz w:val="20"/>
                <w:szCs w:val="20"/>
                <w:lang w:val="hy-AM"/>
              </w:rPr>
              <w:t>25</w:t>
            </w:r>
            <w:r w:rsidRPr="00571EC0">
              <w:rPr>
                <w:rFonts w:ascii="GHEA Grapalat" w:hAnsi="GHEA Grapalat" w:cs="Arial"/>
                <w:sz w:val="20"/>
                <w:szCs w:val="20"/>
              </w:rPr>
              <w:t>%</w:t>
            </w:r>
          </w:p>
        </w:tc>
        <w:tc>
          <w:tcPr>
            <w:tcW w:w="558" w:type="dxa"/>
          </w:tcPr>
          <w:p w14:paraId="5CCF768F" w14:textId="65422C01" w:rsidR="001A0966" w:rsidRPr="00B138F3" w:rsidRDefault="001A0966" w:rsidP="001A0966">
            <w:pPr>
              <w:widowControl w:val="0"/>
              <w:jc w:val="center"/>
              <w:rPr>
                <w:rFonts w:ascii="GHEA Grapalat" w:hAnsi="GHEA Grapalat"/>
                <w:sz w:val="16"/>
                <w:szCs w:val="16"/>
              </w:rPr>
            </w:pPr>
            <w:r>
              <w:rPr>
                <w:rFonts w:ascii="GHEA Grapalat" w:hAnsi="GHEA Grapalat" w:cs="Arial"/>
                <w:sz w:val="20"/>
                <w:szCs w:val="20"/>
                <w:lang w:val="hy-AM"/>
              </w:rPr>
              <w:t>37</w:t>
            </w:r>
            <w:r w:rsidRPr="00571EC0">
              <w:rPr>
                <w:rFonts w:ascii="GHEA Grapalat" w:hAnsi="GHEA Grapalat" w:cs="Arial"/>
                <w:sz w:val="20"/>
                <w:szCs w:val="20"/>
              </w:rPr>
              <w:t>%</w:t>
            </w:r>
          </w:p>
        </w:tc>
        <w:tc>
          <w:tcPr>
            <w:tcW w:w="605" w:type="dxa"/>
          </w:tcPr>
          <w:p w14:paraId="1E042112" w14:textId="0F9F61A3"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50%</w:t>
            </w:r>
          </w:p>
        </w:tc>
        <w:tc>
          <w:tcPr>
            <w:tcW w:w="672" w:type="dxa"/>
          </w:tcPr>
          <w:p w14:paraId="1F757034" w14:textId="4BE715A6" w:rsidR="001A0966" w:rsidRPr="00B138F3" w:rsidRDefault="001A0966" w:rsidP="001A0966">
            <w:pPr>
              <w:widowControl w:val="0"/>
              <w:jc w:val="center"/>
              <w:rPr>
                <w:rFonts w:ascii="GHEA Grapalat" w:hAnsi="GHEA Grapalat"/>
                <w:sz w:val="16"/>
                <w:szCs w:val="16"/>
              </w:rPr>
            </w:pPr>
            <w:r>
              <w:rPr>
                <w:rFonts w:ascii="GHEA Grapalat" w:hAnsi="GHEA Grapalat" w:cs="Arial"/>
                <w:sz w:val="20"/>
                <w:szCs w:val="20"/>
                <w:lang w:val="hy-AM"/>
              </w:rPr>
              <w:t>63</w:t>
            </w:r>
            <w:r w:rsidRPr="00571EC0">
              <w:rPr>
                <w:rFonts w:ascii="GHEA Grapalat" w:hAnsi="GHEA Grapalat" w:cs="Arial"/>
                <w:sz w:val="20"/>
                <w:szCs w:val="20"/>
              </w:rPr>
              <w:t>%</w:t>
            </w:r>
          </w:p>
        </w:tc>
        <w:tc>
          <w:tcPr>
            <w:tcW w:w="783" w:type="dxa"/>
          </w:tcPr>
          <w:p w14:paraId="775E4B5C" w14:textId="6F592BDA" w:rsidR="001A0966" w:rsidRPr="00B138F3" w:rsidRDefault="001A0966" w:rsidP="001A0966">
            <w:pPr>
              <w:widowControl w:val="0"/>
              <w:jc w:val="center"/>
              <w:rPr>
                <w:rFonts w:ascii="GHEA Grapalat" w:hAnsi="GHEA Grapalat"/>
                <w:sz w:val="16"/>
                <w:szCs w:val="16"/>
              </w:rPr>
            </w:pPr>
            <w:r>
              <w:rPr>
                <w:rFonts w:ascii="GHEA Grapalat" w:hAnsi="GHEA Grapalat" w:cs="Arial"/>
                <w:sz w:val="20"/>
                <w:szCs w:val="20"/>
                <w:lang w:val="hy-AM"/>
              </w:rPr>
              <w:t>78</w:t>
            </w:r>
            <w:r w:rsidRPr="00571EC0">
              <w:rPr>
                <w:rFonts w:ascii="GHEA Grapalat" w:hAnsi="GHEA Grapalat" w:cs="Arial"/>
                <w:sz w:val="20"/>
                <w:szCs w:val="20"/>
              </w:rPr>
              <w:t>%</w:t>
            </w:r>
          </w:p>
        </w:tc>
        <w:tc>
          <w:tcPr>
            <w:tcW w:w="867" w:type="dxa"/>
          </w:tcPr>
          <w:p w14:paraId="777E0BC5" w14:textId="17898BCE" w:rsidR="001A0966" w:rsidRPr="00B138F3" w:rsidRDefault="001A0966" w:rsidP="001A0966">
            <w:pPr>
              <w:widowControl w:val="0"/>
              <w:jc w:val="center"/>
              <w:rPr>
                <w:rFonts w:ascii="GHEA Grapalat" w:hAnsi="GHEA Grapalat"/>
                <w:sz w:val="16"/>
                <w:szCs w:val="16"/>
              </w:rPr>
            </w:pPr>
            <w:r>
              <w:rPr>
                <w:rFonts w:ascii="GHEA Grapalat" w:hAnsi="GHEA Grapalat" w:cs="Arial"/>
                <w:sz w:val="20"/>
                <w:szCs w:val="20"/>
                <w:lang w:val="hy-AM"/>
              </w:rPr>
              <w:t>89</w:t>
            </w:r>
            <w:r w:rsidRPr="00571EC0">
              <w:rPr>
                <w:rFonts w:ascii="GHEA Grapalat" w:hAnsi="GHEA Grapalat" w:cs="Arial"/>
                <w:sz w:val="20"/>
                <w:szCs w:val="20"/>
              </w:rPr>
              <w:t>%</w:t>
            </w:r>
          </w:p>
        </w:tc>
        <w:tc>
          <w:tcPr>
            <w:tcW w:w="834" w:type="dxa"/>
          </w:tcPr>
          <w:p w14:paraId="39966E71" w14:textId="30D671F7"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100%</w:t>
            </w:r>
          </w:p>
        </w:tc>
        <w:tc>
          <w:tcPr>
            <w:tcW w:w="904" w:type="dxa"/>
          </w:tcPr>
          <w:p w14:paraId="5B17B1DA" w14:textId="57C643A8"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100%</w:t>
            </w:r>
          </w:p>
        </w:tc>
        <w:tc>
          <w:tcPr>
            <w:tcW w:w="838" w:type="dxa"/>
          </w:tcPr>
          <w:p w14:paraId="370ED901" w14:textId="63EA26D8"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100%</w:t>
            </w:r>
          </w:p>
        </w:tc>
        <w:tc>
          <w:tcPr>
            <w:tcW w:w="748" w:type="dxa"/>
          </w:tcPr>
          <w:p w14:paraId="4FA7C8EA" w14:textId="613C5700"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100%</w:t>
            </w:r>
          </w:p>
        </w:tc>
      </w:tr>
      <w:tr w:rsidR="001A0966" w:rsidRPr="00B138F3" w14:paraId="4B3C98CB" w14:textId="77777777" w:rsidTr="000C5BB2">
        <w:trPr>
          <w:trHeight w:val="404"/>
          <w:jc w:val="center"/>
        </w:trPr>
        <w:tc>
          <w:tcPr>
            <w:tcW w:w="1658" w:type="dxa"/>
          </w:tcPr>
          <w:p w14:paraId="47F5F3E0" w14:textId="1E8E2207" w:rsidR="001A0966" w:rsidRDefault="001A0966" w:rsidP="001A0966">
            <w:pPr>
              <w:widowControl w:val="0"/>
              <w:jc w:val="center"/>
              <w:rPr>
                <w:rFonts w:ascii="GHEA Grapalat" w:hAnsi="GHEA Grapalat"/>
                <w:sz w:val="16"/>
                <w:szCs w:val="16"/>
              </w:rPr>
            </w:pPr>
            <w:r>
              <w:rPr>
                <w:rFonts w:ascii="GHEA Grapalat" w:hAnsi="GHEA Grapalat"/>
                <w:sz w:val="16"/>
                <w:szCs w:val="16"/>
              </w:rPr>
              <w:t>53</w:t>
            </w:r>
          </w:p>
        </w:tc>
        <w:tc>
          <w:tcPr>
            <w:tcW w:w="1921" w:type="dxa"/>
            <w:tcBorders>
              <w:top w:val="nil"/>
              <w:left w:val="single" w:sz="4" w:space="0" w:color="auto"/>
              <w:bottom w:val="single" w:sz="4" w:space="0" w:color="auto"/>
              <w:right w:val="single" w:sz="4" w:space="0" w:color="auto"/>
            </w:tcBorders>
            <w:shd w:val="clear" w:color="auto" w:fill="auto"/>
            <w:vAlign w:val="center"/>
          </w:tcPr>
          <w:p w14:paraId="4199B510" w14:textId="063E40B3" w:rsidR="001A0966" w:rsidRPr="00B138F3" w:rsidRDefault="001A0966" w:rsidP="001A0966">
            <w:pPr>
              <w:widowControl w:val="0"/>
              <w:jc w:val="center"/>
              <w:rPr>
                <w:rFonts w:ascii="GHEA Grapalat" w:hAnsi="GHEA Grapalat"/>
                <w:sz w:val="16"/>
                <w:szCs w:val="16"/>
              </w:rPr>
            </w:pPr>
            <w:r>
              <w:rPr>
                <w:rFonts w:ascii="GHEA Grapalat" w:hAnsi="GHEA Grapalat" w:cs="Calibri"/>
                <w:color w:val="000000"/>
                <w:sz w:val="16"/>
                <w:szCs w:val="16"/>
                <w:lang w:val="hy-AM"/>
              </w:rPr>
              <w:t>15332410</w:t>
            </w:r>
          </w:p>
        </w:tc>
        <w:tc>
          <w:tcPr>
            <w:tcW w:w="2206" w:type="dxa"/>
            <w:tcBorders>
              <w:top w:val="nil"/>
              <w:left w:val="single" w:sz="4" w:space="0" w:color="auto"/>
              <w:bottom w:val="single" w:sz="4" w:space="0" w:color="auto"/>
              <w:right w:val="single" w:sz="4" w:space="0" w:color="auto"/>
            </w:tcBorders>
            <w:shd w:val="clear" w:color="auto" w:fill="auto"/>
            <w:vAlign w:val="bottom"/>
          </w:tcPr>
          <w:p w14:paraId="40C3F4BD" w14:textId="472A1B60" w:rsidR="001A0966" w:rsidRPr="00B138F3" w:rsidRDefault="001A0966" w:rsidP="001A0966">
            <w:pPr>
              <w:widowControl w:val="0"/>
              <w:jc w:val="center"/>
              <w:rPr>
                <w:rFonts w:ascii="GHEA Grapalat" w:hAnsi="GHEA Grapalat"/>
                <w:sz w:val="16"/>
                <w:szCs w:val="16"/>
              </w:rPr>
            </w:pPr>
            <w:r>
              <w:rPr>
                <w:rFonts w:ascii="Calibri" w:hAnsi="Calibri" w:cs="Calibri"/>
                <w:color w:val="000000"/>
                <w:sz w:val="22"/>
                <w:szCs w:val="22"/>
                <w:lang w:val="hy-AM"/>
              </w:rPr>
              <w:t>Яблочная натуральная сушёная продукция (без сахара)</w:t>
            </w:r>
          </w:p>
        </w:tc>
        <w:tc>
          <w:tcPr>
            <w:tcW w:w="901" w:type="dxa"/>
          </w:tcPr>
          <w:p w14:paraId="3890CCE7" w14:textId="26AE9680" w:rsidR="001A0966" w:rsidRPr="00B138F3" w:rsidRDefault="001A0966" w:rsidP="001A0966">
            <w:pPr>
              <w:widowControl w:val="0"/>
              <w:jc w:val="center"/>
              <w:rPr>
                <w:rFonts w:ascii="GHEA Grapalat" w:hAnsi="GHEA Grapalat"/>
                <w:sz w:val="16"/>
                <w:szCs w:val="16"/>
              </w:rPr>
            </w:pPr>
            <w:r>
              <w:rPr>
                <w:rFonts w:ascii="GHEA Grapalat" w:hAnsi="GHEA Grapalat" w:cs="Arial"/>
                <w:sz w:val="20"/>
                <w:szCs w:val="20"/>
                <w:lang w:val="hy-AM"/>
              </w:rPr>
              <w:t>17</w:t>
            </w:r>
            <w:r w:rsidRPr="00571EC0">
              <w:rPr>
                <w:rFonts w:ascii="GHEA Grapalat" w:hAnsi="GHEA Grapalat" w:cs="Arial"/>
                <w:sz w:val="20"/>
                <w:szCs w:val="20"/>
              </w:rPr>
              <w:t>%</w:t>
            </w:r>
          </w:p>
        </w:tc>
        <w:tc>
          <w:tcPr>
            <w:tcW w:w="943" w:type="dxa"/>
          </w:tcPr>
          <w:p w14:paraId="26119662" w14:textId="62BEE04C" w:rsidR="001A0966" w:rsidRPr="00B138F3" w:rsidRDefault="001A0966" w:rsidP="001A0966">
            <w:pPr>
              <w:widowControl w:val="0"/>
              <w:jc w:val="center"/>
              <w:rPr>
                <w:rFonts w:ascii="GHEA Grapalat" w:hAnsi="GHEA Grapalat"/>
                <w:sz w:val="16"/>
                <w:szCs w:val="16"/>
              </w:rPr>
            </w:pPr>
            <w:r>
              <w:rPr>
                <w:rFonts w:ascii="GHEA Grapalat" w:hAnsi="GHEA Grapalat" w:cs="Arial"/>
                <w:sz w:val="20"/>
                <w:szCs w:val="20"/>
                <w:lang w:val="hy-AM"/>
              </w:rPr>
              <w:t>33</w:t>
            </w:r>
            <w:r w:rsidRPr="00571EC0">
              <w:rPr>
                <w:rFonts w:ascii="GHEA Grapalat" w:hAnsi="GHEA Grapalat" w:cs="Arial"/>
                <w:sz w:val="20"/>
                <w:szCs w:val="20"/>
              </w:rPr>
              <w:t>%</w:t>
            </w:r>
          </w:p>
        </w:tc>
        <w:tc>
          <w:tcPr>
            <w:tcW w:w="660" w:type="dxa"/>
          </w:tcPr>
          <w:p w14:paraId="0BC2E6A0" w14:textId="1FD90F36" w:rsidR="001A0966" w:rsidRPr="00B138F3" w:rsidRDefault="001A0966" w:rsidP="001A0966">
            <w:pPr>
              <w:widowControl w:val="0"/>
              <w:jc w:val="center"/>
              <w:rPr>
                <w:rFonts w:ascii="GHEA Grapalat" w:hAnsi="GHEA Grapalat"/>
                <w:sz w:val="16"/>
                <w:szCs w:val="16"/>
              </w:rPr>
            </w:pPr>
            <w:r>
              <w:rPr>
                <w:rFonts w:ascii="GHEA Grapalat" w:hAnsi="GHEA Grapalat"/>
                <w:sz w:val="20"/>
                <w:szCs w:val="20"/>
                <w:lang w:val="hy-AM"/>
              </w:rPr>
              <w:t>50</w:t>
            </w:r>
            <w:r w:rsidRPr="00571EC0">
              <w:rPr>
                <w:rFonts w:ascii="GHEA Grapalat" w:hAnsi="GHEA Grapalat"/>
                <w:sz w:val="20"/>
                <w:szCs w:val="20"/>
              </w:rPr>
              <w:t>%</w:t>
            </w:r>
          </w:p>
        </w:tc>
        <w:tc>
          <w:tcPr>
            <w:tcW w:w="807" w:type="dxa"/>
          </w:tcPr>
          <w:p w14:paraId="4F16445E" w14:textId="7A17B233" w:rsidR="001A0966" w:rsidRPr="00B138F3" w:rsidRDefault="001A0966" w:rsidP="001A0966">
            <w:pPr>
              <w:widowControl w:val="0"/>
              <w:jc w:val="center"/>
              <w:rPr>
                <w:rFonts w:ascii="GHEA Grapalat" w:hAnsi="GHEA Grapalat"/>
                <w:sz w:val="16"/>
                <w:szCs w:val="16"/>
              </w:rPr>
            </w:pPr>
            <w:r>
              <w:rPr>
                <w:rFonts w:ascii="GHEA Grapalat" w:hAnsi="GHEA Grapalat" w:cs="Arial"/>
                <w:sz w:val="20"/>
                <w:szCs w:val="20"/>
                <w:lang w:val="hy-AM"/>
              </w:rPr>
              <w:t>67</w:t>
            </w:r>
            <w:r w:rsidRPr="00571EC0">
              <w:rPr>
                <w:rFonts w:ascii="GHEA Grapalat" w:hAnsi="GHEA Grapalat" w:cs="Arial"/>
                <w:sz w:val="20"/>
                <w:szCs w:val="20"/>
              </w:rPr>
              <w:t>%</w:t>
            </w:r>
          </w:p>
        </w:tc>
        <w:tc>
          <w:tcPr>
            <w:tcW w:w="558" w:type="dxa"/>
          </w:tcPr>
          <w:p w14:paraId="2449A57D" w14:textId="2819CF4F" w:rsidR="001A0966" w:rsidRPr="00B138F3" w:rsidRDefault="001A0966" w:rsidP="001A0966">
            <w:pPr>
              <w:widowControl w:val="0"/>
              <w:jc w:val="center"/>
              <w:rPr>
                <w:rFonts w:ascii="GHEA Grapalat" w:hAnsi="GHEA Grapalat"/>
                <w:sz w:val="16"/>
                <w:szCs w:val="16"/>
              </w:rPr>
            </w:pPr>
            <w:r>
              <w:rPr>
                <w:rFonts w:ascii="GHEA Grapalat" w:hAnsi="GHEA Grapalat" w:cs="Arial"/>
                <w:sz w:val="20"/>
                <w:szCs w:val="20"/>
              </w:rPr>
              <w:t>67</w:t>
            </w:r>
            <w:r w:rsidRPr="00571EC0">
              <w:rPr>
                <w:rFonts w:ascii="GHEA Grapalat" w:hAnsi="GHEA Grapalat" w:cs="Arial"/>
                <w:sz w:val="20"/>
                <w:szCs w:val="20"/>
              </w:rPr>
              <w:t>%</w:t>
            </w:r>
          </w:p>
        </w:tc>
        <w:tc>
          <w:tcPr>
            <w:tcW w:w="605" w:type="dxa"/>
          </w:tcPr>
          <w:p w14:paraId="385E6FFF" w14:textId="1325B24C" w:rsidR="001A0966" w:rsidRPr="00B138F3" w:rsidRDefault="001A0966" w:rsidP="001A0966">
            <w:pPr>
              <w:widowControl w:val="0"/>
              <w:jc w:val="center"/>
              <w:rPr>
                <w:rFonts w:ascii="GHEA Grapalat" w:hAnsi="GHEA Grapalat"/>
                <w:sz w:val="16"/>
                <w:szCs w:val="16"/>
              </w:rPr>
            </w:pPr>
            <w:r>
              <w:rPr>
                <w:rFonts w:ascii="GHEA Grapalat" w:hAnsi="GHEA Grapalat" w:cs="Arial"/>
                <w:sz w:val="20"/>
                <w:szCs w:val="20"/>
                <w:lang w:val="hy-AM"/>
              </w:rPr>
              <w:t>67</w:t>
            </w:r>
            <w:r w:rsidRPr="00571EC0">
              <w:rPr>
                <w:rFonts w:ascii="GHEA Grapalat" w:hAnsi="GHEA Grapalat" w:cs="Arial"/>
                <w:sz w:val="20"/>
                <w:szCs w:val="20"/>
              </w:rPr>
              <w:t>%</w:t>
            </w:r>
          </w:p>
        </w:tc>
        <w:tc>
          <w:tcPr>
            <w:tcW w:w="672" w:type="dxa"/>
          </w:tcPr>
          <w:p w14:paraId="19FB5D56" w14:textId="338D6B87" w:rsidR="001A0966" w:rsidRPr="00B138F3" w:rsidRDefault="001A0966" w:rsidP="001A0966">
            <w:pPr>
              <w:widowControl w:val="0"/>
              <w:jc w:val="center"/>
              <w:rPr>
                <w:rFonts w:ascii="GHEA Grapalat" w:hAnsi="GHEA Grapalat"/>
                <w:sz w:val="16"/>
                <w:szCs w:val="16"/>
              </w:rPr>
            </w:pPr>
            <w:r>
              <w:rPr>
                <w:rFonts w:ascii="GHEA Grapalat" w:hAnsi="GHEA Grapalat" w:cs="Arial"/>
                <w:sz w:val="20"/>
                <w:szCs w:val="20"/>
                <w:lang w:val="hy-AM"/>
              </w:rPr>
              <w:t>67</w:t>
            </w:r>
            <w:r w:rsidRPr="00571EC0">
              <w:rPr>
                <w:rFonts w:ascii="GHEA Grapalat" w:hAnsi="GHEA Grapalat" w:cs="Arial"/>
                <w:sz w:val="20"/>
                <w:szCs w:val="20"/>
              </w:rPr>
              <w:t>%</w:t>
            </w:r>
          </w:p>
        </w:tc>
        <w:tc>
          <w:tcPr>
            <w:tcW w:w="783" w:type="dxa"/>
          </w:tcPr>
          <w:p w14:paraId="5B385B98" w14:textId="11D63905" w:rsidR="001A0966" w:rsidRPr="00B138F3" w:rsidRDefault="001A0966" w:rsidP="001A0966">
            <w:pPr>
              <w:widowControl w:val="0"/>
              <w:jc w:val="center"/>
              <w:rPr>
                <w:rFonts w:ascii="GHEA Grapalat" w:hAnsi="GHEA Grapalat"/>
                <w:sz w:val="16"/>
                <w:szCs w:val="16"/>
              </w:rPr>
            </w:pPr>
            <w:r>
              <w:rPr>
                <w:rFonts w:ascii="GHEA Grapalat" w:hAnsi="GHEA Grapalat" w:cs="Arial"/>
                <w:sz w:val="20"/>
                <w:szCs w:val="20"/>
                <w:lang w:val="hy-AM"/>
              </w:rPr>
              <w:t>67</w:t>
            </w:r>
            <w:r w:rsidRPr="00571EC0">
              <w:rPr>
                <w:rFonts w:ascii="GHEA Grapalat" w:hAnsi="GHEA Grapalat" w:cs="Arial"/>
                <w:sz w:val="20"/>
                <w:szCs w:val="20"/>
              </w:rPr>
              <w:t>%</w:t>
            </w:r>
          </w:p>
        </w:tc>
        <w:tc>
          <w:tcPr>
            <w:tcW w:w="867" w:type="dxa"/>
          </w:tcPr>
          <w:p w14:paraId="1C1ECEA2" w14:textId="1F99684E" w:rsidR="001A0966" w:rsidRPr="00B138F3" w:rsidRDefault="001A0966" w:rsidP="001A0966">
            <w:pPr>
              <w:widowControl w:val="0"/>
              <w:jc w:val="center"/>
              <w:rPr>
                <w:rFonts w:ascii="GHEA Grapalat" w:hAnsi="GHEA Grapalat"/>
                <w:sz w:val="16"/>
                <w:szCs w:val="16"/>
              </w:rPr>
            </w:pPr>
            <w:r>
              <w:rPr>
                <w:rFonts w:ascii="GHEA Grapalat" w:hAnsi="GHEA Grapalat" w:cs="Arial"/>
                <w:sz w:val="20"/>
                <w:szCs w:val="20"/>
                <w:lang w:val="hy-AM"/>
              </w:rPr>
              <w:t>67</w:t>
            </w:r>
            <w:r w:rsidRPr="00571EC0">
              <w:rPr>
                <w:rFonts w:ascii="GHEA Grapalat" w:hAnsi="GHEA Grapalat" w:cs="Arial"/>
                <w:sz w:val="20"/>
                <w:szCs w:val="20"/>
              </w:rPr>
              <w:t>%</w:t>
            </w:r>
          </w:p>
        </w:tc>
        <w:tc>
          <w:tcPr>
            <w:tcW w:w="834" w:type="dxa"/>
          </w:tcPr>
          <w:p w14:paraId="64E9CC5B" w14:textId="3FD703FA" w:rsidR="001A0966" w:rsidRPr="00B138F3" w:rsidRDefault="001A0966" w:rsidP="001A0966">
            <w:pPr>
              <w:widowControl w:val="0"/>
              <w:jc w:val="center"/>
              <w:rPr>
                <w:rFonts w:ascii="GHEA Grapalat" w:hAnsi="GHEA Grapalat"/>
                <w:sz w:val="16"/>
                <w:szCs w:val="16"/>
              </w:rPr>
            </w:pPr>
            <w:r>
              <w:rPr>
                <w:rFonts w:ascii="GHEA Grapalat" w:hAnsi="GHEA Grapalat" w:cs="Arial"/>
                <w:sz w:val="20"/>
                <w:szCs w:val="20"/>
                <w:lang w:val="hy-AM"/>
              </w:rPr>
              <w:t>67</w:t>
            </w:r>
            <w:r w:rsidRPr="00571EC0">
              <w:rPr>
                <w:rFonts w:ascii="GHEA Grapalat" w:hAnsi="GHEA Grapalat" w:cs="Arial"/>
                <w:sz w:val="20"/>
                <w:szCs w:val="20"/>
              </w:rPr>
              <w:t>%</w:t>
            </w:r>
          </w:p>
        </w:tc>
        <w:tc>
          <w:tcPr>
            <w:tcW w:w="904" w:type="dxa"/>
          </w:tcPr>
          <w:p w14:paraId="78519F0A" w14:textId="0FD3DEDF" w:rsidR="001A0966" w:rsidRPr="00B138F3" w:rsidRDefault="001A0966" w:rsidP="001A0966">
            <w:pPr>
              <w:widowControl w:val="0"/>
              <w:jc w:val="center"/>
              <w:rPr>
                <w:rFonts w:ascii="GHEA Grapalat" w:hAnsi="GHEA Grapalat"/>
                <w:sz w:val="16"/>
                <w:szCs w:val="16"/>
              </w:rPr>
            </w:pPr>
            <w:r>
              <w:rPr>
                <w:rFonts w:ascii="GHEA Grapalat" w:hAnsi="GHEA Grapalat" w:cs="Arial"/>
                <w:sz w:val="20"/>
                <w:szCs w:val="20"/>
                <w:lang w:val="hy-AM"/>
              </w:rPr>
              <w:t>84</w:t>
            </w:r>
            <w:r w:rsidRPr="00571EC0">
              <w:rPr>
                <w:rFonts w:ascii="GHEA Grapalat" w:hAnsi="GHEA Grapalat" w:cs="Arial"/>
                <w:sz w:val="20"/>
                <w:szCs w:val="20"/>
              </w:rPr>
              <w:t>%</w:t>
            </w:r>
          </w:p>
        </w:tc>
        <w:tc>
          <w:tcPr>
            <w:tcW w:w="838" w:type="dxa"/>
          </w:tcPr>
          <w:p w14:paraId="6E4F369F" w14:textId="4BDBF4DE"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100%</w:t>
            </w:r>
          </w:p>
        </w:tc>
        <w:tc>
          <w:tcPr>
            <w:tcW w:w="748" w:type="dxa"/>
          </w:tcPr>
          <w:p w14:paraId="6FEF527E" w14:textId="549ACB04"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100%</w:t>
            </w:r>
          </w:p>
        </w:tc>
      </w:tr>
      <w:tr w:rsidR="001A0966" w:rsidRPr="00B138F3" w14:paraId="34C32559" w14:textId="77777777" w:rsidTr="000C5BB2">
        <w:trPr>
          <w:trHeight w:val="404"/>
          <w:jc w:val="center"/>
        </w:trPr>
        <w:tc>
          <w:tcPr>
            <w:tcW w:w="1658" w:type="dxa"/>
          </w:tcPr>
          <w:p w14:paraId="1FDC855C" w14:textId="6FE4164D" w:rsidR="001A0966" w:rsidRDefault="001A0966" w:rsidP="001A0966">
            <w:pPr>
              <w:widowControl w:val="0"/>
              <w:jc w:val="center"/>
              <w:rPr>
                <w:rFonts w:ascii="GHEA Grapalat" w:hAnsi="GHEA Grapalat"/>
                <w:sz w:val="16"/>
                <w:szCs w:val="16"/>
              </w:rPr>
            </w:pPr>
            <w:r>
              <w:rPr>
                <w:rFonts w:ascii="GHEA Grapalat" w:hAnsi="GHEA Grapalat"/>
                <w:sz w:val="16"/>
                <w:szCs w:val="16"/>
              </w:rPr>
              <w:t>54</w:t>
            </w:r>
          </w:p>
        </w:tc>
        <w:tc>
          <w:tcPr>
            <w:tcW w:w="1921" w:type="dxa"/>
            <w:tcBorders>
              <w:top w:val="nil"/>
              <w:left w:val="single" w:sz="4" w:space="0" w:color="auto"/>
              <w:bottom w:val="single" w:sz="4" w:space="0" w:color="auto"/>
              <w:right w:val="single" w:sz="4" w:space="0" w:color="auto"/>
            </w:tcBorders>
            <w:shd w:val="clear" w:color="auto" w:fill="auto"/>
            <w:vAlign w:val="center"/>
          </w:tcPr>
          <w:p w14:paraId="69F4DBFB" w14:textId="74014334" w:rsidR="001A0966" w:rsidRPr="00B138F3" w:rsidRDefault="001A0966" w:rsidP="001A0966">
            <w:pPr>
              <w:widowControl w:val="0"/>
              <w:jc w:val="center"/>
              <w:rPr>
                <w:rFonts w:ascii="GHEA Grapalat" w:hAnsi="GHEA Grapalat"/>
                <w:sz w:val="16"/>
                <w:szCs w:val="16"/>
              </w:rPr>
            </w:pPr>
            <w:r>
              <w:rPr>
                <w:rFonts w:ascii="GHEA Grapalat" w:hAnsi="GHEA Grapalat" w:cs="Calibri"/>
                <w:color w:val="000000"/>
                <w:sz w:val="16"/>
                <w:szCs w:val="16"/>
                <w:lang w:val="hy-AM"/>
              </w:rPr>
              <w:t>15332410</w:t>
            </w:r>
          </w:p>
        </w:tc>
        <w:tc>
          <w:tcPr>
            <w:tcW w:w="2206" w:type="dxa"/>
            <w:tcBorders>
              <w:top w:val="nil"/>
              <w:left w:val="single" w:sz="4" w:space="0" w:color="auto"/>
              <w:bottom w:val="single" w:sz="4" w:space="0" w:color="auto"/>
              <w:right w:val="single" w:sz="4" w:space="0" w:color="auto"/>
            </w:tcBorders>
            <w:shd w:val="clear" w:color="auto" w:fill="auto"/>
            <w:vAlign w:val="bottom"/>
          </w:tcPr>
          <w:p w14:paraId="71A829E9" w14:textId="1C885F69" w:rsidR="001A0966" w:rsidRPr="00B138F3" w:rsidRDefault="001A0966" w:rsidP="001A0966">
            <w:pPr>
              <w:widowControl w:val="0"/>
              <w:jc w:val="center"/>
              <w:rPr>
                <w:rFonts w:ascii="GHEA Grapalat" w:hAnsi="GHEA Grapalat"/>
                <w:sz w:val="16"/>
                <w:szCs w:val="16"/>
              </w:rPr>
            </w:pPr>
            <w:r>
              <w:rPr>
                <w:rFonts w:ascii="Calibri" w:hAnsi="Calibri" w:cs="Calibri"/>
                <w:color w:val="000000"/>
                <w:sz w:val="22"/>
                <w:szCs w:val="22"/>
                <w:lang w:val="hy-AM"/>
              </w:rPr>
              <w:t>Абрикосовая натуральная сушёная продукция (без сахара)</w:t>
            </w:r>
          </w:p>
        </w:tc>
        <w:tc>
          <w:tcPr>
            <w:tcW w:w="901" w:type="dxa"/>
          </w:tcPr>
          <w:p w14:paraId="5B5CC7E7" w14:textId="1C5AAC0B" w:rsidR="001A0966" w:rsidRPr="00B138F3" w:rsidRDefault="001A0966" w:rsidP="001A0966">
            <w:pPr>
              <w:widowControl w:val="0"/>
              <w:jc w:val="center"/>
              <w:rPr>
                <w:rFonts w:ascii="GHEA Grapalat" w:hAnsi="GHEA Grapalat"/>
                <w:sz w:val="16"/>
                <w:szCs w:val="16"/>
              </w:rPr>
            </w:pPr>
            <w:r>
              <w:rPr>
                <w:rFonts w:ascii="GHEA Grapalat" w:hAnsi="GHEA Grapalat" w:cs="Arial"/>
                <w:sz w:val="20"/>
                <w:szCs w:val="20"/>
                <w:lang w:val="hy-AM"/>
              </w:rPr>
              <w:t>17</w:t>
            </w:r>
            <w:r w:rsidRPr="00571EC0">
              <w:rPr>
                <w:rFonts w:ascii="GHEA Grapalat" w:hAnsi="GHEA Grapalat" w:cs="Arial"/>
                <w:sz w:val="20"/>
                <w:szCs w:val="20"/>
              </w:rPr>
              <w:t>%</w:t>
            </w:r>
          </w:p>
        </w:tc>
        <w:tc>
          <w:tcPr>
            <w:tcW w:w="943" w:type="dxa"/>
          </w:tcPr>
          <w:p w14:paraId="116DD74A" w14:textId="1CD1856D" w:rsidR="001A0966" w:rsidRPr="00B138F3" w:rsidRDefault="001A0966" w:rsidP="001A0966">
            <w:pPr>
              <w:widowControl w:val="0"/>
              <w:jc w:val="center"/>
              <w:rPr>
                <w:rFonts w:ascii="GHEA Grapalat" w:hAnsi="GHEA Grapalat"/>
                <w:sz w:val="16"/>
                <w:szCs w:val="16"/>
              </w:rPr>
            </w:pPr>
            <w:r>
              <w:rPr>
                <w:rFonts w:ascii="GHEA Grapalat" w:hAnsi="GHEA Grapalat" w:cs="Arial"/>
                <w:sz w:val="20"/>
                <w:szCs w:val="20"/>
                <w:lang w:val="hy-AM"/>
              </w:rPr>
              <w:t>33</w:t>
            </w:r>
            <w:r w:rsidRPr="00571EC0">
              <w:rPr>
                <w:rFonts w:ascii="GHEA Grapalat" w:hAnsi="GHEA Grapalat" w:cs="Arial"/>
                <w:sz w:val="20"/>
                <w:szCs w:val="20"/>
              </w:rPr>
              <w:t>%</w:t>
            </w:r>
          </w:p>
        </w:tc>
        <w:tc>
          <w:tcPr>
            <w:tcW w:w="660" w:type="dxa"/>
          </w:tcPr>
          <w:p w14:paraId="3DE8FAB7" w14:textId="531F48F9" w:rsidR="001A0966" w:rsidRPr="00B138F3" w:rsidRDefault="001A0966" w:rsidP="001A0966">
            <w:pPr>
              <w:widowControl w:val="0"/>
              <w:jc w:val="center"/>
              <w:rPr>
                <w:rFonts w:ascii="GHEA Grapalat" w:hAnsi="GHEA Grapalat"/>
                <w:sz w:val="16"/>
                <w:szCs w:val="16"/>
              </w:rPr>
            </w:pPr>
            <w:r>
              <w:rPr>
                <w:rFonts w:ascii="GHEA Grapalat" w:hAnsi="GHEA Grapalat"/>
                <w:sz w:val="20"/>
                <w:szCs w:val="20"/>
                <w:lang w:val="hy-AM"/>
              </w:rPr>
              <w:t>50</w:t>
            </w:r>
            <w:r w:rsidRPr="00571EC0">
              <w:rPr>
                <w:rFonts w:ascii="GHEA Grapalat" w:hAnsi="GHEA Grapalat"/>
                <w:sz w:val="20"/>
                <w:szCs w:val="20"/>
              </w:rPr>
              <w:t>%</w:t>
            </w:r>
          </w:p>
        </w:tc>
        <w:tc>
          <w:tcPr>
            <w:tcW w:w="807" w:type="dxa"/>
          </w:tcPr>
          <w:p w14:paraId="2DE7073D" w14:textId="02FFD6E1" w:rsidR="001A0966" w:rsidRPr="00B138F3" w:rsidRDefault="001A0966" w:rsidP="001A0966">
            <w:pPr>
              <w:widowControl w:val="0"/>
              <w:jc w:val="center"/>
              <w:rPr>
                <w:rFonts w:ascii="GHEA Grapalat" w:hAnsi="GHEA Grapalat"/>
                <w:sz w:val="16"/>
                <w:szCs w:val="16"/>
              </w:rPr>
            </w:pPr>
            <w:r>
              <w:rPr>
                <w:rFonts w:ascii="GHEA Grapalat" w:hAnsi="GHEA Grapalat" w:cs="Arial"/>
                <w:sz w:val="20"/>
                <w:szCs w:val="20"/>
                <w:lang w:val="hy-AM"/>
              </w:rPr>
              <w:t>67</w:t>
            </w:r>
            <w:r w:rsidRPr="00571EC0">
              <w:rPr>
                <w:rFonts w:ascii="GHEA Grapalat" w:hAnsi="GHEA Grapalat" w:cs="Arial"/>
                <w:sz w:val="20"/>
                <w:szCs w:val="20"/>
              </w:rPr>
              <w:t>%</w:t>
            </w:r>
          </w:p>
        </w:tc>
        <w:tc>
          <w:tcPr>
            <w:tcW w:w="558" w:type="dxa"/>
          </w:tcPr>
          <w:p w14:paraId="130D70F3" w14:textId="44BC7423" w:rsidR="001A0966" w:rsidRPr="00B138F3" w:rsidRDefault="001A0966" w:rsidP="001A0966">
            <w:pPr>
              <w:widowControl w:val="0"/>
              <w:jc w:val="center"/>
              <w:rPr>
                <w:rFonts w:ascii="GHEA Grapalat" w:hAnsi="GHEA Grapalat"/>
                <w:sz w:val="16"/>
                <w:szCs w:val="16"/>
              </w:rPr>
            </w:pPr>
            <w:r>
              <w:rPr>
                <w:rFonts w:ascii="GHEA Grapalat" w:hAnsi="GHEA Grapalat" w:cs="Arial"/>
                <w:sz w:val="20"/>
                <w:szCs w:val="20"/>
              </w:rPr>
              <w:t>67</w:t>
            </w:r>
            <w:r w:rsidRPr="00571EC0">
              <w:rPr>
                <w:rFonts w:ascii="GHEA Grapalat" w:hAnsi="GHEA Grapalat" w:cs="Arial"/>
                <w:sz w:val="20"/>
                <w:szCs w:val="20"/>
              </w:rPr>
              <w:t>%</w:t>
            </w:r>
          </w:p>
        </w:tc>
        <w:tc>
          <w:tcPr>
            <w:tcW w:w="605" w:type="dxa"/>
          </w:tcPr>
          <w:p w14:paraId="05B2E030" w14:textId="46C8BAC8" w:rsidR="001A0966" w:rsidRPr="00B138F3" w:rsidRDefault="001A0966" w:rsidP="001A0966">
            <w:pPr>
              <w:widowControl w:val="0"/>
              <w:jc w:val="center"/>
              <w:rPr>
                <w:rFonts w:ascii="GHEA Grapalat" w:hAnsi="GHEA Grapalat"/>
                <w:sz w:val="16"/>
                <w:szCs w:val="16"/>
              </w:rPr>
            </w:pPr>
            <w:r>
              <w:rPr>
                <w:rFonts w:ascii="GHEA Grapalat" w:hAnsi="GHEA Grapalat" w:cs="Arial"/>
                <w:sz w:val="20"/>
                <w:szCs w:val="20"/>
                <w:lang w:val="hy-AM"/>
              </w:rPr>
              <w:t>67</w:t>
            </w:r>
            <w:r w:rsidRPr="00571EC0">
              <w:rPr>
                <w:rFonts w:ascii="GHEA Grapalat" w:hAnsi="GHEA Grapalat" w:cs="Arial"/>
                <w:sz w:val="20"/>
                <w:szCs w:val="20"/>
              </w:rPr>
              <w:t>%</w:t>
            </w:r>
          </w:p>
        </w:tc>
        <w:tc>
          <w:tcPr>
            <w:tcW w:w="672" w:type="dxa"/>
          </w:tcPr>
          <w:p w14:paraId="3A4F56F9" w14:textId="616CBACC" w:rsidR="001A0966" w:rsidRPr="00B138F3" w:rsidRDefault="001A0966" w:rsidP="001A0966">
            <w:pPr>
              <w:widowControl w:val="0"/>
              <w:jc w:val="center"/>
              <w:rPr>
                <w:rFonts w:ascii="GHEA Grapalat" w:hAnsi="GHEA Grapalat"/>
                <w:sz w:val="16"/>
                <w:szCs w:val="16"/>
              </w:rPr>
            </w:pPr>
            <w:r>
              <w:rPr>
                <w:rFonts w:ascii="GHEA Grapalat" w:hAnsi="GHEA Grapalat" w:cs="Arial"/>
                <w:sz w:val="20"/>
                <w:szCs w:val="20"/>
                <w:lang w:val="hy-AM"/>
              </w:rPr>
              <w:t>67</w:t>
            </w:r>
            <w:r w:rsidRPr="00571EC0">
              <w:rPr>
                <w:rFonts w:ascii="GHEA Grapalat" w:hAnsi="GHEA Grapalat" w:cs="Arial"/>
                <w:sz w:val="20"/>
                <w:szCs w:val="20"/>
              </w:rPr>
              <w:t>%</w:t>
            </w:r>
          </w:p>
        </w:tc>
        <w:tc>
          <w:tcPr>
            <w:tcW w:w="783" w:type="dxa"/>
          </w:tcPr>
          <w:p w14:paraId="10C85784" w14:textId="76AB77E2" w:rsidR="001A0966" w:rsidRPr="00B138F3" w:rsidRDefault="001A0966" w:rsidP="001A0966">
            <w:pPr>
              <w:widowControl w:val="0"/>
              <w:jc w:val="center"/>
              <w:rPr>
                <w:rFonts w:ascii="GHEA Grapalat" w:hAnsi="GHEA Grapalat"/>
                <w:sz w:val="16"/>
                <w:szCs w:val="16"/>
              </w:rPr>
            </w:pPr>
            <w:r>
              <w:rPr>
                <w:rFonts w:ascii="GHEA Grapalat" w:hAnsi="GHEA Grapalat" w:cs="Arial"/>
                <w:sz w:val="20"/>
                <w:szCs w:val="20"/>
                <w:lang w:val="hy-AM"/>
              </w:rPr>
              <w:t>67</w:t>
            </w:r>
            <w:r w:rsidRPr="00571EC0">
              <w:rPr>
                <w:rFonts w:ascii="GHEA Grapalat" w:hAnsi="GHEA Grapalat" w:cs="Arial"/>
                <w:sz w:val="20"/>
                <w:szCs w:val="20"/>
              </w:rPr>
              <w:t>%</w:t>
            </w:r>
          </w:p>
        </w:tc>
        <w:tc>
          <w:tcPr>
            <w:tcW w:w="867" w:type="dxa"/>
          </w:tcPr>
          <w:p w14:paraId="70D21A3F" w14:textId="7D5AADF9" w:rsidR="001A0966" w:rsidRPr="00B138F3" w:rsidRDefault="001A0966" w:rsidP="001A0966">
            <w:pPr>
              <w:widowControl w:val="0"/>
              <w:jc w:val="center"/>
              <w:rPr>
                <w:rFonts w:ascii="GHEA Grapalat" w:hAnsi="GHEA Grapalat"/>
                <w:sz w:val="16"/>
                <w:szCs w:val="16"/>
              </w:rPr>
            </w:pPr>
            <w:r>
              <w:rPr>
                <w:rFonts w:ascii="GHEA Grapalat" w:hAnsi="GHEA Grapalat" w:cs="Arial"/>
                <w:sz w:val="20"/>
                <w:szCs w:val="20"/>
                <w:lang w:val="hy-AM"/>
              </w:rPr>
              <w:t>67</w:t>
            </w:r>
            <w:r w:rsidRPr="00571EC0">
              <w:rPr>
                <w:rFonts w:ascii="GHEA Grapalat" w:hAnsi="GHEA Grapalat" w:cs="Arial"/>
                <w:sz w:val="20"/>
                <w:szCs w:val="20"/>
              </w:rPr>
              <w:t>%</w:t>
            </w:r>
          </w:p>
        </w:tc>
        <w:tc>
          <w:tcPr>
            <w:tcW w:w="834" w:type="dxa"/>
          </w:tcPr>
          <w:p w14:paraId="4745E509" w14:textId="63A2BC73" w:rsidR="001A0966" w:rsidRPr="00B138F3" w:rsidRDefault="001A0966" w:rsidP="001A0966">
            <w:pPr>
              <w:widowControl w:val="0"/>
              <w:jc w:val="center"/>
              <w:rPr>
                <w:rFonts w:ascii="GHEA Grapalat" w:hAnsi="GHEA Grapalat"/>
                <w:sz w:val="16"/>
                <w:szCs w:val="16"/>
              </w:rPr>
            </w:pPr>
            <w:r>
              <w:rPr>
                <w:rFonts w:ascii="GHEA Grapalat" w:hAnsi="GHEA Grapalat" w:cs="Arial"/>
                <w:sz w:val="20"/>
                <w:szCs w:val="20"/>
                <w:lang w:val="hy-AM"/>
              </w:rPr>
              <w:t>67</w:t>
            </w:r>
            <w:r w:rsidRPr="00571EC0">
              <w:rPr>
                <w:rFonts w:ascii="GHEA Grapalat" w:hAnsi="GHEA Grapalat" w:cs="Arial"/>
                <w:sz w:val="20"/>
                <w:szCs w:val="20"/>
              </w:rPr>
              <w:t>%</w:t>
            </w:r>
          </w:p>
        </w:tc>
        <w:tc>
          <w:tcPr>
            <w:tcW w:w="904" w:type="dxa"/>
          </w:tcPr>
          <w:p w14:paraId="5F7077BD" w14:textId="129EBB18" w:rsidR="001A0966" w:rsidRPr="00B138F3" w:rsidRDefault="001A0966" w:rsidP="001A0966">
            <w:pPr>
              <w:widowControl w:val="0"/>
              <w:jc w:val="center"/>
              <w:rPr>
                <w:rFonts w:ascii="GHEA Grapalat" w:hAnsi="GHEA Grapalat"/>
                <w:sz w:val="16"/>
                <w:szCs w:val="16"/>
              </w:rPr>
            </w:pPr>
            <w:r>
              <w:rPr>
                <w:rFonts w:ascii="GHEA Grapalat" w:hAnsi="GHEA Grapalat" w:cs="Arial"/>
                <w:sz w:val="20"/>
                <w:szCs w:val="20"/>
                <w:lang w:val="hy-AM"/>
              </w:rPr>
              <w:t>84</w:t>
            </w:r>
            <w:r w:rsidRPr="00571EC0">
              <w:rPr>
                <w:rFonts w:ascii="GHEA Grapalat" w:hAnsi="GHEA Grapalat" w:cs="Arial"/>
                <w:sz w:val="20"/>
                <w:szCs w:val="20"/>
              </w:rPr>
              <w:t>%</w:t>
            </w:r>
          </w:p>
        </w:tc>
        <w:tc>
          <w:tcPr>
            <w:tcW w:w="838" w:type="dxa"/>
          </w:tcPr>
          <w:p w14:paraId="78AE75F5" w14:textId="32675743"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100%</w:t>
            </w:r>
          </w:p>
        </w:tc>
        <w:tc>
          <w:tcPr>
            <w:tcW w:w="748" w:type="dxa"/>
          </w:tcPr>
          <w:p w14:paraId="57F03236" w14:textId="204751A0"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100%</w:t>
            </w:r>
          </w:p>
        </w:tc>
      </w:tr>
      <w:tr w:rsidR="001A0966" w:rsidRPr="00B138F3" w14:paraId="56C49C05" w14:textId="77777777" w:rsidTr="000C5BB2">
        <w:trPr>
          <w:trHeight w:val="404"/>
          <w:jc w:val="center"/>
        </w:trPr>
        <w:tc>
          <w:tcPr>
            <w:tcW w:w="1658" w:type="dxa"/>
          </w:tcPr>
          <w:p w14:paraId="3B59CDC3" w14:textId="1EF5541A" w:rsidR="001A0966" w:rsidRDefault="001A0966" w:rsidP="001A0966">
            <w:pPr>
              <w:widowControl w:val="0"/>
              <w:jc w:val="center"/>
              <w:rPr>
                <w:rFonts w:ascii="GHEA Grapalat" w:hAnsi="GHEA Grapalat"/>
                <w:sz w:val="16"/>
                <w:szCs w:val="16"/>
              </w:rPr>
            </w:pPr>
            <w:r>
              <w:rPr>
                <w:rFonts w:ascii="GHEA Grapalat" w:hAnsi="GHEA Grapalat"/>
                <w:sz w:val="16"/>
                <w:szCs w:val="16"/>
              </w:rPr>
              <w:t>55</w:t>
            </w:r>
          </w:p>
        </w:tc>
        <w:tc>
          <w:tcPr>
            <w:tcW w:w="1921" w:type="dxa"/>
            <w:tcBorders>
              <w:top w:val="nil"/>
              <w:left w:val="single" w:sz="4" w:space="0" w:color="auto"/>
              <w:bottom w:val="single" w:sz="4" w:space="0" w:color="auto"/>
              <w:right w:val="single" w:sz="4" w:space="0" w:color="auto"/>
            </w:tcBorders>
            <w:shd w:val="clear" w:color="auto" w:fill="auto"/>
            <w:vAlign w:val="center"/>
          </w:tcPr>
          <w:p w14:paraId="7F378C20" w14:textId="05DEDF5F" w:rsidR="001A0966" w:rsidRPr="00B138F3" w:rsidRDefault="001A0966" w:rsidP="001A0966">
            <w:pPr>
              <w:widowControl w:val="0"/>
              <w:jc w:val="center"/>
              <w:rPr>
                <w:rFonts w:ascii="GHEA Grapalat" w:hAnsi="GHEA Grapalat"/>
                <w:sz w:val="16"/>
                <w:szCs w:val="16"/>
              </w:rPr>
            </w:pPr>
            <w:r>
              <w:rPr>
                <w:rFonts w:ascii="GHEA Grapalat" w:hAnsi="GHEA Grapalat" w:cs="Calibri"/>
                <w:color w:val="000000"/>
                <w:sz w:val="16"/>
                <w:szCs w:val="16"/>
                <w:lang w:val="hy-AM"/>
              </w:rPr>
              <w:t>15332410</w:t>
            </w:r>
          </w:p>
        </w:tc>
        <w:tc>
          <w:tcPr>
            <w:tcW w:w="2206" w:type="dxa"/>
            <w:tcBorders>
              <w:top w:val="nil"/>
              <w:left w:val="single" w:sz="4" w:space="0" w:color="auto"/>
              <w:bottom w:val="single" w:sz="4" w:space="0" w:color="auto"/>
              <w:right w:val="single" w:sz="4" w:space="0" w:color="auto"/>
            </w:tcBorders>
            <w:shd w:val="clear" w:color="auto" w:fill="auto"/>
            <w:vAlign w:val="bottom"/>
          </w:tcPr>
          <w:p w14:paraId="1107A31C" w14:textId="24C67CD0" w:rsidR="001A0966" w:rsidRPr="00B138F3" w:rsidRDefault="001A0966" w:rsidP="001A0966">
            <w:pPr>
              <w:widowControl w:val="0"/>
              <w:jc w:val="center"/>
              <w:rPr>
                <w:rFonts w:ascii="GHEA Grapalat" w:hAnsi="GHEA Grapalat"/>
                <w:sz w:val="16"/>
                <w:szCs w:val="16"/>
              </w:rPr>
            </w:pPr>
            <w:r>
              <w:rPr>
                <w:rFonts w:ascii="Calibri" w:hAnsi="Calibri" w:cs="Calibri"/>
                <w:color w:val="000000"/>
                <w:sz w:val="22"/>
                <w:szCs w:val="22"/>
                <w:lang w:val="hy-AM"/>
              </w:rPr>
              <w:t>Сливовая натуральная сушёная продукция (без сахара)</w:t>
            </w:r>
          </w:p>
        </w:tc>
        <w:tc>
          <w:tcPr>
            <w:tcW w:w="901" w:type="dxa"/>
          </w:tcPr>
          <w:p w14:paraId="6D0929D5" w14:textId="5A0F73AA" w:rsidR="001A0966" w:rsidRPr="00B138F3" w:rsidRDefault="001A0966" w:rsidP="001A0966">
            <w:pPr>
              <w:widowControl w:val="0"/>
              <w:jc w:val="center"/>
              <w:rPr>
                <w:rFonts w:ascii="GHEA Grapalat" w:hAnsi="GHEA Grapalat"/>
                <w:sz w:val="16"/>
                <w:szCs w:val="16"/>
              </w:rPr>
            </w:pPr>
            <w:r>
              <w:rPr>
                <w:rFonts w:ascii="GHEA Grapalat" w:hAnsi="GHEA Grapalat" w:cs="Arial"/>
                <w:sz w:val="20"/>
                <w:szCs w:val="20"/>
                <w:lang w:val="hy-AM"/>
              </w:rPr>
              <w:t>17</w:t>
            </w:r>
            <w:r w:rsidRPr="00571EC0">
              <w:rPr>
                <w:rFonts w:ascii="GHEA Grapalat" w:hAnsi="GHEA Grapalat" w:cs="Arial"/>
                <w:sz w:val="20"/>
                <w:szCs w:val="20"/>
              </w:rPr>
              <w:t>%</w:t>
            </w:r>
          </w:p>
        </w:tc>
        <w:tc>
          <w:tcPr>
            <w:tcW w:w="943" w:type="dxa"/>
          </w:tcPr>
          <w:p w14:paraId="1396C738" w14:textId="142228FB" w:rsidR="001A0966" w:rsidRPr="00B138F3" w:rsidRDefault="001A0966" w:rsidP="001A0966">
            <w:pPr>
              <w:widowControl w:val="0"/>
              <w:jc w:val="center"/>
              <w:rPr>
                <w:rFonts w:ascii="GHEA Grapalat" w:hAnsi="GHEA Grapalat"/>
                <w:sz w:val="16"/>
                <w:szCs w:val="16"/>
              </w:rPr>
            </w:pPr>
            <w:r>
              <w:rPr>
                <w:rFonts w:ascii="GHEA Grapalat" w:hAnsi="GHEA Grapalat" w:cs="Arial"/>
                <w:sz w:val="20"/>
                <w:szCs w:val="20"/>
                <w:lang w:val="hy-AM"/>
              </w:rPr>
              <w:t>33</w:t>
            </w:r>
            <w:r w:rsidRPr="00571EC0">
              <w:rPr>
                <w:rFonts w:ascii="GHEA Grapalat" w:hAnsi="GHEA Grapalat" w:cs="Arial"/>
                <w:sz w:val="20"/>
                <w:szCs w:val="20"/>
              </w:rPr>
              <w:t>%</w:t>
            </w:r>
          </w:p>
        </w:tc>
        <w:tc>
          <w:tcPr>
            <w:tcW w:w="660" w:type="dxa"/>
          </w:tcPr>
          <w:p w14:paraId="1A65661E" w14:textId="534D5591" w:rsidR="001A0966" w:rsidRPr="00B138F3" w:rsidRDefault="001A0966" w:rsidP="001A0966">
            <w:pPr>
              <w:widowControl w:val="0"/>
              <w:jc w:val="center"/>
              <w:rPr>
                <w:rFonts w:ascii="GHEA Grapalat" w:hAnsi="GHEA Grapalat"/>
                <w:sz w:val="16"/>
                <w:szCs w:val="16"/>
              </w:rPr>
            </w:pPr>
            <w:r>
              <w:rPr>
                <w:rFonts w:ascii="GHEA Grapalat" w:hAnsi="GHEA Grapalat"/>
                <w:sz w:val="20"/>
                <w:szCs w:val="20"/>
                <w:lang w:val="hy-AM"/>
              </w:rPr>
              <w:t>50</w:t>
            </w:r>
            <w:r w:rsidRPr="00571EC0">
              <w:rPr>
                <w:rFonts w:ascii="GHEA Grapalat" w:hAnsi="GHEA Grapalat"/>
                <w:sz w:val="20"/>
                <w:szCs w:val="20"/>
              </w:rPr>
              <w:t>%</w:t>
            </w:r>
          </w:p>
        </w:tc>
        <w:tc>
          <w:tcPr>
            <w:tcW w:w="807" w:type="dxa"/>
          </w:tcPr>
          <w:p w14:paraId="3F0B5E45" w14:textId="01BCAAAA" w:rsidR="001A0966" w:rsidRPr="00B138F3" w:rsidRDefault="001A0966" w:rsidP="001A0966">
            <w:pPr>
              <w:widowControl w:val="0"/>
              <w:jc w:val="center"/>
              <w:rPr>
                <w:rFonts w:ascii="GHEA Grapalat" w:hAnsi="GHEA Grapalat"/>
                <w:sz w:val="16"/>
                <w:szCs w:val="16"/>
              </w:rPr>
            </w:pPr>
            <w:r>
              <w:rPr>
                <w:rFonts w:ascii="GHEA Grapalat" w:hAnsi="GHEA Grapalat" w:cs="Arial"/>
                <w:sz w:val="20"/>
                <w:szCs w:val="20"/>
                <w:lang w:val="hy-AM"/>
              </w:rPr>
              <w:t>67</w:t>
            </w:r>
            <w:r w:rsidRPr="00571EC0">
              <w:rPr>
                <w:rFonts w:ascii="GHEA Grapalat" w:hAnsi="GHEA Grapalat" w:cs="Arial"/>
                <w:sz w:val="20"/>
                <w:szCs w:val="20"/>
              </w:rPr>
              <w:t>%</w:t>
            </w:r>
          </w:p>
        </w:tc>
        <w:tc>
          <w:tcPr>
            <w:tcW w:w="558" w:type="dxa"/>
          </w:tcPr>
          <w:p w14:paraId="322C60F2" w14:textId="210BCE0A" w:rsidR="001A0966" w:rsidRPr="00B138F3" w:rsidRDefault="001A0966" w:rsidP="001A0966">
            <w:pPr>
              <w:widowControl w:val="0"/>
              <w:jc w:val="center"/>
              <w:rPr>
                <w:rFonts w:ascii="GHEA Grapalat" w:hAnsi="GHEA Grapalat"/>
                <w:sz w:val="16"/>
                <w:szCs w:val="16"/>
              </w:rPr>
            </w:pPr>
            <w:r>
              <w:rPr>
                <w:rFonts w:ascii="GHEA Grapalat" w:hAnsi="GHEA Grapalat" w:cs="Arial"/>
                <w:sz w:val="20"/>
                <w:szCs w:val="20"/>
              </w:rPr>
              <w:t>67</w:t>
            </w:r>
            <w:r w:rsidRPr="00571EC0">
              <w:rPr>
                <w:rFonts w:ascii="GHEA Grapalat" w:hAnsi="GHEA Grapalat" w:cs="Arial"/>
                <w:sz w:val="20"/>
                <w:szCs w:val="20"/>
              </w:rPr>
              <w:t>%</w:t>
            </w:r>
          </w:p>
        </w:tc>
        <w:tc>
          <w:tcPr>
            <w:tcW w:w="605" w:type="dxa"/>
          </w:tcPr>
          <w:p w14:paraId="6B90029F" w14:textId="69AFC01B" w:rsidR="001A0966" w:rsidRPr="00B138F3" w:rsidRDefault="001A0966" w:rsidP="001A0966">
            <w:pPr>
              <w:widowControl w:val="0"/>
              <w:jc w:val="center"/>
              <w:rPr>
                <w:rFonts w:ascii="GHEA Grapalat" w:hAnsi="GHEA Grapalat"/>
                <w:sz w:val="16"/>
                <w:szCs w:val="16"/>
              </w:rPr>
            </w:pPr>
            <w:r>
              <w:rPr>
                <w:rFonts w:ascii="GHEA Grapalat" w:hAnsi="GHEA Grapalat" w:cs="Arial"/>
                <w:sz w:val="20"/>
                <w:szCs w:val="20"/>
                <w:lang w:val="hy-AM"/>
              </w:rPr>
              <w:t>67</w:t>
            </w:r>
            <w:r w:rsidRPr="00571EC0">
              <w:rPr>
                <w:rFonts w:ascii="GHEA Grapalat" w:hAnsi="GHEA Grapalat" w:cs="Arial"/>
                <w:sz w:val="20"/>
                <w:szCs w:val="20"/>
              </w:rPr>
              <w:t>%</w:t>
            </w:r>
          </w:p>
        </w:tc>
        <w:tc>
          <w:tcPr>
            <w:tcW w:w="672" w:type="dxa"/>
          </w:tcPr>
          <w:p w14:paraId="0EC17E62" w14:textId="6EE1F904" w:rsidR="001A0966" w:rsidRPr="00B138F3" w:rsidRDefault="001A0966" w:rsidP="001A0966">
            <w:pPr>
              <w:widowControl w:val="0"/>
              <w:jc w:val="center"/>
              <w:rPr>
                <w:rFonts w:ascii="GHEA Grapalat" w:hAnsi="GHEA Grapalat"/>
                <w:sz w:val="16"/>
                <w:szCs w:val="16"/>
              </w:rPr>
            </w:pPr>
            <w:r>
              <w:rPr>
                <w:rFonts w:ascii="GHEA Grapalat" w:hAnsi="GHEA Grapalat" w:cs="Arial"/>
                <w:sz w:val="20"/>
                <w:szCs w:val="20"/>
                <w:lang w:val="hy-AM"/>
              </w:rPr>
              <w:t>67</w:t>
            </w:r>
            <w:r w:rsidRPr="00571EC0">
              <w:rPr>
                <w:rFonts w:ascii="GHEA Grapalat" w:hAnsi="GHEA Grapalat" w:cs="Arial"/>
                <w:sz w:val="20"/>
                <w:szCs w:val="20"/>
              </w:rPr>
              <w:t>%</w:t>
            </w:r>
          </w:p>
        </w:tc>
        <w:tc>
          <w:tcPr>
            <w:tcW w:w="783" w:type="dxa"/>
          </w:tcPr>
          <w:p w14:paraId="301A2961" w14:textId="1D6D479C" w:rsidR="001A0966" w:rsidRPr="00B138F3" w:rsidRDefault="001A0966" w:rsidP="001A0966">
            <w:pPr>
              <w:widowControl w:val="0"/>
              <w:jc w:val="center"/>
              <w:rPr>
                <w:rFonts w:ascii="GHEA Grapalat" w:hAnsi="GHEA Grapalat"/>
                <w:sz w:val="16"/>
                <w:szCs w:val="16"/>
              </w:rPr>
            </w:pPr>
            <w:r>
              <w:rPr>
                <w:rFonts w:ascii="GHEA Grapalat" w:hAnsi="GHEA Grapalat" w:cs="Arial"/>
                <w:sz w:val="20"/>
                <w:szCs w:val="20"/>
                <w:lang w:val="hy-AM"/>
              </w:rPr>
              <w:t>67</w:t>
            </w:r>
            <w:r w:rsidRPr="00571EC0">
              <w:rPr>
                <w:rFonts w:ascii="GHEA Grapalat" w:hAnsi="GHEA Grapalat" w:cs="Arial"/>
                <w:sz w:val="20"/>
                <w:szCs w:val="20"/>
              </w:rPr>
              <w:t>%</w:t>
            </w:r>
          </w:p>
        </w:tc>
        <w:tc>
          <w:tcPr>
            <w:tcW w:w="867" w:type="dxa"/>
          </w:tcPr>
          <w:p w14:paraId="76B2356B" w14:textId="12F60B23" w:rsidR="001A0966" w:rsidRPr="00B138F3" w:rsidRDefault="001A0966" w:rsidP="001A0966">
            <w:pPr>
              <w:widowControl w:val="0"/>
              <w:jc w:val="center"/>
              <w:rPr>
                <w:rFonts w:ascii="GHEA Grapalat" w:hAnsi="GHEA Grapalat"/>
                <w:sz w:val="16"/>
                <w:szCs w:val="16"/>
              </w:rPr>
            </w:pPr>
            <w:r>
              <w:rPr>
                <w:rFonts w:ascii="GHEA Grapalat" w:hAnsi="GHEA Grapalat" w:cs="Arial"/>
                <w:sz w:val="20"/>
                <w:szCs w:val="20"/>
                <w:lang w:val="hy-AM"/>
              </w:rPr>
              <w:t>67</w:t>
            </w:r>
            <w:r w:rsidRPr="00571EC0">
              <w:rPr>
                <w:rFonts w:ascii="GHEA Grapalat" w:hAnsi="GHEA Grapalat" w:cs="Arial"/>
                <w:sz w:val="20"/>
                <w:szCs w:val="20"/>
              </w:rPr>
              <w:t>%</w:t>
            </w:r>
          </w:p>
        </w:tc>
        <w:tc>
          <w:tcPr>
            <w:tcW w:w="834" w:type="dxa"/>
          </w:tcPr>
          <w:p w14:paraId="2DB83924" w14:textId="57FE000B" w:rsidR="001A0966" w:rsidRPr="00B138F3" w:rsidRDefault="001A0966" w:rsidP="001A0966">
            <w:pPr>
              <w:widowControl w:val="0"/>
              <w:jc w:val="center"/>
              <w:rPr>
                <w:rFonts w:ascii="GHEA Grapalat" w:hAnsi="GHEA Grapalat"/>
                <w:sz w:val="16"/>
                <w:szCs w:val="16"/>
              </w:rPr>
            </w:pPr>
            <w:r>
              <w:rPr>
                <w:rFonts w:ascii="GHEA Grapalat" w:hAnsi="GHEA Grapalat" w:cs="Arial"/>
                <w:sz w:val="20"/>
                <w:szCs w:val="20"/>
                <w:lang w:val="hy-AM"/>
              </w:rPr>
              <w:t>67</w:t>
            </w:r>
            <w:r w:rsidRPr="00571EC0">
              <w:rPr>
                <w:rFonts w:ascii="GHEA Grapalat" w:hAnsi="GHEA Grapalat" w:cs="Arial"/>
                <w:sz w:val="20"/>
                <w:szCs w:val="20"/>
              </w:rPr>
              <w:t>%</w:t>
            </w:r>
          </w:p>
        </w:tc>
        <w:tc>
          <w:tcPr>
            <w:tcW w:w="904" w:type="dxa"/>
          </w:tcPr>
          <w:p w14:paraId="0F74E9E1" w14:textId="325D0A8E" w:rsidR="001A0966" w:rsidRPr="00B138F3" w:rsidRDefault="001A0966" w:rsidP="001A0966">
            <w:pPr>
              <w:widowControl w:val="0"/>
              <w:jc w:val="center"/>
              <w:rPr>
                <w:rFonts w:ascii="GHEA Grapalat" w:hAnsi="GHEA Grapalat"/>
                <w:sz w:val="16"/>
                <w:szCs w:val="16"/>
              </w:rPr>
            </w:pPr>
            <w:r>
              <w:rPr>
                <w:rFonts w:ascii="GHEA Grapalat" w:hAnsi="GHEA Grapalat" w:cs="Arial"/>
                <w:sz w:val="20"/>
                <w:szCs w:val="20"/>
                <w:lang w:val="hy-AM"/>
              </w:rPr>
              <w:t>84</w:t>
            </w:r>
            <w:r w:rsidRPr="00571EC0">
              <w:rPr>
                <w:rFonts w:ascii="GHEA Grapalat" w:hAnsi="GHEA Grapalat" w:cs="Arial"/>
                <w:sz w:val="20"/>
                <w:szCs w:val="20"/>
              </w:rPr>
              <w:t>%</w:t>
            </w:r>
          </w:p>
        </w:tc>
        <w:tc>
          <w:tcPr>
            <w:tcW w:w="838" w:type="dxa"/>
          </w:tcPr>
          <w:p w14:paraId="133D2160" w14:textId="358AE44B"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100%</w:t>
            </w:r>
          </w:p>
        </w:tc>
        <w:tc>
          <w:tcPr>
            <w:tcW w:w="748" w:type="dxa"/>
          </w:tcPr>
          <w:p w14:paraId="2B36220A" w14:textId="3423191E"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100%</w:t>
            </w:r>
          </w:p>
        </w:tc>
      </w:tr>
      <w:tr w:rsidR="001A0966" w:rsidRPr="00B138F3" w14:paraId="1F266CD5" w14:textId="77777777" w:rsidTr="000C5BB2">
        <w:trPr>
          <w:trHeight w:val="404"/>
          <w:jc w:val="center"/>
        </w:trPr>
        <w:tc>
          <w:tcPr>
            <w:tcW w:w="1658" w:type="dxa"/>
          </w:tcPr>
          <w:p w14:paraId="1BA448AD" w14:textId="0421EE2E" w:rsidR="001A0966" w:rsidRDefault="001A0966" w:rsidP="001A0966">
            <w:pPr>
              <w:widowControl w:val="0"/>
              <w:jc w:val="center"/>
              <w:rPr>
                <w:rFonts w:ascii="GHEA Grapalat" w:hAnsi="GHEA Grapalat"/>
                <w:sz w:val="16"/>
                <w:szCs w:val="16"/>
              </w:rPr>
            </w:pPr>
            <w:r>
              <w:rPr>
                <w:rFonts w:ascii="GHEA Grapalat" w:hAnsi="GHEA Grapalat"/>
                <w:sz w:val="16"/>
                <w:szCs w:val="16"/>
              </w:rPr>
              <w:t>56</w:t>
            </w:r>
          </w:p>
        </w:tc>
        <w:tc>
          <w:tcPr>
            <w:tcW w:w="1921" w:type="dxa"/>
            <w:tcBorders>
              <w:top w:val="nil"/>
              <w:left w:val="single" w:sz="4" w:space="0" w:color="auto"/>
              <w:bottom w:val="single" w:sz="4" w:space="0" w:color="auto"/>
              <w:right w:val="single" w:sz="4" w:space="0" w:color="auto"/>
            </w:tcBorders>
            <w:shd w:val="clear" w:color="auto" w:fill="auto"/>
            <w:vAlign w:val="center"/>
          </w:tcPr>
          <w:p w14:paraId="0884CED9" w14:textId="784CC5A7" w:rsidR="001A0966" w:rsidRPr="00B138F3" w:rsidRDefault="001A0966" w:rsidP="001A0966">
            <w:pPr>
              <w:widowControl w:val="0"/>
              <w:jc w:val="center"/>
              <w:rPr>
                <w:rFonts w:ascii="GHEA Grapalat" w:hAnsi="GHEA Grapalat"/>
                <w:sz w:val="16"/>
                <w:szCs w:val="16"/>
              </w:rPr>
            </w:pPr>
            <w:r>
              <w:rPr>
                <w:rFonts w:ascii="GHEA Grapalat" w:hAnsi="GHEA Grapalat" w:cs="Calibri"/>
                <w:color w:val="000000"/>
                <w:sz w:val="16"/>
                <w:szCs w:val="16"/>
                <w:lang w:val="hy-AM"/>
              </w:rPr>
              <w:t>03222130</w:t>
            </w:r>
          </w:p>
        </w:tc>
        <w:tc>
          <w:tcPr>
            <w:tcW w:w="2206" w:type="dxa"/>
            <w:tcBorders>
              <w:top w:val="nil"/>
              <w:left w:val="single" w:sz="4" w:space="0" w:color="auto"/>
              <w:bottom w:val="single" w:sz="4" w:space="0" w:color="auto"/>
              <w:right w:val="single" w:sz="4" w:space="0" w:color="auto"/>
            </w:tcBorders>
            <w:shd w:val="clear" w:color="auto" w:fill="auto"/>
            <w:vAlign w:val="bottom"/>
          </w:tcPr>
          <w:p w14:paraId="69FFFE92" w14:textId="6D784DE7" w:rsidR="001A0966" w:rsidRPr="00B138F3" w:rsidRDefault="001A0966" w:rsidP="001A0966">
            <w:pPr>
              <w:widowControl w:val="0"/>
              <w:jc w:val="center"/>
              <w:rPr>
                <w:rFonts w:ascii="GHEA Grapalat" w:hAnsi="GHEA Grapalat"/>
                <w:sz w:val="16"/>
                <w:szCs w:val="16"/>
              </w:rPr>
            </w:pPr>
            <w:r>
              <w:rPr>
                <w:rFonts w:ascii="Calibri" w:hAnsi="Calibri" w:cs="Calibri"/>
                <w:color w:val="000000"/>
                <w:sz w:val="22"/>
                <w:szCs w:val="22"/>
                <w:lang w:val="hy-AM"/>
              </w:rPr>
              <w:t>Айва</w:t>
            </w:r>
          </w:p>
        </w:tc>
        <w:tc>
          <w:tcPr>
            <w:tcW w:w="901" w:type="dxa"/>
          </w:tcPr>
          <w:p w14:paraId="1CD61988" w14:textId="015C166D" w:rsidR="001A0966" w:rsidRPr="00B138F3" w:rsidRDefault="001A0966" w:rsidP="001A0966">
            <w:pPr>
              <w:widowControl w:val="0"/>
              <w:jc w:val="center"/>
              <w:rPr>
                <w:rFonts w:ascii="GHEA Grapalat" w:hAnsi="GHEA Grapalat"/>
                <w:sz w:val="16"/>
                <w:szCs w:val="16"/>
              </w:rPr>
            </w:pPr>
            <w:r>
              <w:rPr>
                <w:rFonts w:ascii="GHEA Grapalat" w:hAnsi="GHEA Grapalat" w:cs="Arial"/>
                <w:sz w:val="20"/>
                <w:szCs w:val="20"/>
                <w:lang w:val="hy-AM"/>
              </w:rPr>
              <w:t>0</w:t>
            </w:r>
            <w:r w:rsidRPr="00571EC0">
              <w:rPr>
                <w:rFonts w:ascii="GHEA Grapalat" w:hAnsi="GHEA Grapalat" w:cs="Arial"/>
                <w:sz w:val="20"/>
                <w:szCs w:val="20"/>
              </w:rPr>
              <w:t>%</w:t>
            </w:r>
          </w:p>
        </w:tc>
        <w:tc>
          <w:tcPr>
            <w:tcW w:w="943" w:type="dxa"/>
          </w:tcPr>
          <w:p w14:paraId="5C9E3EDC" w14:textId="3A8040F5" w:rsidR="001A0966" w:rsidRPr="00B138F3" w:rsidRDefault="001A0966" w:rsidP="001A0966">
            <w:pPr>
              <w:widowControl w:val="0"/>
              <w:jc w:val="center"/>
              <w:rPr>
                <w:rFonts w:ascii="GHEA Grapalat" w:hAnsi="GHEA Grapalat"/>
                <w:sz w:val="16"/>
                <w:szCs w:val="16"/>
              </w:rPr>
            </w:pPr>
            <w:r>
              <w:rPr>
                <w:rFonts w:ascii="GHEA Grapalat" w:hAnsi="GHEA Grapalat" w:cs="Arial"/>
                <w:sz w:val="20"/>
                <w:szCs w:val="20"/>
                <w:lang w:val="hy-AM"/>
              </w:rPr>
              <w:t>0</w:t>
            </w:r>
            <w:r w:rsidRPr="00571EC0">
              <w:rPr>
                <w:rFonts w:ascii="GHEA Grapalat" w:hAnsi="GHEA Grapalat" w:cs="Arial"/>
                <w:sz w:val="20"/>
                <w:szCs w:val="20"/>
              </w:rPr>
              <w:t>%</w:t>
            </w:r>
          </w:p>
        </w:tc>
        <w:tc>
          <w:tcPr>
            <w:tcW w:w="660" w:type="dxa"/>
          </w:tcPr>
          <w:p w14:paraId="3DDE7090" w14:textId="34027158" w:rsidR="001A0966" w:rsidRPr="00B138F3" w:rsidRDefault="001A0966" w:rsidP="001A0966">
            <w:pPr>
              <w:widowControl w:val="0"/>
              <w:jc w:val="center"/>
              <w:rPr>
                <w:rFonts w:ascii="GHEA Grapalat" w:hAnsi="GHEA Grapalat"/>
                <w:sz w:val="16"/>
                <w:szCs w:val="16"/>
              </w:rPr>
            </w:pPr>
            <w:r>
              <w:rPr>
                <w:rFonts w:ascii="GHEA Grapalat" w:hAnsi="GHEA Grapalat"/>
                <w:sz w:val="20"/>
                <w:szCs w:val="20"/>
                <w:lang w:val="hy-AM"/>
              </w:rPr>
              <w:t>0</w:t>
            </w:r>
            <w:r w:rsidRPr="00571EC0">
              <w:rPr>
                <w:rFonts w:ascii="GHEA Grapalat" w:hAnsi="GHEA Grapalat"/>
                <w:sz w:val="20"/>
                <w:szCs w:val="20"/>
              </w:rPr>
              <w:t>%</w:t>
            </w:r>
          </w:p>
        </w:tc>
        <w:tc>
          <w:tcPr>
            <w:tcW w:w="807" w:type="dxa"/>
          </w:tcPr>
          <w:p w14:paraId="19911AB5" w14:textId="3F2464DA" w:rsidR="001A0966" w:rsidRPr="00B138F3" w:rsidRDefault="001A0966" w:rsidP="001A0966">
            <w:pPr>
              <w:widowControl w:val="0"/>
              <w:jc w:val="center"/>
              <w:rPr>
                <w:rFonts w:ascii="GHEA Grapalat" w:hAnsi="GHEA Grapalat"/>
                <w:sz w:val="16"/>
                <w:szCs w:val="16"/>
              </w:rPr>
            </w:pPr>
            <w:r>
              <w:rPr>
                <w:rFonts w:ascii="GHEA Grapalat" w:hAnsi="GHEA Grapalat" w:cs="Arial"/>
                <w:sz w:val="20"/>
                <w:szCs w:val="20"/>
                <w:lang w:val="hy-AM"/>
              </w:rPr>
              <w:t>0</w:t>
            </w:r>
            <w:r w:rsidRPr="00571EC0">
              <w:rPr>
                <w:rFonts w:ascii="GHEA Grapalat" w:hAnsi="GHEA Grapalat" w:cs="Arial"/>
                <w:sz w:val="20"/>
                <w:szCs w:val="20"/>
              </w:rPr>
              <w:t>%</w:t>
            </w:r>
          </w:p>
        </w:tc>
        <w:tc>
          <w:tcPr>
            <w:tcW w:w="558" w:type="dxa"/>
          </w:tcPr>
          <w:p w14:paraId="6EBA55C9" w14:textId="48D32A6B" w:rsidR="001A0966" w:rsidRPr="00B138F3" w:rsidRDefault="001A0966" w:rsidP="001A0966">
            <w:pPr>
              <w:widowControl w:val="0"/>
              <w:jc w:val="center"/>
              <w:rPr>
                <w:rFonts w:ascii="GHEA Grapalat" w:hAnsi="GHEA Grapalat"/>
                <w:sz w:val="16"/>
                <w:szCs w:val="16"/>
              </w:rPr>
            </w:pPr>
            <w:r>
              <w:rPr>
                <w:rFonts w:ascii="GHEA Grapalat" w:hAnsi="GHEA Grapalat" w:cs="Arial"/>
                <w:sz w:val="20"/>
                <w:szCs w:val="20"/>
                <w:lang w:val="hy-AM"/>
              </w:rPr>
              <w:t>0</w:t>
            </w:r>
            <w:r w:rsidRPr="00571EC0">
              <w:rPr>
                <w:rFonts w:ascii="GHEA Grapalat" w:hAnsi="GHEA Grapalat" w:cs="Arial"/>
                <w:sz w:val="20"/>
                <w:szCs w:val="20"/>
              </w:rPr>
              <w:t>%</w:t>
            </w:r>
          </w:p>
        </w:tc>
        <w:tc>
          <w:tcPr>
            <w:tcW w:w="605" w:type="dxa"/>
          </w:tcPr>
          <w:p w14:paraId="7D79FD85" w14:textId="263A0039" w:rsidR="001A0966" w:rsidRPr="00B138F3" w:rsidRDefault="001A0966" w:rsidP="001A0966">
            <w:pPr>
              <w:widowControl w:val="0"/>
              <w:jc w:val="center"/>
              <w:rPr>
                <w:rFonts w:ascii="GHEA Grapalat" w:hAnsi="GHEA Grapalat"/>
                <w:sz w:val="16"/>
                <w:szCs w:val="16"/>
              </w:rPr>
            </w:pPr>
            <w:r>
              <w:rPr>
                <w:rFonts w:ascii="GHEA Grapalat" w:hAnsi="GHEA Grapalat" w:cs="Arial"/>
                <w:sz w:val="20"/>
                <w:szCs w:val="20"/>
                <w:lang w:val="hy-AM"/>
              </w:rPr>
              <w:t>0</w:t>
            </w:r>
            <w:r w:rsidRPr="00571EC0">
              <w:rPr>
                <w:rFonts w:ascii="GHEA Grapalat" w:hAnsi="GHEA Grapalat" w:cs="Arial"/>
                <w:sz w:val="20"/>
                <w:szCs w:val="20"/>
              </w:rPr>
              <w:t>%</w:t>
            </w:r>
          </w:p>
        </w:tc>
        <w:tc>
          <w:tcPr>
            <w:tcW w:w="672" w:type="dxa"/>
          </w:tcPr>
          <w:p w14:paraId="4BFFE11C" w14:textId="740FA31D" w:rsidR="001A0966" w:rsidRPr="00B138F3" w:rsidRDefault="001A0966" w:rsidP="001A0966">
            <w:pPr>
              <w:widowControl w:val="0"/>
              <w:jc w:val="center"/>
              <w:rPr>
                <w:rFonts w:ascii="GHEA Grapalat" w:hAnsi="GHEA Grapalat"/>
                <w:sz w:val="16"/>
                <w:szCs w:val="16"/>
              </w:rPr>
            </w:pPr>
            <w:r>
              <w:rPr>
                <w:rFonts w:ascii="GHEA Grapalat" w:hAnsi="GHEA Grapalat" w:cs="Arial"/>
                <w:sz w:val="20"/>
                <w:szCs w:val="20"/>
                <w:lang w:val="hy-AM"/>
              </w:rPr>
              <w:t>0</w:t>
            </w:r>
            <w:r w:rsidRPr="00571EC0">
              <w:rPr>
                <w:rFonts w:ascii="GHEA Grapalat" w:hAnsi="GHEA Grapalat" w:cs="Arial"/>
                <w:sz w:val="20"/>
                <w:szCs w:val="20"/>
              </w:rPr>
              <w:t>%</w:t>
            </w:r>
          </w:p>
        </w:tc>
        <w:tc>
          <w:tcPr>
            <w:tcW w:w="783" w:type="dxa"/>
          </w:tcPr>
          <w:p w14:paraId="326BCA83" w14:textId="4CED4E5B" w:rsidR="001A0966" w:rsidRPr="00B138F3" w:rsidRDefault="001A0966" w:rsidP="001A0966">
            <w:pPr>
              <w:widowControl w:val="0"/>
              <w:jc w:val="center"/>
              <w:rPr>
                <w:rFonts w:ascii="GHEA Grapalat" w:hAnsi="GHEA Grapalat"/>
                <w:sz w:val="16"/>
                <w:szCs w:val="16"/>
              </w:rPr>
            </w:pPr>
            <w:r>
              <w:rPr>
                <w:rFonts w:ascii="GHEA Grapalat" w:hAnsi="GHEA Grapalat" w:cs="Arial"/>
                <w:sz w:val="20"/>
                <w:szCs w:val="20"/>
                <w:lang w:val="hy-AM"/>
              </w:rPr>
              <w:t>0</w:t>
            </w:r>
            <w:r w:rsidRPr="00571EC0">
              <w:rPr>
                <w:rFonts w:ascii="GHEA Grapalat" w:hAnsi="GHEA Grapalat" w:cs="Arial"/>
                <w:sz w:val="20"/>
                <w:szCs w:val="20"/>
              </w:rPr>
              <w:t>%</w:t>
            </w:r>
          </w:p>
        </w:tc>
        <w:tc>
          <w:tcPr>
            <w:tcW w:w="867" w:type="dxa"/>
          </w:tcPr>
          <w:p w14:paraId="6C44C72C" w14:textId="2B1C0A61" w:rsidR="001A0966" w:rsidRPr="00B138F3" w:rsidRDefault="001A0966" w:rsidP="001A0966">
            <w:pPr>
              <w:widowControl w:val="0"/>
              <w:jc w:val="center"/>
              <w:rPr>
                <w:rFonts w:ascii="GHEA Grapalat" w:hAnsi="GHEA Grapalat"/>
                <w:sz w:val="16"/>
                <w:szCs w:val="16"/>
              </w:rPr>
            </w:pPr>
            <w:r>
              <w:rPr>
                <w:rFonts w:ascii="GHEA Grapalat" w:hAnsi="GHEA Grapalat" w:cs="Arial"/>
                <w:sz w:val="20"/>
                <w:szCs w:val="20"/>
                <w:lang w:val="hy-AM"/>
              </w:rPr>
              <w:t>0</w:t>
            </w:r>
            <w:r w:rsidRPr="00571EC0">
              <w:rPr>
                <w:rFonts w:ascii="GHEA Grapalat" w:hAnsi="GHEA Grapalat" w:cs="Arial"/>
                <w:sz w:val="20"/>
                <w:szCs w:val="20"/>
              </w:rPr>
              <w:t>%</w:t>
            </w:r>
          </w:p>
        </w:tc>
        <w:tc>
          <w:tcPr>
            <w:tcW w:w="834" w:type="dxa"/>
          </w:tcPr>
          <w:p w14:paraId="2599DD0B" w14:textId="0299F5CD" w:rsidR="001A0966" w:rsidRPr="00B138F3" w:rsidRDefault="001A0966" w:rsidP="001A0966">
            <w:pPr>
              <w:widowControl w:val="0"/>
              <w:jc w:val="center"/>
              <w:rPr>
                <w:rFonts w:ascii="GHEA Grapalat" w:hAnsi="GHEA Grapalat"/>
                <w:sz w:val="16"/>
                <w:szCs w:val="16"/>
              </w:rPr>
            </w:pPr>
            <w:r>
              <w:rPr>
                <w:rFonts w:ascii="GHEA Grapalat" w:hAnsi="GHEA Grapalat" w:cs="Arial"/>
                <w:sz w:val="20"/>
                <w:szCs w:val="20"/>
              </w:rPr>
              <w:t>33</w:t>
            </w:r>
            <w:r w:rsidRPr="00571EC0">
              <w:rPr>
                <w:rFonts w:ascii="GHEA Grapalat" w:hAnsi="GHEA Grapalat" w:cs="Arial"/>
                <w:sz w:val="20"/>
                <w:szCs w:val="20"/>
              </w:rPr>
              <w:t>%</w:t>
            </w:r>
          </w:p>
        </w:tc>
        <w:tc>
          <w:tcPr>
            <w:tcW w:w="904" w:type="dxa"/>
          </w:tcPr>
          <w:p w14:paraId="1AC1C4CB" w14:textId="6BFD338D" w:rsidR="001A0966" w:rsidRPr="00B138F3" w:rsidRDefault="001A0966" w:rsidP="001A0966">
            <w:pPr>
              <w:widowControl w:val="0"/>
              <w:jc w:val="center"/>
              <w:rPr>
                <w:rFonts w:ascii="GHEA Grapalat" w:hAnsi="GHEA Grapalat"/>
                <w:sz w:val="16"/>
                <w:szCs w:val="16"/>
              </w:rPr>
            </w:pPr>
            <w:r>
              <w:rPr>
                <w:rFonts w:ascii="GHEA Grapalat" w:hAnsi="GHEA Grapalat" w:cs="Arial"/>
                <w:sz w:val="20"/>
                <w:szCs w:val="20"/>
                <w:lang w:val="hy-AM"/>
              </w:rPr>
              <w:t>67</w:t>
            </w:r>
            <w:r w:rsidRPr="00571EC0">
              <w:rPr>
                <w:rFonts w:ascii="GHEA Grapalat" w:hAnsi="GHEA Grapalat" w:cs="Arial"/>
                <w:sz w:val="20"/>
                <w:szCs w:val="20"/>
              </w:rPr>
              <w:t>%</w:t>
            </w:r>
          </w:p>
        </w:tc>
        <w:tc>
          <w:tcPr>
            <w:tcW w:w="838" w:type="dxa"/>
          </w:tcPr>
          <w:p w14:paraId="16A75267" w14:textId="4C7E53B0"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100%</w:t>
            </w:r>
          </w:p>
        </w:tc>
        <w:tc>
          <w:tcPr>
            <w:tcW w:w="748" w:type="dxa"/>
          </w:tcPr>
          <w:p w14:paraId="2C10E4CE" w14:textId="09C10AB2"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100%</w:t>
            </w:r>
          </w:p>
        </w:tc>
      </w:tr>
      <w:tr w:rsidR="001A0966" w:rsidRPr="00B138F3" w14:paraId="56FC83A5" w14:textId="77777777" w:rsidTr="000C5BB2">
        <w:trPr>
          <w:trHeight w:val="404"/>
          <w:jc w:val="center"/>
        </w:trPr>
        <w:tc>
          <w:tcPr>
            <w:tcW w:w="1658" w:type="dxa"/>
          </w:tcPr>
          <w:p w14:paraId="31452B5A" w14:textId="030CFBC7" w:rsidR="001A0966" w:rsidRDefault="001A0966" w:rsidP="001A0966">
            <w:pPr>
              <w:widowControl w:val="0"/>
              <w:jc w:val="center"/>
              <w:rPr>
                <w:rFonts w:ascii="GHEA Grapalat" w:hAnsi="GHEA Grapalat"/>
                <w:sz w:val="16"/>
                <w:szCs w:val="16"/>
              </w:rPr>
            </w:pPr>
            <w:r>
              <w:rPr>
                <w:rFonts w:ascii="GHEA Grapalat" w:hAnsi="GHEA Grapalat"/>
                <w:sz w:val="16"/>
                <w:szCs w:val="16"/>
              </w:rPr>
              <w:t>57</w:t>
            </w:r>
          </w:p>
        </w:tc>
        <w:tc>
          <w:tcPr>
            <w:tcW w:w="1921" w:type="dxa"/>
            <w:tcBorders>
              <w:top w:val="nil"/>
              <w:left w:val="single" w:sz="4" w:space="0" w:color="auto"/>
              <w:bottom w:val="single" w:sz="4" w:space="0" w:color="auto"/>
              <w:right w:val="single" w:sz="4" w:space="0" w:color="auto"/>
            </w:tcBorders>
            <w:shd w:val="clear" w:color="auto" w:fill="auto"/>
            <w:vAlign w:val="center"/>
          </w:tcPr>
          <w:p w14:paraId="459CE161" w14:textId="3777F055" w:rsidR="001A0966" w:rsidRPr="00B138F3" w:rsidRDefault="001A0966" w:rsidP="001A0966">
            <w:pPr>
              <w:widowControl w:val="0"/>
              <w:jc w:val="center"/>
              <w:rPr>
                <w:rFonts w:ascii="GHEA Grapalat" w:hAnsi="GHEA Grapalat"/>
                <w:sz w:val="16"/>
                <w:szCs w:val="16"/>
              </w:rPr>
            </w:pPr>
            <w:r>
              <w:rPr>
                <w:rFonts w:ascii="GHEA Grapalat" w:hAnsi="GHEA Grapalat" w:cs="Calibri"/>
                <w:color w:val="000000"/>
                <w:sz w:val="16"/>
                <w:szCs w:val="16"/>
              </w:rPr>
              <w:t>03222118</w:t>
            </w:r>
          </w:p>
        </w:tc>
        <w:tc>
          <w:tcPr>
            <w:tcW w:w="2206" w:type="dxa"/>
            <w:tcBorders>
              <w:top w:val="nil"/>
              <w:left w:val="single" w:sz="4" w:space="0" w:color="auto"/>
              <w:bottom w:val="single" w:sz="4" w:space="0" w:color="auto"/>
              <w:right w:val="single" w:sz="4" w:space="0" w:color="auto"/>
            </w:tcBorders>
            <w:shd w:val="clear" w:color="auto" w:fill="auto"/>
            <w:vAlign w:val="bottom"/>
          </w:tcPr>
          <w:p w14:paraId="2E7F1D3B" w14:textId="40C0F8CE" w:rsidR="001A0966" w:rsidRPr="00B138F3" w:rsidRDefault="001A0966" w:rsidP="001A0966">
            <w:pPr>
              <w:widowControl w:val="0"/>
              <w:jc w:val="center"/>
              <w:rPr>
                <w:rFonts w:ascii="GHEA Grapalat" w:hAnsi="GHEA Grapalat"/>
                <w:sz w:val="16"/>
                <w:szCs w:val="16"/>
              </w:rPr>
            </w:pPr>
            <w:r>
              <w:rPr>
                <w:rFonts w:ascii="Calibri" w:hAnsi="Calibri" w:cs="Calibri"/>
                <w:color w:val="000000"/>
                <w:sz w:val="22"/>
                <w:szCs w:val="22"/>
                <w:lang w:val="hy-AM"/>
              </w:rPr>
              <w:t>Лимон</w:t>
            </w:r>
          </w:p>
        </w:tc>
        <w:tc>
          <w:tcPr>
            <w:tcW w:w="901" w:type="dxa"/>
          </w:tcPr>
          <w:p w14:paraId="5D9135DA" w14:textId="71204CF1"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43" w:type="dxa"/>
          </w:tcPr>
          <w:p w14:paraId="26CBC8BC" w14:textId="215D1A2D"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17</w:t>
            </w:r>
            <w:r w:rsidRPr="00571EC0">
              <w:rPr>
                <w:rFonts w:ascii="GHEA Grapalat" w:hAnsi="GHEA Grapalat" w:cs="Arial"/>
                <w:sz w:val="20"/>
                <w:szCs w:val="20"/>
              </w:rPr>
              <w:t>%</w:t>
            </w:r>
          </w:p>
        </w:tc>
        <w:tc>
          <w:tcPr>
            <w:tcW w:w="660" w:type="dxa"/>
          </w:tcPr>
          <w:p w14:paraId="72E09448" w14:textId="2D10B07E" w:rsidR="001A0966" w:rsidRPr="00B138F3" w:rsidRDefault="001A0966" w:rsidP="001A0966">
            <w:pPr>
              <w:widowControl w:val="0"/>
              <w:jc w:val="center"/>
              <w:rPr>
                <w:rFonts w:ascii="GHEA Grapalat" w:hAnsi="GHEA Grapalat"/>
                <w:sz w:val="16"/>
                <w:szCs w:val="16"/>
              </w:rPr>
            </w:pPr>
            <w:r w:rsidRPr="00571EC0">
              <w:rPr>
                <w:rFonts w:ascii="GHEA Grapalat" w:hAnsi="GHEA Grapalat"/>
                <w:sz w:val="20"/>
                <w:szCs w:val="20"/>
              </w:rPr>
              <w:t>25%</w:t>
            </w:r>
          </w:p>
        </w:tc>
        <w:tc>
          <w:tcPr>
            <w:tcW w:w="807" w:type="dxa"/>
          </w:tcPr>
          <w:p w14:paraId="2CA59301" w14:textId="2C415CB2"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33</w:t>
            </w:r>
            <w:r w:rsidRPr="00571EC0">
              <w:rPr>
                <w:rFonts w:ascii="GHEA Grapalat" w:hAnsi="GHEA Grapalat" w:cs="Arial"/>
                <w:sz w:val="20"/>
                <w:szCs w:val="20"/>
              </w:rPr>
              <w:t>%</w:t>
            </w:r>
          </w:p>
        </w:tc>
        <w:tc>
          <w:tcPr>
            <w:tcW w:w="558" w:type="dxa"/>
          </w:tcPr>
          <w:p w14:paraId="67056926" w14:textId="78F3A3AC"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42</w:t>
            </w:r>
            <w:r w:rsidRPr="00571EC0">
              <w:rPr>
                <w:rFonts w:ascii="GHEA Grapalat" w:hAnsi="GHEA Grapalat" w:cs="Arial"/>
                <w:sz w:val="20"/>
                <w:szCs w:val="20"/>
              </w:rPr>
              <w:t>%</w:t>
            </w:r>
          </w:p>
        </w:tc>
        <w:tc>
          <w:tcPr>
            <w:tcW w:w="605" w:type="dxa"/>
          </w:tcPr>
          <w:p w14:paraId="559FC433" w14:textId="2C9C6230"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50%</w:t>
            </w:r>
          </w:p>
        </w:tc>
        <w:tc>
          <w:tcPr>
            <w:tcW w:w="672" w:type="dxa"/>
          </w:tcPr>
          <w:p w14:paraId="6D36B9DB" w14:textId="00B1EE2C"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58</w:t>
            </w:r>
            <w:r w:rsidRPr="00571EC0">
              <w:rPr>
                <w:rFonts w:ascii="GHEA Grapalat" w:hAnsi="GHEA Grapalat" w:cs="Arial"/>
                <w:sz w:val="20"/>
                <w:szCs w:val="20"/>
              </w:rPr>
              <w:t>%</w:t>
            </w:r>
          </w:p>
        </w:tc>
        <w:tc>
          <w:tcPr>
            <w:tcW w:w="783" w:type="dxa"/>
          </w:tcPr>
          <w:p w14:paraId="678504E3" w14:textId="487BBFBD"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67</w:t>
            </w:r>
            <w:r w:rsidRPr="00571EC0">
              <w:rPr>
                <w:rFonts w:ascii="GHEA Grapalat" w:hAnsi="GHEA Grapalat" w:cs="Arial"/>
                <w:sz w:val="20"/>
                <w:szCs w:val="20"/>
              </w:rPr>
              <w:t>%</w:t>
            </w:r>
          </w:p>
        </w:tc>
        <w:tc>
          <w:tcPr>
            <w:tcW w:w="867" w:type="dxa"/>
          </w:tcPr>
          <w:p w14:paraId="75195BE4" w14:textId="5C6FABAB"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75%</w:t>
            </w:r>
          </w:p>
        </w:tc>
        <w:tc>
          <w:tcPr>
            <w:tcW w:w="834" w:type="dxa"/>
          </w:tcPr>
          <w:p w14:paraId="68E73B74" w14:textId="4C6934DC"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83</w:t>
            </w:r>
            <w:r w:rsidRPr="00571EC0">
              <w:rPr>
                <w:rFonts w:ascii="GHEA Grapalat" w:hAnsi="GHEA Grapalat" w:cs="Arial"/>
                <w:sz w:val="20"/>
                <w:szCs w:val="20"/>
              </w:rPr>
              <w:t>%</w:t>
            </w:r>
          </w:p>
        </w:tc>
        <w:tc>
          <w:tcPr>
            <w:tcW w:w="904" w:type="dxa"/>
          </w:tcPr>
          <w:p w14:paraId="09E0B446" w14:textId="3F98F714"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lang w:val="hy-AM"/>
              </w:rPr>
              <w:t>92</w:t>
            </w:r>
            <w:r w:rsidRPr="00571EC0">
              <w:rPr>
                <w:rFonts w:ascii="GHEA Grapalat" w:hAnsi="GHEA Grapalat" w:cs="Arial"/>
                <w:sz w:val="20"/>
                <w:szCs w:val="20"/>
              </w:rPr>
              <w:t>%</w:t>
            </w:r>
          </w:p>
        </w:tc>
        <w:tc>
          <w:tcPr>
            <w:tcW w:w="838" w:type="dxa"/>
          </w:tcPr>
          <w:p w14:paraId="0C70A0D3" w14:textId="7094A071"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100%</w:t>
            </w:r>
          </w:p>
        </w:tc>
        <w:tc>
          <w:tcPr>
            <w:tcW w:w="748" w:type="dxa"/>
          </w:tcPr>
          <w:p w14:paraId="57D66564" w14:textId="65FFB9D3" w:rsidR="001A0966" w:rsidRPr="00B138F3" w:rsidRDefault="001A0966" w:rsidP="001A0966">
            <w:pPr>
              <w:widowControl w:val="0"/>
              <w:jc w:val="center"/>
              <w:rPr>
                <w:rFonts w:ascii="GHEA Grapalat" w:hAnsi="GHEA Grapalat"/>
                <w:sz w:val="16"/>
                <w:szCs w:val="16"/>
              </w:rPr>
            </w:pPr>
            <w:r w:rsidRPr="00571EC0">
              <w:rPr>
                <w:rFonts w:ascii="GHEA Grapalat" w:hAnsi="GHEA Grapalat" w:cs="Arial"/>
                <w:sz w:val="20"/>
                <w:szCs w:val="20"/>
              </w:rPr>
              <w:t>100%</w:t>
            </w:r>
          </w:p>
        </w:tc>
      </w:tr>
    </w:tbl>
    <w:p w14:paraId="3D845D9A" w14:textId="77777777"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5249AD88" w14:textId="77777777" w:rsidTr="00E22E51">
        <w:trPr>
          <w:jc w:val="center"/>
        </w:trPr>
        <w:tc>
          <w:tcPr>
            <w:tcW w:w="4536" w:type="dxa"/>
          </w:tcPr>
          <w:p w14:paraId="1A07BA62"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3586087C"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72005070"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111ADF43"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4EF3C982" w14:textId="77777777" w:rsidR="00071D1C" w:rsidRPr="00B138F3" w:rsidRDefault="00071D1C" w:rsidP="00B46D58">
            <w:pPr>
              <w:widowControl w:val="0"/>
              <w:spacing w:after="160"/>
              <w:jc w:val="center"/>
              <w:rPr>
                <w:rFonts w:ascii="GHEA Grapalat" w:hAnsi="GHEA Grapalat"/>
              </w:rPr>
            </w:pPr>
          </w:p>
        </w:tc>
        <w:tc>
          <w:tcPr>
            <w:tcW w:w="4343" w:type="dxa"/>
          </w:tcPr>
          <w:p w14:paraId="79865498"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3168394A"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066A9F48"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436D4700"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6F930EC6" w14:textId="77777777"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14:paraId="77AAAFFF"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14:paraId="6A2EC365"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1F0AD9FA" w14:textId="77777777"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16FF9863" w14:textId="77777777" w:rsidTr="007A2020">
        <w:trPr>
          <w:tblCellSpacing w:w="7" w:type="dxa"/>
          <w:jc w:val="center"/>
        </w:trPr>
        <w:tc>
          <w:tcPr>
            <w:tcW w:w="0" w:type="auto"/>
            <w:vAlign w:val="center"/>
          </w:tcPr>
          <w:p w14:paraId="7E590EF4" w14:textId="77777777"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14:paraId="399F9D41"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3B608EC5"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0251F25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1CCA8DC2"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14:paraId="21AD0E04"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06FF8553"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14:paraId="13AA7AC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0E34CB8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1A71E752"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1EC3FB6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5F8F4965"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6685C8A2" w14:textId="77777777" w:rsidR="0038400D" w:rsidRPr="00B138F3" w:rsidRDefault="0038400D" w:rsidP="00B46D58">
      <w:pPr>
        <w:widowControl w:val="0"/>
        <w:spacing w:after="160"/>
        <w:ind w:firstLine="375"/>
        <w:rPr>
          <w:rFonts w:ascii="GHEA Grapalat" w:hAnsi="GHEA Grapalat"/>
          <w:iCs/>
        </w:rPr>
      </w:pPr>
    </w:p>
    <w:p w14:paraId="356ED14F" w14:textId="77777777"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14:paraId="77609119" w14:textId="77777777"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4EAB5E46" w14:textId="77777777" w:rsidR="0038400D" w:rsidRPr="00B138F3" w:rsidRDefault="0038400D" w:rsidP="00B46D58">
      <w:pPr>
        <w:pStyle w:val="BodyTextIndent"/>
        <w:widowControl w:val="0"/>
        <w:spacing w:after="160" w:line="240" w:lineRule="auto"/>
        <w:ind w:firstLine="0"/>
        <w:jc w:val="center"/>
        <w:rPr>
          <w:rFonts w:ascii="GHEA Grapalat" w:hAnsi="GHEA Grapalat"/>
          <w:b/>
          <w:bCs/>
          <w:iCs/>
          <w:sz w:val="24"/>
          <w:szCs w:val="24"/>
        </w:rPr>
      </w:pPr>
    </w:p>
    <w:p w14:paraId="1F4C7661" w14:textId="77777777" w:rsidR="0038400D" w:rsidRPr="00B138F3"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53661DA3"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0F8BCB1D"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00FBC34C"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557FF115" w14:textId="77777777"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28508E7E" w14:textId="77777777"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358778B1" w14:textId="77777777" w:rsidTr="00AB4EAB">
        <w:trPr>
          <w:jc w:val="center"/>
        </w:trPr>
        <w:tc>
          <w:tcPr>
            <w:tcW w:w="442" w:type="dxa"/>
            <w:vMerge w:val="restart"/>
            <w:shd w:val="clear" w:color="auto" w:fill="auto"/>
            <w:vAlign w:val="center"/>
          </w:tcPr>
          <w:p w14:paraId="3577513D"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3D74665B" w14:textId="77777777"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67897817" w14:textId="77777777" w:rsidTr="00AB4EAB">
        <w:trPr>
          <w:jc w:val="center"/>
        </w:trPr>
        <w:tc>
          <w:tcPr>
            <w:tcW w:w="442" w:type="dxa"/>
            <w:vMerge/>
            <w:shd w:val="clear" w:color="auto" w:fill="auto"/>
          </w:tcPr>
          <w:p w14:paraId="292DEAA8"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618FE607"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687880D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71F2CFCD"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0B1AF1A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23B61340" w14:textId="77777777"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1B0D47D5" w14:textId="77777777"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45F0B5C6" w14:textId="77777777" w:rsidTr="00AB4EAB">
        <w:trPr>
          <w:trHeight w:val="1105"/>
          <w:jc w:val="center"/>
        </w:trPr>
        <w:tc>
          <w:tcPr>
            <w:tcW w:w="442" w:type="dxa"/>
            <w:vMerge/>
            <w:tcBorders>
              <w:bottom w:val="single" w:sz="4" w:space="0" w:color="auto"/>
            </w:tcBorders>
            <w:shd w:val="clear" w:color="auto" w:fill="auto"/>
          </w:tcPr>
          <w:p w14:paraId="1FD0EFA9"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2D86F00D"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2CB3EB68"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0D5AAF9A"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6B0F70F9"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4A6DEBF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7602C8D5"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63DF8C9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122238F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B138F3" w14:paraId="36F77B62" w14:textId="77777777" w:rsidTr="00AB4EAB">
        <w:trPr>
          <w:jc w:val="center"/>
        </w:trPr>
        <w:tc>
          <w:tcPr>
            <w:tcW w:w="442" w:type="dxa"/>
            <w:shd w:val="clear" w:color="auto" w:fill="auto"/>
            <w:vAlign w:val="center"/>
          </w:tcPr>
          <w:p w14:paraId="3E7A366F"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7187216E"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681A626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573D395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62CCD1F5"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669F95A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133DB005"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40965CB3"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636F114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B138F3" w14:paraId="46C5B064" w14:textId="77777777" w:rsidTr="00AB4EAB">
        <w:trPr>
          <w:jc w:val="center"/>
        </w:trPr>
        <w:tc>
          <w:tcPr>
            <w:tcW w:w="442" w:type="dxa"/>
            <w:shd w:val="clear" w:color="auto" w:fill="auto"/>
          </w:tcPr>
          <w:p w14:paraId="4F453239"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2CA48375"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3E53F5A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36049CFA"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6A070653"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2A8A8063"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1E6C0E77"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32739D0F"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185D1A4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bl>
    <w:p w14:paraId="290CD8AD" w14:textId="77777777" w:rsidR="0038400D" w:rsidRPr="00B138F3" w:rsidRDefault="0038400D" w:rsidP="00B46D58">
      <w:pPr>
        <w:widowControl w:val="0"/>
        <w:spacing w:after="160"/>
        <w:ind w:firstLine="375"/>
        <w:jc w:val="both"/>
        <w:rPr>
          <w:rFonts w:ascii="GHEA Grapalat" w:hAnsi="GHEA Grapalat" w:cs="Arial"/>
          <w:iCs/>
          <w:lang w:val="en-US"/>
        </w:rPr>
      </w:pPr>
    </w:p>
    <w:p w14:paraId="6CE13159" w14:textId="77777777"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14:paraId="162F0EA2" w14:textId="77777777"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369B8CB4" w14:textId="77777777" w:rsidTr="007A2020">
        <w:trPr>
          <w:trHeight w:val="266"/>
          <w:tblCellSpacing w:w="7" w:type="dxa"/>
          <w:jc w:val="center"/>
        </w:trPr>
        <w:tc>
          <w:tcPr>
            <w:tcW w:w="0" w:type="auto"/>
            <w:vAlign w:val="center"/>
          </w:tcPr>
          <w:p w14:paraId="2651148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0F8D30F3"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14:paraId="0C0E43FE" w14:textId="77777777" w:rsidTr="007A2020">
        <w:trPr>
          <w:trHeight w:val="473"/>
          <w:tblCellSpacing w:w="7" w:type="dxa"/>
          <w:jc w:val="center"/>
        </w:trPr>
        <w:tc>
          <w:tcPr>
            <w:tcW w:w="0" w:type="auto"/>
            <w:vAlign w:val="center"/>
          </w:tcPr>
          <w:p w14:paraId="0871B899" w14:textId="77777777"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0DC38BF1"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21DC6588"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1F2FE91A"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66C7C3E9" w14:textId="77777777" w:rsidTr="007A2020">
        <w:trPr>
          <w:trHeight w:val="503"/>
          <w:tblCellSpacing w:w="7" w:type="dxa"/>
          <w:jc w:val="center"/>
        </w:trPr>
        <w:tc>
          <w:tcPr>
            <w:tcW w:w="0" w:type="auto"/>
            <w:vAlign w:val="center"/>
          </w:tcPr>
          <w:p w14:paraId="1A532DEF"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0415E852"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577E31A2"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1F42F543"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57AF8B78" w14:textId="77777777" w:rsidTr="007A2020">
        <w:trPr>
          <w:trHeight w:val="281"/>
          <w:tblCellSpacing w:w="7" w:type="dxa"/>
          <w:jc w:val="center"/>
        </w:trPr>
        <w:tc>
          <w:tcPr>
            <w:tcW w:w="0" w:type="auto"/>
            <w:vAlign w:val="center"/>
          </w:tcPr>
          <w:p w14:paraId="18B3A0CE"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3E2CCC89"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14:paraId="0486636C" w14:textId="77777777" w:rsidR="00196F14" w:rsidRPr="00B138F3" w:rsidRDefault="00196F14" w:rsidP="00B46D58">
      <w:pPr>
        <w:widowControl w:val="0"/>
        <w:spacing w:after="160"/>
        <w:jc w:val="right"/>
        <w:rPr>
          <w:rFonts w:ascii="GHEA Grapalat" w:hAnsi="GHEA Grapalat" w:cs="Sylfaen"/>
          <w:b/>
        </w:rPr>
      </w:pPr>
    </w:p>
    <w:p w14:paraId="32A0DE22" w14:textId="77777777" w:rsidR="00196F14" w:rsidRPr="00B138F3" w:rsidRDefault="00196F14" w:rsidP="00B46D58">
      <w:pPr>
        <w:rPr>
          <w:rFonts w:ascii="GHEA Grapalat" w:hAnsi="GHEA Grapalat" w:cs="Sylfaen"/>
          <w:b/>
        </w:rPr>
      </w:pPr>
      <w:r w:rsidRPr="00B138F3">
        <w:rPr>
          <w:rFonts w:ascii="GHEA Grapalat" w:hAnsi="GHEA Grapalat" w:cs="Sylfaen"/>
          <w:b/>
        </w:rPr>
        <w:br w:type="page"/>
      </w:r>
    </w:p>
    <w:p w14:paraId="60768528" w14:textId="77777777"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14:paraId="3DDF4252" w14:textId="77777777"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3900281E"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p>
    <w:p w14:paraId="560FE90E" w14:textId="77777777"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14:paraId="3B6C95FA"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4FC27422" w14:textId="77777777" w:rsidR="00071D1C" w:rsidRPr="00B138F3" w:rsidRDefault="00071D1C" w:rsidP="00B46D58">
      <w:pPr>
        <w:widowControl w:val="0"/>
        <w:tabs>
          <w:tab w:val="left" w:pos="360"/>
          <w:tab w:val="left" w:pos="540"/>
        </w:tabs>
        <w:spacing w:after="160"/>
        <w:jc w:val="center"/>
        <w:rPr>
          <w:rFonts w:ascii="GHEA Grapalat" w:hAnsi="GHEA Grapalat" w:cs="Sylfaen"/>
        </w:rPr>
      </w:pPr>
    </w:p>
    <w:p w14:paraId="71EE0DCC" w14:textId="77777777"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549435F5" w14:textId="77777777"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54E6D2BE" w14:textId="77777777"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362F9B97" w14:textId="77777777"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5B70BE27" w14:textId="77777777"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0F3BD741" w14:textId="77777777"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05BDA079" w14:textId="77777777"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6B0E0831"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56C1FCD9" w14:textId="77777777"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1F279082"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45D2734" w14:textId="77777777"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54B5C2D7"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5C00A0D9"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689226F0"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BDF7F60"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8266FE6"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59FA538" w14:textId="77777777" w:rsidR="00071D1C" w:rsidRPr="00B138F3" w:rsidRDefault="00071D1C" w:rsidP="00B46D58">
            <w:pPr>
              <w:widowControl w:val="0"/>
              <w:spacing w:after="120"/>
              <w:jc w:val="center"/>
              <w:rPr>
                <w:rFonts w:ascii="GHEA Grapalat" w:hAnsi="GHEA Grapalat" w:cs="Sylfaen"/>
                <w:sz w:val="20"/>
                <w:szCs w:val="20"/>
              </w:rPr>
            </w:pPr>
          </w:p>
        </w:tc>
      </w:tr>
      <w:tr w:rsidR="00071D1C" w:rsidRPr="00B138F3" w14:paraId="5CEC327A"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9ECBDF9"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A40CBCE"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42D76937" w14:textId="77777777" w:rsidR="00071D1C" w:rsidRPr="00B138F3" w:rsidRDefault="00071D1C" w:rsidP="00B46D58">
            <w:pPr>
              <w:widowControl w:val="0"/>
              <w:spacing w:after="120"/>
              <w:jc w:val="center"/>
              <w:rPr>
                <w:rFonts w:ascii="GHEA Grapalat" w:hAnsi="GHEA Grapalat" w:cs="Sylfaen"/>
                <w:sz w:val="20"/>
                <w:szCs w:val="20"/>
              </w:rPr>
            </w:pPr>
          </w:p>
        </w:tc>
      </w:tr>
    </w:tbl>
    <w:p w14:paraId="6C5967CE" w14:textId="77777777" w:rsidR="00071D1C" w:rsidRPr="00B138F3" w:rsidRDefault="00071D1C" w:rsidP="00B46D58">
      <w:pPr>
        <w:widowControl w:val="0"/>
        <w:tabs>
          <w:tab w:val="left" w:pos="360"/>
          <w:tab w:val="left" w:pos="540"/>
        </w:tabs>
        <w:spacing w:after="160"/>
        <w:jc w:val="both"/>
        <w:rPr>
          <w:rFonts w:ascii="GHEA Grapalat" w:hAnsi="GHEA Grapalat" w:cs="Sylfaen"/>
        </w:rPr>
      </w:pPr>
    </w:p>
    <w:p w14:paraId="3CF042D8"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68413FCB" w14:textId="77777777" w:rsidR="00B138F3" w:rsidRDefault="00B138F3" w:rsidP="00B138F3">
      <w:pPr>
        <w:rPr>
          <w:rFonts w:ascii="GHEA Grapalat" w:hAnsi="GHEA Grapalat"/>
        </w:rPr>
      </w:pPr>
      <w:r>
        <w:rPr>
          <w:rFonts w:ascii="GHEA Grapalat" w:hAnsi="GHEA Grapalat"/>
        </w:rPr>
        <w:t xml:space="preserve">                                                       </w:t>
      </w:r>
    </w:p>
    <w:p w14:paraId="2A393B18" w14:textId="77777777"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709CD438" w14:textId="77777777"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350"/>
        <w:gridCol w:w="4720"/>
      </w:tblGrid>
      <w:tr w:rsidR="00B138F3" w:rsidRPr="00B138F3" w14:paraId="6B42974C" w14:textId="77777777" w:rsidTr="007072C5">
        <w:tc>
          <w:tcPr>
            <w:tcW w:w="4450" w:type="dxa"/>
          </w:tcPr>
          <w:p w14:paraId="4B8653A4"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7B43989C"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74B33DE9" w14:textId="77777777"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1B5B04DD" w14:textId="77777777"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207E22DA" w14:textId="77777777" w:rsidTr="00E22E51">
        <w:trPr>
          <w:tblCellSpacing w:w="7" w:type="dxa"/>
          <w:jc w:val="center"/>
        </w:trPr>
        <w:tc>
          <w:tcPr>
            <w:tcW w:w="0" w:type="auto"/>
            <w:vAlign w:val="center"/>
          </w:tcPr>
          <w:p w14:paraId="0DD65773"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72E57CFD"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68F8E82C"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2FEFE056"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6F806D3D" w14:textId="77777777" w:rsidTr="00E22E51">
        <w:trPr>
          <w:tblCellSpacing w:w="7" w:type="dxa"/>
          <w:jc w:val="center"/>
        </w:trPr>
        <w:tc>
          <w:tcPr>
            <w:tcW w:w="0" w:type="auto"/>
            <w:vAlign w:val="center"/>
          </w:tcPr>
          <w:p w14:paraId="220BD658"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3B2ABCF2"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719F549F"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087E4742"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2CEBBB31" w14:textId="77777777" w:rsidR="00071D1C" w:rsidRDefault="00071D1C" w:rsidP="00B46D58">
      <w:pPr>
        <w:widowControl w:val="0"/>
        <w:spacing w:after="160"/>
        <w:ind w:left="-142" w:firstLine="142"/>
        <w:jc w:val="center"/>
        <w:rPr>
          <w:rFonts w:ascii="GHEA Grapalat" w:hAnsi="GHEA Grapalat" w:cs="Sylfaen"/>
          <w:b/>
        </w:rPr>
      </w:pPr>
    </w:p>
    <w:p w14:paraId="6A790E5B" w14:textId="77777777" w:rsidR="00AA0F9A" w:rsidRPr="00BA20A0" w:rsidRDefault="00296DAD" w:rsidP="00AA0F9A">
      <w:pPr>
        <w:widowControl w:val="0"/>
        <w:jc w:val="right"/>
        <w:rPr>
          <w:rFonts w:ascii="GHEA Grapalat" w:hAnsi="GHEA Grapalat" w:cs="Sylfaen"/>
          <w:i/>
        </w:rPr>
      </w:pPr>
      <w:r>
        <w:rPr>
          <w:rFonts w:ascii="GHEA Grapalat" w:hAnsi="GHEA Grapalat"/>
          <w:i/>
        </w:rPr>
        <w:lastRenderedPageBreak/>
        <w:t>П</w:t>
      </w:r>
      <w:r w:rsidR="00AA0F9A" w:rsidRPr="00BA20A0">
        <w:rPr>
          <w:rFonts w:ascii="GHEA Grapalat" w:hAnsi="GHEA Grapalat"/>
          <w:i/>
        </w:rPr>
        <w:t>иложение № 4</w:t>
      </w:r>
    </w:p>
    <w:p w14:paraId="4128A4CE" w14:textId="77777777" w:rsidR="00AA0F9A" w:rsidRPr="00BA20A0" w:rsidRDefault="00AA0F9A" w:rsidP="00AA0F9A">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14:paraId="4F475451" w14:textId="77777777" w:rsidR="00AA0F9A" w:rsidRPr="00BA20A0" w:rsidRDefault="00AA0F9A" w:rsidP="00AA0F9A">
      <w:pPr>
        <w:jc w:val="center"/>
        <w:rPr>
          <w:rFonts w:ascii="GHEA Grapalat" w:hAnsi="GHEA Grapalat" w:cs="GHEA Grapalat"/>
        </w:rPr>
      </w:pPr>
    </w:p>
    <w:p w14:paraId="7E7A8D53" w14:textId="77777777" w:rsidR="00AA0F9A" w:rsidRPr="00BA20A0" w:rsidRDefault="00AA0F9A" w:rsidP="00AA0F9A">
      <w:pPr>
        <w:jc w:val="center"/>
        <w:rPr>
          <w:rFonts w:ascii="GHEA Grapalat" w:hAnsi="GHEA Grapalat" w:cs="GHEA Grapalat"/>
        </w:rPr>
      </w:pPr>
      <w:r w:rsidRPr="00BA20A0">
        <w:rPr>
          <w:rFonts w:ascii="GHEA Grapalat" w:hAnsi="GHEA Grapalat" w:cs="GHEA Grapalat"/>
        </w:rPr>
        <w:t>УВЕДОМЛЕНИЕ</w:t>
      </w:r>
    </w:p>
    <w:p w14:paraId="3E8CAA8E" w14:textId="77777777" w:rsidR="00AA0F9A" w:rsidRPr="00BA20A0" w:rsidRDefault="00AA0F9A" w:rsidP="00AA0F9A">
      <w:pPr>
        <w:jc w:val="center"/>
        <w:rPr>
          <w:rFonts w:ascii="GHEA Grapalat" w:hAnsi="GHEA Grapalat" w:cs="GHEA Grapalat"/>
          <w:lang w:val="hy-AM"/>
        </w:rPr>
      </w:pPr>
    </w:p>
    <w:p w14:paraId="3577D7BD" w14:textId="77777777" w:rsidR="00AA0F9A" w:rsidRPr="00BA20A0" w:rsidRDefault="00AA0F9A" w:rsidP="00AA0F9A">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14:paraId="519C3272" w14:textId="77777777" w:rsidR="00AA0F9A" w:rsidRPr="00BA20A0" w:rsidRDefault="00AA0F9A" w:rsidP="00AA0F9A">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финансового</w:t>
      </w:r>
      <w:proofErr w:type="spellEnd"/>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агента</w:t>
      </w:r>
      <w:proofErr w:type="spellEnd"/>
    </w:p>
    <w:p w14:paraId="70480F83" w14:textId="77777777" w:rsidR="00AA0F9A" w:rsidRPr="00BA20A0" w:rsidRDefault="00AA0F9A" w:rsidP="00AA0F9A">
      <w:pPr>
        <w:rPr>
          <w:rFonts w:ascii="GHEA Grapalat" w:hAnsi="GHEA Grapalat"/>
          <w:vertAlign w:val="superscript"/>
          <w:lang w:val="es-ES"/>
        </w:rPr>
      </w:pPr>
    </w:p>
    <w:p w14:paraId="1787F51A" w14:textId="77777777" w:rsidR="00AA0F9A" w:rsidRPr="00BA20A0" w:rsidRDefault="00AA0F9A" w:rsidP="00AA0F9A">
      <w:pPr>
        <w:pStyle w:val="ListParagraph"/>
        <w:numPr>
          <w:ilvl w:val="0"/>
          <w:numId w:val="34"/>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14:paraId="55D2981F" w14:textId="77777777" w:rsidR="00AA0F9A" w:rsidRPr="00BA20A0" w:rsidRDefault="00AA0F9A" w:rsidP="00AA0F9A">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0B22C783" w14:textId="77777777" w:rsidR="00AA0F9A" w:rsidRPr="00BA20A0" w:rsidRDefault="00AA0F9A" w:rsidP="00AA0F9A">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w:t>
      </w:r>
      <w:proofErr w:type="gramStart"/>
      <w:r w:rsidRPr="00BA20A0">
        <w:rPr>
          <w:rFonts w:ascii="GHEA Grapalat" w:hAnsi="GHEA Grapalat" w:cs="Sylfaen"/>
          <w:sz w:val="20"/>
          <w:szCs w:val="20"/>
        </w:rPr>
        <w:t xml:space="preserve">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w:t>
      </w:r>
      <w:proofErr w:type="gramEnd"/>
      <w:r w:rsidRPr="00BA20A0">
        <w:rPr>
          <w:rFonts w:ascii="GHEA Grapalat" w:hAnsi="GHEA Grapalat"/>
          <w:i/>
          <w:sz w:val="20"/>
          <w:szCs w:val="20"/>
          <w:lang w:val="af-ZA"/>
        </w:rPr>
        <w:t>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14:paraId="504CB5CB" w14:textId="77777777" w:rsidR="00AA0F9A" w:rsidRPr="00BA20A0" w:rsidRDefault="00AA0F9A" w:rsidP="00AA0F9A">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29E71858" w14:textId="77777777" w:rsidR="00AA0F9A" w:rsidRPr="00BA20A0" w:rsidRDefault="00AA0F9A" w:rsidP="00AA0F9A">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w:t>
      </w:r>
      <w:proofErr w:type="gramStart"/>
      <w:r w:rsidRPr="00BA20A0">
        <w:rPr>
          <w:rFonts w:ascii="GHEA Grapalat" w:hAnsi="GHEA Grapalat" w:cs="Sylfaen"/>
          <w:sz w:val="20"/>
          <w:szCs w:val="20"/>
          <w:lang w:val="es-ES"/>
        </w:rPr>
        <w:t xml:space="preserve">20  </w:t>
      </w:r>
      <w:r w:rsidRPr="00BA20A0">
        <w:rPr>
          <w:rFonts w:ascii="GHEA Grapalat" w:hAnsi="GHEA Grapalat" w:cs="Sylfaen"/>
          <w:sz w:val="20"/>
          <w:szCs w:val="20"/>
        </w:rPr>
        <w:t>года</w:t>
      </w:r>
      <w:proofErr w:type="gramEnd"/>
      <w:r w:rsidRPr="00BA20A0">
        <w:rPr>
          <w:rFonts w:ascii="GHEA Grapalat" w:hAnsi="GHEA Grapalat" w:cs="Sylfaen"/>
          <w:sz w:val="20"/>
          <w:szCs w:val="20"/>
        </w:rPr>
        <w:t xml:space="preserve">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14:paraId="219DBB84" w14:textId="77777777" w:rsidR="00AA0F9A" w:rsidRPr="00BA20A0" w:rsidRDefault="00AA0F9A" w:rsidP="00AA0F9A">
      <w:pPr>
        <w:rPr>
          <w:rFonts w:ascii="GHEA Grapalat" w:hAnsi="GHEA Grapalat" w:cs="Sylfaen"/>
          <w:sz w:val="20"/>
          <w:szCs w:val="20"/>
          <w:lang w:val="es-ES"/>
        </w:rPr>
      </w:pPr>
    </w:p>
    <w:p w14:paraId="3B2F7EBC" w14:textId="77777777" w:rsidR="00AA0F9A" w:rsidRPr="00BA20A0" w:rsidRDefault="00AA0F9A" w:rsidP="00AA0F9A">
      <w:pPr>
        <w:pStyle w:val="ListParagraph"/>
        <w:numPr>
          <w:ilvl w:val="0"/>
          <w:numId w:val="34"/>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14:paraId="281DCC96" w14:textId="77777777" w:rsidR="00AA0F9A" w:rsidRPr="00BA20A0" w:rsidRDefault="00AA0F9A" w:rsidP="00AA0F9A">
      <w:pPr>
        <w:jc w:val="center"/>
        <w:rPr>
          <w:rFonts w:ascii="GHEA Grapalat" w:hAnsi="GHEA Grapalat" w:cs="GHEA Grapalat"/>
          <w:lang w:val="es-ES"/>
        </w:rPr>
      </w:pPr>
    </w:p>
    <w:p w14:paraId="1A3E6B9D" w14:textId="77777777" w:rsidR="00AA0F9A" w:rsidRPr="00BA20A0" w:rsidRDefault="00AA0F9A" w:rsidP="00AA0F9A">
      <w:pPr>
        <w:jc w:val="center"/>
        <w:rPr>
          <w:rFonts w:ascii="GHEA Grapalat" w:hAnsi="GHEA Grapalat" w:cs="Sylfaen"/>
          <w:b/>
          <w:lang w:val="es-ES"/>
        </w:rPr>
      </w:pPr>
    </w:p>
    <w:p w14:paraId="67B326B2" w14:textId="77777777" w:rsidR="00AA0F9A" w:rsidRPr="00BA20A0" w:rsidRDefault="00AA0F9A" w:rsidP="00AA0F9A">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14:paraId="5EE07180" w14:textId="77777777" w:rsidR="00AA0F9A" w:rsidRPr="00BA20A0" w:rsidRDefault="00AA0F9A" w:rsidP="00AA0F9A">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14:paraId="636F187C" w14:textId="77777777" w:rsidR="00AA0F9A" w:rsidRPr="00BA20A0" w:rsidRDefault="00AA0F9A" w:rsidP="00AA0F9A">
      <w:pPr>
        <w:jc w:val="right"/>
        <w:rPr>
          <w:rFonts w:ascii="GHEA Grapalat" w:hAnsi="GHEA Grapalat"/>
          <w:sz w:val="20"/>
          <w:lang w:val="hy-AM"/>
        </w:rPr>
      </w:pPr>
      <w:r w:rsidRPr="00BA20A0">
        <w:rPr>
          <w:rFonts w:ascii="GHEA Grapalat" w:hAnsi="GHEA Grapalat"/>
          <w:sz w:val="20"/>
          <w:lang w:val="hy-AM"/>
        </w:rPr>
        <w:t xml:space="preserve">    </w:t>
      </w:r>
    </w:p>
    <w:p w14:paraId="380B36D9" w14:textId="77777777" w:rsidR="00AA0F9A" w:rsidRPr="00BA20A0" w:rsidRDefault="00AA0F9A" w:rsidP="00AA0F9A">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14:paraId="2143E898" w14:textId="77777777" w:rsidR="00AA0F9A" w:rsidRPr="00BA20A0" w:rsidRDefault="00AA0F9A" w:rsidP="00AA0F9A">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14:paraId="453EC6D1" w14:textId="77777777" w:rsidR="00AA0F9A" w:rsidRPr="00BA20A0" w:rsidRDefault="00AA0F9A" w:rsidP="00AA0F9A">
      <w:pPr>
        <w:jc w:val="center"/>
        <w:rPr>
          <w:rFonts w:ascii="GHEA Grapalat" w:hAnsi="GHEA Grapalat" w:cs="Sylfaen"/>
          <w:sz w:val="16"/>
          <w:szCs w:val="16"/>
          <w:lang w:val="es-ES"/>
        </w:rPr>
      </w:pPr>
    </w:p>
    <w:p w14:paraId="145E113A" w14:textId="77777777" w:rsidR="00AA0F9A" w:rsidRPr="00BA20A0" w:rsidRDefault="00AA0F9A" w:rsidP="00AA0F9A">
      <w:pPr>
        <w:jc w:val="right"/>
        <w:rPr>
          <w:rFonts w:ascii="GHEA Grapalat" w:hAnsi="GHEA Grapalat"/>
          <w:sz w:val="20"/>
          <w:lang w:val="hy-AM"/>
        </w:rPr>
      </w:pPr>
      <w:r w:rsidRPr="00BA20A0">
        <w:rPr>
          <w:rFonts w:ascii="GHEA Grapalat" w:hAnsi="GHEA Grapalat" w:cs="Sylfaen"/>
          <w:sz w:val="20"/>
          <w:szCs w:val="20"/>
          <w:lang w:val="es-ES"/>
        </w:rPr>
        <w:t xml:space="preserve">«--»         </w:t>
      </w:r>
      <w:proofErr w:type="gramStart"/>
      <w:r w:rsidRPr="00BA20A0">
        <w:rPr>
          <w:rFonts w:ascii="GHEA Grapalat" w:hAnsi="GHEA Grapalat" w:cs="Sylfaen"/>
          <w:sz w:val="20"/>
          <w:szCs w:val="20"/>
          <w:lang w:val="es-ES"/>
        </w:rPr>
        <w:t xml:space="preserve">20  </w:t>
      </w:r>
      <w:r w:rsidRPr="00BA20A0">
        <w:rPr>
          <w:rFonts w:ascii="GHEA Grapalat" w:hAnsi="GHEA Grapalat" w:cs="Sylfaen"/>
          <w:sz w:val="20"/>
          <w:szCs w:val="20"/>
        </w:rPr>
        <w:t>г.</w:t>
      </w:r>
      <w:proofErr w:type="gramEnd"/>
      <w:r w:rsidRPr="00BA20A0">
        <w:rPr>
          <w:rFonts w:ascii="GHEA Grapalat" w:hAnsi="GHEA Grapalat"/>
          <w:sz w:val="20"/>
          <w:lang w:val="hy-AM"/>
        </w:rPr>
        <w:tab/>
        <w:t xml:space="preserve"> </w:t>
      </w:r>
    </w:p>
    <w:p w14:paraId="77C7949D" w14:textId="77777777" w:rsidR="00AA0F9A" w:rsidRPr="00C60645" w:rsidRDefault="00AA0F9A" w:rsidP="00AA0F9A">
      <w:pPr>
        <w:jc w:val="center"/>
        <w:rPr>
          <w:ins w:id="16" w:author="Inesa Kocharyan" w:date="2025-02-19T10:39:00Z"/>
          <w:rFonts w:ascii="GHEA Grapalat" w:hAnsi="GHEA Grapalat" w:cs="Sylfaen"/>
          <w:b/>
          <w:lang w:val="es-ES"/>
        </w:rPr>
      </w:pPr>
    </w:p>
    <w:p w14:paraId="3E9D543B" w14:textId="77777777" w:rsidR="00AA0F9A" w:rsidRPr="00B138F3" w:rsidRDefault="00AA0F9A" w:rsidP="00B46D58">
      <w:pPr>
        <w:widowControl w:val="0"/>
        <w:spacing w:after="160"/>
        <w:ind w:left="-142" w:firstLine="142"/>
        <w:jc w:val="center"/>
        <w:rPr>
          <w:rFonts w:ascii="GHEA Grapalat" w:hAnsi="GHEA Grapalat" w:cs="Sylfaen"/>
          <w:b/>
        </w:rPr>
      </w:pPr>
    </w:p>
    <w:sectPr w:rsidR="00AA0F9A"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012A7" w14:textId="77777777" w:rsidR="003F5FDD" w:rsidRDefault="003F5FDD">
      <w:r>
        <w:separator/>
      </w:r>
    </w:p>
  </w:endnote>
  <w:endnote w:type="continuationSeparator" w:id="0">
    <w:p w14:paraId="00544651" w14:textId="77777777" w:rsidR="003F5FDD" w:rsidRDefault="003F5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altName w:val="Arial"/>
    <w:charset w:val="00"/>
    <w:family w:val="swiss"/>
    <w:pitch w:val="variable"/>
    <w:sig w:usb0="00000001"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203" w:usb1="00000000" w:usb2="00000000" w:usb3="00000000" w:csb0="00000005" w:csb1="00000000"/>
  </w:font>
  <w:font w:name="Arial LatArm">
    <w:altName w:val="Arial"/>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27E8DC17" w14:textId="77777777" w:rsidR="006D2CDF" w:rsidRPr="00C861E9" w:rsidRDefault="006D2CDF">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0465EA">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3C049" w14:textId="77777777" w:rsidR="003F5FDD" w:rsidRDefault="003F5FDD">
      <w:r>
        <w:separator/>
      </w:r>
    </w:p>
  </w:footnote>
  <w:footnote w:type="continuationSeparator" w:id="0">
    <w:p w14:paraId="7EDD8443" w14:textId="77777777" w:rsidR="003F5FDD" w:rsidRDefault="003F5FDD">
      <w:r>
        <w:continuationSeparator/>
      </w:r>
    </w:p>
  </w:footnote>
  <w:footnote w:id="1">
    <w:p w14:paraId="55478705" w14:textId="0360D312" w:rsidR="006D2CDF" w:rsidRPr="00ED3BA4" w:rsidRDefault="006D2CDF" w:rsidP="007A5F50">
      <w:pPr>
        <w:pStyle w:val="FootnoteText"/>
        <w:jc w:val="both"/>
        <w:rPr>
          <w:rFonts w:asciiTheme="minorHAnsi" w:hAnsiTheme="minorHAnsi"/>
          <w:i/>
          <w:lang w:val="hy-AM"/>
        </w:rPr>
      </w:pPr>
      <w:r w:rsidRPr="00ED3BA4">
        <w:rPr>
          <w:rFonts w:ascii="GHEA Grapalat" w:hAnsi="GHEA Grapalat"/>
          <w:i/>
        </w:rPr>
        <w:t>,</w:t>
      </w:r>
    </w:p>
  </w:footnote>
  <w:footnote w:id="2">
    <w:p w14:paraId="25FFDFDE" w14:textId="77777777" w:rsidR="006D2CDF" w:rsidRPr="00CD6B60" w:rsidRDefault="006D2CDF"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643C09BC" w14:textId="77777777" w:rsidR="006D2CDF" w:rsidRPr="00CD6B60" w:rsidRDefault="006D2CD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6E4E5313" w14:textId="77777777" w:rsidR="006D2CDF" w:rsidRPr="00CD6B60" w:rsidRDefault="006D2CD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4DD601AD" w14:textId="77777777" w:rsidR="006D2CDF" w:rsidRPr="00CD6B60" w:rsidRDefault="006D2CDF"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14:paraId="260B3AC4" w14:textId="77777777" w:rsidR="006D2CDF" w:rsidRPr="00CA2B01" w:rsidRDefault="006D2CDF" w:rsidP="00182C2E">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17DA40C8" w14:textId="77777777" w:rsidR="006D2CDF" w:rsidRPr="00CA2B01" w:rsidRDefault="006D2CDF"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2AF3E863" w14:textId="77777777" w:rsidR="006D2CDF" w:rsidRPr="00CA2B01" w:rsidRDefault="006D2CDF"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4">
    <w:p w14:paraId="6A26EC7D" w14:textId="77777777" w:rsidR="00E80312" w:rsidRPr="005D5092" w:rsidRDefault="005D5092" w:rsidP="00E80312">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00E80312"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724B5F09" w14:textId="77777777" w:rsidR="006D2CDF" w:rsidRPr="0034222E" w:rsidDel="00932115" w:rsidRDefault="006D2CDF" w:rsidP="00AF1F59">
      <w:pPr>
        <w:pStyle w:val="FootnoteText"/>
        <w:jc w:val="both"/>
        <w:rPr>
          <w:del w:id="2"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sidR="004047BE">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sidR="004047BE">
        <w:rPr>
          <w:rFonts w:ascii="GHEA Grapalat" w:hAnsi="GHEA Grapalat"/>
          <w:i/>
        </w:rPr>
        <w:t>модель</w:t>
      </w:r>
      <w:r w:rsidRPr="0034222E">
        <w:rPr>
          <w:rFonts w:ascii="GHEA Grapalat" w:hAnsi="GHEA Grapalat"/>
          <w:i/>
        </w:rPr>
        <w:t xml:space="preserve"> и наименование производителя</w:t>
      </w:r>
      <w:r w:rsidR="004047BE" w:rsidRPr="00FF03AB">
        <w:rPr>
          <w:rFonts w:ascii="GHEA Grapalat" w:hAnsi="GHEA Grapalat"/>
          <w:i/>
        </w:rPr>
        <w:t>(далее — полное описание товара)</w:t>
      </w:r>
      <w:r w:rsidR="004047BE"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797B1C">
        <w:rPr>
          <w:rFonts w:ascii="GHEA Grapalat" w:hAnsi="GHEA Grapalat"/>
          <w:i/>
        </w:rPr>
        <w:t>модель</w:t>
      </w:r>
      <w:r w:rsidR="00694DC9">
        <w:rPr>
          <w:rFonts w:ascii="GHEA Grapalat" w:hAnsi="GHEA Grapalat"/>
        </w:rPr>
        <w:t xml:space="preserve">, </w:t>
      </w:r>
      <w:r w:rsidR="00694DC9" w:rsidRPr="00FF03AB">
        <w:rPr>
          <w:rFonts w:ascii="GHEA Grapalat" w:hAnsi="GHEA Grapalat"/>
          <w:i/>
        </w:rPr>
        <w:t>если не применяется условие, установленное последним предложением пункта 1.1 настоящей части</w:t>
      </w:r>
      <w:r w:rsidR="00694DC9" w:rsidRPr="006E0192" w:rsidDel="001C6688">
        <w:rPr>
          <w:rFonts w:ascii="GHEA Grapalat" w:hAnsi="GHEA Grapalat"/>
          <w:i/>
        </w:rPr>
        <w:t xml:space="preserve"> </w:t>
      </w:r>
      <w:r w:rsidRPr="0034222E">
        <w:rPr>
          <w:rFonts w:ascii="GHEA Grapalat" w:hAnsi="GHEA Grapalat"/>
          <w:i/>
        </w:rPr>
        <w:t>".</w:t>
      </w:r>
    </w:p>
  </w:footnote>
  <w:footnote w:id="5">
    <w:p w14:paraId="5089BE20" w14:textId="77777777" w:rsidR="006D2CDF" w:rsidRPr="00D3436F" w:rsidRDefault="006D2CDF" w:rsidP="00AF1F59">
      <w:pPr>
        <w:pStyle w:val="FootnoteText"/>
        <w:jc w:val="both"/>
        <w:rPr>
          <w:rFonts w:ascii="GHEA Grapalat" w:hAnsi="GHEA Grapalat"/>
          <w:i/>
        </w:rPr>
      </w:pPr>
      <w:r>
        <w:rPr>
          <w:rStyle w:val="FootnoteReference"/>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4F4FB428" w14:textId="77777777" w:rsidR="006D2CDF" w:rsidRPr="000811C1" w:rsidRDefault="006D2CDF">
      <w:pPr>
        <w:pStyle w:val="FootnoteText"/>
        <w:rPr>
          <w:rFonts w:asciiTheme="minorHAnsi" w:hAnsiTheme="minorHAnsi"/>
        </w:rPr>
      </w:pPr>
    </w:p>
  </w:footnote>
  <w:footnote w:id="6">
    <w:p w14:paraId="542588C8" w14:textId="77777777" w:rsidR="006D2CDF" w:rsidRPr="00FE2AA4" w:rsidRDefault="006D2CDF">
      <w:pPr>
        <w:pStyle w:val="FootnoteText"/>
        <w:rPr>
          <w:rFonts w:asciiTheme="minorHAnsi" w:hAnsiTheme="minorHAnsi"/>
          <w:i/>
        </w:rPr>
      </w:pPr>
      <w:r>
        <w:rPr>
          <w:rStyle w:val="FootnoteReference"/>
        </w:rPr>
        <w:t>10</w:t>
      </w:r>
      <w:r w:rsidRPr="00FE2AA4">
        <w:rPr>
          <w:i/>
        </w:rPr>
        <w:t xml:space="preserve"> </w:t>
      </w:r>
      <w:r w:rsidRPr="00FE2AA4">
        <w:rPr>
          <w:rFonts w:asciiTheme="minorHAnsi" w:hAnsiTheme="minorHAnsi"/>
          <w:i/>
        </w:rPr>
        <w:t>Устанавливается заказчиком.</w:t>
      </w:r>
    </w:p>
  </w:footnote>
  <w:footnote w:id="7">
    <w:p w14:paraId="3EFD523F" w14:textId="77777777" w:rsidR="006D2CDF" w:rsidRPr="008842CE" w:rsidRDefault="006D2CDF"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174922D1" w14:textId="77777777" w:rsidR="006D2CDF" w:rsidRPr="000811C1" w:rsidRDefault="006D2CDF">
      <w:pPr>
        <w:pStyle w:val="FootnoteText"/>
        <w:rPr>
          <w:lang w:val="af-ZA"/>
        </w:rPr>
      </w:pPr>
    </w:p>
  </w:footnote>
  <w:footnote w:id="8">
    <w:p w14:paraId="6BC95CED" w14:textId="77777777" w:rsidR="006D2CDF" w:rsidRDefault="006D2CDF" w:rsidP="00636142">
      <w:pPr>
        <w:pStyle w:val="FootnoteText"/>
        <w:jc w:val="both"/>
        <w:rPr>
          <w:rFonts w:ascii="GHEA Grapalat" w:hAnsi="GHEA Grapalat"/>
          <w:i/>
          <w:lang w:val="hy-AM"/>
        </w:rPr>
      </w:pPr>
    </w:p>
    <w:p w14:paraId="26FEE85C" w14:textId="77777777" w:rsidR="006D2CDF" w:rsidRPr="002227A9" w:rsidRDefault="006D2CDF" w:rsidP="00636142">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Если </w:t>
      </w:r>
    </w:p>
    <w:p w14:paraId="1C24D96E" w14:textId="77777777" w:rsidR="006D2CDF" w:rsidRPr="00636142" w:rsidRDefault="006D2CDF"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4CB619CA" w14:textId="77777777" w:rsidR="006D2CDF" w:rsidRPr="0092041F" w:rsidRDefault="006D2CDF"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01084981" w14:textId="77777777" w:rsidR="006D2CDF" w:rsidRPr="0092041F" w:rsidRDefault="006D2CDF" w:rsidP="00C67FAB">
      <w:pPr>
        <w:pStyle w:val="FootnoteText"/>
        <w:jc w:val="both"/>
        <w:rPr>
          <w:rFonts w:ascii="GHEA Grapalat" w:hAnsi="GHEA Grapalat"/>
          <w:i/>
        </w:rPr>
      </w:pPr>
    </w:p>
  </w:footnote>
  <w:footnote w:id="9">
    <w:p w14:paraId="35F89BA7" w14:textId="77777777" w:rsidR="006D2CDF" w:rsidRPr="004A4643" w:rsidRDefault="006D2CDF" w:rsidP="00C67FAB">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0">
    <w:p w14:paraId="1D781B94" w14:textId="77777777" w:rsidR="006D2CDF" w:rsidRPr="008E4439" w:rsidRDefault="006D2CDF"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23C6CDC4" w14:textId="77777777" w:rsidR="006D2CDF" w:rsidRPr="000811C1" w:rsidRDefault="006D2CDF" w:rsidP="0027573B">
      <w:pPr>
        <w:pStyle w:val="FootnoteText"/>
        <w:rPr>
          <w:rFonts w:ascii="Sylfaen" w:hAnsi="Sylfaen"/>
          <w:sz w:val="18"/>
          <w:szCs w:val="18"/>
        </w:rPr>
      </w:pPr>
    </w:p>
  </w:footnote>
  <w:footnote w:id="11">
    <w:p w14:paraId="1CD0993E" w14:textId="77777777" w:rsidR="006D2CDF" w:rsidRPr="00A31673" w:rsidRDefault="006D2CDF">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2">
    <w:p w14:paraId="0993AC7A" w14:textId="77777777" w:rsidR="006D2CDF" w:rsidRPr="00DE7706" w:rsidRDefault="006D2CDF">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3">
    <w:p w14:paraId="70BE9AB2" w14:textId="77777777" w:rsidR="006D2CDF" w:rsidRPr="008416BA" w:rsidRDefault="006D2CDF"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5B419F8A" w14:textId="77777777" w:rsidR="006D2CDF" w:rsidRDefault="006D2CDF" w:rsidP="006B3E56">
      <w:pPr>
        <w:jc w:val="both"/>
      </w:pPr>
    </w:p>
    <w:p w14:paraId="7F9266B1"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-участник</w:t>
      </w:r>
      <w:r w:rsidR="00481E4D" w:rsidRPr="00BE1F2C">
        <w:rPr>
          <w:rFonts w:asciiTheme="minorHAnsi" w:hAnsiTheme="minorHAnsi"/>
          <w:sz w:val="20"/>
          <w:szCs w:val="20"/>
          <w:lang w:val="af-ZA"/>
        </w:rPr>
        <w:t xml:space="preserve"> </w:t>
      </w:r>
      <w:r w:rsidR="00481E4D">
        <w:rPr>
          <w:rFonts w:ascii="GHEA Grapalat" w:hAnsi="GHEA Grapalat"/>
          <w:i/>
          <w:sz w:val="20"/>
          <w:szCs w:val="20"/>
        </w:rPr>
        <w:t>являющийся резидентом РА</w:t>
      </w:r>
      <w:r w:rsidR="00481E4D" w:rsidRPr="00553058">
        <w:rPr>
          <w:rFonts w:ascii="GHEA Grapalat" w:hAnsi="GHEA Grapalat"/>
          <w:i/>
          <w:sz w:val="20"/>
          <w:szCs w:val="20"/>
        </w:rPr>
        <w:t xml:space="preserve"> при заполнении заявления-объявления указывает ссылку на </w:t>
      </w:r>
      <w:r w:rsidR="00481E4D">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2E7A9448"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w:t>
      </w:r>
      <w:r w:rsidR="00481E4D">
        <w:rPr>
          <w:rFonts w:ascii="GHEA Grapalat" w:hAnsi="GHEA Grapalat"/>
          <w:i/>
          <w:sz w:val="20"/>
          <w:szCs w:val="20"/>
        </w:rPr>
        <w:t xml:space="preserve"> не является резидентом </w:t>
      </w:r>
      <w:r w:rsidR="00BD4AEE">
        <w:rPr>
          <w:rFonts w:ascii="GHEA Grapalat" w:hAnsi="GHEA Grapalat"/>
          <w:i/>
          <w:sz w:val="20"/>
          <w:szCs w:val="20"/>
        </w:rPr>
        <w:t xml:space="preserve">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2F974AED"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5A22257C" w14:textId="77777777" w:rsidR="006D2CDF" w:rsidRDefault="006D2CDF" w:rsidP="00637230">
      <w:pPr>
        <w:jc w:val="both"/>
        <w:rPr>
          <w:rFonts w:asciiTheme="minorHAnsi" w:hAnsiTheme="minorHAnsi"/>
          <w:lang w:val="af-ZA"/>
        </w:rPr>
      </w:pPr>
    </w:p>
  </w:footnote>
  <w:footnote w:id="14">
    <w:p w14:paraId="38E4ECE8" w14:textId="77777777" w:rsidR="006D2CDF" w:rsidRPr="00DC619D" w:rsidRDefault="006D2CDF"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5">
    <w:p w14:paraId="416163B6" w14:textId="77777777" w:rsidR="006D2CDF" w:rsidRPr="00D3436F" w:rsidRDefault="006D2CDF"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503B1861" w14:textId="77777777" w:rsidR="006D2CDF" w:rsidRPr="00D3436F" w:rsidRDefault="006D2CDF">
      <w:pPr>
        <w:pStyle w:val="FootnoteText"/>
        <w:rPr>
          <w:lang w:val="es-ES"/>
        </w:rPr>
      </w:pPr>
    </w:p>
  </w:footnote>
  <w:footnote w:id="16">
    <w:p w14:paraId="33A4FAAB" w14:textId="77777777" w:rsidR="006D2CDF" w:rsidRPr="008842CE" w:rsidRDefault="006D2CDF" w:rsidP="003D2FE2">
      <w:pPr>
        <w:pStyle w:val="FootnoteText"/>
        <w:jc w:val="both"/>
      </w:pPr>
    </w:p>
  </w:footnote>
  <w:footnote w:id="17">
    <w:p w14:paraId="5FF6DA5A" w14:textId="77777777" w:rsidR="006D2CDF" w:rsidRPr="008842CE" w:rsidRDefault="006D2CDF" w:rsidP="000A214C">
      <w:pPr>
        <w:pStyle w:val="FootnoteText"/>
        <w:jc w:val="both"/>
      </w:pPr>
    </w:p>
  </w:footnote>
  <w:footnote w:id="18">
    <w:p w14:paraId="6D5C1893" w14:textId="77777777" w:rsidR="006D2CDF" w:rsidRDefault="006D2CDF" w:rsidP="00D3436F">
      <w:pPr>
        <w:pStyle w:val="FootnoteText"/>
        <w:widowControl w:val="0"/>
        <w:jc w:val="both"/>
        <w:rPr>
          <w:ins w:id="13"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0127A3CF" w14:textId="77777777" w:rsidR="006D2CDF" w:rsidRPr="00F21C0D" w:rsidRDefault="006D2CDF" w:rsidP="00D3436F">
      <w:pPr>
        <w:pStyle w:val="FootnoteText"/>
        <w:widowControl w:val="0"/>
        <w:jc w:val="both"/>
        <w:rPr>
          <w:lang w:val="hy-AM"/>
        </w:rPr>
      </w:pPr>
    </w:p>
  </w:footnote>
  <w:footnote w:id="19">
    <w:p w14:paraId="68C3FEF5" w14:textId="77777777" w:rsidR="006D2CDF" w:rsidRDefault="006D2CDF" w:rsidP="005E52ED">
      <w:pPr>
        <w:pStyle w:val="FootnoteText"/>
        <w:widowControl w:val="0"/>
        <w:jc w:val="both"/>
        <w:rPr>
          <w:rFonts w:ascii="GHEA Grapalat" w:hAnsi="GHEA Grapalat"/>
          <w:i/>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4218F723" w14:textId="77777777" w:rsidR="006D2CDF" w:rsidRDefault="006D2CDF" w:rsidP="005E52ED">
      <w:pPr>
        <w:pStyle w:val="FootnoteText"/>
        <w:widowControl w:val="0"/>
        <w:jc w:val="both"/>
        <w:rPr>
          <w:rFonts w:ascii="GHEA Grapalat" w:hAnsi="GHEA Grapalat"/>
          <w:i/>
        </w:rPr>
      </w:pPr>
    </w:p>
    <w:p w14:paraId="52CDE1DD" w14:textId="77777777" w:rsidR="006D2CDF" w:rsidRDefault="006D2CDF" w:rsidP="005E52ED">
      <w:pPr>
        <w:pStyle w:val="FootnoteText"/>
        <w:widowControl w:val="0"/>
        <w:jc w:val="both"/>
        <w:rPr>
          <w:rFonts w:ascii="GHEA Grapalat" w:hAnsi="GHEA Grapalat"/>
          <w:i/>
        </w:rPr>
      </w:pPr>
    </w:p>
    <w:p w14:paraId="3F5EC78F" w14:textId="77777777" w:rsidR="006D2CDF" w:rsidRPr="00EB336B" w:rsidRDefault="006D2CDF" w:rsidP="00251F9C">
      <w:pPr>
        <w:pStyle w:val="FootnoteText"/>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321A7E7C" w14:textId="77777777" w:rsidR="006D2CDF" w:rsidRPr="00D3436F" w:rsidRDefault="006D2CDF">
      <w:pPr>
        <w:pStyle w:val="FootnoteText"/>
        <w:rPr>
          <w:lang w:val="hy-AM"/>
        </w:rPr>
      </w:pPr>
    </w:p>
  </w:footnote>
  <w:footnote w:id="20">
    <w:p w14:paraId="63116E9D" w14:textId="77777777" w:rsidR="006D2CDF" w:rsidRPr="00402BC3" w:rsidRDefault="006D2CDF"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2ECD5E5E" w14:textId="77777777" w:rsidR="006D2CDF" w:rsidRPr="00552088" w:rsidRDefault="006D2CDF"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17AA141E" w14:textId="77777777" w:rsidR="006D2CDF" w:rsidRPr="00D3436F" w:rsidRDefault="006D2CDF">
      <w:pPr>
        <w:pStyle w:val="FootnoteText"/>
        <w:rPr>
          <w:lang w:val="hy-AM"/>
        </w:rPr>
      </w:pPr>
    </w:p>
  </w:footnote>
  <w:footnote w:id="21">
    <w:p w14:paraId="72D27FD0" w14:textId="77777777" w:rsidR="006D2CDF" w:rsidRPr="008842CE" w:rsidRDefault="006D2CDF"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107E4241" w14:textId="77777777" w:rsidR="006D2CDF" w:rsidRPr="00D3436F" w:rsidRDefault="006D2CDF">
      <w:pPr>
        <w:pStyle w:val="FootnoteText"/>
        <w:rPr>
          <w:lang w:val="hy-AM"/>
        </w:rPr>
      </w:pPr>
    </w:p>
  </w:footnote>
  <w:footnote w:id="22">
    <w:p w14:paraId="56C07C79" w14:textId="77777777" w:rsidR="006D2CDF" w:rsidRPr="00D3436F" w:rsidRDefault="006D2CDF"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3">
    <w:p w14:paraId="31740506" w14:textId="77777777" w:rsidR="006D2CDF" w:rsidRPr="008842CE" w:rsidRDefault="006D2CDF"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4AF19391" w14:textId="77777777" w:rsidR="006D2CDF" w:rsidRPr="00D3436F" w:rsidRDefault="006D2CDF">
      <w:pPr>
        <w:pStyle w:val="FootnoteText"/>
        <w:rPr>
          <w:lang w:val="hy-AM"/>
        </w:rPr>
      </w:pPr>
    </w:p>
  </w:footnote>
  <w:footnote w:id="24">
    <w:p w14:paraId="30B6FA18" w14:textId="77777777" w:rsidR="006D2CDF" w:rsidRPr="00E861BF" w:rsidRDefault="006D2CDF"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25">
    <w:p w14:paraId="76A52B14" w14:textId="77777777" w:rsidR="006D2CDF" w:rsidRPr="00C84B20" w:rsidRDefault="006D2CDF" w:rsidP="00B64ECA">
      <w:pPr>
        <w:pStyle w:val="FootnoteText"/>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sidR="001C7110">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39729F98" w14:textId="77777777" w:rsidR="006D2CDF" w:rsidRDefault="006D2CDF" w:rsidP="00B64ECA">
      <w:pPr>
        <w:pStyle w:val="FootnoteText"/>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w:t>
      </w:r>
      <w:r w:rsidR="001C7110">
        <w:rPr>
          <w:rFonts w:ascii="GHEA Grapalat" w:hAnsi="GHEA Grapalat"/>
          <w:i/>
        </w:rPr>
        <w:t>модель</w:t>
      </w:r>
      <w:r>
        <w:rPr>
          <w:rFonts w:ascii="GHEA Grapalat" w:hAnsi="GHEA Grapalat"/>
          <w:i/>
        </w:rPr>
        <w:t xml:space="preserve">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7D615179" w14:textId="77777777" w:rsidR="006D2CDF" w:rsidRPr="00E861BF" w:rsidRDefault="006D2CDF" w:rsidP="00B64ECA">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6">
    <w:p w14:paraId="197F8532" w14:textId="713C78EB" w:rsidR="006D2CDF" w:rsidRPr="00E861BF" w:rsidRDefault="006D2CDF" w:rsidP="008842CE">
      <w:pPr>
        <w:pStyle w:val="FootnoteText"/>
        <w:widowControl w:val="0"/>
        <w:jc w:val="both"/>
        <w:rPr>
          <w:rFonts w:ascii="GHEA Grapalat" w:hAnsi="GHEA Grapalat"/>
          <w:i/>
        </w:rPr>
      </w:pPr>
    </w:p>
  </w:footnote>
  <w:footnote w:id="27">
    <w:p w14:paraId="4C259AEB" w14:textId="2C02C692" w:rsidR="006D2CDF" w:rsidRPr="008842CE" w:rsidRDefault="006D2CDF" w:rsidP="008842CE">
      <w:pPr>
        <w:pStyle w:val="FootnoteText"/>
        <w:widowControl w:val="0"/>
        <w:jc w:val="both"/>
      </w:pPr>
      <w:r w:rsidRPr="008842CE">
        <w:rPr>
          <w:rFonts w:ascii="GHEA Grapalat" w:hAnsi="GHEA Grapalat"/>
          <w:i/>
        </w:rPr>
        <w:t>.</w:t>
      </w:r>
    </w:p>
  </w:footnote>
  <w:footnote w:id="28">
    <w:p w14:paraId="59B4F559" w14:textId="77777777" w:rsidR="00664C3F" w:rsidRPr="008842CE" w:rsidRDefault="00664C3F"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3"/>
  </w:num>
  <w:num w:numId="34">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4A58"/>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67E"/>
    <w:rsid w:val="00085931"/>
    <w:rsid w:val="000878DB"/>
    <w:rsid w:val="00087A30"/>
    <w:rsid w:val="00087FE7"/>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6EF5"/>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966"/>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47EF"/>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0D"/>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5FDD"/>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3B5"/>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BB3"/>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4C3F"/>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B4C"/>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0F2"/>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44A2"/>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5F4D"/>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6E6D"/>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AC6"/>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6342"/>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07B3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01"/>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01A"/>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24F"/>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948625"/>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99D9C-59B8-4523-B8C3-E209606A8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133</Pages>
  <Words>25645</Words>
  <Characters>146177</Characters>
  <Application>Microsoft Office Word</Application>
  <DocSecurity>0</DocSecurity>
  <Lines>1218</Lines>
  <Paragraphs>342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171480</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Sona Varujani ^^</cp:lastModifiedBy>
  <cp:revision>2</cp:revision>
  <cp:lastPrinted>2018-02-16T07:12:00Z</cp:lastPrinted>
  <dcterms:created xsi:type="dcterms:W3CDTF">2025-11-27T17:35:00Z</dcterms:created>
  <dcterms:modified xsi:type="dcterms:W3CDTF">2025-11-27T17:35:00Z</dcterms:modified>
</cp:coreProperties>
</file>