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A2E90D" w14:textId="77777777" w:rsidR="00096865" w:rsidRPr="00A71D81" w:rsidRDefault="00096865" w:rsidP="00EF3662">
      <w:pPr>
        <w:pStyle w:val="a3"/>
        <w:spacing w:line="240" w:lineRule="auto"/>
        <w:jc w:val="center"/>
        <w:rPr>
          <w:rFonts w:ascii="GHEA Grapalat" w:hAnsi="GHEA Grapalat"/>
          <w:i w:val="0"/>
          <w:lang w:val="af-ZA"/>
        </w:rPr>
      </w:pPr>
    </w:p>
    <w:p w14:paraId="56D8A045" w14:textId="77777777" w:rsidR="008D69C3" w:rsidRPr="00A71D81" w:rsidRDefault="008D69C3" w:rsidP="008D69C3">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4F895A32" w14:textId="77777777" w:rsidR="008D69C3" w:rsidRPr="00A71D81" w:rsidRDefault="008D69C3" w:rsidP="008D69C3">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Pr="00A71D81">
        <w:rPr>
          <w:rFonts w:ascii="GHEA Grapalat" w:hAnsi="GHEA Grapalat"/>
          <w:i w:val="0"/>
          <w:lang w:val="af-ZA"/>
        </w:rPr>
        <w:t xml:space="preserve"> ՄԱՍԻՆ*</w:t>
      </w:r>
    </w:p>
    <w:p w14:paraId="635615EA" w14:textId="77777777" w:rsidR="008D69C3" w:rsidRPr="00A71D81" w:rsidRDefault="008D69C3" w:rsidP="008D69C3">
      <w:pPr>
        <w:pStyle w:val="a3"/>
        <w:spacing w:line="240" w:lineRule="auto"/>
        <w:jc w:val="center"/>
        <w:rPr>
          <w:rFonts w:ascii="GHEA Grapalat" w:hAnsi="GHEA Grapalat"/>
          <w:i w:val="0"/>
          <w:lang w:val="af-ZA"/>
        </w:rPr>
      </w:pPr>
    </w:p>
    <w:p w14:paraId="7893A578" w14:textId="77777777" w:rsidR="008D69C3" w:rsidRPr="00A71D81" w:rsidRDefault="008D69C3" w:rsidP="008D69C3">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533FE946" w14:textId="565466E7" w:rsidR="008D69C3" w:rsidRPr="00A71D81" w:rsidRDefault="008D69C3" w:rsidP="008D69C3">
      <w:pPr>
        <w:pStyle w:val="a3"/>
        <w:spacing w:line="240" w:lineRule="auto"/>
        <w:jc w:val="center"/>
        <w:rPr>
          <w:rFonts w:ascii="GHEA Grapalat" w:hAnsi="GHEA Grapalat"/>
          <w:i w:val="0"/>
          <w:lang w:val="af-ZA"/>
        </w:rPr>
      </w:pPr>
      <w:r w:rsidRPr="00A71D81">
        <w:rPr>
          <w:rFonts w:ascii="GHEA Grapalat" w:hAnsi="GHEA Grapalat"/>
          <w:i w:val="0"/>
          <w:lang w:val="af-ZA"/>
        </w:rPr>
        <w:t>20</w:t>
      </w:r>
      <w:r w:rsidRPr="00CA0404">
        <w:rPr>
          <w:rFonts w:ascii="GHEA Grapalat" w:hAnsi="GHEA Grapalat"/>
          <w:i w:val="0"/>
          <w:lang w:val="af-ZA"/>
        </w:rPr>
        <w:t>2</w:t>
      </w:r>
      <w:r w:rsidR="00AD40A1">
        <w:rPr>
          <w:rFonts w:ascii="GHEA Grapalat" w:hAnsi="GHEA Grapalat"/>
          <w:i w:val="0"/>
          <w:lang w:val="hy-AM"/>
        </w:rPr>
        <w:t>6</w:t>
      </w:r>
      <w:r w:rsidR="00A44BF6">
        <w:rPr>
          <w:rFonts w:ascii="GHEA Grapalat" w:hAnsi="GHEA Grapalat"/>
          <w:i w:val="0"/>
          <w:lang w:val="hy-AM"/>
        </w:rPr>
        <w:t xml:space="preserve"> </w:t>
      </w:r>
      <w:r w:rsidRPr="00A71D81">
        <w:rPr>
          <w:rFonts w:ascii="GHEA Grapalat" w:hAnsi="GHEA Grapalat"/>
          <w:i w:val="0"/>
          <w:lang w:val="af-ZA"/>
        </w:rPr>
        <w:t>թվականի «</w:t>
      </w:r>
      <w:r w:rsidR="00163B94">
        <w:rPr>
          <w:rFonts w:ascii="GHEA Grapalat" w:hAnsi="GHEA Grapalat"/>
          <w:i w:val="0"/>
          <w:lang w:val="en-US"/>
        </w:rPr>
        <w:t>Մարտի</w:t>
      </w:r>
      <w:r w:rsidRPr="00A71D81">
        <w:rPr>
          <w:rFonts w:ascii="GHEA Grapalat" w:hAnsi="GHEA Grapalat"/>
          <w:i w:val="0"/>
          <w:lang w:val="af-ZA"/>
        </w:rPr>
        <w:t>»  «</w:t>
      </w:r>
      <w:r w:rsidR="00163B94">
        <w:rPr>
          <w:rFonts w:ascii="GHEA Grapalat" w:hAnsi="GHEA Grapalat"/>
          <w:i w:val="0"/>
          <w:lang w:val="af-ZA"/>
        </w:rPr>
        <w:t>02</w:t>
      </w:r>
      <w:r w:rsidRPr="00A71D81">
        <w:rPr>
          <w:rFonts w:ascii="GHEA Grapalat" w:hAnsi="GHEA Grapalat"/>
          <w:i w:val="0"/>
          <w:lang w:val="af-ZA"/>
        </w:rPr>
        <w:t>» «</w:t>
      </w:r>
      <w:r>
        <w:rPr>
          <w:rFonts w:ascii="GHEA Grapalat" w:hAnsi="GHEA Grapalat"/>
          <w:i w:val="0"/>
          <w:lang w:val="af-ZA"/>
        </w:rPr>
        <w:t>2</w:t>
      </w:r>
      <w:r w:rsidRPr="00A71D81">
        <w:rPr>
          <w:rFonts w:ascii="GHEA Grapalat" w:hAnsi="GHEA Grapalat"/>
          <w:i w:val="0"/>
          <w:lang w:val="af-ZA"/>
        </w:rPr>
        <w:t xml:space="preserve">» որոշմամբ </w:t>
      </w:r>
    </w:p>
    <w:p w14:paraId="55E505DC" w14:textId="77777777" w:rsidR="008D69C3" w:rsidRPr="00A71D81" w:rsidRDefault="008D69C3" w:rsidP="008D69C3">
      <w:pPr>
        <w:pStyle w:val="a3"/>
        <w:spacing w:line="240" w:lineRule="auto"/>
        <w:jc w:val="center"/>
        <w:rPr>
          <w:rFonts w:ascii="GHEA Grapalat" w:hAnsi="GHEA Grapalat"/>
          <w:i w:val="0"/>
          <w:lang w:val="af-ZA"/>
        </w:rPr>
      </w:pPr>
    </w:p>
    <w:p w14:paraId="76773491" w14:textId="77EC075F" w:rsidR="0079752C" w:rsidRPr="00AD40A1" w:rsidRDefault="008D69C3" w:rsidP="00AD40A1">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00163B94">
        <w:rPr>
          <w:rFonts w:ascii="GHEA Grapalat" w:hAnsi="GHEA Grapalat"/>
          <w:i w:val="0"/>
          <w:lang w:val="ru-RU"/>
        </w:rPr>
        <w:t>ՀԱՅԿԵՆՍ</w:t>
      </w:r>
      <w:r w:rsidR="00163B94" w:rsidRPr="00163B94">
        <w:rPr>
          <w:rFonts w:ascii="GHEA Grapalat" w:hAnsi="GHEA Grapalat"/>
          <w:i w:val="0"/>
          <w:lang w:val="af-ZA"/>
        </w:rPr>
        <w:t>-</w:t>
      </w:r>
      <w:r w:rsidR="00163B94">
        <w:rPr>
          <w:rFonts w:ascii="GHEA Grapalat" w:hAnsi="GHEA Grapalat"/>
          <w:i w:val="0"/>
          <w:lang w:val="ru-RU"/>
        </w:rPr>
        <w:t>ԳՀԱՊՁԲ</w:t>
      </w:r>
      <w:r w:rsidR="00163B94" w:rsidRPr="00163B94">
        <w:rPr>
          <w:rFonts w:ascii="GHEA Grapalat" w:hAnsi="GHEA Grapalat"/>
          <w:i w:val="0"/>
          <w:lang w:val="af-ZA"/>
        </w:rPr>
        <w:t>-26/04</w:t>
      </w:r>
      <w:r w:rsidR="0079752C" w:rsidRPr="00FD6146">
        <w:rPr>
          <w:rFonts w:ascii="GHEA Grapalat" w:hAnsi="GHEA Grapalat"/>
          <w:b/>
          <w:i w:val="0"/>
          <w:u w:val="single"/>
          <w:lang w:val="af-ZA"/>
        </w:rPr>
        <w:t xml:space="preserve">   </w:t>
      </w:r>
    </w:p>
    <w:p w14:paraId="13DD9358" w14:textId="77777777" w:rsidR="00F735E1" w:rsidRDefault="00F735E1" w:rsidP="00EF3662">
      <w:pPr>
        <w:pStyle w:val="a3"/>
        <w:spacing w:line="240" w:lineRule="auto"/>
        <w:jc w:val="center"/>
        <w:rPr>
          <w:rFonts w:ascii="GHEA Grapalat" w:hAnsi="GHEA Grapalat"/>
          <w:b/>
          <w:i w:val="0"/>
          <w:lang w:val="af-ZA"/>
        </w:rPr>
      </w:pP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304BA96A" w:rsidR="00642EFE" w:rsidRPr="00A71D81" w:rsidRDefault="00642EFE" w:rsidP="00FD6146">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8D69C3">
        <w:rPr>
          <w:rFonts w:ascii="GHEA Grapalat" w:hAnsi="GHEA Grapalat"/>
          <w:b/>
          <w:i w:val="0"/>
          <w:lang w:val="af-ZA"/>
        </w:rPr>
        <w:t>ՀՀ ԳԱԱ «Հայկենսատեխնոլոգիա» ԳԱԿ ՊՈԱԿ</w:t>
      </w:r>
      <w:r w:rsidRPr="00A71D81">
        <w:rPr>
          <w:rFonts w:ascii="GHEA Grapalat" w:hAnsi="GHEA Grapalat"/>
          <w:i w:val="0"/>
          <w:lang w:val="af-ZA"/>
        </w:rPr>
        <w:t>, որը գտնվում է</w:t>
      </w:r>
      <w:r w:rsidR="00FD6146" w:rsidRPr="00FD6146">
        <w:rPr>
          <w:rFonts w:ascii="Sylfaen" w:hAnsi="Sylfaen" w:cs="Sylfaen"/>
          <w:lang w:val="af-ZA"/>
        </w:rPr>
        <w:t xml:space="preserve"> </w:t>
      </w:r>
      <w:r w:rsidR="00FD6146">
        <w:rPr>
          <w:rFonts w:ascii="GHEA Grapalat" w:hAnsi="GHEA Grapalat"/>
          <w:i w:val="0"/>
          <w:lang w:val="af-ZA"/>
        </w:rPr>
        <w:t xml:space="preserve"> </w:t>
      </w:r>
      <w:r w:rsidR="008D69C3">
        <w:rPr>
          <w:rFonts w:ascii="GHEA Grapalat" w:hAnsi="GHEA Grapalat"/>
          <w:b/>
          <w:i w:val="0"/>
          <w:lang w:val="af-ZA"/>
        </w:rPr>
        <w:t xml:space="preserve">Ք. Երևան, Գյուրջյան 14 </w:t>
      </w:r>
      <w:r w:rsidR="00646075">
        <w:rPr>
          <w:rFonts w:ascii="GHEA Grapalat" w:hAnsi="GHEA Grapalat"/>
          <w:i w:val="0"/>
          <w:lang w:val="af-ZA"/>
        </w:rPr>
        <w:t xml:space="preserve"> </w:t>
      </w:r>
      <w:r w:rsidR="00FD6146" w:rsidRPr="00FD6146">
        <w:rPr>
          <w:rFonts w:ascii="GHEA Grapalat" w:hAnsi="GHEA Grapalat"/>
          <w:i w:val="0"/>
          <w:lang w:val="af-ZA"/>
        </w:rPr>
        <w:t xml:space="preserve"> </w:t>
      </w:r>
      <w:r w:rsidRPr="00A71D81">
        <w:rPr>
          <w:rFonts w:ascii="GHEA Grapalat" w:hAnsi="GHEA Grapalat"/>
          <w:i w:val="0"/>
          <w:lang w:val="af-ZA"/>
        </w:rPr>
        <w:t xml:space="preserve">հասցեում,հայտարարում է </w:t>
      </w:r>
      <w:r w:rsidR="00FD6146">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7136ECAC" w:rsidR="00496E18" w:rsidRPr="00A71D81" w:rsidRDefault="00A20B69" w:rsidP="00A2791B">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163B94">
        <w:rPr>
          <w:rFonts w:ascii="GHEA Grapalat" w:hAnsi="GHEA Grapalat"/>
          <w:b/>
          <w:i w:val="0"/>
          <w:lang w:val="ru-RU"/>
        </w:rPr>
        <w:t>լաբորատոր</w:t>
      </w:r>
      <w:r w:rsidR="00163B94" w:rsidRPr="00163B94">
        <w:rPr>
          <w:rFonts w:ascii="GHEA Grapalat" w:hAnsi="GHEA Grapalat"/>
          <w:b/>
          <w:i w:val="0"/>
          <w:lang w:val="af-ZA"/>
        </w:rPr>
        <w:t xml:space="preserve"> </w:t>
      </w:r>
      <w:r w:rsidR="00163B94">
        <w:rPr>
          <w:rFonts w:ascii="GHEA Grapalat" w:hAnsi="GHEA Grapalat"/>
          <w:b/>
          <w:i w:val="0"/>
          <w:lang w:val="ru-RU"/>
        </w:rPr>
        <w:t>սարքերի</w:t>
      </w:r>
      <w:r w:rsidR="00163B94" w:rsidRPr="00163B94">
        <w:rPr>
          <w:rFonts w:ascii="GHEA Grapalat" w:hAnsi="GHEA Grapalat"/>
          <w:b/>
          <w:i w:val="0"/>
          <w:lang w:val="af-ZA"/>
        </w:rPr>
        <w:t xml:space="preserve">, </w:t>
      </w:r>
      <w:r w:rsidR="00163B94">
        <w:rPr>
          <w:rFonts w:ascii="GHEA Grapalat" w:hAnsi="GHEA Grapalat"/>
          <w:b/>
          <w:i w:val="0"/>
          <w:lang w:val="ru-RU"/>
        </w:rPr>
        <w:t>պարագաների</w:t>
      </w:r>
      <w:r w:rsidR="00163B94" w:rsidRPr="00163B94">
        <w:rPr>
          <w:rFonts w:ascii="GHEA Grapalat" w:hAnsi="GHEA Grapalat"/>
          <w:b/>
          <w:i w:val="0"/>
          <w:lang w:val="af-ZA"/>
        </w:rPr>
        <w:t xml:space="preserve"> </w:t>
      </w:r>
      <w:r w:rsidR="00163B94">
        <w:rPr>
          <w:rFonts w:ascii="GHEA Grapalat" w:hAnsi="GHEA Grapalat"/>
          <w:b/>
          <w:i w:val="0"/>
          <w:lang w:val="ru-RU"/>
        </w:rPr>
        <w:t>և</w:t>
      </w:r>
      <w:r w:rsidR="00163B94" w:rsidRPr="00163B94">
        <w:rPr>
          <w:rFonts w:ascii="GHEA Grapalat" w:hAnsi="GHEA Grapalat"/>
          <w:b/>
          <w:i w:val="0"/>
          <w:lang w:val="af-ZA"/>
        </w:rPr>
        <w:t xml:space="preserve"> </w:t>
      </w:r>
      <w:r w:rsidR="00163B94">
        <w:rPr>
          <w:rFonts w:ascii="GHEA Grapalat" w:hAnsi="GHEA Grapalat"/>
          <w:b/>
          <w:i w:val="0"/>
          <w:lang w:val="ru-RU"/>
        </w:rPr>
        <w:t>շշերի</w:t>
      </w:r>
      <w:r w:rsidR="00163B94" w:rsidRPr="00163B94">
        <w:rPr>
          <w:rFonts w:ascii="GHEA Grapalat" w:hAnsi="GHEA Grapalat"/>
          <w:b/>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0C353C3C" w:rsidR="00332EE7" w:rsidRPr="00A71D81" w:rsidRDefault="00332EE7" w:rsidP="00A2791B">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A2791B" w:rsidRPr="00A2791B">
        <w:rPr>
          <w:rFonts w:ascii="GHEA Grapalat" w:hAnsi="GHEA Grapalat"/>
          <w:i w:val="0"/>
          <w:lang w:val="af-ZA"/>
        </w:rPr>
        <w:t xml:space="preserve"> </w:t>
      </w:r>
      <w:r w:rsidR="008D69C3">
        <w:rPr>
          <w:rFonts w:ascii="GHEA Grapalat" w:hAnsi="GHEA Grapalat"/>
          <w:b/>
          <w:i w:val="0"/>
          <w:lang w:val="af-ZA"/>
        </w:rPr>
        <w:t xml:space="preserve">Ք. Երևան, Գյուրջյան 14 </w:t>
      </w:r>
      <w:r w:rsidR="00646075">
        <w:rPr>
          <w:rFonts w:ascii="GHEA Grapalat" w:hAnsi="GHEA Grapalat"/>
          <w:b/>
          <w:i w:val="0"/>
          <w:lang w:val="af-ZA"/>
        </w:rPr>
        <w:t xml:space="preserve"> </w:t>
      </w:r>
      <w:r w:rsidR="00A2791B" w:rsidRPr="00A2791B">
        <w:rPr>
          <w:rFonts w:ascii="GHEA Grapalat" w:hAnsi="GHEA Grapalat"/>
          <w:b/>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A2791B" w:rsidRPr="00A2791B">
        <w:rPr>
          <w:rFonts w:ascii="GHEA Grapalat" w:hAnsi="GHEA Grapalat"/>
          <w:b/>
          <w:i w:val="0"/>
          <w:u w:val="single"/>
          <w:lang w:val="af-ZA"/>
        </w:rPr>
        <w:t>7</w:t>
      </w:r>
      <w:r w:rsidRPr="00A2791B">
        <w:rPr>
          <w:rFonts w:ascii="GHEA Grapalat" w:hAnsi="GHEA Grapalat"/>
          <w:b/>
          <w:i w:val="0"/>
          <w:lang w:val="af-ZA"/>
        </w:rPr>
        <w:t xml:space="preserve">-րդ օրվա ժամը </w:t>
      </w:r>
      <w:r w:rsidR="0079752C">
        <w:rPr>
          <w:rFonts w:ascii="GHEA Grapalat" w:hAnsi="GHEA Grapalat"/>
          <w:b/>
          <w:i w:val="0"/>
          <w:u w:val="single"/>
          <w:lang w:val="af-ZA"/>
        </w:rPr>
        <w:t>1</w:t>
      </w:r>
      <w:r w:rsidR="00A44BF6">
        <w:rPr>
          <w:rFonts w:ascii="GHEA Grapalat" w:hAnsi="GHEA Grapalat"/>
          <w:b/>
          <w:i w:val="0"/>
          <w:u w:val="single"/>
          <w:lang w:val="hy-AM"/>
        </w:rPr>
        <w:t>1</w:t>
      </w:r>
      <w:r w:rsidR="0079752C">
        <w:rPr>
          <w:rFonts w:ascii="GHEA Grapalat" w:hAnsi="GHEA Grapalat"/>
          <w:b/>
          <w:i w:val="0"/>
          <w:u w:val="single"/>
          <w:lang w:val="af-ZA"/>
        </w:rPr>
        <w:t>։</w:t>
      </w:r>
      <w:r w:rsidR="004C2D3A" w:rsidRPr="00AD40A1">
        <w:rPr>
          <w:rFonts w:ascii="GHEA Grapalat" w:hAnsi="GHEA Grapalat"/>
          <w:b/>
          <w:i w:val="0"/>
          <w:u w:val="single"/>
          <w:lang w:val="af-ZA"/>
        </w:rPr>
        <w:t>3</w:t>
      </w:r>
      <w:r w:rsidR="0079752C">
        <w:rPr>
          <w:rFonts w:ascii="GHEA Grapalat" w:hAnsi="GHEA Grapalat"/>
          <w:b/>
          <w:i w:val="0"/>
          <w:u w:val="single"/>
          <w:lang w:val="af-ZA"/>
        </w:rPr>
        <w:t>0</w:t>
      </w:r>
      <w:r w:rsidR="00A2791B" w:rsidRPr="00A2791B">
        <w:rPr>
          <w:rFonts w:ascii="GHEA Grapalat" w:hAnsi="GHEA Grapalat"/>
          <w:b/>
          <w:i w:val="0"/>
          <w:lang w:val="af-ZA"/>
        </w:rPr>
        <w:t>-</w:t>
      </w:r>
      <w:r w:rsidR="00A2791B">
        <w:rPr>
          <w:rFonts w:ascii="GHEA Grapalat" w:hAnsi="GHEA Grapalat"/>
          <w:i w:val="0"/>
          <w:lang w:val="ru-RU"/>
        </w:rPr>
        <w:t>ն</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0480A5EC"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8D69C3">
        <w:rPr>
          <w:rFonts w:ascii="GHEA Grapalat" w:hAnsi="GHEA Grapalat"/>
          <w:i w:val="0"/>
          <w:lang w:val="af-ZA"/>
        </w:rPr>
        <w:t xml:space="preserve">Ք. Երևան, Գյուրջյան 14 </w:t>
      </w:r>
      <w:r w:rsidR="00646075">
        <w:rPr>
          <w:rFonts w:ascii="GHEA Grapalat" w:hAnsi="GHEA Grapalat"/>
          <w:i w:val="0"/>
          <w:lang w:val="af-ZA"/>
        </w:rPr>
        <w:t xml:space="preserve"> </w:t>
      </w:r>
      <w:r w:rsidR="00A2791B" w:rsidRPr="00A2791B">
        <w:rPr>
          <w:rFonts w:ascii="GHEA Grapalat" w:hAnsi="GHEA Grapalat"/>
          <w:i w:val="0"/>
          <w:lang w:val="af-ZA"/>
        </w:rPr>
        <w:t xml:space="preserve"> </w:t>
      </w:r>
      <w:r w:rsidR="00A2791B">
        <w:rPr>
          <w:rFonts w:ascii="GHEA Grapalat" w:hAnsi="GHEA Grapalat"/>
          <w:i w:val="0"/>
          <w:lang w:val="af-ZA"/>
        </w:rPr>
        <w:t xml:space="preserve">հասցեում, </w:t>
      </w:r>
      <w:r w:rsidR="00A2791B" w:rsidRPr="00A2791B">
        <w:rPr>
          <w:rFonts w:ascii="GHEA Grapalat" w:hAnsi="GHEA Grapalat"/>
          <w:b/>
          <w:i w:val="0"/>
          <w:lang w:val="af-ZA"/>
        </w:rPr>
        <w:t>«202</w:t>
      </w:r>
      <w:r w:rsidR="00163B94">
        <w:rPr>
          <w:rFonts w:ascii="GHEA Grapalat" w:hAnsi="GHEA Grapalat"/>
          <w:b/>
          <w:i w:val="0"/>
          <w:lang w:val="af-ZA"/>
        </w:rPr>
        <w:t>6</w:t>
      </w:r>
      <w:r w:rsidRPr="00A2791B">
        <w:rPr>
          <w:rFonts w:ascii="GHEA Grapalat" w:hAnsi="GHEA Grapalat"/>
          <w:b/>
          <w:i w:val="0"/>
          <w:lang w:val="af-ZA"/>
        </w:rPr>
        <w:t>» «</w:t>
      </w:r>
      <w:r w:rsidR="00163B94">
        <w:rPr>
          <w:rFonts w:ascii="GHEA Grapalat" w:hAnsi="GHEA Grapalat"/>
          <w:b/>
          <w:i w:val="0"/>
          <w:lang w:val="en-US"/>
        </w:rPr>
        <w:t>մարտի</w:t>
      </w:r>
      <w:r w:rsidRPr="00A2791B">
        <w:rPr>
          <w:rFonts w:ascii="GHEA Grapalat" w:hAnsi="GHEA Grapalat"/>
          <w:b/>
          <w:i w:val="0"/>
          <w:lang w:val="af-ZA"/>
        </w:rPr>
        <w:t xml:space="preserve">» </w:t>
      </w:r>
      <w:r w:rsidR="00A2791B" w:rsidRPr="00A2791B">
        <w:rPr>
          <w:rFonts w:ascii="GHEA Grapalat" w:hAnsi="GHEA Grapalat"/>
          <w:b/>
          <w:i w:val="0"/>
          <w:lang w:val="af-ZA"/>
        </w:rPr>
        <w:t xml:space="preserve">    </w:t>
      </w:r>
      <w:r w:rsidRPr="00A2791B">
        <w:rPr>
          <w:rFonts w:ascii="GHEA Grapalat" w:hAnsi="GHEA Grapalat"/>
          <w:b/>
          <w:i w:val="0"/>
          <w:lang w:val="af-ZA"/>
        </w:rPr>
        <w:t>«</w:t>
      </w:r>
      <w:r w:rsidR="00163B94">
        <w:rPr>
          <w:rFonts w:ascii="GHEA Grapalat" w:hAnsi="GHEA Grapalat"/>
          <w:b/>
          <w:i w:val="0"/>
          <w:lang w:val="hy-AM"/>
        </w:rPr>
        <w:t>09</w:t>
      </w:r>
      <w:r w:rsidRPr="00A2791B">
        <w:rPr>
          <w:rFonts w:ascii="GHEA Grapalat" w:hAnsi="GHEA Grapalat"/>
          <w:b/>
          <w:i w:val="0"/>
          <w:lang w:val="af-ZA"/>
        </w:rPr>
        <w:t xml:space="preserve">» -ին ժամը  </w:t>
      </w:r>
      <w:r w:rsidR="0079752C">
        <w:rPr>
          <w:rFonts w:ascii="GHEA Grapalat" w:hAnsi="GHEA Grapalat"/>
          <w:b/>
          <w:i w:val="0"/>
          <w:lang w:val="af-ZA"/>
        </w:rPr>
        <w:t>1</w:t>
      </w:r>
      <w:r w:rsidR="00A44BF6">
        <w:rPr>
          <w:rFonts w:ascii="GHEA Grapalat" w:hAnsi="GHEA Grapalat"/>
          <w:b/>
          <w:i w:val="0"/>
          <w:lang w:val="hy-AM"/>
        </w:rPr>
        <w:t>1</w:t>
      </w:r>
      <w:r w:rsidR="0079752C">
        <w:rPr>
          <w:rFonts w:ascii="GHEA Grapalat" w:hAnsi="GHEA Grapalat"/>
          <w:b/>
          <w:i w:val="0"/>
          <w:lang w:val="af-ZA"/>
        </w:rPr>
        <w:t>։</w:t>
      </w:r>
      <w:r w:rsidR="004C2D3A" w:rsidRPr="00AD40A1">
        <w:rPr>
          <w:rFonts w:ascii="GHEA Grapalat" w:hAnsi="GHEA Grapalat"/>
          <w:b/>
          <w:i w:val="0"/>
          <w:lang w:val="af-ZA"/>
        </w:rPr>
        <w:t>3</w:t>
      </w:r>
      <w:r w:rsidR="0079752C">
        <w:rPr>
          <w:rFonts w:ascii="GHEA Grapalat" w:hAnsi="GHEA Grapalat"/>
          <w:b/>
          <w:i w:val="0"/>
          <w:lang w:val="af-ZA"/>
        </w:rPr>
        <w:t>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2F4880CE" w14:textId="74C6319D" w:rsidR="008D69C3" w:rsidRPr="006F273A" w:rsidRDefault="008D69C3" w:rsidP="008D69C3">
      <w:pPr>
        <w:pStyle w:val="a3"/>
        <w:spacing w:line="240" w:lineRule="auto"/>
        <w:rPr>
          <w:rFonts w:ascii="GHEA Grapalat" w:hAnsi="GHEA Grapalat"/>
          <w:i w:val="0"/>
          <w:lang w:val="hy-AM"/>
        </w:rPr>
      </w:pPr>
      <w:r w:rsidRPr="006F273A">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6F273A">
        <w:rPr>
          <w:rFonts w:ascii="GHEA Grapalat" w:hAnsi="GHEA Grapalat"/>
          <w:i w:val="0"/>
          <w:lang w:val="hy-AM"/>
        </w:rPr>
        <w:t xml:space="preserve"> </w:t>
      </w:r>
      <w:r w:rsidR="00163B94" w:rsidRPr="00163B94">
        <w:rPr>
          <w:rFonts w:ascii="GHEA Grapalat" w:hAnsi="GHEA Grapalat"/>
          <w:i w:val="0"/>
          <w:lang w:val="hy-AM"/>
        </w:rPr>
        <w:t>Գ</w:t>
      </w:r>
      <w:r w:rsidRPr="006F273A">
        <w:rPr>
          <w:rFonts w:ascii="GHEA Grapalat" w:hAnsi="GHEA Grapalat"/>
          <w:i w:val="0"/>
          <w:lang w:val="hy-AM"/>
        </w:rPr>
        <w:t xml:space="preserve">. </w:t>
      </w:r>
      <w:r w:rsidR="00163B94" w:rsidRPr="00163B94">
        <w:rPr>
          <w:rFonts w:ascii="GHEA Grapalat" w:hAnsi="GHEA Grapalat"/>
          <w:i w:val="0"/>
          <w:lang w:val="hy-AM"/>
        </w:rPr>
        <w:t>Խաչատորյանին</w:t>
      </w:r>
      <w:r w:rsidRPr="006F273A">
        <w:rPr>
          <w:rFonts w:ascii="GHEA Grapalat" w:hAnsi="GHEA Grapalat"/>
          <w:i w:val="0"/>
          <w:lang w:val="hy-AM"/>
        </w:rPr>
        <w:t>:</w:t>
      </w:r>
    </w:p>
    <w:p w14:paraId="0B8236CE" w14:textId="77777777" w:rsidR="008D69C3" w:rsidRPr="006F273A" w:rsidRDefault="008D69C3" w:rsidP="008D69C3">
      <w:pPr>
        <w:pStyle w:val="a3"/>
        <w:spacing w:line="240" w:lineRule="auto"/>
        <w:ind w:firstLine="0"/>
        <w:rPr>
          <w:rFonts w:ascii="GHEA Grapalat" w:hAnsi="GHEA Grapalat"/>
          <w:i w:val="0"/>
          <w:lang w:val="af-ZA"/>
        </w:rPr>
      </w:pPr>
      <w:r w:rsidRPr="006F273A">
        <w:rPr>
          <w:rFonts w:ascii="GHEA Grapalat" w:hAnsi="GHEA Grapalat"/>
          <w:i w:val="0"/>
          <w:lang w:val="af-ZA"/>
        </w:rPr>
        <w:tab/>
      </w:r>
      <w:r w:rsidRPr="006F273A">
        <w:rPr>
          <w:rFonts w:ascii="GHEA Grapalat" w:hAnsi="GHEA Grapalat"/>
          <w:i w:val="0"/>
          <w:lang w:val="af-ZA"/>
        </w:rPr>
        <w:tab/>
      </w:r>
      <w:r w:rsidRPr="006F273A">
        <w:rPr>
          <w:rFonts w:ascii="GHEA Grapalat" w:hAnsi="GHEA Grapalat"/>
          <w:i w:val="0"/>
          <w:lang w:val="af-ZA"/>
        </w:rPr>
        <w:tab/>
      </w:r>
      <w:r w:rsidRPr="006F273A">
        <w:rPr>
          <w:rFonts w:ascii="GHEA Grapalat" w:hAnsi="GHEA Grapalat"/>
          <w:i w:val="0"/>
          <w:lang w:val="af-ZA"/>
        </w:rPr>
        <w:tab/>
      </w:r>
      <w:r w:rsidRPr="006F273A">
        <w:rPr>
          <w:rFonts w:ascii="GHEA Grapalat" w:hAnsi="GHEA Grapalat"/>
          <w:i w:val="0"/>
          <w:lang w:val="af-ZA"/>
        </w:rPr>
        <w:tab/>
        <w:t xml:space="preserve">            </w:t>
      </w:r>
    </w:p>
    <w:p w14:paraId="1D7D39C1" w14:textId="4278B14A" w:rsidR="008D69C3" w:rsidRPr="00FC1552" w:rsidRDefault="008D69C3" w:rsidP="008D69C3">
      <w:pPr>
        <w:pStyle w:val="a3"/>
        <w:spacing w:line="240" w:lineRule="auto"/>
        <w:jc w:val="left"/>
        <w:rPr>
          <w:rFonts w:ascii="GHEA Grapalat" w:hAnsi="GHEA Grapalat"/>
          <w:i w:val="0"/>
          <w:lang w:val="hy-AM"/>
        </w:rPr>
      </w:pPr>
      <w:r w:rsidRPr="006F273A">
        <w:rPr>
          <w:rFonts w:ascii="GHEA Grapalat" w:hAnsi="GHEA Grapalat"/>
          <w:i w:val="0"/>
          <w:lang w:val="af-ZA"/>
        </w:rPr>
        <w:t xml:space="preserve">Հեռախոս </w:t>
      </w:r>
      <w:r w:rsidR="00FC1552">
        <w:rPr>
          <w:rFonts w:ascii="GHEA Grapalat" w:hAnsi="GHEA Grapalat"/>
          <w:i w:val="0"/>
          <w:lang w:val="hy-AM"/>
        </w:rPr>
        <w:t>044-59-39-23</w:t>
      </w:r>
    </w:p>
    <w:p w14:paraId="681D6E70" w14:textId="77777777" w:rsidR="008D69C3" w:rsidRPr="006F273A" w:rsidRDefault="008D69C3" w:rsidP="008D69C3">
      <w:pPr>
        <w:pStyle w:val="a3"/>
        <w:spacing w:line="240" w:lineRule="auto"/>
        <w:jc w:val="left"/>
        <w:rPr>
          <w:rFonts w:ascii="GHEA Grapalat" w:hAnsi="GHEA Grapalat"/>
          <w:i w:val="0"/>
          <w:lang w:val="af-ZA"/>
        </w:rPr>
      </w:pPr>
    </w:p>
    <w:p w14:paraId="4C22A9E9" w14:textId="77777777" w:rsidR="008D69C3" w:rsidRPr="006F273A" w:rsidRDefault="008D69C3" w:rsidP="008D69C3">
      <w:pPr>
        <w:pStyle w:val="a3"/>
        <w:spacing w:line="240" w:lineRule="auto"/>
        <w:jc w:val="left"/>
        <w:rPr>
          <w:rFonts w:ascii="GHEA Grapalat" w:hAnsi="GHEA Grapalat"/>
          <w:i w:val="0"/>
          <w:lang w:val="af-ZA"/>
        </w:rPr>
      </w:pPr>
      <w:r w:rsidRPr="006F273A">
        <w:rPr>
          <w:rFonts w:ascii="GHEA Grapalat" w:hAnsi="GHEA Grapalat"/>
          <w:i w:val="0"/>
          <w:lang w:val="af-ZA"/>
        </w:rPr>
        <w:t xml:space="preserve">Էլ. փոստ </w:t>
      </w:r>
      <w:r w:rsidRPr="006F273A">
        <w:rPr>
          <w:rFonts w:ascii="GHEA Grapalat" w:hAnsi="GHEA Grapalat" w:cs="Helvetica"/>
          <w:i w:val="0"/>
          <w:sz w:val="21"/>
          <w:szCs w:val="21"/>
          <w:shd w:val="clear" w:color="auto" w:fill="FFFFFF"/>
          <w:lang w:val="af-ZA"/>
        </w:rPr>
        <w:t>gnumnerarmbiotech@gmail.com</w:t>
      </w:r>
    </w:p>
    <w:p w14:paraId="68DD26B6" w14:textId="77777777" w:rsidR="008D69C3" w:rsidRPr="006F273A" w:rsidRDefault="008D69C3" w:rsidP="008D69C3">
      <w:pPr>
        <w:pStyle w:val="a3"/>
        <w:spacing w:line="240" w:lineRule="auto"/>
        <w:jc w:val="left"/>
        <w:rPr>
          <w:rFonts w:ascii="GHEA Grapalat" w:hAnsi="GHEA Grapalat"/>
          <w:i w:val="0"/>
          <w:lang w:val="af-ZA"/>
        </w:rPr>
      </w:pPr>
    </w:p>
    <w:p w14:paraId="7E8CD7B9" w14:textId="77777777" w:rsidR="009F18D0" w:rsidRPr="00A71D81" w:rsidRDefault="009F18D0" w:rsidP="008D69C3">
      <w:pPr>
        <w:pStyle w:val="a3"/>
        <w:spacing w:line="240" w:lineRule="auto"/>
        <w:ind w:firstLine="0"/>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21AA0FC6" w14:textId="2A0EEDE7" w:rsidR="00A2791B" w:rsidRPr="00194275" w:rsidRDefault="00A2791B" w:rsidP="00A2791B">
      <w:pPr>
        <w:pStyle w:val="a3"/>
        <w:spacing w:line="240" w:lineRule="auto"/>
        <w:ind w:firstLine="0"/>
        <w:jc w:val="left"/>
        <w:rPr>
          <w:rFonts w:ascii="GHEA Grapalat" w:hAnsi="GHEA Grapalat"/>
          <w:b/>
          <w:lang w:val="af-ZA"/>
        </w:rPr>
      </w:pPr>
      <w:r w:rsidRPr="003A5EC9">
        <w:rPr>
          <w:rFonts w:ascii="GHEA Grapalat" w:hAnsi="GHEA Grapalat"/>
          <w:b/>
          <w:lang w:val="af-ZA"/>
        </w:rPr>
        <w:t xml:space="preserve">Պատվիրատու՝  </w:t>
      </w:r>
      <w:r w:rsidR="008D69C3">
        <w:rPr>
          <w:rFonts w:ascii="GHEA Grapalat" w:hAnsi="GHEA Grapalat"/>
          <w:b/>
          <w:lang w:val="af-ZA"/>
        </w:rPr>
        <w:t>ՀՀ ԳԱԱ «Հայկենսատեխնոլոգիա» ԳԱԿ ՊՈԱԿ</w:t>
      </w:r>
      <w:r w:rsidRPr="003A5EC9">
        <w:rPr>
          <w:rFonts w:ascii="GHEA Grapalat" w:hAnsi="GHEA Grapalat"/>
          <w:b/>
          <w:lang w:val="af-ZA"/>
        </w:rPr>
        <w:tab/>
      </w:r>
      <w:r w:rsidRPr="003A5EC9">
        <w:rPr>
          <w:rFonts w:ascii="GHEA Grapalat" w:hAnsi="GHEA Grapalat"/>
          <w:b/>
          <w:lang w:val="af-ZA"/>
        </w:rPr>
        <w:tab/>
      </w:r>
      <w:r w:rsidRPr="003A5EC9">
        <w:rPr>
          <w:rFonts w:ascii="GHEA Grapalat" w:hAnsi="GHEA Grapalat"/>
          <w:b/>
          <w:lang w:val="af-ZA"/>
        </w:rPr>
        <w:tab/>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45055B98" w:rsidR="00341A74" w:rsidRDefault="00341A74" w:rsidP="00EF3662">
      <w:pPr>
        <w:pStyle w:val="aa"/>
        <w:ind w:right="-7" w:firstLine="567"/>
        <w:jc w:val="right"/>
        <w:rPr>
          <w:rFonts w:ascii="GHEA Grapalat" w:hAnsi="GHEA Grapalat" w:cs="Sylfaen"/>
          <w:i/>
          <w:sz w:val="22"/>
          <w:lang w:val="af-ZA"/>
        </w:rPr>
      </w:pPr>
    </w:p>
    <w:p w14:paraId="79979FA5" w14:textId="48D47D71" w:rsidR="00F12AEE" w:rsidRDefault="00F12AEE" w:rsidP="00EF3662">
      <w:pPr>
        <w:pStyle w:val="aa"/>
        <w:ind w:right="-7" w:firstLine="567"/>
        <w:jc w:val="right"/>
        <w:rPr>
          <w:rFonts w:ascii="GHEA Grapalat" w:hAnsi="GHEA Grapalat" w:cs="Sylfaen"/>
          <w:i/>
          <w:sz w:val="22"/>
          <w:lang w:val="af-ZA"/>
        </w:rPr>
      </w:pPr>
    </w:p>
    <w:p w14:paraId="1ADD45AC" w14:textId="5CA4D085" w:rsidR="00F12AEE" w:rsidRDefault="00F12AEE" w:rsidP="00EF3662">
      <w:pPr>
        <w:pStyle w:val="aa"/>
        <w:ind w:right="-7" w:firstLine="567"/>
        <w:jc w:val="right"/>
        <w:rPr>
          <w:rFonts w:ascii="GHEA Grapalat" w:hAnsi="GHEA Grapalat" w:cs="Sylfaen"/>
          <w:i/>
          <w:sz w:val="22"/>
          <w:lang w:val="af-ZA"/>
        </w:rPr>
      </w:pPr>
    </w:p>
    <w:p w14:paraId="39E05ADB" w14:textId="6F0A438B" w:rsidR="006131DF" w:rsidRDefault="006131DF" w:rsidP="00EF3662">
      <w:pPr>
        <w:pStyle w:val="aa"/>
        <w:ind w:right="-7" w:firstLine="567"/>
        <w:jc w:val="right"/>
        <w:rPr>
          <w:rFonts w:ascii="GHEA Grapalat" w:hAnsi="GHEA Grapalat" w:cs="Sylfaen"/>
          <w:i/>
          <w:sz w:val="22"/>
          <w:lang w:val="af-ZA"/>
        </w:rPr>
      </w:pPr>
    </w:p>
    <w:p w14:paraId="77CE3057" w14:textId="3C217BC2" w:rsidR="006131DF" w:rsidRDefault="006131DF" w:rsidP="00EF3662">
      <w:pPr>
        <w:pStyle w:val="aa"/>
        <w:ind w:right="-7" w:firstLine="567"/>
        <w:jc w:val="right"/>
        <w:rPr>
          <w:rFonts w:ascii="GHEA Grapalat" w:hAnsi="GHEA Grapalat" w:cs="Sylfaen"/>
          <w:i/>
          <w:sz w:val="22"/>
          <w:lang w:val="af-ZA"/>
        </w:rPr>
      </w:pPr>
    </w:p>
    <w:p w14:paraId="6B958895" w14:textId="62A5A46D" w:rsidR="006131DF" w:rsidRDefault="006131DF" w:rsidP="00EF3662">
      <w:pPr>
        <w:pStyle w:val="aa"/>
        <w:ind w:right="-7" w:firstLine="567"/>
        <w:jc w:val="right"/>
        <w:rPr>
          <w:rFonts w:ascii="GHEA Grapalat" w:hAnsi="GHEA Grapalat" w:cs="Sylfaen"/>
          <w:i/>
          <w:sz w:val="22"/>
          <w:lang w:val="af-ZA"/>
        </w:rPr>
      </w:pPr>
    </w:p>
    <w:p w14:paraId="07A1E3CF" w14:textId="77777777" w:rsidR="006131DF" w:rsidRPr="00A71D81" w:rsidRDefault="006131DF" w:rsidP="00EF3662">
      <w:pPr>
        <w:pStyle w:val="aa"/>
        <w:ind w:right="-7" w:firstLine="567"/>
        <w:jc w:val="right"/>
        <w:rPr>
          <w:rFonts w:ascii="GHEA Grapalat" w:hAnsi="GHEA Grapalat" w:cs="Sylfaen"/>
          <w:i/>
          <w:sz w:val="22"/>
          <w:lang w:val="af-ZA"/>
        </w:rPr>
      </w:pPr>
    </w:p>
    <w:p w14:paraId="7917E9D0" w14:textId="06F88390"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1E4F8D3D" w:rsidR="00096865" w:rsidRPr="00A71D81" w:rsidRDefault="00163B94" w:rsidP="00EF3662">
      <w:pPr>
        <w:pStyle w:val="aa"/>
        <w:spacing w:after="0"/>
        <w:ind w:firstLine="567"/>
        <w:jc w:val="right"/>
        <w:rPr>
          <w:rFonts w:ascii="GHEA Grapalat" w:hAnsi="GHEA Grapalat" w:cs="Sylfaen"/>
          <w:i/>
          <w:sz w:val="20"/>
          <w:szCs w:val="20"/>
          <w:lang w:val="af-ZA"/>
        </w:rPr>
      </w:pPr>
      <w:r>
        <w:rPr>
          <w:rFonts w:ascii="GHEA Grapalat" w:hAnsi="GHEA Grapalat"/>
          <w:b/>
          <w:iCs/>
          <w:lang w:val="af-ZA"/>
        </w:rPr>
        <w:t>ՀԱՅԿԵՆՍ-ԳՀԱՊՁԲ-26/04</w:t>
      </w:r>
      <w:r w:rsidR="008D69C3">
        <w:rPr>
          <w:rFonts w:ascii="GHEA Grapalat" w:hAnsi="GHEA Grapalat"/>
          <w:b/>
          <w:iCs/>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5DDF2002" w:rsidR="00096865" w:rsidRPr="00A71D81" w:rsidRDefault="00FD6146"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Գնանաշման</w:t>
      </w:r>
      <w:r w:rsidRPr="00A2791B">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154D53FC"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163B94">
        <w:rPr>
          <w:rFonts w:ascii="GHEA Grapalat" w:hAnsi="GHEA Grapalat" w:cs="Sylfaen"/>
          <w:i/>
          <w:sz w:val="20"/>
          <w:szCs w:val="20"/>
          <w:lang w:val="af-ZA"/>
        </w:rPr>
        <w:t>02</w:t>
      </w:r>
      <w:r w:rsidR="00F12AEE">
        <w:rPr>
          <w:rFonts w:ascii="GHEA Grapalat" w:hAnsi="GHEA Grapalat" w:cs="Sylfaen"/>
          <w:i/>
          <w:sz w:val="20"/>
          <w:szCs w:val="20"/>
          <w:lang w:val="af-ZA"/>
        </w:rPr>
        <w:t>.</w:t>
      </w:r>
      <w:r w:rsidR="00163B94">
        <w:rPr>
          <w:rFonts w:ascii="GHEA Grapalat" w:hAnsi="GHEA Grapalat" w:cs="Sylfaen"/>
          <w:i/>
          <w:sz w:val="20"/>
          <w:szCs w:val="20"/>
          <w:lang w:val="hy-AM"/>
        </w:rPr>
        <w:t>03</w:t>
      </w:r>
      <w:r w:rsidR="0079752C">
        <w:rPr>
          <w:rFonts w:ascii="GHEA Grapalat" w:hAnsi="GHEA Grapalat" w:cs="Sylfaen"/>
          <w:i/>
          <w:sz w:val="20"/>
          <w:szCs w:val="20"/>
          <w:lang w:val="hy-AM"/>
        </w:rPr>
        <w:t>․</w:t>
      </w:r>
      <w:r w:rsidR="00F12AEE">
        <w:rPr>
          <w:rFonts w:ascii="GHEA Grapalat" w:hAnsi="GHEA Grapalat" w:cs="Sylfaen"/>
          <w:i/>
          <w:sz w:val="20"/>
          <w:szCs w:val="20"/>
          <w:lang w:val="af-ZA"/>
        </w:rPr>
        <w:t>202</w:t>
      </w:r>
      <w:r w:rsidR="00163B94">
        <w:rPr>
          <w:rFonts w:ascii="GHEA Grapalat" w:hAnsi="GHEA Grapalat" w:cs="Sylfaen"/>
          <w:i/>
          <w:sz w:val="20"/>
          <w:szCs w:val="20"/>
          <w:lang w:val="hy-AM"/>
        </w:rPr>
        <w:t>6</w:t>
      </w:r>
      <w:r w:rsidR="00A2791B">
        <w:rPr>
          <w:rFonts w:ascii="GHEA Grapalat" w:hAnsi="GHEA Grapalat" w:cs="Sylfaen"/>
          <w:i/>
          <w:sz w:val="20"/>
          <w:szCs w:val="20"/>
          <w:lang w:val="ru-RU"/>
        </w:rPr>
        <w:t>թ</w:t>
      </w:r>
      <w:r w:rsidR="00A2791B" w:rsidRPr="00A2791B">
        <w:rPr>
          <w:rFonts w:ascii="GHEA Grapalat" w:hAnsi="GHEA Grapalat" w:cs="Sylfaen"/>
          <w:i/>
          <w:sz w:val="20"/>
          <w:szCs w:val="20"/>
          <w:lang w:val="af-ZA"/>
        </w:rPr>
        <w:t>-</w:t>
      </w:r>
      <w:r w:rsidR="00A2791B">
        <w:rPr>
          <w:rFonts w:ascii="GHEA Grapalat" w:hAnsi="GHEA Grapalat" w:cs="Sylfaen"/>
          <w:i/>
          <w:sz w:val="20"/>
          <w:szCs w:val="20"/>
          <w:lang w:val="ru-RU"/>
        </w:rPr>
        <w:t>ի</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8D69C3">
        <w:rPr>
          <w:rFonts w:ascii="GHEA Grapalat" w:hAnsi="GHEA Grapalat" w:cs="Times Armenian"/>
          <w:i/>
          <w:sz w:val="20"/>
          <w:szCs w:val="20"/>
          <w:u w:val="single"/>
          <w:lang w:val="af-ZA"/>
        </w:rPr>
        <w:t>3</w:t>
      </w:r>
      <w:r w:rsidR="00A2791B" w:rsidRPr="008F1434">
        <w:rPr>
          <w:rFonts w:ascii="GHEA Grapalat" w:hAnsi="GHEA Grapalat" w:cs="Times Armenian"/>
          <w:i/>
          <w:sz w:val="20"/>
          <w:szCs w:val="20"/>
          <w:u w:val="single"/>
          <w:lang w:val="af-ZA"/>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61EBF4DE" w:rsidR="00096865" w:rsidRPr="00A71D81" w:rsidRDefault="008D69C3" w:rsidP="00EF3662">
      <w:pPr>
        <w:pStyle w:val="aa"/>
        <w:ind w:right="-7" w:firstLine="567"/>
        <w:jc w:val="center"/>
        <w:rPr>
          <w:rFonts w:ascii="GHEA Grapalat" w:hAnsi="GHEA Grapalat"/>
          <w:lang w:val="af-ZA"/>
        </w:rPr>
      </w:pPr>
      <w:r>
        <w:rPr>
          <w:rFonts w:ascii="GHEA Grapalat" w:hAnsi="GHEA Grapalat" w:cs="Times Armenian"/>
          <w:i/>
          <w:lang w:val="af-ZA"/>
        </w:rPr>
        <w:t>ՀՀ ԳԱԱ «Հայկենսատեխնոլոգիա» ԳԱԿ ՊՈԱԿ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2D741C7E" w:rsidR="00096865" w:rsidRPr="00A71D81" w:rsidRDefault="008D69C3" w:rsidP="00EF3662">
      <w:pPr>
        <w:pStyle w:val="aa"/>
        <w:ind w:right="-7"/>
        <w:jc w:val="center"/>
        <w:rPr>
          <w:rFonts w:ascii="GHEA Grapalat" w:hAnsi="GHEA Grapalat"/>
          <w:szCs w:val="22"/>
          <w:lang w:val="af-ZA"/>
        </w:rPr>
      </w:pPr>
      <w:r>
        <w:rPr>
          <w:rFonts w:ascii="GHEA Grapalat" w:hAnsi="GHEA Grapalat" w:cs="Sylfaen"/>
          <w:lang w:val="af-ZA"/>
        </w:rPr>
        <w:t>ՀՀ ԳԱԱ «Հայկենսատեխնոլոգիա» ԳԱԿ ՊՈԱԿ</w:t>
      </w:r>
      <w:r w:rsidR="002B32D6" w:rsidRPr="00A71D81">
        <w:rPr>
          <w:rFonts w:ascii="GHEA Grapalat" w:hAnsi="GHEA Grapalat" w:cs="Sylfaen"/>
          <w:lang w:val="af-ZA"/>
        </w:rPr>
        <w:t>-</w:t>
      </w:r>
      <w:r w:rsidR="002B32D6" w:rsidRPr="00A2791B">
        <w:rPr>
          <w:rFonts w:ascii="GHEA Grapalat" w:hAnsi="GHEA Grapalat" w:cs="Sylfaen"/>
          <w:lang w:val="af-ZA"/>
        </w:rPr>
        <w:t>Ի</w:t>
      </w:r>
      <w:r w:rsidR="002B32D6" w:rsidRPr="00A71D81">
        <w:rPr>
          <w:rFonts w:ascii="GHEA Grapalat" w:hAnsi="GHEA Grapalat" w:cs="Sylfaen"/>
          <w:lang w:val="af-ZA"/>
        </w:rPr>
        <w:t xml:space="preserve"> </w:t>
      </w:r>
      <w:r w:rsidR="002B32D6" w:rsidRPr="00A2791B">
        <w:rPr>
          <w:rFonts w:ascii="GHEA Grapalat" w:hAnsi="GHEA Grapalat" w:cs="Sylfaen"/>
          <w:lang w:val="af-ZA"/>
        </w:rPr>
        <w:t>ԿԱՐԻՔՆԵՐԻ</w:t>
      </w:r>
      <w:r w:rsidR="002B32D6" w:rsidRPr="00A71D81">
        <w:rPr>
          <w:rFonts w:ascii="GHEA Grapalat" w:hAnsi="GHEA Grapalat" w:cs="Times Armenian"/>
          <w:lang w:val="af-ZA"/>
        </w:rPr>
        <w:t xml:space="preserve"> </w:t>
      </w:r>
      <w:r w:rsidR="002B32D6" w:rsidRPr="00A2791B">
        <w:rPr>
          <w:rFonts w:ascii="GHEA Grapalat" w:hAnsi="GHEA Grapalat" w:cs="Sylfaen"/>
          <w:lang w:val="af-ZA"/>
        </w:rPr>
        <w:t xml:space="preserve">ՀԱՄԱՐ` </w:t>
      </w:r>
      <w:r w:rsidR="002B32D6" w:rsidRPr="00A71D81">
        <w:rPr>
          <w:rFonts w:ascii="GHEA Grapalat" w:hAnsi="GHEA Grapalat" w:cs="Sylfaen"/>
          <w:lang w:val="af-ZA"/>
        </w:rPr>
        <w:t>«</w:t>
      </w:r>
      <w:r>
        <w:rPr>
          <w:rFonts w:ascii="GHEA Grapalat" w:hAnsi="GHEA Grapalat" w:cs="Sylfaen"/>
          <w:lang w:val="af-ZA"/>
        </w:rPr>
        <w:t xml:space="preserve"> </w:t>
      </w:r>
      <w:r w:rsidR="00163B94">
        <w:rPr>
          <w:rFonts w:ascii="GHEA Grapalat" w:hAnsi="GHEA Grapalat" w:cs="Sylfaen"/>
        </w:rPr>
        <w:t>ԼԱԲՈՐԱՏՈՐ</w:t>
      </w:r>
      <w:r w:rsidR="00163B94" w:rsidRPr="00163B94">
        <w:rPr>
          <w:rFonts w:ascii="GHEA Grapalat" w:hAnsi="GHEA Grapalat" w:cs="Sylfaen"/>
          <w:lang w:val="af-ZA"/>
        </w:rPr>
        <w:t xml:space="preserve"> </w:t>
      </w:r>
      <w:r w:rsidR="00163B94">
        <w:rPr>
          <w:rFonts w:ascii="GHEA Grapalat" w:hAnsi="GHEA Grapalat" w:cs="Sylfaen"/>
        </w:rPr>
        <w:t>ՍԱՐՔԵՐԻ</w:t>
      </w:r>
      <w:r w:rsidR="00163B94" w:rsidRPr="00163B94">
        <w:rPr>
          <w:rFonts w:ascii="GHEA Grapalat" w:hAnsi="GHEA Grapalat" w:cs="Sylfaen"/>
          <w:lang w:val="af-ZA"/>
        </w:rPr>
        <w:t xml:space="preserve">, </w:t>
      </w:r>
      <w:r w:rsidR="00163B94">
        <w:rPr>
          <w:rFonts w:ascii="GHEA Grapalat" w:hAnsi="GHEA Grapalat" w:cs="Sylfaen"/>
        </w:rPr>
        <w:t>ՊԱՐԱԳԱՆԵՐԻ</w:t>
      </w:r>
      <w:r w:rsidR="00163B94" w:rsidRPr="00163B94">
        <w:rPr>
          <w:rFonts w:ascii="GHEA Grapalat" w:hAnsi="GHEA Grapalat" w:cs="Sylfaen"/>
          <w:lang w:val="af-ZA"/>
        </w:rPr>
        <w:t xml:space="preserve"> </w:t>
      </w:r>
      <w:r w:rsidR="00163B94">
        <w:rPr>
          <w:rFonts w:ascii="GHEA Grapalat" w:hAnsi="GHEA Grapalat" w:cs="Sylfaen"/>
        </w:rPr>
        <w:t>և</w:t>
      </w:r>
      <w:r w:rsidR="00163B94" w:rsidRPr="00163B94">
        <w:rPr>
          <w:rFonts w:ascii="GHEA Grapalat" w:hAnsi="GHEA Grapalat" w:cs="Sylfaen"/>
          <w:lang w:val="af-ZA"/>
        </w:rPr>
        <w:t xml:space="preserve"> </w:t>
      </w:r>
      <w:r w:rsidR="00163B94">
        <w:rPr>
          <w:rFonts w:ascii="GHEA Grapalat" w:hAnsi="GHEA Grapalat" w:cs="Sylfaen"/>
        </w:rPr>
        <w:t>ՇՇԵՐԻ</w:t>
      </w:r>
      <w:r w:rsidR="002B32D6" w:rsidRPr="00A71D81">
        <w:rPr>
          <w:rFonts w:ascii="GHEA Grapalat" w:hAnsi="GHEA Grapalat" w:cs="Sylfaen"/>
          <w:lang w:val="af-ZA"/>
        </w:rPr>
        <w:t xml:space="preserve">» </w:t>
      </w:r>
      <w:r w:rsidR="002B32D6" w:rsidRPr="00A2791B">
        <w:rPr>
          <w:rFonts w:ascii="GHEA Grapalat" w:hAnsi="GHEA Grapalat" w:cs="Sylfaen"/>
          <w:lang w:val="af-ZA"/>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FD6146">
        <w:rPr>
          <w:rFonts w:ascii="GHEA Grapalat" w:hAnsi="GHEA Grapalat" w:cs="Sylfaen"/>
        </w:rPr>
        <w:t>ԳՆԱՆԱՇՄԱՆ</w:t>
      </w:r>
      <w:r w:rsidR="00FD6146" w:rsidRPr="00FD6146">
        <w:rPr>
          <w:rFonts w:ascii="GHEA Grapalat" w:hAnsi="GHEA Grapalat" w:cs="Sylfaen"/>
          <w:lang w:val="af-ZA"/>
        </w:rPr>
        <w:t xml:space="preserve"> </w:t>
      </w:r>
      <w:r w:rsidR="00FD6146">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7DC8184A" w14:textId="5E2669BE" w:rsidR="00096865" w:rsidRPr="00A71D81" w:rsidRDefault="008D69C3" w:rsidP="00EF3662">
      <w:pPr>
        <w:ind w:firstLine="567"/>
        <w:jc w:val="center"/>
        <w:rPr>
          <w:rFonts w:ascii="GHEA Grapalat" w:hAnsi="GHEA Grapalat"/>
          <w:i/>
          <w:sz w:val="20"/>
          <w:lang w:val="af-ZA"/>
        </w:rPr>
      </w:pPr>
      <w:r>
        <w:rPr>
          <w:rFonts w:ascii="GHEA Grapalat" w:hAnsi="GHEA Grapalat"/>
          <w:b/>
          <w:sz w:val="20"/>
          <w:lang w:val="af-ZA"/>
        </w:rPr>
        <w:t>ՀՀ ԳԱԱ «Հայկենսատեխնոլոգիա» ԳԱԿ ՊՈԱԿ</w:t>
      </w:r>
      <w:r w:rsidR="00045D01" w:rsidRPr="00045D01">
        <w:rPr>
          <w:rFonts w:ascii="GHEA Grapalat" w:hAnsi="GHEA Grapalat"/>
          <w:b/>
          <w:sz w:val="20"/>
          <w:lang w:val="af-ZA"/>
        </w:rPr>
        <w:t>-Ի ԿԱՐԻՔՆԵՐԻ ՀԱՄԱՐ` «</w:t>
      </w:r>
      <w:r w:rsidR="007F35C4" w:rsidRPr="00163B94">
        <w:rPr>
          <w:rFonts w:ascii="GHEA Grapalat" w:hAnsi="GHEA Grapalat"/>
          <w:b/>
          <w:sz w:val="20"/>
          <w:lang w:val="af-ZA"/>
        </w:rPr>
        <w:t xml:space="preserve"> </w:t>
      </w:r>
      <w:r w:rsidR="00163B94" w:rsidRPr="00163B94">
        <w:rPr>
          <w:rFonts w:ascii="GHEA Grapalat" w:hAnsi="GHEA Grapalat"/>
          <w:b/>
          <w:sz w:val="20"/>
          <w:lang w:val="af-ZA"/>
        </w:rPr>
        <w:t>ԼԱԲՈՐԱՏՈՐ ՍԱՐՔԵՐԻ, ՊԱՐԱԳԱՆԵՐԻ և ՇՇԵՐԻ</w:t>
      </w:r>
      <w:r w:rsidR="00045D01" w:rsidRPr="00045D01">
        <w:rPr>
          <w:rFonts w:ascii="GHEA Grapalat" w:hAnsi="GHEA Grapalat"/>
          <w:b/>
          <w:sz w:val="20"/>
          <w:lang w:val="af-ZA"/>
        </w:rPr>
        <w:t xml:space="preserve">» </w:t>
      </w:r>
      <w:r w:rsidR="00160AE4" w:rsidRPr="00A71D81">
        <w:rPr>
          <w:rFonts w:ascii="GHEA Grapalat" w:hAnsi="GHEA Grapalat"/>
          <w:b/>
          <w:sz w:val="20"/>
          <w:lang w:val="af-ZA"/>
        </w:rPr>
        <w:t xml:space="preserve">ՁԵՌՔԲԵՐՄԱՆ ՆՊԱՏԱԿՈՎ ՀԱՅՏԱՐԱՐՎԱԾ </w:t>
      </w:r>
      <w:r w:rsidR="00FD6146">
        <w:rPr>
          <w:rFonts w:ascii="GHEA Grapalat" w:hAnsi="GHEA Grapalat"/>
          <w:b/>
          <w:sz w:val="20"/>
          <w:lang w:val="af-ZA"/>
        </w:rPr>
        <w:t>ԳՆԱՆԱՇՄԱՆ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2D5DCD5" w14:textId="2848FE4A" w:rsidR="00096865" w:rsidRPr="00A71D81" w:rsidRDefault="00087A30" w:rsidP="00045D01">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3762D5F"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FD6146">
        <w:rPr>
          <w:rFonts w:ascii="GHEA Grapalat" w:hAnsi="GHEA Grapalat" w:cs="Sylfaen"/>
          <w:b/>
          <w:sz w:val="20"/>
        </w:rPr>
        <w:t>ԳՆԱՆԱՇՄԱՆ</w:t>
      </w:r>
      <w:r w:rsidR="00FD6146" w:rsidRPr="008F1434">
        <w:rPr>
          <w:rFonts w:ascii="GHEA Grapalat" w:hAnsi="GHEA Grapalat" w:cs="Sylfaen"/>
          <w:b/>
          <w:sz w:val="20"/>
          <w:lang w:val="af-ZA"/>
        </w:rPr>
        <w:t xml:space="preserve"> </w:t>
      </w:r>
      <w:r w:rsidR="00FD6146">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A50B19A"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163B94">
        <w:rPr>
          <w:rFonts w:ascii="GHEA Grapalat" w:hAnsi="GHEA Grapalat" w:cs="Times Armenian"/>
          <w:sz w:val="20"/>
          <w:lang w:val="hy-AM"/>
        </w:rPr>
        <w:t>ՀԱՅԿԵՆՍ-ԳՀԱՊՁԲ-26/04</w:t>
      </w:r>
      <w:r w:rsidR="00D67978" w:rsidRPr="00D67978">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FD6146">
        <w:rPr>
          <w:rFonts w:ascii="GHEA Grapalat" w:hAnsi="GHEA Grapalat" w:cs="Sylfaen"/>
          <w:sz w:val="20"/>
        </w:rPr>
        <w:t>Գնանաշման</w:t>
      </w:r>
      <w:r w:rsidR="00FD6146" w:rsidRPr="00FD6146">
        <w:rPr>
          <w:rFonts w:ascii="GHEA Grapalat" w:hAnsi="GHEA Grapalat" w:cs="Sylfaen"/>
          <w:sz w:val="20"/>
          <w:lang w:val="af-ZA"/>
        </w:rPr>
        <w:t xml:space="preserve"> </w:t>
      </w:r>
      <w:r w:rsidR="00FD6146">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4C33D98E"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8D69C3">
        <w:rPr>
          <w:rFonts w:ascii="GHEA Grapalat" w:hAnsi="GHEA Grapalat"/>
          <w:sz w:val="20"/>
          <w:lang w:val="af-ZA"/>
        </w:rPr>
        <w:t>ՀՀ ԳԱԱ «Հայկենսատեխնոլոգիա» ԳԱԿ ՊՈԱԿ</w:t>
      </w:r>
      <w:r w:rsidR="00045D01" w:rsidRPr="00045D0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87BFD41" w:rsidR="003E1421" w:rsidRPr="007F35C4" w:rsidRDefault="00A81DD5" w:rsidP="00045D01">
      <w:pPr>
        <w:pStyle w:val="23"/>
        <w:spacing w:line="240" w:lineRule="auto"/>
        <w:ind w:firstLine="0"/>
        <w:rPr>
          <w:rFonts w:ascii="GHEA Grapalat" w:hAnsi="GHEA Grapalat" w:cs="Sylfaen"/>
          <w:szCs w:val="24"/>
          <w:lang w:val="hy-AM"/>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7F35C4" w:rsidRPr="007F35C4">
        <w:rPr>
          <w:rFonts w:ascii="GHEA Grapalat" w:hAnsi="GHEA Grapalat" w:cs="Sylfaen"/>
          <w:szCs w:val="24"/>
        </w:rPr>
        <w:t>gnumnerarmbiotech@gmail.com</w:t>
      </w:r>
      <w:r w:rsidR="007F35C4">
        <w:rPr>
          <w:rFonts w:ascii="GHEA Grapalat" w:hAnsi="GHEA Grapalat" w:cs="Sylfaen"/>
          <w:szCs w:val="24"/>
          <w:lang w:val="hy-AM"/>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E5EBC5D"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8D69C3">
        <w:rPr>
          <w:rFonts w:ascii="GHEA Grapalat" w:hAnsi="GHEA Grapalat"/>
          <w:b/>
          <w:lang w:val="af-ZA"/>
        </w:rPr>
        <w:t>ՀՀ ԳԱԱ «Հայկենսատեխնոլոգիա» ԳԱԿ ՊՈԱԿ</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E71B87">
        <w:rPr>
          <w:rFonts w:ascii="GHEA Grapalat" w:hAnsi="GHEA Grapalat" w:cs="Sylfaen"/>
          <w:i w:val="0"/>
        </w:rPr>
        <w:t>«</w:t>
      </w:r>
      <w:r w:rsidR="007F35C4">
        <w:rPr>
          <w:rFonts w:ascii="GHEA Grapalat" w:hAnsi="GHEA Grapalat" w:cs="Sylfaen"/>
          <w:i w:val="0"/>
          <w:lang w:val="hy-AM"/>
        </w:rPr>
        <w:t xml:space="preserve"> </w:t>
      </w:r>
      <w:r w:rsidR="00163B94" w:rsidRPr="00163B94">
        <w:rPr>
          <w:rFonts w:ascii="GHEA Grapalat" w:hAnsi="GHEA Grapalat" w:cs="Sylfaen"/>
          <w:i w:val="0"/>
          <w:lang w:val="ru-RU"/>
        </w:rPr>
        <w:t>ԼԱԲՈՐԱՏՈՐ</w:t>
      </w:r>
      <w:r w:rsidR="00163B94" w:rsidRPr="00163B94">
        <w:rPr>
          <w:rFonts w:ascii="GHEA Grapalat" w:hAnsi="GHEA Grapalat" w:cs="Sylfaen"/>
          <w:i w:val="0"/>
          <w:lang w:val="en-US"/>
        </w:rPr>
        <w:t xml:space="preserve"> </w:t>
      </w:r>
      <w:r w:rsidR="00163B94" w:rsidRPr="00163B94">
        <w:rPr>
          <w:rFonts w:ascii="GHEA Grapalat" w:hAnsi="GHEA Grapalat" w:cs="Sylfaen"/>
          <w:i w:val="0"/>
          <w:lang w:val="ru-RU"/>
        </w:rPr>
        <w:t>ՍԱՐՔԵՐԻ</w:t>
      </w:r>
      <w:r w:rsidR="00163B94" w:rsidRPr="00163B94">
        <w:rPr>
          <w:rFonts w:ascii="GHEA Grapalat" w:hAnsi="GHEA Grapalat" w:cs="Sylfaen"/>
          <w:i w:val="0"/>
          <w:lang w:val="en-US"/>
        </w:rPr>
        <w:t xml:space="preserve">, </w:t>
      </w:r>
      <w:r w:rsidR="00163B94" w:rsidRPr="00163B94">
        <w:rPr>
          <w:rFonts w:ascii="GHEA Grapalat" w:hAnsi="GHEA Grapalat" w:cs="Sylfaen"/>
          <w:i w:val="0"/>
          <w:lang w:val="ru-RU"/>
        </w:rPr>
        <w:t>ՊԱՐԱԳԱՆԵՐԻ</w:t>
      </w:r>
      <w:r w:rsidR="00163B94" w:rsidRPr="00163B94">
        <w:rPr>
          <w:rFonts w:ascii="GHEA Grapalat" w:hAnsi="GHEA Grapalat" w:cs="Sylfaen"/>
          <w:i w:val="0"/>
          <w:lang w:val="en-US"/>
        </w:rPr>
        <w:t xml:space="preserve"> </w:t>
      </w:r>
      <w:r w:rsidR="00163B94" w:rsidRPr="00163B94">
        <w:rPr>
          <w:rFonts w:ascii="GHEA Grapalat" w:hAnsi="GHEA Grapalat" w:cs="Sylfaen"/>
          <w:i w:val="0"/>
          <w:lang w:val="ru-RU"/>
        </w:rPr>
        <w:t>և</w:t>
      </w:r>
      <w:r w:rsidR="00163B94" w:rsidRPr="00163B94">
        <w:rPr>
          <w:rFonts w:ascii="GHEA Grapalat" w:hAnsi="GHEA Grapalat" w:cs="Sylfaen"/>
          <w:i w:val="0"/>
          <w:lang w:val="en-US"/>
        </w:rPr>
        <w:t xml:space="preserve"> </w:t>
      </w:r>
      <w:r w:rsidR="00163B94" w:rsidRPr="00163B94">
        <w:rPr>
          <w:rFonts w:ascii="GHEA Grapalat" w:hAnsi="GHEA Grapalat" w:cs="Sylfaen"/>
          <w:i w:val="0"/>
          <w:lang w:val="ru-RU"/>
        </w:rPr>
        <w:t>ՇՇԵՐԻ</w:t>
      </w:r>
      <w:r w:rsidR="00A76C15" w:rsidRPr="00E71B87">
        <w:rPr>
          <w:rFonts w:ascii="GHEA Grapalat" w:hAnsi="GHEA Grapalat" w:cs="Sylfaen"/>
          <w:i w:val="0"/>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2770B9">
        <w:rPr>
          <w:rFonts w:ascii="GHEA Grapalat" w:hAnsi="GHEA Grapalat"/>
          <w:i w:val="0"/>
        </w:rPr>
        <w:t xml:space="preserve"> </w:t>
      </w:r>
      <w:r w:rsidR="00A76C15" w:rsidRPr="002770B9">
        <w:rPr>
          <w:rFonts w:ascii="GHEA Grapalat" w:hAnsi="GHEA Grapalat"/>
          <w:i w:val="0"/>
        </w:rPr>
        <w:t>«</w:t>
      </w:r>
      <w:r w:rsidR="00163B94">
        <w:rPr>
          <w:rFonts w:ascii="GHEA Grapalat" w:hAnsi="GHEA Grapalat"/>
          <w:i w:val="0"/>
          <w:lang w:val="en-US"/>
        </w:rPr>
        <w:t>53</w:t>
      </w:r>
      <w:r w:rsidR="00A76C15" w:rsidRPr="002770B9">
        <w:rPr>
          <w:rFonts w:ascii="GHEA Grapalat" w:hAnsi="GHEA Grapalat"/>
          <w:i w:val="0"/>
        </w:rPr>
        <w:t>»</w:t>
      </w:r>
      <w:r w:rsidR="00096865" w:rsidRPr="002770B9">
        <w:rPr>
          <w:rFonts w:ascii="GHEA Grapalat" w:hAnsi="GHEA Grapalat"/>
          <w:i w:val="0"/>
        </w:rPr>
        <w:t xml:space="preserve"> չափաբաժիներ</w:t>
      </w:r>
      <w:r w:rsidR="00753E6E" w:rsidRPr="002770B9">
        <w:rPr>
          <w:rFonts w:ascii="GHEA Grapalat" w:hAnsi="GHEA Grapalat"/>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05EE1656" w:rsidR="006675F2" w:rsidRPr="00A71D81" w:rsidRDefault="00F735E1" w:rsidP="00F735E1">
            <w:pPr>
              <w:pStyle w:val="23"/>
              <w:spacing w:line="240" w:lineRule="auto"/>
              <w:ind w:firstLine="0"/>
              <w:rPr>
                <w:rFonts w:ascii="GHEA Grapalat" w:hAnsi="GHEA Grapalat"/>
                <w:b/>
                <w:bCs/>
                <w:i/>
                <w:iCs/>
                <w:sz w:val="14"/>
                <w:szCs w:val="14"/>
              </w:rPr>
            </w:pPr>
            <w:r>
              <w:rPr>
                <w:rFonts w:ascii="GHEA Grapalat" w:hAnsi="GHEA Grapalat"/>
                <w:b/>
                <w:bCs/>
                <w:i/>
                <w:iCs/>
                <w:sz w:val="14"/>
                <w:szCs w:val="14"/>
                <w:lang w:val="en-US"/>
              </w:rPr>
              <w:t xml:space="preserve">  </w:t>
            </w:r>
            <w:r w:rsidR="00D30C7A">
              <w:rPr>
                <w:rFonts w:ascii="GHEA Grapalat" w:hAnsi="GHEA Grapalat"/>
                <w:b/>
                <w:bCs/>
                <w:i/>
                <w:iCs/>
                <w:sz w:val="14"/>
                <w:szCs w:val="14"/>
                <w:lang w:val="hy-AM"/>
              </w:rPr>
              <w:t>գնման</w:t>
            </w:r>
            <w:r w:rsidR="00D30C7A">
              <w:rPr>
                <w:rFonts w:ascii="GHEA Grapalat" w:hAnsi="GHEA Grapalat"/>
                <w:b/>
                <w:bCs/>
                <w:i/>
                <w:iCs/>
                <w:sz w:val="14"/>
                <w:szCs w:val="14"/>
                <w:lang w:val="en-US"/>
              </w:rPr>
              <w:t xml:space="preserve"> </w:t>
            </w:r>
            <w:r w:rsidR="00D30C7A">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163B94" w:rsidRPr="0079752C" w14:paraId="69B811A7" w14:textId="77777777" w:rsidTr="00163B94">
        <w:trPr>
          <w:trHeight w:val="524"/>
        </w:trPr>
        <w:tc>
          <w:tcPr>
            <w:tcW w:w="1701" w:type="dxa"/>
            <w:vAlign w:val="center"/>
          </w:tcPr>
          <w:p w14:paraId="6D70B21A" w14:textId="2BDF1C0D" w:rsidR="00163B94" w:rsidRPr="00163B94" w:rsidRDefault="00163B94" w:rsidP="00163B94">
            <w:pPr>
              <w:pStyle w:val="23"/>
              <w:spacing w:line="240" w:lineRule="auto"/>
              <w:ind w:firstLine="0"/>
              <w:jc w:val="center"/>
              <w:rPr>
                <w:rFonts w:ascii="GHEA Grapalat" w:hAnsi="GHEA Grapalat"/>
                <w:sz w:val="18"/>
                <w:szCs w:val="18"/>
              </w:rPr>
            </w:pPr>
            <w:r w:rsidRPr="00163B94">
              <w:rPr>
                <w:rFonts w:ascii="GHEA Grapalat" w:hAnsi="GHEA Grapalat" w:cs="Calibri"/>
                <w:color w:val="000000"/>
                <w:sz w:val="18"/>
                <w:szCs w:val="18"/>
              </w:rPr>
              <w:t>1</w:t>
            </w:r>
          </w:p>
        </w:tc>
        <w:tc>
          <w:tcPr>
            <w:tcW w:w="1418" w:type="dxa"/>
            <w:vAlign w:val="center"/>
          </w:tcPr>
          <w:p w14:paraId="176D7CD8" w14:textId="2943F68A" w:rsidR="00163B94" w:rsidRPr="00163B94" w:rsidRDefault="00163B94" w:rsidP="00163B94">
            <w:pPr>
              <w:jc w:val="center"/>
              <w:rPr>
                <w:rFonts w:ascii="GHEA Grapalat" w:hAnsi="GHEA Grapalat" w:cs="Calibri"/>
                <w:color w:val="000000"/>
                <w:sz w:val="18"/>
                <w:szCs w:val="18"/>
              </w:rPr>
            </w:pPr>
            <w:r w:rsidRPr="00163B94">
              <w:rPr>
                <w:rFonts w:ascii="GHEA Grapalat" w:hAnsi="GHEA Grapalat" w:cs="Calibri"/>
                <w:color w:val="000000"/>
                <w:sz w:val="18"/>
                <w:szCs w:val="18"/>
              </w:rPr>
              <w:t>40000</w:t>
            </w:r>
          </w:p>
        </w:tc>
        <w:tc>
          <w:tcPr>
            <w:tcW w:w="7231" w:type="dxa"/>
            <w:vAlign w:val="center"/>
          </w:tcPr>
          <w:p w14:paraId="5E5B2570" w14:textId="2F55E17A" w:rsidR="00163B94" w:rsidRPr="00163B94" w:rsidRDefault="00163B94" w:rsidP="00163B94">
            <w:pPr>
              <w:pStyle w:val="23"/>
              <w:spacing w:line="240" w:lineRule="auto"/>
              <w:ind w:firstLine="0"/>
              <w:jc w:val="center"/>
              <w:rPr>
                <w:rFonts w:ascii="GHEA Grapalat" w:hAnsi="GHEA Grapalat"/>
                <w:sz w:val="18"/>
                <w:szCs w:val="18"/>
                <w:u w:val="single"/>
                <w:vertAlign w:val="subscript"/>
                <w:lang w:val="ru-RU"/>
              </w:rPr>
            </w:pPr>
            <w:r w:rsidRPr="00163B94">
              <w:rPr>
                <w:rFonts w:ascii="GHEA Grapalat" w:hAnsi="GHEA Grapalat" w:cs="Calibri"/>
                <w:color w:val="000000"/>
                <w:sz w:val="18"/>
                <w:szCs w:val="18"/>
              </w:rPr>
              <w:t>Փորձանոթ</w:t>
            </w:r>
          </w:p>
        </w:tc>
      </w:tr>
      <w:tr w:rsidR="00163B94" w:rsidRPr="0079752C" w14:paraId="29DAD263" w14:textId="77777777" w:rsidTr="00163B94">
        <w:trPr>
          <w:trHeight w:val="524"/>
        </w:trPr>
        <w:tc>
          <w:tcPr>
            <w:tcW w:w="1701" w:type="dxa"/>
            <w:vAlign w:val="center"/>
          </w:tcPr>
          <w:p w14:paraId="42B14C5C" w14:textId="0CB7DAE4" w:rsidR="00163B94" w:rsidRPr="00163B94" w:rsidRDefault="00163B94" w:rsidP="00163B94">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2</w:t>
            </w:r>
          </w:p>
        </w:tc>
        <w:tc>
          <w:tcPr>
            <w:tcW w:w="1418" w:type="dxa"/>
            <w:vAlign w:val="center"/>
          </w:tcPr>
          <w:p w14:paraId="26CB4003" w14:textId="045520F1" w:rsidR="00163B94" w:rsidRPr="00163B94" w:rsidRDefault="00163B94" w:rsidP="00163B94">
            <w:pPr>
              <w:jc w:val="center"/>
              <w:rPr>
                <w:rFonts w:ascii="GHEA Grapalat" w:hAnsi="GHEA Grapalat" w:cs="Calibri"/>
                <w:color w:val="000000"/>
                <w:sz w:val="18"/>
                <w:szCs w:val="18"/>
              </w:rPr>
            </w:pPr>
            <w:r w:rsidRPr="00163B94">
              <w:rPr>
                <w:rFonts w:ascii="GHEA Grapalat" w:hAnsi="GHEA Grapalat" w:cs="Calibri"/>
                <w:color w:val="000000"/>
                <w:sz w:val="18"/>
                <w:szCs w:val="18"/>
              </w:rPr>
              <w:t>10000</w:t>
            </w:r>
          </w:p>
        </w:tc>
        <w:tc>
          <w:tcPr>
            <w:tcW w:w="7231" w:type="dxa"/>
            <w:vAlign w:val="center"/>
          </w:tcPr>
          <w:p w14:paraId="5E637DB8" w14:textId="50DD754C" w:rsidR="00163B94" w:rsidRPr="00163B94" w:rsidRDefault="00163B94" w:rsidP="00163B94">
            <w:pPr>
              <w:pStyle w:val="23"/>
              <w:spacing w:line="240" w:lineRule="auto"/>
              <w:ind w:firstLine="0"/>
              <w:jc w:val="center"/>
              <w:rPr>
                <w:rFonts w:ascii="GHEA Grapalat" w:hAnsi="GHEA Grapalat"/>
                <w:sz w:val="18"/>
                <w:szCs w:val="18"/>
                <w:u w:val="single"/>
                <w:vertAlign w:val="subscript"/>
                <w:lang w:val="ru-RU"/>
              </w:rPr>
            </w:pPr>
            <w:r w:rsidRPr="00163B94">
              <w:rPr>
                <w:rFonts w:ascii="GHEA Grapalat" w:hAnsi="GHEA Grapalat" w:cs="Calibri"/>
                <w:color w:val="000000"/>
                <w:sz w:val="18"/>
                <w:szCs w:val="18"/>
              </w:rPr>
              <w:t>Նիշավորմամբ տարա</w:t>
            </w:r>
          </w:p>
        </w:tc>
      </w:tr>
      <w:tr w:rsidR="00163B94" w:rsidRPr="0079752C" w14:paraId="42042CD1" w14:textId="77777777" w:rsidTr="00163B94">
        <w:trPr>
          <w:trHeight w:val="524"/>
        </w:trPr>
        <w:tc>
          <w:tcPr>
            <w:tcW w:w="1701" w:type="dxa"/>
            <w:vAlign w:val="center"/>
          </w:tcPr>
          <w:p w14:paraId="47DE671E" w14:textId="5AE9C3D8" w:rsidR="00163B94" w:rsidRPr="00163B94" w:rsidRDefault="00163B94" w:rsidP="00163B94">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3</w:t>
            </w:r>
          </w:p>
        </w:tc>
        <w:tc>
          <w:tcPr>
            <w:tcW w:w="1418" w:type="dxa"/>
            <w:vAlign w:val="center"/>
          </w:tcPr>
          <w:p w14:paraId="3A26C829" w14:textId="550B0A23" w:rsidR="00163B94" w:rsidRPr="00163B94" w:rsidRDefault="00163B94" w:rsidP="00163B94">
            <w:pPr>
              <w:jc w:val="center"/>
              <w:rPr>
                <w:rFonts w:ascii="GHEA Grapalat" w:hAnsi="GHEA Grapalat" w:cs="Calibri"/>
                <w:color w:val="000000"/>
                <w:sz w:val="18"/>
                <w:szCs w:val="18"/>
              </w:rPr>
            </w:pPr>
            <w:r w:rsidRPr="00163B94">
              <w:rPr>
                <w:rFonts w:ascii="GHEA Grapalat" w:hAnsi="GHEA Grapalat" w:cs="Calibri"/>
                <w:color w:val="000000"/>
                <w:sz w:val="18"/>
                <w:szCs w:val="18"/>
              </w:rPr>
              <w:t>15000</w:t>
            </w:r>
          </w:p>
        </w:tc>
        <w:tc>
          <w:tcPr>
            <w:tcW w:w="7231" w:type="dxa"/>
            <w:vAlign w:val="center"/>
          </w:tcPr>
          <w:p w14:paraId="7CD993B3" w14:textId="2390C44C" w:rsidR="00163B94" w:rsidRPr="00163B94" w:rsidRDefault="00163B94" w:rsidP="00163B94">
            <w:pPr>
              <w:pStyle w:val="23"/>
              <w:spacing w:line="240" w:lineRule="auto"/>
              <w:ind w:firstLine="0"/>
              <w:jc w:val="center"/>
              <w:rPr>
                <w:rFonts w:ascii="GHEA Grapalat" w:hAnsi="GHEA Grapalat"/>
                <w:sz w:val="18"/>
                <w:szCs w:val="18"/>
                <w:u w:val="single"/>
                <w:vertAlign w:val="subscript"/>
                <w:lang w:val="ru-RU"/>
              </w:rPr>
            </w:pPr>
            <w:r w:rsidRPr="00163B94">
              <w:rPr>
                <w:rFonts w:ascii="GHEA Grapalat" w:hAnsi="GHEA Grapalat" w:cs="Calibri"/>
                <w:color w:val="000000"/>
                <w:sz w:val="18"/>
                <w:szCs w:val="18"/>
              </w:rPr>
              <w:t>Նիշավորմամբ տարա</w:t>
            </w:r>
          </w:p>
        </w:tc>
      </w:tr>
      <w:tr w:rsidR="00163B94" w:rsidRPr="0079752C" w14:paraId="188BD827" w14:textId="77777777" w:rsidTr="00163B94">
        <w:trPr>
          <w:trHeight w:val="524"/>
        </w:trPr>
        <w:tc>
          <w:tcPr>
            <w:tcW w:w="1701" w:type="dxa"/>
            <w:vAlign w:val="center"/>
          </w:tcPr>
          <w:p w14:paraId="7AE88A6C" w14:textId="03C75A73" w:rsidR="00163B94" w:rsidRPr="00163B94" w:rsidRDefault="00163B94" w:rsidP="00163B94">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4</w:t>
            </w:r>
          </w:p>
        </w:tc>
        <w:tc>
          <w:tcPr>
            <w:tcW w:w="1418" w:type="dxa"/>
            <w:vAlign w:val="center"/>
          </w:tcPr>
          <w:p w14:paraId="4613527C" w14:textId="11E5A228" w:rsidR="00163B94" w:rsidRPr="00163B94" w:rsidRDefault="00163B94" w:rsidP="00163B94">
            <w:pPr>
              <w:jc w:val="center"/>
              <w:rPr>
                <w:rFonts w:ascii="GHEA Grapalat" w:hAnsi="GHEA Grapalat" w:cs="Calibri"/>
                <w:color w:val="000000"/>
                <w:sz w:val="18"/>
                <w:szCs w:val="18"/>
              </w:rPr>
            </w:pPr>
            <w:r w:rsidRPr="00163B94">
              <w:rPr>
                <w:rFonts w:ascii="GHEA Grapalat" w:hAnsi="GHEA Grapalat" w:cs="Calibri"/>
                <w:color w:val="000000"/>
                <w:sz w:val="18"/>
                <w:szCs w:val="18"/>
              </w:rPr>
              <w:t>40000</w:t>
            </w:r>
          </w:p>
        </w:tc>
        <w:tc>
          <w:tcPr>
            <w:tcW w:w="7231" w:type="dxa"/>
            <w:vAlign w:val="center"/>
          </w:tcPr>
          <w:p w14:paraId="6E50459F" w14:textId="318A8ABC" w:rsidR="00163B94" w:rsidRPr="00163B94" w:rsidRDefault="00163B94" w:rsidP="00163B94">
            <w:pPr>
              <w:pStyle w:val="23"/>
              <w:spacing w:line="240" w:lineRule="auto"/>
              <w:ind w:firstLine="0"/>
              <w:jc w:val="center"/>
              <w:rPr>
                <w:rFonts w:ascii="GHEA Grapalat" w:hAnsi="GHEA Grapalat"/>
                <w:sz w:val="18"/>
                <w:szCs w:val="18"/>
                <w:u w:val="single"/>
                <w:vertAlign w:val="subscript"/>
                <w:lang w:val="ru-RU"/>
              </w:rPr>
            </w:pPr>
            <w:r w:rsidRPr="00163B94">
              <w:rPr>
                <w:rFonts w:ascii="GHEA Grapalat" w:hAnsi="GHEA Grapalat" w:cs="Calibri"/>
                <w:color w:val="000000"/>
                <w:sz w:val="18"/>
                <w:szCs w:val="18"/>
              </w:rPr>
              <w:t>gl45 շիշ 50 մլ տարողությամբ</w:t>
            </w:r>
          </w:p>
        </w:tc>
      </w:tr>
      <w:tr w:rsidR="00163B94" w:rsidRPr="0079752C" w14:paraId="72ADA010" w14:textId="77777777" w:rsidTr="00163B94">
        <w:trPr>
          <w:trHeight w:val="524"/>
        </w:trPr>
        <w:tc>
          <w:tcPr>
            <w:tcW w:w="1701" w:type="dxa"/>
            <w:vAlign w:val="center"/>
          </w:tcPr>
          <w:p w14:paraId="617AC7E4" w14:textId="2AF91C99" w:rsidR="00163B94" w:rsidRPr="00163B94" w:rsidRDefault="00163B94" w:rsidP="00163B94">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5</w:t>
            </w:r>
          </w:p>
        </w:tc>
        <w:tc>
          <w:tcPr>
            <w:tcW w:w="1418" w:type="dxa"/>
            <w:vAlign w:val="center"/>
          </w:tcPr>
          <w:p w14:paraId="3E535F7A" w14:textId="31CAEC4E" w:rsidR="00163B94" w:rsidRPr="00163B94" w:rsidRDefault="00163B94" w:rsidP="00163B94">
            <w:pPr>
              <w:jc w:val="center"/>
              <w:rPr>
                <w:rFonts w:ascii="GHEA Grapalat" w:hAnsi="GHEA Grapalat" w:cs="Calibri"/>
                <w:color w:val="000000"/>
                <w:sz w:val="18"/>
                <w:szCs w:val="18"/>
              </w:rPr>
            </w:pPr>
            <w:r w:rsidRPr="00163B94">
              <w:rPr>
                <w:rFonts w:ascii="GHEA Grapalat" w:hAnsi="GHEA Grapalat" w:cs="Calibri"/>
                <w:color w:val="000000"/>
                <w:sz w:val="18"/>
                <w:szCs w:val="18"/>
              </w:rPr>
              <w:t>70000</w:t>
            </w:r>
          </w:p>
        </w:tc>
        <w:tc>
          <w:tcPr>
            <w:tcW w:w="7231" w:type="dxa"/>
            <w:vAlign w:val="center"/>
          </w:tcPr>
          <w:p w14:paraId="1F82A982" w14:textId="50D83431" w:rsidR="00163B94" w:rsidRPr="00163B94" w:rsidRDefault="00163B94" w:rsidP="00163B94">
            <w:pPr>
              <w:pStyle w:val="23"/>
              <w:spacing w:line="240" w:lineRule="auto"/>
              <w:ind w:firstLine="0"/>
              <w:jc w:val="center"/>
              <w:rPr>
                <w:rFonts w:ascii="GHEA Grapalat" w:hAnsi="GHEA Grapalat"/>
                <w:sz w:val="18"/>
                <w:szCs w:val="18"/>
                <w:u w:val="single"/>
                <w:vertAlign w:val="subscript"/>
                <w:lang w:val="ru-RU"/>
              </w:rPr>
            </w:pPr>
            <w:r w:rsidRPr="00163B94">
              <w:rPr>
                <w:rFonts w:ascii="GHEA Grapalat" w:hAnsi="GHEA Grapalat" w:cs="Calibri"/>
                <w:color w:val="000000"/>
                <w:sz w:val="18"/>
                <w:szCs w:val="18"/>
              </w:rPr>
              <w:t>gl45 շիշ 100 մլ տարողությամբ</w:t>
            </w:r>
          </w:p>
        </w:tc>
      </w:tr>
      <w:tr w:rsidR="00163B94" w:rsidRPr="0079752C" w14:paraId="790B1178" w14:textId="77777777" w:rsidTr="00163B94">
        <w:trPr>
          <w:trHeight w:val="524"/>
        </w:trPr>
        <w:tc>
          <w:tcPr>
            <w:tcW w:w="1701" w:type="dxa"/>
            <w:vAlign w:val="center"/>
          </w:tcPr>
          <w:p w14:paraId="7435C8AE" w14:textId="11571D10" w:rsidR="00163B94" w:rsidRPr="00163B94" w:rsidRDefault="00163B94" w:rsidP="00163B94">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6</w:t>
            </w:r>
          </w:p>
        </w:tc>
        <w:tc>
          <w:tcPr>
            <w:tcW w:w="1418" w:type="dxa"/>
            <w:vAlign w:val="center"/>
          </w:tcPr>
          <w:p w14:paraId="4E60BDCF" w14:textId="56029972" w:rsidR="00163B94" w:rsidRPr="00163B94" w:rsidRDefault="00163B94" w:rsidP="00163B94">
            <w:pPr>
              <w:jc w:val="center"/>
              <w:rPr>
                <w:rFonts w:ascii="GHEA Grapalat" w:hAnsi="GHEA Grapalat" w:cs="Calibri"/>
                <w:color w:val="000000"/>
                <w:sz w:val="18"/>
                <w:szCs w:val="18"/>
              </w:rPr>
            </w:pPr>
            <w:r w:rsidRPr="00163B94">
              <w:rPr>
                <w:rFonts w:ascii="GHEA Grapalat" w:hAnsi="GHEA Grapalat" w:cs="Calibri"/>
                <w:color w:val="000000"/>
                <w:sz w:val="18"/>
                <w:szCs w:val="18"/>
              </w:rPr>
              <w:t>90000</w:t>
            </w:r>
          </w:p>
        </w:tc>
        <w:tc>
          <w:tcPr>
            <w:tcW w:w="7231" w:type="dxa"/>
            <w:vAlign w:val="center"/>
          </w:tcPr>
          <w:p w14:paraId="705E9F1D" w14:textId="3CC591D1" w:rsidR="00163B94" w:rsidRPr="00163B94" w:rsidRDefault="00163B94" w:rsidP="00163B94">
            <w:pPr>
              <w:pStyle w:val="23"/>
              <w:spacing w:line="240" w:lineRule="auto"/>
              <w:ind w:firstLine="0"/>
              <w:jc w:val="center"/>
              <w:rPr>
                <w:rFonts w:ascii="GHEA Grapalat" w:hAnsi="GHEA Grapalat"/>
                <w:sz w:val="18"/>
                <w:szCs w:val="18"/>
                <w:u w:val="single"/>
                <w:vertAlign w:val="subscript"/>
                <w:lang w:val="ru-RU"/>
              </w:rPr>
            </w:pPr>
            <w:r w:rsidRPr="00163B94">
              <w:rPr>
                <w:rFonts w:ascii="GHEA Grapalat" w:hAnsi="GHEA Grapalat" w:cs="Calibri"/>
                <w:color w:val="000000"/>
                <w:sz w:val="18"/>
                <w:szCs w:val="18"/>
              </w:rPr>
              <w:t>gl45 շիշ 250 մլ տարողությամբ</w:t>
            </w:r>
          </w:p>
        </w:tc>
      </w:tr>
      <w:tr w:rsidR="00163B94" w:rsidRPr="0079752C" w14:paraId="48A2FD25" w14:textId="77777777" w:rsidTr="00163B94">
        <w:trPr>
          <w:trHeight w:val="524"/>
        </w:trPr>
        <w:tc>
          <w:tcPr>
            <w:tcW w:w="1701" w:type="dxa"/>
            <w:vAlign w:val="center"/>
          </w:tcPr>
          <w:p w14:paraId="29B12756" w14:textId="0277CBE2" w:rsidR="00163B94" w:rsidRPr="00163B94" w:rsidRDefault="00163B94" w:rsidP="00163B94">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7</w:t>
            </w:r>
          </w:p>
        </w:tc>
        <w:tc>
          <w:tcPr>
            <w:tcW w:w="1418" w:type="dxa"/>
            <w:vAlign w:val="center"/>
          </w:tcPr>
          <w:p w14:paraId="0C3ECC23" w14:textId="48D53F1E" w:rsidR="00163B94" w:rsidRPr="00163B94" w:rsidRDefault="00163B94" w:rsidP="00163B94">
            <w:pPr>
              <w:jc w:val="center"/>
              <w:rPr>
                <w:rFonts w:ascii="GHEA Grapalat" w:hAnsi="GHEA Grapalat" w:cs="Calibri"/>
                <w:color w:val="000000"/>
                <w:sz w:val="18"/>
                <w:szCs w:val="18"/>
              </w:rPr>
            </w:pPr>
            <w:r w:rsidRPr="00163B94">
              <w:rPr>
                <w:rFonts w:ascii="GHEA Grapalat" w:hAnsi="GHEA Grapalat" w:cs="Calibri"/>
                <w:color w:val="000000"/>
                <w:sz w:val="18"/>
                <w:szCs w:val="18"/>
              </w:rPr>
              <w:t>120000</w:t>
            </w:r>
          </w:p>
        </w:tc>
        <w:tc>
          <w:tcPr>
            <w:tcW w:w="7231" w:type="dxa"/>
            <w:vAlign w:val="center"/>
          </w:tcPr>
          <w:p w14:paraId="602A0F8A" w14:textId="37E34D93" w:rsidR="00163B94" w:rsidRPr="00163B94" w:rsidRDefault="00163B94" w:rsidP="00163B94">
            <w:pPr>
              <w:pStyle w:val="23"/>
              <w:spacing w:line="240" w:lineRule="auto"/>
              <w:ind w:firstLine="0"/>
              <w:jc w:val="center"/>
              <w:rPr>
                <w:rFonts w:ascii="GHEA Grapalat" w:hAnsi="GHEA Grapalat"/>
                <w:sz w:val="18"/>
                <w:szCs w:val="18"/>
                <w:u w:val="single"/>
                <w:vertAlign w:val="subscript"/>
                <w:lang w:val="ru-RU"/>
              </w:rPr>
            </w:pPr>
            <w:r w:rsidRPr="00163B94">
              <w:rPr>
                <w:rFonts w:ascii="GHEA Grapalat" w:hAnsi="GHEA Grapalat" w:cs="Calibri"/>
                <w:color w:val="000000"/>
                <w:sz w:val="18"/>
                <w:szCs w:val="18"/>
              </w:rPr>
              <w:t>gl45 շիշ 500 մլ տարողությամբ</w:t>
            </w:r>
          </w:p>
        </w:tc>
      </w:tr>
      <w:tr w:rsidR="00163B94" w:rsidRPr="0079752C" w14:paraId="5A7F8B4F" w14:textId="77777777" w:rsidTr="00163B94">
        <w:trPr>
          <w:trHeight w:val="524"/>
        </w:trPr>
        <w:tc>
          <w:tcPr>
            <w:tcW w:w="1701" w:type="dxa"/>
            <w:vAlign w:val="center"/>
          </w:tcPr>
          <w:p w14:paraId="0592E169" w14:textId="2623CB8F" w:rsidR="00163B94" w:rsidRPr="00163B94" w:rsidRDefault="00163B94" w:rsidP="00163B94">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8</w:t>
            </w:r>
          </w:p>
        </w:tc>
        <w:tc>
          <w:tcPr>
            <w:tcW w:w="1418" w:type="dxa"/>
            <w:vAlign w:val="center"/>
          </w:tcPr>
          <w:p w14:paraId="6EDE3310" w14:textId="4644E78B" w:rsidR="00163B94" w:rsidRPr="00163B94" w:rsidRDefault="00163B94" w:rsidP="00163B94">
            <w:pPr>
              <w:jc w:val="center"/>
              <w:rPr>
                <w:rFonts w:ascii="GHEA Grapalat" w:hAnsi="GHEA Grapalat" w:cs="Calibri"/>
                <w:color w:val="000000"/>
                <w:sz w:val="18"/>
                <w:szCs w:val="18"/>
              </w:rPr>
            </w:pPr>
            <w:r w:rsidRPr="00163B94">
              <w:rPr>
                <w:rFonts w:ascii="GHEA Grapalat" w:hAnsi="GHEA Grapalat" w:cs="Calibri"/>
                <w:color w:val="000000"/>
                <w:sz w:val="18"/>
                <w:szCs w:val="18"/>
              </w:rPr>
              <w:t>140000</w:t>
            </w:r>
          </w:p>
        </w:tc>
        <w:tc>
          <w:tcPr>
            <w:tcW w:w="7231" w:type="dxa"/>
            <w:vAlign w:val="center"/>
          </w:tcPr>
          <w:p w14:paraId="5D59D64F" w14:textId="5C739AFB" w:rsidR="00163B94" w:rsidRPr="00163B94" w:rsidRDefault="00163B94" w:rsidP="00163B94">
            <w:pPr>
              <w:pStyle w:val="23"/>
              <w:spacing w:line="240" w:lineRule="auto"/>
              <w:ind w:firstLine="0"/>
              <w:jc w:val="center"/>
              <w:rPr>
                <w:rFonts w:ascii="GHEA Grapalat" w:hAnsi="GHEA Grapalat"/>
                <w:sz w:val="18"/>
                <w:szCs w:val="18"/>
                <w:u w:val="single"/>
                <w:vertAlign w:val="subscript"/>
                <w:lang w:val="ru-RU"/>
              </w:rPr>
            </w:pPr>
            <w:r w:rsidRPr="00163B94">
              <w:rPr>
                <w:rFonts w:ascii="GHEA Grapalat" w:hAnsi="GHEA Grapalat" w:cs="Calibri"/>
                <w:color w:val="000000"/>
                <w:sz w:val="18"/>
                <w:szCs w:val="18"/>
              </w:rPr>
              <w:t>gl45 շիշ 1000 մլ տարողությամբ</w:t>
            </w:r>
          </w:p>
        </w:tc>
      </w:tr>
      <w:tr w:rsidR="00163B94" w:rsidRPr="0079752C" w14:paraId="77CCD2ED" w14:textId="77777777" w:rsidTr="00163B94">
        <w:trPr>
          <w:trHeight w:val="524"/>
        </w:trPr>
        <w:tc>
          <w:tcPr>
            <w:tcW w:w="1701" w:type="dxa"/>
            <w:vAlign w:val="center"/>
          </w:tcPr>
          <w:p w14:paraId="3D203C7F" w14:textId="5A0D8711" w:rsidR="00163B94" w:rsidRPr="00163B94" w:rsidRDefault="00163B94" w:rsidP="00163B94">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9</w:t>
            </w:r>
          </w:p>
        </w:tc>
        <w:tc>
          <w:tcPr>
            <w:tcW w:w="1418" w:type="dxa"/>
            <w:vAlign w:val="center"/>
          </w:tcPr>
          <w:p w14:paraId="18BDAD74" w14:textId="540388FE" w:rsidR="00163B94" w:rsidRPr="00163B94" w:rsidRDefault="00163B94" w:rsidP="00163B94">
            <w:pPr>
              <w:jc w:val="center"/>
              <w:rPr>
                <w:rFonts w:ascii="GHEA Grapalat" w:hAnsi="GHEA Grapalat" w:cs="Calibri"/>
                <w:color w:val="000000"/>
                <w:sz w:val="18"/>
                <w:szCs w:val="18"/>
              </w:rPr>
            </w:pPr>
            <w:r w:rsidRPr="00163B94">
              <w:rPr>
                <w:rFonts w:ascii="GHEA Grapalat" w:hAnsi="GHEA Grapalat" w:cs="Calibri"/>
                <w:color w:val="000000"/>
                <w:sz w:val="18"/>
                <w:szCs w:val="18"/>
              </w:rPr>
              <w:t>750000</w:t>
            </w:r>
          </w:p>
        </w:tc>
        <w:tc>
          <w:tcPr>
            <w:tcW w:w="7231" w:type="dxa"/>
            <w:vAlign w:val="center"/>
          </w:tcPr>
          <w:p w14:paraId="3FB40266" w14:textId="26AB4EBE" w:rsidR="00163B94" w:rsidRPr="00163B94" w:rsidRDefault="00163B94" w:rsidP="00163B94">
            <w:pPr>
              <w:pStyle w:val="23"/>
              <w:spacing w:line="240" w:lineRule="auto"/>
              <w:ind w:firstLine="0"/>
              <w:jc w:val="center"/>
              <w:rPr>
                <w:rFonts w:ascii="GHEA Grapalat" w:hAnsi="GHEA Grapalat"/>
                <w:sz w:val="18"/>
                <w:szCs w:val="18"/>
                <w:u w:val="single"/>
                <w:vertAlign w:val="subscript"/>
                <w:lang w:val="en-US"/>
              </w:rPr>
            </w:pPr>
            <w:r w:rsidRPr="00163B94">
              <w:rPr>
                <w:rFonts w:ascii="GHEA Grapalat" w:hAnsi="GHEA Grapalat" w:cs="Calibri"/>
                <w:color w:val="222222"/>
                <w:sz w:val="18"/>
                <w:szCs w:val="18"/>
              </w:rPr>
              <w:t>Mini-Sub Cell GT հորիզոնական էլեկտրոֆորեզ իր լրակազմով</w:t>
            </w:r>
          </w:p>
        </w:tc>
      </w:tr>
      <w:tr w:rsidR="00163B94" w:rsidRPr="0079752C" w14:paraId="10043747" w14:textId="77777777" w:rsidTr="00163B94">
        <w:trPr>
          <w:trHeight w:val="524"/>
        </w:trPr>
        <w:tc>
          <w:tcPr>
            <w:tcW w:w="1701" w:type="dxa"/>
            <w:vAlign w:val="center"/>
          </w:tcPr>
          <w:p w14:paraId="3F5A210E" w14:textId="14F89A08" w:rsidR="00163B94" w:rsidRPr="00163B94" w:rsidRDefault="00163B94" w:rsidP="00163B94">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10</w:t>
            </w:r>
          </w:p>
        </w:tc>
        <w:tc>
          <w:tcPr>
            <w:tcW w:w="1418" w:type="dxa"/>
            <w:vAlign w:val="center"/>
          </w:tcPr>
          <w:p w14:paraId="7FB2FED5" w14:textId="2039D191" w:rsidR="00163B94" w:rsidRPr="00163B94" w:rsidRDefault="00163B94" w:rsidP="00163B94">
            <w:pPr>
              <w:jc w:val="center"/>
              <w:rPr>
                <w:rFonts w:ascii="GHEA Grapalat" w:hAnsi="GHEA Grapalat" w:cs="Calibri"/>
                <w:color w:val="000000"/>
                <w:sz w:val="18"/>
                <w:szCs w:val="18"/>
              </w:rPr>
            </w:pPr>
            <w:r w:rsidRPr="00163B94">
              <w:rPr>
                <w:rFonts w:ascii="GHEA Grapalat" w:hAnsi="GHEA Grapalat" w:cs="Calibri"/>
                <w:color w:val="000000"/>
                <w:sz w:val="18"/>
                <w:szCs w:val="18"/>
              </w:rPr>
              <w:t>302000</w:t>
            </w:r>
          </w:p>
        </w:tc>
        <w:tc>
          <w:tcPr>
            <w:tcW w:w="7231" w:type="dxa"/>
            <w:vAlign w:val="center"/>
          </w:tcPr>
          <w:p w14:paraId="10E72F09" w14:textId="6529650A" w:rsidR="00163B94" w:rsidRPr="00163B94" w:rsidRDefault="00163B94" w:rsidP="00163B94">
            <w:pPr>
              <w:pStyle w:val="23"/>
              <w:spacing w:line="240" w:lineRule="auto"/>
              <w:ind w:firstLine="0"/>
              <w:jc w:val="center"/>
              <w:rPr>
                <w:rFonts w:ascii="GHEA Grapalat" w:hAnsi="GHEA Grapalat"/>
                <w:sz w:val="18"/>
                <w:szCs w:val="18"/>
                <w:u w:val="single"/>
                <w:vertAlign w:val="subscript"/>
                <w:lang w:val="ru-RU"/>
              </w:rPr>
            </w:pPr>
            <w:r w:rsidRPr="00163B94">
              <w:rPr>
                <w:rFonts w:ascii="GHEA Grapalat" w:hAnsi="GHEA Grapalat" w:cs="Calibri"/>
                <w:color w:val="000000"/>
                <w:sz w:val="18"/>
                <w:szCs w:val="18"/>
              </w:rPr>
              <w:t>Միկրո պերիստալտիկ պոմպ</w:t>
            </w:r>
          </w:p>
        </w:tc>
      </w:tr>
      <w:tr w:rsidR="00163B94" w:rsidRPr="0079752C" w14:paraId="0A0D1977" w14:textId="77777777" w:rsidTr="00163B94">
        <w:trPr>
          <w:trHeight w:val="524"/>
        </w:trPr>
        <w:tc>
          <w:tcPr>
            <w:tcW w:w="1701" w:type="dxa"/>
            <w:vAlign w:val="center"/>
          </w:tcPr>
          <w:p w14:paraId="5B32B684" w14:textId="001627C6" w:rsidR="00163B94" w:rsidRPr="00163B94" w:rsidRDefault="00163B94" w:rsidP="00163B94">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11</w:t>
            </w:r>
          </w:p>
        </w:tc>
        <w:tc>
          <w:tcPr>
            <w:tcW w:w="1418" w:type="dxa"/>
            <w:vAlign w:val="center"/>
          </w:tcPr>
          <w:p w14:paraId="4390D645" w14:textId="6D00830F" w:rsidR="00163B94" w:rsidRPr="00163B94" w:rsidRDefault="00163B94" w:rsidP="00163B94">
            <w:pPr>
              <w:jc w:val="center"/>
              <w:rPr>
                <w:rFonts w:ascii="GHEA Grapalat" w:hAnsi="GHEA Grapalat" w:cs="Calibri"/>
                <w:color w:val="000000"/>
                <w:sz w:val="18"/>
                <w:szCs w:val="18"/>
              </w:rPr>
            </w:pPr>
            <w:r w:rsidRPr="00163B94">
              <w:rPr>
                <w:rFonts w:ascii="GHEA Grapalat" w:hAnsi="GHEA Grapalat" w:cs="Calibri"/>
                <w:color w:val="000000"/>
                <w:sz w:val="18"/>
                <w:szCs w:val="18"/>
              </w:rPr>
              <w:t>770000</w:t>
            </w:r>
          </w:p>
        </w:tc>
        <w:tc>
          <w:tcPr>
            <w:tcW w:w="7231" w:type="dxa"/>
            <w:vAlign w:val="center"/>
          </w:tcPr>
          <w:p w14:paraId="2678F99F" w14:textId="47B0D621" w:rsidR="00163B94" w:rsidRPr="00163B94" w:rsidRDefault="00163B94" w:rsidP="00163B94">
            <w:pPr>
              <w:pStyle w:val="23"/>
              <w:spacing w:line="240" w:lineRule="auto"/>
              <w:ind w:firstLine="0"/>
              <w:jc w:val="center"/>
              <w:rPr>
                <w:rFonts w:ascii="GHEA Grapalat" w:hAnsi="GHEA Grapalat"/>
                <w:sz w:val="18"/>
                <w:szCs w:val="18"/>
                <w:u w:val="single"/>
                <w:vertAlign w:val="subscript"/>
                <w:lang w:val="ru-RU"/>
              </w:rPr>
            </w:pPr>
            <w:r w:rsidRPr="00163B94">
              <w:rPr>
                <w:rFonts w:ascii="GHEA Grapalat" w:hAnsi="GHEA Grapalat" w:cs="Calibri"/>
                <w:color w:val="000000"/>
                <w:sz w:val="18"/>
                <w:szCs w:val="18"/>
              </w:rPr>
              <w:t>Նանոպորային սեքվենավորման հոսքաբջիջ</w:t>
            </w:r>
          </w:p>
        </w:tc>
      </w:tr>
      <w:tr w:rsidR="00163B94" w:rsidRPr="0079752C" w14:paraId="354DEC3E" w14:textId="77777777" w:rsidTr="00163B94">
        <w:trPr>
          <w:trHeight w:val="524"/>
        </w:trPr>
        <w:tc>
          <w:tcPr>
            <w:tcW w:w="1701" w:type="dxa"/>
            <w:vAlign w:val="center"/>
          </w:tcPr>
          <w:p w14:paraId="06AA88F6" w14:textId="66138508" w:rsidR="00163B94" w:rsidRPr="00163B94" w:rsidRDefault="00163B94" w:rsidP="00163B94">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12</w:t>
            </w:r>
          </w:p>
        </w:tc>
        <w:tc>
          <w:tcPr>
            <w:tcW w:w="1418" w:type="dxa"/>
            <w:vAlign w:val="center"/>
          </w:tcPr>
          <w:p w14:paraId="575506B4" w14:textId="15E363F8" w:rsidR="00163B94" w:rsidRPr="00163B94" w:rsidRDefault="00163B94" w:rsidP="00163B94">
            <w:pPr>
              <w:jc w:val="center"/>
              <w:rPr>
                <w:rFonts w:ascii="GHEA Grapalat" w:hAnsi="GHEA Grapalat" w:cs="Calibri"/>
                <w:color w:val="000000"/>
                <w:sz w:val="18"/>
                <w:szCs w:val="18"/>
              </w:rPr>
            </w:pPr>
            <w:r w:rsidRPr="00163B94">
              <w:rPr>
                <w:rFonts w:ascii="GHEA Grapalat" w:hAnsi="GHEA Grapalat" w:cs="Calibri"/>
                <w:color w:val="000000"/>
                <w:sz w:val="18"/>
                <w:szCs w:val="18"/>
              </w:rPr>
              <w:t>500000</w:t>
            </w:r>
          </w:p>
        </w:tc>
        <w:tc>
          <w:tcPr>
            <w:tcW w:w="7231" w:type="dxa"/>
            <w:vAlign w:val="center"/>
          </w:tcPr>
          <w:p w14:paraId="73EF1036" w14:textId="4F7ECF53" w:rsidR="00163B94" w:rsidRPr="00163B94" w:rsidRDefault="00163B94" w:rsidP="00163B94">
            <w:pPr>
              <w:pStyle w:val="23"/>
              <w:spacing w:line="240" w:lineRule="auto"/>
              <w:ind w:firstLine="0"/>
              <w:jc w:val="center"/>
              <w:rPr>
                <w:rFonts w:ascii="GHEA Grapalat" w:hAnsi="GHEA Grapalat"/>
                <w:sz w:val="18"/>
                <w:szCs w:val="18"/>
                <w:u w:val="single"/>
                <w:vertAlign w:val="subscript"/>
                <w:lang w:val="ru-RU"/>
              </w:rPr>
            </w:pPr>
            <w:r w:rsidRPr="00163B94">
              <w:rPr>
                <w:rFonts w:ascii="GHEA Grapalat" w:hAnsi="GHEA Grapalat" w:cs="Calibri"/>
                <w:color w:val="000000"/>
                <w:sz w:val="18"/>
                <w:szCs w:val="18"/>
              </w:rPr>
              <w:t>Թվային անալիտիկ կշեռք</w:t>
            </w:r>
          </w:p>
        </w:tc>
      </w:tr>
      <w:tr w:rsidR="00163B94" w:rsidRPr="0079752C" w14:paraId="7E477D5E" w14:textId="77777777" w:rsidTr="00163B94">
        <w:trPr>
          <w:trHeight w:val="524"/>
        </w:trPr>
        <w:tc>
          <w:tcPr>
            <w:tcW w:w="1701" w:type="dxa"/>
            <w:vAlign w:val="center"/>
          </w:tcPr>
          <w:p w14:paraId="49750811" w14:textId="4EE47FC3" w:rsidR="00163B94" w:rsidRPr="00163B94" w:rsidRDefault="00163B94" w:rsidP="00163B94">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13</w:t>
            </w:r>
          </w:p>
        </w:tc>
        <w:tc>
          <w:tcPr>
            <w:tcW w:w="1418" w:type="dxa"/>
            <w:vAlign w:val="center"/>
          </w:tcPr>
          <w:p w14:paraId="29C34A58" w14:textId="2F064929" w:rsidR="00163B94" w:rsidRPr="00163B94" w:rsidRDefault="00163B94" w:rsidP="00163B94">
            <w:pPr>
              <w:jc w:val="center"/>
              <w:rPr>
                <w:rFonts w:ascii="GHEA Grapalat" w:hAnsi="GHEA Grapalat" w:cs="Calibri"/>
                <w:color w:val="000000"/>
                <w:sz w:val="18"/>
                <w:szCs w:val="18"/>
              </w:rPr>
            </w:pPr>
            <w:r w:rsidRPr="00163B94">
              <w:rPr>
                <w:rFonts w:ascii="GHEA Grapalat" w:hAnsi="GHEA Grapalat" w:cs="Calibri"/>
                <w:color w:val="000000"/>
                <w:sz w:val="18"/>
                <w:szCs w:val="18"/>
              </w:rPr>
              <w:t>350000</w:t>
            </w:r>
          </w:p>
        </w:tc>
        <w:tc>
          <w:tcPr>
            <w:tcW w:w="7231" w:type="dxa"/>
            <w:vAlign w:val="center"/>
          </w:tcPr>
          <w:p w14:paraId="4407E776" w14:textId="1F318443" w:rsidR="00163B94" w:rsidRPr="00163B94" w:rsidRDefault="00163B94" w:rsidP="00163B94">
            <w:pPr>
              <w:pStyle w:val="23"/>
              <w:spacing w:line="240" w:lineRule="auto"/>
              <w:ind w:firstLine="0"/>
              <w:jc w:val="center"/>
              <w:rPr>
                <w:rFonts w:ascii="GHEA Grapalat" w:hAnsi="GHEA Grapalat"/>
                <w:sz w:val="18"/>
                <w:szCs w:val="18"/>
                <w:u w:val="single"/>
                <w:vertAlign w:val="subscript"/>
                <w:lang w:val="en-US"/>
              </w:rPr>
            </w:pPr>
            <w:r w:rsidRPr="00163B94">
              <w:rPr>
                <w:rFonts w:ascii="GHEA Grapalat" w:hAnsi="GHEA Grapalat" w:cs="Calibri"/>
                <w:color w:val="000000"/>
                <w:sz w:val="18"/>
                <w:szCs w:val="18"/>
              </w:rPr>
              <w:t>ՓերֆեքթԲլու Մինի Էս հորիզոնական գել-էլեկտրոֆորեզի համակարգ</w:t>
            </w:r>
          </w:p>
        </w:tc>
      </w:tr>
      <w:tr w:rsidR="00163B94" w:rsidRPr="0079752C" w14:paraId="68491A8E" w14:textId="77777777" w:rsidTr="00163B94">
        <w:trPr>
          <w:trHeight w:val="524"/>
        </w:trPr>
        <w:tc>
          <w:tcPr>
            <w:tcW w:w="1701" w:type="dxa"/>
            <w:vAlign w:val="center"/>
          </w:tcPr>
          <w:p w14:paraId="1A603036" w14:textId="49ABB410" w:rsidR="00163B94" w:rsidRPr="00163B94" w:rsidRDefault="00163B94" w:rsidP="00163B94">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14</w:t>
            </w:r>
          </w:p>
        </w:tc>
        <w:tc>
          <w:tcPr>
            <w:tcW w:w="1418" w:type="dxa"/>
            <w:vAlign w:val="center"/>
          </w:tcPr>
          <w:p w14:paraId="772640C9" w14:textId="5B27ACB7" w:rsidR="00163B94" w:rsidRPr="00163B94" w:rsidRDefault="00163B94" w:rsidP="00163B94">
            <w:pPr>
              <w:jc w:val="center"/>
              <w:rPr>
                <w:rFonts w:ascii="GHEA Grapalat" w:hAnsi="GHEA Grapalat" w:cs="Calibri"/>
                <w:color w:val="000000"/>
                <w:sz w:val="18"/>
                <w:szCs w:val="18"/>
              </w:rPr>
            </w:pPr>
            <w:r w:rsidRPr="00163B94">
              <w:rPr>
                <w:rFonts w:ascii="GHEA Grapalat" w:hAnsi="GHEA Grapalat" w:cs="Calibri"/>
                <w:color w:val="000000"/>
                <w:sz w:val="18"/>
                <w:szCs w:val="18"/>
              </w:rPr>
              <w:t>310000</w:t>
            </w:r>
          </w:p>
        </w:tc>
        <w:tc>
          <w:tcPr>
            <w:tcW w:w="7231" w:type="dxa"/>
            <w:vAlign w:val="center"/>
          </w:tcPr>
          <w:p w14:paraId="11904F91" w14:textId="1F788CB1" w:rsidR="00163B94" w:rsidRPr="00163B94" w:rsidRDefault="00163B94" w:rsidP="00163B94">
            <w:pPr>
              <w:pStyle w:val="23"/>
              <w:spacing w:line="240" w:lineRule="auto"/>
              <w:ind w:firstLine="0"/>
              <w:jc w:val="center"/>
              <w:rPr>
                <w:rFonts w:ascii="GHEA Grapalat" w:hAnsi="GHEA Grapalat"/>
                <w:sz w:val="18"/>
                <w:szCs w:val="18"/>
                <w:u w:val="single"/>
                <w:vertAlign w:val="subscript"/>
                <w:lang w:val="en-US"/>
              </w:rPr>
            </w:pPr>
            <w:r w:rsidRPr="00163B94">
              <w:rPr>
                <w:rFonts w:ascii="GHEA Grapalat" w:hAnsi="GHEA Grapalat" w:cs="Calibri"/>
                <w:color w:val="000000"/>
                <w:sz w:val="18"/>
                <w:szCs w:val="18"/>
              </w:rPr>
              <w:t>Ալյումինե թիթեղներ Բարձրարդյունավետ նրբաշերտ քրոմատոգրաֆիայի համար, սիլիկատային գել 60 F₂₅₄</w:t>
            </w:r>
          </w:p>
        </w:tc>
      </w:tr>
      <w:tr w:rsidR="00163B94" w:rsidRPr="0079752C" w14:paraId="44983594" w14:textId="77777777" w:rsidTr="00163B94">
        <w:trPr>
          <w:trHeight w:val="524"/>
        </w:trPr>
        <w:tc>
          <w:tcPr>
            <w:tcW w:w="1701" w:type="dxa"/>
            <w:vAlign w:val="center"/>
          </w:tcPr>
          <w:p w14:paraId="01FA8692" w14:textId="27A762C4" w:rsidR="00163B94" w:rsidRPr="00163B94" w:rsidRDefault="00163B94" w:rsidP="00163B94">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15</w:t>
            </w:r>
          </w:p>
        </w:tc>
        <w:tc>
          <w:tcPr>
            <w:tcW w:w="1418" w:type="dxa"/>
            <w:vAlign w:val="center"/>
          </w:tcPr>
          <w:p w14:paraId="03094537" w14:textId="5B84CE65" w:rsidR="00163B94" w:rsidRPr="00163B94" w:rsidRDefault="00163B94" w:rsidP="00163B94">
            <w:pPr>
              <w:jc w:val="center"/>
              <w:rPr>
                <w:rFonts w:ascii="GHEA Grapalat" w:hAnsi="GHEA Grapalat" w:cs="Calibri"/>
                <w:color w:val="000000"/>
                <w:sz w:val="18"/>
                <w:szCs w:val="18"/>
              </w:rPr>
            </w:pPr>
            <w:r w:rsidRPr="00163B94">
              <w:rPr>
                <w:rFonts w:ascii="GHEA Grapalat" w:hAnsi="GHEA Grapalat" w:cs="Calibri"/>
                <w:color w:val="000000"/>
                <w:sz w:val="18"/>
                <w:szCs w:val="18"/>
              </w:rPr>
              <w:t>200000</w:t>
            </w:r>
          </w:p>
        </w:tc>
        <w:tc>
          <w:tcPr>
            <w:tcW w:w="7231" w:type="dxa"/>
            <w:vAlign w:val="center"/>
          </w:tcPr>
          <w:p w14:paraId="15B10EF9" w14:textId="10EEE6B0" w:rsidR="00163B94" w:rsidRPr="00163B94" w:rsidRDefault="00163B94" w:rsidP="00163B94">
            <w:pPr>
              <w:pStyle w:val="23"/>
              <w:spacing w:line="240" w:lineRule="auto"/>
              <w:ind w:firstLine="0"/>
              <w:jc w:val="center"/>
              <w:rPr>
                <w:rFonts w:ascii="GHEA Grapalat" w:hAnsi="GHEA Grapalat"/>
                <w:sz w:val="18"/>
                <w:szCs w:val="18"/>
                <w:u w:val="single"/>
                <w:vertAlign w:val="subscript"/>
                <w:lang w:val="ru-RU"/>
              </w:rPr>
            </w:pPr>
            <w:r w:rsidRPr="00163B94">
              <w:rPr>
                <w:rFonts w:ascii="GHEA Grapalat" w:hAnsi="GHEA Grapalat" w:cs="Calibri"/>
                <w:color w:val="000000"/>
                <w:sz w:val="18"/>
                <w:szCs w:val="18"/>
              </w:rPr>
              <w:t>Բոթելս վիթ ՔեաՓ Ասսամբլիես</w:t>
            </w:r>
          </w:p>
        </w:tc>
      </w:tr>
      <w:tr w:rsidR="00163B94" w:rsidRPr="0079752C" w14:paraId="2006DAB9" w14:textId="77777777" w:rsidTr="00163B94">
        <w:trPr>
          <w:trHeight w:val="524"/>
        </w:trPr>
        <w:tc>
          <w:tcPr>
            <w:tcW w:w="1701" w:type="dxa"/>
            <w:vAlign w:val="center"/>
          </w:tcPr>
          <w:p w14:paraId="65C9B8B7" w14:textId="3814BA4A" w:rsidR="00163B94" w:rsidRPr="00163B94" w:rsidRDefault="00163B94" w:rsidP="00163B94">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16</w:t>
            </w:r>
          </w:p>
        </w:tc>
        <w:tc>
          <w:tcPr>
            <w:tcW w:w="1418" w:type="dxa"/>
            <w:vAlign w:val="center"/>
          </w:tcPr>
          <w:p w14:paraId="06C031E1" w14:textId="0E3B863F" w:rsidR="00163B94" w:rsidRPr="00163B94" w:rsidRDefault="00163B94" w:rsidP="00163B94">
            <w:pPr>
              <w:jc w:val="center"/>
              <w:rPr>
                <w:rFonts w:ascii="GHEA Grapalat" w:hAnsi="GHEA Grapalat" w:cs="Calibri"/>
                <w:color w:val="000000"/>
                <w:sz w:val="18"/>
                <w:szCs w:val="18"/>
              </w:rPr>
            </w:pPr>
            <w:r w:rsidRPr="00163B94">
              <w:rPr>
                <w:rFonts w:ascii="GHEA Grapalat" w:hAnsi="GHEA Grapalat" w:cs="Calibri"/>
                <w:color w:val="000000"/>
                <w:sz w:val="18"/>
                <w:szCs w:val="18"/>
              </w:rPr>
              <w:t>54000</w:t>
            </w:r>
          </w:p>
        </w:tc>
        <w:tc>
          <w:tcPr>
            <w:tcW w:w="7231" w:type="dxa"/>
            <w:vAlign w:val="center"/>
          </w:tcPr>
          <w:p w14:paraId="16463FB6" w14:textId="1C99DECE" w:rsidR="00163B94" w:rsidRPr="00163B94" w:rsidRDefault="00163B94" w:rsidP="00163B94">
            <w:pPr>
              <w:pStyle w:val="23"/>
              <w:spacing w:line="240" w:lineRule="auto"/>
              <w:ind w:firstLine="0"/>
              <w:jc w:val="center"/>
              <w:rPr>
                <w:rFonts w:ascii="GHEA Grapalat" w:hAnsi="GHEA Grapalat"/>
                <w:sz w:val="18"/>
                <w:szCs w:val="18"/>
                <w:u w:val="single"/>
                <w:vertAlign w:val="subscript"/>
                <w:lang w:val="en-US"/>
              </w:rPr>
            </w:pPr>
            <w:r w:rsidRPr="00163B94">
              <w:rPr>
                <w:rFonts w:ascii="GHEA Grapalat" w:hAnsi="GHEA Grapalat" w:cs="Calibri"/>
                <w:color w:val="000000"/>
                <w:sz w:val="18"/>
                <w:szCs w:val="18"/>
              </w:rPr>
              <w:t>Գենային պուլսատորի /միկրոպուլսատորի էլեկտրոպորացիայի կյուվետներ, 0.2 սմ բացվածքով</w:t>
            </w:r>
          </w:p>
        </w:tc>
      </w:tr>
      <w:tr w:rsidR="00163B94" w:rsidRPr="0079752C" w14:paraId="3BF2727E" w14:textId="77777777" w:rsidTr="00163B94">
        <w:trPr>
          <w:trHeight w:val="524"/>
        </w:trPr>
        <w:tc>
          <w:tcPr>
            <w:tcW w:w="1701" w:type="dxa"/>
            <w:vAlign w:val="center"/>
          </w:tcPr>
          <w:p w14:paraId="08A2DB2E" w14:textId="560535FD" w:rsidR="00163B94" w:rsidRPr="00163B94" w:rsidRDefault="00163B94" w:rsidP="00163B94">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17</w:t>
            </w:r>
          </w:p>
        </w:tc>
        <w:tc>
          <w:tcPr>
            <w:tcW w:w="1418" w:type="dxa"/>
            <w:vAlign w:val="center"/>
          </w:tcPr>
          <w:p w14:paraId="6ABF161A" w14:textId="20F50ABF" w:rsidR="00163B94" w:rsidRPr="00163B94" w:rsidRDefault="00163B94" w:rsidP="00163B94">
            <w:pPr>
              <w:jc w:val="center"/>
              <w:rPr>
                <w:rFonts w:ascii="GHEA Grapalat" w:hAnsi="GHEA Grapalat" w:cs="Calibri"/>
                <w:color w:val="000000"/>
                <w:sz w:val="18"/>
                <w:szCs w:val="18"/>
              </w:rPr>
            </w:pPr>
            <w:r w:rsidRPr="00163B94">
              <w:rPr>
                <w:rFonts w:ascii="GHEA Grapalat" w:hAnsi="GHEA Grapalat" w:cs="Calibri"/>
                <w:color w:val="000000"/>
                <w:sz w:val="18"/>
                <w:szCs w:val="18"/>
              </w:rPr>
              <w:t>54000</w:t>
            </w:r>
          </w:p>
        </w:tc>
        <w:tc>
          <w:tcPr>
            <w:tcW w:w="7231" w:type="dxa"/>
            <w:vAlign w:val="center"/>
          </w:tcPr>
          <w:p w14:paraId="3FBFCB99" w14:textId="73AA0113" w:rsidR="00163B94" w:rsidRPr="00163B94" w:rsidRDefault="00163B94" w:rsidP="00163B94">
            <w:pPr>
              <w:pStyle w:val="23"/>
              <w:spacing w:line="240" w:lineRule="auto"/>
              <w:ind w:firstLine="0"/>
              <w:jc w:val="center"/>
              <w:rPr>
                <w:rFonts w:ascii="GHEA Grapalat" w:hAnsi="GHEA Grapalat"/>
                <w:sz w:val="18"/>
                <w:szCs w:val="18"/>
                <w:u w:val="single"/>
                <w:vertAlign w:val="subscript"/>
                <w:lang w:val="en-US"/>
              </w:rPr>
            </w:pPr>
            <w:r w:rsidRPr="00163B94">
              <w:rPr>
                <w:rFonts w:ascii="GHEA Grapalat" w:hAnsi="GHEA Grapalat" w:cs="Calibri"/>
                <w:color w:val="000000"/>
                <w:sz w:val="18"/>
                <w:szCs w:val="18"/>
              </w:rPr>
              <w:t>Գենային պուլսատորի /միկրոպուլսատորի էլեկտրոպորացիայի կյուվետներ, 0.1 սմ բացվածքով</w:t>
            </w:r>
          </w:p>
        </w:tc>
      </w:tr>
      <w:tr w:rsidR="00163B94" w:rsidRPr="0079752C" w14:paraId="6DD43027" w14:textId="77777777" w:rsidTr="00163B94">
        <w:trPr>
          <w:trHeight w:val="524"/>
        </w:trPr>
        <w:tc>
          <w:tcPr>
            <w:tcW w:w="1701" w:type="dxa"/>
            <w:vAlign w:val="center"/>
          </w:tcPr>
          <w:p w14:paraId="3DF92330" w14:textId="5BF81EE0" w:rsidR="00163B94" w:rsidRPr="00163B94" w:rsidRDefault="00163B94" w:rsidP="00163B94">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18</w:t>
            </w:r>
          </w:p>
        </w:tc>
        <w:tc>
          <w:tcPr>
            <w:tcW w:w="1418" w:type="dxa"/>
            <w:vAlign w:val="center"/>
          </w:tcPr>
          <w:p w14:paraId="19C7C607" w14:textId="58C563A5" w:rsidR="00163B94" w:rsidRPr="00163B94" w:rsidRDefault="00163B94" w:rsidP="00163B94">
            <w:pPr>
              <w:jc w:val="center"/>
              <w:rPr>
                <w:rFonts w:ascii="GHEA Grapalat" w:hAnsi="GHEA Grapalat" w:cs="Calibri"/>
                <w:color w:val="000000"/>
                <w:sz w:val="18"/>
                <w:szCs w:val="18"/>
              </w:rPr>
            </w:pPr>
            <w:r w:rsidRPr="00163B94">
              <w:rPr>
                <w:rFonts w:ascii="GHEA Grapalat" w:hAnsi="GHEA Grapalat" w:cs="Calibri"/>
                <w:color w:val="000000"/>
                <w:sz w:val="18"/>
                <w:szCs w:val="18"/>
              </w:rPr>
              <w:t>1800000</w:t>
            </w:r>
          </w:p>
        </w:tc>
        <w:tc>
          <w:tcPr>
            <w:tcW w:w="7231" w:type="dxa"/>
            <w:vAlign w:val="center"/>
          </w:tcPr>
          <w:p w14:paraId="2004A900" w14:textId="6EBA2F40" w:rsidR="00163B94" w:rsidRPr="00163B94" w:rsidRDefault="00163B94" w:rsidP="00163B94">
            <w:pPr>
              <w:pStyle w:val="23"/>
              <w:spacing w:line="240" w:lineRule="auto"/>
              <w:ind w:firstLine="0"/>
              <w:jc w:val="center"/>
              <w:rPr>
                <w:rFonts w:ascii="GHEA Grapalat" w:hAnsi="GHEA Grapalat"/>
                <w:sz w:val="18"/>
                <w:szCs w:val="18"/>
                <w:u w:val="single"/>
                <w:vertAlign w:val="subscript"/>
                <w:lang w:val="ru-RU"/>
              </w:rPr>
            </w:pPr>
            <w:r w:rsidRPr="00163B94">
              <w:rPr>
                <w:rFonts w:ascii="GHEA Grapalat" w:hAnsi="GHEA Grapalat" w:cs="Calibri"/>
                <w:color w:val="000000"/>
                <w:sz w:val="18"/>
                <w:szCs w:val="18"/>
              </w:rPr>
              <w:t>Վակուում թորման համակարգ</w:t>
            </w:r>
          </w:p>
        </w:tc>
      </w:tr>
      <w:tr w:rsidR="00163B94" w:rsidRPr="0079752C" w14:paraId="7BB5BD07" w14:textId="77777777" w:rsidTr="00163B94">
        <w:trPr>
          <w:trHeight w:val="524"/>
        </w:trPr>
        <w:tc>
          <w:tcPr>
            <w:tcW w:w="1701" w:type="dxa"/>
            <w:vAlign w:val="center"/>
          </w:tcPr>
          <w:p w14:paraId="18546823" w14:textId="5869AD29" w:rsidR="00163B94" w:rsidRPr="00163B94" w:rsidRDefault="00163B94" w:rsidP="00163B94">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19</w:t>
            </w:r>
          </w:p>
        </w:tc>
        <w:tc>
          <w:tcPr>
            <w:tcW w:w="1418" w:type="dxa"/>
            <w:vAlign w:val="center"/>
          </w:tcPr>
          <w:p w14:paraId="792BBC83" w14:textId="6924DB8D" w:rsidR="00163B94" w:rsidRPr="00163B94" w:rsidRDefault="00163B94" w:rsidP="00163B94">
            <w:pPr>
              <w:jc w:val="center"/>
              <w:rPr>
                <w:rFonts w:ascii="GHEA Grapalat" w:hAnsi="GHEA Grapalat" w:cs="Calibri"/>
                <w:color w:val="000000"/>
                <w:sz w:val="18"/>
                <w:szCs w:val="18"/>
              </w:rPr>
            </w:pPr>
            <w:r w:rsidRPr="00163B94">
              <w:rPr>
                <w:rFonts w:ascii="GHEA Grapalat" w:hAnsi="GHEA Grapalat" w:cs="Calibri"/>
                <w:color w:val="000000"/>
                <w:sz w:val="18"/>
                <w:szCs w:val="18"/>
              </w:rPr>
              <w:t>5426000</w:t>
            </w:r>
          </w:p>
        </w:tc>
        <w:tc>
          <w:tcPr>
            <w:tcW w:w="7231" w:type="dxa"/>
            <w:vAlign w:val="center"/>
          </w:tcPr>
          <w:p w14:paraId="1DEBD777" w14:textId="4607B260" w:rsidR="00163B94" w:rsidRPr="00163B94" w:rsidRDefault="00163B94" w:rsidP="00163B94">
            <w:pPr>
              <w:pStyle w:val="23"/>
              <w:spacing w:line="240" w:lineRule="auto"/>
              <w:ind w:firstLine="0"/>
              <w:jc w:val="center"/>
              <w:rPr>
                <w:rFonts w:ascii="GHEA Grapalat" w:hAnsi="GHEA Grapalat"/>
                <w:sz w:val="18"/>
                <w:szCs w:val="18"/>
                <w:u w:val="single"/>
                <w:vertAlign w:val="subscript"/>
                <w:lang w:val="ru-RU"/>
              </w:rPr>
            </w:pPr>
            <w:r w:rsidRPr="00163B94">
              <w:rPr>
                <w:rFonts w:ascii="GHEA Grapalat" w:hAnsi="GHEA Grapalat" w:cs="Calibri"/>
                <w:color w:val="000000"/>
                <w:sz w:val="18"/>
                <w:szCs w:val="18"/>
              </w:rPr>
              <w:t>Ինկուբատոր սառեցնող</w:t>
            </w:r>
          </w:p>
        </w:tc>
      </w:tr>
      <w:tr w:rsidR="00163B94" w:rsidRPr="0079752C" w14:paraId="119FB1E4" w14:textId="77777777" w:rsidTr="00163B94">
        <w:trPr>
          <w:trHeight w:val="524"/>
        </w:trPr>
        <w:tc>
          <w:tcPr>
            <w:tcW w:w="1701" w:type="dxa"/>
            <w:vAlign w:val="center"/>
          </w:tcPr>
          <w:p w14:paraId="09ED969D" w14:textId="3052D3E9" w:rsidR="00163B94" w:rsidRPr="00163B94" w:rsidRDefault="00163B94" w:rsidP="00163B94">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20</w:t>
            </w:r>
          </w:p>
        </w:tc>
        <w:tc>
          <w:tcPr>
            <w:tcW w:w="1418" w:type="dxa"/>
            <w:vAlign w:val="center"/>
          </w:tcPr>
          <w:p w14:paraId="7AB7C578" w14:textId="74984C9C" w:rsidR="00163B94" w:rsidRPr="00163B94" w:rsidRDefault="00163B94" w:rsidP="00163B94">
            <w:pPr>
              <w:jc w:val="center"/>
              <w:rPr>
                <w:rFonts w:ascii="GHEA Grapalat" w:hAnsi="GHEA Grapalat" w:cs="Calibri"/>
                <w:color w:val="000000"/>
                <w:sz w:val="18"/>
                <w:szCs w:val="18"/>
              </w:rPr>
            </w:pPr>
            <w:r w:rsidRPr="00163B94">
              <w:rPr>
                <w:rFonts w:ascii="GHEA Grapalat" w:hAnsi="GHEA Grapalat" w:cs="Calibri"/>
                <w:color w:val="000000"/>
                <w:sz w:val="18"/>
                <w:szCs w:val="18"/>
              </w:rPr>
              <w:t>2250000</w:t>
            </w:r>
          </w:p>
        </w:tc>
        <w:tc>
          <w:tcPr>
            <w:tcW w:w="7231" w:type="dxa"/>
            <w:vAlign w:val="center"/>
          </w:tcPr>
          <w:p w14:paraId="771F94E3" w14:textId="11BFFB01" w:rsidR="00163B94" w:rsidRPr="00163B94" w:rsidRDefault="00163B94" w:rsidP="00163B94">
            <w:pPr>
              <w:pStyle w:val="23"/>
              <w:spacing w:line="240" w:lineRule="auto"/>
              <w:ind w:firstLine="0"/>
              <w:jc w:val="center"/>
              <w:rPr>
                <w:rFonts w:ascii="GHEA Grapalat" w:hAnsi="GHEA Grapalat"/>
                <w:sz w:val="18"/>
                <w:szCs w:val="18"/>
                <w:u w:val="single"/>
                <w:vertAlign w:val="subscript"/>
                <w:lang w:val="ru-RU"/>
              </w:rPr>
            </w:pPr>
            <w:r w:rsidRPr="00163B94">
              <w:rPr>
                <w:rFonts w:ascii="GHEA Grapalat" w:hAnsi="GHEA Grapalat" w:cs="Calibri"/>
                <w:color w:val="000000"/>
                <w:sz w:val="18"/>
                <w:szCs w:val="18"/>
              </w:rPr>
              <w:t>Ինկուբատոր ստանդարտ</w:t>
            </w:r>
          </w:p>
        </w:tc>
      </w:tr>
      <w:tr w:rsidR="00163B94" w:rsidRPr="0079752C" w14:paraId="6C33EC7F" w14:textId="77777777" w:rsidTr="00163B94">
        <w:trPr>
          <w:trHeight w:val="524"/>
        </w:trPr>
        <w:tc>
          <w:tcPr>
            <w:tcW w:w="1701" w:type="dxa"/>
            <w:vAlign w:val="center"/>
          </w:tcPr>
          <w:p w14:paraId="437E016C" w14:textId="0D0D126F" w:rsidR="00163B94" w:rsidRPr="00163B94" w:rsidRDefault="00163B94" w:rsidP="00163B94">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21</w:t>
            </w:r>
          </w:p>
        </w:tc>
        <w:tc>
          <w:tcPr>
            <w:tcW w:w="1418" w:type="dxa"/>
            <w:vAlign w:val="center"/>
          </w:tcPr>
          <w:p w14:paraId="540951EB" w14:textId="4988E139" w:rsidR="00163B94" w:rsidRPr="00163B94" w:rsidRDefault="00163B94" w:rsidP="00163B94">
            <w:pPr>
              <w:jc w:val="center"/>
              <w:rPr>
                <w:rFonts w:ascii="GHEA Grapalat" w:hAnsi="GHEA Grapalat" w:cs="Calibri"/>
                <w:color w:val="000000"/>
                <w:sz w:val="18"/>
                <w:szCs w:val="18"/>
              </w:rPr>
            </w:pPr>
            <w:r w:rsidRPr="00163B94">
              <w:rPr>
                <w:rFonts w:ascii="GHEA Grapalat" w:hAnsi="GHEA Grapalat" w:cs="Calibri"/>
                <w:color w:val="000000"/>
                <w:sz w:val="18"/>
                <w:szCs w:val="18"/>
              </w:rPr>
              <w:t>2300000</w:t>
            </w:r>
          </w:p>
        </w:tc>
        <w:tc>
          <w:tcPr>
            <w:tcW w:w="7231" w:type="dxa"/>
            <w:vAlign w:val="center"/>
          </w:tcPr>
          <w:p w14:paraId="0498925F" w14:textId="23352AB0" w:rsidR="00163B94" w:rsidRPr="00163B94" w:rsidRDefault="00163B94" w:rsidP="00163B94">
            <w:pPr>
              <w:pStyle w:val="23"/>
              <w:spacing w:line="240" w:lineRule="auto"/>
              <w:ind w:firstLine="0"/>
              <w:jc w:val="center"/>
              <w:rPr>
                <w:rFonts w:ascii="GHEA Grapalat" w:hAnsi="GHEA Grapalat"/>
                <w:sz w:val="18"/>
                <w:szCs w:val="18"/>
                <w:u w:val="single"/>
                <w:vertAlign w:val="subscript"/>
                <w:lang w:val="en-US"/>
              </w:rPr>
            </w:pPr>
            <w:r w:rsidRPr="00163B94">
              <w:rPr>
                <w:rFonts w:ascii="GHEA Grapalat" w:hAnsi="GHEA Grapalat" w:cs="Calibri"/>
                <w:color w:val="000000"/>
                <w:sz w:val="18"/>
                <w:szCs w:val="18"/>
              </w:rPr>
              <w:t>Տրիօկուլյար մանրէաբանական մանրադիտակ, համալրված թվային տեսախցիկով և իր բաղադրիչներով</w:t>
            </w:r>
          </w:p>
        </w:tc>
      </w:tr>
      <w:tr w:rsidR="00163B94" w:rsidRPr="0079752C" w14:paraId="0AAFC6C5" w14:textId="77777777" w:rsidTr="00163B94">
        <w:trPr>
          <w:trHeight w:val="524"/>
        </w:trPr>
        <w:tc>
          <w:tcPr>
            <w:tcW w:w="1701" w:type="dxa"/>
            <w:vAlign w:val="center"/>
          </w:tcPr>
          <w:p w14:paraId="6B1B6AC9" w14:textId="49B379C1" w:rsidR="00163B94" w:rsidRPr="00163B94" w:rsidRDefault="00163B94" w:rsidP="00163B94">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22</w:t>
            </w:r>
          </w:p>
        </w:tc>
        <w:tc>
          <w:tcPr>
            <w:tcW w:w="1418" w:type="dxa"/>
            <w:vAlign w:val="center"/>
          </w:tcPr>
          <w:p w14:paraId="15DC9DB4" w14:textId="0552B676" w:rsidR="00163B94" w:rsidRPr="00163B94" w:rsidRDefault="00163B94" w:rsidP="00163B94">
            <w:pPr>
              <w:jc w:val="center"/>
              <w:rPr>
                <w:rFonts w:ascii="GHEA Grapalat" w:hAnsi="GHEA Grapalat" w:cs="Calibri"/>
                <w:color w:val="000000"/>
                <w:sz w:val="18"/>
                <w:szCs w:val="18"/>
              </w:rPr>
            </w:pPr>
            <w:r w:rsidRPr="00163B94">
              <w:rPr>
                <w:rFonts w:ascii="GHEA Grapalat" w:hAnsi="GHEA Grapalat" w:cs="Calibri"/>
                <w:color w:val="000000"/>
                <w:sz w:val="18"/>
                <w:szCs w:val="18"/>
              </w:rPr>
              <w:t>5000000</w:t>
            </w:r>
          </w:p>
        </w:tc>
        <w:tc>
          <w:tcPr>
            <w:tcW w:w="7231" w:type="dxa"/>
            <w:vAlign w:val="center"/>
          </w:tcPr>
          <w:p w14:paraId="4B9ABF75" w14:textId="512E7C12" w:rsidR="00163B94" w:rsidRPr="00163B94" w:rsidRDefault="00163B94" w:rsidP="00163B94">
            <w:pPr>
              <w:pStyle w:val="23"/>
              <w:spacing w:line="240" w:lineRule="auto"/>
              <w:ind w:firstLine="0"/>
              <w:jc w:val="center"/>
              <w:rPr>
                <w:rFonts w:ascii="GHEA Grapalat" w:hAnsi="GHEA Grapalat"/>
                <w:sz w:val="18"/>
                <w:szCs w:val="18"/>
                <w:u w:val="single"/>
                <w:vertAlign w:val="subscript"/>
                <w:lang w:val="ru-RU"/>
              </w:rPr>
            </w:pPr>
            <w:r w:rsidRPr="00163B94">
              <w:rPr>
                <w:rFonts w:ascii="GHEA Grapalat" w:hAnsi="GHEA Grapalat" w:cs="Calibri"/>
                <w:color w:val="000000"/>
                <w:sz w:val="18"/>
                <w:szCs w:val="18"/>
              </w:rPr>
              <w:t>Լաբորատոր Լիոֆիլիզատոր</w:t>
            </w:r>
          </w:p>
        </w:tc>
      </w:tr>
      <w:tr w:rsidR="00163B94" w:rsidRPr="0079752C" w14:paraId="3A9C6B67" w14:textId="77777777" w:rsidTr="00163B94">
        <w:trPr>
          <w:trHeight w:val="524"/>
        </w:trPr>
        <w:tc>
          <w:tcPr>
            <w:tcW w:w="1701" w:type="dxa"/>
            <w:vAlign w:val="center"/>
          </w:tcPr>
          <w:p w14:paraId="0614A97A" w14:textId="7F5AA902" w:rsidR="00163B94" w:rsidRPr="00163B94" w:rsidRDefault="00163B94" w:rsidP="00163B94">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23</w:t>
            </w:r>
          </w:p>
        </w:tc>
        <w:tc>
          <w:tcPr>
            <w:tcW w:w="1418" w:type="dxa"/>
            <w:vAlign w:val="center"/>
          </w:tcPr>
          <w:p w14:paraId="61B65854" w14:textId="5412B633" w:rsidR="00163B94" w:rsidRPr="00163B94" w:rsidRDefault="00163B94" w:rsidP="00163B94">
            <w:pPr>
              <w:jc w:val="center"/>
              <w:rPr>
                <w:rFonts w:ascii="GHEA Grapalat" w:hAnsi="GHEA Grapalat" w:cs="Calibri"/>
                <w:color w:val="000000"/>
                <w:sz w:val="18"/>
                <w:szCs w:val="18"/>
              </w:rPr>
            </w:pPr>
            <w:r w:rsidRPr="00163B94">
              <w:rPr>
                <w:rFonts w:ascii="GHEA Grapalat" w:hAnsi="GHEA Grapalat" w:cs="Calibri"/>
                <w:color w:val="000000"/>
                <w:sz w:val="18"/>
                <w:szCs w:val="18"/>
              </w:rPr>
              <w:t>4000000</w:t>
            </w:r>
          </w:p>
        </w:tc>
        <w:tc>
          <w:tcPr>
            <w:tcW w:w="7231" w:type="dxa"/>
            <w:vAlign w:val="center"/>
          </w:tcPr>
          <w:p w14:paraId="2B677266" w14:textId="6CE4A1C2" w:rsidR="00163B94" w:rsidRPr="00163B94" w:rsidRDefault="00163B94" w:rsidP="00163B94">
            <w:pPr>
              <w:pStyle w:val="23"/>
              <w:spacing w:line="240" w:lineRule="auto"/>
              <w:ind w:firstLine="0"/>
              <w:jc w:val="center"/>
              <w:rPr>
                <w:rFonts w:ascii="GHEA Grapalat" w:hAnsi="GHEA Grapalat"/>
                <w:sz w:val="18"/>
                <w:szCs w:val="18"/>
                <w:u w:val="single"/>
                <w:vertAlign w:val="subscript"/>
                <w:lang w:val="ru-RU"/>
              </w:rPr>
            </w:pPr>
            <w:r w:rsidRPr="00163B94">
              <w:rPr>
                <w:rFonts w:ascii="GHEA Grapalat" w:hAnsi="GHEA Grapalat" w:cs="Calibri"/>
                <w:color w:val="000000"/>
                <w:sz w:val="18"/>
                <w:szCs w:val="18"/>
              </w:rPr>
              <w:t>Սառեցնող ցենտրիֆուգ</w:t>
            </w:r>
          </w:p>
        </w:tc>
      </w:tr>
      <w:tr w:rsidR="00163B94" w:rsidRPr="0079752C" w14:paraId="6ED059AD" w14:textId="77777777" w:rsidTr="00163B94">
        <w:trPr>
          <w:trHeight w:val="524"/>
        </w:trPr>
        <w:tc>
          <w:tcPr>
            <w:tcW w:w="1701" w:type="dxa"/>
            <w:vAlign w:val="center"/>
          </w:tcPr>
          <w:p w14:paraId="40774805" w14:textId="1A1E8A83" w:rsidR="00163B94" w:rsidRPr="00163B94" w:rsidRDefault="00163B94" w:rsidP="00163B94">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24</w:t>
            </w:r>
          </w:p>
        </w:tc>
        <w:tc>
          <w:tcPr>
            <w:tcW w:w="1418" w:type="dxa"/>
            <w:vAlign w:val="center"/>
          </w:tcPr>
          <w:p w14:paraId="3B12B405" w14:textId="20B480F5" w:rsidR="00163B94" w:rsidRPr="00163B94" w:rsidRDefault="00163B94" w:rsidP="00163B94">
            <w:pPr>
              <w:jc w:val="center"/>
              <w:rPr>
                <w:rFonts w:ascii="GHEA Grapalat" w:hAnsi="GHEA Grapalat" w:cs="Calibri"/>
                <w:color w:val="000000"/>
                <w:sz w:val="18"/>
                <w:szCs w:val="18"/>
              </w:rPr>
            </w:pPr>
            <w:r w:rsidRPr="00163B94">
              <w:rPr>
                <w:rFonts w:ascii="GHEA Grapalat" w:hAnsi="GHEA Grapalat" w:cs="Calibri"/>
                <w:color w:val="000000"/>
                <w:sz w:val="18"/>
                <w:szCs w:val="18"/>
              </w:rPr>
              <w:t>6000000</w:t>
            </w:r>
          </w:p>
        </w:tc>
        <w:tc>
          <w:tcPr>
            <w:tcW w:w="7231" w:type="dxa"/>
            <w:vAlign w:val="center"/>
          </w:tcPr>
          <w:p w14:paraId="5790F33D" w14:textId="77B398FE" w:rsidR="00163B94" w:rsidRPr="00163B94" w:rsidRDefault="00163B94" w:rsidP="00163B94">
            <w:pPr>
              <w:pStyle w:val="23"/>
              <w:spacing w:line="240" w:lineRule="auto"/>
              <w:ind w:firstLine="0"/>
              <w:jc w:val="center"/>
              <w:rPr>
                <w:rFonts w:ascii="GHEA Grapalat" w:hAnsi="GHEA Grapalat"/>
                <w:sz w:val="18"/>
                <w:szCs w:val="18"/>
                <w:u w:val="single"/>
                <w:vertAlign w:val="subscript"/>
                <w:lang w:val="en-US"/>
              </w:rPr>
            </w:pPr>
            <w:r w:rsidRPr="00163B94">
              <w:rPr>
                <w:rFonts w:ascii="GHEA Grapalat" w:hAnsi="GHEA Grapalat" w:cs="Calibri"/>
                <w:color w:val="000000"/>
                <w:sz w:val="18"/>
                <w:szCs w:val="18"/>
              </w:rPr>
              <w:t>Ռոտորային գոլորշացուցիչ` վակումային պոմպով և չիլլեռով</w:t>
            </w:r>
          </w:p>
        </w:tc>
      </w:tr>
      <w:tr w:rsidR="00163B94" w:rsidRPr="0079752C" w14:paraId="3B0C2FAC" w14:textId="77777777" w:rsidTr="00163B94">
        <w:trPr>
          <w:trHeight w:val="524"/>
        </w:trPr>
        <w:tc>
          <w:tcPr>
            <w:tcW w:w="1701" w:type="dxa"/>
            <w:vAlign w:val="center"/>
          </w:tcPr>
          <w:p w14:paraId="28115FE2" w14:textId="466B2FCA" w:rsidR="00163B94" w:rsidRPr="00163B94" w:rsidRDefault="00163B94" w:rsidP="00163B94">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lastRenderedPageBreak/>
              <w:t>25</w:t>
            </w:r>
          </w:p>
        </w:tc>
        <w:tc>
          <w:tcPr>
            <w:tcW w:w="1418" w:type="dxa"/>
            <w:vAlign w:val="center"/>
          </w:tcPr>
          <w:p w14:paraId="3D983253" w14:textId="191531B3" w:rsidR="00163B94" w:rsidRPr="00163B94" w:rsidRDefault="00163B94" w:rsidP="00163B94">
            <w:pPr>
              <w:jc w:val="center"/>
              <w:rPr>
                <w:rFonts w:ascii="GHEA Grapalat" w:hAnsi="GHEA Grapalat" w:cs="Calibri"/>
                <w:color w:val="000000"/>
                <w:sz w:val="18"/>
                <w:szCs w:val="18"/>
              </w:rPr>
            </w:pPr>
            <w:r w:rsidRPr="00163B94">
              <w:rPr>
                <w:rFonts w:ascii="GHEA Grapalat" w:hAnsi="GHEA Grapalat" w:cs="Calibri"/>
                <w:color w:val="000000"/>
                <w:sz w:val="18"/>
                <w:szCs w:val="18"/>
              </w:rPr>
              <w:t>800000</w:t>
            </w:r>
          </w:p>
        </w:tc>
        <w:tc>
          <w:tcPr>
            <w:tcW w:w="7231" w:type="dxa"/>
            <w:vAlign w:val="center"/>
          </w:tcPr>
          <w:p w14:paraId="12CF7019" w14:textId="40013418" w:rsidR="00163B94" w:rsidRPr="00163B94" w:rsidRDefault="00163B94" w:rsidP="00163B94">
            <w:pPr>
              <w:pStyle w:val="23"/>
              <w:spacing w:line="240" w:lineRule="auto"/>
              <w:ind w:firstLine="0"/>
              <w:jc w:val="center"/>
              <w:rPr>
                <w:rFonts w:ascii="GHEA Grapalat" w:hAnsi="GHEA Grapalat"/>
                <w:sz w:val="18"/>
                <w:szCs w:val="18"/>
                <w:u w:val="single"/>
                <w:vertAlign w:val="subscript"/>
                <w:lang w:val="ru-RU"/>
              </w:rPr>
            </w:pPr>
            <w:r w:rsidRPr="00163B94">
              <w:rPr>
                <w:rFonts w:ascii="GHEA Grapalat" w:hAnsi="GHEA Grapalat" w:cs="Calibri"/>
                <w:color w:val="000000"/>
                <w:sz w:val="18"/>
                <w:szCs w:val="18"/>
              </w:rPr>
              <w:t>Լաբորատոր չորանոց</w:t>
            </w:r>
          </w:p>
        </w:tc>
      </w:tr>
      <w:tr w:rsidR="00163B94" w:rsidRPr="0079752C" w14:paraId="1D71B256" w14:textId="77777777" w:rsidTr="00163B94">
        <w:trPr>
          <w:trHeight w:val="524"/>
        </w:trPr>
        <w:tc>
          <w:tcPr>
            <w:tcW w:w="1701" w:type="dxa"/>
            <w:vAlign w:val="center"/>
          </w:tcPr>
          <w:p w14:paraId="7A869462" w14:textId="3F272B65" w:rsidR="00163B94" w:rsidRPr="00163B94" w:rsidRDefault="00163B94" w:rsidP="00163B94">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26</w:t>
            </w:r>
          </w:p>
        </w:tc>
        <w:tc>
          <w:tcPr>
            <w:tcW w:w="1418" w:type="dxa"/>
            <w:vAlign w:val="center"/>
          </w:tcPr>
          <w:p w14:paraId="17F75FF3" w14:textId="5CB88D4B" w:rsidR="00163B94" w:rsidRPr="00163B94" w:rsidRDefault="00163B94" w:rsidP="00163B94">
            <w:pPr>
              <w:jc w:val="center"/>
              <w:rPr>
                <w:rFonts w:ascii="GHEA Grapalat" w:hAnsi="GHEA Grapalat" w:cs="Calibri"/>
                <w:color w:val="000000"/>
                <w:sz w:val="18"/>
                <w:szCs w:val="18"/>
              </w:rPr>
            </w:pPr>
            <w:r w:rsidRPr="00163B94">
              <w:rPr>
                <w:rFonts w:ascii="GHEA Grapalat" w:hAnsi="GHEA Grapalat" w:cs="Calibri"/>
                <w:color w:val="000000"/>
                <w:sz w:val="18"/>
                <w:szCs w:val="18"/>
              </w:rPr>
              <w:t>8000</w:t>
            </w:r>
          </w:p>
        </w:tc>
        <w:tc>
          <w:tcPr>
            <w:tcW w:w="7231" w:type="dxa"/>
            <w:vAlign w:val="center"/>
          </w:tcPr>
          <w:p w14:paraId="0828B9EF" w14:textId="2F115AA7" w:rsidR="00163B94" w:rsidRPr="00163B94" w:rsidRDefault="00163B94" w:rsidP="00163B94">
            <w:pPr>
              <w:pStyle w:val="23"/>
              <w:spacing w:line="240" w:lineRule="auto"/>
              <w:ind w:firstLine="0"/>
              <w:jc w:val="center"/>
              <w:rPr>
                <w:rFonts w:ascii="GHEA Grapalat" w:hAnsi="GHEA Grapalat"/>
                <w:sz w:val="18"/>
                <w:szCs w:val="18"/>
                <w:u w:val="single"/>
                <w:vertAlign w:val="subscript"/>
                <w:lang w:val="en-US"/>
              </w:rPr>
            </w:pPr>
            <w:r w:rsidRPr="00163B94">
              <w:rPr>
                <w:rFonts w:ascii="GHEA Grapalat" w:hAnsi="GHEA Grapalat" w:cs="Calibri"/>
                <w:color w:val="000000"/>
                <w:sz w:val="18"/>
                <w:szCs w:val="18"/>
              </w:rPr>
              <w:t>Կոլբա կլորահատակ, տանձաձև կամ կոնաձև, 14/23 շլիֆով 10մլ</w:t>
            </w:r>
          </w:p>
        </w:tc>
      </w:tr>
      <w:tr w:rsidR="00163B94" w:rsidRPr="0079752C" w14:paraId="46A5611E" w14:textId="77777777" w:rsidTr="00163B94">
        <w:trPr>
          <w:trHeight w:val="524"/>
        </w:trPr>
        <w:tc>
          <w:tcPr>
            <w:tcW w:w="1701" w:type="dxa"/>
            <w:vAlign w:val="center"/>
          </w:tcPr>
          <w:p w14:paraId="78CB95FC" w14:textId="47CF7B6E" w:rsidR="00163B94" w:rsidRPr="00163B94" w:rsidRDefault="00163B94" w:rsidP="00163B94">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27</w:t>
            </w:r>
          </w:p>
        </w:tc>
        <w:tc>
          <w:tcPr>
            <w:tcW w:w="1418" w:type="dxa"/>
            <w:vAlign w:val="center"/>
          </w:tcPr>
          <w:p w14:paraId="3545DE28" w14:textId="7DBEFEBA" w:rsidR="00163B94" w:rsidRPr="00163B94" w:rsidRDefault="00163B94" w:rsidP="00163B94">
            <w:pPr>
              <w:jc w:val="center"/>
              <w:rPr>
                <w:rFonts w:ascii="GHEA Grapalat" w:hAnsi="GHEA Grapalat" w:cs="Calibri"/>
                <w:color w:val="000000"/>
                <w:sz w:val="18"/>
                <w:szCs w:val="18"/>
              </w:rPr>
            </w:pPr>
            <w:r w:rsidRPr="00163B94">
              <w:rPr>
                <w:rFonts w:ascii="GHEA Grapalat" w:hAnsi="GHEA Grapalat" w:cs="Calibri"/>
                <w:color w:val="000000"/>
                <w:sz w:val="18"/>
                <w:szCs w:val="18"/>
              </w:rPr>
              <w:t>9000</w:t>
            </w:r>
          </w:p>
        </w:tc>
        <w:tc>
          <w:tcPr>
            <w:tcW w:w="7231" w:type="dxa"/>
            <w:vAlign w:val="center"/>
          </w:tcPr>
          <w:p w14:paraId="546876E0" w14:textId="233F289F" w:rsidR="00163B94" w:rsidRPr="00163B94" w:rsidRDefault="00163B94" w:rsidP="00163B94">
            <w:pPr>
              <w:pStyle w:val="23"/>
              <w:spacing w:line="240" w:lineRule="auto"/>
              <w:ind w:firstLine="0"/>
              <w:jc w:val="center"/>
              <w:rPr>
                <w:rFonts w:ascii="GHEA Grapalat" w:hAnsi="GHEA Grapalat"/>
                <w:sz w:val="18"/>
                <w:szCs w:val="18"/>
                <w:u w:val="single"/>
                <w:vertAlign w:val="subscript"/>
                <w:lang w:val="en-US"/>
              </w:rPr>
            </w:pPr>
            <w:r w:rsidRPr="00163B94">
              <w:rPr>
                <w:rFonts w:ascii="GHEA Grapalat" w:hAnsi="GHEA Grapalat" w:cs="Calibri"/>
                <w:color w:val="000000"/>
                <w:sz w:val="18"/>
                <w:szCs w:val="18"/>
              </w:rPr>
              <w:t>Կոլբա կլորահատակ, տանձաձև կամ կոնաձև, 14/23 շլիֆով ) 20մլ</w:t>
            </w:r>
          </w:p>
        </w:tc>
      </w:tr>
      <w:tr w:rsidR="00163B94" w:rsidRPr="0079752C" w14:paraId="68F2300B" w14:textId="77777777" w:rsidTr="00163B94">
        <w:trPr>
          <w:trHeight w:val="524"/>
        </w:trPr>
        <w:tc>
          <w:tcPr>
            <w:tcW w:w="1701" w:type="dxa"/>
            <w:vAlign w:val="center"/>
          </w:tcPr>
          <w:p w14:paraId="2230A939" w14:textId="490629C3" w:rsidR="00163B94" w:rsidRPr="00163B94" w:rsidRDefault="00163B94" w:rsidP="00163B94">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28</w:t>
            </w:r>
          </w:p>
        </w:tc>
        <w:tc>
          <w:tcPr>
            <w:tcW w:w="1418" w:type="dxa"/>
            <w:vAlign w:val="center"/>
          </w:tcPr>
          <w:p w14:paraId="3FD8A9DA" w14:textId="0C7CFB0E" w:rsidR="00163B94" w:rsidRPr="00163B94" w:rsidRDefault="00163B94" w:rsidP="00163B94">
            <w:pPr>
              <w:jc w:val="center"/>
              <w:rPr>
                <w:rFonts w:ascii="GHEA Grapalat" w:hAnsi="GHEA Grapalat" w:cs="Calibri"/>
                <w:color w:val="000000"/>
                <w:sz w:val="18"/>
                <w:szCs w:val="18"/>
              </w:rPr>
            </w:pPr>
            <w:r w:rsidRPr="00163B94">
              <w:rPr>
                <w:rFonts w:ascii="GHEA Grapalat" w:hAnsi="GHEA Grapalat" w:cs="Calibri"/>
                <w:color w:val="000000"/>
                <w:sz w:val="18"/>
                <w:szCs w:val="18"/>
              </w:rPr>
              <w:t>30000</w:t>
            </w:r>
          </w:p>
        </w:tc>
        <w:tc>
          <w:tcPr>
            <w:tcW w:w="7231" w:type="dxa"/>
            <w:vAlign w:val="center"/>
          </w:tcPr>
          <w:p w14:paraId="75F8E83C" w14:textId="31B7FA10" w:rsidR="00163B94" w:rsidRPr="00163B94" w:rsidRDefault="00163B94" w:rsidP="00163B94">
            <w:pPr>
              <w:pStyle w:val="23"/>
              <w:spacing w:line="240" w:lineRule="auto"/>
              <w:ind w:firstLine="0"/>
              <w:jc w:val="center"/>
              <w:rPr>
                <w:rFonts w:ascii="GHEA Grapalat" w:hAnsi="GHEA Grapalat"/>
                <w:sz w:val="18"/>
                <w:szCs w:val="18"/>
                <w:u w:val="single"/>
                <w:vertAlign w:val="subscript"/>
                <w:lang w:val="ru-RU"/>
              </w:rPr>
            </w:pPr>
            <w:r w:rsidRPr="00163B94">
              <w:rPr>
                <w:rFonts w:ascii="GHEA Grapalat" w:hAnsi="GHEA Grapalat" w:cs="Calibri"/>
                <w:color w:val="000000"/>
                <w:sz w:val="18"/>
                <w:szCs w:val="18"/>
              </w:rPr>
              <w:t>Սառնարան շլիֆով 14/23</w:t>
            </w:r>
          </w:p>
        </w:tc>
      </w:tr>
      <w:tr w:rsidR="00163B94" w:rsidRPr="0079752C" w14:paraId="49EB2EE8" w14:textId="77777777" w:rsidTr="00163B94">
        <w:trPr>
          <w:trHeight w:val="524"/>
        </w:trPr>
        <w:tc>
          <w:tcPr>
            <w:tcW w:w="1701" w:type="dxa"/>
            <w:vAlign w:val="center"/>
          </w:tcPr>
          <w:p w14:paraId="5CB85825" w14:textId="7A011791" w:rsidR="00163B94" w:rsidRPr="00163B94" w:rsidRDefault="00163B94" w:rsidP="00163B94">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29</w:t>
            </w:r>
          </w:p>
        </w:tc>
        <w:tc>
          <w:tcPr>
            <w:tcW w:w="1418" w:type="dxa"/>
            <w:vAlign w:val="center"/>
          </w:tcPr>
          <w:p w14:paraId="271A5FAE" w14:textId="16F21B20" w:rsidR="00163B94" w:rsidRPr="00163B94" w:rsidRDefault="00163B94" w:rsidP="00163B94">
            <w:pPr>
              <w:jc w:val="center"/>
              <w:rPr>
                <w:rFonts w:ascii="GHEA Grapalat" w:hAnsi="GHEA Grapalat" w:cs="Calibri"/>
                <w:color w:val="000000"/>
                <w:sz w:val="18"/>
                <w:szCs w:val="18"/>
              </w:rPr>
            </w:pPr>
            <w:r w:rsidRPr="00163B94">
              <w:rPr>
                <w:rFonts w:ascii="GHEA Grapalat" w:hAnsi="GHEA Grapalat" w:cs="Calibri"/>
                <w:color w:val="000000"/>
                <w:sz w:val="18"/>
                <w:szCs w:val="18"/>
              </w:rPr>
              <w:t>46000</w:t>
            </w:r>
          </w:p>
        </w:tc>
        <w:tc>
          <w:tcPr>
            <w:tcW w:w="7231" w:type="dxa"/>
            <w:vAlign w:val="center"/>
          </w:tcPr>
          <w:p w14:paraId="39D560B1" w14:textId="6107616E" w:rsidR="00163B94" w:rsidRPr="00163B94" w:rsidRDefault="00163B94" w:rsidP="00163B94">
            <w:pPr>
              <w:pStyle w:val="23"/>
              <w:spacing w:line="240" w:lineRule="auto"/>
              <w:ind w:firstLine="0"/>
              <w:jc w:val="center"/>
              <w:rPr>
                <w:rFonts w:ascii="GHEA Grapalat" w:hAnsi="GHEA Grapalat"/>
                <w:sz w:val="18"/>
                <w:szCs w:val="18"/>
                <w:u w:val="single"/>
                <w:vertAlign w:val="subscript"/>
                <w:lang w:val="en-US"/>
              </w:rPr>
            </w:pPr>
            <w:r w:rsidRPr="00163B94">
              <w:rPr>
                <w:rFonts w:ascii="GHEA Grapalat" w:hAnsi="GHEA Grapalat" w:cs="Calibri"/>
                <w:color w:val="000000"/>
                <w:sz w:val="18"/>
                <w:szCs w:val="18"/>
              </w:rPr>
              <w:t>Շլենկի խողովակ շլիֆ 14/23, Schlenk reaction and storage tube, 50ml</w:t>
            </w:r>
          </w:p>
        </w:tc>
      </w:tr>
      <w:tr w:rsidR="00163B94" w:rsidRPr="0079752C" w14:paraId="3D66C8BB" w14:textId="77777777" w:rsidTr="00163B94">
        <w:trPr>
          <w:trHeight w:val="524"/>
        </w:trPr>
        <w:tc>
          <w:tcPr>
            <w:tcW w:w="1701" w:type="dxa"/>
            <w:vAlign w:val="center"/>
          </w:tcPr>
          <w:p w14:paraId="2B700674" w14:textId="7331ABC0" w:rsidR="00163B94" w:rsidRPr="00163B94" w:rsidRDefault="00163B94" w:rsidP="00163B94">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30</w:t>
            </w:r>
          </w:p>
        </w:tc>
        <w:tc>
          <w:tcPr>
            <w:tcW w:w="1418" w:type="dxa"/>
            <w:vAlign w:val="center"/>
          </w:tcPr>
          <w:p w14:paraId="03B44E09" w14:textId="5396C914" w:rsidR="00163B94" w:rsidRPr="00163B94" w:rsidRDefault="00163B94" w:rsidP="00163B94">
            <w:pPr>
              <w:jc w:val="center"/>
              <w:rPr>
                <w:rFonts w:ascii="GHEA Grapalat" w:hAnsi="GHEA Grapalat" w:cs="Calibri"/>
                <w:color w:val="000000"/>
                <w:sz w:val="18"/>
                <w:szCs w:val="18"/>
              </w:rPr>
            </w:pPr>
            <w:r w:rsidRPr="00163B94">
              <w:rPr>
                <w:rFonts w:ascii="GHEA Grapalat" w:hAnsi="GHEA Grapalat" w:cs="Calibri"/>
                <w:color w:val="000000"/>
                <w:sz w:val="18"/>
                <w:szCs w:val="18"/>
              </w:rPr>
              <w:t>20000</w:t>
            </w:r>
          </w:p>
        </w:tc>
        <w:tc>
          <w:tcPr>
            <w:tcW w:w="7231" w:type="dxa"/>
            <w:vAlign w:val="center"/>
          </w:tcPr>
          <w:p w14:paraId="37226418" w14:textId="5AACE67F" w:rsidR="00163B94" w:rsidRPr="00163B94" w:rsidRDefault="00163B94" w:rsidP="00163B94">
            <w:pPr>
              <w:pStyle w:val="23"/>
              <w:spacing w:line="240" w:lineRule="auto"/>
              <w:ind w:firstLine="0"/>
              <w:jc w:val="center"/>
              <w:rPr>
                <w:rFonts w:ascii="GHEA Grapalat" w:hAnsi="GHEA Grapalat"/>
                <w:sz w:val="18"/>
                <w:szCs w:val="18"/>
                <w:u w:val="single"/>
                <w:vertAlign w:val="subscript"/>
                <w:lang w:val="en-US"/>
              </w:rPr>
            </w:pPr>
            <w:r w:rsidRPr="00163B94">
              <w:rPr>
                <w:rFonts w:ascii="GHEA Grapalat" w:hAnsi="GHEA Grapalat" w:cs="Calibri"/>
                <w:color w:val="000000"/>
                <w:sz w:val="18"/>
                <w:szCs w:val="18"/>
              </w:rPr>
              <w:t>ֆիլտր Շոտի, ապակե  d=4սմ</w:t>
            </w:r>
          </w:p>
        </w:tc>
      </w:tr>
      <w:tr w:rsidR="00163B94" w:rsidRPr="0079752C" w14:paraId="1F560521" w14:textId="77777777" w:rsidTr="00163B94">
        <w:trPr>
          <w:trHeight w:val="524"/>
        </w:trPr>
        <w:tc>
          <w:tcPr>
            <w:tcW w:w="1701" w:type="dxa"/>
            <w:vAlign w:val="center"/>
          </w:tcPr>
          <w:p w14:paraId="53706682" w14:textId="361374FF" w:rsidR="00163B94" w:rsidRPr="00163B94" w:rsidRDefault="00163B94" w:rsidP="00163B94">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31</w:t>
            </w:r>
          </w:p>
        </w:tc>
        <w:tc>
          <w:tcPr>
            <w:tcW w:w="1418" w:type="dxa"/>
            <w:vAlign w:val="center"/>
          </w:tcPr>
          <w:p w14:paraId="1A1963D1" w14:textId="237C32D4" w:rsidR="00163B94" w:rsidRPr="00163B94" w:rsidRDefault="00163B94" w:rsidP="00163B94">
            <w:pPr>
              <w:jc w:val="center"/>
              <w:rPr>
                <w:rFonts w:ascii="GHEA Grapalat" w:hAnsi="GHEA Grapalat" w:cs="Calibri"/>
                <w:color w:val="000000"/>
                <w:sz w:val="18"/>
                <w:szCs w:val="18"/>
              </w:rPr>
            </w:pPr>
            <w:r w:rsidRPr="00163B94">
              <w:rPr>
                <w:rFonts w:ascii="GHEA Grapalat" w:hAnsi="GHEA Grapalat" w:cs="Calibri"/>
                <w:color w:val="000000"/>
                <w:sz w:val="18"/>
                <w:szCs w:val="18"/>
              </w:rPr>
              <w:t>25000</w:t>
            </w:r>
          </w:p>
        </w:tc>
        <w:tc>
          <w:tcPr>
            <w:tcW w:w="7231" w:type="dxa"/>
            <w:vAlign w:val="center"/>
          </w:tcPr>
          <w:p w14:paraId="5B17138E" w14:textId="6EB6C0D6" w:rsidR="00163B94" w:rsidRPr="00163B94" w:rsidRDefault="00163B94" w:rsidP="00163B94">
            <w:pPr>
              <w:pStyle w:val="23"/>
              <w:spacing w:line="240" w:lineRule="auto"/>
              <w:ind w:firstLine="0"/>
              <w:jc w:val="center"/>
              <w:rPr>
                <w:rFonts w:ascii="GHEA Grapalat" w:hAnsi="GHEA Grapalat"/>
                <w:sz w:val="18"/>
                <w:szCs w:val="18"/>
                <w:u w:val="single"/>
                <w:vertAlign w:val="subscript"/>
                <w:lang w:val="en-US"/>
              </w:rPr>
            </w:pPr>
            <w:r w:rsidRPr="00163B94">
              <w:rPr>
                <w:rFonts w:ascii="GHEA Grapalat" w:hAnsi="GHEA Grapalat" w:cs="Calibri"/>
                <w:color w:val="000000"/>
                <w:sz w:val="18"/>
                <w:szCs w:val="18"/>
              </w:rPr>
              <w:t>ֆիլտր Շոտի, ապակե  d=5սմ</w:t>
            </w:r>
          </w:p>
        </w:tc>
      </w:tr>
      <w:tr w:rsidR="00163B94" w:rsidRPr="0079752C" w14:paraId="6838D10A" w14:textId="77777777" w:rsidTr="00163B94">
        <w:trPr>
          <w:trHeight w:val="524"/>
        </w:trPr>
        <w:tc>
          <w:tcPr>
            <w:tcW w:w="1701" w:type="dxa"/>
            <w:vAlign w:val="center"/>
          </w:tcPr>
          <w:p w14:paraId="1012FEC2" w14:textId="7410B911" w:rsidR="00163B94" w:rsidRPr="00163B94" w:rsidRDefault="00163B94" w:rsidP="00163B94">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32</w:t>
            </w:r>
          </w:p>
        </w:tc>
        <w:tc>
          <w:tcPr>
            <w:tcW w:w="1418" w:type="dxa"/>
            <w:vAlign w:val="center"/>
          </w:tcPr>
          <w:p w14:paraId="43C424E7" w14:textId="4098AD99" w:rsidR="00163B94" w:rsidRPr="00163B94" w:rsidRDefault="00163B94" w:rsidP="00163B94">
            <w:pPr>
              <w:jc w:val="center"/>
              <w:rPr>
                <w:rFonts w:ascii="GHEA Grapalat" w:hAnsi="GHEA Grapalat" w:cs="Calibri"/>
                <w:color w:val="000000"/>
                <w:sz w:val="18"/>
                <w:szCs w:val="18"/>
              </w:rPr>
            </w:pPr>
            <w:r w:rsidRPr="00163B94">
              <w:rPr>
                <w:rFonts w:ascii="GHEA Grapalat" w:hAnsi="GHEA Grapalat" w:cs="Calibri"/>
                <w:color w:val="000000"/>
                <w:sz w:val="18"/>
                <w:szCs w:val="18"/>
              </w:rPr>
              <w:t>32000</w:t>
            </w:r>
          </w:p>
        </w:tc>
        <w:tc>
          <w:tcPr>
            <w:tcW w:w="7231" w:type="dxa"/>
            <w:vAlign w:val="center"/>
          </w:tcPr>
          <w:p w14:paraId="56C8963F" w14:textId="3C489A21" w:rsidR="00163B94" w:rsidRPr="00163B94" w:rsidRDefault="00163B94" w:rsidP="00163B94">
            <w:pPr>
              <w:pStyle w:val="23"/>
              <w:spacing w:line="240" w:lineRule="auto"/>
              <w:ind w:firstLine="0"/>
              <w:jc w:val="center"/>
              <w:rPr>
                <w:rFonts w:ascii="GHEA Grapalat" w:hAnsi="GHEA Grapalat"/>
                <w:sz w:val="18"/>
                <w:szCs w:val="18"/>
                <w:u w:val="single"/>
                <w:vertAlign w:val="subscript"/>
                <w:lang w:val="en-US"/>
              </w:rPr>
            </w:pPr>
            <w:r w:rsidRPr="00163B94">
              <w:rPr>
                <w:rFonts w:ascii="GHEA Grapalat" w:hAnsi="GHEA Grapalat" w:cs="Calibri"/>
                <w:color w:val="000000"/>
                <w:sz w:val="18"/>
                <w:szCs w:val="18"/>
              </w:rPr>
              <w:t>Synthware գլանաձև ճնշման խողովակ, հաստ պատերով, Synthware cylindrical pressure vessel, heavy wall, 15 ml</w:t>
            </w:r>
          </w:p>
        </w:tc>
      </w:tr>
      <w:tr w:rsidR="00163B94" w:rsidRPr="0079752C" w14:paraId="65765AEF" w14:textId="77777777" w:rsidTr="00163B94">
        <w:trPr>
          <w:trHeight w:val="524"/>
        </w:trPr>
        <w:tc>
          <w:tcPr>
            <w:tcW w:w="1701" w:type="dxa"/>
            <w:vAlign w:val="center"/>
          </w:tcPr>
          <w:p w14:paraId="3AA78471" w14:textId="484DABC5" w:rsidR="00163B94" w:rsidRPr="00163B94" w:rsidRDefault="00163B94" w:rsidP="00163B94">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33</w:t>
            </w:r>
          </w:p>
        </w:tc>
        <w:tc>
          <w:tcPr>
            <w:tcW w:w="1418" w:type="dxa"/>
            <w:vAlign w:val="center"/>
          </w:tcPr>
          <w:p w14:paraId="4790BEEA" w14:textId="66C37EDA" w:rsidR="00163B94" w:rsidRPr="00163B94" w:rsidRDefault="00163B94" w:rsidP="00163B94">
            <w:pPr>
              <w:jc w:val="center"/>
              <w:rPr>
                <w:rFonts w:ascii="GHEA Grapalat" w:hAnsi="GHEA Grapalat" w:cs="Calibri"/>
                <w:color w:val="000000"/>
                <w:sz w:val="18"/>
                <w:szCs w:val="18"/>
              </w:rPr>
            </w:pPr>
            <w:r w:rsidRPr="00163B94">
              <w:rPr>
                <w:rFonts w:ascii="GHEA Grapalat" w:hAnsi="GHEA Grapalat" w:cs="Calibri"/>
                <w:color w:val="000000"/>
                <w:sz w:val="18"/>
                <w:szCs w:val="18"/>
              </w:rPr>
              <w:t>35000</w:t>
            </w:r>
          </w:p>
        </w:tc>
        <w:tc>
          <w:tcPr>
            <w:tcW w:w="7231" w:type="dxa"/>
            <w:vAlign w:val="center"/>
          </w:tcPr>
          <w:p w14:paraId="16F8E503" w14:textId="74E66CAD" w:rsidR="00163B94" w:rsidRPr="00163B94" w:rsidRDefault="00163B94" w:rsidP="00163B94">
            <w:pPr>
              <w:pStyle w:val="23"/>
              <w:spacing w:line="240" w:lineRule="auto"/>
              <w:ind w:firstLine="0"/>
              <w:jc w:val="center"/>
              <w:rPr>
                <w:rFonts w:ascii="GHEA Grapalat" w:hAnsi="GHEA Grapalat"/>
                <w:sz w:val="18"/>
                <w:szCs w:val="18"/>
                <w:u w:val="single"/>
                <w:vertAlign w:val="subscript"/>
                <w:lang w:val="en-US"/>
              </w:rPr>
            </w:pPr>
            <w:r w:rsidRPr="00163B94">
              <w:rPr>
                <w:rFonts w:ascii="GHEA Grapalat" w:hAnsi="GHEA Grapalat" w:cs="Calibri"/>
                <w:color w:val="000000"/>
                <w:sz w:val="18"/>
                <w:szCs w:val="18"/>
              </w:rPr>
              <w:t>Synthware գլանաձև ճնշման խողովակ, հաստ պատերով, Synthware cylindrical pressure vessel, heavy wall, 35 ml</w:t>
            </w:r>
          </w:p>
        </w:tc>
      </w:tr>
      <w:tr w:rsidR="00163B94" w:rsidRPr="0079752C" w14:paraId="7469D60C" w14:textId="77777777" w:rsidTr="00163B94">
        <w:trPr>
          <w:trHeight w:val="524"/>
        </w:trPr>
        <w:tc>
          <w:tcPr>
            <w:tcW w:w="1701" w:type="dxa"/>
            <w:vAlign w:val="center"/>
          </w:tcPr>
          <w:p w14:paraId="75096AB3" w14:textId="46E40FE0" w:rsidR="00163B94" w:rsidRPr="00163B94" w:rsidRDefault="00163B94" w:rsidP="00163B94">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34</w:t>
            </w:r>
          </w:p>
        </w:tc>
        <w:tc>
          <w:tcPr>
            <w:tcW w:w="1418" w:type="dxa"/>
            <w:vAlign w:val="center"/>
          </w:tcPr>
          <w:p w14:paraId="054F59F4" w14:textId="3641D4ED" w:rsidR="00163B94" w:rsidRPr="00163B94" w:rsidRDefault="00163B94" w:rsidP="00163B94">
            <w:pPr>
              <w:jc w:val="center"/>
              <w:rPr>
                <w:rFonts w:ascii="GHEA Grapalat" w:hAnsi="GHEA Grapalat" w:cs="Calibri"/>
                <w:color w:val="000000"/>
                <w:sz w:val="18"/>
                <w:szCs w:val="18"/>
              </w:rPr>
            </w:pPr>
            <w:r w:rsidRPr="00163B94">
              <w:rPr>
                <w:rFonts w:ascii="GHEA Grapalat" w:hAnsi="GHEA Grapalat" w:cs="Calibri"/>
                <w:color w:val="000000"/>
                <w:sz w:val="18"/>
                <w:szCs w:val="18"/>
              </w:rPr>
              <w:t>15000</w:t>
            </w:r>
          </w:p>
        </w:tc>
        <w:tc>
          <w:tcPr>
            <w:tcW w:w="7231" w:type="dxa"/>
            <w:vAlign w:val="center"/>
          </w:tcPr>
          <w:p w14:paraId="503AA21B" w14:textId="169245B1" w:rsidR="00163B94" w:rsidRPr="00163B94" w:rsidRDefault="00163B94" w:rsidP="00163B94">
            <w:pPr>
              <w:pStyle w:val="23"/>
              <w:spacing w:line="240" w:lineRule="auto"/>
              <w:ind w:firstLine="0"/>
              <w:jc w:val="center"/>
              <w:rPr>
                <w:rFonts w:ascii="GHEA Grapalat" w:hAnsi="GHEA Grapalat"/>
                <w:sz w:val="18"/>
                <w:szCs w:val="18"/>
                <w:u w:val="single"/>
                <w:vertAlign w:val="subscript"/>
                <w:lang w:val="en-US"/>
              </w:rPr>
            </w:pPr>
            <w:r w:rsidRPr="00163B94">
              <w:rPr>
                <w:rFonts w:ascii="GHEA Grapalat" w:hAnsi="GHEA Grapalat" w:cs="Calibri"/>
                <w:color w:val="000000"/>
                <w:sz w:val="18"/>
                <w:szCs w:val="18"/>
              </w:rPr>
              <w:t>ֆիլտր Շոտի, ապակե d=2.5սմ</w:t>
            </w:r>
          </w:p>
        </w:tc>
      </w:tr>
      <w:tr w:rsidR="00163B94" w:rsidRPr="0079752C" w14:paraId="1D39CAC2" w14:textId="77777777" w:rsidTr="00163B94">
        <w:trPr>
          <w:trHeight w:val="524"/>
        </w:trPr>
        <w:tc>
          <w:tcPr>
            <w:tcW w:w="1701" w:type="dxa"/>
            <w:vAlign w:val="center"/>
          </w:tcPr>
          <w:p w14:paraId="48E49010" w14:textId="0488569F" w:rsidR="00163B94" w:rsidRPr="00163B94" w:rsidRDefault="00163B94" w:rsidP="00163B94">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35</w:t>
            </w:r>
          </w:p>
        </w:tc>
        <w:tc>
          <w:tcPr>
            <w:tcW w:w="1418" w:type="dxa"/>
            <w:vAlign w:val="center"/>
          </w:tcPr>
          <w:p w14:paraId="0377858A" w14:textId="7D6FB187" w:rsidR="00163B94" w:rsidRPr="00163B94" w:rsidRDefault="00163B94" w:rsidP="00163B94">
            <w:pPr>
              <w:jc w:val="center"/>
              <w:rPr>
                <w:rFonts w:ascii="GHEA Grapalat" w:hAnsi="GHEA Grapalat" w:cs="Calibri"/>
                <w:color w:val="000000"/>
                <w:sz w:val="18"/>
                <w:szCs w:val="18"/>
              </w:rPr>
            </w:pPr>
            <w:r w:rsidRPr="00163B94">
              <w:rPr>
                <w:rFonts w:ascii="GHEA Grapalat" w:hAnsi="GHEA Grapalat" w:cs="Calibri"/>
                <w:color w:val="000000"/>
                <w:sz w:val="18"/>
                <w:szCs w:val="18"/>
              </w:rPr>
              <w:t>750000</w:t>
            </w:r>
          </w:p>
        </w:tc>
        <w:tc>
          <w:tcPr>
            <w:tcW w:w="7231" w:type="dxa"/>
            <w:vAlign w:val="center"/>
          </w:tcPr>
          <w:p w14:paraId="1B4ABCCD" w14:textId="40FA88D8" w:rsidR="00163B94" w:rsidRPr="00163B94" w:rsidRDefault="00163B94" w:rsidP="00163B94">
            <w:pPr>
              <w:pStyle w:val="23"/>
              <w:spacing w:line="240" w:lineRule="auto"/>
              <w:ind w:firstLine="0"/>
              <w:jc w:val="center"/>
              <w:rPr>
                <w:rFonts w:ascii="GHEA Grapalat" w:hAnsi="GHEA Grapalat"/>
                <w:sz w:val="18"/>
                <w:szCs w:val="18"/>
                <w:u w:val="single"/>
                <w:vertAlign w:val="subscript"/>
                <w:lang w:val="en-US"/>
              </w:rPr>
            </w:pPr>
            <w:r w:rsidRPr="00163B94">
              <w:rPr>
                <w:rFonts w:ascii="GHEA Grapalat" w:hAnsi="GHEA Grapalat" w:cs="Calibri"/>
                <w:color w:val="000000"/>
                <w:sz w:val="18"/>
                <w:szCs w:val="18"/>
              </w:rPr>
              <w:t>Հետադարձ ֆազային Ց18 քրոմատոգրաֆիկ աշտարակ</w:t>
            </w:r>
          </w:p>
        </w:tc>
      </w:tr>
      <w:tr w:rsidR="00163B94" w:rsidRPr="0079752C" w14:paraId="3A7B42BB" w14:textId="77777777" w:rsidTr="00163B94">
        <w:trPr>
          <w:trHeight w:val="524"/>
        </w:trPr>
        <w:tc>
          <w:tcPr>
            <w:tcW w:w="1701" w:type="dxa"/>
            <w:vAlign w:val="center"/>
          </w:tcPr>
          <w:p w14:paraId="69E7058A" w14:textId="6660A999" w:rsidR="00163B94" w:rsidRPr="00163B94" w:rsidRDefault="00163B94" w:rsidP="00163B94">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36</w:t>
            </w:r>
          </w:p>
        </w:tc>
        <w:tc>
          <w:tcPr>
            <w:tcW w:w="1418" w:type="dxa"/>
            <w:vAlign w:val="center"/>
          </w:tcPr>
          <w:p w14:paraId="5ECC7AF3" w14:textId="25573856" w:rsidR="00163B94" w:rsidRPr="00163B94" w:rsidRDefault="00163B94" w:rsidP="00163B94">
            <w:pPr>
              <w:jc w:val="center"/>
              <w:rPr>
                <w:rFonts w:ascii="GHEA Grapalat" w:hAnsi="GHEA Grapalat" w:cs="Calibri"/>
                <w:color w:val="000000"/>
                <w:sz w:val="18"/>
                <w:szCs w:val="18"/>
              </w:rPr>
            </w:pPr>
            <w:r w:rsidRPr="00163B94">
              <w:rPr>
                <w:rFonts w:ascii="GHEA Grapalat" w:hAnsi="GHEA Grapalat" w:cs="Calibri"/>
                <w:color w:val="000000"/>
                <w:sz w:val="18"/>
                <w:szCs w:val="18"/>
              </w:rPr>
              <w:t>150000</w:t>
            </w:r>
          </w:p>
        </w:tc>
        <w:tc>
          <w:tcPr>
            <w:tcW w:w="7231" w:type="dxa"/>
            <w:vAlign w:val="center"/>
          </w:tcPr>
          <w:p w14:paraId="6595AF84" w14:textId="1E190859" w:rsidR="00163B94" w:rsidRPr="00163B94" w:rsidRDefault="00163B94" w:rsidP="00163B94">
            <w:pPr>
              <w:pStyle w:val="23"/>
              <w:spacing w:line="240" w:lineRule="auto"/>
              <w:ind w:firstLine="0"/>
              <w:jc w:val="center"/>
              <w:rPr>
                <w:rFonts w:ascii="GHEA Grapalat" w:hAnsi="GHEA Grapalat"/>
                <w:sz w:val="18"/>
                <w:szCs w:val="18"/>
                <w:u w:val="single"/>
                <w:vertAlign w:val="subscript"/>
                <w:lang w:val="en-US"/>
              </w:rPr>
            </w:pPr>
            <w:r w:rsidRPr="00163B94">
              <w:rPr>
                <w:rFonts w:ascii="GHEA Grapalat" w:hAnsi="GHEA Grapalat" w:cs="Calibri"/>
                <w:color w:val="000000"/>
                <w:sz w:val="18"/>
                <w:szCs w:val="18"/>
              </w:rPr>
              <w:t>Քրոմատոգրաֆիական սյունակ (դատարկ), տեֆլոնե ծորակով, ջերմակայուն ապակի, ներկառուցված ֆիլտրով</w:t>
            </w:r>
          </w:p>
        </w:tc>
      </w:tr>
      <w:tr w:rsidR="00163B94" w:rsidRPr="0079752C" w14:paraId="18AEB167" w14:textId="77777777" w:rsidTr="00163B94">
        <w:trPr>
          <w:trHeight w:val="524"/>
        </w:trPr>
        <w:tc>
          <w:tcPr>
            <w:tcW w:w="1701" w:type="dxa"/>
            <w:vAlign w:val="center"/>
          </w:tcPr>
          <w:p w14:paraId="3F18A027" w14:textId="4161EE49" w:rsidR="00163B94" w:rsidRPr="00163B94" w:rsidRDefault="00163B94" w:rsidP="00163B94">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37</w:t>
            </w:r>
          </w:p>
        </w:tc>
        <w:tc>
          <w:tcPr>
            <w:tcW w:w="1418" w:type="dxa"/>
            <w:vAlign w:val="center"/>
          </w:tcPr>
          <w:p w14:paraId="2EC4D993" w14:textId="64FF49F3" w:rsidR="00163B94" w:rsidRPr="00163B94" w:rsidRDefault="00163B94" w:rsidP="00163B94">
            <w:pPr>
              <w:jc w:val="center"/>
              <w:rPr>
                <w:rFonts w:ascii="GHEA Grapalat" w:hAnsi="GHEA Grapalat" w:cs="Calibri"/>
                <w:color w:val="000000"/>
                <w:sz w:val="18"/>
                <w:szCs w:val="18"/>
              </w:rPr>
            </w:pPr>
            <w:r w:rsidRPr="00163B94">
              <w:rPr>
                <w:rFonts w:ascii="GHEA Grapalat" w:hAnsi="GHEA Grapalat" w:cs="Calibri"/>
                <w:color w:val="000000"/>
                <w:sz w:val="18"/>
                <w:szCs w:val="18"/>
              </w:rPr>
              <w:t>150000</w:t>
            </w:r>
          </w:p>
        </w:tc>
        <w:tc>
          <w:tcPr>
            <w:tcW w:w="7231" w:type="dxa"/>
            <w:vAlign w:val="center"/>
          </w:tcPr>
          <w:p w14:paraId="50DBBB56" w14:textId="30C4CA8B" w:rsidR="00163B94" w:rsidRPr="00163B94" w:rsidRDefault="00163B94" w:rsidP="00163B94">
            <w:pPr>
              <w:pStyle w:val="23"/>
              <w:spacing w:line="240" w:lineRule="auto"/>
              <w:ind w:firstLine="0"/>
              <w:jc w:val="center"/>
              <w:rPr>
                <w:rFonts w:ascii="GHEA Grapalat" w:hAnsi="GHEA Grapalat"/>
                <w:sz w:val="18"/>
                <w:szCs w:val="18"/>
                <w:u w:val="single"/>
                <w:vertAlign w:val="subscript"/>
                <w:lang w:val="en-US"/>
              </w:rPr>
            </w:pPr>
            <w:r w:rsidRPr="00163B94">
              <w:rPr>
                <w:rFonts w:ascii="GHEA Grapalat" w:hAnsi="GHEA Grapalat" w:cs="Calibri"/>
                <w:color w:val="000000"/>
                <w:sz w:val="18"/>
                <w:szCs w:val="18"/>
              </w:rPr>
              <w:t>Քրոմատոգրաֆիական սյունակ (դատարկ), տեֆլոնե ծորակով, ջերմակայուն ապակի, ներկառուցված ֆիլտրով</w:t>
            </w:r>
          </w:p>
        </w:tc>
      </w:tr>
      <w:tr w:rsidR="00163B94" w:rsidRPr="0079752C" w14:paraId="7E1C349E" w14:textId="77777777" w:rsidTr="00163B94">
        <w:trPr>
          <w:trHeight w:val="524"/>
        </w:trPr>
        <w:tc>
          <w:tcPr>
            <w:tcW w:w="1701" w:type="dxa"/>
            <w:vAlign w:val="center"/>
          </w:tcPr>
          <w:p w14:paraId="33BE34A1" w14:textId="089AF31E" w:rsidR="00163B94" w:rsidRPr="00163B94" w:rsidRDefault="00163B94" w:rsidP="00163B94">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38</w:t>
            </w:r>
          </w:p>
        </w:tc>
        <w:tc>
          <w:tcPr>
            <w:tcW w:w="1418" w:type="dxa"/>
            <w:vAlign w:val="center"/>
          </w:tcPr>
          <w:p w14:paraId="22F5DA5C" w14:textId="3B6D775A" w:rsidR="00163B94" w:rsidRPr="00163B94" w:rsidRDefault="00163B94" w:rsidP="00163B94">
            <w:pPr>
              <w:jc w:val="center"/>
              <w:rPr>
                <w:rFonts w:ascii="GHEA Grapalat" w:hAnsi="GHEA Grapalat" w:cs="Calibri"/>
                <w:color w:val="000000"/>
                <w:sz w:val="18"/>
                <w:szCs w:val="18"/>
              </w:rPr>
            </w:pPr>
            <w:r w:rsidRPr="00163B94">
              <w:rPr>
                <w:rFonts w:ascii="GHEA Grapalat" w:hAnsi="GHEA Grapalat" w:cs="Calibri"/>
                <w:color w:val="000000"/>
                <w:sz w:val="18"/>
                <w:szCs w:val="18"/>
              </w:rPr>
              <w:t>150000</w:t>
            </w:r>
          </w:p>
        </w:tc>
        <w:tc>
          <w:tcPr>
            <w:tcW w:w="7231" w:type="dxa"/>
            <w:vAlign w:val="center"/>
          </w:tcPr>
          <w:p w14:paraId="4CC6B50B" w14:textId="71888D09" w:rsidR="00163B94" w:rsidRPr="00163B94" w:rsidRDefault="00163B94" w:rsidP="00163B94">
            <w:pPr>
              <w:pStyle w:val="23"/>
              <w:spacing w:line="240" w:lineRule="auto"/>
              <w:ind w:firstLine="0"/>
              <w:jc w:val="center"/>
              <w:rPr>
                <w:rFonts w:ascii="GHEA Grapalat" w:hAnsi="GHEA Grapalat"/>
                <w:sz w:val="18"/>
                <w:szCs w:val="18"/>
                <w:u w:val="single"/>
                <w:vertAlign w:val="subscript"/>
                <w:lang w:val="ru-RU"/>
              </w:rPr>
            </w:pPr>
            <w:r w:rsidRPr="00163B94">
              <w:rPr>
                <w:rFonts w:ascii="GHEA Grapalat" w:hAnsi="GHEA Grapalat" w:cs="Calibri"/>
                <w:color w:val="000000"/>
                <w:sz w:val="18"/>
                <w:szCs w:val="18"/>
              </w:rPr>
              <w:t>Ուլտրաձայնային ջրային բաղնիք</w:t>
            </w:r>
          </w:p>
        </w:tc>
      </w:tr>
      <w:tr w:rsidR="00163B94" w:rsidRPr="0079752C" w14:paraId="006812D0" w14:textId="77777777" w:rsidTr="00163B94">
        <w:trPr>
          <w:trHeight w:val="524"/>
        </w:trPr>
        <w:tc>
          <w:tcPr>
            <w:tcW w:w="1701" w:type="dxa"/>
            <w:vAlign w:val="center"/>
          </w:tcPr>
          <w:p w14:paraId="599D040B" w14:textId="1E978E34" w:rsidR="00163B94" w:rsidRPr="00163B94" w:rsidRDefault="00163B94" w:rsidP="00163B94">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39</w:t>
            </w:r>
          </w:p>
        </w:tc>
        <w:tc>
          <w:tcPr>
            <w:tcW w:w="1418" w:type="dxa"/>
            <w:vAlign w:val="center"/>
          </w:tcPr>
          <w:p w14:paraId="77B0FE2C" w14:textId="37372527" w:rsidR="00163B94" w:rsidRPr="00163B94" w:rsidRDefault="00163B94" w:rsidP="00163B94">
            <w:pPr>
              <w:jc w:val="center"/>
              <w:rPr>
                <w:rFonts w:ascii="GHEA Grapalat" w:hAnsi="GHEA Grapalat" w:cs="Calibri"/>
                <w:color w:val="000000"/>
                <w:sz w:val="18"/>
                <w:szCs w:val="18"/>
              </w:rPr>
            </w:pPr>
            <w:r w:rsidRPr="00163B94">
              <w:rPr>
                <w:rFonts w:ascii="GHEA Grapalat" w:hAnsi="GHEA Grapalat" w:cs="Calibri"/>
                <w:color w:val="000000"/>
                <w:sz w:val="18"/>
                <w:szCs w:val="18"/>
              </w:rPr>
              <w:t>50000</w:t>
            </w:r>
          </w:p>
        </w:tc>
        <w:tc>
          <w:tcPr>
            <w:tcW w:w="7231" w:type="dxa"/>
            <w:vAlign w:val="center"/>
          </w:tcPr>
          <w:p w14:paraId="5C13D891" w14:textId="59990EDA" w:rsidR="00163B94" w:rsidRPr="00163B94" w:rsidRDefault="00163B94" w:rsidP="00163B94">
            <w:pPr>
              <w:pStyle w:val="23"/>
              <w:spacing w:line="240" w:lineRule="auto"/>
              <w:ind w:firstLine="0"/>
              <w:jc w:val="center"/>
              <w:rPr>
                <w:rFonts w:ascii="GHEA Grapalat" w:hAnsi="GHEA Grapalat"/>
                <w:sz w:val="18"/>
                <w:szCs w:val="18"/>
                <w:u w:val="single"/>
                <w:vertAlign w:val="subscript"/>
                <w:lang w:val="en-US"/>
              </w:rPr>
            </w:pPr>
            <w:r w:rsidRPr="00163B94">
              <w:rPr>
                <w:rFonts w:ascii="GHEA Grapalat" w:hAnsi="GHEA Grapalat" w:cs="Calibri"/>
                <w:color w:val="000000"/>
                <w:sz w:val="18"/>
                <w:szCs w:val="18"/>
              </w:rPr>
              <w:t>Ֆիլտր Շոթի d=5սմ, շլիֆով 14/23</w:t>
            </w:r>
          </w:p>
        </w:tc>
      </w:tr>
      <w:tr w:rsidR="00163B94" w:rsidRPr="0079752C" w14:paraId="25B00AA4" w14:textId="77777777" w:rsidTr="00163B94">
        <w:trPr>
          <w:trHeight w:val="524"/>
        </w:trPr>
        <w:tc>
          <w:tcPr>
            <w:tcW w:w="1701" w:type="dxa"/>
            <w:vAlign w:val="center"/>
          </w:tcPr>
          <w:p w14:paraId="18739D76" w14:textId="5FDB982F" w:rsidR="00163B94" w:rsidRPr="00163B94" w:rsidRDefault="00163B94" w:rsidP="00163B94">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40</w:t>
            </w:r>
          </w:p>
        </w:tc>
        <w:tc>
          <w:tcPr>
            <w:tcW w:w="1418" w:type="dxa"/>
            <w:vAlign w:val="center"/>
          </w:tcPr>
          <w:p w14:paraId="266C6B92" w14:textId="066A3EDC" w:rsidR="00163B94" w:rsidRPr="00163B94" w:rsidRDefault="00163B94" w:rsidP="00163B94">
            <w:pPr>
              <w:jc w:val="center"/>
              <w:rPr>
                <w:rFonts w:ascii="GHEA Grapalat" w:hAnsi="GHEA Grapalat" w:cs="Calibri"/>
                <w:color w:val="000000"/>
                <w:sz w:val="18"/>
                <w:szCs w:val="18"/>
              </w:rPr>
            </w:pPr>
            <w:r w:rsidRPr="00163B94">
              <w:rPr>
                <w:rFonts w:ascii="GHEA Grapalat" w:hAnsi="GHEA Grapalat" w:cs="Calibri"/>
                <w:color w:val="000000"/>
                <w:sz w:val="18"/>
                <w:szCs w:val="18"/>
              </w:rPr>
              <w:t>20000</w:t>
            </w:r>
          </w:p>
        </w:tc>
        <w:tc>
          <w:tcPr>
            <w:tcW w:w="7231" w:type="dxa"/>
            <w:vAlign w:val="center"/>
          </w:tcPr>
          <w:p w14:paraId="28678041" w14:textId="34FA3419" w:rsidR="00163B94" w:rsidRPr="00163B94" w:rsidRDefault="00163B94" w:rsidP="00163B94">
            <w:pPr>
              <w:pStyle w:val="23"/>
              <w:spacing w:line="240" w:lineRule="auto"/>
              <w:ind w:firstLine="0"/>
              <w:jc w:val="center"/>
              <w:rPr>
                <w:rFonts w:ascii="GHEA Grapalat" w:hAnsi="GHEA Grapalat"/>
                <w:sz w:val="18"/>
                <w:szCs w:val="18"/>
                <w:u w:val="single"/>
                <w:vertAlign w:val="subscript"/>
                <w:lang w:val="ru-RU"/>
              </w:rPr>
            </w:pPr>
            <w:r w:rsidRPr="00163B94">
              <w:rPr>
                <w:rFonts w:ascii="GHEA Grapalat" w:hAnsi="GHEA Grapalat" w:cs="Calibri"/>
                <w:color w:val="000000"/>
                <w:sz w:val="18"/>
                <w:szCs w:val="18"/>
              </w:rPr>
              <w:t>Կոլբա կլորահատակ,  50մլ , շլիֆով 14/23</w:t>
            </w:r>
          </w:p>
        </w:tc>
      </w:tr>
      <w:tr w:rsidR="00163B94" w:rsidRPr="0079752C" w14:paraId="032C0828" w14:textId="77777777" w:rsidTr="00163B94">
        <w:trPr>
          <w:trHeight w:val="524"/>
        </w:trPr>
        <w:tc>
          <w:tcPr>
            <w:tcW w:w="1701" w:type="dxa"/>
            <w:vAlign w:val="center"/>
          </w:tcPr>
          <w:p w14:paraId="7A6F5186" w14:textId="7DAD6311" w:rsidR="00163B94" w:rsidRPr="00163B94" w:rsidRDefault="00163B94" w:rsidP="00163B94">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41</w:t>
            </w:r>
          </w:p>
        </w:tc>
        <w:tc>
          <w:tcPr>
            <w:tcW w:w="1418" w:type="dxa"/>
            <w:vAlign w:val="center"/>
          </w:tcPr>
          <w:p w14:paraId="1B9778B9" w14:textId="7FBE8805" w:rsidR="00163B94" w:rsidRPr="00163B94" w:rsidRDefault="00163B94" w:rsidP="00163B94">
            <w:pPr>
              <w:jc w:val="center"/>
              <w:rPr>
                <w:rFonts w:ascii="GHEA Grapalat" w:hAnsi="GHEA Grapalat" w:cs="Calibri"/>
                <w:color w:val="000000"/>
                <w:sz w:val="18"/>
                <w:szCs w:val="18"/>
              </w:rPr>
            </w:pPr>
            <w:r w:rsidRPr="00163B94">
              <w:rPr>
                <w:rFonts w:ascii="GHEA Grapalat" w:hAnsi="GHEA Grapalat" w:cs="Calibri"/>
                <w:color w:val="000000"/>
                <w:sz w:val="18"/>
                <w:szCs w:val="18"/>
              </w:rPr>
              <w:t>30000</w:t>
            </w:r>
          </w:p>
        </w:tc>
        <w:tc>
          <w:tcPr>
            <w:tcW w:w="7231" w:type="dxa"/>
            <w:vAlign w:val="center"/>
          </w:tcPr>
          <w:p w14:paraId="1CFF249B" w14:textId="4B7529F7" w:rsidR="00163B94" w:rsidRPr="00163B94" w:rsidRDefault="00163B94" w:rsidP="00163B94">
            <w:pPr>
              <w:pStyle w:val="23"/>
              <w:spacing w:line="240" w:lineRule="auto"/>
              <w:ind w:firstLine="0"/>
              <w:jc w:val="center"/>
              <w:rPr>
                <w:rFonts w:ascii="GHEA Grapalat" w:hAnsi="GHEA Grapalat"/>
                <w:sz w:val="18"/>
                <w:szCs w:val="18"/>
                <w:u w:val="single"/>
                <w:vertAlign w:val="subscript"/>
                <w:lang w:val="ru-RU"/>
              </w:rPr>
            </w:pPr>
            <w:r w:rsidRPr="00163B94">
              <w:rPr>
                <w:rFonts w:ascii="GHEA Grapalat" w:hAnsi="GHEA Grapalat" w:cs="Calibri"/>
                <w:color w:val="000000"/>
                <w:sz w:val="18"/>
                <w:szCs w:val="18"/>
              </w:rPr>
              <w:t>Կոլբա կլորահատակ,  25 մլ , շլիֆով 14/23</w:t>
            </w:r>
          </w:p>
        </w:tc>
      </w:tr>
      <w:tr w:rsidR="00163B94" w:rsidRPr="0079752C" w14:paraId="5EDA88DA" w14:textId="77777777" w:rsidTr="00163B94">
        <w:trPr>
          <w:trHeight w:val="524"/>
        </w:trPr>
        <w:tc>
          <w:tcPr>
            <w:tcW w:w="1701" w:type="dxa"/>
            <w:vAlign w:val="center"/>
          </w:tcPr>
          <w:p w14:paraId="6699138C" w14:textId="68D7D633" w:rsidR="00163B94" w:rsidRPr="00163B94" w:rsidRDefault="00163B94" w:rsidP="00163B94">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42</w:t>
            </w:r>
          </w:p>
        </w:tc>
        <w:tc>
          <w:tcPr>
            <w:tcW w:w="1418" w:type="dxa"/>
            <w:vAlign w:val="center"/>
          </w:tcPr>
          <w:p w14:paraId="198FD780" w14:textId="3B414AD4" w:rsidR="00163B94" w:rsidRPr="00163B94" w:rsidRDefault="00163B94" w:rsidP="00163B94">
            <w:pPr>
              <w:jc w:val="center"/>
              <w:rPr>
                <w:rFonts w:ascii="GHEA Grapalat" w:hAnsi="GHEA Grapalat" w:cs="Calibri"/>
                <w:color w:val="000000"/>
                <w:sz w:val="18"/>
                <w:szCs w:val="18"/>
              </w:rPr>
            </w:pPr>
            <w:r w:rsidRPr="00163B94">
              <w:rPr>
                <w:rFonts w:ascii="GHEA Grapalat" w:hAnsi="GHEA Grapalat" w:cs="Calibri"/>
                <w:color w:val="000000"/>
                <w:sz w:val="18"/>
                <w:szCs w:val="18"/>
              </w:rPr>
              <w:t>12000</w:t>
            </w:r>
          </w:p>
        </w:tc>
        <w:tc>
          <w:tcPr>
            <w:tcW w:w="7231" w:type="dxa"/>
            <w:vAlign w:val="center"/>
          </w:tcPr>
          <w:p w14:paraId="3E4B03B8" w14:textId="52E07ADC" w:rsidR="00163B94" w:rsidRPr="00163B94" w:rsidRDefault="00163B94" w:rsidP="00163B94">
            <w:pPr>
              <w:pStyle w:val="23"/>
              <w:spacing w:line="240" w:lineRule="auto"/>
              <w:ind w:firstLine="0"/>
              <w:jc w:val="center"/>
              <w:rPr>
                <w:rFonts w:ascii="GHEA Grapalat" w:hAnsi="GHEA Grapalat"/>
                <w:sz w:val="18"/>
                <w:szCs w:val="18"/>
                <w:u w:val="single"/>
                <w:vertAlign w:val="subscript"/>
                <w:lang w:val="ru-RU"/>
              </w:rPr>
            </w:pPr>
            <w:r w:rsidRPr="00163B94">
              <w:rPr>
                <w:rFonts w:ascii="GHEA Grapalat" w:hAnsi="GHEA Grapalat" w:cs="Calibri"/>
                <w:color w:val="000000"/>
                <w:sz w:val="18"/>
                <w:szCs w:val="18"/>
              </w:rPr>
              <w:t>Ծայրակալ դոզատորի</w:t>
            </w:r>
          </w:p>
        </w:tc>
      </w:tr>
      <w:tr w:rsidR="00163B94" w:rsidRPr="0079752C" w14:paraId="0628CFD3" w14:textId="77777777" w:rsidTr="00163B94">
        <w:trPr>
          <w:trHeight w:val="524"/>
        </w:trPr>
        <w:tc>
          <w:tcPr>
            <w:tcW w:w="1701" w:type="dxa"/>
            <w:vAlign w:val="center"/>
          </w:tcPr>
          <w:p w14:paraId="2E18999E" w14:textId="08D62D95" w:rsidR="00163B94" w:rsidRPr="00163B94" w:rsidRDefault="00163B94" w:rsidP="00163B94">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43</w:t>
            </w:r>
          </w:p>
        </w:tc>
        <w:tc>
          <w:tcPr>
            <w:tcW w:w="1418" w:type="dxa"/>
            <w:vAlign w:val="center"/>
          </w:tcPr>
          <w:p w14:paraId="00CA022B" w14:textId="1B9F5093" w:rsidR="00163B94" w:rsidRPr="00163B94" w:rsidRDefault="00163B94" w:rsidP="00163B94">
            <w:pPr>
              <w:jc w:val="center"/>
              <w:rPr>
                <w:rFonts w:ascii="GHEA Grapalat" w:hAnsi="GHEA Grapalat" w:cs="Calibri"/>
                <w:color w:val="000000"/>
                <w:sz w:val="18"/>
                <w:szCs w:val="18"/>
              </w:rPr>
            </w:pPr>
            <w:r w:rsidRPr="00163B94">
              <w:rPr>
                <w:rFonts w:ascii="GHEA Grapalat" w:hAnsi="GHEA Grapalat" w:cs="Calibri"/>
                <w:color w:val="000000"/>
                <w:sz w:val="18"/>
                <w:szCs w:val="18"/>
              </w:rPr>
              <w:t>8000</w:t>
            </w:r>
          </w:p>
        </w:tc>
        <w:tc>
          <w:tcPr>
            <w:tcW w:w="7231" w:type="dxa"/>
            <w:vAlign w:val="center"/>
          </w:tcPr>
          <w:p w14:paraId="60C1CED6" w14:textId="49E2C7A8" w:rsidR="00163B94" w:rsidRPr="00163B94" w:rsidRDefault="00163B94" w:rsidP="00163B94">
            <w:pPr>
              <w:pStyle w:val="23"/>
              <w:spacing w:line="240" w:lineRule="auto"/>
              <w:ind w:firstLine="0"/>
              <w:jc w:val="center"/>
              <w:rPr>
                <w:rFonts w:ascii="GHEA Grapalat" w:hAnsi="GHEA Grapalat"/>
                <w:sz w:val="18"/>
                <w:szCs w:val="18"/>
                <w:u w:val="single"/>
                <w:vertAlign w:val="subscript"/>
                <w:lang w:val="ru-RU"/>
              </w:rPr>
            </w:pPr>
            <w:r w:rsidRPr="00163B94">
              <w:rPr>
                <w:rFonts w:ascii="GHEA Grapalat" w:hAnsi="GHEA Grapalat" w:cs="Calibri"/>
                <w:color w:val="000000"/>
                <w:sz w:val="18"/>
                <w:szCs w:val="18"/>
              </w:rPr>
              <w:t>Ծայրակալ դոզատորի</w:t>
            </w:r>
          </w:p>
        </w:tc>
      </w:tr>
      <w:tr w:rsidR="00163B94" w:rsidRPr="0079752C" w14:paraId="07B4A1FA" w14:textId="77777777" w:rsidTr="00163B94">
        <w:trPr>
          <w:trHeight w:val="524"/>
        </w:trPr>
        <w:tc>
          <w:tcPr>
            <w:tcW w:w="1701" w:type="dxa"/>
            <w:vAlign w:val="center"/>
          </w:tcPr>
          <w:p w14:paraId="0F84E5E8" w14:textId="1C1250F9" w:rsidR="00163B94" w:rsidRPr="00163B94" w:rsidRDefault="00163B94" w:rsidP="00163B94">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44</w:t>
            </w:r>
          </w:p>
        </w:tc>
        <w:tc>
          <w:tcPr>
            <w:tcW w:w="1418" w:type="dxa"/>
            <w:vAlign w:val="center"/>
          </w:tcPr>
          <w:p w14:paraId="7874A41C" w14:textId="05B92B3D" w:rsidR="00163B94" w:rsidRPr="00163B94" w:rsidRDefault="00163B94" w:rsidP="00163B94">
            <w:pPr>
              <w:jc w:val="center"/>
              <w:rPr>
                <w:rFonts w:ascii="GHEA Grapalat" w:hAnsi="GHEA Grapalat" w:cs="Calibri"/>
                <w:color w:val="000000"/>
                <w:sz w:val="18"/>
                <w:szCs w:val="18"/>
              </w:rPr>
            </w:pPr>
            <w:r w:rsidRPr="00163B94">
              <w:rPr>
                <w:rFonts w:ascii="GHEA Grapalat" w:hAnsi="GHEA Grapalat" w:cs="Calibri"/>
                <w:color w:val="000000"/>
                <w:sz w:val="18"/>
                <w:szCs w:val="18"/>
              </w:rPr>
              <w:t>8000</w:t>
            </w:r>
          </w:p>
        </w:tc>
        <w:tc>
          <w:tcPr>
            <w:tcW w:w="7231" w:type="dxa"/>
            <w:vAlign w:val="center"/>
          </w:tcPr>
          <w:p w14:paraId="2DC8B42B" w14:textId="2BBC8147" w:rsidR="00163B94" w:rsidRPr="00163B94" w:rsidRDefault="00163B94" w:rsidP="00163B94">
            <w:pPr>
              <w:pStyle w:val="23"/>
              <w:spacing w:line="240" w:lineRule="auto"/>
              <w:ind w:firstLine="0"/>
              <w:jc w:val="center"/>
              <w:rPr>
                <w:rFonts w:ascii="GHEA Grapalat" w:hAnsi="GHEA Grapalat"/>
                <w:sz w:val="18"/>
                <w:szCs w:val="18"/>
                <w:u w:val="single"/>
                <w:vertAlign w:val="subscript"/>
                <w:lang w:val="ru-RU"/>
              </w:rPr>
            </w:pPr>
            <w:r w:rsidRPr="00163B94">
              <w:rPr>
                <w:rFonts w:ascii="GHEA Grapalat" w:hAnsi="GHEA Grapalat" w:cs="Calibri"/>
                <w:color w:val="000000"/>
                <w:sz w:val="18"/>
                <w:szCs w:val="18"/>
              </w:rPr>
              <w:t>Էպենդորֆ</w:t>
            </w:r>
          </w:p>
        </w:tc>
      </w:tr>
      <w:tr w:rsidR="00163B94" w:rsidRPr="0079752C" w14:paraId="437EB0F5" w14:textId="77777777" w:rsidTr="00163B94">
        <w:trPr>
          <w:trHeight w:val="524"/>
        </w:trPr>
        <w:tc>
          <w:tcPr>
            <w:tcW w:w="1701" w:type="dxa"/>
            <w:vAlign w:val="center"/>
          </w:tcPr>
          <w:p w14:paraId="24F7A6AB" w14:textId="79B84A85" w:rsidR="00163B94" w:rsidRPr="00163B94" w:rsidRDefault="00163B94" w:rsidP="00163B94">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45</w:t>
            </w:r>
          </w:p>
        </w:tc>
        <w:tc>
          <w:tcPr>
            <w:tcW w:w="1418" w:type="dxa"/>
            <w:vAlign w:val="center"/>
          </w:tcPr>
          <w:p w14:paraId="4BC1A45E" w14:textId="2E0FC654" w:rsidR="00163B94" w:rsidRPr="00163B94" w:rsidRDefault="00163B94" w:rsidP="00163B94">
            <w:pPr>
              <w:jc w:val="center"/>
              <w:rPr>
                <w:rFonts w:ascii="GHEA Grapalat" w:hAnsi="GHEA Grapalat" w:cs="Calibri"/>
                <w:color w:val="000000"/>
                <w:sz w:val="18"/>
                <w:szCs w:val="18"/>
              </w:rPr>
            </w:pPr>
            <w:r w:rsidRPr="00163B94">
              <w:rPr>
                <w:rFonts w:ascii="GHEA Grapalat" w:hAnsi="GHEA Grapalat" w:cs="Calibri"/>
                <w:color w:val="000000"/>
                <w:sz w:val="18"/>
                <w:szCs w:val="18"/>
              </w:rPr>
              <w:t>15000</w:t>
            </w:r>
          </w:p>
        </w:tc>
        <w:tc>
          <w:tcPr>
            <w:tcW w:w="7231" w:type="dxa"/>
            <w:vAlign w:val="center"/>
          </w:tcPr>
          <w:p w14:paraId="5ECB9778" w14:textId="0938653F" w:rsidR="00163B94" w:rsidRPr="00163B94" w:rsidRDefault="00163B94" w:rsidP="00163B94">
            <w:pPr>
              <w:pStyle w:val="23"/>
              <w:spacing w:line="240" w:lineRule="auto"/>
              <w:ind w:firstLine="0"/>
              <w:jc w:val="center"/>
              <w:rPr>
                <w:rFonts w:ascii="GHEA Grapalat" w:hAnsi="GHEA Grapalat"/>
                <w:sz w:val="18"/>
                <w:szCs w:val="18"/>
                <w:u w:val="single"/>
                <w:vertAlign w:val="subscript"/>
                <w:lang w:val="ru-RU"/>
              </w:rPr>
            </w:pPr>
            <w:r w:rsidRPr="00163B94">
              <w:rPr>
                <w:rFonts w:ascii="GHEA Grapalat" w:hAnsi="GHEA Grapalat" w:cs="Calibri"/>
                <w:color w:val="000000"/>
                <w:sz w:val="18"/>
                <w:szCs w:val="18"/>
              </w:rPr>
              <w:t>Ձագար բաժանիչ 125մլ</w:t>
            </w:r>
          </w:p>
        </w:tc>
      </w:tr>
      <w:tr w:rsidR="00163B94" w:rsidRPr="0079752C" w14:paraId="286E6D7B" w14:textId="77777777" w:rsidTr="00163B94">
        <w:trPr>
          <w:trHeight w:val="524"/>
        </w:trPr>
        <w:tc>
          <w:tcPr>
            <w:tcW w:w="1701" w:type="dxa"/>
            <w:vAlign w:val="center"/>
          </w:tcPr>
          <w:p w14:paraId="26368A79" w14:textId="4407150A" w:rsidR="00163B94" w:rsidRPr="00163B94" w:rsidRDefault="00163B94" w:rsidP="00163B94">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46</w:t>
            </w:r>
          </w:p>
        </w:tc>
        <w:tc>
          <w:tcPr>
            <w:tcW w:w="1418" w:type="dxa"/>
            <w:vAlign w:val="center"/>
          </w:tcPr>
          <w:p w14:paraId="156B18B4" w14:textId="5EBF0483" w:rsidR="00163B94" w:rsidRPr="00163B94" w:rsidRDefault="00163B94" w:rsidP="00163B94">
            <w:pPr>
              <w:jc w:val="center"/>
              <w:rPr>
                <w:rFonts w:ascii="GHEA Grapalat" w:hAnsi="GHEA Grapalat" w:cs="Calibri"/>
                <w:color w:val="000000"/>
                <w:sz w:val="18"/>
                <w:szCs w:val="18"/>
              </w:rPr>
            </w:pPr>
            <w:r w:rsidRPr="00163B94">
              <w:rPr>
                <w:rFonts w:ascii="GHEA Grapalat" w:hAnsi="GHEA Grapalat" w:cs="Calibri"/>
                <w:color w:val="000000"/>
                <w:sz w:val="18"/>
                <w:szCs w:val="18"/>
              </w:rPr>
              <w:t>7500</w:t>
            </w:r>
          </w:p>
        </w:tc>
        <w:tc>
          <w:tcPr>
            <w:tcW w:w="7231" w:type="dxa"/>
            <w:vAlign w:val="center"/>
          </w:tcPr>
          <w:p w14:paraId="489F7593" w14:textId="611CF44C" w:rsidR="00163B94" w:rsidRPr="00163B94" w:rsidRDefault="00163B94" w:rsidP="00163B94">
            <w:pPr>
              <w:pStyle w:val="23"/>
              <w:spacing w:line="240" w:lineRule="auto"/>
              <w:ind w:firstLine="0"/>
              <w:jc w:val="center"/>
              <w:rPr>
                <w:rFonts w:ascii="GHEA Grapalat" w:hAnsi="GHEA Grapalat"/>
                <w:sz w:val="18"/>
                <w:szCs w:val="18"/>
                <w:u w:val="single"/>
                <w:vertAlign w:val="subscript"/>
                <w:lang w:val="ru-RU"/>
              </w:rPr>
            </w:pPr>
            <w:r w:rsidRPr="00163B94">
              <w:rPr>
                <w:rFonts w:ascii="GHEA Grapalat" w:hAnsi="GHEA Grapalat" w:cs="Calibri"/>
                <w:color w:val="000000"/>
                <w:sz w:val="18"/>
                <w:szCs w:val="18"/>
              </w:rPr>
              <w:t>Բաժակ 100մլ</w:t>
            </w:r>
          </w:p>
        </w:tc>
      </w:tr>
      <w:tr w:rsidR="00163B94" w:rsidRPr="0079752C" w14:paraId="454458F3" w14:textId="77777777" w:rsidTr="00163B94">
        <w:trPr>
          <w:trHeight w:val="524"/>
        </w:trPr>
        <w:tc>
          <w:tcPr>
            <w:tcW w:w="1701" w:type="dxa"/>
            <w:vAlign w:val="center"/>
          </w:tcPr>
          <w:p w14:paraId="1123A5DC" w14:textId="2ED4F83A" w:rsidR="00163B94" w:rsidRPr="00163B94" w:rsidRDefault="00163B94" w:rsidP="00163B94">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47</w:t>
            </w:r>
          </w:p>
        </w:tc>
        <w:tc>
          <w:tcPr>
            <w:tcW w:w="1418" w:type="dxa"/>
            <w:vAlign w:val="center"/>
          </w:tcPr>
          <w:p w14:paraId="1F9EAA1D" w14:textId="3B43A322" w:rsidR="00163B94" w:rsidRPr="00163B94" w:rsidRDefault="00163B94" w:rsidP="00163B94">
            <w:pPr>
              <w:jc w:val="center"/>
              <w:rPr>
                <w:rFonts w:ascii="GHEA Grapalat" w:hAnsi="GHEA Grapalat" w:cs="Calibri"/>
                <w:color w:val="000000"/>
                <w:sz w:val="18"/>
                <w:szCs w:val="18"/>
              </w:rPr>
            </w:pPr>
            <w:r w:rsidRPr="00163B94">
              <w:rPr>
                <w:rFonts w:ascii="GHEA Grapalat" w:hAnsi="GHEA Grapalat" w:cs="Calibri"/>
                <w:color w:val="000000"/>
                <w:sz w:val="18"/>
                <w:szCs w:val="18"/>
              </w:rPr>
              <w:t>10000</w:t>
            </w:r>
          </w:p>
        </w:tc>
        <w:tc>
          <w:tcPr>
            <w:tcW w:w="7231" w:type="dxa"/>
            <w:vAlign w:val="center"/>
          </w:tcPr>
          <w:p w14:paraId="24F0CF10" w14:textId="2CD635EE" w:rsidR="00163B94" w:rsidRPr="00163B94" w:rsidRDefault="00163B94" w:rsidP="00163B94">
            <w:pPr>
              <w:pStyle w:val="23"/>
              <w:spacing w:line="240" w:lineRule="auto"/>
              <w:ind w:firstLine="0"/>
              <w:jc w:val="center"/>
              <w:rPr>
                <w:rFonts w:ascii="GHEA Grapalat" w:hAnsi="GHEA Grapalat"/>
                <w:sz w:val="18"/>
                <w:szCs w:val="18"/>
                <w:u w:val="single"/>
                <w:vertAlign w:val="subscript"/>
                <w:lang w:val="ru-RU"/>
              </w:rPr>
            </w:pPr>
            <w:r w:rsidRPr="00163B94">
              <w:rPr>
                <w:rFonts w:ascii="GHEA Grapalat" w:hAnsi="GHEA Grapalat" w:cs="Calibri"/>
                <w:color w:val="000000"/>
                <w:sz w:val="18"/>
                <w:szCs w:val="18"/>
              </w:rPr>
              <w:t>Բաժակ 250մլ</w:t>
            </w:r>
          </w:p>
        </w:tc>
      </w:tr>
      <w:tr w:rsidR="00163B94" w:rsidRPr="0079752C" w14:paraId="5875B903" w14:textId="77777777" w:rsidTr="00163B94">
        <w:trPr>
          <w:trHeight w:val="524"/>
        </w:trPr>
        <w:tc>
          <w:tcPr>
            <w:tcW w:w="1701" w:type="dxa"/>
            <w:vAlign w:val="center"/>
          </w:tcPr>
          <w:p w14:paraId="5C6459FF" w14:textId="30DFB87D" w:rsidR="00163B94" w:rsidRPr="00163B94" w:rsidRDefault="00163B94" w:rsidP="00163B94">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48</w:t>
            </w:r>
          </w:p>
        </w:tc>
        <w:tc>
          <w:tcPr>
            <w:tcW w:w="1418" w:type="dxa"/>
            <w:vAlign w:val="center"/>
          </w:tcPr>
          <w:p w14:paraId="10DD6F85" w14:textId="11B562C3" w:rsidR="00163B94" w:rsidRPr="00163B94" w:rsidRDefault="00163B94" w:rsidP="00163B94">
            <w:pPr>
              <w:jc w:val="center"/>
              <w:rPr>
                <w:rFonts w:ascii="GHEA Grapalat" w:hAnsi="GHEA Grapalat" w:cs="Calibri"/>
                <w:color w:val="000000"/>
                <w:sz w:val="18"/>
                <w:szCs w:val="18"/>
              </w:rPr>
            </w:pPr>
            <w:r w:rsidRPr="00163B94">
              <w:rPr>
                <w:rFonts w:ascii="GHEA Grapalat" w:hAnsi="GHEA Grapalat" w:cs="Calibri"/>
                <w:color w:val="000000"/>
                <w:sz w:val="18"/>
                <w:szCs w:val="18"/>
              </w:rPr>
              <w:t>30000</w:t>
            </w:r>
          </w:p>
        </w:tc>
        <w:tc>
          <w:tcPr>
            <w:tcW w:w="7231" w:type="dxa"/>
            <w:vAlign w:val="center"/>
          </w:tcPr>
          <w:p w14:paraId="1A0BF9AA" w14:textId="769A9406" w:rsidR="00163B94" w:rsidRPr="00163B94" w:rsidRDefault="00163B94" w:rsidP="00163B94">
            <w:pPr>
              <w:pStyle w:val="23"/>
              <w:spacing w:line="240" w:lineRule="auto"/>
              <w:ind w:firstLine="0"/>
              <w:jc w:val="center"/>
              <w:rPr>
                <w:rFonts w:ascii="GHEA Grapalat" w:hAnsi="GHEA Grapalat"/>
                <w:sz w:val="18"/>
                <w:szCs w:val="18"/>
                <w:u w:val="single"/>
                <w:vertAlign w:val="subscript"/>
                <w:lang w:val="ru-RU"/>
              </w:rPr>
            </w:pPr>
            <w:r w:rsidRPr="00163B94">
              <w:rPr>
                <w:rFonts w:ascii="GHEA Grapalat" w:hAnsi="GHEA Grapalat" w:cs="Calibri"/>
                <w:color w:val="000000"/>
                <w:sz w:val="18"/>
                <w:szCs w:val="18"/>
              </w:rPr>
              <w:t>սառնարան շլիֆով երկար</w:t>
            </w:r>
          </w:p>
        </w:tc>
      </w:tr>
      <w:tr w:rsidR="00163B94" w:rsidRPr="0079752C" w14:paraId="791D483C" w14:textId="77777777" w:rsidTr="00163B94">
        <w:trPr>
          <w:trHeight w:val="524"/>
        </w:trPr>
        <w:tc>
          <w:tcPr>
            <w:tcW w:w="1701" w:type="dxa"/>
            <w:vAlign w:val="center"/>
          </w:tcPr>
          <w:p w14:paraId="328B9A9C" w14:textId="232DAB6F" w:rsidR="00163B94" w:rsidRPr="00163B94" w:rsidRDefault="00163B94" w:rsidP="00163B94">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49</w:t>
            </w:r>
          </w:p>
        </w:tc>
        <w:tc>
          <w:tcPr>
            <w:tcW w:w="1418" w:type="dxa"/>
            <w:vAlign w:val="center"/>
          </w:tcPr>
          <w:p w14:paraId="30B71C67" w14:textId="2A16818A" w:rsidR="00163B94" w:rsidRPr="00163B94" w:rsidRDefault="00163B94" w:rsidP="00163B94">
            <w:pPr>
              <w:jc w:val="center"/>
              <w:rPr>
                <w:rFonts w:ascii="GHEA Grapalat" w:hAnsi="GHEA Grapalat" w:cs="Calibri"/>
                <w:color w:val="000000"/>
                <w:sz w:val="18"/>
                <w:szCs w:val="18"/>
              </w:rPr>
            </w:pPr>
            <w:r w:rsidRPr="00163B94">
              <w:rPr>
                <w:rFonts w:ascii="GHEA Grapalat" w:hAnsi="GHEA Grapalat" w:cs="Calibri"/>
                <w:color w:val="000000"/>
                <w:sz w:val="18"/>
                <w:szCs w:val="18"/>
              </w:rPr>
              <w:t>30000</w:t>
            </w:r>
          </w:p>
        </w:tc>
        <w:tc>
          <w:tcPr>
            <w:tcW w:w="7231" w:type="dxa"/>
            <w:vAlign w:val="center"/>
          </w:tcPr>
          <w:p w14:paraId="7BC96B10" w14:textId="3C745829" w:rsidR="00163B94" w:rsidRPr="00163B94" w:rsidRDefault="00163B94" w:rsidP="00163B94">
            <w:pPr>
              <w:pStyle w:val="23"/>
              <w:spacing w:line="240" w:lineRule="auto"/>
              <w:ind w:firstLine="0"/>
              <w:jc w:val="center"/>
              <w:rPr>
                <w:rFonts w:ascii="GHEA Grapalat" w:hAnsi="GHEA Grapalat"/>
                <w:sz w:val="18"/>
                <w:szCs w:val="18"/>
                <w:u w:val="single"/>
                <w:vertAlign w:val="subscript"/>
                <w:lang w:val="ru-RU"/>
              </w:rPr>
            </w:pPr>
            <w:r w:rsidRPr="00163B94">
              <w:rPr>
                <w:rFonts w:ascii="GHEA Grapalat" w:hAnsi="GHEA Grapalat" w:cs="Calibri"/>
                <w:color w:val="000000"/>
                <w:sz w:val="18"/>
                <w:szCs w:val="18"/>
              </w:rPr>
              <w:t>սառնարան հետադարձ շլիֆով</w:t>
            </w:r>
          </w:p>
        </w:tc>
      </w:tr>
      <w:tr w:rsidR="00163B94" w:rsidRPr="0079752C" w14:paraId="11460ED8" w14:textId="77777777" w:rsidTr="00163B94">
        <w:trPr>
          <w:trHeight w:val="524"/>
        </w:trPr>
        <w:tc>
          <w:tcPr>
            <w:tcW w:w="1701" w:type="dxa"/>
            <w:vAlign w:val="center"/>
          </w:tcPr>
          <w:p w14:paraId="093820AA" w14:textId="5666EC3E" w:rsidR="00163B94" w:rsidRPr="00163B94" w:rsidRDefault="00163B94" w:rsidP="00163B94">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50</w:t>
            </w:r>
          </w:p>
        </w:tc>
        <w:tc>
          <w:tcPr>
            <w:tcW w:w="1418" w:type="dxa"/>
            <w:vAlign w:val="center"/>
          </w:tcPr>
          <w:p w14:paraId="4949BFD3" w14:textId="4581EE13" w:rsidR="00163B94" w:rsidRPr="00163B94" w:rsidRDefault="00163B94" w:rsidP="00163B94">
            <w:pPr>
              <w:jc w:val="center"/>
              <w:rPr>
                <w:rFonts w:ascii="GHEA Grapalat" w:hAnsi="GHEA Grapalat" w:cs="Calibri"/>
                <w:color w:val="000000"/>
                <w:sz w:val="18"/>
                <w:szCs w:val="18"/>
              </w:rPr>
            </w:pPr>
            <w:r w:rsidRPr="00163B94">
              <w:rPr>
                <w:rFonts w:ascii="GHEA Grapalat" w:hAnsi="GHEA Grapalat" w:cs="Calibri"/>
                <w:color w:val="000000"/>
                <w:sz w:val="18"/>
                <w:szCs w:val="18"/>
              </w:rPr>
              <w:t>185000</w:t>
            </w:r>
          </w:p>
        </w:tc>
        <w:tc>
          <w:tcPr>
            <w:tcW w:w="7231" w:type="dxa"/>
            <w:vAlign w:val="center"/>
          </w:tcPr>
          <w:p w14:paraId="2D50D69D" w14:textId="5390E446" w:rsidR="00163B94" w:rsidRPr="00163B94" w:rsidRDefault="00163B94" w:rsidP="00163B94">
            <w:pPr>
              <w:pStyle w:val="23"/>
              <w:spacing w:line="240" w:lineRule="auto"/>
              <w:ind w:firstLine="0"/>
              <w:jc w:val="center"/>
              <w:rPr>
                <w:rFonts w:ascii="GHEA Grapalat" w:hAnsi="GHEA Grapalat"/>
                <w:sz w:val="18"/>
                <w:szCs w:val="18"/>
                <w:u w:val="single"/>
                <w:vertAlign w:val="subscript"/>
                <w:lang w:val="ru-RU"/>
              </w:rPr>
            </w:pPr>
            <w:r w:rsidRPr="00163B94">
              <w:rPr>
                <w:rFonts w:ascii="GHEA Grapalat" w:hAnsi="GHEA Grapalat" w:cs="Calibri"/>
                <w:color w:val="000000"/>
                <w:sz w:val="18"/>
                <w:szCs w:val="18"/>
              </w:rPr>
              <w:t>Կոլբայի տաքացուցիչ</w:t>
            </w:r>
          </w:p>
        </w:tc>
      </w:tr>
      <w:tr w:rsidR="00163B94" w:rsidRPr="0079752C" w14:paraId="099D61B2" w14:textId="77777777" w:rsidTr="00163B94">
        <w:trPr>
          <w:trHeight w:val="524"/>
        </w:trPr>
        <w:tc>
          <w:tcPr>
            <w:tcW w:w="1701" w:type="dxa"/>
            <w:vAlign w:val="center"/>
          </w:tcPr>
          <w:p w14:paraId="1C8725FC" w14:textId="562B10E2" w:rsidR="00163B94" w:rsidRPr="00163B94" w:rsidRDefault="00163B94" w:rsidP="00163B94">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51</w:t>
            </w:r>
          </w:p>
        </w:tc>
        <w:tc>
          <w:tcPr>
            <w:tcW w:w="1418" w:type="dxa"/>
            <w:vAlign w:val="center"/>
          </w:tcPr>
          <w:p w14:paraId="07C8FF41" w14:textId="4D339A86" w:rsidR="00163B94" w:rsidRPr="00163B94" w:rsidRDefault="00163B94" w:rsidP="00163B94">
            <w:pPr>
              <w:jc w:val="center"/>
              <w:rPr>
                <w:rFonts w:ascii="GHEA Grapalat" w:hAnsi="GHEA Grapalat" w:cs="Calibri"/>
                <w:color w:val="000000"/>
                <w:sz w:val="18"/>
                <w:szCs w:val="18"/>
              </w:rPr>
            </w:pPr>
            <w:r w:rsidRPr="00163B94">
              <w:rPr>
                <w:rFonts w:ascii="GHEA Grapalat" w:hAnsi="GHEA Grapalat" w:cs="Calibri"/>
                <w:color w:val="000000"/>
                <w:sz w:val="18"/>
                <w:szCs w:val="18"/>
              </w:rPr>
              <w:t>30000</w:t>
            </w:r>
          </w:p>
        </w:tc>
        <w:tc>
          <w:tcPr>
            <w:tcW w:w="7231" w:type="dxa"/>
            <w:vAlign w:val="center"/>
          </w:tcPr>
          <w:p w14:paraId="44F517C3" w14:textId="4FBBDA26" w:rsidR="00163B94" w:rsidRPr="00163B94" w:rsidRDefault="00163B94" w:rsidP="00163B94">
            <w:pPr>
              <w:pStyle w:val="23"/>
              <w:spacing w:line="240" w:lineRule="auto"/>
              <w:ind w:firstLine="0"/>
              <w:jc w:val="center"/>
              <w:rPr>
                <w:rFonts w:ascii="GHEA Grapalat" w:hAnsi="GHEA Grapalat"/>
                <w:sz w:val="18"/>
                <w:szCs w:val="18"/>
                <w:u w:val="single"/>
                <w:vertAlign w:val="subscript"/>
                <w:lang w:val="ru-RU"/>
              </w:rPr>
            </w:pPr>
            <w:r w:rsidRPr="00163B94">
              <w:rPr>
                <w:rFonts w:ascii="GHEA Grapalat" w:hAnsi="GHEA Grapalat" w:cs="Calibri"/>
                <w:color w:val="000000"/>
                <w:sz w:val="18"/>
                <w:szCs w:val="18"/>
              </w:rPr>
              <w:t>Խողովակ ռետինե d=8մմ</w:t>
            </w:r>
          </w:p>
        </w:tc>
      </w:tr>
      <w:tr w:rsidR="00163B94" w:rsidRPr="0079752C" w14:paraId="09AB301F" w14:textId="77777777" w:rsidTr="00163B94">
        <w:trPr>
          <w:trHeight w:val="524"/>
        </w:trPr>
        <w:tc>
          <w:tcPr>
            <w:tcW w:w="1701" w:type="dxa"/>
            <w:vAlign w:val="center"/>
          </w:tcPr>
          <w:p w14:paraId="67284126" w14:textId="74ACCAFA" w:rsidR="00163B94" w:rsidRPr="00163B94" w:rsidRDefault="00163B94" w:rsidP="00163B94">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52</w:t>
            </w:r>
          </w:p>
        </w:tc>
        <w:tc>
          <w:tcPr>
            <w:tcW w:w="1418" w:type="dxa"/>
            <w:vAlign w:val="center"/>
          </w:tcPr>
          <w:p w14:paraId="0E583323" w14:textId="23F3DD98" w:rsidR="00163B94" w:rsidRPr="00163B94" w:rsidRDefault="00163B94" w:rsidP="00163B94">
            <w:pPr>
              <w:jc w:val="center"/>
              <w:rPr>
                <w:rFonts w:ascii="GHEA Grapalat" w:hAnsi="GHEA Grapalat" w:cs="Calibri"/>
                <w:color w:val="000000"/>
                <w:sz w:val="18"/>
                <w:szCs w:val="18"/>
              </w:rPr>
            </w:pPr>
            <w:r w:rsidRPr="00163B94">
              <w:rPr>
                <w:rFonts w:ascii="GHEA Grapalat" w:hAnsi="GHEA Grapalat" w:cs="Calibri"/>
                <w:color w:val="000000"/>
                <w:sz w:val="18"/>
                <w:szCs w:val="18"/>
              </w:rPr>
              <w:t>30000</w:t>
            </w:r>
          </w:p>
        </w:tc>
        <w:tc>
          <w:tcPr>
            <w:tcW w:w="7231" w:type="dxa"/>
            <w:vAlign w:val="center"/>
          </w:tcPr>
          <w:p w14:paraId="68AE8181" w14:textId="5D88E4F6" w:rsidR="00163B94" w:rsidRPr="00163B94" w:rsidRDefault="00163B94" w:rsidP="00163B94">
            <w:pPr>
              <w:pStyle w:val="23"/>
              <w:spacing w:line="240" w:lineRule="auto"/>
              <w:ind w:firstLine="0"/>
              <w:jc w:val="center"/>
              <w:rPr>
                <w:rFonts w:ascii="GHEA Grapalat" w:hAnsi="GHEA Grapalat"/>
                <w:sz w:val="18"/>
                <w:szCs w:val="18"/>
                <w:u w:val="single"/>
                <w:vertAlign w:val="subscript"/>
                <w:lang w:val="ru-RU"/>
              </w:rPr>
            </w:pPr>
            <w:r w:rsidRPr="00163B94">
              <w:rPr>
                <w:rFonts w:ascii="GHEA Grapalat" w:hAnsi="GHEA Grapalat" w:cs="Calibri"/>
                <w:color w:val="000000"/>
                <w:sz w:val="18"/>
                <w:szCs w:val="18"/>
              </w:rPr>
              <w:t>Խողովակ ռետինե d=10մմ</w:t>
            </w:r>
          </w:p>
        </w:tc>
      </w:tr>
      <w:tr w:rsidR="00163B94" w:rsidRPr="0079752C" w14:paraId="0C8FA896" w14:textId="77777777" w:rsidTr="00163B94">
        <w:trPr>
          <w:trHeight w:val="524"/>
        </w:trPr>
        <w:tc>
          <w:tcPr>
            <w:tcW w:w="1701" w:type="dxa"/>
            <w:vAlign w:val="center"/>
          </w:tcPr>
          <w:p w14:paraId="15A773E3" w14:textId="67C49BEA" w:rsidR="00163B94" w:rsidRPr="00163B94" w:rsidRDefault="00163B94" w:rsidP="00163B94">
            <w:pPr>
              <w:pStyle w:val="23"/>
              <w:spacing w:line="240" w:lineRule="auto"/>
              <w:ind w:firstLine="0"/>
              <w:jc w:val="center"/>
              <w:rPr>
                <w:rFonts w:ascii="GHEA Grapalat" w:hAnsi="GHEA Grapalat"/>
                <w:color w:val="000000"/>
                <w:sz w:val="18"/>
                <w:szCs w:val="18"/>
              </w:rPr>
            </w:pPr>
            <w:r w:rsidRPr="00163B94">
              <w:rPr>
                <w:rFonts w:ascii="GHEA Grapalat" w:hAnsi="GHEA Grapalat" w:cs="Calibri"/>
                <w:color w:val="000000"/>
                <w:sz w:val="18"/>
                <w:szCs w:val="18"/>
              </w:rPr>
              <w:t>53</w:t>
            </w:r>
          </w:p>
        </w:tc>
        <w:tc>
          <w:tcPr>
            <w:tcW w:w="1418" w:type="dxa"/>
            <w:vAlign w:val="center"/>
          </w:tcPr>
          <w:p w14:paraId="541580AA" w14:textId="7C9E4515" w:rsidR="00163B94" w:rsidRPr="00163B94" w:rsidRDefault="00163B94" w:rsidP="00163B94">
            <w:pPr>
              <w:jc w:val="center"/>
              <w:rPr>
                <w:rFonts w:ascii="GHEA Grapalat" w:hAnsi="GHEA Grapalat" w:cs="Calibri"/>
                <w:color w:val="000000"/>
                <w:sz w:val="18"/>
                <w:szCs w:val="18"/>
              </w:rPr>
            </w:pPr>
            <w:r w:rsidRPr="00163B94">
              <w:rPr>
                <w:rFonts w:ascii="GHEA Grapalat" w:hAnsi="GHEA Grapalat" w:cs="Calibri"/>
                <w:color w:val="000000"/>
                <w:sz w:val="18"/>
                <w:szCs w:val="18"/>
              </w:rPr>
              <w:t>288000</w:t>
            </w:r>
          </w:p>
        </w:tc>
        <w:tc>
          <w:tcPr>
            <w:tcW w:w="7231" w:type="dxa"/>
            <w:vAlign w:val="center"/>
          </w:tcPr>
          <w:p w14:paraId="57F5D23F" w14:textId="5ECD381A" w:rsidR="00163B94" w:rsidRPr="00163B94" w:rsidRDefault="00163B94" w:rsidP="00163B94">
            <w:pPr>
              <w:pStyle w:val="23"/>
              <w:spacing w:line="240" w:lineRule="auto"/>
              <w:ind w:firstLine="0"/>
              <w:jc w:val="center"/>
              <w:rPr>
                <w:rFonts w:ascii="GHEA Grapalat" w:hAnsi="GHEA Grapalat"/>
                <w:sz w:val="18"/>
                <w:szCs w:val="18"/>
                <w:u w:val="single"/>
                <w:vertAlign w:val="subscript"/>
                <w:lang w:val="ru-RU"/>
              </w:rPr>
            </w:pPr>
            <w:r w:rsidRPr="00163B94">
              <w:rPr>
                <w:rFonts w:ascii="GHEA Grapalat" w:hAnsi="GHEA Grapalat" w:cs="Calibri"/>
                <w:color w:val="000000"/>
                <w:sz w:val="18"/>
                <w:szCs w:val="18"/>
              </w:rPr>
              <w:t>Պլաստիկ շիշ 15 մլ կափարիչով</w:t>
            </w:r>
          </w:p>
        </w:tc>
      </w:tr>
    </w:tbl>
    <w:p w14:paraId="260EECDA" w14:textId="77777777" w:rsidR="00F735E1" w:rsidRDefault="00F735E1" w:rsidP="00EF3662">
      <w:pPr>
        <w:pStyle w:val="23"/>
        <w:spacing w:line="240" w:lineRule="auto"/>
        <w:ind w:firstLine="567"/>
        <w:rPr>
          <w:rFonts w:ascii="GHEA Grapalat" w:hAnsi="GHEA Grapalat"/>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24E5303A" w14:textId="77777777" w:rsidR="001E7D2F" w:rsidRPr="00D9678D" w:rsidRDefault="001E7D2F" w:rsidP="001E7D2F">
      <w:pPr>
        <w:pStyle w:val="aff"/>
        <w:numPr>
          <w:ilvl w:val="0"/>
          <w:numId w:val="3"/>
        </w:numPr>
        <w:jc w:val="center"/>
        <w:rPr>
          <w:rFonts w:ascii="GHEA Grapalat" w:hAnsi="GHEA Grapalat"/>
          <w:b/>
          <w:sz w:val="20"/>
          <w:lang w:val="es-ES"/>
        </w:rPr>
      </w:pPr>
      <w:r w:rsidRPr="00D9678D">
        <w:rPr>
          <w:rFonts w:ascii="GHEA Grapalat" w:hAnsi="GHEA Grapalat" w:cs="Sylfaen"/>
          <w:b/>
          <w:sz w:val="20"/>
        </w:rPr>
        <w:t>ՄԱՍՆԱԿՑԻ</w:t>
      </w:r>
      <w:r w:rsidRPr="00D9678D">
        <w:rPr>
          <w:rFonts w:ascii="GHEA Grapalat" w:hAnsi="GHEA Grapalat"/>
          <w:b/>
          <w:sz w:val="20"/>
          <w:lang w:val="es-ES"/>
        </w:rPr>
        <w:t xml:space="preserve"> </w:t>
      </w:r>
      <w:r w:rsidRPr="00D9678D">
        <w:rPr>
          <w:rFonts w:ascii="GHEA Grapalat" w:hAnsi="GHEA Grapalat" w:cs="Sylfaen"/>
          <w:b/>
          <w:sz w:val="20"/>
        </w:rPr>
        <w:t>ՄԱՍՆԱԿՑՈՒԹՅԱՆ</w:t>
      </w:r>
      <w:r w:rsidRPr="00D9678D">
        <w:rPr>
          <w:rFonts w:ascii="GHEA Grapalat" w:hAnsi="GHEA Grapalat"/>
          <w:b/>
          <w:sz w:val="20"/>
          <w:lang w:val="es-ES"/>
        </w:rPr>
        <w:t xml:space="preserve"> </w:t>
      </w:r>
      <w:r w:rsidRPr="00D9678D">
        <w:rPr>
          <w:rFonts w:ascii="GHEA Grapalat" w:hAnsi="GHEA Grapalat" w:cs="Sylfaen"/>
          <w:b/>
          <w:sz w:val="20"/>
        </w:rPr>
        <w:t>ԻՐԱՎՈՒՆՔԻ</w:t>
      </w:r>
      <w:r w:rsidRPr="00D9678D">
        <w:rPr>
          <w:rFonts w:ascii="GHEA Grapalat" w:hAnsi="GHEA Grapalat"/>
          <w:b/>
          <w:sz w:val="20"/>
          <w:lang w:val="es-ES"/>
        </w:rPr>
        <w:t xml:space="preserve"> </w:t>
      </w:r>
      <w:r w:rsidRPr="00D9678D">
        <w:rPr>
          <w:rFonts w:ascii="GHEA Grapalat" w:hAnsi="GHEA Grapalat" w:cs="Sylfaen"/>
          <w:b/>
          <w:sz w:val="20"/>
        </w:rPr>
        <w:t>ՊԱՀԱՆՋՆԵՐԸ</w:t>
      </w:r>
      <w:r w:rsidRPr="00D9678D">
        <w:rPr>
          <w:rFonts w:ascii="GHEA Grapalat" w:hAnsi="GHEA Grapalat"/>
          <w:b/>
          <w:sz w:val="20"/>
          <w:lang w:val="es-ES"/>
        </w:rPr>
        <w:t xml:space="preserve">, </w:t>
      </w:r>
      <w:r w:rsidRPr="00D9678D">
        <w:rPr>
          <w:rFonts w:ascii="GHEA Grapalat" w:hAnsi="GHEA Grapalat" w:cs="Sylfaen"/>
          <w:b/>
          <w:sz w:val="20"/>
        </w:rPr>
        <w:t>ՈՐԱԿԱՎՈՐՄԱՆ</w:t>
      </w:r>
      <w:r w:rsidRPr="00D9678D">
        <w:rPr>
          <w:rFonts w:ascii="GHEA Grapalat" w:hAnsi="GHEA Grapalat"/>
          <w:b/>
          <w:sz w:val="20"/>
          <w:lang w:val="es-ES"/>
        </w:rPr>
        <w:t xml:space="preserve"> </w:t>
      </w:r>
      <w:r w:rsidRPr="00D9678D">
        <w:rPr>
          <w:rFonts w:ascii="GHEA Grapalat" w:hAnsi="GHEA Grapalat" w:cs="Sylfaen"/>
          <w:b/>
          <w:sz w:val="20"/>
        </w:rPr>
        <w:t>ՉԱՓԱՆԻՇՆԵՐԸ</w:t>
      </w:r>
      <w:r w:rsidRPr="00D9678D">
        <w:rPr>
          <w:rFonts w:ascii="GHEA Grapalat" w:hAnsi="GHEA Grapalat"/>
          <w:b/>
          <w:sz w:val="20"/>
          <w:lang w:val="es-ES"/>
        </w:rPr>
        <w:t xml:space="preserve">  ԵՎ </w:t>
      </w:r>
      <w:r w:rsidRPr="00D9678D">
        <w:rPr>
          <w:rFonts w:ascii="GHEA Grapalat" w:hAnsi="GHEA Grapalat" w:cs="Sylfaen"/>
          <w:b/>
          <w:sz w:val="20"/>
        </w:rPr>
        <w:t>ԴՐԱՆՑ</w:t>
      </w:r>
      <w:r w:rsidRPr="00D9678D">
        <w:rPr>
          <w:rFonts w:ascii="GHEA Grapalat" w:hAnsi="GHEA Grapalat"/>
          <w:b/>
          <w:sz w:val="20"/>
          <w:lang w:val="es-ES"/>
        </w:rPr>
        <w:t xml:space="preserve"> </w:t>
      </w:r>
      <w:r w:rsidRPr="00D9678D">
        <w:rPr>
          <w:rFonts w:ascii="GHEA Grapalat" w:hAnsi="GHEA Grapalat" w:cs="Sylfaen"/>
          <w:b/>
          <w:sz w:val="20"/>
          <w:lang w:val="es-ES"/>
        </w:rPr>
        <w:t>Գ</w:t>
      </w:r>
      <w:r w:rsidRPr="00D9678D">
        <w:rPr>
          <w:rFonts w:ascii="GHEA Grapalat" w:hAnsi="GHEA Grapalat" w:cs="Sylfaen"/>
          <w:b/>
          <w:sz w:val="20"/>
        </w:rPr>
        <w:t>ՆԱՀԱՏՄԱՆ</w:t>
      </w:r>
      <w:r w:rsidRPr="00D9678D">
        <w:rPr>
          <w:rFonts w:ascii="GHEA Grapalat" w:hAnsi="GHEA Grapalat"/>
          <w:b/>
          <w:sz w:val="20"/>
          <w:lang w:val="es-ES"/>
        </w:rPr>
        <w:t xml:space="preserve"> </w:t>
      </w:r>
      <w:r w:rsidRPr="00D9678D">
        <w:rPr>
          <w:rFonts w:ascii="GHEA Grapalat" w:hAnsi="GHEA Grapalat" w:cs="Sylfaen"/>
          <w:b/>
          <w:sz w:val="20"/>
        </w:rPr>
        <w:t>ԿԱՐ</w:t>
      </w:r>
      <w:r w:rsidRPr="00D9678D">
        <w:rPr>
          <w:rFonts w:ascii="GHEA Grapalat" w:hAnsi="GHEA Grapalat" w:cs="Sylfaen"/>
          <w:b/>
          <w:sz w:val="20"/>
          <w:lang w:val="es-ES"/>
        </w:rPr>
        <w:t>Գ</w:t>
      </w:r>
      <w:r w:rsidRPr="00D9678D">
        <w:rPr>
          <w:rFonts w:ascii="GHEA Grapalat" w:hAnsi="GHEA Grapalat" w:cs="Sylfaen"/>
          <w:b/>
          <w:sz w:val="20"/>
        </w:rPr>
        <w:t>Ը</w:t>
      </w:r>
      <w:r w:rsidRPr="00D9678D">
        <w:rPr>
          <w:rFonts w:ascii="GHEA Grapalat" w:hAnsi="GHEA Grapalat"/>
          <w:b/>
          <w:sz w:val="20"/>
          <w:lang w:val="es-ES"/>
        </w:rPr>
        <w:t xml:space="preserve"> </w:t>
      </w:r>
    </w:p>
    <w:p w14:paraId="0777EA94" w14:textId="77777777" w:rsidR="001E7D2F" w:rsidRPr="00A71D81" w:rsidRDefault="001E7D2F" w:rsidP="001E7D2F">
      <w:pPr>
        <w:ind w:firstLine="567"/>
        <w:jc w:val="both"/>
        <w:rPr>
          <w:rFonts w:ascii="GHEA Grapalat" w:hAnsi="GHEA Grapalat"/>
          <w:szCs w:val="22"/>
          <w:lang w:val="es-ES"/>
        </w:rPr>
      </w:pPr>
    </w:p>
    <w:p w14:paraId="1E6EEA83" w14:textId="77777777" w:rsidR="001E7D2F" w:rsidRPr="006D2E03" w:rsidRDefault="001E7D2F" w:rsidP="001E7D2F">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14:paraId="202766A7" w14:textId="77777777" w:rsidR="001E7D2F" w:rsidRPr="006D2E03" w:rsidRDefault="001E7D2F" w:rsidP="001E7D2F">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2299DDF3" w14:textId="77777777" w:rsidR="001E7D2F" w:rsidRPr="006D2E03" w:rsidRDefault="001E7D2F" w:rsidP="001E7D2F">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03E47F7C" w14:textId="77777777" w:rsidR="001E7D2F" w:rsidRPr="006D2E03" w:rsidRDefault="001E7D2F" w:rsidP="001E7D2F">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6FFB611B" w14:textId="77777777" w:rsidR="001E7D2F" w:rsidRDefault="001E7D2F" w:rsidP="001E7D2F">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19C93755" w14:textId="77777777" w:rsidR="001E7D2F" w:rsidRPr="006D2E03" w:rsidRDefault="001E7D2F" w:rsidP="001E7D2F">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 xml:space="preserve">   </w:t>
      </w:r>
      <w:r w:rsidRPr="00D91DEC">
        <w:rPr>
          <w:rFonts w:ascii="GHEA Grapalat" w:hAnsi="GHEA Grapalat"/>
          <w:sz w:val="20"/>
          <w:szCs w:val="20"/>
          <w:lang w:val="es-ES"/>
        </w:rPr>
        <w:t xml:space="preserve">7) </w:t>
      </w:r>
      <w:r w:rsidRPr="00D91DEC">
        <w:rPr>
          <w:rFonts w:ascii="GHEA Grapalat" w:hAnsi="GHEA Grapalat"/>
          <w:sz w:val="20"/>
          <w:szCs w:val="20"/>
        </w:rPr>
        <w:t>որոնք</w:t>
      </w:r>
      <w:r w:rsidRPr="00D91DEC">
        <w:rPr>
          <w:rFonts w:ascii="GHEA Grapalat" w:hAnsi="GHEA Grapalat"/>
          <w:sz w:val="20"/>
          <w:szCs w:val="20"/>
          <w:lang w:val="es-ES"/>
        </w:rPr>
        <w:t xml:space="preserve"> </w:t>
      </w:r>
      <w:r w:rsidRPr="00D91DEC">
        <w:rPr>
          <w:rFonts w:ascii="GHEA Grapalat" w:hAnsi="GHEA Grapalat"/>
          <w:sz w:val="20"/>
          <w:szCs w:val="20"/>
        </w:rPr>
        <w:t>ՀՀ</w:t>
      </w:r>
      <w:r w:rsidRPr="00D91DEC">
        <w:rPr>
          <w:rFonts w:ascii="GHEA Grapalat" w:hAnsi="GHEA Grapalat"/>
          <w:sz w:val="20"/>
          <w:szCs w:val="20"/>
          <w:lang w:val="es-ES"/>
        </w:rPr>
        <w:t xml:space="preserve"> </w:t>
      </w:r>
      <w:r w:rsidRPr="00D91DEC">
        <w:rPr>
          <w:rFonts w:ascii="GHEA Grapalat" w:hAnsi="GHEA Grapalat"/>
          <w:sz w:val="20"/>
          <w:szCs w:val="20"/>
        </w:rPr>
        <w:t>կառավարության</w:t>
      </w:r>
      <w:r w:rsidRPr="00D91DEC">
        <w:rPr>
          <w:rFonts w:ascii="GHEA Grapalat" w:hAnsi="GHEA Grapalat"/>
          <w:sz w:val="20"/>
          <w:szCs w:val="20"/>
          <w:lang w:val="es-ES"/>
        </w:rPr>
        <w:t xml:space="preserve"> 20.06.2025</w:t>
      </w:r>
      <w:r w:rsidRPr="00D91DEC">
        <w:rPr>
          <w:rFonts w:ascii="GHEA Grapalat" w:hAnsi="GHEA Grapalat"/>
          <w:sz w:val="20"/>
          <w:szCs w:val="20"/>
        </w:rPr>
        <w:t>թ</w:t>
      </w:r>
      <w:r w:rsidRPr="00D91DEC">
        <w:rPr>
          <w:rFonts w:ascii="GHEA Grapalat" w:hAnsi="GHEA Grapalat"/>
          <w:sz w:val="20"/>
          <w:szCs w:val="20"/>
          <w:lang w:val="es-ES"/>
        </w:rPr>
        <w:t>. N 817-</w:t>
      </w:r>
      <w:r w:rsidRPr="00D91DEC">
        <w:rPr>
          <w:rFonts w:ascii="GHEA Grapalat" w:hAnsi="GHEA Grapalat"/>
          <w:sz w:val="20"/>
          <w:szCs w:val="20"/>
        </w:rPr>
        <w:t>Ա</w:t>
      </w:r>
      <w:r w:rsidRPr="00D91DEC">
        <w:rPr>
          <w:rFonts w:ascii="GHEA Grapalat" w:hAnsi="GHEA Grapalat"/>
          <w:sz w:val="20"/>
          <w:szCs w:val="20"/>
          <w:lang w:val="es-ES"/>
        </w:rPr>
        <w:t xml:space="preserve"> </w:t>
      </w:r>
      <w:r w:rsidRPr="00D91DEC">
        <w:rPr>
          <w:rFonts w:ascii="GHEA Grapalat" w:hAnsi="GHEA Grapalat"/>
          <w:sz w:val="20"/>
          <w:szCs w:val="20"/>
        </w:rPr>
        <w:t>որոշման</w:t>
      </w:r>
      <w:r w:rsidRPr="00D91DEC">
        <w:rPr>
          <w:rFonts w:ascii="GHEA Grapalat" w:hAnsi="GHEA Grapalat"/>
          <w:sz w:val="20"/>
          <w:szCs w:val="20"/>
          <w:lang w:val="es-ES"/>
        </w:rPr>
        <w:t xml:space="preserve"> 1-</w:t>
      </w:r>
      <w:r w:rsidRPr="00D91DEC">
        <w:rPr>
          <w:rFonts w:ascii="GHEA Grapalat" w:hAnsi="GHEA Grapalat"/>
          <w:sz w:val="20"/>
          <w:szCs w:val="20"/>
        </w:rPr>
        <w:t>ին</w:t>
      </w:r>
      <w:r w:rsidRPr="00D91DEC">
        <w:rPr>
          <w:rFonts w:ascii="GHEA Grapalat" w:hAnsi="GHEA Grapalat"/>
          <w:sz w:val="20"/>
          <w:szCs w:val="20"/>
          <w:lang w:val="es-ES"/>
        </w:rPr>
        <w:t xml:space="preserve"> </w:t>
      </w:r>
      <w:r w:rsidRPr="00D91DEC">
        <w:rPr>
          <w:rFonts w:ascii="GHEA Grapalat" w:hAnsi="GHEA Grapalat"/>
          <w:sz w:val="20"/>
          <w:szCs w:val="20"/>
        </w:rPr>
        <w:t>կետի</w:t>
      </w:r>
      <w:r w:rsidRPr="00D91DEC">
        <w:rPr>
          <w:rFonts w:ascii="GHEA Grapalat" w:hAnsi="GHEA Grapalat"/>
          <w:sz w:val="20"/>
          <w:szCs w:val="20"/>
          <w:lang w:val="es-ES"/>
        </w:rPr>
        <w:t xml:space="preserve"> 2-</w:t>
      </w:r>
      <w:r w:rsidRPr="00D91DEC">
        <w:rPr>
          <w:rFonts w:ascii="GHEA Grapalat" w:hAnsi="GHEA Grapalat"/>
          <w:sz w:val="20"/>
          <w:szCs w:val="20"/>
        </w:rPr>
        <w:t>րդ</w:t>
      </w:r>
      <w:r w:rsidRPr="00D91DEC">
        <w:rPr>
          <w:rFonts w:ascii="GHEA Grapalat" w:hAnsi="GHEA Grapalat"/>
          <w:sz w:val="20"/>
          <w:szCs w:val="20"/>
          <w:lang w:val="es-ES"/>
        </w:rPr>
        <w:t xml:space="preserve"> </w:t>
      </w:r>
      <w:r w:rsidRPr="00D91DEC">
        <w:rPr>
          <w:rFonts w:ascii="GHEA Grapalat" w:hAnsi="GHEA Grapalat"/>
          <w:sz w:val="20"/>
          <w:szCs w:val="20"/>
        </w:rPr>
        <w:t>ենթակետի</w:t>
      </w:r>
      <w:r w:rsidRPr="00D91DEC">
        <w:rPr>
          <w:rFonts w:ascii="GHEA Grapalat" w:hAnsi="GHEA Grapalat"/>
          <w:sz w:val="20"/>
          <w:szCs w:val="20"/>
          <w:lang w:val="es-ES"/>
        </w:rPr>
        <w:t xml:space="preserve"> «</w:t>
      </w:r>
      <w:r w:rsidRPr="00D91DEC">
        <w:rPr>
          <w:rFonts w:ascii="GHEA Grapalat" w:hAnsi="GHEA Grapalat"/>
          <w:sz w:val="20"/>
          <w:szCs w:val="20"/>
        </w:rPr>
        <w:t>զ</w:t>
      </w:r>
      <w:r w:rsidRPr="00D91DEC">
        <w:rPr>
          <w:rFonts w:ascii="GHEA Grapalat" w:hAnsi="GHEA Grapalat"/>
          <w:sz w:val="20"/>
          <w:szCs w:val="20"/>
          <w:lang w:val="es-ES"/>
        </w:rPr>
        <w:t xml:space="preserve">» </w:t>
      </w:r>
      <w:r w:rsidRPr="00D91DEC">
        <w:rPr>
          <w:rFonts w:ascii="GHEA Grapalat" w:hAnsi="GHEA Grapalat"/>
          <w:sz w:val="20"/>
          <w:szCs w:val="20"/>
        </w:rPr>
        <w:t>պարբերության</w:t>
      </w:r>
      <w:r w:rsidRPr="00D91DEC">
        <w:rPr>
          <w:rFonts w:ascii="GHEA Grapalat" w:hAnsi="GHEA Grapalat"/>
          <w:sz w:val="20"/>
          <w:szCs w:val="20"/>
          <w:lang w:val="es-ES"/>
        </w:rPr>
        <w:t xml:space="preserve"> </w:t>
      </w:r>
      <w:r w:rsidRPr="00D91DEC">
        <w:rPr>
          <w:rFonts w:ascii="GHEA Grapalat" w:hAnsi="GHEA Grapalat"/>
          <w:sz w:val="20"/>
          <w:szCs w:val="20"/>
        </w:rPr>
        <w:t>հիման</w:t>
      </w:r>
      <w:r w:rsidRPr="00D91DEC">
        <w:rPr>
          <w:rFonts w:ascii="GHEA Grapalat" w:hAnsi="GHEA Grapalat"/>
          <w:sz w:val="20"/>
          <w:szCs w:val="20"/>
          <w:lang w:val="es-ES"/>
        </w:rPr>
        <w:t xml:space="preserve"> </w:t>
      </w:r>
      <w:r w:rsidRPr="00D91DEC">
        <w:rPr>
          <w:rFonts w:ascii="GHEA Grapalat" w:hAnsi="GHEA Grapalat"/>
          <w:sz w:val="20"/>
          <w:szCs w:val="20"/>
        </w:rPr>
        <w:t>վրա՝</w:t>
      </w:r>
      <w:r w:rsidRPr="00D91DEC">
        <w:rPr>
          <w:rFonts w:ascii="GHEA Grapalat" w:hAnsi="GHEA Grapalat"/>
          <w:sz w:val="20"/>
          <w:szCs w:val="20"/>
          <w:lang w:val="es-ES"/>
        </w:rPr>
        <w:t xml:space="preserve"> </w:t>
      </w:r>
      <w:r w:rsidRPr="00D91DEC">
        <w:rPr>
          <w:rFonts w:ascii="GHEA Grapalat" w:hAnsi="GHEA Grapalat"/>
          <w:sz w:val="20"/>
          <w:szCs w:val="20"/>
        </w:rPr>
        <w:t>գնման</w:t>
      </w:r>
      <w:r w:rsidRPr="00D91DEC">
        <w:rPr>
          <w:rFonts w:ascii="GHEA Grapalat" w:hAnsi="GHEA Grapalat"/>
          <w:sz w:val="20"/>
          <w:szCs w:val="20"/>
          <w:lang w:val="es-ES"/>
        </w:rPr>
        <w:t xml:space="preserve"> </w:t>
      </w:r>
      <w:r w:rsidRPr="00D91DEC">
        <w:rPr>
          <w:rFonts w:ascii="GHEA Grapalat" w:hAnsi="GHEA Grapalat"/>
          <w:sz w:val="20"/>
          <w:szCs w:val="20"/>
        </w:rPr>
        <w:t>գործընթացներին</w:t>
      </w:r>
      <w:r w:rsidRPr="00D91DEC">
        <w:rPr>
          <w:rFonts w:ascii="GHEA Grapalat" w:hAnsi="GHEA Grapalat"/>
          <w:sz w:val="20"/>
          <w:szCs w:val="20"/>
          <w:lang w:val="es-ES"/>
        </w:rPr>
        <w:t xml:space="preserve"> </w:t>
      </w:r>
      <w:r w:rsidRPr="00D91DEC">
        <w:rPr>
          <w:rFonts w:ascii="GHEA Grapalat" w:hAnsi="GHEA Grapalat"/>
          <w:sz w:val="20"/>
          <w:szCs w:val="20"/>
        </w:rPr>
        <w:t>չմասնակցելու</w:t>
      </w:r>
      <w:r w:rsidRPr="00D91DEC">
        <w:rPr>
          <w:rFonts w:ascii="GHEA Grapalat" w:hAnsi="GHEA Grapalat"/>
          <w:sz w:val="20"/>
          <w:szCs w:val="20"/>
          <w:lang w:val="es-ES"/>
        </w:rPr>
        <w:t xml:space="preserve"> </w:t>
      </w:r>
      <w:r w:rsidRPr="00D91DEC">
        <w:rPr>
          <w:rFonts w:ascii="GHEA Grapalat" w:hAnsi="GHEA Grapalat"/>
          <w:sz w:val="20"/>
          <w:szCs w:val="20"/>
        </w:rPr>
        <w:t>պարտավորագրերի</w:t>
      </w:r>
      <w:r w:rsidRPr="00D91DEC">
        <w:rPr>
          <w:rFonts w:ascii="GHEA Grapalat" w:hAnsi="GHEA Grapalat"/>
          <w:sz w:val="20"/>
          <w:szCs w:val="20"/>
          <w:lang w:val="es-ES"/>
        </w:rPr>
        <w:t xml:space="preserve"> </w:t>
      </w:r>
      <w:r w:rsidRPr="00D91DEC">
        <w:rPr>
          <w:rFonts w:ascii="GHEA Grapalat" w:hAnsi="GHEA Grapalat"/>
          <w:sz w:val="20"/>
          <w:szCs w:val="20"/>
        </w:rPr>
        <w:t>հիմքով</w:t>
      </w:r>
      <w:r w:rsidRPr="00D91DEC">
        <w:rPr>
          <w:rFonts w:ascii="GHEA Grapalat" w:hAnsi="GHEA Grapalat"/>
          <w:sz w:val="20"/>
          <w:szCs w:val="20"/>
          <w:lang w:val="es-ES"/>
        </w:rPr>
        <w:t xml:space="preserve">, </w:t>
      </w:r>
      <w:r w:rsidRPr="00D91DEC">
        <w:rPr>
          <w:rFonts w:ascii="GHEA Grapalat" w:hAnsi="GHEA Grapalat"/>
          <w:sz w:val="20"/>
          <w:szCs w:val="20"/>
        </w:rPr>
        <w:t>հայտը</w:t>
      </w:r>
      <w:r w:rsidRPr="00D91DEC">
        <w:rPr>
          <w:rFonts w:ascii="GHEA Grapalat" w:hAnsi="GHEA Grapalat"/>
          <w:sz w:val="20"/>
          <w:szCs w:val="20"/>
          <w:lang w:val="es-ES"/>
        </w:rPr>
        <w:t xml:space="preserve"> </w:t>
      </w:r>
      <w:r w:rsidRPr="00D91DEC">
        <w:rPr>
          <w:rFonts w:ascii="GHEA Grapalat" w:hAnsi="GHEA Grapalat"/>
          <w:sz w:val="20"/>
          <w:szCs w:val="20"/>
        </w:rPr>
        <w:t>ներկայացնելու</w:t>
      </w:r>
      <w:r w:rsidRPr="00D91DEC">
        <w:rPr>
          <w:rFonts w:ascii="GHEA Grapalat" w:hAnsi="GHEA Grapalat"/>
          <w:sz w:val="20"/>
          <w:szCs w:val="20"/>
          <w:lang w:val="es-ES"/>
        </w:rPr>
        <w:t xml:space="preserve"> </w:t>
      </w:r>
      <w:r w:rsidRPr="00D91DEC">
        <w:rPr>
          <w:rFonts w:ascii="GHEA Grapalat" w:hAnsi="GHEA Grapalat"/>
          <w:sz w:val="20"/>
          <w:szCs w:val="20"/>
        </w:rPr>
        <w:t>օրվա</w:t>
      </w:r>
      <w:r w:rsidRPr="00D91DEC">
        <w:rPr>
          <w:rFonts w:ascii="GHEA Grapalat" w:hAnsi="GHEA Grapalat"/>
          <w:sz w:val="20"/>
          <w:szCs w:val="20"/>
          <w:lang w:val="es-ES"/>
        </w:rPr>
        <w:t xml:space="preserve"> </w:t>
      </w:r>
      <w:r w:rsidRPr="00D91DEC">
        <w:rPr>
          <w:rFonts w:ascii="GHEA Grapalat" w:hAnsi="GHEA Grapalat"/>
          <w:sz w:val="20"/>
          <w:szCs w:val="20"/>
        </w:rPr>
        <w:t>դրությամբ</w:t>
      </w:r>
      <w:r w:rsidRPr="00D91DEC">
        <w:rPr>
          <w:rFonts w:ascii="GHEA Grapalat" w:hAnsi="GHEA Grapalat"/>
          <w:sz w:val="20"/>
          <w:szCs w:val="20"/>
          <w:lang w:val="es-ES"/>
        </w:rPr>
        <w:t xml:space="preserve">  </w:t>
      </w:r>
      <w:r w:rsidRPr="00D91DEC">
        <w:rPr>
          <w:rFonts w:ascii="GHEA Grapalat" w:hAnsi="GHEA Grapalat"/>
          <w:sz w:val="20"/>
          <w:szCs w:val="20"/>
        </w:rPr>
        <w:t>ներառված</w:t>
      </w:r>
      <w:r w:rsidRPr="00D91DEC">
        <w:rPr>
          <w:rFonts w:ascii="GHEA Grapalat" w:hAnsi="GHEA Grapalat"/>
          <w:sz w:val="20"/>
          <w:szCs w:val="20"/>
          <w:lang w:val="es-ES"/>
        </w:rPr>
        <w:t xml:space="preserve"> </w:t>
      </w:r>
      <w:r w:rsidRPr="00D91DEC">
        <w:rPr>
          <w:rFonts w:ascii="GHEA Grapalat" w:hAnsi="GHEA Grapalat"/>
          <w:sz w:val="20"/>
          <w:szCs w:val="20"/>
        </w:rPr>
        <w:t>են</w:t>
      </w:r>
      <w:r w:rsidRPr="00D91DEC">
        <w:rPr>
          <w:rFonts w:ascii="GHEA Grapalat" w:hAnsi="GHEA Grapalat"/>
          <w:sz w:val="20"/>
          <w:szCs w:val="20"/>
          <w:lang w:val="es-ES"/>
        </w:rPr>
        <w:t xml:space="preserve"> </w:t>
      </w:r>
      <w:r w:rsidRPr="00D91DEC">
        <w:rPr>
          <w:rFonts w:ascii="GHEA Grapalat" w:hAnsi="GHEA Grapalat"/>
          <w:sz w:val="20"/>
          <w:szCs w:val="20"/>
        </w:rPr>
        <w:t>նույն</w:t>
      </w:r>
      <w:r w:rsidRPr="00D91DEC">
        <w:rPr>
          <w:rFonts w:ascii="GHEA Grapalat" w:hAnsi="GHEA Grapalat"/>
          <w:sz w:val="20"/>
          <w:szCs w:val="20"/>
          <w:lang w:val="es-ES"/>
        </w:rPr>
        <w:t xml:space="preserve"> </w:t>
      </w:r>
      <w:r w:rsidRPr="00D91DEC">
        <w:rPr>
          <w:rFonts w:ascii="GHEA Grapalat" w:hAnsi="GHEA Grapalat"/>
          <w:sz w:val="20"/>
          <w:szCs w:val="20"/>
        </w:rPr>
        <w:t>որոշման</w:t>
      </w:r>
      <w:r w:rsidRPr="00D91DEC">
        <w:rPr>
          <w:rFonts w:ascii="GHEA Grapalat" w:hAnsi="GHEA Grapalat"/>
          <w:sz w:val="20"/>
          <w:szCs w:val="20"/>
          <w:lang w:val="es-ES"/>
        </w:rPr>
        <w:t xml:space="preserve"> 2-</w:t>
      </w:r>
      <w:r w:rsidRPr="00D91DEC">
        <w:rPr>
          <w:rFonts w:ascii="GHEA Grapalat" w:hAnsi="GHEA Grapalat"/>
          <w:sz w:val="20"/>
          <w:szCs w:val="20"/>
        </w:rPr>
        <w:t>րդ</w:t>
      </w:r>
      <w:r w:rsidRPr="00D91DEC">
        <w:rPr>
          <w:rFonts w:ascii="GHEA Grapalat" w:hAnsi="GHEA Grapalat"/>
          <w:sz w:val="20"/>
          <w:szCs w:val="20"/>
          <w:lang w:val="es-ES"/>
        </w:rPr>
        <w:t xml:space="preserve"> </w:t>
      </w:r>
      <w:r w:rsidRPr="00D91DEC">
        <w:rPr>
          <w:rFonts w:ascii="GHEA Grapalat" w:hAnsi="GHEA Grapalat"/>
          <w:sz w:val="20"/>
          <w:szCs w:val="20"/>
        </w:rPr>
        <w:t>կետի</w:t>
      </w:r>
      <w:r w:rsidRPr="00D91DEC">
        <w:rPr>
          <w:rFonts w:ascii="GHEA Grapalat" w:hAnsi="GHEA Grapalat"/>
          <w:sz w:val="20"/>
          <w:szCs w:val="20"/>
          <w:lang w:val="es-ES"/>
        </w:rPr>
        <w:t xml:space="preserve"> 2-</w:t>
      </w:r>
      <w:r w:rsidRPr="00D91DEC">
        <w:rPr>
          <w:rFonts w:ascii="GHEA Grapalat" w:hAnsi="GHEA Grapalat"/>
          <w:sz w:val="20"/>
          <w:szCs w:val="20"/>
        </w:rPr>
        <w:t>րդ</w:t>
      </w:r>
      <w:r w:rsidRPr="00D91DEC">
        <w:rPr>
          <w:rFonts w:ascii="GHEA Grapalat" w:hAnsi="GHEA Grapalat"/>
          <w:sz w:val="20"/>
          <w:szCs w:val="20"/>
          <w:lang w:val="es-ES"/>
        </w:rPr>
        <w:t xml:space="preserve"> </w:t>
      </w:r>
      <w:r w:rsidRPr="00D91DEC">
        <w:rPr>
          <w:rFonts w:ascii="GHEA Grapalat" w:hAnsi="GHEA Grapalat"/>
          <w:sz w:val="20"/>
          <w:szCs w:val="20"/>
        </w:rPr>
        <w:t>ենթակետով</w:t>
      </w:r>
      <w:r w:rsidRPr="00D91DEC">
        <w:rPr>
          <w:rFonts w:ascii="GHEA Grapalat" w:hAnsi="GHEA Grapalat"/>
          <w:sz w:val="20"/>
          <w:szCs w:val="20"/>
          <w:lang w:val="es-ES"/>
        </w:rPr>
        <w:t xml:space="preserve"> </w:t>
      </w:r>
      <w:r w:rsidRPr="00D91DEC">
        <w:rPr>
          <w:rFonts w:ascii="GHEA Grapalat" w:hAnsi="GHEA Grapalat"/>
          <w:sz w:val="20"/>
          <w:szCs w:val="20"/>
        </w:rPr>
        <w:t>նախատեսված</w:t>
      </w:r>
      <w:r w:rsidRPr="00D91DEC">
        <w:rPr>
          <w:rFonts w:ascii="GHEA Grapalat" w:hAnsi="GHEA Grapalat"/>
          <w:sz w:val="20"/>
          <w:szCs w:val="20"/>
          <w:lang w:val="es-ES"/>
        </w:rPr>
        <w:t xml:space="preserve">  </w:t>
      </w:r>
      <w:r w:rsidRPr="00D91DEC">
        <w:rPr>
          <w:rFonts w:ascii="GHEA Grapalat" w:hAnsi="GHEA Grapalat"/>
          <w:sz w:val="20"/>
          <w:szCs w:val="20"/>
        </w:rPr>
        <w:t>ցուցակում</w:t>
      </w:r>
      <w:r w:rsidRPr="00D91DEC">
        <w:rPr>
          <w:rFonts w:ascii="GHEA Grapalat" w:hAnsi="GHEA Grapalat"/>
          <w:sz w:val="20"/>
          <w:szCs w:val="20"/>
          <w:lang w:val="es-ES"/>
        </w:rPr>
        <w:t>:</w:t>
      </w:r>
      <w:r w:rsidRPr="005078F9">
        <w:rPr>
          <w:rFonts w:ascii="GHEA Grapalat" w:hAnsi="GHEA Grapalat"/>
          <w:sz w:val="20"/>
          <w:szCs w:val="20"/>
          <w:lang w:val="es-ES"/>
        </w:rPr>
        <w:t xml:space="preserve"> </w:t>
      </w:r>
      <w:bookmarkEnd w:id="2"/>
    </w:p>
    <w:p w14:paraId="575C685B" w14:textId="77777777" w:rsidR="001E7D2F" w:rsidRPr="006D2E03" w:rsidRDefault="001E7D2F" w:rsidP="001E7D2F">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0F1C58E8" w14:textId="77777777" w:rsidR="001E7D2F" w:rsidRPr="006D2E03" w:rsidRDefault="001E7D2F" w:rsidP="001E7D2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4D8B7AB2" w14:textId="77777777" w:rsidR="001E7D2F" w:rsidRPr="006D2E03" w:rsidRDefault="001E7D2F" w:rsidP="001E7D2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EE443" w14:textId="77777777" w:rsidR="001E7D2F" w:rsidRPr="006D2E03" w:rsidRDefault="001E7D2F" w:rsidP="001E7D2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39B7EA3B" w14:textId="77777777" w:rsidR="001E7D2F" w:rsidRPr="006D2E03" w:rsidRDefault="001E7D2F" w:rsidP="001E7D2F">
      <w:pPr>
        <w:ind w:firstLine="567"/>
        <w:jc w:val="both"/>
        <w:rPr>
          <w:rFonts w:ascii="GHEA Grapalat" w:hAnsi="GHEA Grapalat" w:cs="Sylfaen"/>
          <w:sz w:val="20"/>
          <w:lang w:val="es-ES"/>
        </w:rPr>
      </w:pPr>
    </w:p>
    <w:p w14:paraId="5FA1B811" w14:textId="77777777" w:rsidR="001E7D2F" w:rsidRPr="006D2E03" w:rsidRDefault="001E7D2F" w:rsidP="001E7D2F">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14:paraId="5A1F4DD3" w14:textId="77777777" w:rsidR="001E7D2F" w:rsidRPr="00A71D81" w:rsidRDefault="001E7D2F" w:rsidP="001E7D2F">
      <w:pPr>
        <w:shd w:val="clear" w:color="auto" w:fill="FFFFFF"/>
        <w:ind w:firstLine="375"/>
        <w:jc w:val="both"/>
        <w:rPr>
          <w:rFonts w:ascii="GHEA Grapalat" w:hAnsi="GHEA Grapalat"/>
          <w:sz w:val="20"/>
          <w:szCs w:val="20"/>
          <w:lang w:val="es-ES"/>
        </w:rPr>
      </w:pPr>
      <w:r w:rsidRPr="00D91DEC">
        <w:rPr>
          <w:rFonts w:ascii="GHEA Grapalat" w:hAnsi="GHEA Grapalat" w:cs="Tahoma"/>
          <w:sz w:val="20"/>
          <w:szCs w:val="20"/>
          <w:lang w:val="es-ES"/>
        </w:rPr>
        <w:t xml:space="preserve">2.3 </w:t>
      </w:r>
      <w:bookmarkStart w:id="3" w:name="_Hlk201942661"/>
      <w:r w:rsidRPr="00D91DEC">
        <w:rPr>
          <w:rFonts w:ascii="GHEA Grapalat" w:hAnsi="GHEA Grapalat" w:cs="Sylfaen"/>
          <w:sz w:val="20"/>
          <w:szCs w:val="20"/>
        </w:rPr>
        <w:t>Մասնակիցի՝</w:t>
      </w:r>
      <w:r w:rsidRPr="00D91DEC">
        <w:rPr>
          <w:rFonts w:ascii="GHEA Grapalat" w:hAnsi="GHEA Grapalat" w:cs="Sylfaen"/>
          <w:sz w:val="20"/>
          <w:szCs w:val="20"/>
          <w:lang w:val="es-ES"/>
        </w:rPr>
        <w:t xml:space="preserve"> </w:t>
      </w:r>
      <w:r w:rsidRPr="00D91DEC">
        <w:rPr>
          <w:rFonts w:ascii="GHEA Grapalat" w:hAnsi="GHEA Grapalat" w:cs="Sylfaen"/>
          <w:sz w:val="20"/>
          <w:szCs w:val="20"/>
          <w:lang w:val="hy-AM"/>
        </w:rPr>
        <w:t>Օ</w:t>
      </w:r>
      <w:r w:rsidRPr="00D91DEC">
        <w:rPr>
          <w:rFonts w:ascii="GHEA Grapalat" w:hAnsi="GHEA Grapalat" w:cs="Sylfaen"/>
          <w:sz w:val="20"/>
          <w:szCs w:val="20"/>
        </w:rPr>
        <w:t>րենքի</w:t>
      </w:r>
      <w:r w:rsidRPr="00D91DEC">
        <w:rPr>
          <w:rFonts w:ascii="GHEA Grapalat" w:hAnsi="GHEA Grapalat" w:cs="Sylfaen"/>
          <w:sz w:val="20"/>
          <w:szCs w:val="20"/>
          <w:lang w:val="es-ES"/>
        </w:rPr>
        <w:t xml:space="preserve"> 6-</w:t>
      </w:r>
      <w:r w:rsidRPr="00D91DEC">
        <w:rPr>
          <w:rFonts w:ascii="GHEA Grapalat" w:hAnsi="GHEA Grapalat" w:cs="Sylfaen"/>
          <w:sz w:val="20"/>
          <w:szCs w:val="20"/>
        </w:rPr>
        <w:t>րդ</w:t>
      </w:r>
      <w:r w:rsidRPr="00D91DEC">
        <w:rPr>
          <w:rFonts w:ascii="GHEA Grapalat" w:hAnsi="GHEA Grapalat" w:cs="Sylfaen"/>
          <w:sz w:val="20"/>
          <w:szCs w:val="20"/>
          <w:lang w:val="es-ES"/>
        </w:rPr>
        <w:t xml:space="preserve"> </w:t>
      </w:r>
      <w:r w:rsidRPr="00D91DEC">
        <w:rPr>
          <w:rFonts w:ascii="GHEA Grapalat" w:hAnsi="GHEA Grapalat" w:cs="Sylfaen"/>
          <w:sz w:val="20"/>
          <w:szCs w:val="20"/>
        </w:rPr>
        <w:t>հոդվածի</w:t>
      </w:r>
      <w:r w:rsidRPr="00D91DEC">
        <w:rPr>
          <w:rFonts w:ascii="GHEA Grapalat" w:hAnsi="GHEA Grapalat" w:cs="Sylfaen"/>
          <w:sz w:val="20"/>
          <w:szCs w:val="20"/>
          <w:lang w:val="es-ES"/>
        </w:rPr>
        <w:t xml:space="preserve"> 1-</w:t>
      </w:r>
      <w:r w:rsidRPr="00D91DEC">
        <w:rPr>
          <w:rFonts w:ascii="GHEA Grapalat" w:hAnsi="GHEA Grapalat" w:cs="Sylfaen"/>
          <w:sz w:val="20"/>
          <w:szCs w:val="20"/>
        </w:rPr>
        <w:t>ին</w:t>
      </w:r>
      <w:r w:rsidRPr="00D91DEC">
        <w:rPr>
          <w:rFonts w:ascii="GHEA Grapalat" w:hAnsi="GHEA Grapalat" w:cs="Sylfaen"/>
          <w:sz w:val="20"/>
          <w:szCs w:val="20"/>
          <w:lang w:val="es-ES"/>
        </w:rPr>
        <w:t xml:space="preserve"> </w:t>
      </w:r>
      <w:r w:rsidRPr="00D91DEC">
        <w:rPr>
          <w:rFonts w:ascii="GHEA Grapalat" w:hAnsi="GHEA Grapalat" w:cs="Sylfaen"/>
          <w:sz w:val="20"/>
          <w:szCs w:val="20"/>
        </w:rPr>
        <w:t>մասի</w:t>
      </w:r>
      <w:r w:rsidRPr="00D91DEC">
        <w:rPr>
          <w:rFonts w:ascii="GHEA Grapalat" w:hAnsi="GHEA Grapalat" w:cs="Sylfaen"/>
          <w:sz w:val="20"/>
          <w:szCs w:val="20"/>
          <w:lang w:val="es-ES"/>
        </w:rPr>
        <w:t xml:space="preserve"> 6-</w:t>
      </w:r>
      <w:r w:rsidRPr="00D91DEC">
        <w:rPr>
          <w:rFonts w:ascii="GHEA Grapalat" w:hAnsi="GHEA Grapalat" w:cs="Sylfaen"/>
          <w:sz w:val="20"/>
          <w:szCs w:val="20"/>
        </w:rPr>
        <w:t>րդ</w:t>
      </w:r>
      <w:r w:rsidRPr="00D91DEC">
        <w:rPr>
          <w:rFonts w:ascii="GHEA Grapalat" w:hAnsi="GHEA Grapalat" w:cs="Sylfaen"/>
          <w:sz w:val="20"/>
          <w:szCs w:val="20"/>
          <w:lang w:val="es-ES"/>
        </w:rPr>
        <w:t xml:space="preserve"> </w:t>
      </w:r>
      <w:r w:rsidRPr="00D91DEC">
        <w:rPr>
          <w:rFonts w:ascii="GHEA Grapalat" w:hAnsi="GHEA Grapalat" w:cs="Sylfaen"/>
          <w:sz w:val="20"/>
          <w:szCs w:val="20"/>
        </w:rPr>
        <w:t>կետով</w:t>
      </w:r>
      <w:r w:rsidRPr="00D91DEC">
        <w:rPr>
          <w:rFonts w:ascii="GHEA Grapalat" w:hAnsi="GHEA Grapalat" w:cs="Sylfaen"/>
          <w:sz w:val="20"/>
          <w:szCs w:val="20"/>
          <w:lang w:val="es-ES"/>
        </w:rPr>
        <w:t xml:space="preserve"> </w:t>
      </w:r>
      <w:bookmarkStart w:id="4" w:name="_Hlk201928997"/>
      <w:r w:rsidRPr="00D91DEC">
        <w:rPr>
          <w:rFonts w:ascii="GHEA Grapalat" w:hAnsi="GHEA Grapalat" w:cs="Sylfaen"/>
          <w:sz w:val="20"/>
          <w:szCs w:val="20"/>
          <w:lang w:val="es-ES"/>
        </w:rPr>
        <w:t xml:space="preserve">ինչպես նաև </w:t>
      </w:r>
      <w:r w:rsidRPr="00D91DEC">
        <w:rPr>
          <w:rFonts w:ascii="GHEA Grapalat" w:hAnsi="GHEA Grapalat" w:cs="Calibri"/>
          <w:color w:val="000000"/>
          <w:lang w:val="hy-AM"/>
        </w:rPr>
        <w:t xml:space="preserve">ՀՀ </w:t>
      </w:r>
      <w:r w:rsidRPr="00D91DEC">
        <w:rPr>
          <w:rFonts w:ascii="GHEA Grapalat" w:hAnsi="GHEA Grapalat" w:cs="Sylfaen"/>
          <w:sz w:val="20"/>
          <w:szCs w:val="20"/>
        </w:rPr>
        <w:t>կառավարության</w:t>
      </w:r>
      <w:r w:rsidRPr="00D91DEC">
        <w:rPr>
          <w:rFonts w:ascii="GHEA Grapalat" w:hAnsi="GHEA Grapalat" w:cs="Sylfaen"/>
          <w:sz w:val="20"/>
          <w:szCs w:val="20"/>
          <w:lang w:val="es-ES"/>
        </w:rPr>
        <w:t xml:space="preserve"> 20.06.2025</w:t>
      </w:r>
      <w:r w:rsidRPr="00D91DEC">
        <w:rPr>
          <w:rFonts w:ascii="GHEA Grapalat" w:hAnsi="GHEA Grapalat" w:cs="Sylfaen"/>
          <w:sz w:val="20"/>
          <w:szCs w:val="20"/>
        </w:rPr>
        <w:t>թ</w:t>
      </w:r>
      <w:r w:rsidRPr="00D91DEC">
        <w:rPr>
          <w:rFonts w:ascii="GHEA Grapalat" w:hAnsi="GHEA Grapalat" w:cs="Sylfaen"/>
          <w:sz w:val="20"/>
          <w:szCs w:val="20"/>
          <w:lang w:val="es-ES"/>
        </w:rPr>
        <w:t>. N 817-</w:t>
      </w:r>
      <w:r w:rsidRPr="00D91DEC">
        <w:rPr>
          <w:rFonts w:ascii="GHEA Grapalat" w:hAnsi="GHEA Grapalat" w:cs="Sylfaen"/>
          <w:sz w:val="20"/>
          <w:szCs w:val="20"/>
        </w:rPr>
        <w:t>Ա</w:t>
      </w:r>
      <w:r w:rsidRPr="00D91DEC">
        <w:rPr>
          <w:rFonts w:ascii="GHEA Grapalat" w:hAnsi="GHEA Grapalat" w:cs="Sylfaen"/>
          <w:sz w:val="20"/>
          <w:szCs w:val="20"/>
          <w:lang w:val="es-ES"/>
        </w:rPr>
        <w:t xml:space="preserve"> </w:t>
      </w:r>
      <w:r w:rsidRPr="00D91DEC">
        <w:rPr>
          <w:rFonts w:ascii="GHEA Grapalat" w:hAnsi="GHEA Grapalat" w:cs="Sylfaen"/>
          <w:sz w:val="20"/>
          <w:szCs w:val="20"/>
        </w:rPr>
        <w:t>որոշման</w:t>
      </w:r>
      <w:r w:rsidRPr="00D91DEC">
        <w:rPr>
          <w:rFonts w:ascii="GHEA Grapalat" w:hAnsi="GHEA Grapalat" w:cs="Sylfaen"/>
          <w:sz w:val="20"/>
          <w:szCs w:val="20"/>
          <w:lang w:val="es-ES"/>
        </w:rPr>
        <w:t xml:space="preserve"> 2-րդ կետի 2-րդ ենթակետով նախատեսված </w:t>
      </w:r>
      <w:r w:rsidRPr="00D91DEC">
        <w:rPr>
          <w:rFonts w:ascii="GHEA Grapalat" w:hAnsi="GHEA Grapalat" w:cs="Sylfaen"/>
          <w:sz w:val="20"/>
          <w:szCs w:val="20"/>
        </w:rPr>
        <w:t>ցուցակներում</w:t>
      </w:r>
      <w:r w:rsidRPr="00D91DEC">
        <w:rPr>
          <w:rFonts w:ascii="GHEA Grapalat" w:hAnsi="GHEA Grapalat" w:cs="Sylfaen"/>
          <w:sz w:val="20"/>
          <w:szCs w:val="20"/>
          <w:lang w:val="es-ES"/>
        </w:rPr>
        <w:t xml:space="preserve"> </w:t>
      </w:r>
      <w:bookmarkEnd w:id="4"/>
      <w:r w:rsidRPr="00D91DEC">
        <w:rPr>
          <w:rFonts w:ascii="GHEA Grapalat" w:hAnsi="GHEA Grapalat" w:cs="Sylfaen"/>
          <w:sz w:val="20"/>
          <w:szCs w:val="20"/>
        </w:rPr>
        <w:t>ներառվելը</w:t>
      </w:r>
      <w:r w:rsidRPr="00D91DEC">
        <w:rPr>
          <w:rFonts w:ascii="GHEA Grapalat" w:hAnsi="GHEA Grapalat" w:cs="Sylfaen"/>
          <w:sz w:val="20"/>
          <w:szCs w:val="20"/>
          <w:lang w:val="es-ES"/>
        </w:rPr>
        <w:t xml:space="preserve">, </w:t>
      </w:r>
      <w:r w:rsidRPr="00D91DEC">
        <w:rPr>
          <w:rFonts w:ascii="GHEA Grapalat" w:hAnsi="GHEA Grapalat" w:cs="Sylfaen"/>
          <w:sz w:val="20"/>
          <w:szCs w:val="20"/>
        </w:rPr>
        <w:t>դրանցում</w:t>
      </w:r>
      <w:r w:rsidRPr="00D91DEC">
        <w:rPr>
          <w:rFonts w:ascii="GHEA Grapalat" w:hAnsi="GHEA Grapalat" w:cs="Sylfaen"/>
          <w:sz w:val="20"/>
          <w:szCs w:val="20"/>
          <w:lang w:val="es-ES"/>
        </w:rPr>
        <w:t xml:space="preserve"> </w:t>
      </w:r>
      <w:r w:rsidRPr="00D91DEC">
        <w:rPr>
          <w:rFonts w:ascii="GHEA Grapalat" w:hAnsi="GHEA Grapalat" w:cs="Sylfaen"/>
          <w:sz w:val="20"/>
          <w:szCs w:val="20"/>
        </w:rPr>
        <w:t>գտնվելու</w:t>
      </w:r>
      <w:r w:rsidRPr="00D91DEC">
        <w:rPr>
          <w:rFonts w:ascii="GHEA Grapalat" w:hAnsi="GHEA Grapalat" w:cs="Sylfaen"/>
          <w:sz w:val="20"/>
          <w:szCs w:val="20"/>
          <w:lang w:val="es-ES"/>
        </w:rPr>
        <w:t xml:space="preserve"> </w:t>
      </w:r>
      <w:r w:rsidRPr="00D91DEC">
        <w:rPr>
          <w:rFonts w:ascii="GHEA Grapalat" w:hAnsi="GHEA Grapalat" w:cs="Sylfaen"/>
          <w:sz w:val="20"/>
          <w:szCs w:val="20"/>
        </w:rPr>
        <w:t>ժամանակահատվածում</w:t>
      </w:r>
      <w:r w:rsidRPr="00D91DEC">
        <w:rPr>
          <w:rFonts w:ascii="GHEA Grapalat" w:hAnsi="GHEA Grapalat" w:cs="Sylfaen"/>
          <w:sz w:val="20"/>
          <w:szCs w:val="20"/>
          <w:lang w:val="es-ES"/>
        </w:rPr>
        <w:t xml:space="preserve">, </w:t>
      </w:r>
      <w:r w:rsidRPr="00D91DEC">
        <w:rPr>
          <w:rFonts w:ascii="GHEA Grapalat" w:hAnsi="GHEA Grapalat" w:cs="Sylfaen"/>
          <w:sz w:val="20"/>
          <w:szCs w:val="20"/>
        </w:rPr>
        <w:t>ինքնաբերաբար</w:t>
      </w:r>
      <w:r w:rsidRPr="00D91DEC">
        <w:rPr>
          <w:rFonts w:ascii="GHEA Grapalat" w:hAnsi="GHEA Grapalat" w:cs="Sylfaen"/>
          <w:sz w:val="20"/>
          <w:szCs w:val="20"/>
          <w:lang w:val="es-ES"/>
        </w:rPr>
        <w:t xml:space="preserve"> </w:t>
      </w:r>
      <w:r w:rsidRPr="00D91DEC">
        <w:rPr>
          <w:rFonts w:ascii="GHEA Grapalat" w:hAnsi="GHEA Grapalat" w:cs="Sylfaen"/>
          <w:sz w:val="20"/>
          <w:szCs w:val="20"/>
        </w:rPr>
        <w:t>հանգեցնում</w:t>
      </w:r>
      <w:r w:rsidRPr="00D91DEC">
        <w:rPr>
          <w:rFonts w:ascii="GHEA Grapalat" w:hAnsi="GHEA Grapalat" w:cs="Sylfaen"/>
          <w:sz w:val="20"/>
          <w:szCs w:val="20"/>
          <w:lang w:val="es-ES"/>
        </w:rPr>
        <w:t xml:space="preserve"> </w:t>
      </w:r>
      <w:r w:rsidRPr="00D91DEC">
        <w:rPr>
          <w:rFonts w:ascii="GHEA Grapalat" w:hAnsi="GHEA Grapalat" w:cs="Sylfaen"/>
          <w:sz w:val="20"/>
          <w:szCs w:val="20"/>
        </w:rPr>
        <w:t>են</w:t>
      </w:r>
      <w:r w:rsidRPr="00D91DEC">
        <w:rPr>
          <w:rFonts w:ascii="GHEA Grapalat" w:hAnsi="GHEA Grapalat" w:cs="Sylfaen"/>
          <w:sz w:val="20"/>
          <w:szCs w:val="20"/>
          <w:lang w:val="es-ES"/>
        </w:rPr>
        <w:t xml:space="preserve"> </w:t>
      </w:r>
      <w:r w:rsidRPr="00D91DEC">
        <w:rPr>
          <w:rFonts w:ascii="GHEA Grapalat" w:hAnsi="GHEA Grapalat" w:cs="Sylfaen"/>
          <w:sz w:val="20"/>
          <w:szCs w:val="20"/>
        </w:rPr>
        <w:t>վերջինիս</w:t>
      </w:r>
      <w:r w:rsidRPr="00D91DEC">
        <w:rPr>
          <w:rFonts w:ascii="GHEA Grapalat" w:hAnsi="GHEA Grapalat" w:cs="Sylfaen"/>
          <w:sz w:val="20"/>
          <w:szCs w:val="20"/>
          <w:lang w:val="es-ES"/>
        </w:rPr>
        <w:t xml:space="preserve"> </w:t>
      </w:r>
      <w:r w:rsidRPr="00D91DEC">
        <w:rPr>
          <w:rFonts w:ascii="GHEA Grapalat" w:hAnsi="GHEA Grapalat" w:cs="Sylfaen"/>
          <w:sz w:val="20"/>
          <w:szCs w:val="20"/>
        </w:rPr>
        <w:t>հետ</w:t>
      </w:r>
      <w:r w:rsidRPr="00D91DEC">
        <w:rPr>
          <w:rFonts w:ascii="GHEA Grapalat" w:hAnsi="GHEA Grapalat" w:cs="Sylfaen"/>
          <w:sz w:val="20"/>
          <w:szCs w:val="20"/>
          <w:lang w:val="es-ES"/>
        </w:rPr>
        <w:t xml:space="preserve"> </w:t>
      </w:r>
      <w:r w:rsidRPr="00D91DEC">
        <w:rPr>
          <w:rFonts w:ascii="GHEA Grapalat" w:hAnsi="GHEA Grapalat" w:cs="Sylfaen"/>
          <w:sz w:val="20"/>
          <w:szCs w:val="20"/>
        </w:rPr>
        <w:t>փոխկապակցված</w:t>
      </w:r>
      <w:r w:rsidRPr="00D91DEC">
        <w:rPr>
          <w:rFonts w:ascii="GHEA Grapalat" w:hAnsi="GHEA Grapalat" w:cs="Sylfaen"/>
          <w:sz w:val="20"/>
          <w:szCs w:val="20"/>
          <w:lang w:val="es-ES"/>
        </w:rPr>
        <w:t xml:space="preserve"> </w:t>
      </w:r>
      <w:r w:rsidRPr="00D91DEC">
        <w:rPr>
          <w:rFonts w:ascii="GHEA Grapalat" w:hAnsi="GHEA Grapalat" w:cs="Sylfaen"/>
          <w:sz w:val="20"/>
          <w:szCs w:val="20"/>
        </w:rPr>
        <w:t>անձանց</w:t>
      </w:r>
      <w:r w:rsidRPr="00D91DEC">
        <w:rPr>
          <w:rFonts w:ascii="GHEA Grapalat" w:hAnsi="GHEA Grapalat" w:cs="Sylfaen"/>
          <w:sz w:val="20"/>
          <w:szCs w:val="20"/>
          <w:lang w:val="es-ES"/>
        </w:rPr>
        <w:t xml:space="preserve"> </w:t>
      </w:r>
      <w:r w:rsidRPr="00D91DEC">
        <w:rPr>
          <w:rFonts w:ascii="GHEA Grapalat" w:hAnsi="GHEA Grapalat" w:cs="Sylfaen"/>
          <w:sz w:val="20"/>
          <w:szCs w:val="20"/>
        </w:rPr>
        <w:t>գնումների</w:t>
      </w:r>
      <w:r w:rsidRPr="00D91DEC">
        <w:rPr>
          <w:rFonts w:ascii="GHEA Grapalat" w:hAnsi="GHEA Grapalat" w:cs="Sylfaen"/>
          <w:sz w:val="20"/>
          <w:szCs w:val="20"/>
          <w:lang w:val="es-ES"/>
        </w:rPr>
        <w:t xml:space="preserve"> </w:t>
      </w:r>
      <w:r w:rsidRPr="00D91DEC">
        <w:rPr>
          <w:rFonts w:ascii="GHEA Grapalat" w:hAnsi="GHEA Grapalat" w:cs="Sylfaen"/>
          <w:sz w:val="20"/>
          <w:szCs w:val="20"/>
        </w:rPr>
        <w:t>գործընթացին</w:t>
      </w:r>
      <w:r w:rsidRPr="00D91DEC">
        <w:rPr>
          <w:rFonts w:ascii="GHEA Grapalat" w:hAnsi="GHEA Grapalat" w:cs="Sylfaen"/>
          <w:sz w:val="20"/>
          <w:szCs w:val="20"/>
          <w:lang w:val="es-ES"/>
        </w:rPr>
        <w:t xml:space="preserve"> </w:t>
      </w:r>
      <w:r w:rsidRPr="00D91DEC">
        <w:rPr>
          <w:rFonts w:ascii="GHEA Grapalat" w:hAnsi="GHEA Grapalat" w:cs="Sylfaen"/>
          <w:sz w:val="20"/>
          <w:szCs w:val="20"/>
        </w:rPr>
        <w:t>մասնակցության</w:t>
      </w:r>
      <w:r w:rsidRPr="00D91DEC">
        <w:rPr>
          <w:rFonts w:ascii="GHEA Grapalat" w:hAnsi="GHEA Grapalat" w:cs="Sylfaen"/>
          <w:sz w:val="20"/>
          <w:szCs w:val="20"/>
          <w:lang w:val="es-ES"/>
        </w:rPr>
        <w:t xml:space="preserve"> </w:t>
      </w:r>
      <w:r w:rsidRPr="00D91DEC">
        <w:rPr>
          <w:rFonts w:ascii="GHEA Grapalat" w:hAnsi="GHEA Grapalat" w:cs="Sylfaen"/>
          <w:sz w:val="20"/>
          <w:szCs w:val="20"/>
        </w:rPr>
        <w:t>իրավունքի</w:t>
      </w:r>
      <w:r w:rsidRPr="00D91DEC">
        <w:rPr>
          <w:rFonts w:ascii="GHEA Grapalat" w:hAnsi="GHEA Grapalat" w:cs="Sylfaen"/>
          <w:sz w:val="20"/>
          <w:szCs w:val="20"/>
          <w:lang w:val="es-ES"/>
        </w:rPr>
        <w:t xml:space="preserve"> </w:t>
      </w:r>
      <w:r w:rsidRPr="00D91DEC">
        <w:rPr>
          <w:rFonts w:ascii="GHEA Grapalat" w:hAnsi="GHEA Grapalat" w:cs="Sylfaen"/>
          <w:sz w:val="20"/>
          <w:szCs w:val="20"/>
        </w:rPr>
        <w:t>սահմանափակման</w:t>
      </w:r>
      <w:r w:rsidRPr="00D91DEC">
        <w:rPr>
          <w:rFonts w:ascii="GHEA Grapalat" w:hAnsi="GHEA Grapalat" w:cs="Sylfaen"/>
          <w:sz w:val="20"/>
          <w:szCs w:val="20"/>
          <w:lang w:val="es-ES"/>
        </w:rPr>
        <w:t>:</w:t>
      </w:r>
      <w:r w:rsidRPr="00D91DEC">
        <w:rPr>
          <w:rFonts w:ascii="GHEA Grapalat" w:hAnsi="GHEA Grapalat"/>
          <w:color w:val="000000"/>
          <w:lang w:val="es-ES"/>
        </w:rPr>
        <w:t xml:space="preserve"> </w:t>
      </w:r>
      <w:bookmarkEnd w:id="3"/>
      <w:r w:rsidRPr="00D91DEC">
        <w:rPr>
          <w:rFonts w:ascii="GHEA Grapalat" w:hAnsi="GHEA Grapalat" w:cs="Sylfaen"/>
          <w:sz w:val="20"/>
          <w:szCs w:val="20"/>
        </w:rPr>
        <w:t>Արգելվում</w:t>
      </w:r>
      <w:r w:rsidRPr="00D91DEC">
        <w:rPr>
          <w:rFonts w:ascii="GHEA Grapalat" w:hAnsi="GHEA Grapalat"/>
          <w:sz w:val="20"/>
          <w:szCs w:val="20"/>
          <w:lang w:val="es-ES"/>
        </w:rPr>
        <w:t xml:space="preserve"> </w:t>
      </w:r>
      <w:r w:rsidRPr="00D91DEC">
        <w:rPr>
          <w:rFonts w:ascii="GHEA Grapalat" w:hAnsi="GHEA Grapalat" w:cs="Sylfaen"/>
          <w:sz w:val="20"/>
          <w:szCs w:val="20"/>
        </w:rPr>
        <w:t>է</w:t>
      </w:r>
      <w:r w:rsidRPr="00D91DEC">
        <w:rPr>
          <w:rFonts w:ascii="GHEA Grapalat" w:hAnsi="GHEA Grapalat"/>
          <w:sz w:val="20"/>
          <w:szCs w:val="20"/>
          <w:lang w:val="es-ES"/>
        </w:rPr>
        <w:t xml:space="preserve"> </w:t>
      </w:r>
      <w:r w:rsidRPr="00D91DEC">
        <w:rPr>
          <w:rFonts w:ascii="GHEA Grapalat" w:hAnsi="GHEA Grapalat"/>
          <w:sz w:val="20"/>
          <w:szCs w:val="20"/>
        </w:rPr>
        <w:t>սույն</w:t>
      </w:r>
      <w:r w:rsidRPr="00D91DEC">
        <w:rPr>
          <w:rFonts w:ascii="GHEA Grapalat" w:hAnsi="GHEA Grapalat"/>
          <w:sz w:val="20"/>
          <w:szCs w:val="20"/>
          <w:lang w:val="es-ES"/>
        </w:rPr>
        <w:t xml:space="preserve"> </w:t>
      </w:r>
      <w:r w:rsidRPr="00D91DEC">
        <w:rPr>
          <w:rFonts w:ascii="GHEA Grapalat" w:hAnsi="GHEA Grapalat"/>
          <w:sz w:val="20"/>
          <w:szCs w:val="20"/>
        </w:rPr>
        <w:t>կետով</w:t>
      </w:r>
      <w:r w:rsidRPr="00D91DEC">
        <w:rPr>
          <w:rFonts w:ascii="GHEA Grapalat" w:hAnsi="GHEA Grapalat"/>
          <w:sz w:val="20"/>
          <w:szCs w:val="20"/>
          <w:lang w:val="es-ES"/>
        </w:rPr>
        <w:t xml:space="preserve"> </w:t>
      </w:r>
      <w:r w:rsidRPr="00D91DEC">
        <w:rPr>
          <w:rFonts w:ascii="GHEA Grapalat" w:hAnsi="GHEA Grapalat"/>
          <w:sz w:val="20"/>
          <w:szCs w:val="20"/>
        </w:rPr>
        <w:t>սահմանված</w:t>
      </w:r>
      <w:r w:rsidRPr="00D91DEC">
        <w:rPr>
          <w:rFonts w:ascii="GHEA Grapalat" w:hAnsi="GHEA Grapalat"/>
          <w:sz w:val="20"/>
          <w:szCs w:val="20"/>
          <w:lang w:val="es-ES"/>
        </w:rPr>
        <w:t xml:space="preserve"> </w:t>
      </w:r>
      <w:r w:rsidRPr="00D91DEC">
        <w:rPr>
          <w:rFonts w:ascii="GHEA Grapalat" w:hAnsi="GHEA Grapalat"/>
          <w:sz w:val="20"/>
          <w:szCs w:val="20"/>
        </w:rPr>
        <w:t>փոխկապակցված</w:t>
      </w:r>
      <w:r w:rsidRPr="00D91DEC">
        <w:rPr>
          <w:rFonts w:ascii="GHEA Grapalat" w:hAnsi="GHEA Grapalat"/>
          <w:sz w:val="20"/>
          <w:szCs w:val="20"/>
          <w:lang w:val="es-ES"/>
        </w:rPr>
        <w:t xml:space="preserve"> </w:t>
      </w:r>
      <w:r w:rsidRPr="00D91DEC">
        <w:rPr>
          <w:rFonts w:ascii="GHEA Grapalat" w:hAnsi="GHEA Grapalat"/>
          <w:sz w:val="20"/>
          <w:szCs w:val="20"/>
        </w:rPr>
        <w:t>անձանց</w:t>
      </w:r>
      <w:r w:rsidRPr="00D91DEC">
        <w:rPr>
          <w:rFonts w:ascii="GHEA Grapalat" w:hAnsi="GHEA Grapalat"/>
          <w:sz w:val="20"/>
          <w:szCs w:val="20"/>
          <w:lang w:val="es-ES"/>
        </w:rPr>
        <w:t xml:space="preserve"> </w:t>
      </w:r>
      <w:r w:rsidRPr="00D91DEC">
        <w:rPr>
          <w:rFonts w:ascii="GHEA Grapalat" w:hAnsi="GHEA Grapalat"/>
          <w:sz w:val="20"/>
          <w:szCs w:val="20"/>
        </w:rPr>
        <w:t>և</w:t>
      </w:r>
      <w:r w:rsidRPr="00D91DEC">
        <w:rPr>
          <w:rFonts w:ascii="GHEA Grapalat" w:hAnsi="GHEA Grapalat"/>
          <w:sz w:val="20"/>
          <w:szCs w:val="20"/>
          <w:lang w:val="es-ES"/>
        </w:rPr>
        <w:t xml:space="preserve"> (</w:t>
      </w:r>
      <w:r w:rsidRPr="00D91DEC">
        <w:rPr>
          <w:rFonts w:ascii="GHEA Grapalat" w:hAnsi="GHEA Grapalat"/>
          <w:sz w:val="20"/>
          <w:szCs w:val="20"/>
        </w:rPr>
        <w:t>կամ</w:t>
      </w:r>
      <w:r w:rsidRPr="00D91DEC">
        <w:rPr>
          <w:rFonts w:ascii="GHEA Grapalat" w:hAnsi="GHEA Grapalat"/>
          <w:sz w:val="20"/>
          <w:szCs w:val="20"/>
          <w:lang w:val="es-ES"/>
        </w:rPr>
        <w:t xml:space="preserve">) </w:t>
      </w:r>
      <w:r w:rsidRPr="00D91DEC">
        <w:rPr>
          <w:rFonts w:ascii="GHEA Grapalat" w:hAnsi="GHEA Grapalat" w:cs="Sylfaen"/>
          <w:sz w:val="20"/>
          <w:szCs w:val="20"/>
        </w:rPr>
        <w:t>միևնույն</w:t>
      </w:r>
      <w:r w:rsidRPr="00D91DEC">
        <w:rPr>
          <w:rFonts w:ascii="GHEA Grapalat" w:hAnsi="GHEA Grapalat"/>
          <w:sz w:val="20"/>
          <w:szCs w:val="20"/>
          <w:lang w:val="es-ES"/>
        </w:rPr>
        <w:t xml:space="preserve"> </w:t>
      </w:r>
      <w:r w:rsidRPr="00D91DEC">
        <w:rPr>
          <w:rFonts w:ascii="GHEA Grapalat" w:hAnsi="GHEA Grapalat" w:cs="Sylfaen"/>
          <w:sz w:val="20"/>
          <w:szCs w:val="20"/>
        </w:rPr>
        <w:t>անձի</w:t>
      </w:r>
      <w:r w:rsidRPr="00D91DEC">
        <w:rPr>
          <w:rFonts w:ascii="GHEA Grapalat" w:hAnsi="GHEA Grapalat"/>
          <w:sz w:val="20"/>
          <w:szCs w:val="20"/>
          <w:lang w:val="es-ES"/>
        </w:rPr>
        <w:t xml:space="preserve"> (</w:t>
      </w:r>
      <w:r w:rsidRPr="00D91DEC">
        <w:rPr>
          <w:rFonts w:ascii="GHEA Grapalat" w:hAnsi="GHEA Grapalat" w:cs="Sylfaen"/>
          <w:sz w:val="20"/>
          <w:szCs w:val="20"/>
        </w:rPr>
        <w:t>անձանց</w:t>
      </w:r>
      <w:r w:rsidRPr="00D91DEC">
        <w:rPr>
          <w:rFonts w:ascii="GHEA Grapalat" w:hAnsi="GHEA Grapalat"/>
          <w:sz w:val="20"/>
          <w:szCs w:val="20"/>
          <w:lang w:val="es-ES"/>
        </w:rPr>
        <w:t xml:space="preserve">) </w:t>
      </w:r>
      <w:r w:rsidRPr="00D91DEC">
        <w:rPr>
          <w:rFonts w:ascii="GHEA Grapalat" w:hAnsi="GHEA Grapalat" w:cs="Sylfaen"/>
          <w:sz w:val="20"/>
          <w:szCs w:val="20"/>
        </w:rPr>
        <w:t>կողմից</w:t>
      </w:r>
      <w:r w:rsidRPr="00D91DEC">
        <w:rPr>
          <w:rFonts w:ascii="GHEA Grapalat" w:hAnsi="GHEA Grapalat"/>
          <w:sz w:val="20"/>
          <w:szCs w:val="20"/>
          <w:lang w:val="es-ES"/>
        </w:rPr>
        <w:t xml:space="preserve"> </w:t>
      </w:r>
      <w:r w:rsidRPr="00D91DEC">
        <w:rPr>
          <w:rFonts w:ascii="GHEA Grapalat" w:hAnsi="GHEA Grapalat" w:cs="Sylfaen"/>
          <w:sz w:val="20"/>
          <w:szCs w:val="20"/>
        </w:rPr>
        <w:lastRenderedPageBreak/>
        <w:t>հիմնադրված</w:t>
      </w:r>
      <w:r w:rsidRPr="00D91DEC">
        <w:rPr>
          <w:rFonts w:ascii="GHEA Grapalat" w:hAnsi="GHEA Grapalat"/>
          <w:sz w:val="20"/>
          <w:szCs w:val="20"/>
          <w:lang w:val="es-ES"/>
        </w:rPr>
        <w:t xml:space="preserve"> </w:t>
      </w:r>
      <w:r w:rsidRPr="00D91DEC">
        <w:rPr>
          <w:rFonts w:ascii="GHEA Grapalat" w:hAnsi="GHEA Grapalat" w:cs="Sylfaen"/>
          <w:sz w:val="20"/>
          <w:szCs w:val="20"/>
        </w:rPr>
        <w:t>կամ</w:t>
      </w:r>
      <w:r w:rsidRPr="00D91DEC">
        <w:rPr>
          <w:rFonts w:ascii="GHEA Grapalat" w:hAnsi="GHEA Grapalat"/>
          <w:sz w:val="20"/>
          <w:szCs w:val="20"/>
          <w:lang w:val="es-ES"/>
        </w:rPr>
        <w:t xml:space="preserve"> </w:t>
      </w:r>
      <w:r w:rsidRPr="00D91DEC">
        <w:rPr>
          <w:rFonts w:ascii="GHEA Grapalat" w:hAnsi="GHEA Grapalat" w:cs="Sylfaen"/>
          <w:sz w:val="20"/>
          <w:szCs w:val="20"/>
        </w:rPr>
        <w:t>ավելի</w:t>
      </w:r>
      <w:r w:rsidRPr="00D91DEC">
        <w:rPr>
          <w:rFonts w:ascii="GHEA Grapalat" w:hAnsi="GHEA Grapalat"/>
          <w:sz w:val="20"/>
          <w:szCs w:val="20"/>
          <w:lang w:val="es-ES"/>
        </w:rPr>
        <w:t xml:space="preserve"> </w:t>
      </w:r>
      <w:r w:rsidRPr="00D91DEC">
        <w:rPr>
          <w:rFonts w:ascii="GHEA Grapalat" w:hAnsi="GHEA Grapalat" w:cs="Sylfaen"/>
          <w:sz w:val="20"/>
          <w:szCs w:val="20"/>
        </w:rPr>
        <w:t>քան</w:t>
      </w:r>
      <w:r w:rsidRPr="00D91DEC">
        <w:rPr>
          <w:rFonts w:ascii="GHEA Grapalat" w:hAnsi="GHEA Grapalat"/>
          <w:sz w:val="20"/>
          <w:szCs w:val="20"/>
          <w:lang w:val="es-ES"/>
        </w:rPr>
        <w:t xml:space="preserve"> </w:t>
      </w:r>
      <w:r w:rsidRPr="00D91DEC">
        <w:rPr>
          <w:rFonts w:ascii="GHEA Grapalat" w:hAnsi="GHEA Grapalat" w:cs="Sylfaen"/>
          <w:sz w:val="20"/>
          <w:szCs w:val="20"/>
        </w:rPr>
        <w:t>հիսուն</w:t>
      </w:r>
      <w:r w:rsidRPr="00D91DEC">
        <w:rPr>
          <w:rFonts w:ascii="GHEA Grapalat" w:hAnsi="GHEA Grapalat"/>
          <w:sz w:val="20"/>
          <w:szCs w:val="20"/>
          <w:lang w:val="es-ES"/>
        </w:rPr>
        <w:t xml:space="preserve"> </w:t>
      </w:r>
      <w:r w:rsidRPr="00D91DEC">
        <w:rPr>
          <w:rFonts w:ascii="GHEA Grapalat" w:hAnsi="GHEA Grapalat" w:cs="Sylfaen"/>
          <w:sz w:val="20"/>
          <w:szCs w:val="20"/>
        </w:rPr>
        <w:t>տոկոս</w:t>
      </w:r>
      <w:r w:rsidRPr="00D91DEC">
        <w:rPr>
          <w:rFonts w:ascii="GHEA Grapalat" w:hAnsi="GHEA Grapalat"/>
          <w:sz w:val="20"/>
          <w:szCs w:val="20"/>
          <w:lang w:val="es-ES"/>
        </w:rPr>
        <w:t xml:space="preserve"> </w:t>
      </w:r>
      <w:r w:rsidRPr="00D91DEC">
        <w:rPr>
          <w:rFonts w:ascii="GHEA Grapalat" w:hAnsi="GHEA Grapalat" w:cs="Sylfaen"/>
          <w:sz w:val="20"/>
          <w:szCs w:val="20"/>
        </w:rPr>
        <w:t>միևնույն</w:t>
      </w:r>
      <w:r w:rsidRPr="00D91DEC">
        <w:rPr>
          <w:rFonts w:ascii="GHEA Grapalat" w:hAnsi="GHEA Grapalat"/>
          <w:sz w:val="20"/>
          <w:szCs w:val="20"/>
          <w:lang w:val="es-ES"/>
        </w:rPr>
        <w:t xml:space="preserve"> </w:t>
      </w:r>
      <w:r w:rsidRPr="00D91DEC">
        <w:rPr>
          <w:rFonts w:ascii="GHEA Grapalat" w:hAnsi="GHEA Grapalat" w:cs="Sylfaen"/>
          <w:sz w:val="20"/>
          <w:szCs w:val="20"/>
        </w:rPr>
        <w:t>անձի</w:t>
      </w:r>
      <w:r w:rsidRPr="00D91DEC">
        <w:rPr>
          <w:rFonts w:ascii="GHEA Grapalat" w:hAnsi="GHEA Grapalat"/>
          <w:sz w:val="20"/>
          <w:szCs w:val="20"/>
          <w:lang w:val="es-ES"/>
        </w:rPr>
        <w:t xml:space="preserve"> (</w:t>
      </w:r>
      <w:r w:rsidRPr="00D91DEC">
        <w:rPr>
          <w:rFonts w:ascii="GHEA Grapalat" w:hAnsi="GHEA Grapalat" w:cs="Sylfaen"/>
          <w:sz w:val="20"/>
          <w:szCs w:val="20"/>
        </w:rPr>
        <w:t>անձանց</w:t>
      </w:r>
      <w:r w:rsidRPr="00D91DEC">
        <w:rPr>
          <w:rFonts w:ascii="GHEA Grapalat" w:hAnsi="GHEA Grapalat"/>
          <w:sz w:val="20"/>
          <w:szCs w:val="20"/>
          <w:lang w:val="es-ES"/>
        </w:rPr>
        <w:t xml:space="preserve">) </w:t>
      </w:r>
      <w:r w:rsidRPr="00D91DEC">
        <w:rPr>
          <w:rFonts w:ascii="GHEA Grapalat" w:hAnsi="GHEA Grapalat" w:cs="Sylfaen"/>
          <w:sz w:val="20"/>
          <w:szCs w:val="20"/>
        </w:rPr>
        <w:t>պատկանող</w:t>
      </w:r>
      <w:r w:rsidRPr="00D91DEC">
        <w:rPr>
          <w:rFonts w:ascii="GHEA Grapalat" w:hAnsi="GHEA Grapalat"/>
          <w:sz w:val="20"/>
          <w:szCs w:val="20"/>
          <w:lang w:val="es-ES"/>
        </w:rPr>
        <w:t xml:space="preserve"> </w:t>
      </w:r>
      <w:r w:rsidRPr="00D91DEC">
        <w:rPr>
          <w:rFonts w:ascii="GHEA Grapalat" w:hAnsi="GHEA Grapalat" w:cs="Sylfaen"/>
          <w:sz w:val="20"/>
          <w:szCs w:val="20"/>
        </w:rPr>
        <w:t>բաժնեմաս</w:t>
      </w:r>
      <w:r w:rsidRPr="00D91DEC">
        <w:rPr>
          <w:rFonts w:ascii="GHEA Grapalat" w:hAnsi="GHEA Grapalat"/>
          <w:sz w:val="20"/>
          <w:szCs w:val="20"/>
          <w:lang w:val="es-ES"/>
        </w:rPr>
        <w:t xml:space="preserve"> (</w:t>
      </w:r>
      <w:r w:rsidRPr="00D91DEC">
        <w:rPr>
          <w:rFonts w:ascii="GHEA Grapalat" w:hAnsi="GHEA Grapalat"/>
          <w:sz w:val="20"/>
          <w:szCs w:val="20"/>
        </w:rPr>
        <w:t>փայաբաժին</w:t>
      </w:r>
      <w:r w:rsidRPr="00D91DEC">
        <w:rPr>
          <w:rFonts w:ascii="GHEA Grapalat" w:hAnsi="GHEA Grapalat"/>
          <w:sz w:val="20"/>
          <w:szCs w:val="20"/>
          <w:lang w:val="es-ES"/>
        </w:rPr>
        <w:t xml:space="preserve">) </w:t>
      </w:r>
      <w:r w:rsidRPr="00D91DEC">
        <w:rPr>
          <w:rFonts w:ascii="GHEA Grapalat" w:hAnsi="GHEA Grapalat" w:cs="Sylfaen"/>
          <w:sz w:val="20"/>
          <w:szCs w:val="20"/>
        </w:rPr>
        <w:t>ունեցող</w:t>
      </w:r>
      <w:r w:rsidRPr="00D91DEC">
        <w:rPr>
          <w:rFonts w:ascii="GHEA Grapalat" w:hAnsi="GHEA Grapalat"/>
          <w:sz w:val="20"/>
          <w:szCs w:val="20"/>
          <w:lang w:val="es-ES"/>
        </w:rPr>
        <w:t xml:space="preserve"> </w:t>
      </w:r>
      <w:r w:rsidRPr="00D91DEC">
        <w:rPr>
          <w:rFonts w:ascii="GHEA Grapalat" w:hAnsi="GHEA Grapalat" w:cs="Sylfaen"/>
          <w:sz w:val="20"/>
          <w:szCs w:val="20"/>
        </w:rPr>
        <w:t>կազմակերպությունների</w:t>
      </w:r>
      <w:r w:rsidRPr="00D91DEC">
        <w:rPr>
          <w:rFonts w:ascii="GHEA Grapalat" w:hAnsi="GHEA Grapalat"/>
          <w:sz w:val="20"/>
          <w:szCs w:val="20"/>
          <w:lang w:val="es-ES"/>
        </w:rPr>
        <w:t xml:space="preserve"> </w:t>
      </w:r>
      <w:r w:rsidRPr="00D91DEC">
        <w:rPr>
          <w:rFonts w:ascii="GHEA Grapalat" w:hAnsi="GHEA Grapalat" w:cs="Sylfaen"/>
          <w:sz w:val="20"/>
          <w:szCs w:val="20"/>
        </w:rPr>
        <w:t>միաժամանակյա</w:t>
      </w:r>
      <w:r w:rsidRPr="00D91DEC">
        <w:rPr>
          <w:rFonts w:ascii="GHEA Grapalat" w:hAnsi="GHEA Grapalat"/>
          <w:sz w:val="20"/>
          <w:szCs w:val="20"/>
          <w:lang w:val="es-ES"/>
        </w:rPr>
        <w:t xml:space="preserve"> </w:t>
      </w:r>
      <w:r w:rsidRPr="00D91DEC">
        <w:rPr>
          <w:rFonts w:ascii="GHEA Grapalat" w:hAnsi="GHEA Grapalat" w:cs="Sylfaen"/>
          <w:sz w:val="20"/>
          <w:szCs w:val="20"/>
        </w:rPr>
        <w:t>մասնակցությունը</w:t>
      </w:r>
      <w:r w:rsidRPr="00D91DEC">
        <w:rPr>
          <w:rFonts w:ascii="GHEA Grapalat" w:hAnsi="GHEA Grapalat"/>
          <w:sz w:val="20"/>
          <w:szCs w:val="20"/>
          <w:lang w:val="es-ES"/>
        </w:rPr>
        <w:t xml:space="preserve"> </w:t>
      </w:r>
      <w:r w:rsidRPr="00D91DEC">
        <w:rPr>
          <w:rFonts w:ascii="GHEA Grapalat" w:hAnsi="GHEA Grapalat"/>
          <w:sz w:val="20"/>
          <w:szCs w:val="20"/>
        </w:rPr>
        <w:t>սույն</w:t>
      </w:r>
      <w:r w:rsidRPr="00D91DEC">
        <w:rPr>
          <w:rFonts w:ascii="GHEA Grapalat" w:hAnsi="GHEA Grapalat"/>
          <w:sz w:val="20"/>
          <w:szCs w:val="20"/>
          <w:lang w:val="es-ES"/>
        </w:rPr>
        <w:t xml:space="preserve"> </w:t>
      </w:r>
      <w:r w:rsidRPr="00D91DEC">
        <w:rPr>
          <w:rFonts w:ascii="GHEA Grapalat" w:hAnsi="GHEA Grapalat"/>
          <w:sz w:val="20"/>
          <w:szCs w:val="20"/>
        </w:rPr>
        <w:t>ընթացակարգին</w:t>
      </w:r>
      <w:r w:rsidRPr="00D91DEC">
        <w:rPr>
          <w:rFonts w:ascii="GHEA Grapalat" w:hAnsi="GHEA Grapalat"/>
          <w:sz w:val="20"/>
          <w:szCs w:val="20"/>
          <w:lang w:val="hy-AM"/>
        </w:rPr>
        <w:t xml:space="preserve"> </w:t>
      </w:r>
      <w:r w:rsidRPr="00D91DEC">
        <w:rPr>
          <w:rFonts w:ascii="GHEA Grapalat" w:hAnsi="GHEA Grapalat" w:cs="Sylfaen"/>
          <w:sz w:val="20"/>
          <w:szCs w:val="20"/>
          <w:lang w:val="es-ES"/>
        </w:rPr>
        <w:t>(</w:t>
      </w:r>
      <w:r w:rsidRPr="00D91DEC">
        <w:rPr>
          <w:rFonts w:ascii="GHEA Grapalat" w:hAnsi="GHEA Grapalat" w:cs="Sylfaen"/>
          <w:sz w:val="20"/>
          <w:szCs w:val="20"/>
        </w:rPr>
        <w:t>միևնույն</w:t>
      </w:r>
      <w:r w:rsidRPr="00D91DEC">
        <w:rPr>
          <w:rFonts w:ascii="GHEA Grapalat" w:hAnsi="GHEA Grapalat" w:cs="Sylfaen"/>
          <w:sz w:val="20"/>
          <w:szCs w:val="20"/>
          <w:lang w:val="es-ES"/>
        </w:rPr>
        <w:t xml:space="preserve"> </w:t>
      </w:r>
      <w:r w:rsidRPr="00D91DEC">
        <w:rPr>
          <w:rFonts w:ascii="GHEA Grapalat" w:hAnsi="GHEA Grapalat" w:cs="Sylfaen"/>
          <w:sz w:val="20"/>
          <w:szCs w:val="20"/>
        </w:rPr>
        <w:t>չափաբաժնին</w:t>
      </w:r>
      <w:r w:rsidRPr="00D91DEC">
        <w:rPr>
          <w:rFonts w:ascii="GHEA Grapalat" w:hAnsi="GHEA Grapalat" w:cs="Sylfaen"/>
          <w:sz w:val="20"/>
          <w:szCs w:val="20"/>
          <w:lang w:val="es-ES"/>
        </w:rPr>
        <w:t xml:space="preserve">), </w:t>
      </w:r>
      <w:r w:rsidRPr="00D91DEC">
        <w:rPr>
          <w:rFonts w:ascii="GHEA Grapalat" w:hAnsi="GHEA Grapalat" w:cs="Sylfaen"/>
          <w:sz w:val="20"/>
          <w:szCs w:val="20"/>
        </w:rPr>
        <w:t>բացառությամբ</w:t>
      </w:r>
      <w:r w:rsidRPr="00D91DEC">
        <w:rPr>
          <w:rFonts w:ascii="GHEA Grapalat" w:hAnsi="GHEA Grapalat"/>
          <w:sz w:val="20"/>
          <w:szCs w:val="20"/>
          <w:lang w:val="es-ES"/>
        </w:rPr>
        <w:t xml:space="preserve"> </w:t>
      </w:r>
      <w:r w:rsidRPr="00D91DEC">
        <w:rPr>
          <w:rFonts w:ascii="GHEA Grapalat" w:hAnsi="GHEA Grapalat" w:cs="Sylfaen"/>
          <w:sz w:val="20"/>
          <w:szCs w:val="20"/>
        </w:rPr>
        <w:t>պետության</w:t>
      </w:r>
      <w:r w:rsidRPr="00D91DEC">
        <w:rPr>
          <w:rFonts w:ascii="GHEA Grapalat" w:hAnsi="GHEA Grapalat"/>
          <w:sz w:val="20"/>
          <w:szCs w:val="20"/>
          <w:lang w:val="es-ES"/>
        </w:rPr>
        <w:t xml:space="preserve"> </w:t>
      </w:r>
      <w:r w:rsidRPr="00D91DEC">
        <w:rPr>
          <w:rFonts w:ascii="GHEA Grapalat" w:hAnsi="GHEA Grapalat" w:cs="Sylfaen"/>
          <w:sz w:val="20"/>
          <w:szCs w:val="20"/>
        </w:rPr>
        <w:t>կամ</w:t>
      </w:r>
      <w:r w:rsidRPr="00D91DEC">
        <w:rPr>
          <w:rFonts w:ascii="GHEA Grapalat" w:hAnsi="GHEA Grapalat"/>
          <w:sz w:val="20"/>
          <w:szCs w:val="20"/>
          <w:lang w:val="es-ES"/>
        </w:rPr>
        <w:t xml:space="preserve"> </w:t>
      </w:r>
      <w:r w:rsidRPr="00D91DEC">
        <w:rPr>
          <w:rFonts w:ascii="GHEA Grapalat" w:hAnsi="GHEA Grapalat" w:cs="Sylfaen"/>
          <w:sz w:val="20"/>
          <w:szCs w:val="20"/>
        </w:rPr>
        <w:t>համայնքների</w:t>
      </w:r>
      <w:r w:rsidRPr="00D91DEC">
        <w:rPr>
          <w:rFonts w:ascii="GHEA Grapalat" w:hAnsi="GHEA Grapalat"/>
          <w:sz w:val="20"/>
          <w:szCs w:val="20"/>
          <w:lang w:val="es-ES"/>
        </w:rPr>
        <w:t xml:space="preserve"> </w:t>
      </w:r>
      <w:r w:rsidRPr="00D91DEC">
        <w:rPr>
          <w:rFonts w:ascii="GHEA Grapalat" w:hAnsi="GHEA Grapalat" w:cs="Sylfaen"/>
          <w:sz w:val="20"/>
          <w:szCs w:val="20"/>
        </w:rPr>
        <w:t>կողմից</w:t>
      </w:r>
      <w:r w:rsidRPr="00D91DEC">
        <w:rPr>
          <w:rFonts w:ascii="GHEA Grapalat" w:hAnsi="GHEA Grapalat"/>
          <w:sz w:val="20"/>
          <w:szCs w:val="20"/>
          <w:lang w:val="es-ES"/>
        </w:rPr>
        <w:t xml:space="preserve"> </w:t>
      </w:r>
      <w:r w:rsidRPr="00D91DEC">
        <w:rPr>
          <w:rFonts w:ascii="GHEA Grapalat" w:hAnsi="GHEA Grapalat" w:cs="Sylfaen"/>
          <w:sz w:val="20"/>
          <w:szCs w:val="20"/>
        </w:rPr>
        <w:t>հիմնադրված</w:t>
      </w:r>
      <w:r w:rsidRPr="00D91DEC">
        <w:rPr>
          <w:rFonts w:ascii="GHEA Grapalat" w:hAnsi="GHEA Grapalat"/>
          <w:sz w:val="20"/>
          <w:szCs w:val="20"/>
          <w:lang w:val="es-ES"/>
        </w:rPr>
        <w:t xml:space="preserve"> </w:t>
      </w:r>
      <w:r w:rsidRPr="00D91DEC">
        <w:rPr>
          <w:rFonts w:ascii="GHEA Grapalat" w:hAnsi="GHEA Grapalat" w:cs="Sylfaen"/>
          <w:sz w:val="20"/>
          <w:szCs w:val="20"/>
        </w:rPr>
        <w:t>կազմակերպությունների</w:t>
      </w:r>
      <w:r w:rsidRPr="00D91DEC">
        <w:rPr>
          <w:rFonts w:ascii="GHEA Grapalat" w:hAnsi="GHEA Grapalat" w:cs="Sylfaen"/>
          <w:sz w:val="20"/>
          <w:szCs w:val="20"/>
          <w:lang w:val="es-ES"/>
        </w:rPr>
        <w:t xml:space="preserve"> </w:t>
      </w:r>
      <w:r w:rsidRPr="00D91DEC">
        <w:rPr>
          <w:rFonts w:ascii="GHEA Grapalat" w:hAnsi="GHEA Grapalat" w:cs="Sylfaen"/>
          <w:sz w:val="20"/>
          <w:szCs w:val="20"/>
        </w:rPr>
        <w:t>և</w:t>
      </w:r>
      <w:r w:rsidRPr="00D91DEC">
        <w:rPr>
          <w:rFonts w:ascii="GHEA Grapalat" w:hAnsi="GHEA Grapalat" w:cs="Sylfaen"/>
          <w:sz w:val="20"/>
          <w:szCs w:val="20"/>
          <w:lang w:val="es-ES"/>
        </w:rPr>
        <w:t xml:space="preserve"> (</w:t>
      </w:r>
      <w:r w:rsidRPr="00D91DEC">
        <w:rPr>
          <w:rFonts w:ascii="GHEA Grapalat" w:hAnsi="GHEA Grapalat" w:cs="Sylfaen"/>
          <w:sz w:val="20"/>
          <w:szCs w:val="20"/>
        </w:rPr>
        <w:t>կամ</w:t>
      </w:r>
      <w:r w:rsidRPr="00D91DEC">
        <w:rPr>
          <w:rFonts w:ascii="GHEA Grapalat" w:hAnsi="GHEA Grapalat" w:cs="Sylfaen"/>
          <w:sz w:val="20"/>
          <w:szCs w:val="20"/>
          <w:lang w:val="es-ES"/>
        </w:rPr>
        <w:t xml:space="preserve">) </w:t>
      </w:r>
      <w:r w:rsidRPr="00D91DEC">
        <w:rPr>
          <w:rFonts w:ascii="GHEA Grapalat" w:hAnsi="GHEA Grapalat" w:cs="Sylfaen"/>
          <w:sz w:val="20"/>
        </w:rPr>
        <w:t>համատեղ</w:t>
      </w:r>
      <w:r w:rsidRPr="00D91DEC">
        <w:rPr>
          <w:rFonts w:ascii="GHEA Grapalat" w:hAnsi="GHEA Grapalat" w:cs="Times Armenian"/>
          <w:sz w:val="20"/>
          <w:lang w:val="af-ZA"/>
        </w:rPr>
        <w:t xml:space="preserve"> </w:t>
      </w:r>
      <w:r w:rsidRPr="00D91DEC">
        <w:rPr>
          <w:rFonts w:ascii="GHEA Grapalat" w:hAnsi="GHEA Grapalat" w:cs="Times Armenian"/>
          <w:sz w:val="20"/>
        </w:rPr>
        <w:t>գ</w:t>
      </w:r>
      <w:r w:rsidRPr="00D91DEC">
        <w:rPr>
          <w:rFonts w:ascii="GHEA Grapalat" w:hAnsi="GHEA Grapalat" w:cs="Sylfaen"/>
          <w:sz w:val="20"/>
        </w:rPr>
        <w:t>ործունեության</w:t>
      </w:r>
      <w:r w:rsidRPr="00D91DEC">
        <w:rPr>
          <w:rFonts w:ascii="GHEA Grapalat" w:hAnsi="GHEA Grapalat" w:cs="Times Armenian"/>
          <w:sz w:val="20"/>
          <w:lang w:val="af-ZA"/>
        </w:rPr>
        <w:t xml:space="preserve"> </w:t>
      </w:r>
      <w:r w:rsidRPr="00D91DEC">
        <w:rPr>
          <w:rFonts w:ascii="GHEA Grapalat" w:hAnsi="GHEA Grapalat" w:cs="Sylfaen"/>
          <w:sz w:val="20"/>
        </w:rPr>
        <w:t>կար</w:t>
      </w:r>
      <w:r w:rsidRPr="00D91DEC">
        <w:rPr>
          <w:rFonts w:ascii="GHEA Grapalat" w:hAnsi="GHEA Grapalat" w:cs="Times Armenian"/>
          <w:sz w:val="20"/>
        </w:rPr>
        <w:t>գ</w:t>
      </w:r>
      <w:r w:rsidRPr="00D91DEC">
        <w:rPr>
          <w:rFonts w:ascii="GHEA Grapalat" w:hAnsi="GHEA Grapalat" w:cs="Sylfaen"/>
          <w:sz w:val="20"/>
        </w:rPr>
        <w:t>ով</w:t>
      </w:r>
      <w:r w:rsidRPr="00D91DEC">
        <w:rPr>
          <w:rFonts w:ascii="GHEA Grapalat" w:hAnsi="GHEA Grapalat" w:cs="Sylfaen"/>
          <w:sz w:val="20"/>
          <w:lang w:val="af-ZA"/>
        </w:rPr>
        <w:t xml:space="preserve"> </w:t>
      </w:r>
      <w:r w:rsidRPr="00D91DEC">
        <w:rPr>
          <w:rFonts w:ascii="GHEA Grapalat" w:hAnsi="GHEA Grapalat" w:cs="Times Armenian"/>
          <w:sz w:val="20"/>
          <w:lang w:val="af-ZA"/>
        </w:rPr>
        <w:t>(</w:t>
      </w:r>
      <w:r w:rsidRPr="00D91DEC">
        <w:rPr>
          <w:rFonts w:ascii="GHEA Grapalat" w:hAnsi="GHEA Grapalat" w:cs="Sylfaen"/>
          <w:sz w:val="20"/>
        </w:rPr>
        <w:t>կոնսորցիումով</w:t>
      </w:r>
      <w:r w:rsidRPr="00D91DEC">
        <w:rPr>
          <w:rFonts w:ascii="GHEA Grapalat" w:hAnsi="GHEA Grapalat" w:cs="Times Armenian"/>
          <w:sz w:val="20"/>
          <w:lang w:val="af-ZA"/>
        </w:rPr>
        <w:t xml:space="preserve">) </w:t>
      </w:r>
      <w:r w:rsidRPr="00D91DEC">
        <w:rPr>
          <w:rFonts w:ascii="GHEA Grapalat" w:hAnsi="GHEA Grapalat" w:cs="Times Armenian"/>
          <w:sz w:val="20"/>
        </w:rPr>
        <w:t>գ</w:t>
      </w:r>
      <w:r w:rsidRPr="00D91DEC">
        <w:rPr>
          <w:rFonts w:ascii="GHEA Grapalat" w:hAnsi="GHEA Grapalat" w:cs="Sylfaen"/>
          <w:sz w:val="20"/>
        </w:rPr>
        <w:t>նումների</w:t>
      </w:r>
      <w:r w:rsidRPr="00D91DEC">
        <w:rPr>
          <w:rFonts w:ascii="GHEA Grapalat" w:hAnsi="GHEA Grapalat" w:cs="Times Armenian"/>
          <w:sz w:val="20"/>
          <w:lang w:val="af-ZA"/>
        </w:rPr>
        <w:t xml:space="preserve"> </w:t>
      </w:r>
      <w:r w:rsidRPr="00D91DEC">
        <w:rPr>
          <w:rFonts w:ascii="GHEA Grapalat" w:hAnsi="GHEA Grapalat" w:cs="Times Armenian"/>
          <w:sz w:val="20"/>
        </w:rPr>
        <w:t>գ</w:t>
      </w:r>
      <w:r w:rsidRPr="00D91DEC">
        <w:rPr>
          <w:rFonts w:ascii="GHEA Grapalat" w:hAnsi="GHEA Grapalat" w:cs="Sylfaen"/>
          <w:sz w:val="20"/>
        </w:rPr>
        <w:t>ործընթացին</w:t>
      </w:r>
      <w:r w:rsidRPr="00D91DEC">
        <w:rPr>
          <w:rFonts w:ascii="GHEA Grapalat" w:hAnsi="GHEA Grapalat" w:cs="Sylfaen"/>
          <w:sz w:val="20"/>
          <w:lang w:val="es-ES"/>
        </w:rPr>
        <w:t xml:space="preserve"> </w:t>
      </w:r>
      <w:r w:rsidRPr="00D91DEC">
        <w:rPr>
          <w:rFonts w:ascii="GHEA Grapalat" w:hAnsi="GHEA Grapalat" w:cs="Sylfaen"/>
          <w:sz w:val="20"/>
          <w:szCs w:val="20"/>
        </w:rPr>
        <w:t>մասնակցության</w:t>
      </w:r>
      <w:r w:rsidRPr="00D91DEC">
        <w:rPr>
          <w:rFonts w:ascii="GHEA Grapalat" w:hAnsi="GHEA Grapalat" w:cs="Sylfaen"/>
          <w:sz w:val="20"/>
          <w:szCs w:val="20"/>
          <w:lang w:val="es-ES"/>
        </w:rPr>
        <w:t xml:space="preserve"> </w:t>
      </w:r>
      <w:r w:rsidRPr="00D91DEC">
        <w:rPr>
          <w:rFonts w:ascii="GHEA Grapalat" w:hAnsi="GHEA Grapalat" w:cs="Sylfaen"/>
          <w:sz w:val="20"/>
          <w:szCs w:val="20"/>
        </w:rPr>
        <w:t>դեպքերի</w:t>
      </w:r>
      <w:r w:rsidRPr="00D91DEC">
        <w:rPr>
          <w:rFonts w:ascii="GHEA Grapalat" w:hAnsi="GHEA Grapalat" w:cs="Sylfaen"/>
          <w:sz w:val="20"/>
          <w:szCs w:val="20"/>
          <w:lang w:val="es-ES"/>
        </w:rPr>
        <w:t>:</w:t>
      </w:r>
    </w:p>
    <w:p w14:paraId="7DF975D5" w14:textId="77777777" w:rsidR="001E7D2F" w:rsidRPr="00A71D81" w:rsidRDefault="001E7D2F" w:rsidP="001E7D2F">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662A78F1" w14:textId="77777777" w:rsidR="001E7D2F" w:rsidRPr="00A71D81" w:rsidRDefault="001E7D2F" w:rsidP="001E7D2F">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Pr="00A71D81">
        <w:rPr>
          <w:rFonts w:ascii="GHEA Grapalat" w:hAnsi="GHEA Grapalat"/>
          <w:sz w:val="20"/>
          <w:szCs w:val="20"/>
        </w:rPr>
        <w:t>կետի</w:t>
      </w:r>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066EAC77" w14:textId="77777777" w:rsidR="001E7D2F" w:rsidRPr="00A71D81" w:rsidRDefault="001E7D2F" w:rsidP="001E7D2F">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EDB0ED2" w14:textId="77777777" w:rsidR="001E7D2F" w:rsidRPr="00A71D81" w:rsidRDefault="001E7D2F" w:rsidP="001E7D2F">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4D473F8" w14:textId="77777777" w:rsidR="001E7D2F" w:rsidRPr="00A71D81" w:rsidRDefault="001E7D2F" w:rsidP="001E7D2F">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3571B73A" w14:textId="77777777" w:rsidR="001E7D2F" w:rsidRPr="00A71D81" w:rsidRDefault="001E7D2F" w:rsidP="001E7D2F">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68F0682" w14:textId="77777777" w:rsidR="001E7D2F" w:rsidRPr="00A71D81" w:rsidRDefault="001E7D2F" w:rsidP="001E7D2F">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7F98C49" w14:textId="77777777" w:rsidR="001E7D2F" w:rsidRPr="00A71D81" w:rsidRDefault="001E7D2F" w:rsidP="001E7D2F">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B8784F0" w14:textId="77777777" w:rsidR="001E7D2F" w:rsidRPr="00A71D81" w:rsidRDefault="001E7D2F" w:rsidP="001E7D2F">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7903E2C5" w14:textId="77777777" w:rsidR="001E7D2F" w:rsidRPr="00A71D81" w:rsidRDefault="001E7D2F" w:rsidP="001E7D2F">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51F9BE0" w14:textId="77777777" w:rsidR="001E7D2F" w:rsidRPr="00A71D81" w:rsidRDefault="001E7D2F" w:rsidP="001E7D2F">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8ABA10A" w14:textId="77777777" w:rsidR="001E7D2F" w:rsidRPr="00A71D81" w:rsidRDefault="001E7D2F" w:rsidP="001E7D2F">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B4DCD1A" w14:textId="77777777" w:rsidR="001E7D2F" w:rsidRPr="00A71D81" w:rsidRDefault="001E7D2F" w:rsidP="001E7D2F">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72C261CB" w14:textId="77777777" w:rsidR="001E7D2F" w:rsidRPr="00A71D81" w:rsidRDefault="001E7D2F" w:rsidP="001E7D2F">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262E929F" w14:textId="77777777" w:rsidR="001E7D2F" w:rsidRDefault="001E7D2F" w:rsidP="001E7D2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63BBAA90" w14:textId="77777777" w:rsidR="001E7D2F" w:rsidRPr="00A71D81" w:rsidRDefault="001E7D2F" w:rsidP="001E7D2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318B371F" w14:textId="77777777" w:rsidR="001E7D2F" w:rsidRPr="00A71D81" w:rsidRDefault="001E7D2F" w:rsidP="001E7D2F">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r w:rsidRPr="00A71D81">
        <w:rPr>
          <w:rFonts w:ascii="GHEA Grapalat" w:hAnsi="GHEA Grapalat" w:cs="Sylfaen"/>
          <w:sz w:val="20"/>
        </w:rPr>
        <w:t>միևնույն</w:t>
      </w:r>
      <w:r w:rsidRPr="00A71D81">
        <w:rPr>
          <w:rFonts w:ascii="GHEA Grapalat" w:hAnsi="GHEA Grapalat" w:cs="Sylfaen"/>
          <w:sz w:val="20"/>
          <w:lang w:val="af-ZA"/>
        </w:rPr>
        <w:t xml:space="preserve"> </w:t>
      </w:r>
      <w:r w:rsidRPr="00A71D81">
        <w:rPr>
          <w:rFonts w:ascii="GHEA Grapalat" w:hAnsi="GHEA Grapalat" w:cs="Sylfaen"/>
          <w:sz w:val="20"/>
        </w:rPr>
        <w:t>չափաբաժնին</w:t>
      </w:r>
      <w:r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44CE6DD0" w14:textId="77777777" w:rsidR="001E7D2F" w:rsidRPr="00A71D81" w:rsidRDefault="001E7D2F" w:rsidP="001E7D2F">
      <w:pPr>
        <w:pStyle w:val="23"/>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3E579E54" w14:textId="77777777" w:rsidR="001E7D2F" w:rsidRPr="00A71D81" w:rsidRDefault="001E7D2F" w:rsidP="001E7D2F">
      <w:pPr>
        <w:pStyle w:val="23"/>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14:paraId="4261C738" w14:textId="77777777" w:rsidR="001E7D2F" w:rsidRPr="00A71D81" w:rsidRDefault="001E7D2F" w:rsidP="001E7D2F">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14:paraId="3C248CDB" w14:textId="77777777" w:rsidR="001E7D2F" w:rsidRPr="00A71D81" w:rsidRDefault="001E7D2F" w:rsidP="001E7D2F">
      <w:pPr>
        <w:jc w:val="both"/>
        <w:rPr>
          <w:rFonts w:ascii="GHEA Grapalat" w:hAnsi="GHEA Grapalat"/>
          <w:b/>
          <w:sz w:val="20"/>
          <w:lang w:val="af-ZA"/>
        </w:rPr>
      </w:pPr>
    </w:p>
    <w:p w14:paraId="613C7B68" w14:textId="77777777" w:rsidR="001E7D2F" w:rsidRPr="00EF48CB" w:rsidRDefault="001E7D2F" w:rsidP="001E7D2F">
      <w:pPr>
        <w:pStyle w:val="aff"/>
        <w:numPr>
          <w:ilvl w:val="0"/>
          <w:numId w:val="3"/>
        </w:numPr>
        <w:jc w:val="center"/>
        <w:rPr>
          <w:rFonts w:ascii="GHEA Grapalat" w:hAnsi="GHEA Grapalat" w:cs="Arial"/>
          <w:b/>
          <w:sz w:val="20"/>
          <w:lang w:val="af-ZA"/>
        </w:rPr>
      </w:pPr>
      <w:r w:rsidRPr="00EF48CB">
        <w:rPr>
          <w:rFonts w:ascii="GHEA Grapalat" w:hAnsi="GHEA Grapalat" w:cs="Sylfaen"/>
          <w:b/>
          <w:sz w:val="20"/>
        </w:rPr>
        <w:t>ՀՐԱՎԵՐԻ</w:t>
      </w:r>
      <w:r w:rsidRPr="00EF48CB">
        <w:rPr>
          <w:rFonts w:ascii="GHEA Grapalat" w:hAnsi="GHEA Grapalat" w:cs="Arial"/>
          <w:b/>
          <w:sz w:val="20"/>
          <w:lang w:val="af-ZA"/>
        </w:rPr>
        <w:t xml:space="preserve">  </w:t>
      </w:r>
      <w:r w:rsidRPr="00EF48CB">
        <w:rPr>
          <w:rFonts w:ascii="GHEA Grapalat" w:hAnsi="GHEA Grapalat" w:cs="Sylfaen"/>
          <w:b/>
          <w:sz w:val="20"/>
        </w:rPr>
        <w:t>ՊԱՐԶԱԲԱՆՈՒՄԸ</w:t>
      </w:r>
      <w:r w:rsidRPr="00EF48CB">
        <w:rPr>
          <w:rFonts w:ascii="GHEA Grapalat" w:hAnsi="GHEA Grapalat" w:cs="Arial"/>
          <w:b/>
          <w:sz w:val="20"/>
          <w:lang w:val="af-ZA"/>
        </w:rPr>
        <w:t xml:space="preserve">  </w:t>
      </w:r>
      <w:r w:rsidRPr="00EF48CB">
        <w:rPr>
          <w:rFonts w:ascii="GHEA Grapalat" w:hAnsi="GHEA Grapalat" w:cs="Arial"/>
          <w:b/>
          <w:sz w:val="20"/>
        </w:rPr>
        <w:t>ԵՎ</w:t>
      </w:r>
      <w:r w:rsidRPr="00EF48CB">
        <w:rPr>
          <w:rFonts w:ascii="GHEA Grapalat" w:hAnsi="GHEA Grapalat" w:cs="Arial"/>
          <w:b/>
          <w:sz w:val="20"/>
          <w:lang w:val="af-ZA"/>
        </w:rPr>
        <w:t xml:space="preserve"> </w:t>
      </w:r>
      <w:r w:rsidRPr="00EF48CB">
        <w:rPr>
          <w:rFonts w:ascii="GHEA Grapalat" w:hAnsi="GHEA Grapalat" w:cs="Sylfaen"/>
          <w:b/>
          <w:sz w:val="20"/>
        </w:rPr>
        <w:t>ՀՐԱՎԵՐՈՒՄ</w:t>
      </w:r>
      <w:r w:rsidRPr="00EF48CB">
        <w:rPr>
          <w:rFonts w:ascii="GHEA Grapalat" w:hAnsi="GHEA Grapalat" w:cs="Arial"/>
          <w:b/>
          <w:sz w:val="20"/>
          <w:lang w:val="af-ZA"/>
        </w:rPr>
        <w:t xml:space="preserve"> </w:t>
      </w:r>
      <w:r w:rsidRPr="00EF48CB">
        <w:rPr>
          <w:rFonts w:ascii="GHEA Grapalat" w:hAnsi="GHEA Grapalat" w:cs="Sylfaen"/>
          <w:b/>
          <w:sz w:val="20"/>
        </w:rPr>
        <w:t>ՓՈՓՈԽՈՒԹՅՈՒՆ</w:t>
      </w:r>
      <w:r w:rsidRPr="00EF48CB">
        <w:rPr>
          <w:rFonts w:ascii="GHEA Grapalat" w:hAnsi="GHEA Grapalat" w:cs="Arial"/>
          <w:b/>
          <w:sz w:val="20"/>
          <w:lang w:val="af-ZA"/>
        </w:rPr>
        <w:t xml:space="preserve"> </w:t>
      </w:r>
      <w:r w:rsidRPr="00EF48CB">
        <w:rPr>
          <w:rFonts w:ascii="GHEA Grapalat" w:hAnsi="GHEA Grapalat" w:cs="Sylfaen"/>
          <w:b/>
          <w:sz w:val="20"/>
        </w:rPr>
        <w:t>ԿԱՏԱՐԵԼՈՒ</w:t>
      </w:r>
      <w:r w:rsidRPr="00EF48CB">
        <w:rPr>
          <w:rFonts w:ascii="GHEA Grapalat" w:hAnsi="GHEA Grapalat" w:cs="Arial"/>
          <w:b/>
          <w:sz w:val="20"/>
          <w:lang w:val="af-ZA"/>
        </w:rPr>
        <w:t xml:space="preserve"> </w:t>
      </w:r>
      <w:r w:rsidRPr="00EF48CB">
        <w:rPr>
          <w:rFonts w:ascii="GHEA Grapalat" w:hAnsi="GHEA Grapalat" w:cs="Sylfaen"/>
          <w:b/>
          <w:sz w:val="20"/>
        </w:rPr>
        <w:t>ԿԱՐԳԸ</w:t>
      </w:r>
      <w:r w:rsidRPr="00EF48CB">
        <w:rPr>
          <w:rFonts w:ascii="GHEA Grapalat" w:hAnsi="GHEA Grapalat" w:cs="Arial"/>
          <w:b/>
          <w:sz w:val="20"/>
          <w:lang w:val="af-ZA"/>
        </w:rPr>
        <w:t xml:space="preserve"> </w:t>
      </w:r>
    </w:p>
    <w:p w14:paraId="68573A6B" w14:textId="77777777" w:rsidR="001E7D2F" w:rsidRPr="00A71D81" w:rsidRDefault="001E7D2F" w:rsidP="001E7D2F">
      <w:pPr>
        <w:jc w:val="center"/>
        <w:rPr>
          <w:rFonts w:ascii="GHEA Grapalat" w:hAnsi="GHEA Grapalat"/>
          <w:b/>
          <w:sz w:val="20"/>
          <w:lang w:val="af-ZA"/>
        </w:rPr>
      </w:pPr>
    </w:p>
    <w:p w14:paraId="7568FB73" w14:textId="77777777" w:rsidR="001E7D2F" w:rsidRPr="00A71D81" w:rsidRDefault="001E7D2F" w:rsidP="001E7D2F">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29-</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պատվիրատուից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p>
    <w:p w14:paraId="57837026" w14:textId="77777777" w:rsidR="001E7D2F" w:rsidRPr="00A71D81" w:rsidRDefault="001E7D2F" w:rsidP="001E7D2F">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գրավոր </w:t>
      </w:r>
      <w:r w:rsidRPr="00A71D81">
        <w:rPr>
          <w:rFonts w:ascii="GHEA Grapalat" w:hAnsi="GHEA Grapalat" w:cs="Sylfaen"/>
          <w:sz w:val="20"/>
        </w:rPr>
        <w:t>հանձնաժողովից</w:t>
      </w:r>
      <w:r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r w:rsidRPr="00A71D81">
        <w:rPr>
          <w:rFonts w:ascii="GHEA Grapalat" w:hAnsi="GHEA Grapalat"/>
          <w:sz w:val="20"/>
          <w:lang w:val="af-ZA"/>
        </w:rPr>
        <w:t xml:space="preserve"> </w:t>
      </w:r>
      <w:r w:rsidRPr="00A71D81">
        <w:rPr>
          <w:rFonts w:ascii="GHEA Grapalat" w:hAnsi="GHEA Grapalat"/>
          <w:sz w:val="20"/>
        </w:rPr>
        <w:t>Հանձնաժողովը</w:t>
      </w:r>
      <w:r w:rsidRPr="00A71D81">
        <w:rPr>
          <w:rFonts w:ascii="GHEA Grapalat" w:hAnsi="GHEA Grapalat"/>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ասնակցին</w:t>
      </w:r>
      <w:r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r>
        <w:rPr>
          <w:rStyle w:val="af6"/>
          <w:rFonts w:ascii="GHEA Grapalat" w:hAnsi="GHEA Grapalat" w:cs="Tahoma"/>
          <w:sz w:val="20"/>
        </w:rPr>
        <w:footnoteReference w:id="1"/>
      </w:r>
    </w:p>
    <w:p w14:paraId="687247EE" w14:textId="77777777" w:rsidR="001E7D2F" w:rsidRPr="00A71D81" w:rsidRDefault="001E7D2F" w:rsidP="001E7D2F">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Pr="00A71D81">
        <w:rPr>
          <w:rFonts w:ascii="GHEA Grapalat" w:hAnsi="GHEA Grapalat" w:cs="Arial"/>
          <w:sz w:val="20"/>
        </w:rPr>
        <w:t>պարզաբանումը</w:t>
      </w:r>
      <w:r w:rsidRPr="00A71D81">
        <w:rPr>
          <w:rFonts w:ascii="GHEA Grapalat" w:hAnsi="GHEA Grapalat" w:cs="Arial"/>
          <w:sz w:val="20"/>
          <w:lang w:val="af-ZA"/>
        </w:rPr>
        <w:t xml:space="preserve"> </w:t>
      </w:r>
      <w:r w:rsidRPr="00A71D81">
        <w:rPr>
          <w:rFonts w:ascii="GHEA Grapalat" w:hAnsi="GHEA Grapalat" w:cs="Arial"/>
          <w:sz w:val="20"/>
        </w:rPr>
        <w:t>տրամադրելու</w:t>
      </w:r>
      <w:r w:rsidRPr="00A71D81">
        <w:rPr>
          <w:rFonts w:ascii="GHEA Grapalat" w:hAnsi="GHEA Grapalat" w:cs="Arial"/>
          <w:sz w:val="20"/>
          <w:lang w:val="af-ZA"/>
        </w:rPr>
        <w:t xml:space="preserve"> </w:t>
      </w:r>
      <w:r w:rsidRPr="00A71D81">
        <w:rPr>
          <w:rFonts w:ascii="GHEA Grapalat" w:hAnsi="GHEA Grapalat" w:cs="Arial"/>
          <w:sz w:val="20"/>
        </w:rPr>
        <w:t>օրը</w:t>
      </w:r>
      <w:r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r w:rsidRPr="00A71D81">
        <w:rPr>
          <w:rFonts w:ascii="GHEA Grapalat" w:hAnsi="GHEA Grapalat" w:cs="Sylfaen"/>
          <w:sz w:val="20"/>
          <w:lang w:val="ru-RU"/>
        </w:rPr>
        <w:t>հասցեով</w:t>
      </w:r>
      <w:r w:rsidRPr="00A71D81">
        <w:rPr>
          <w:rFonts w:ascii="GHEA Grapalat" w:hAnsi="GHEA Grapalat" w:cs="Sylfaen"/>
          <w:sz w:val="20"/>
          <w:lang w:val="af-ZA"/>
        </w:rPr>
        <w:t xml:space="preserve"> </w:t>
      </w:r>
      <w:r w:rsidRPr="00A71D81">
        <w:rPr>
          <w:rFonts w:ascii="GHEA Grapalat" w:hAnsi="GHEA Grapalat" w:cs="Sylfaen"/>
          <w:sz w:val="20"/>
        </w:rPr>
        <w:t>գործող</w:t>
      </w:r>
      <w:r w:rsidRPr="00A71D81">
        <w:rPr>
          <w:rFonts w:ascii="GHEA Grapalat" w:hAnsi="GHEA Grapalat" w:cs="Sylfaen"/>
          <w:sz w:val="20"/>
          <w:lang w:val="af-ZA"/>
        </w:rPr>
        <w:t xml:space="preserve"> </w:t>
      </w:r>
      <w:r w:rsidRPr="00A71D81">
        <w:rPr>
          <w:rFonts w:ascii="GHEA Grapalat" w:hAnsi="GHEA Grapalat" w:cs="Sylfaen"/>
          <w:sz w:val="20"/>
          <w:lang w:val="ru-RU"/>
        </w:rPr>
        <w:t>տեղեկագր</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lang w:val="ru-RU"/>
        </w:rPr>
        <w:t>այսուհետ</w:t>
      </w:r>
      <w:r w:rsidRPr="00A71D81">
        <w:rPr>
          <w:rFonts w:ascii="GHEA Grapalat" w:hAnsi="GHEA Grapalat" w:cs="Sylfaen"/>
          <w:sz w:val="20"/>
          <w:lang w:val="af-ZA"/>
        </w:rPr>
        <w:t xml:space="preserve">` </w:t>
      </w:r>
      <w:r w:rsidRPr="00A71D81">
        <w:rPr>
          <w:rFonts w:ascii="GHEA Grapalat" w:hAnsi="GHEA Grapalat" w:cs="Sylfaen"/>
          <w:sz w:val="20"/>
          <w:lang w:val="ru-RU"/>
        </w:rPr>
        <w:t>տեղեկագիր</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Գնումների</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բաժնի</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Հրավերների</w:t>
      </w:r>
      <w:r w:rsidRPr="00A71D81">
        <w:rPr>
          <w:rFonts w:ascii="GHEA Grapalat" w:hAnsi="GHEA Grapalat" w:cs="Sylfaen"/>
          <w:sz w:val="20"/>
          <w:lang w:val="af-ZA"/>
        </w:rPr>
        <w:t xml:space="preserve"> </w:t>
      </w:r>
      <w:r w:rsidRPr="00A71D81">
        <w:rPr>
          <w:rFonts w:ascii="GHEA Grapalat" w:hAnsi="GHEA Grapalat" w:cs="Sylfaen"/>
          <w:sz w:val="20"/>
        </w:rPr>
        <w:t>պարզաբանումների</w:t>
      </w:r>
      <w:r w:rsidRPr="00A71D81">
        <w:rPr>
          <w:rFonts w:ascii="GHEA Grapalat" w:hAnsi="GHEA Grapalat" w:cs="Sylfaen"/>
          <w:sz w:val="20"/>
          <w:lang w:val="af-ZA"/>
        </w:rPr>
        <w:t xml:space="preserve"> </w:t>
      </w:r>
      <w:r w:rsidRPr="00A71D81">
        <w:rPr>
          <w:rFonts w:ascii="GHEA Grapalat" w:hAnsi="GHEA Grapalat" w:cs="Sylfaen"/>
          <w:sz w:val="20"/>
        </w:rPr>
        <w:t>վերաբերյալ</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ենթաբաբաժնում</w:t>
      </w:r>
      <w:r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Pr="00A71D81">
        <w:rPr>
          <w:rFonts w:ascii="GHEA Grapalat" w:hAnsi="GHEA Grapalat" w:cs="Tahoma"/>
          <w:sz w:val="20"/>
        </w:rPr>
        <w:t>։</w:t>
      </w:r>
      <w:r w:rsidRPr="00A71D81">
        <w:rPr>
          <w:rFonts w:ascii="GHEA Grapalat" w:hAnsi="GHEA Grapalat" w:cs="Tahoma"/>
          <w:sz w:val="20"/>
          <w:lang w:val="af-ZA"/>
        </w:rPr>
        <w:t xml:space="preserve"> </w:t>
      </w:r>
    </w:p>
    <w:p w14:paraId="033E6568" w14:textId="77777777" w:rsidR="001E7D2F" w:rsidRPr="00A71D81" w:rsidRDefault="001E7D2F" w:rsidP="001E7D2F">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Arial Unicode"/>
          <w:sz w:val="20"/>
        </w:rPr>
        <w:t>սույն</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հարցումը</w:t>
      </w:r>
      <w:r w:rsidRPr="00A71D81">
        <w:rPr>
          <w:rFonts w:ascii="GHEA Grapalat" w:hAnsi="GHEA Grapalat" w:cs="Sylfaen"/>
          <w:sz w:val="20"/>
          <w:lang w:val="af-ZA"/>
        </w:rPr>
        <w:t xml:space="preserve"> </w:t>
      </w:r>
      <w:r w:rsidRPr="00A71D81">
        <w:rPr>
          <w:rFonts w:ascii="GHEA Grapalat" w:hAnsi="GHEA Grapalat" w:cs="Sylfaen"/>
          <w:sz w:val="20"/>
          <w:lang w:val="ru-RU"/>
        </w:rPr>
        <w:t>վերաբերում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առաջարկվելիք</w:t>
      </w:r>
      <w:r w:rsidRPr="00A71D81">
        <w:rPr>
          <w:rFonts w:ascii="GHEA Grapalat" w:hAnsi="GHEA Grapalat" w:cs="Sylfaen"/>
          <w:sz w:val="20"/>
          <w:lang w:val="af-ZA"/>
        </w:rPr>
        <w:t xml:space="preserve"> </w:t>
      </w:r>
      <w:r w:rsidRPr="00A71D81">
        <w:rPr>
          <w:rFonts w:ascii="GHEA Grapalat" w:hAnsi="GHEA Grapalat" w:cs="Sylfaen"/>
          <w:sz w:val="20"/>
          <w:lang w:val="ru-RU"/>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բնութագրերին</w:t>
      </w:r>
      <w:r w:rsidRPr="00A71D81">
        <w:rPr>
          <w:rFonts w:ascii="GHEA Grapalat" w:hAnsi="GHEA Grapalat" w:cs="Sylfaen"/>
          <w:sz w:val="20"/>
          <w:lang w:val="af-ZA"/>
        </w:rPr>
        <w:t xml:space="preserve"> </w:t>
      </w:r>
      <w:r w:rsidRPr="00A71D81">
        <w:rPr>
          <w:rFonts w:ascii="GHEA Grapalat" w:hAnsi="GHEA Grapalat" w:cs="Sylfaen"/>
          <w:sz w:val="20"/>
          <w:lang w:val="ru-RU"/>
        </w:rPr>
        <w:t>համարժեքության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w:t>
      </w:r>
      <w:r w:rsidRPr="00A71D81">
        <w:rPr>
          <w:rFonts w:ascii="GHEA Grapalat" w:hAnsi="GHEA Grapalat" w:cs="Sylfaen"/>
          <w:sz w:val="20"/>
          <w:lang w:val="af-ZA"/>
        </w:rPr>
        <w:softHyphen/>
      </w:r>
      <w:r w:rsidRPr="00A71D81">
        <w:rPr>
          <w:rFonts w:ascii="GHEA Grapalat" w:hAnsi="GHEA Grapalat" w:cs="Sylfaen"/>
          <w:sz w:val="20"/>
          <w:lang w:val="ru-RU"/>
        </w:rPr>
        <w:t>պատասխանությանը</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sz w:val="20"/>
          <w:szCs w:val="20"/>
        </w:rPr>
        <w:t>Ընդ</w:t>
      </w:r>
      <w:r w:rsidRPr="00A71D81">
        <w:rPr>
          <w:rFonts w:ascii="GHEA Grapalat" w:hAnsi="GHEA Grapalat"/>
          <w:sz w:val="20"/>
          <w:szCs w:val="20"/>
          <w:lang w:val="af-ZA"/>
        </w:rPr>
        <w:t xml:space="preserve"> </w:t>
      </w:r>
      <w:r w:rsidRPr="00A71D81">
        <w:rPr>
          <w:rFonts w:ascii="GHEA Grapalat" w:hAnsi="GHEA Grapalat"/>
          <w:sz w:val="20"/>
          <w:szCs w:val="20"/>
        </w:rPr>
        <w:t>որում</w:t>
      </w:r>
      <w:r w:rsidRPr="00A71D81">
        <w:rPr>
          <w:rFonts w:ascii="GHEA Grapalat" w:hAnsi="GHEA Grapalat"/>
          <w:sz w:val="20"/>
          <w:szCs w:val="20"/>
          <w:lang w:val="af-ZA"/>
        </w:rPr>
        <w:t xml:space="preserve">, </w:t>
      </w:r>
      <w:r w:rsidRPr="00A71D81">
        <w:rPr>
          <w:rFonts w:ascii="GHEA Grapalat" w:hAnsi="GHEA Grapalat"/>
          <w:sz w:val="20"/>
          <w:szCs w:val="20"/>
        </w:rPr>
        <w:t>մասնակիցը</w:t>
      </w:r>
      <w:r w:rsidRPr="00A71D81">
        <w:rPr>
          <w:rFonts w:ascii="GHEA Grapalat" w:hAnsi="GHEA Grapalat"/>
          <w:sz w:val="20"/>
          <w:szCs w:val="20"/>
          <w:lang w:val="af-ZA"/>
        </w:rPr>
        <w:t xml:space="preserve"> </w:t>
      </w:r>
      <w:r w:rsidRPr="00A71D81">
        <w:rPr>
          <w:rFonts w:ascii="GHEA Grapalat" w:hAnsi="GHEA Grapalat"/>
          <w:sz w:val="20"/>
          <w:szCs w:val="20"/>
        </w:rPr>
        <w:t>գրավոր</w:t>
      </w:r>
      <w:r w:rsidRPr="00A71D81">
        <w:rPr>
          <w:rFonts w:ascii="GHEA Grapalat" w:hAnsi="GHEA Grapalat"/>
          <w:sz w:val="20"/>
          <w:szCs w:val="20"/>
          <w:lang w:val="af-ZA"/>
        </w:rPr>
        <w:t xml:space="preserve"> </w:t>
      </w:r>
      <w:r w:rsidRPr="00A71D81">
        <w:rPr>
          <w:rFonts w:ascii="GHEA Grapalat" w:hAnsi="GHEA Grapalat"/>
          <w:sz w:val="20"/>
          <w:szCs w:val="20"/>
        </w:rPr>
        <w:t>ծանուցվում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պարզաբանում</w:t>
      </w:r>
      <w:r w:rsidRPr="00A71D81">
        <w:rPr>
          <w:rFonts w:ascii="GHEA Grapalat" w:hAnsi="GHEA Grapalat"/>
          <w:sz w:val="20"/>
          <w:szCs w:val="20"/>
          <w:lang w:val="af-ZA"/>
        </w:rPr>
        <w:t xml:space="preserve"> </w:t>
      </w:r>
      <w:r w:rsidRPr="00A71D81">
        <w:rPr>
          <w:rFonts w:ascii="GHEA Grapalat" w:hAnsi="GHEA Grapalat"/>
          <w:sz w:val="20"/>
          <w:szCs w:val="20"/>
        </w:rPr>
        <w:t>չտրամադրելու</w:t>
      </w:r>
      <w:r w:rsidRPr="00A71D81">
        <w:rPr>
          <w:rFonts w:ascii="GHEA Grapalat" w:hAnsi="GHEA Grapalat"/>
          <w:sz w:val="20"/>
          <w:szCs w:val="20"/>
          <w:lang w:val="af-ZA"/>
        </w:rPr>
        <w:t xml:space="preserve"> </w:t>
      </w:r>
      <w:r w:rsidRPr="00A71D81">
        <w:rPr>
          <w:rFonts w:ascii="GHEA Grapalat" w:hAnsi="GHEA Grapalat"/>
          <w:sz w:val="20"/>
          <w:szCs w:val="20"/>
        </w:rPr>
        <w:t>հիմքերի</w:t>
      </w:r>
      <w:r w:rsidRPr="00A71D81">
        <w:rPr>
          <w:rFonts w:ascii="GHEA Grapalat" w:hAnsi="GHEA Grapalat"/>
          <w:sz w:val="20"/>
          <w:szCs w:val="20"/>
          <w:lang w:val="af-ZA"/>
        </w:rPr>
        <w:t xml:space="preserve"> </w:t>
      </w:r>
      <w:r w:rsidRPr="00A71D81">
        <w:rPr>
          <w:rFonts w:ascii="GHEA Grapalat" w:hAnsi="GHEA Grapalat"/>
          <w:sz w:val="20"/>
          <w:szCs w:val="20"/>
        </w:rPr>
        <w:t>մասին</w:t>
      </w:r>
      <w:r w:rsidRPr="00A71D81">
        <w:rPr>
          <w:rFonts w:ascii="GHEA Grapalat" w:hAnsi="GHEA Grapalat"/>
          <w:sz w:val="20"/>
          <w:szCs w:val="20"/>
          <w:lang w:val="af-ZA"/>
        </w:rPr>
        <w:t xml:space="preserve">` </w:t>
      </w:r>
      <w:r w:rsidRPr="00A71D81">
        <w:rPr>
          <w:rFonts w:ascii="GHEA Grapalat" w:hAnsi="GHEA Grapalat" w:cs="Sylfaen"/>
          <w:sz w:val="20"/>
          <w:szCs w:val="20"/>
        </w:rPr>
        <w:t>հարցումը</w:t>
      </w:r>
      <w:r w:rsidRPr="00A71D81">
        <w:rPr>
          <w:rFonts w:ascii="GHEA Grapalat" w:hAnsi="GHEA Grapalat"/>
          <w:sz w:val="20"/>
          <w:szCs w:val="20"/>
          <w:lang w:val="af-ZA"/>
        </w:rPr>
        <w:t xml:space="preserve"> </w:t>
      </w:r>
      <w:r w:rsidRPr="00A71D81">
        <w:rPr>
          <w:rFonts w:ascii="GHEA Grapalat" w:hAnsi="GHEA Grapalat" w:cs="Sylfaen"/>
          <w:sz w:val="20"/>
          <w:szCs w:val="20"/>
        </w:rPr>
        <w:t>ստանալու</w:t>
      </w:r>
      <w:r w:rsidRPr="00A71D81">
        <w:rPr>
          <w:rFonts w:ascii="GHEA Grapalat" w:hAnsi="GHEA Grapalat"/>
          <w:sz w:val="20"/>
          <w:szCs w:val="20"/>
          <w:lang w:val="af-ZA"/>
        </w:rPr>
        <w:t xml:space="preserve"> </w:t>
      </w:r>
      <w:r w:rsidRPr="00A71D81">
        <w:rPr>
          <w:rFonts w:ascii="GHEA Grapalat" w:hAnsi="GHEA Grapalat" w:cs="Sylfaen"/>
          <w:sz w:val="20"/>
          <w:szCs w:val="20"/>
        </w:rPr>
        <w:t>օրվան</w:t>
      </w:r>
      <w:r w:rsidRPr="00A71D81">
        <w:rPr>
          <w:rFonts w:ascii="GHEA Grapalat" w:hAnsi="GHEA Grapalat"/>
          <w:sz w:val="20"/>
          <w:szCs w:val="20"/>
          <w:lang w:val="af-ZA"/>
        </w:rPr>
        <w:t xml:space="preserve"> </w:t>
      </w:r>
      <w:r w:rsidRPr="00A71D81">
        <w:rPr>
          <w:rFonts w:ascii="GHEA Grapalat" w:hAnsi="GHEA Grapalat" w:cs="Sylfaen"/>
          <w:sz w:val="20"/>
          <w:szCs w:val="20"/>
        </w:rPr>
        <w:t>հաջորդող</w:t>
      </w:r>
      <w:r w:rsidRPr="00A71D81">
        <w:rPr>
          <w:rFonts w:ascii="GHEA Grapalat" w:hAnsi="GHEA Grapalat"/>
          <w:sz w:val="20"/>
          <w:szCs w:val="20"/>
          <w:lang w:val="af-ZA"/>
        </w:rPr>
        <w:t xml:space="preserve"> </w:t>
      </w:r>
      <w:r w:rsidRPr="00A71D81">
        <w:rPr>
          <w:rFonts w:ascii="GHEA Grapalat" w:hAnsi="GHEA Grapalat" w:cs="Sylfaen"/>
          <w:sz w:val="20"/>
          <w:szCs w:val="20"/>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rPr>
        <w:t>օրացուցային</w:t>
      </w:r>
      <w:r w:rsidRPr="00A71D81">
        <w:rPr>
          <w:rFonts w:ascii="GHEA Grapalat" w:hAnsi="GHEA Grapalat"/>
          <w:sz w:val="20"/>
          <w:szCs w:val="20"/>
          <w:lang w:val="af-ZA"/>
        </w:rPr>
        <w:t xml:space="preserve"> </w:t>
      </w:r>
      <w:r w:rsidRPr="00A71D81">
        <w:rPr>
          <w:rFonts w:ascii="GHEA Grapalat" w:hAnsi="GHEA Grapalat" w:cs="Sylfaen"/>
          <w:sz w:val="20"/>
          <w:szCs w:val="20"/>
        </w:rPr>
        <w:t>օրվա</w:t>
      </w:r>
      <w:r w:rsidRPr="00A71D81">
        <w:rPr>
          <w:rFonts w:ascii="GHEA Grapalat" w:hAnsi="GHEA Grapalat"/>
          <w:sz w:val="20"/>
          <w:szCs w:val="20"/>
          <w:lang w:val="af-ZA"/>
        </w:rPr>
        <w:t xml:space="preserve"> </w:t>
      </w:r>
      <w:r w:rsidRPr="00A71D81">
        <w:rPr>
          <w:rFonts w:ascii="GHEA Grapalat" w:hAnsi="GHEA Grapalat" w:cs="Sylfaen"/>
          <w:sz w:val="20"/>
          <w:szCs w:val="20"/>
        </w:rPr>
        <w:t>ընթացքում</w:t>
      </w:r>
      <w:r w:rsidRPr="00A71D81">
        <w:rPr>
          <w:rFonts w:ascii="GHEA Grapalat" w:hAnsi="GHEA Grapalat"/>
          <w:sz w:val="20"/>
          <w:szCs w:val="20"/>
          <w:lang w:val="af-ZA"/>
        </w:rPr>
        <w:t>:</w:t>
      </w:r>
    </w:p>
    <w:p w14:paraId="0BC5087F" w14:textId="77777777" w:rsidR="001E7D2F" w:rsidRPr="00A71D81" w:rsidRDefault="001E7D2F" w:rsidP="001E7D2F">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Pr="00A71D81">
        <w:rPr>
          <w:rFonts w:ascii="GHEA Grapalat" w:hAnsi="GHEA Grapalat" w:cs="Tahoma"/>
          <w:sz w:val="20"/>
        </w:rPr>
        <w:t>։</w:t>
      </w:r>
      <w:r w:rsidRPr="00A71D81">
        <w:rPr>
          <w:rFonts w:ascii="GHEA Grapalat" w:hAnsi="GHEA Grapalat" w:cs="Arial Unicode"/>
          <w:sz w:val="20"/>
          <w:lang w:val="af-ZA"/>
        </w:rPr>
        <w:t xml:space="preserve"> </w:t>
      </w:r>
    </w:p>
    <w:p w14:paraId="20E3AF15" w14:textId="77777777" w:rsidR="001E7D2F" w:rsidRPr="00A71D81" w:rsidRDefault="001E7D2F" w:rsidP="001E7D2F">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59C072EA" w14:textId="77777777" w:rsidR="001E7D2F" w:rsidRPr="00D45BA2" w:rsidRDefault="001E7D2F" w:rsidP="001E7D2F">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470551BD" w14:textId="77777777" w:rsidR="001E7D2F" w:rsidRPr="00A71D81" w:rsidRDefault="001E7D2F" w:rsidP="001E7D2F">
      <w:pPr>
        <w:ind w:firstLine="567"/>
        <w:jc w:val="both"/>
        <w:rPr>
          <w:rFonts w:ascii="GHEA Grapalat" w:hAnsi="GHEA Grapalat" w:cs="Sylfaen"/>
          <w:sz w:val="20"/>
          <w:lang w:val="af-ZA"/>
        </w:rPr>
      </w:pPr>
    </w:p>
    <w:p w14:paraId="321D8FD6" w14:textId="77777777" w:rsidR="001E7D2F" w:rsidRPr="00A71D81" w:rsidRDefault="001E7D2F" w:rsidP="001E7D2F">
      <w:pPr>
        <w:jc w:val="center"/>
        <w:rPr>
          <w:rFonts w:ascii="GHEA Grapalat" w:hAnsi="GHEA Grapalat"/>
          <w:b/>
          <w:sz w:val="20"/>
          <w:lang w:val="hy-AM"/>
        </w:rPr>
      </w:pPr>
    </w:p>
    <w:p w14:paraId="3323C5DB" w14:textId="77777777" w:rsidR="001E7D2F" w:rsidRPr="00A71D81" w:rsidRDefault="001E7D2F" w:rsidP="001E7D2F">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7E6A367A" w14:textId="77777777" w:rsidR="001E7D2F" w:rsidRPr="00A71D81" w:rsidRDefault="001E7D2F" w:rsidP="001E7D2F">
      <w:pPr>
        <w:jc w:val="center"/>
        <w:rPr>
          <w:rFonts w:ascii="GHEA Grapalat" w:hAnsi="GHEA Grapalat"/>
          <w:b/>
          <w:sz w:val="20"/>
          <w:lang w:val="hy-AM"/>
        </w:rPr>
      </w:pPr>
      <w:r w:rsidRPr="00A71D81">
        <w:rPr>
          <w:rFonts w:ascii="GHEA Grapalat" w:hAnsi="GHEA Grapalat"/>
          <w:b/>
          <w:sz w:val="20"/>
          <w:lang w:val="hy-AM"/>
        </w:rPr>
        <w:t xml:space="preserve">  </w:t>
      </w:r>
    </w:p>
    <w:p w14:paraId="4BB8D0F1" w14:textId="77777777" w:rsidR="001E7D2F" w:rsidRPr="00A71D81" w:rsidRDefault="001E7D2F" w:rsidP="001E7D2F">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0C3499AD" w14:textId="77777777" w:rsidR="001E7D2F" w:rsidRPr="00A71D81" w:rsidRDefault="001E7D2F" w:rsidP="001E7D2F">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58F83971" w14:textId="77777777" w:rsidR="001E7D2F" w:rsidRPr="00A71D81" w:rsidRDefault="001E7D2F" w:rsidP="001E7D2F">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14:paraId="45C09BB6" w14:textId="77777777" w:rsidR="001E7D2F" w:rsidRPr="00A71D81" w:rsidRDefault="001E7D2F" w:rsidP="001E7D2F">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sidRPr="004D08BE">
        <w:rPr>
          <w:rFonts w:ascii="GHEA Grapalat" w:hAnsi="GHEA Grapalat" w:cs="Sylfaen"/>
          <w:szCs w:val="24"/>
          <w:lang w:val="hy-AM"/>
        </w:rPr>
        <w:t xml:space="preserve">Գնանշման հարցման </w:t>
      </w:r>
      <w:r w:rsidRPr="00A71D81">
        <w:rPr>
          <w:rFonts w:ascii="GHEA Grapalat" w:hAnsi="GHEA Grapalat" w:cs="Sylfaen"/>
          <w:szCs w:val="24"/>
          <w:lang w:val="hy-AM"/>
        </w:rPr>
        <w:t>հայտերը պատրաստելու հրահանգում։</w:t>
      </w:r>
    </w:p>
    <w:p w14:paraId="09227208" w14:textId="6C0AC2B0" w:rsidR="001E7D2F" w:rsidRPr="00A71D81" w:rsidRDefault="001E7D2F" w:rsidP="001E7D2F">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E71B87">
        <w:rPr>
          <w:rFonts w:ascii="GHEA Grapalat" w:hAnsi="GHEA Grapalat" w:cs="Sylfaen"/>
          <w:szCs w:val="24"/>
          <w:lang w:val="hy-AM"/>
        </w:rPr>
        <w:t>7</w:t>
      </w:r>
      <w:r w:rsidRPr="00A71D81">
        <w:rPr>
          <w:rFonts w:ascii="GHEA Grapalat" w:hAnsi="GHEA Grapalat" w:cs="Sylfaen"/>
          <w:szCs w:val="24"/>
          <w:lang w:val="hy-AM"/>
        </w:rPr>
        <w:t>»րդ օրվա ժամը «</w:t>
      </w:r>
      <w:r>
        <w:rPr>
          <w:rFonts w:ascii="GHEA Grapalat" w:hAnsi="GHEA Grapalat" w:cs="Sylfaen"/>
          <w:szCs w:val="24"/>
          <w:lang w:val="hy-AM"/>
        </w:rPr>
        <w:t>1</w:t>
      </w:r>
      <w:r w:rsidRPr="007779AF">
        <w:rPr>
          <w:rFonts w:ascii="GHEA Grapalat" w:hAnsi="GHEA Grapalat" w:cs="Sylfaen"/>
          <w:szCs w:val="24"/>
          <w:lang w:val="hy-AM"/>
        </w:rPr>
        <w:t>1</w:t>
      </w:r>
      <w:r>
        <w:rPr>
          <w:rFonts w:ascii="GHEA Grapalat" w:hAnsi="GHEA Grapalat" w:cs="Sylfaen"/>
          <w:szCs w:val="24"/>
          <w:lang w:val="hy-AM"/>
        </w:rPr>
        <w:t>։</w:t>
      </w:r>
      <w:r w:rsidR="004C2D3A" w:rsidRPr="00AD40A1">
        <w:rPr>
          <w:rFonts w:ascii="GHEA Grapalat" w:hAnsi="GHEA Grapalat" w:cs="Sylfaen"/>
          <w:szCs w:val="24"/>
          <w:lang w:val="hy-AM"/>
        </w:rPr>
        <w:t>3</w:t>
      </w:r>
      <w:r>
        <w:rPr>
          <w:rFonts w:ascii="GHEA Grapalat" w:hAnsi="GHEA Grapalat" w:cs="Sylfaen"/>
          <w:szCs w:val="24"/>
          <w:lang w:val="hy-AM"/>
        </w:rPr>
        <w:t>0</w:t>
      </w:r>
      <w:r w:rsidRPr="00A71D81">
        <w:rPr>
          <w:rFonts w:ascii="GHEA Grapalat" w:hAnsi="GHEA Grapalat" w:cs="Sylfaen"/>
          <w:szCs w:val="24"/>
          <w:lang w:val="hy-AM"/>
        </w:rPr>
        <w:t>»-ն «</w:t>
      </w:r>
      <w:r w:rsidRPr="00D91DEC">
        <w:rPr>
          <w:rFonts w:ascii="GHEA Grapalat" w:hAnsi="GHEA Grapalat" w:cs="Sylfaen"/>
          <w:szCs w:val="24"/>
          <w:lang w:val="hy-AM"/>
        </w:rPr>
        <w:t>ք</w:t>
      </w:r>
      <w:r>
        <w:rPr>
          <w:rFonts w:ascii="GHEA Grapalat" w:hAnsi="GHEA Grapalat" w:cs="Sylfaen"/>
          <w:szCs w:val="24"/>
          <w:lang w:val="hy-AM"/>
        </w:rPr>
        <w:t>. Երևան, Գյուրջյան 14</w:t>
      </w:r>
      <w:r w:rsidRPr="00A71D81">
        <w:rPr>
          <w:rFonts w:ascii="GHEA Grapalat" w:hAnsi="GHEA Grapalat" w:cs="Sylfaen"/>
          <w:szCs w:val="24"/>
          <w:lang w:val="hy-AM"/>
        </w:rPr>
        <w:t xml:space="preserve">» հասցեով։  </w:t>
      </w:r>
    </w:p>
    <w:p w14:paraId="097D5961" w14:textId="6AE591B8" w:rsidR="001E7D2F" w:rsidRPr="00A71D81" w:rsidRDefault="001E7D2F" w:rsidP="001E7D2F">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71B87">
        <w:rPr>
          <w:rFonts w:ascii="GHEA Grapalat" w:hAnsi="GHEA Grapalat" w:cs="Sylfaen"/>
          <w:szCs w:val="24"/>
          <w:lang w:val="hy-AM"/>
        </w:rPr>
        <w:t>«</w:t>
      </w:r>
      <w:r w:rsidR="00163B94" w:rsidRPr="00163B94">
        <w:rPr>
          <w:rFonts w:ascii="GHEA Grapalat" w:hAnsi="GHEA Grapalat" w:cs="Sylfaen"/>
          <w:szCs w:val="24"/>
          <w:lang w:val="hy-AM"/>
        </w:rPr>
        <w:t>Գ</w:t>
      </w:r>
      <w:r>
        <w:rPr>
          <w:rFonts w:ascii="GHEA Grapalat" w:hAnsi="GHEA Grapalat" w:cs="Sylfaen"/>
          <w:szCs w:val="24"/>
          <w:lang w:val="hy-AM"/>
        </w:rPr>
        <w:t>.</w:t>
      </w:r>
      <w:r w:rsidR="00163B94" w:rsidRPr="00163B94">
        <w:rPr>
          <w:rFonts w:ascii="GHEA Grapalat" w:hAnsi="GHEA Grapalat" w:cs="Sylfaen"/>
          <w:szCs w:val="24"/>
          <w:lang w:val="hy-AM"/>
        </w:rPr>
        <w:t>Խաչատուրյանին</w:t>
      </w:r>
      <w:r w:rsidRPr="00E71B87">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28DA81C2" w14:textId="77777777" w:rsidR="001E7D2F" w:rsidRPr="00A71D81" w:rsidRDefault="001E7D2F" w:rsidP="001E7D2F">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61B0A6B2" w14:textId="77777777" w:rsidR="001E7D2F" w:rsidRPr="00A71D81" w:rsidRDefault="001E7D2F" w:rsidP="001E7D2F">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50F7F5D8" w14:textId="77777777" w:rsidR="001E7D2F" w:rsidRPr="00A71D81" w:rsidRDefault="001E7D2F" w:rsidP="001E7D2F">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539F50FC" w14:textId="77777777" w:rsidR="001E7D2F" w:rsidRPr="00A71D81" w:rsidRDefault="001E7D2F" w:rsidP="001E7D2F">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21F2B482" w14:textId="77777777" w:rsidR="001E7D2F" w:rsidRPr="00A71D81" w:rsidRDefault="001E7D2F" w:rsidP="001E7D2F">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7039459" w14:textId="77777777" w:rsidR="001E7D2F" w:rsidRPr="00A71D81" w:rsidRDefault="001E7D2F" w:rsidP="001E7D2F">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F5F1237" w14:textId="77777777" w:rsidR="001E7D2F" w:rsidRPr="005F1C06" w:rsidRDefault="001E7D2F" w:rsidP="001E7D2F">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af6"/>
          <w:rFonts w:ascii="Cambria Math" w:hAnsi="Cambria Math" w:cs="Sylfaen"/>
          <w:sz w:val="20"/>
          <w:lang w:val="hy-AM"/>
        </w:rPr>
        <w:footnoteReference w:id="2"/>
      </w:r>
    </w:p>
    <w:p w14:paraId="5D4AB9CC" w14:textId="77777777" w:rsidR="001E7D2F" w:rsidRPr="00A71D81" w:rsidRDefault="001E7D2F" w:rsidP="001E7D2F">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af6"/>
          <w:rFonts w:ascii="GHEA Grapalat" w:hAnsi="GHEA Grapalat" w:cs="Sylfaen"/>
          <w:sz w:val="20"/>
          <w:lang w:val="hy-AM"/>
        </w:rPr>
        <w:footnoteReference w:id="3"/>
      </w:r>
    </w:p>
    <w:bookmarkEnd w:id="6"/>
    <w:p w14:paraId="16C69D94" w14:textId="77777777" w:rsidR="001E7D2F" w:rsidRPr="006159B0" w:rsidRDefault="001E7D2F" w:rsidP="001E7D2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5C9801C4" w14:textId="77777777" w:rsidR="001E7D2F" w:rsidRPr="00A71D81" w:rsidRDefault="001E7D2F" w:rsidP="001E7D2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4E88B596" w14:textId="77777777" w:rsidR="001E7D2F" w:rsidRPr="00A71D81" w:rsidRDefault="001E7D2F" w:rsidP="001E7D2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6DAB1F38" w14:textId="77777777" w:rsidR="001E7D2F" w:rsidRPr="00A71D81" w:rsidRDefault="001E7D2F" w:rsidP="001E7D2F">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58D99E7B" w14:textId="77777777" w:rsidR="001E7D2F" w:rsidRPr="00A71D81" w:rsidRDefault="001E7D2F" w:rsidP="001E7D2F">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FA1A755" w14:textId="77777777" w:rsidR="001E7D2F" w:rsidRPr="00A71D81" w:rsidRDefault="001E7D2F" w:rsidP="001E7D2F">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679D28C4" w14:textId="77777777" w:rsidR="001E7D2F" w:rsidRPr="00A71D81" w:rsidRDefault="001E7D2F" w:rsidP="001E7D2F">
      <w:pPr>
        <w:pStyle w:val="norm"/>
        <w:spacing w:line="240" w:lineRule="auto"/>
        <w:rPr>
          <w:rFonts w:ascii="GHEA Grapalat" w:hAnsi="GHEA Grapalat" w:cs="Sylfaen"/>
          <w:sz w:val="20"/>
          <w:szCs w:val="24"/>
          <w:lang w:val="hy-AM" w:eastAsia="en-US"/>
        </w:rPr>
      </w:pPr>
    </w:p>
    <w:p w14:paraId="1331CC96" w14:textId="77777777" w:rsidR="001E7D2F" w:rsidRPr="00A71D81" w:rsidRDefault="001E7D2F" w:rsidP="001E7D2F">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14:paraId="788240C0" w14:textId="77777777" w:rsidR="001E7D2F" w:rsidRPr="00A71D81" w:rsidRDefault="001E7D2F" w:rsidP="001E7D2F">
      <w:pPr>
        <w:jc w:val="center"/>
        <w:rPr>
          <w:rFonts w:ascii="GHEA Grapalat" w:hAnsi="GHEA Grapalat" w:cs="Arial"/>
          <w:b/>
          <w:sz w:val="20"/>
          <w:lang w:val="es-ES"/>
        </w:rPr>
      </w:pPr>
    </w:p>
    <w:p w14:paraId="37FAF0AC" w14:textId="77777777" w:rsidR="001E7D2F" w:rsidRPr="00A71D81" w:rsidRDefault="001E7D2F" w:rsidP="001E7D2F">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30EFD81E" w14:textId="77777777" w:rsidR="001E7D2F" w:rsidRPr="00A71D81" w:rsidRDefault="001E7D2F" w:rsidP="001E7D2F">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r w:rsidRPr="00A71D81">
        <w:rPr>
          <w:rFonts w:ascii="GHEA Grapalat" w:hAnsi="GHEA Grapalat" w:cs="Sylfaen"/>
          <w:sz w:val="20"/>
          <w:lang w:val="ru-RU"/>
        </w:rPr>
        <w:t>ներկայաց</w:t>
      </w:r>
      <w:r w:rsidRPr="00A71D81">
        <w:rPr>
          <w:rFonts w:ascii="GHEA Grapalat" w:hAnsi="GHEA Grapalat" w:cs="Sylfaen"/>
          <w:sz w:val="20"/>
        </w:rPr>
        <w:t>վող</w:t>
      </w:r>
      <w:r w:rsidRPr="00A71D81">
        <w:rPr>
          <w:rFonts w:ascii="GHEA Grapalat" w:hAnsi="GHEA Grapalat" w:cs="Sylfaen"/>
          <w:sz w:val="20"/>
          <w:lang w:val="es-ES"/>
        </w:rPr>
        <w:t xml:space="preserve"> </w:t>
      </w:r>
      <w:r w:rsidRPr="00A71D81">
        <w:rPr>
          <w:rFonts w:ascii="GHEA Grapalat" w:hAnsi="GHEA Grapalat" w:cs="Sylfaen"/>
          <w:sz w:val="20"/>
          <w:lang w:val="ru-RU"/>
        </w:rPr>
        <w:t>գնային</w:t>
      </w:r>
      <w:r w:rsidRPr="00A71D81">
        <w:rPr>
          <w:rFonts w:ascii="GHEA Grapalat" w:hAnsi="GHEA Grapalat" w:cs="Sylfaen"/>
          <w:sz w:val="20"/>
          <w:lang w:val="es-ES"/>
        </w:rPr>
        <w:t xml:space="preserve"> </w:t>
      </w:r>
      <w:r w:rsidRPr="00A71D81">
        <w:rPr>
          <w:rFonts w:ascii="GHEA Grapalat" w:hAnsi="GHEA Grapalat" w:cs="Sylfaen"/>
          <w:sz w:val="20"/>
          <w:lang w:val="ru-RU"/>
        </w:rPr>
        <w:t>առաջարկում</w:t>
      </w:r>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7C42C45F" w14:textId="77777777" w:rsidR="001E7D2F" w:rsidRPr="00A71D81" w:rsidRDefault="001E7D2F" w:rsidP="001E7D2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eastAsia="en-US"/>
        </w:rPr>
        <w:t>ու</w:t>
      </w:r>
      <w:r w:rsidRPr="00A71D81">
        <w:rPr>
          <w:rFonts w:ascii="GHEA Grapalat" w:hAnsi="GHEA Grapalat" w:cs="Sylfaen"/>
          <w:sz w:val="20"/>
          <w:szCs w:val="24"/>
          <w:lang w:val="hy-AM" w:eastAsia="en-US"/>
        </w:rPr>
        <w:t xml:space="preserve"> համեմատումն իրականացվում </w:t>
      </w:r>
      <w:r w:rsidRPr="00A71D81">
        <w:rPr>
          <w:rFonts w:ascii="GHEA Grapalat" w:hAnsi="GHEA Grapalat" w:cs="Sylfaen"/>
          <w:sz w:val="20"/>
          <w:szCs w:val="24"/>
          <w:lang w:eastAsia="en-US"/>
        </w:rPr>
        <w:t>են</w:t>
      </w:r>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287469AC" w14:textId="77777777" w:rsidR="001E7D2F" w:rsidRPr="00A71D81" w:rsidRDefault="001E7D2F" w:rsidP="001E7D2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1506BA63" w14:textId="77777777" w:rsidR="001E7D2F" w:rsidRPr="00A71D81" w:rsidRDefault="001E7D2F" w:rsidP="001E7D2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E2925B5" w14:textId="77777777" w:rsidR="001E7D2F" w:rsidRPr="00A71D81" w:rsidRDefault="001E7D2F" w:rsidP="001E7D2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B985E01" w14:textId="77777777" w:rsidR="001E7D2F" w:rsidRPr="00A71D81" w:rsidRDefault="001E7D2F" w:rsidP="001E7D2F">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F5B309E" w14:textId="77777777" w:rsidR="001E7D2F" w:rsidRPr="00A71D81" w:rsidRDefault="001E7D2F" w:rsidP="001E7D2F">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864F896" w14:textId="77777777" w:rsidR="001E7D2F" w:rsidRPr="00A71D81" w:rsidRDefault="001E7D2F" w:rsidP="001E7D2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34A16E81" w14:textId="77777777" w:rsidR="001E7D2F" w:rsidRPr="00A71D81" w:rsidRDefault="001E7D2F" w:rsidP="001E7D2F">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301926CD" w14:textId="77777777" w:rsidR="001E7D2F" w:rsidRPr="00A71D81" w:rsidRDefault="001E7D2F" w:rsidP="001E7D2F">
      <w:pPr>
        <w:pStyle w:val="23"/>
        <w:spacing w:line="240" w:lineRule="auto"/>
        <w:ind w:firstLine="567"/>
        <w:rPr>
          <w:rFonts w:ascii="GHEA Grapalat" w:hAnsi="GHEA Grapalat"/>
          <w:lang w:val="es-ES"/>
        </w:rPr>
      </w:pPr>
    </w:p>
    <w:p w14:paraId="4FF25B71" w14:textId="77777777" w:rsidR="001E7D2F" w:rsidRPr="00A71D81" w:rsidRDefault="001E7D2F" w:rsidP="001E7D2F">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1FAAD725" w14:textId="77777777" w:rsidR="001E7D2F" w:rsidRPr="00A71D81" w:rsidRDefault="001E7D2F" w:rsidP="001E7D2F">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780C58CA" w14:textId="77777777" w:rsidR="001E7D2F" w:rsidRPr="00A71D81" w:rsidRDefault="001E7D2F" w:rsidP="001E7D2F">
      <w:pPr>
        <w:pStyle w:val="a3"/>
        <w:spacing w:line="240" w:lineRule="auto"/>
        <w:ind w:firstLine="567"/>
        <w:rPr>
          <w:rFonts w:ascii="GHEA Grapalat" w:hAnsi="GHEA Grapalat"/>
          <w:b/>
          <w:lang w:val="af-ZA"/>
        </w:rPr>
      </w:pPr>
    </w:p>
    <w:p w14:paraId="0CB73FFC" w14:textId="77777777" w:rsidR="001E7D2F" w:rsidRPr="00A71D81" w:rsidRDefault="001E7D2F" w:rsidP="001E7D2F">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վավեր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Օրենքին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կնքումը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մերժումը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սույն </w:t>
      </w:r>
      <w:r w:rsidRPr="00A71D81">
        <w:rPr>
          <w:rFonts w:ascii="GHEA Grapalat" w:hAnsi="GHEA Grapalat" w:cs="Sylfaen"/>
          <w:i w:val="0"/>
          <w:szCs w:val="24"/>
          <w:lang w:val="ru-RU"/>
        </w:rPr>
        <w:t>ընթացակարգը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չկայացած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հայտարարվելը։</w:t>
      </w:r>
    </w:p>
    <w:p w14:paraId="6D1E7119" w14:textId="77777777" w:rsidR="001E7D2F" w:rsidRPr="00A71D81" w:rsidRDefault="001E7D2F" w:rsidP="001E7D2F">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ասնակիցը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1-ին մասի 4.2 </w:t>
      </w:r>
      <w:r w:rsidRPr="00A71D81">
        <w:rPr>
          <w:rFonts w:ascii="GHEA Grapalat" w:hAnsi="GHEA Grapalat" w:cs="Sylfaen"/>
          <w:i w:val="0"/>
          <w:szCs w:val="24"/>
          <w:lang w:val="ru-RU"/>
        </w:rPr>
        <w:t>կետում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նշված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վերջնաժամկետը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իր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p>
    <w:p w14:paraId="43E5C205" w14:textId="77777777" w:rsidR="001E7D2F" w:rsidRPr="006159B0" w:rsidRDefault="001E7D2F" w:rsidP="001E7D2F">
      <w:pPr>
        <w:rPr>
          <w:rFonts w:ascii="GHEA Grapalat" w:hAnsi="GHEA Grapalat"/>
          <w:b/>
          <w:sz w:val="20"/>
          <w:lang w:val="af-ZA"/>
        </w:rPr>
      </w:pPr>
      <w:r>
        <w:rPr>
          <w:rFonts w:ascii="GHEA Grapalat" w:hAnsi="GHEA Grapalat"/>
          <w:b/>
          <w:sz w:val="20"/>
          <w:lang w:val="af-ZA"/>
        </w:rPr>
        <w:t xml:space="preserve">                                                          </w:t>
      </w:r>
    </w:p>
    <w:p w14:paraId="6051100F" w14:textId="77777777" w:rsidR="001E7D2F" w:rsidRDefault="001E7D2F" w:rsidP="001E7D2F">
      <w:pPr>
        <w:ind w:firstLine="567"/>
        <w:jc w:val="both"/>
        <w:rPr>
          <w:rFonts w:ascii="GHEA Grapalat" w:hAnsi="GHEA Grapalat" w:cs="Sylfaen"/>
          <w:sz w:val="20"/>
          <w:lang w:val="af-ZA"/>
        </w:rPr>
      </w:pPr>
    </w:p>
    <w:p w14:paraId="20E1EBEA" w14:textId="77777777" w:rsidR="001E7D2F" w:rsidRDefault="001E7D2F" w:rsidP="001E7D2F">
      <w:pPr>
        <w:ind w:firstLine="567"/>
        <w:jc w:val="both"/>
        <w:rPr>
          <w:rFonts w:ascii="GHEA Grapalat" w:hAnsi="GHEA Grapalat" w:cs="Sylfaen"/>
          <w:sz w:val="20"/>
          <w:lang w:val="af-ZA"/>
        </w:rPr>
      </w:pPr>
    </w:p>
    <w:p w14:paraId="16242908" w14:textId="77777777" w:rsidR="001E7D2F" w:rsidRPr="006D2E03" w:rsidRDefault="001E7D2F" w:rsidP="001E7D2F">
      <w:pPr>
        <w:ind w:firstLine="567"/>
        <w:jc w:val="both"/>
        <w:rPr>
          <w:rFonts w:ascii="GHEA Grapalat" w:hAnsi="GHEA Grapalat" w:cs="Sylfaen"/>
          <w:sz w:val="20"/>
          <w:lang w:val="af-ZA"/>
        </w:rPr>
      </w:pPr>
    </w:p>
    <w:p w14:paraId="0446D427" w14:textId="77777777" w:rsidR="001E7D2F" w:rsidRPr="006D2E03" w:rsidRDefault="001E7D2F" w:rsidP="001E7D2F">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14:paraId="2C459125" w14:textId="77777777" w:rsidR="001E7D2F" w:rsidRPr="006D2E03" w:rsidRDefault="001E7D2F" w:rsidP="001E7D2F">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14:paraId="03DDFC08" w14:textId="77777777" w:rsidR="001E7D2F" w:rsidRPr="006D2E03" w:rsidRDefault="001E7D2F" w:rsidP="001E7D2F">
      <w:pPr>
        <w:ind w:firstLine="567"/>
        <w:jc w:val="both"/>
        <w:rPr>
          <w:rFonts w:ascii="GHEA Grapalat" w:hAnsi="GHEA Grapalat"/>
          <w:b/>
          <w:sz w:val="20"/>
          <w:lang w:val="af-ZA"/>
        </w:rPr>
      </w:pPr>
    </w:p>
    <w:p w14:paraId="761A6C3C" w14:textId="694642FD" w:rsidR="001E7D2F" w:rsidRPr="006D2E03" w:rsidRDefault="001E7D2F" w:rsidP="001E7D2F">
      <w:pPr>
        <w:pStyle w:val="23"/>
        <w:spacing w:line="240" w:lineRule="auto"/>
        <w:ind w:firstLine="567"/>
        <w:rPr>
          <w:rFonts w:ascii="GHEA Grapalat" w:hAnsi="GHEA Grapalat" w:cs="Tahoma"/>
        </w:rPr>
      </w:pPr>
      <w:r w:rsidRPr="006D2E03">
        <w:rPr>
          <w:rFonts w:ascii="GHEA Grapalat" w:hAnsi="GHEA Grapalat"/>
        </w:rPr>
        <w:t xml:space="preserve">8.1 </w:t>
      </w: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բացումը</w:t>
      </w:r>
      <w:r w:rsidRPr="006D2E03">
        <w:rPr>
          <w:rFonts w:ascii="GHEA Grapalat" w:hAnsi="GHEA Grapalat" w:cs="Sylfaen"/>
        </w:rPr>
        <w:t xml:space="preserve"> </w:t>
      </w:r>
      <w:r w:rsidRPr="006D2E03">
        <w:rPr>
          <w:rFonts w:ascii="GHEA Grapalat" w:hAnsi="GHEA Grapalat" w:cs="Sylfaen"/>
          <w:lang w:val="ru-RU"/>
        </w:rPr>
        <w:t>կկատարվի</w:t>
      </w:r>
      <w:r w:rsidRPr="006D2E03">
        <w:rPr>
          <w:rFonts w:ascii="GHEA Grapalat" w:hAnsi="GHEA Grapalat" w:cs="Sylfaen"/>
        </w:rPr>
        <w:t xml:space="preserve"> հանձնաժողովի՝ հայտերի բացման և գնահատման նիստում՝ </w:t>
      </w:r>
      <w:r w:rsidRPr="006D2E03">
        <w:rPr>
          <w:rFonts w:ascii="GHEA Grapalat" w:hAnsi="GHEA Grapalat" w:cs="Sylfaen"/>
          <w:szCs w:val="24"/>
          <w:lang w:val="ru-RU"/>
        </w:rPr>
        <w:t>սույն</w:t>
      </w:r>
      <w:r w:rsidRPr="006D2E03">
        <w:rPr>
          <w:rFonts w:ascii="GHEA Grapalat" w:hAnsi="GHEA Grapalat" w:cs="Sylfaen"/>
          <w:szCs w:val="24"/>
        </w:rPr>
        <w:t xml:space="preserve"> </w:t>
      </w:r>
      <w:r w:rsidRPr="006D2E03">
        <w:rPr>
          <w:rFonts w:ascii="GHEA Grapalat" w:hAnsi="GHEA Grapalat" w:cs="Sylfaen"/>
          <w:szCs w:val="24"/>
          <w:lang w:val="ru-RU"/>
        </w:rPr>
        <w:t>ընթացակարգի</w:t>
      </w:r>
      <w:r w:rsidRPr="006D2E03">
        <w:rPr>
          <w:rFonts w:ascii="GHEA Grapalat" w:hAnsi="GHEA Grapalat" w:cs="Sylfaen"/>
          <w:szCs w:val="24"/>
        </w:rPr>
        <w:t xml:space="preserve"> </w:t>
      </w:r>
      <w:r w:rsidRPr="006D2E03">
        <w:rPr>
          <w:rFonts w:ascii="GHEA Grapalat" w:hAnsi="GHEA Grapalat" w:cs="Sylfaen"/>
          <w:szCs w:val="24"/>
          <w:lang w:val="ru-RU"/>
        </w:rPr>
        <w:t>հայտարարությունը</w:t>
      </w:r>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r w:rsidRPr="006D2E03">
        <w:rPr>
          <w:rFonts w:ascii="GHEA Grapalat" w:hAnsi="GHEA Grapalat" w:cs="Sylfaen"/>
          <w:szCs w:val="24"/>
          <w:lang w:val="ru-RU"/>
        </w:rPr>
        <w:t>հրավերը</w:t>
      </w:r>
      <w:r w:rsidRPr="006D2E03">
        <w:rPr>
          <w:rFonts w:ascii="GHEA Grapalat" w:hAnsi="GHEA Grapalat" w:cs="Sylfaen"/>
          <w:szCs w:val="24"/>
        </w:rPr>
        <w:t xml:space="preserve"> </w:t>
      </w:r>
      <w:r w:rsidRPr="006D2E03">
        <w:rPr>
          <w:rFonts w:ascii="GHEA Grapalat" w:hAnsi="GHEA Grapalat" w:cs="Sylfaen"/>
          <w:szCs w:val="24"/>
          <w:lang w:val="en-US"/>
        </w:rPr>
        <w:t>տեղեկագրում</w:t>
      </w:r>
      <w:r w:rsidRPr="006D2E03">
        <w:rPr>
          <w:rFonts w:ascii="GHEA Grapalat" w:hAnsi="GHEA Grapalat" w:cs="Sylfaen"/>
          <w:szCs w:val="24"/>
        </w:rPr>
        <w:t xml:space="preserve"> </w:t>
      </w:r>
      <w:r w:rsidRPr="006D2E03">
        <w:rPr>
          <w:rFonts w:ascii="GHEA Grapalat" w:hAnsi="GHEA Grapalat" w:cs="Sylfaen"/>
          <w:szCs w:val="24"/>
          <w:lang w:val="en-US"/>
        </w:rPr>
        <w:t>հ</w:t>
      </w:r>
      <w:r w:rsidRPr="006D2E03">
        <w:rPr>
          <w:rFonts w:ascii="GHEA Grapalat" w:hAnsi="GHEA Grapalat" w:cs="Sylfaen"/>
          <w:szCs w:val="24"/>
          <w:lang w:val="ru-RU"/>
        </w:rPr>
        <w:t>րապարակվելու</w:t>
      </w:r>
      <w:r w:rsidRPr="006D2E03">
        <w:rPr>
          <w:rFonts w:ascii="GHEA Grapalat" w:hAnsi="GHEA Grapalat" w:cs="Sylfaen"/>
          <w:szCs w:val="24"/>
        </w:rPr>
        <w:t xml:space="preserve"> </w:t>
      </w:r>
      <w:r w:rsidRPr="006D2E03">
        <w:rPr>
          <w:rFonts w:ascii="GHEA Grapalat" w:hAnsi="GHEA Grapalat" w:cs="Sylfaen"/>
          <w:szCs w:val="24"/>
          <w:lang w:val="en-US"/>
        </w:rPr>
        <w:t>օրվանից</w:t>
      </w:r>
      <w:r w:rsidRPr="006D2E03">
        <w:rPr>
          <w:rFonts w:ascii="GHEA Grapalat" w:hAnsi="GHEA Grapalat" w:cs="Sylfaen"/>
          <w:szCs w:val="24"/>
        </w:rPr>
        <w:t xml:space="preserve"> </w:t>
      </w:r>
      <w:r w:rsidRPr="006D2E03">
        <w:rPr>
          <w:rFonts w:ascii="GHEA Grapalat" w:hAnsi="GHEA Grapalat" w:cs="Sylfaen"/>
          <w:szCs w:val="24"/>
          <w:lang w:val="ru-RU"/>
        </w:rPr>
        <w:t>հաշված</w:t>
      </w:r>
      <w:r w:rsidRPr="006D2E03">
        <w:rPr>
          <w:rFonts w:ascii="GHEA Grapalat" w:hAnsi="GHEA Grapalat" w:cs="Sylfaen"/>
          <w:szCs w:val="24"/>
        </w:rPr>
        <w:t xml:space="preserve"> </w:t>
      </w:r>
      <w:r w:rsidRPr="008F1434">
        <w:rPr>
          <w:rFonts w:ascii="GHEA Grapalat" w:hAnsi="GHEA Grapalat" w:cs="Sylfaen"/>
          <w:szCs w:val="24"/>
        </w:rPr>
        <w:t>«7»</w:t>
      </w:r>
      <w:r w:rsidRPr="00E71B87">
        <w:rPr>
          <w:rFonts w:ascii="GHEA Grapalat" w:hAnsi="GHEA Grapalat" w:cs="Sylfaen"/>
          <w:szCs w:val="24"/>
          <w:lang w:val="en-US"/>
        </w:rPr>
        <w:t>րդ</w:t>
      </w:r>
      <w:r w:rsidRPr="008F1434">
        <w:rPr>
          <w:rFonts w:ascii="GHEA Grapalat" w:hAnsi="GHEA Grapalat" w:cs="Sylfaen"/>
          <w:szCs w:val="24"/>
        </w:rPr>
        <w:t xml:space="preserve"> </w:t>
      </w:r>
      <w:r w:rsidRPr="00E71B87">
        <w:rPr>
          <w:rFonts w:ascii="GHEA Grapalat" w:hAnsi="GHEA Grapalat" w:cs="Sylfaen"/>
          <w:szCs w:val="24"/>
          <w:lang w:val="en-US"/>
        </w:rPr>
        <w:t>օրվա</w:t>
      </w:r>
      <w:r w:rsidRPr="008F1434">
        <w:rPr>
          <w:rFonts w:ascii="GHEA Grapalat" w:hAnsi="GHEA Grapalat" w:cs="Sylfaen"/>
          <w:szCs w:val="24"/>
        </w:rPr>
        <w:t xml:space="preserve"> </w:t>
      </w:r>
      <w:r w:rsidRPr="00E71B87">
        <w:rPr>
          <w:rFonts w:ascii="GHEA Grapalat" w:hAnsi="GHEA Grapalat" w:cs="Sylfaen"/>
          <w:szCs w:val="24"/>
          <w:lang w:val="en-US"/>
        </w:rPr>
        <w:t>ժամը</w:t>
      </w:r>
      <w:r w:rsidRPr="008F1434">
        <w:rPr>
          <w:rFonts w:ascii="GHEA Grapalat" w:hAnsi="GHEA Grapalat" w:cs="Sylfaen"/>
          <w:szCs w:val="24"/>
        </w:rPr>
        <w:t xml:space="preserve"> «</w:t>
      </w:r>
      <w:r>
        <w:rPr>
          <w:rFonts w:ascii="GHEA Grapalat" w:hAnsi="GHEA Grapalat" w:cs="Sylfaen"/>
          <w:szCs w:val="24"/>
        </w:rPr>
        <w:t>11։</w:t>
      </w:r>
      <w:r w:rsidR="004C2D3A" w:rsidRPr="00AD40A1">
        <w:rPr>
          <w:rFonts w:ascii="GHEA Grapalat" w:hAnsi="GHEA Grapalat" w:cs="Sylfaen"/>
          <w:szCs w:val="24"/>
        </w:rPr>
        <w:t>3</w:t>
      </w:r>
      <w:r>
        <w:rPr>
          <w:rFonts w:ascii="GHEA Grapalat" w:hAnsi="GHEA Grapalat" w:cs="Sylfaen"/>
          <w:szCs w:val="24"/>
        </w:rPr>
        <w:t>0</w:t>
      </w:r>
      <w:r w:rsidRPr="008F1434">
        <w:rPr>
          <w:rFonts w:ascii="GHEA Grapalat" w:hAnsi="GHEA Grapalat" w:cs="Sylfaen"/>
          <w:szCs w:val="24"/>
        </w:rPr>
        <w:t>»-</w:t>
      </w:r>
      <w:r w:rsidRPr="006D2E03">
        <w:rPr>
          <w:rFonts w:ascii="GHEA Grapalat" w:hAnsi="GHEA Grapalat" w:cs="Sylfaen"/>
          <w:szCs w:val="24"/>
          <w:lang w:val="en-US"/>
        </w:rPr>
        <w:t>ի</w:t>
      </w:r>
      <w:r w:rsidRPr="00E71B87">
        <w:rPr>
          <w:rFonts w:ascii="GHEA Grapalat" w:hAnsi="GHEA Grapalat" w:cs="Sylfaen"/>
          <w:szCs w:val="24"/>
          <w:lang w:val="en-US"/>
        </w:rPr>
        <w:t>ն։</w:t>
      </w:r>
      <w:r w:rsidRPr="006D2E03">
        <w:rPr>
          <w:rFonts w:ascii="GHEA Grapalat" w:hAnsi="GHEA Grapalat" w:cs="Sylfaen"/>
          <w:szCs w:val="24"/>
        </w:rPr>
        <w:t xml:space="preserve"> </w:t>
      </w:r>
    </w:p>
    <w:p w14:paraId="6EB735E0" w14:textId="77777777" w:rsidR="001E7D2F" w:rsidRPr="006D2E03" w:rsidRDefault="001E7D2F" w:rsidP="001E7D2F">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059ACACA" w14:textId="77777777" w:rsidR="001E7D2F" w:rsidRPr="00A71D81" w:rsidRDefault="001E7D2F" w:rsidP="001E7D2F">
      <w:pPr>
        <w:ind w:firstLine="567"/>
        <w:jc w:val="both"/>
        <w:rPr>
          <w:rFonts w:ascii="GHEA Grapalat" w:hAnsi="GHEA Grapalat" w:cs="Sylfaen"/>
          <w:sz w:val="20"/>
          <w:lang w:val="af-ZA"/>
        </w:rPr>
      </w:pPr>
      <w:r w:rsidRPr="006D2E03">
        <w:rPr>
          <w:rFonts w:ascii="GHEA Grapalat" w:hAnsi="GHEA Grapalat" w:cs="Sylfaen"/>
          <w:sz w:val="20"/>
          <w:lang w:val="af-ZA"/>
        </w:rPr>
        <w:lastRenderedPageBreak/>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1E6256F7" w14:textId="77777777" w:rsidR="001E7D2F" w:rsidRPr="00A71D81" w:rsidRDefault="001E7D2F" w:rsidP="001E7D2F">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3DAF0252" w14:textId="77777777" w:rsidR="001E7D2F" w:rsidRPr="00A71D81" w:rsidRDefault="001E7D2F" w:rsidP="001E7D2F">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7DF8CD4A" w14:textId="77777777" w:rsidR="001E7D2F" w:rsidRPr="00A71D81" w:rsidRDefault="001E7D2F" w:rsidP="001E7D2F">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4CE8975A" w14:textId="77777777" w:rsidR="001E7D2F" w:rsidRPr="00A71D81" w:rsidRDefault="001E7D2F" w:rsidP="001E7D2F">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1203411F"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21E60B8B"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հայտերի</w:t>
      </w:r>
      <w:r w:rsidRPr="00A71D81">
        <w:rPr>
          <w:rFonts w:ascii="GHEA Grapalat" w:hAnsi="GHEA Grapalat" w:cs="Sylfaen"/>
          <w:sz w:val="20"/>
          <w:lang w:val="af-ZA"/>
        </w:rPr>
        <w:t xml:space="preserve"> </w:t>
      </w:r>
      <w:r w:rsidRPr="00A71D81">
        <w:rPr>
          <w:rFonts w:ascii="GHEA Grapalat" w:hAnsi="GHEA Grapalat" w:cs="Sylfaen"/>
          <w:sz w:val="20"/>
        </w:rPr>
        <w:t>գնահատումն</w:t>
      </w:r>
      <w:r w:rsidRPr="00A71D81">
        <w:rPr>
          <w:rFonts w:ascii="GHEA Grapalat" w:hAnsi="GHEA Grapalat" w:cs="Sylfaen"/>
          <w:sz w:val="20"/>
          <w:lang w:val="af-ZA"/>
        </w:rPr>
        <w:t xml:space="preserve"> </w:t>
      </w:r>
      <w:r w:rsidRPr="00A71D81">
        <w:rPr>
          <w:rFonts w:ascii="GHEA Grapalat" w:hAnsi="GHEA Grapalat" w:cs="Sylfaen"/>
          <w:sz w:val="20"/>
        </w:rPr>
        <w:t>իրականացվում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ներկայացման</w:t>
      </w:r>
      <w:r w:rsidRPr="00A71D81">
        <w:rPr>
          <w:rFonts w:ascii="GHEA Grapalat" w:hAnsi="GHEA Grapalat" w:cs="Sylfaen"/>
          <w:sz w:val="20"/>
          <w:lang w:val="af-ZA"/>
        </w:rPr>
        <w:t xml:space="preserve"> </w:t>
      </w:r>
      <w:r w:rsidRPr="00A71D81">
        <w:rPr>
          <w:rFonts w:ascii="GHEA Grapalat" w:hAnsi="GHEA Grapalat" w:cs="Sylfaen"/>
          <w:sz w:val="20"/>
        </w:rPr>
        <w:t>վերջնաժամկետը</w:t>
      </w:r>
      <w:r w:rsidRPr="00A71D81">
        <w:rPr>
          <w:rFonts w:ascii="GHEA Grapalat" w:hAnsi="GHEA Grapalat" w:cs="Sylfaen"/>
          <w:sz w:val="20"/>
          <w:lang w:val="af-ZA"/>
        </w:rPr>
        <w:t xml:space="preserve"> </w:t>
      </w:r>
      <w:r w:rsidRPr="00A71D81">
        <w:rPr>
          <w:rFonts w:ascii="GHEA Grapalat" w:hAnsi="GHEA Grapalat" w:cs="Sylfaen"/>
          <w:sz w:val="20"/>
        </w:rPr>
        <w:t>լրանալու</w:t>
      </w:r>
      <w:r w:rsidRPr="00A71D81">
        <w:rPr>
          <w:rFonts w:ascii="GHEA Grapalat" w:hAnsi="GHEA Grapalat" w:cs="Sylfaen"/>
          <w:sz w:val="20"/>
          <w:lang w:val="af-ZA"/>
        </w:rPr>
        <w:t xml:space="preserve"> </w:t>
      </w:r>
      <w:r w:rsidRPr="00A71D81">
        <w:rPr>
          <w:rFonts w:ascii="GHEA Grapalat" w:hAnsi="GHEA Grapalat" w:cs="Sylfaen"/>
          <w:sz w:val="20"/>
        </w:rPr>
        <w:t>օրվանից</w:t>
      </w:r>
      <w:r w:rsidRPr="00A71D81">
        <w:rPr>
          <w:rFonts w:ascii="GHEA Grapalat" w:hAnsi="GHEA Grapalat" w:cs="Sylfaen"/>
          <w:sz w:val="20"/>
          <w:lang w:val="af-ZA"/>
        </w:rPr>
        <w:t xml:space="preserve"> </w:t>
      </w:r>
      <w:r w:rsidRPr="00A71D81">
        <w:rPr>
          <w:rFonts w:ascii="GHEA Grapalat" w:hAnsi="GHEA Grapalat" w:cs="Sylfaen"/>
          <w:sz w:val="20"/>
        </w:rPr>
        <w:t>հաշված</w:t>
      </w:r>
      <w:r w:rsidRPr="00A71D81">
        <w:rPr>
          <w:rFonts w:ascii="GHEA Grapalat" w:hAnsi="GHEA Grapalat" w:cs="Sylfaen"/>
          <w:sz w:val="20"/>
          <w:lang w:val="af-ZA"/>
        </w:rPr>
        <w:t xml:space="preserve">  </w:t>
      </w:r>
      <w:r w:rsidRPr="00A71D81">
        <w:rPr>
          <w:rFonts w:ascii="GHEA Grapalat" w:hAnsi="GHEA Grapalat" w:cs="Sylfaen"/>
          <w:sz w:val="20"/>
        </w:rPr>
        <w:t>տաս</w:t>
      </w:r>
      <w:r>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օրվա</w:t>
      </w:r>
      <w:r w:rsidRPr="00A71D81">
        <w:rPr>
          <w:rFonts w:ascii="GHEA Grapalat" w:hAnsi="GHEA Grapalat" w:cs="Sylfaen"/>
          <w:sz w:val="20"/>
          <w:lang w:val="af-ZA"/>
        </w:rPr>
        <w:t xml:space="preserve"> </w:t>
      </w:r>
      <w:r w:rsidRPr="00A71D81">
        <w:rPr>
          <w:rFonts w:ascii="GHEA Grapalat" w:hAnsi="GHEA Grapalat" w:cs="Sylfaen"/>
          <w:sz w:val="20"/>
        </w:rPr>
        <w:t>ընթացքում</w:t>
      </w:r>
      <w:r w:rsidRPr="00A71D81">
        <w:rPr>
          <w:rFonts w:ascii="GHEA Grapalat" w:hAnsi="GHEA Grapalat" w:cs="Sylfaen"/>
          <w:sz w:val="20"/>
          <w:lang w:val="af-ZA"/>
        </w:rPr>
        <w:t xml:space="preserve">: </w:t>
      </w:r>
    </w:p>
    <w:p w14:paraId="11559FB4"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Ընդ</w:t>
      </w:r>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r w:rsidRPr="00A71D81">
        <w:rPr>
          <w:rFonts w:ascii="GHEA Grapalat" w:hAnsi="GHEA Grapalat" w:cs="Sylfaen"/>
          <w:sz w:val="20"/>
        </w:rPr>
        <w:t>որոնցում</w:t>
      </w:r>
      <w:r w:rsidRPr="00A71D81">
        <w:rPr>
          <w:rFonts w:ascii="GHEA Grapalat" w:hAnsi="GHEA Grapalat" w:cs="Sylfaen"/>
          <w:sz w:val="20"/>
          <w:lang w:val="af-ZA"/>
        </w:rPr>
        <w:t xml:space="preserve"> </w:t>
      </w:r>
      <w:r w:rsidRPr="00A71D81">
        <w:rPr>
          <w:rFonts w:ascii="GHEA Grapalat" w:hAnsi="GHEA Grapalat" w:cs="Sylfaen"/>
          <w:sz w:val="20"/>
        </w:rPr>
        <w:t>բացակայում</w:t>
      </w:r>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rPr>
        <w:t>գնային</w:t>
      </w:r>
      <w:r w:rsidRPr="00A71D81">
        <w:rPr>
          <w:rFonts w:ascii="GHEA Grapalat" w:hAnsi="GHEA Grapalat" w:cs="Sylfaen"/>
          <w:sz w:val="20"/>
          <w:lang w:val="af-ZA"/>
        </w:rPr>
        <w:t xml:space="preserve"> </w:t>
      </w:r>
      <w:r w:rsidRPr="00A71D81">
        <w:rPr>
          <w:rFonts w:ascii="GHEA Grapalat" w:hAnsi="GHEA Grapalat" w:cs="Sylfaen"/>
          <w:sz w:val="20"/>
        </w:rPr>
        <w:t>առաջարկները</w:t>
      </w:r>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դրանք </w:t>
      </w:r>
      <w:r w:rsidRPr="00A71D81">
        <w:rPr>
          <w:rFonts w:ascii="GHEA Grapalat" w:hAnsi="GHEA Grapalat" w:cs="Sylfaen"/>
          <w:sz w:val="20"/>
        </w:rPr>
        <w:t>ներկայացված</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հրավերի</w:t>
      </w:r>
      <w:r w:rsidRPr="00A71D81">
        <w:rPr>
          <w:rFonts w:ascii="GHEA Grapalat" w:hAnsi="GHEA Grapalat" w:cs="Sylfaen"/>
          <w:sz w:val="20"/>
          <w:lang w:val="af-ZA"/>
        </w:rPr>
        <w:t xml:space="preserve"> </w:t>
      </w:r>
      <w:r w:rsidRPr="00A71D81">
        <w:rPr>
          <w:rFonts w:ascii="GHEA Grapalat" w:hAnsi="GHEA Grapalat" w:cs="Sylfaen"/>
          <w:sz w:val="20"/>
        </w:rPr>
        <w:t>պահանջներին</w:t>
      </w:r>
      <w:r w:rsidRPr="00A71D81">
        <w:rPr>
          <w:rFonts w:ascii="GHEA Grapalat" w:hAnsi="GHEA Grapalat" w:cs="Sylfaen"/>
          <w:sz w:val="20"/>
          <w:lang w:val="af-ZA"/>
        </w:rPr>
        <w:t xml:space="preserve"> </w:t>
      </w:r>
      <w:r w:rsidRPr="00A71D81">
        <w:rPr>
          <w:rFonts w:ascii="GHEA Grapalat" w:hAnsi="GHEA Grapalat" w:cs="Sylfaen"/>
          <w:sz w:val="20"/>
        </w:rPr>
        <w:t>անհամապատասխան</w:t>
      </w:r>
      <w:r w:rsidRPr="00A71D81">
        <w:rPr>
          <w:rFonts w:ascii="GHEA Grapalat" w:hAnsi="GHEA Grapalat" w:cs="Sylfaen"/>
          <w:sz w:val="20"/>
          <w:lang w:val="af-ZA"/>
        </w:rPr>
        <w:t>:</w:t>
      </w:r>
    </w:p>
    <w:p w14:paraId="1CDC6574" w14:textId="77777777" w:rsidR="001E7D2F" w:rsidRPr="00A71D81" w:rsidRDefault="001E7D2F" w:rsidP="001E7D2F">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ru-RU"/>
        </w:rPr>
        <w:t>մասնակիցը</w:t>
      </w:r>
      <w:r w:rsidRPr="00A71D81">
        <w:rPr>
          <w:rFonts w:ascii="GHEA Grapalat" w:hAnsi="GHEA Grapalat" w:cs="Sylfaen"/>
          <w:szCs w:val="24"/>
        </w:rPr>
        <w:t xml:space="preserve"> </w:t>
      </w:r>
      <w:r w:rsidRPr="00A71D81">
        <w:rPr>
          <w:rFonts w:ascii="GHEA Grapalat" w:hAnsi="GHEA Grapalat" w:cs="Sylfaen"/>
          <w:szCs w:val="24"/>
          <w:lang w:val="ru-RU"/>
        </w:rPr>
        <w:t>որոշվում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բավարար</w:t>
      </w:r>
      <w:r w:rsidRPr="00A71D81">
        <w:rPr>
          <w:rFonts w:ascii="GHEA Grapalat" w:hAnsi="GHEA Grapalat" w:cs="Sylfaen"/>
          <w:szCs w:val="24"/>
        </w:rPr>
        <w:t xml:space="preserve"> </w:t>
      </w:r>
      <w:r w:rsidRPr="00A71D81">
        <w:rPr>
          <w:rFonts w:ascii="GHEA Grapalat" w:hAnsi="GHEA Grapalat" w:cs="Sylfaen"/>
          <w:szCs w:val="24"/>
          <w:lang w:val="ru-RU"/>
        </w:rPr>
        <w:t>գնահատված</w:t>
      </w:r>
      <w:r w:rsidRPr="00A71D81">
        <w:rPr>
          <w:rFonts w:ascii="GHEA Grapalat" w:hAnsi="GHEA Grapalat" w:cs="Sylfaen"/>
          <w:szCs w:val="24"/>
        </w:rPr>
        <w:t xml:space="preserve"> </w:t>
      </w:r>
      <w:r w:rsidRPr="00A71D81">
        <w:rPr>
          <w:rFonts w:ascii="GHEA Grapalat" w:hAnsi="GHEA Grapalat" w:cs="Sylfaen"/>
          <w:szCs w:val="24"/>
          <w:lang w:val="ru-RU"/>
        </w:rPr>
        <w:t>հայտեր</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մասնակիցների</w:t>
      </w:r>
      <w:r w:rsidRPr="00A71D81">
        <w:rPr>
          <w:rFonts w:ascii="GHEA Grapalat" w:hAnsi="GHEA Grapalat" w:cs="Sylfaen"/>
          <w:szCs w:val="24"/>
        </w:rPr>
        <w:t xml:space="preserve"> </w:t>
      </w:r>
      <w:r w:rsidRPr="00A71D81">
        <w:rPr>
          <w:rFonts w:ascii="GHEA Grapalat" w:hAnsi="GHEA Grapalat" w:cs="Sylfaen"/>
          <w:szCs w:val="24"/>
          <w:lang w:val="ru-RU"/>
        </w:rPr>
        <w:t>թվից</w:t>
      </w:r>
      <w:r w:rsidRPr="00A71D81">
        <w:rPr>
          <w:rFonts w:ascii="GHEA Grapalat" w:hAnsi="GHEA Grapalat" w:cs="Sylfaen"/>
          <w:szCs w:val="24"/>
        </w:rPr>
        <w:t xml:space="preserve">` </w:t>
      </w:r>
      <w:r w:rsidRPr="00A71D81">
        <w:rPr>
          <w:rFonts w:ascii="GHEA Grapalat" w:hAnsi="GHEA Grapalat" w:cs="Sylfaen"/>
          <w:szCs w:val="24"/>
          <w:lang w:val="ru-RU"/>
        </w:rPr>
        <w:t>նվազագույն</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ասնակցին</w:t>
      </w:r>
      <w:r w:rsidRPr="00A71D81">
        <w:rPr>
          <w:rFonts w:ascii="GHEA Grapalat" w:hAnsi="GHEA Grapalat" w:cs="Sylfaen"/>
          <w:szCs w:val="24"/>
        </w:rPr>
        <w:t xml:space="preserve"> </w:t>
      </w:r>
      <w:r w:rsidRPr="00A71D81">
        <w:rPr>
          <w:rFonts w:ascii="GHEA Grapalat" w:hAnsi="GHEA Grapalat" w:cs="Sylfaen"/>
          <w:szCs w:val="24"/>
          <w:lang w:val="ru-RU"/>
        </w:rPr>
        <w:t>նախապատվություն</w:t>
      </w:r>
      <w:r w:rsidRPr="00A71D81">
        <w:rPr>
          <w:rFonts w:ascii="GHEA Grapalat" w:hAnsi="GHEA Grapalat" w:cs="Sylfaen"/>
          <w:szCs w:val="24"/>
        </w:rPr>
        <w:t xml:space="preserve"> </w:t>
      </w:r>
      <w:r w:rsidRPr="00A71D81">
        <w:rPr>
          <w:rFonts w:ascii="GHEA Grapalat" w:hAnsi="GHEA Grapalat" w:cs="Sylfaen"/>
          <w:szCs w:val="24"/>
          <w:lang w:val="ru-RU"/>
        </w:rPr>
        <w:t>տալու</w:t>
      </w:r>
      <w:r w:rsidRPr="00A71D81">
        <w:rPr>
          <w:rFonts w:ascii="GHEA Grapalat" w:hAnsi="GHEA Grapalat" w:cs="Sylfaen"/>
          <w:szCs w:val="24"/>
        </w:rPr>
        <w:t xml:space="preserve"> </w:t>
      </w:r>
      <w:r w:rsidRPr="00A71D81">
        <w:rPr>
          <w:rFonts w:ascii="GHEA Grapalat" w:hAnsi="GHEA Grapalat" w:cs="Sylfaen"/>
          <w:szCs w:val="24"/>
          <w:lang w:val="ru-RU"/>
        </w:rPr>
        <w:t>սկզբունքով։</w:t>
      </w:r>
      <w:r w:rsidRPr="00A71D81">
        <w:rPr>
          <w:rFonts w:ascii="GHEA Grapalat" w:hAnsi="GHEA Grapalat" w:cs="Sylfaen"/>
          <w:szCs w:val="24"/>
        </w:rPr>
        <w:t xml:space="preserve"> </w:t>
      </w:r>
      <w:r w:rsidRPr="00A71D81">
        <w:rPr>
          <w:rFonts w:ascii="GHEA Grapalat" w:hAnsi="GHEA Grapalat" w:cs="Sylfaen"/>
          <w:szCs w:val="24"/>
          <w:lang w:val="ru-RU"/>
        </w:rPr>
        <w:t>Ընդ</w:t>
      </w:r>
      <w:r w:rsidRPr="00A71D81">
        <w:rPr>
          <w:rFonts w:ascii="GHEA Grapalat" w:hAnsi="GHEA Grapalat" w:cs="Sylfaen"/>
          <w:szCs w:val="24"/>
        </w:rPr>
        <w:t xml:space="preserve"> </w:t>
      </w:r>
      <w:r w:rsidRPr="00A71D81">
        <w:rPr>
          <w:rFonts w:ascii="GHEA Grapalat" w:hAnsi="GHEA Grapalat" w:cs="Sylfaen"/>
          <w:szCs w:val="24"/>
          <w:lang w:val="ru-RU"/>
        </w:rPr>
        <w:t>որում</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կողմից</w:t>
      </w:r>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r w:rsidRPr="00A71D81">
        <w:rPr>
          <w:rFonts w:ascii="GHEA Grapalat" w:hAnsi="GHEA Grapalat" w:cs="Sylfaen"/>
          <w:szCs w:val="24"/>
          <w:lang w:val="ru-RU"/>
        </w:rPr>
        <w:t>մասնակիցներին</w:t>
      </w:r>
      <w:r w:rsidRPr="00A71D81">
        <w:rPr>
          <w:rFonts w:ascii="GHEA Grapalat" w:hAnsi="GHEA Grapalat" w:cs="Sylfaen"/>
          <w:szCs w:val="24"/>
        </w:rPr>
        <w:t xml:space="preserve"> </w:t>
      </w:r>
      <w:r w:rsidRPr="00A71D81">
        <w:rPr>
          <w:rFonts w:ascii="GHEA Grapalat" w:hAnsi="GHEA Grapalat" w:cs="Sylfaen"/>
          <w:szCs w:val="24"/>
          <w:lang w:val="ru-RU"/>
        </w:rPr>
        <w:t>որոշելիս</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առաջարկների</w:t>
      </w:r>
      <w:r w:rsidRPr="00A71D81">
        <w:rPr>
          <w:rFonts w:ascii="GHEA Grapalat" w:hAnsi="GHEA Grapalat" w:cs="Sylfaen"/>
          <w:szCs w:val="24"/>
        </w:rPr>
        <w:t xml:space="preserve"> գնահատումը և </w:t>
      </w:r>
      <w:r w:rsidRPr="00A71D81">
        <w:rPr>
          <w:rFonts w:ascii="GHEA Grapalat" w:hAnsi="GHEA Grapalat" w:cs="Sylfaen"/>
          <w:szCs w:val="24"/>
          <w:lang w:val="ru-RU"/>
        </w:rPr>
        <w:t>համեմատումն</w:t>
      </w:r>
      <w:r w:rsidRPr="00A71D81">
        <w:rPr>
          <w:rFonts w:ascii="GHEA Grapalat" w:hAnsi="GHEA Grapalat" w:cs="Sylfaen"/>
          <w:szCs w:val="24"/>
        </w:rPr>
        <w:t xml:space="preserve"> </w:t>
      </w:r>
      <w:r w:rsidRPr="00A71D81">
        <w:rPr>
          <w:rFonts w:ascii="GHEA Grapalat" w:hAnsi="GHEA Grapalat" w:cs="Sylfaen"/>
          <w:szCs w:val="24"/>
          <w:lang w:val="ru-RU"/>
        </w:rPr>
        <w:t>իրականացվում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առանց</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հրավերի</w:t>
      </w:r>
      <w:r w:rsidRPr="00A71D81">
        <w:rPr>
          <w:rFonts w:ascii="GHEA Grapalat" w:hAnsi="GHEA Grapalat" w:cs="Sylfaen"/>
          <w:szCs w:val="24"/>
        </w:rPr>
        <w:t xml:space="preserve"> 1-ին </w:t>
      </w:r>
      <w:r w:rsidRPr="00A71D81">
        <w:rPr>
          <w:rFonts w:ascii="GHEA Grapalat" w:hAnsi="GHEA Grapalat" w:cs="Sylfaen"/>
          <w:szCs w:val="24"/>
          <w:lang w:val="ru-RU"/>
        </w:rPr>
        <w:t>մասի</w:t>
      </w:r>
      <w:r w:rsidRPr="00A71D81">
        <w:rPr>
          <w:rFonts w:ascii="GHEA Grapalat" w:hAnsi="GHEA Grapalat" w:cs="Sylfaen"/>
          <w:szCs w:val="24"/>
        </w:rPr>
        <w:t xml:space="preserve"> 5.2-րդ </w:t>
      </w:r>
      <w:r w:rsidRPr="00A71D81">
        <w:rPr>
          <w:rFonts w:ascii="GHEA Grapalat" w:hAnsi="GHEA Grapalat" w:cs="Sylfaen"/>
          <w:szCs w:val="24"/>
          <w:lang w:val="ru-RU"/>
        </w:rPr>
        <w:t>կետում</w:t>
      </w:r>
      <w:r w:rsidRPr="00A71D81">
        <w:rPr>
          <w:rFonts w:ascii="GHEA Grapalat" w:hAnsi="GHEA Grapalat" w:cs="Sylfaen"/>
          <w:szCs w:val="24"/>
        </w:rPr>
        <w:t xml:space="preserve"> </w:t>
      </w:r>
      <w:r w:rsidRPr="00A71D81">
        <w:rPr>
          <w:rFonts w:ascii="GHEA Grapalat" w:hAnsi="GHEA Grapalat" w:cs="Sylfaen"/>
          <w:szCs w:val="24"/>
          <w:lang w:val="ru-RU"/>
        </w:rPr>
        <w:t>նշված</w:t>
      </w:r>
      <w:r w:rsidRPr="00A71D81">
        <w:rPr>
          <w:rFonts w:ascii="GHEA Grapalat" w:hAnsi="GHEA Grapalat" w:cs="Sylfaen"/>
          <w:szCs w:val="24"/>
        </w:rPr>
        <w:t xml:space="preserve"> </w:t>
      </w:r>
      <w:r w:rsidRPr="00A71D81">
        <w:rPr>
          <w:rFonts w:ascii="GHEA Grapalat" w:hAnsi="GHEA Grapalat" w:cs="Sylfaen"/>
          <w:szCs w:val="24"/>
          <w:lang w:val="ru-RU"/>
        </w:rPr>
        <w:t>հարկի</w:t>
      </w:r>
      <w:r w:rsidRPr="00A71D81">
        <w:rPr>
          <w:rFonts w:ascii="GHEA Grapalat" w:hAnsi="GHEA Grapalat" w:cs="Sylfaen"/>
          <w:szCs w:val="24"/>
        </w:rPr>
        <w:t xml:space="preserve"> </w:t>
      </w:r>
      <w:r w:rsidRPr="00A71D81">
        <w:rPr>
          <w:rFonts w:ascii="GHEA Grapalat" w:hAnsi="GHEA Grapalat" w:cs="Sylfaen"/>
          <w:szCs w:val="24"/>
          <w:lang w:val="ru-RU"/>
        </w:rPr>
        <w:t>գումարի</w:t>
      </w:r>
      <w:r w:rsidRPr="00A71D81">
        <w:rPr>
          <w:rFonts w:ascii="GHEA Grapalat" w:hAnsi="GHEA Grapalat" w:cs="Sylfaen"/>
          <w:szCs w:val="24"/>
        </w:rPr>
        <w:t xml:space="preserve"> </w:t>
      </w:r>
      <w:r w:rsidRPr="00A71D81">
        <w:rPr>
          <w:rFonts w:ascii="GHEA Grapalat" w:hAnsi="GHEA Grapalat" w:cs="Sylfaen"/>
          <w:szCs w:val="24"/>
          <w:lang w:val="ru-RU"/>
        </w:rPr>
        <w:t>հաշվարկման</w:t>
      </w:r>
      <w:r w:rsidRPr="00A71D81">
        <w:rPr>
          <w:rFonts w:ascii="GHEA Grapalat" w:hAnsi="GHEA Grapalat" w:cs="Sylfaen"/>
          <w:lang w:val="hy-AM"/>
        </w:rPr>
        <w:t>:</w:t>
      </w:r>
    </w:p>
    <w:p w14:paraId="4E2CDB4C" w14:textId="77777777" w:rsidR="001E7D2F" w:rsidRPr="00A71D81" w:rsidRDefault="001E7D2F" w:rsidP="001E7D2F">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երկու</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արժույթներով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համեմատվում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Հայաստանի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Հանրապետության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դրամով</w:t>
      </w:r>
      <w:r w:rsidRPr="00A71D81">
        <w:rPr>
          <w:rFonts w:ascii="GHEA Grapalat" w:hAnsi="GHEA Grapalat" w:cs="Sylfaen"/>
          <w:i w:val="0"/>
          <w:szCs w:val="24"/>
          <w:lang w:val="af-ZA"/>
        </w:rPr>
        <w:t>` ------------</w:t>
      </w:r>
      <w:r>
        <w:rPr>
          <w:rStyle w:val="af6"/>
          <w:rFonts w:ascii="GHEA Grapalat" w:hAnsi="GHEA Grapalat" w:cs="Sylfaen"/>
          <w:i w:val="0"/>
          <w:szCs w:val="24"/>
          <w:lang w:val="af-ZA"/>
        </w:rPr>
        <w:footnoteReference w:id="4"/>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փոխարժեքով։</w:t>
      </w:r>
      <w:r w:rsidRPr="00A71D81">
        <w:rPr>
          <w:rFonts w:ascii="GHEA Grapalat" w:hAnsi="GHEA Grapalat" w:cs="Sylfaen"/>
          <w:i w:val="0"/>
          <w:szCs w:val="24"/>
          <w:lang w:val="af-ZA"/>
        </w:rPr>
        <w:t xml:space="preserve"> </w:t>
      </w:r>
    </w:p>
    <w:p w14:paraId="29E5C961" w14:textId="77777777" w:rsidR="001E7D2F" w:rsidRPr="00A71D81" w:rsidRDefault="001E7D2F" w:rsidP="001E7D2F">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r w:rsidRPr="00A71D81">
        <w:rPr>
          <w:rFonts w:ascii="GHEA Grapalat" w:hAnsi="GHEA Grapalat" w:cs="Sylfaen"/>
          <w:sz w:val="20"/>
          <w:szCs w:val="24"/>
          <w:lang w:val="ru-RU" w:eastAsia="en-US"/>
        </w:rPr>
        <w:t>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նկատմամբ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Pr="00A71D81">
        <w:rPr>
          <w:rFonts w:ascii="GHEA Grapalat" w:hAnsi="GHEA Grapalat" w:cs="Sylfaen"/>
          <w:sz w:val="20"/>
          <w:szCs w:val="24"/>
          <w:lang w:val="ru-RU" w:eastAsia="en-US"/>
        </w:rPr>
        <w:t>ասնակիցներից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ամբողջական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նկարագրերի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նվազագույն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հավասարության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6F6B4EC0" w14:textId="77777777" w:rsidR="001E7D2F" w:rsidRPr="00A71D81" w:rsidRDefault="001E7D2F" w:rsidP="001E7D2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02B904A7" w14:textId="77777777" w:rsidR="001E7D2F" w:rsidRPr="00A71D81" w:rsidRDefault="001E7D2F" w:rsidP="001E7D2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0EF43989" w14:textId="77777777" w:rsidR="001E7D2F" w:rsidRPr="00A71D81" w:rsidRDefault="001E7D2F" w:rsidP="001E7D2F">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4A4FFF75" w14:textId="77777777" w:rsidR="001E7D2F" w:rsidRPr="00A71D81" w:rsidRDefault="001E7D2F" w:rsidP="001E7D2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7A080F4E" w14:textId="77777777" w:rsidR="001E7D2F" w:rsidRPr="00AE74A0" w:rsidRDefault="001E7D2F" w:rsidP="001E7D2F">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r w:rsidRPr="00AE74A0">
        <w:rPr>
          <w:rFonts w:ascii="GHEA Grapalat" w:hAnsi="GHEA Grapalat" w:cs="Sylfaen"/>
          <w:sz w:val="20"/>
          <w:lang w:val="ru-RU"/>
        </w:rPr>
        <w:t>մ</w:t>
      </w:r>
      <w:r w:rsidRPr="00A71D81">
        <w:rPr>
          <w:rFonts w:ascii="GHEA Grapalat" w:hAnsi="GHEA Grapalat" w:cs="Sylfaen"/>
          <w:sz w:val="20"/>
          <w:lang w:val="ru-RU"/>
        </w:rPr>
        <w:t>ասնակիցները</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բանակցությունների</w:t>
      </w:r>
      <w:r w:rsidRPr="00AE74A0">
        <w:rPr>
          <w:rFonts w:ascii="GHEA Grapalat" w:hAnsi="GHEA Grapalat" w:cs="Sylfaen"/>
          <w:sz w:val="20"/>
          <w:lang w:val="af-ZA"/>
        </w:rPr>
        <w:t xml:space="preserve"> </w:t>
      </w:r>
      <w:r w:rsidRPr="00AE74A0">
        <w:rPr>
          <w:rFonts w:ascii="GHEA Grapalat" w:hAnsi="GHEA Grapalat" w:cs="Sylfaen"/>
          <w:sz w:val="20"/>
          <w:lang w:val="ru-RU"/>
        </w:rPr>
        <w:t>արդյունքում</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մնում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հավասար</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ընթացակարգն</w:t>
      </w:r>
      <w:r w:rsidRPr="00AE74A0">
        <w:rPr>
          <w:rFonts w:ascii="GHEA Grapalat" w:hAnsi="GHEA Grapalat" w:cs="Sylfaen"/>
          <w:sz w:val="20"/>
          <w:lang w:val="af-ZA"/>
        </w:rPr>
        <w:t xml:space="preserve"> </w:t>
      </w:r>
      <w:r w:rsidRPr="00AE74A0">
        <w:rPr>
          <w:rFonts w:ascii="GHEA Grapalat" w:hAnsi="GHEA Grapalat" w:cs="Sylfaen"/>
          <w:sz w:val="20"/>
          <w:lang w:val="ru-RU"/>
        </w:rPr>
        <w:t>Օրենքի</w:t>
      </w:r>
      <w:r w:rsidRPr="00AE74A0">
        <w:rPr>
          <w:rFonts w:ascii="GHEA Grapalat" w:hAnsi="GHEA Grapalat" w:cs="Sylfaen"/>
          <w:sz w:val="20"/>
          <w:lang w:val="af-ZA"/>
        </w:rPr>
        <w:t xml:space="preserve"> 37-</w:t>
      </w:r>
      <w:r w:rsidRPr="00AE74A0">
        <w:rPr>
          <w:rFonts w:ascii="GHEA Grapalat" w:hAnsi="GHEA Grapalat" w:cs="Sylfaen"/>
          <w:sz w:val="20"/>
          <w:lang w:val="ru-RU"/>
        </w:rPr>
        <w:t>րդ</w:t>
      </w:r>
      <w:r w:rsidRPr="00AE74A0">
        <w:rPr>
          <w:rFonts w:ascii="GHEA Grapalat" w:hAnsi="GHEA Grapalat" w:cs="Sylfaen"/>
          <w:sz w:val="20"/>
          <w:lang w:val="af-ZA"/>
        </w:rPr>
        <w:t xml:space="preserve"> </w:t>
      </w:r>
      <w:r w:rsidRPr="00AE74A0">
        <w:rPr>
          <w:rFonts w:ascii="GHEA Grapalat" w:hAnsi="GHEA Grapalat" w:cs="Sylfaen"/>
          <w:sz w:val="20"/>
          <w:lang w:val="ru-RU"/>
        </w:rPr>
        <w:t>հոդվածի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մասի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չկայացած</w:t>
      </w:r>
      <w:r w:rsidRPr="00AE74A0">
        <w:rPr>
          <w:rFonts w:ascii="GHEA Grapalat" w:hAnsi="GHEA Grapalat" w:cs="Sylfaen"/>
          <w:sz w:val="20"/>
          <w:lang w:val="af-ZA"/>
        </w:rPr>
        <w:t>:</w:t>
      </w:r>
    </w:p>
    <w:p w14:paraId="22402171" w14:textId="77777777" w:rsidR="001E7D2F" w:rsidRPr="00AE74A0" w:rsidRDefault="001E7D2F" w:rsidP="001E7D2F">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114FBA81" w14:textId="77777777" w:rsidR="001E7D2F" w:rsidRPr="00154FCB" w:rsidRDefault="001E7D2F" w:rsidP="001E7D2F">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Pr>
          <w:rFonts w:ascii="GHEA Grapalat" w:hAnsi="GHEA Grapalat" w:cs="Sylfaen"/>
          <w:sz w:val="20"/>
          <w:lang w:val="ru-RU"/>
        </w:rPr>
        <w:t>չկիրառման</w:t>
      </w:r>
      <w:r w:rsidRPr="00154FCB">
        <w:rPr>
          <w:rFonts w:ascii="GHEA Grapalat" w:hAnsi="GHEA Grapalat" w:cs="Sylfaen"/>
          <w:sz w:val="20"/>
          <w:lang w:val="af-ZA"/>
        </w:rPr>
        <w:t xml:space="preserve"> </w:t>
      </w:r>
      <w:r>
        <w:rPr>
          <w:rFonts w:ascii="GHEA Grapalat" w:hAnsi="GHEA Grapalat" w:cs="Sylfaen"/>
          <w:sz w:val="20"/>
          <w:lang w:val="ru-RU"/>
        </w:rPr>
        <w:t>դեպքում</w:t>
      </w:r>
      <w:r w:rsidRPr="00154FCB">
        <w:rPr>
          <w:rFonts w:ascii="GHEA Grapalat" w:hAnsi="GHEA Grapalat" w:cs="Sylfaen"/>
          <w:sz w:val="20"/>
          <w:lang w:val="af-ZA"/>
        </w:rPr>
        <w:t xml:space="preserve"> </w:t>
      </w:r>
      <w:r>
        <w:rPr>
          <w:rFonts w:ascii="GHEA Grapalat" w:hAnsi="GHEA Grapalat" w:cs="Sylfaen"/>
          <w:sz w:val="20"/>
          <w:lang w:val="ru-RU"/>
        </w:rPr>
        <w:t>ընթացակարգը</w:t>
      </w:r>
      <w:r w:rsidRPr="00154FCB">
        <w:rPr>
          <w:rFonts w:ascii="GHEA Grapalat" w:hAnsi="GHEA Grapalat" w:cs="Sylfaen"/>
          <w:sz w:val="20"/>
          <w:lang w:val="af-ZA"/>
        </w:rPr>
        <w:t xml:space="preserve"> </w:t>
      </w:r>
      <w:r>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3AB2A128" w14:textId="77777777" w:rsidR="001E7D2F" w:rsidRPr="00A71D81" w:rsidRDefault="001E7D2F" w:rsidP="001E7D2F">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71DD6182" w14:textId="77777777" w:rsidR="001E7D2F" w:rsidRPr="00051569" w:rsidRDefault="001E7D2F" w:rsidP="001E7D2F">
      <w:pPr>
        <w:pStyle w:val="norm"/>
        <w:spacing w:line="240" w:lineRule="auto"/>
        <w:rPr>
          <w:rFonts w:ascii="GHEA Grapalat" w:hAnsi="GHEA Grapalat" w:cs="Sylfaen"/>
          <w:sz w:val="20"/>
          <w:szCs w:val="24"/>
          <w:lang w:val="hy-AM" w:eastAsia="en-US"/>
        </w:rPr>
      </w:pPr>
      <w:r w:rsidRPr="00D91DEC">
        <w:rPr>
          <w:rFonts w:ascii="GHEA Grapalat" w:hAnsi="GHEA Grapalat"/>
          <w:sz w:val="20"/>
          <w:lang w:val="af-ZA" w:eastAsia="x-none"/>
        </w:rPr>
        <w:t xml:space="preserve">8.8 Եթե հայտերի </w:t>
      </w:r>
      <w:r w:rsidRPr="00D91DEC">
        <w:rPr>
          <w:rFonts w:ascii="GHEA Grapalat" w:hAnsi="GHEA Grapalat" w:cs="Sylfaen"/>
          <w:sz w:val="20"/>
          <w:szCs w:val="24"/>
          <w:lang w:val="hy-AM" w:eastAsia="en-US"/>
        </w:rPr>
        <w:t>բացման և գնահատման նիստի ընթացքում իրականացված գնահատման արդյուն</w:t>
      </w:r>
      <w:r w:rsidRPr="00D91DEC">
        <w:rPr>
          <w:rFonts w:ascii="GHEA Grapalat" w:hAnsi="GHEA Grapalat" w:cs="Sylfaen"/>
          <w:sz w:val="20"/>
          <w:szCs w:val="24"/>
          <w:lang w:val="hy-AM" w:eastAsia="en-US"/>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54F29A3B" w14:textId="77777777" w:rsidR="001E7D2F" w:rsidRPr="00D91DEC" w:rsidRDefault="001E7D2F" w:rsidP="001E7D2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7A13B9BF" w14:textId="77777777" w:rsidR="001E7D2F" w:rsidRDefault="001E7D2F" w:rsidP="001E7D2F">
      <w:pPr>
        <w:spacing w:after="160" w:line="276" w:lineRule="auto"/>
        <w:ind w:firstLine="375"/>
        <w:contextualSpacing/>
        <w:jc w:val="both"/>
        <w:rPr>
          <w:rFonts w:ascii="GHEA Grapalat" w:hAnsi="GHEA Grapalat"/>
          <w:sz w:val="20"/>
          <w:szCs w:val="20"/>
          <w:lang w:val="es-ES"/>
        </w:rPr>
      </w:pPr>
      <w:bookmarkStart w:id="8" w:name="_Hlk201942354"/>
      <w:r w:rsidRPr="00D91DEC">
        <w:rPr>
          <w:rFonts w:ascii="GHEA Grapalat" w:hAnsi="GHEA Grapalat"/>
          <w:sz w:val="20"/>
          <w:szCs w:val="20"/>
          <w:lang w:val="es-ES"/>
        </w:rPr>
        <w:t>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w:t>
      </w:r>
      <w:r w:rsidRPr="009D5A79">
        <w:rPr>
          <w:rFonts w:ascii="GHEA Grapalat" w:hAnsi="GHEA Grapalat"/>
          <w:sz w:val="20"/>
          <w:szCs w:val="20"/>
          <w:lang w:val="es-ES"/>
        </w:rPr>
        <w:t xml:space="preserve"> </w:t>
      </w:r>
      <w:bookmarkEnd w:id="8"/>
    </w:p>
    <w:p w14:paraId="61C9DF4D" w14:textId="77777777" w:rsidR="001E7D2F" w:rsidRPr="00A71D81" w:rsidRDefault="001E7D2F" w:rsidP="001E7D2F">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18888430" w14:textId="77777777" w:rsidR="001E7D2F" w:rsidRPr="00F40755" w:rsidRDefault="001E7D2F" w:rsidP="001E7D2F">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4843D88A" w14:textId="77777777" w:rsidR="001E7D2F" w:rsidRPr="00A71D81" w:rsidRDefault="001E7D2F" w:rsidP="001E7D2F">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6DD6FB53" w14:textId="77777777" w:rsidR="001E7D2F" w:rsidRPr="00A71D81" w:rsidRDefault="001E7D2F" w:rsidP="001E7D2F">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6B748D25" w14:textId="77777777" w:rsidR="001E7D2F" w:rsidRPr="006D2E03" w:rsidRDefault="001E7D2F" w:rsidP="001E7D2F">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157B727" w14:textId="77777777" w:rsidR="001E7D2F" w:rsidRPr="006D2E03" w:rsidRDefault="001E7D2F" w:rsidP="001E7D2F">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4D1A56F7" w14:textId="77777777" w:rsidR="001E7D2F" w:rsidRPr="00B83A45" w:rsidRDefault="001E7D2F" w:rsidP="001E7D2F">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r w:rsidRPr="00B83A45">
        <w:rPr>
          <w:rFonts w:ascii="GHEA Grapalat" w:hAnsi="GHEA Grapalat" w:cs="Sylfaen"/>
          <w:sz w:val="20"/>
        </w:rPr>
        <w:t>Օրենքի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հոդվածի</w:t>
      </w:r>
      <w:r w:rsidRPr="00B83A45">
        <w:rPr>
          <w:rFonts w:ascii="GHEA Grapalat" w:hAnsi="GHEA Grapalat" w:cs="Sylfaen"/>
          <w:sz w:val="20"/>
          <w:lang w:val="af-ZA"/>
        </w:rPr>
        <w:t xml:space="preserve"> 1-</w:t>
      </w:r>
      <w:r w:rsidRPr="00B83A45">
        <w:rPr>
          <w:rFonts w:ascii="GHEA Grapalat" w:hAnsi="GHEA Grapalat" w:cs="Sylfaen"/>
          <w:sz w:val="20"/>
        </w:rPr>
        <w:t>ին</w:t>
      </w:r>
      <w:r w:rsidRPr="00B83A45">
        <w:rPr>
          <w:rFonts w:ascii="GHEA Grapalat" w:hAnsi="GHEA Grapalat" w:cs="Sylfaen"/>
          <w:sz w:val="20"/>
          <w:lang w:val="af-ZA"/>
        </w:rPr>
        <w:t xml:space="preserve"> </w:t>
      </w:r>
      <w:r w:rsidRPr="00B83A45">
        <w:rPr>
          <w:rFonts w:ascii="GHEA Grapalat" w:hAnsi="GHEA Grapalat" w:cs="Sylfaen"/>
          <w:sz w:val="20"/>
        </w:rPr>
        <w:t>մասի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կետով</w:t>
      </w:r>
      <w:r w:rsidRPr="00B83A45">
        <w:rPr>
          <w:rFonts w:ascii="GHEA Grapalat" w:hAnsi="GHEA Grapalat" w:cs="Sylfaen"/>
          <w:sz w:val="20"/>
          <w:lang w:val="af-ZA"/>
        </w:rPr>
        <w:t xml:space="preserve"> </w:t>
      </w:r>
      <w:r w:rsidRPr="00B83A45">
        <w:rPr>
          <w:rFonts w:ascii="GHEA Grapalat" w:hAnsi="GHEA Grapalat" w:cs="Sylfaen"/>
          <w:sz w:val="20"/>
        </w:rPr>
        <w:t>նախատեսված</w:t>
      </w:r>
      <w:r w:rsidRPr="00B83A45">
        <w:rPr>
          <w:rFonts w:ascii="GHEA Grapalat" w:hAnsi="GHEA Grapalat" w:cs="Sylfaen"/>
          <w:sz w:val="20"/>
          <w:lang w:val="af-ZA"/>
        </w:rPr>
        <w:t xml:space="preserve"> </w:t>
      </w:r>
      <w:r w:rsidRPr="00B83A45">
        <w:rPr>
          <w:rFonts w:ascii="GHEA Grapalat" w:hAnsi="GHEA Grapalat" w:cs="Sylfaen"/>
          <w:sz w:val="20"/>
        </w:rPr>
        <w:t>հիմքերն</w:t>
      </w:r>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r w:rsidRPr="00B83A45">
        <w:rPr>
          <w:rFonts w:ascii="GHEA Grapalat" w:hAnsi="GHEA Grapalat" w:cs="Sylfaen"/>
          <w:sz w:val="20"/>
        </w:rPr>
        <w:t>հայտ</w:t>
      </w:r>
      <w:r w:rsidRPr="00B83A45">
        <w:rPr>
          <w:rFonts w:ascii="GHEA Grapalat" w:hAnsi="GHEA Grapalat" w:cs="Sylfaen"/>
          <w:sz w:val="20"/>
          <w:lang w:val="af-ZA"/>
        </w:rPr>
        <w:t xml:space="preserve"> </w:t>
      </w:r>
      <w:r w:rsidRPr="00B83A45">
        <w:rPr>
          <w:rFonts w:ascii="GHEA Grapalat" w:hAnsi="GHEA Grapalat" w:cs="Sylfaen"/>
          <w:sz w:val="20"/>
        </w:rPr>
        <w:t>գալու</w:t>
      </w:r>
      <w:r w:rsidRPr="00B83A45">
        <w:rPr>
          <w:rFonts w:ascii="GHEA Grapalat" w:hAnsi="GHEA Grapalat" w:cs="Sylfaen"/>
          <w:sz w:val="20"/>
          <w:lang w:val="af-ZA"/>
        </w:rPr>
        <w:t xml:space="preserve"> </w:t>
      </w:r>
      <w:r w:rsidRPr="00B83A45">
        <w:rPr>
          <w:rFonts w:ascii="GHEA Grapalat" w:hAnsi="GHEA Grapalat" w:cs="Sylfaen"/>
          <w:sz w:val="20"/>
          <w:lang w:val="ru-RU"/>
        </w:rPr>
        <w:t>դեպքում</w:t>
      </w:r>
      <w:r w:rsidRPr="00B83A45">
        <w:rPr>
          <w:rFonts w:ascii="GHEA Grapalat" w:hAnsi="GHEA Grapalat" w:cs="Sylfaen"/>
          <w:sz w:val="20"/>
          <w:lang w:val="af-ZA"/>
        </w:rPr>
        <w:t xml:space="preserve"> </w:t>
      </w:r>
      <w:r w:rsidRPr="00B83A45">
        <w:rPr>
          <w:rFonts w:ascii="GHEA Grapalat" w:hAnsi="GHEA Grapalat" w:cs="Sylfaen"/>
          <w:sz w:val="20"/>
          <w:lang w:val="ru-RU"/>
        </w:rPr>
        <w:t>պատվիրատուի</w:t>
      </w:r>
      <w:r w:rsidRPr="00B83A45">
        <w:rPr>
          <w:rFonts w:ascii="GHEA Grapalat" w:hAnsi="GHEA Grapalat" w:cs="Sylfaen"/>
          <w:sz w:val="20"/>
          <w:lang w:val="af-ZA"/>
        </w:rPr>
        <w:t xml:space="preserve"> </w:t>
      </w:r>
      <w:r w:rsidRPr="00B83A45">
        <w:rPr>
          <w:rFonts w:ascii="GHEA Grapalat" w:hAnsi="GHEA Grapalat" w:cs="Sylfaen"/>
          <w:sz w:val="20"/>
          <w:lang w:val="ru-RU"/>
        </w:rPr>
        <w:t>ղեկավարի</w:t>
      </w:r>
      <w:r w:rsidRPr="00B83A45">
        <w:rPr>
          <w:rFonts w:ascii="GHEA Grapalat" w:hAnsi="GHEA Grapalat" w:cs="Sylfaen"/>
          <w:sz w:val="20"/>
          <w:lang w:val="af-ZA"/>
        </w:rPr>
        <w:t xml:space="preserve"> </w:t>
      </w:r>
      <w:r w:rsidRPr="00B83A45">
        <w:rPr>
          <w:rFonts w:ascii="GHEA Grapalat" w:hAnsi="GHEA Grapalat" w:cs="Sylfaen"/>
          <w:sz w:val="20"/>
          <w:lang w:val="ru-RU"/>
        </w:rPr>
        <w:t>պատճառաբանված</w:t>
      </w:r>
      <w:r w:rsidRPr="00B83A45">
        <w:rPr>
          <w:rFonts w:ascii="GHEA Grapalat" w:hAnsi="GHEA Grapalat" w:cs="Sylfaen"/>
          <w:sz w:val="20"/>
          <w:lang w:val="af-ZA"/>
        </w:rPr>
        <w:t xml:space="preserve"> </w:t>
      </w:r>
      <w:r w:rsidRPr="00B83A45">
        <w:rPr>
          <w:rFonts w:ascii="GHEA Grapalat" w:hAnsi="GHEA Grapalat" w:cs="Sylfaen"/>
          <w:sz w:val="20"/>
          <w:lang w:val="ru-RU"/>
        </w:rPr>
        <w:t>որոշման</w:t>
      </w:r>
      <w:r w:rsidRPr="00B83A45">
        <w:rPr>
          <w:rFonts w:ascii="GHEA Grapalat" w:hAnsi="GHEA Grapalat" w:cs="Sylfaen"/>
          <w:sz w:val="20"/>
          <w:lang w:val="af-ZA"/>
        </w:rPr>
        <w:t xml:space="preserve"> </w:t>
      </w:r>
      <w:r w:rsidRPr="00B83A45">
        <w:rPr>
          <w:rFonts w:ascii="GHEA Grapalat" w:hAnsi="GHEA Grapalat" w:cs="Sylfaen"/>
          <w:sz w:val="20"/>
          <w:lang w:val="ru-RU"/>
        </w:rPr>
        <w:t>հիման</w:t>
      </w:r>
      <w:r w:rsidRPr="00B83A45">
        <w:rPr>
          <w:rFonts w:ascii="GHEA Grapalat" w:hAnsi="GHEA Grapalat" w:cs="Sylfaen"/>
          <w:sz w:val="20"/>
          <w:lang w:val="af-ZA"/>
        </w:rPr>
        <w:t xml:space="preserve"> </w:t>
      </w:r>
      <w:r w:rsidRPr="00B83A45">
        <w:rPr>
          <w:rFonts w:ascii="GHEA Grapalat" w:hAnsi="GHEA Grapalat" w:cs="Sylfaen"/>
          <w:sz w:val="20"/>
          <w:lang w:val="ru-RU"/>
        </w:rPr>
        <w:t>վրա</w:t>
      </w:r>
      <w:r w:rsidRPr="00B83A45">
        <w:rPr>
          <w:rFonts w:ascii="GHEA Grapalat" w:hAnsi="GHEA Grapalat" w:cs="Sylfaen"/>
          <w:sz w:val="20"/>
          <w:lang w:val="af-ZA"/>
        </w:rPr>
        <w:t xml:space="preserve"> </w:t>
      </w:r>
      <w:r w:rsidRPr="00B83A45">
        <w:rPr>
          <w:rFonts w:ascii="GHEA Grapalat" w:hAnsi="GHEA Grapalat" w:cs="Sylfaen"/>
          <w:sz w:val="20"/>
          <w:lang w:val="ru-RU"/>
        </w:rPr>
        <w:t>լիազորված</w:t>
      </w:r>
      <w:r w:rsidRPr="00B83A45">
        <w:rPr>
          <w:rFonts w:ascii="GHEA Grapalat" w:hAnsi="GHEA Grapalat" w:cs="Sylfaen"/>
          <w:sz w:val="20"/>
          <w:lang w:val="af-ZA"/>
        </w:rPr>
        <w:t xml:space="preserve"> </w:t>
      </w:r>
      <w:r w:rsidRPr="00B83A45">
        <w:rPr>
          <w:rFonts w:ascii="GHEA Grapalat" w:hAnsi="GHEA Grapalat" w:cs="Sylfaen"/>
          <w:sz w:val="20"/>
          <w:lang w:val="ru-RU"/>
        </w:rPr>
        <w:t>մարմինը</w:t>
      </w:r>
      <w:r w:rsidRPr="00B83A45">
        <w:rPr>
          <w:rFonts w:ascii="GHEA Grapalat" w:hAnsi="GHEA Grapalat" w:cs="Sylfaen"/>
          <w:sz w:val="20"/>
          <w:lang w:val="af-ZA"/>
        </w:rPr>
        <w:t xml:space="preserve"> </w:t>
      </w:r>
      <w:r w:rsidRPr="00B83A45">
        <w:rPr>
          <w:rFonts w:ascii="GHEA Grapalat" w:hAnsi="GHEA Grapalat" w:cs="Sylfaen"/>
          <w:sz w:val="20"/>
          <w:lang w:val="ru-RU"/>
        </w:rPr>
        <w:t>մասնակցին</w:t>
      </w:r>
      <w:r w:rsidRPr="00B83A45">
        <w:rPr>
          <w:rFonts w:ascii="GHEA Grapalat" w:hAnsi="GHEA Grapalat" w:cs="Sylfaen"/>
          <w:sz w:val="20"/>
          <w:lang w:val="af-ZA"/>
        </w:rPr>
        <w:t xml:space="preserve"> </w:t>
      </w:r>
      <w:r w:rsidRPr="00B83A45">
        <w:rPr>
          <w:rFonts w:ascii="GHEA Grapalat" w:hAnsi="GHEA Grapalat" w:cs="Sylfaen"/>
          <w:sz w:val="20"/>
          <w:lang w:val="ru-RU"/>
        </w:rPr>
        <w:t>ներառում</w:t>
      </w:r>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r w:rsidRPr="00B83A45">
        <w:rPr>
          <w:rFonts w:ascii="GHEA Grapalat" w:hAnsi="GHEA Grapalat" w:cs="Sylfaen"/>
          <w:sz w:val="20"/>
          <w:lang w:val="ru-RU"/>
        </w:rPr>
        <w:t>գնումների</w:t>
      </w:r>
      <w:r w:rsidRPr="00B83A45">
        <w:rPr>
          <w:rFonts w:ascii="GHEA Grapalat" w:hAnsi="GHEA Grapalat" w:cs="Sylfaen"/>
          <w:sz w:val="20"/>
          <w:lang w:val="af-ZA"/>
        </w:rPr>
        <w:t xml:space="preserve"> </w:t>
      </w:r>
      <w:r w:rsidRPr="00B83A45">
        <w:rPr>
          <w:rFonts w:ascii="GHEA Grapalat" w:hAnsi="GHEA Grapalat" w:cs="Sylfaen"/>
          <w:sz w:val="20"/>
          <w:lang w:val="ru-RU"/>
        </w:rPr>
        <w:t>գործընթացին</w:t>
      </w:r>
      <w:r w:rsidRPr="00B83A45">
        <w:rPr>
          <w:rFonts w:ascii="GHEA Grapalat" w:hAnsi="GHEA Grapalat" w:cs="Sylfaen"/>
          <w:sz w:val="20"/>
          <w:lang w:val="af-ZA"/>
        </w:rPr>
        <w:t xml:space="preserve"> </w:t>
      </w:r>
      <w:r w:rsidRPr="00B83A45">
        <w:rPr>
          <w:rFonts w:ascii="GHEA Grapalat" w:hAnsi="GHEA Grapalat" w:cs="Sylfaen"/>
          <w:sz w:val="20"/>
          <w:lang w:val="ru-RU"/>
        </w:rPr>
        <w:t>մասնակցելու</w:t>
      </w:r>
      <w:r w:rsidRPr="00B83A45">
        <w:rPr>
          <w:rFonts w:ascii="GHEA Grapalat" w:hAnsi="GHEA Grapalat" w:cs="Sylfaen"/>
          <w:sz w:val="20"/>
          <w:lang w:val="af-ZA"/>
        </w:rPr>
        <w:t xml:space="preserve"> </w:t>
      </w:r>
      <w:r w:rsidRPr="00B83A45">
        <w:rPr>
          <w:rFonts w:ascii="GHEA Grapalat" w:hAnsi="GHEA Grapalat" w:cs="Sylfaen"/>
          <w:sz w:val="20"/>
          <w:lang w:val="ru-RU"/>
        </w:rPr>
        <w:t>իրավունք</w:t>
      </w:r>
      <w:r w:rsidRPr="00B83A45">
        <w:rPr>
          <w:rFonts w:ascii="GHEA Grapalat" w:hAnsi="GHEA Grapalat" w:cs="Sylfaen"/>
          <w:sz w:val="20"/>
          <w:lang w:val="af-ZA"/>
        </w:rPr>
        <w:t xml:space="preserve"> </w:t>
      </w:r>
      <w:r w:rsidRPr="00B83A45">
        <w:rPr>
          <w:rFonts w:ascii="GHEA Grapalat" w:hAnsi="GHEA Grapalat" w:cs="Sylfaen"/>
          <w:sz w:val="20"/>
          <w:lang w:val="ru-RU"/>
        </w:rPr>
        <w:t>չունեցող</w:t>
      </w:r>
      <w:r w:rsidRPr="00B83A45">
        <w:rPr>
          <w:rFonts w:ascii="GHEA Grapalat" w:hAnsi="GHEA Grapalat" w:cs="Sylfaen"/>
          <w:sz w:val="20"/>
          <w:lang w:val="af-ZA"/>
        </w:rPr>
        <w:t xml:space="preserve"> </w:t>
      </w:r>
      <w:r w:rsidRPr="00B83A45">
        <w:rPr>
          <w:rFonts w:ascii="GHEA Grapalat" w:hAnsi="GHEA Grapalat" w:cs="Sylfaen"/>
          <w:sz w:val="20"/>
          <w:lang w:val="ru-RU"/>
        </w:rPr>
        <w:t>մասնակիցների</w:t>
      </w:r>
      <w:r w:rsidRPr="00B83A45">
        <w:rPr>
          <w:rFonts w:ascii="GHEA Grapalat" w:hAnsi="GHEA Grapalat" w:cs="Sylfaen"/>
          <w:sz w:val="20"/>
          <w:lang w:val="af-ZA"/>
        </w:rPr>
        <w:t xml:space="preserve"> </w:t>
      </w:r>
      <w:r w:rsidRPr="00B83A45">
        <w:rPr>
          <w:rFonts w:ascii="GHEA Grapalat" w:hAnsi="GHEA Grapalat" w:cs="Sylfaen"/>
          <w:sz w:val="20"/>
          <w:lang w:val="ru-RU"/>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r w:rsidRPr="00D1688E">
        <w:rPr>
          <w:rFonts w:ascii="GHEA Grapalat" w:hAnsi="GHEA Grapalat" w:cs="Sylfaen"/>
          <w:sz w:val="20"/>
        </w:rPr>
        <w:t>որոշումը</w:t>
      </w:r>
      <w:r w:rsidRPr="00D1688E">
        <w:rPr>
          <w:rFonts w:ascii="GHEA Grapalat" w:hAnsi="GHEA Grapalat" w:cs="Sylfaen"/>
          <w:sz w:val="20"/>
          <w:lang w:val="af-ZA"/>
        </w:rPr>
        <w:t xml:space="preserve">  </w:t>
      </w:r>
      <w:r w:rsidRPr="00D1688E">
        <w:rPr>
          <w:rFonts w:ascii="GHEA Grapalat" w:hAnsi="GHEA Grapalat" w:cs="Sylfaen"/>
          <w:sz w:val="20"/>
        </w:rPr>
        <w:t>ստանալու</w:t>
      </w:r>
      <w:r w:rsidRPr="00D1688E">
        <w:rPr>
          <w:rFonts w:ascii="GHEA Grapalat" w:hAnsi="GHEA Grapalat" w:cs="Sylfaen"/>
          <w:sz w:val="20"/>
          <w:lang w:val="af-ZA"/>
        </w:rPr>
        <w:t xml:space="preserve"> </w:t>
      </w:r>
      <w:r w:rsidRPr="00D1688E">
        <w:rPr>
          <w:rFonts w:ascii="GHEA Grapalat" w:hAnsi="GHEA Grapalat" w:cs="Sylfaen"/>
          <w:sz w:val="20"/>
        </w:rPr>
        <w:t>օրվան</w:t>
      </w:r>
      <w:r w:rsidRPr="00D1688E">
        <w:rPr>
          <w:rFonts w:ascii="GHEA Grapalat" w:hAnsi="GHEA Grapalat" w:cs="Sylfaen"/>
          <w:sz w:val="20"/>
          <w:lang w:val="af-ZA"/>
        </w:rPr>
        <w:t xml:space="preserve"> </w:t>
      </w:r>
      <w:r w:rsidRPr="00D1688E">
        <w:rPr>
          <w:rFonts w:ascii="GHEA Grapalat" w:hAnsi="GHEA Grapalat" w:cs="Sylfaen"/>
          <w:sz w:val="20"/>
        </w:rPr>
        <w:t>հաջորդող</w:t>
      </w:r>
      <w:r w:rsidRPr="00D1688E">
        <w:rPr>
          <w:rFonts w:ascii="GHEA Grapalat" w:hAnsi="GHEA Grapalat" w:cs="Sylfaen"/>
          <w:sz w:val="20"/>
          <w:lang w:val="af-ZA"/>
        </w:rPr>
        <w:t xml:space="preserve"> </w:t>
      </w:r>
      <w:r w:rsidRPr="00D1688E">
        <w:rPr>
          <w:rFonts w:ascii="GHEA Grapalat" w:hAnsi="GHEA Grapalat" w:cs="Sylfaen"/>
          <w:sz w:val="20"/>
        </w:rPr>
        <w:t>հինգ</w:t>
      </w:r>
      <w:r w:rsidRPr="00D1688E">
        <w:rPr>
          <w:rFonts w:ascii="GHEA Grapalat" w:hAnsi="GHEA Grapalat" w:cs="Sylfaen"/>
          <w:sz w:val="20"/>
          <w:lang w:val="af-ZA"/>
        </w:rPr>
        <w:t xml:space="preserve"> </w:t>
      </w:r>
      <w:r w:rsidRPr="00D1688E">
        <w:rPr>
          <w:rFonts w:ascii="GHEA Grapalat" w:hAnsi="GHEA Grapalat" w:cs="Sylfaen"/>
          <w:sz w:val="20"/>
        </w:rPr>
        <w:t>աշխատանքային</w:t>
      </w:r>
      <w:r w:rsidRPr="00D1688E">
        <w:rPr>
          <w:rFonts w:ascii="GHEA Grapalat" w:hAnsi="GHEA Grapalat" w:cs="Sylfaen"/>
          <w:sz w:val="20"/>
          <w:lang w:val="af-ZA"/>
        </w:rPr>
        <w:t xml:space="preserve"> </w:t>
      </w:r>
      <w:r w:rsidRPr="00D1688E">
        <w:rPr>
          <w:rFonts w:ascii="GHEA Grapalat" w:hAnsi="GHEA Grapalat" w:cs="Sylfaen"/>
          <w:sz w:val="20"/>
        </w:rPr>
        <w:t>օրվա</w:t>
      </w:r>
      <w:r w:rsidRPr="00D1688E">
        <w:rPr>
          <w:rFonts w:ascii="GHEA Grapalat" w:hAnsi="GHEA Grapalat" w:cs="Sylfaen"/>
          <w:sz w:val="20"/>
          <w:lang w:val="af-ZA"/>
        </w:rPr>
        <w:t xml:space="preserve"> </w:t>
      </w:r>
      <w:r w:rsidRPr="00D1688E">
        <w:rPr>
          <w:rFonts w:ascii="GHEA Grapalat" w:hAnsi="GHEA Grapalat" w:cs="Sylfaen"/>
          <w:sz w:val="20"/>
        </w:rPr>
        <w:t>ընթացքում</w:t>
      </w:r>
      <w:r w:rsidRPr="00224EDD">
        <w:rPr>
          <w:rFonts w:ascii="GHEA Grapalat" w:hAnsi="GHEA Grapalat" w:cs="Sylfaen"/>
          <w:sz w:val="20"/>
          <w:lang w:val="hy-AM"/>
        </w:rPr>
        <w:t>:</w:t>
      </w:r>
    </w:p>
    <w:p w14:paraId="06872F0E" w14:textId="77777777" w:rsidR="001E7D2F" w:rsidRPr="006D2E03" w:rsidRDefault="001E7D2F" w:rsidP="001E7D2F">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0B24E017" w14:textId="77777777" w:rsidR="001E7D2F" w:rsidRPr="006D2E03" w:rsidRDefault="001E7D2F" w:rsidP="001E7D2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20B58815" w14:textId="77777777" w:rsidR="001E7D2F" w:rsidRPr="00224EDD" w:rsidRDefault="001E7D2F" w:rsidP="001E7D2F">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6F324A2B" w14:textId="77777777" w:rsidR="001E7D2F" w:rsidRPr="00224EDD" w:rsidRDefault="001E7D2F" w:rsidP="001E7D2F">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7544AD4" w14:textId="77777777" w:rsidR="001E7D2F" w:rsidRPr="00051569" w:rsidRDefault="001E7D2F" w:rsidP="001E7D2F">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77C7A6EA" w14:textId="77777777" w:rsidR="001E7D2F" w:rsidRDefault="001E7D2F" w:rsidP="001E7D2F">
      <w:pPr>
        <w:shd w:val="clear" w:color="auto" w:fill="FFFFFF"/>
        <w:ind w:firstLine="375"/>
        <w:jc w:val="both"/>
        <w:rPr>
          <w:rFonts w:ascii="GHEA Grapalat" w:hAnsi="GHEA Grapalat" w:cs="Sylfaen"/>
          <w:sz w:val="20"/>
          <w:lang w:val="af-ZA"/>
        </w:rPr>
      </w:pPr>
      <w:r w:rsidRPr="00D91DEC">
        <w:rPr>
          <w:rFonts w:ascii="GHEA Grapalat" w:hAnsi="GHEA Grapalat" w:cs="Sylfaen"/>
          <w:sz w:val="20"/>
          <w:lang w:val="af-ZA"/>
        </w:rPr>
        <w:t>-</w:t>
      </w:r>
      <w:r w:rsidRPr="00D91DEC">
        <w:rPr>
          <w:rFonts w:ascii="GHEA Grapalat" w:hAnsi="GHEA Grapalat" w:cs="Sylfaen"/>
          <w:sz w:val="20"/>
          <w:lang w:val="hy-AM"/>
        </w:rPr>
        <w:t xml:space="preserve"> եթե</w:t>
      </w:r>
      <w:r w:rsidRPr="00D91DEC">
        <w:rPr>
          <w:rFonts w:ascii="GHEA Grapalat" w:hAnsi="GHEA Grapalat" w:cs="Sylfaen"/>
          <w:sz w:val="20"/>
          <w:lang w:val="af-ZA"/>
        </w:rPr>
        <w:t xml:space="preserve"> </w:t>
      </w:r>
      <w:r w:rsidRPr="00D91DEC">
        <w:rPr>
          <w:rFonts w:ascii="GHEA Grapalat" w:hAnsi="GHEA Grapalat" w:cs="Sylfaen"/>
          <w:sz w:val="20"/>
          <w:lang w:val="hy-AM"/>
        </w:rPr>
        <w:t>մասնակցի</w:t>
      </w:r>
      <w:r w:rsidRPr="00D91DEC">
        <w:rPr>
          <w:rFonts w:ascii="GHEA Grapalat" w:hAnsi="GHEA Grapalat" w:cs="Sylfaen"/>
          <w:sz w:val="20"/>
          <w:lang w:val="af-ZA"/>
        </w:rPr>
        <w:t xml:space="preserve"> </w:t>
      </w:r>
      <w:r w:rsidRPr="00D91DEC">
        <w:rPr>
          <w:rFonts w:ascii="GHEA Grapalat" w:hAnsi="GHEA Grapalat" w:cs="Sylfaen"/>
          <w:sz w:val="20"/>
          <w:lang w:val="hy-AM"/>
        </w:rPr>
        <w:t>գնումներին</w:t>
      </w:r>
      <w:r w:rsidRPr="00D91DEC">
        <w:rPr>
          <w:rFonts w:ascii="GHEA Grapalat" w:hAnsi="GHEA Grapalat" w:cs="Sylfaen"/>
          <w:sz w:val="20"/>
          <w:lang w:val="af-ZA"/>
        </w:rPr>
        <w:t xml:space="preserve"> </w:t>
      </w:r>
      <w:r w:rsidRPr="00D91DEC">
        <w:rPr>
          <w:rFonts w:ascii="GHEA Grapalat" w:hAnsi="GHEA Grapalat" w:cs="Sylfaen"/>
          <w:sz w:val="20"/>
          <w:lang w:val="hy-AM"/>
        </w:rPr>
        <w:t>մասնակցելու</w:t>
      </w:r>
      <w:r w:rsidRPr="00D91DEC">
        <w:rPr>
          <w:rFonts w:ascii="GHEA Grapalat" w:hAnsi="GHEA Grapalat" w:cs="Sylfaen"/>
          <w:sz w:val="20"/>
          <w:lang w:val="af-ZA"/>
        </w:rPr>
        <w:t xml:space="preserve"> </w:t>
      </w:r>
      <w:r w:rsidRPr="00D91DEC">
        <w:rPr>
          <w:rFonts w:ascii="GHEA Grapalat" w:hAnsi="GHEA Grapalat" w:cs="Sylfaen"/>
          <w:sz w:val="20"/>
          <w:lang w:val="hy-AM"/>
        </w:rPr>
        <w:t>իրավունք</w:t>
      </w:r>
      <w:r w:rsidRPr="00D91DEC">
        <w:rPr>
          <w:rFonts w:ascii="GHEA Grapalat" w:hAnsi="GHEA Grapalat" w:cs="Sylfaen"/>
          <w:sz w:val="20"/>
          <w:lang w:val="af-ZA"/>
        </w:rPr>
        <w:t xml:space="preserve"> </w:t>
      </w:r>
      <w:r w:rsidRPr="00D91DEC">
        <w:rPr>
          <w:rFonts w:ascii="GHEA Grapalat" w:hAnsi="GHEA Grapalat" w:cs="Sylfaen"/>
          <w:sz w:val="20"/>
          <w:lang w:val="hy-AM"/>
        </w:rPr>
        <w:t>ունենալու մասին դիմում-հայտարարությունը որակվում</w:t>
      </w:r>
      <w:r w:rsidRPr="00D91DEC">
        <w:rPr>
          <w:rFonts w:ascii="GHEA Grapalat" w:hAnsi="GHEA Grapalat" w:cs="Sylfaen"/>
          <w:sz w:val="20"/>
          <w:lang w:val="af-ZA"/>
        </w:rPr>
        <w:t xml:space="preserve"> </w:t>
      </w:r>
      <w:r w:rsidRPr="00D91DEC">
        <w:rPr>
          <w:rFonts w:ascii="GHEA Grapalat" w:hAnsi="GHEA Grapalat" w:cs="Sylfaen"/>
          <w:sz w:val="20"/>
          <w:lang w:val="hy-AM"/>
        </w:rPr>
        <w:t>է</w:t>
      </w:r>
      <w:r w:rsidRPr="00D91DEC">
        <w:rPr>
          <w:rFonts w:ascii="GHEA Grapalat" w:hAnsi="GHEA Grapalat" w:cs="Sylfaen"/>
          <w:sz w:val="20"/>
          <w:lang w:val="af-ZA"/>
        </w:rPr>
        <w:t xml:space="preserve"> </w:t>
      </w:r>
      <w:r w:rsidRPr="00D91DEC">
        <w:rPr>
          <w:rFonts w:ascii="GHEA Grapalat" w:hAnsi="GHEA Grapalat" w:cs="Sylfaen"/>
          <w:sz w:val="20"/>
          <w:lang w:val="hy-AM"/>
        </w:rPr>
        <w:t>որպես</w:t>
      </w:r>
      <w:r w:rsidRPr="00D91DEC">
        <w:rPr>
          <w:rFonts w:ascii="GHEA Grapalat" w:hAnsi="GHEA Grapalat" w:cs="Sylfaen"/>
          <w:sz w:val="20"/>
          <w:lang w:val="af-ZA"/>
        </w:rPr>
        <w:t xml:space="preserve"> </w:t>
      </w:r>
      <w:r w:rsidRPr="00D91DEC">
        <w:rPr>
          <w:rFonts w:ascii="GHEA Grapalat" w:hAnsi="GHEA Grapalat" w:cs="Sylfaen"/>
          <w:sz w:val="20"/>
          <w:lang w:val="hy-AM"/>
        </w:rPr>
        <w:t>իրականությանը</w:t>
      </w:r>
      <w:r w:rsidRPr="00D91DEC">
        <w:rPr>
          <w:rFonts w:ascii="GHEA Grapalat" w:hAnsi="GHEA Grapalat" w:cs="Sylfaen"/>
          <w:sz w:val="20"/>
          <w:lang w:val="af-ZA"/>
        </w:rPr>
        <w:t xml:space="preserve"> </w:t>
      </w:r>
      <w:r w:rsidRPr="00D91DEC">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D91DEC">
        <w:rPr>
          <w:rFonts w:ascii="GHEA Grapalat" w:hAnsi="GHEA Grapalat" w:cs="Sylfaen"/>
          <w:sz w:val="20"/>
          <w:lang w:val="af-ZA"/>
        </w:rPr>
        <w:t xml:space="preserve"> </w:t>
      </w:r>
      <w:r w:rsidRPr="00D91DEC">
        <w:rPr>
          <w:rFonts w:ascii="GHEA Grapalat" w:hAnsi="GHEA Grapalat" w:cs="Sylfaen"/>
          <w:sz w:val="20"/>
        </w:rPr>
        <w:t>պայմանագիրը</w:t>
      </w:r>
      <w:r w:rsidRPr="00D91DEC">
        <w:rPr>
          <w:rFonts w:ascii="GHEA Grapalat" w:hAnsi="GHEA Grapalat" w:cs="Sylfaen"/>
          <w:sz w:val="20"/>
          <w:lang w:val="af-ZA"/>
        </w:rPr>
        <w:t xml:space="preserve"> </w:t>
      </w:r>
      <w:r w:rsidRPr="00D91DEC">
        <w:rPr>
          <w:rFonts w:ascii="GHEA Grapalat" w:hAnsi="GHEA Grapalat" w:cs="Sylfaen"/>
          <w:sz w:val="20"/>
        </w:rPr>
        <w:t>կնքած</w:t>
      </w:r>
      <w:r w:rsidRPr="00D91DEC">
        <w:rPr>
          <w:rFonts w:ascii="GHEA Grapalat" w:hAnsi="GHEA Grapalat" w:cs="Sylfaen"/>
          <w:sz w:val="20"/>
          <w:lang w:val="af-ZA"/>
        </w:rPr>
        <w:t xml:space="preserve"> </w:t>
      </w:r>
      <w:r w:rsidRPr="00D91DEC">
        <w:rPr>
          <w:rFonts w:ascii="GHEA Grapalat" w:hAnsi="GHEA Grapalat" w:cs="Sylfaen"/>
          <w:sz w:val="20"/>
        </w:rPr>
        <w:t>անձը</w:t>
      </w:r>
      <w:r w:rsidRPr="00D91DEC">
        <w:rPr>
          <w:rFonts w:ascii="GHEA Grapalat" w:hAnsi="GHEA Grapalat" w:cs="Sylfaen"/>
          <w:sz w:val="20"/>
          <w:lang w:val="af-ZA"/>
        </w:rPr>
        <w:t xml:space="preserve"> </w:t>
      </w:r>
      <w:r w:rsidRPr="00D91DEC">
        <w:rPr>
          <w:rFonts w:ascii="GHEA Grapalat" w:hAnsi="GHEA Grapalat" w:cs="Sylfaen"/>
          <w:sz w:val="20"/>
        </w:rPr>
        <w:t>սահմանված</w:t>
      </w:r>
      <w:r w:rsidRPr="00D91DEC">
        <w:rPr>
          <w:rFonts w:ascii="GHEA Grapalat" w:hAnsi="GHEA Grapalat" w:cs="Sylfaen"/>
          <w:sz w:val="20"/>
          <w:lang w:val="af-ZA"/>
        </w:rPr>
        <w:t xml:space="preserve"> </w:t>
      </w:r>
      <w:r w:rsidRPr="00D91DEC">
        <w:rPr>
          <w:rFonts w:ascii="GHEA Grapalat" w:hAnsi="GHEA Grapalat" w:cs="Sylfaen"/>
          <w:sz w:val="20"/>
        </w:rPr>
        <w:t>ժամկետում</w:t>
      </w:r>
      <w:r w:rsidRPr="00D91DEC">
        <w:rPr>
          <w:rFonts w:ascii="GHEA Grapalat" w:hAnsi="GHEA Grapalat" w:cs="Sylfaen"/>
          <w:sz w:val="20"/>
          <w:lang w:val="af-ZA"/>
        </w:rPr>
        <w:t xml:space="preserve"> </w:t>
      </w:r>
      <w:r w:rsidRPr="00D91DEC">
        <w:rPr>
          <w:rFonts w:ascii="GHEA Grapalat" w:hAnsi="GHEA Grapalat" w:cs="Sylfaen"/>
          <w:sz w:val="20"/>
        </w:rPr>
        <w:t>միակողմանի</w:t>
      </w:r>
      <w:r w:rsidRPr="00D91DEC">
        <w:rPr>
          <w:rFonts w:ascii="GHEA Grapalat" w:hAnsi="GHEA Grapalat" w:cs="Sylfaen"/>
          <w:sz w:val="20"/>
          <w:lang w:val="af-ZA"/>
        </w:rPr>
        <w:t xml:space="preserve"> </w:t>
      </w:r>
      <w:r w:rsidRPr="00D91DEC">
        <w:rPr>
          <w:rFonts w:ascii="GHEA Grapalat" w:hAnsi="GHEA Grapalat" w:cs="Sylfaen"/>
          <w:sz w:val="20"/>
        </w:rPr>
        <w:t>հաստատված</w:t>
      </w:r>
      <w:r w:rsidRPr="00D91DEC">
        <w:rPr>
          <w:rFonts w:ascii="GHEA Grapalat" w:hAnsi="GHEA Grapalat" w:cs="Sylfaen"/>
          <w:sz w:val="20"/>
          <w:lang w:val="af-ZA"/>
        </w:rPr>
        <w:t xml:space="preserve"> </w:t>
      </w:r>
      <w:r w:rsidRPr="00D91DEC">
        <w:rPr>
          <w:rFonts w:ascii="GHEA Grapalat" w:hAnsi="GHEA Grapalat" w:cs="Sylfaen"/>
          <w:sz w:val="20"/>
        </w:rPr>
        <w:t>հայտարարության</w:t>
      </w:r>
      <w:r w:rsidRPr="00D91DEC">
        <w:rPr>
          <w:rFonts w:ascii="GHEA Grapalat" w:hAnsi="GHEA Grapalat" w:cs="Sylfaen"/>
          <w:sz w:val="20"/>
          <w:lang w:val="af-ZA"/>
        </w:rPr>
        <w:t xml:space="preserve">` </w:t>
      </w:r>
      <w:r w:rsidRPr="00D91DEC">
        <w:rPr>
          <w:rFonts w:ascii="GHEA Grapalat" w:hAnsi="GHEA Grapalat" w:cs="Sylfaen"/>
          <w:sz w:val="20"/>
        </w:rPr>
        <w:t>տուժանքի</w:t>
      </w:r>
      <w:r w:rsidRPr="00D91DEC">
        <w:rPr>
          <w:rFonts w:ascii="GHEA Grapalat" w:hAnsi="GHEA Grapalat" w:cs="Sylfaen"/>
          <w:sz w:val="20"/>
          <w:lang w:val="af-ZA"/>
        </w:rPr>
        <w:t xml:space="preserve"> (</w:t>
      </w:r>
      <w:r w:rsidRPr="00D91DEC">
        <w:rPr>
          <w:rFonts w:ascii="GHEA Grapalat" w:hAnsi="GHEA Grapalat" w:cs="Sylfaen"/>
          <w:sz w:val="20"/>
        </w:rPr>
        <w:t>այսուհետ</w:t>
      </w:r>
      <w:r w:rsidRPr="00D91DEC">
        <w:rPr>
          <w:rFonts w:ascii="GHEA Grapalat" w:hAnsi="GHEA Grapalat" w:cs="Sylfaen"/>
          <w:sz w:val="20"/>
          <w:lang w:val="af-ZA"/>
        </w:rPr>
        <w:t xml:space="preserve"> </w:t>
      </w:r>
      <w:r w:rsidRPr="00D91DEC">
        <w:rPr>
          <w:rFonts w:ascii="GHEA Grapalat" w:hAnsi="GHEA Grapalat" w:cs="Sylfaen"/>
          <w:sz w:val="20"/>
        </w:rPr>
        <w:t>նաև</w:t>
      </w:r>
      <w:r w:rsidRPr="00D91DEC">
        <w:rPr>
          <w:rFonts w:ascii="GHEA Grapalat" w:hAnsi="GHEA Grapalat" w:cs="Sylfaen"/>
          <w:sz w:val="20"/>
          <w:lang w:val="af-ZA"/>
        </w:rPr>
        <w:t xml:space="preserve"> </w:t>
      </w:r>
      <w:r w:rsidRPr="00D91DEC">
        <w:rPr>
          <w:rFonts w:ascii="GHEA Grapalat" w:hAnsi="GHEA Grapalat" w:cs="Sylfaen"/>
          <w:sz w:val="20"/>
        </w:rPr>
        <w:t>տուժանք</w:t>
      </w:r>
      <w:r w:rsidRPr="00D91DEC">
        <w:rPr>
          <w:rFonts w:ascii="GHEA Grapalat" w:hAnsi="GHEA Grapalat" w:cs="Sylfaen"/>
          <w:sz w:val="20"/>
          <w:lang w:val="af-ZA"/>
        </w:rPr>
        <w:t xml:space="preserve">) </w:t>
      </w:r>
      <w:r w:rsidRPr="00D91DEC">
        <w:rPr>
          <w:rFonts w:ascii="GHEA Grapalat" w:hAnsi="GHEA Grapalat" w:cs="Sylfaen"/>
          <w:sz w:val="20"/>
        </w:rPr>
        <w:t>ձևով</w:t>
      </w:r>
      <w:r w:rsidRPr="00D91DEC">
        <w:rPr>
          <w:rFonts w:ascii="GHEA Grapalat" w:hAnsi="GHEA Grapalat" w:cs="Sylfaen"/>
          <w:sz w:val="20"/>
          <w:lang w:val="af-ZA"/>
        </w:rPr>
        <w:t xml:space="preserve"> </w:t>
      </w:r>
      <w:r w:rsidRPr="00D91DEC">
        <w:rPr>
          <w:rFonts w:ascii="GHEA Grapalat" w:hAnsi="GHEA Grapalat" w:cs="Sylfaen"/>
          <w:sz w:val="20"/>
        </w:rPr>
        <w:t>ներկայացված</w:t>
      </w:r>
      <w:r w:rsidRPr="00D91DEC">
        <w:rPr>
          <w:rFonts w:ascii="GHEA Grapalat" w:hAnsi="GHEA Grapalat" w:cs="Sylfaen"/>
          <w:sz w:val="20"/>
          <w:lang w:val="af-ZA"/>
        </w:rPr>
        <w:t xml:space="preserve"> </w:t>
      </w:r>
      <w:r w:rsidRPr="00D91DEC">
        <w:rPr>
          <w:rFonts w:ascii="GHEA Grapalat" w:hAnsi="GHEA Grapalat" w:cs="Sylfaen"/>
          <w:sz w:val="20"/>
        </w:rPr>
        <w:t>պայմանագրի</w:t>
      </w:r>
      <w:r w:rsidRPr="00D91DEC">
        <w:rPr>
          <w:rFonts w:ascii="GHEA Grapalat" w:hAnsi="GHEA Grapalat" w:cs="Sylfaen"/>
          <w:sz w:val="20"/>
          <w:lang w:val="af-ZA"/>
        </w:rPr>
        <w:t xml:space="preserve"> </w:t>
      </w:r>
      <w:r w:rsidRPr="00D91DEC">
        <w:rPr>
          <w:rFonts w:ascii="GHEA Grapalat" w:hAnsi="GHEA Grapalat" w:cs="Sylfaen"/>
          <w:sz w:val="20"/>
        </w:rPr>
        <w:t>և</w:t>
      </w:r>
      <w:r w:rsidRPr="00D91DEC">
        <w:rPr>
          <w:rFonts w:ascii="GHEA Grapalat" w:hAnsi="GHEA Grapalat" w:cs="Sylfaen"/>
          <w:sz w:val="20"/>
          <w:lang w:val="af-ZA"/>
        </w:rPr>
        <w:t xml:space="preserve"> (</w:t>
      </w:r>
      <w:r w:rsidRPr="00D91DEC">
        <w:rPr>
          <w:rFonts w:ascii="GHEA Grapalat" w:hAnsi="GHEA Grapalat" w:cs="Sylfaen"/>
          <w:sz w:val="20"/>
        </w:rPr>
        <w:t>կամ</w:t>
      </w:r>
      <w:r w:rsidRPr="00D91DEC">
        <w:rPr>
          <w:rFonts w:ascii="GHEA Grapalat" w:hAnsi="GHEA Grapalat" w:cs="Sylfaen"/>
          <w:sz w:val="20"/>
          <w:lang w:val="af-ZA"/>
        </w:rPr>
        <w:t xml:space="preserve">) </w:t>
      </w:r>
      <w:r w:rsidRPr="00D91DEC">
        <w:rPr>
          <w:rFonts w:ascii="GHEA Grapalat" w:hAnsi="GHEA Grapalat" w:cs="Sylfaen"/>
          <w:sz w:val="20"/>
        </w:rPr>
        <w:t>որակավորման</w:t>
      </w:r>
      <w:r w:rsidRPr="00D91DEC">
        <w:rPr>
          <w:rFonts w:ascii="GHEA Grapalat" w:hAnsi="GHEA Grapalat" w:cs="Sylfaen"/>
          <w:sz w:val="20"/>
          <w:lang w:val="af-ZA"/>
        </w:rPr>
        <w:t xml:space="preserve"> </w:t>
      </w:r>
      <w:r w:rsidRPr="00D91DEC">
        <w:rPr>
          <w:rFonts w:ascii="GHEA Grapalat" w:hAnsi="GHEA Grapalat" w:cs="Sylfaen"/>
          <w:sz w:val="20"/>
        </w:rPr>
        <w:t>ապահովումը</w:t>
      </w:r>
      <w:r w:rsidRPr="00D91DEC">
        <w:rPr>
          <w:rFonts w:ascii="GHEA Grapalat" w:hAnsi="GHEA Grapalat" w:cs="Sylfaen"/>
          <w:sz w:val="20"/>
          <w:lang w:val="af-ZA"/>
        </w:rPr>
        <w:t xml:space="preserve"> </w:t>
      </w:r>
      <w:r w:rsidRPr="00D91DEC">
        <w:rPr>
          <w:rFonts w:ascii="GHEA Grapalat" w:hAnsi="GHEA Grapalat" w:cs="Sylfaen"/>
          <w:sz w:val="20"/>
        </w:rPr>
        <w:t>չի</w:t>
      </w:r>
      <w:r w:rsidRPr="00D91DEC">
        <w:rPr>
          <w:rFonts w:ascii="GHEA Grapalat" w:hAnsi="GHEA Grapalat" w:cs="Sylfaen"/>
          <w:sz w:val="20"/>
          <w:lang w:val="af-ZA"/>
        </w:rPr>
        <w:t xml:space="preserve"> </w:t>
      </w:r>
      <w:r w:rsidRPr="00D91DEC">
        <w:rPr>
          <w:rFonts w:ascii="GHEA Grapalat" w:hAnsi="GHEA Grapalat" w:cs="Sylfaen"/>
          <w:sz w:val="20"/>
        </w:rPr>
        <w:t>փոխարինում</w:t>
      </w:r>
      <w:r w:rsidRPr="00D91DEC">
        <w:rPr>
          <w:rFonts w:ascii="GHEA Grapalat" w:hAnsi="GHEA Grapalat" w:cs="Sylfaen"/>
          <w:sz w:val="20"/>
          <w:lang w:val="af-ZA"/>
        </w:rPr>
        <w:t xml:space="preserve"> </w:t>
      </w:r>
      <w:r w:rsidRPr="00D91DEC">
        <w:rPr>
          <w:rFonts w:ascii="GHEA Grapalat" w:hAnsi="GHEA Grapalat" w:cs="Sylfaen"/>
          <w:sz w:val="20"/>
        </w:rPr>
        <w:t>բանկային</w:t>
      </w:r>
      <w:r w:rsidRPr="00D91DEC">
        <w:rPr>
          <w:rFonts w:ascii="GHEA Grapalat" w:hAnsi="GHEA Grapalat" w:cs="Sylfaen"/>
          <w:sz w:val="20"/>
          <w:lang w:val="af-ZA"/>
        </w:rPr>
        <w:t xml:space="preserve"> </w:t>
      </w:r>
      <w:r w:rsidRPr="00D91DEC">
        <w:rPr>
          <w:rFonts w:ascii="GHEA Grapalat" w:hAnsi="GHEA Grapalat" w:cs="Sylfaen"/>
          <w:sz w:val="20"/>
        </w:rPr>
        <w:t>երաշխիք</w:t>
      </w:r>
      <w:r w:rsidRPr="00D91DEC">
        <w:rPr>
          <w:rFonts w:ascii="GHEA Grapalat" w:hAnsi="GHEA Grapalat" w:cs="Sylfaen"/>
          <w:sz w:val="20"/>
          <w:lang w:val="hy-AM"/>
        </w:rPr>
        <w:t>ո</w:t>
      </w:r>
      <w:r w:rsidRPr="00D91DEC">
        <w:rPr>
          <w:rFonts w:ascii="GHEA Grapalat" w:hAnsi="GHEA Grapalat" w:cs="Sylfaen"/>
          <w:sz w:val="20"/>
        </w:rPr>
        <w:t>վ</w:t>
      </w:r>
      <w:r w:rsidRPr="00D91DEC">
        <w:rPr>
          <w:rFonts w:ascii="GHEA Grapalat" w:hAnsi="GHEA Grapalat" w:cs="Sylfaen"/>
          <w:sz w:val="20"/>
          <w:lang w:val="af-ZA"/>
        </w:rPr>
        <w:t xml:space="preserve"> </w:t>
      </w:r>
      <w:r w:rsidRPr="00D91DEC">
        <w:rPr>
          <w:rFonts w:ascii="GHEA Grapalat" w:hAnsi="GHEA Grapalat" w:cs="Sylfaen"/>
          <w:sz w:val="20"/>
        </w:rPr>
        <w:t>կամ</w:t>
      </w:r>
      <w:r w:rsidRPr="00D91DEC">
        <w:rPr>
          <w:rFonts w:ascii="GHEA Grapalat" w:hAnsi="GHEA Grapalat" w:cs="Sylfaen"/>
          <w:sz w:val="20"/>
          <w:lang w:val="af-ZA"/>
        </w:rPr>
        <w:t xml:space="preserve"> </w:t>
      </w:r>
      <w:r w:rsidRPr="00D91DEC">
        <w:rPr>
          <w:rFonts w:ascii="GHEA Grapalat" w:hAnsi="GHEA Grapalat" w:cs="Sylfaen"/>
          <w:sz w:val="20"/>
        </w:rPr>
        <w:t>կանխիկ</w:t>
      </w:r>
      <w:r w:rsidRPr="00D91DEC">
        <w:rPr>
          <w:rFonts w:ascii="GHEA Grapalat" w:hAnsi="GHEA Grapalat" w:cs="Sylfaen"/>
          <w:sz w:val="20"/>
          <w:lang w:val="af-ZA"/>
        </w:rPr>
        <w:t xml:space="preserve"> </w:t>
      </w:r>
      <w:r w:rsidRPr="00D91DEC">
        <w:rPr>
          <w:rFonts w:ascii="GHEA Grapalat" w:hAnsi="GHEA Grapalat" w:cs="Sylfaen"/>
          <w:sz w:val="20"/>
        </w:rPr>
        <w:t>փողով</w:t>
      </w:r>
      <w:r w:rsidRPr="00D91DEC">
        <w:rPr>
          <w:rFonts w:ascii="GHEA Grapalat" w:hAnsi="GHEA Grapalat" w:cs="Sylfaen"/>
          <w:sz w:val="20"/>
          <w:lang w:val="af-ZA"/>
        </w:rPr>
        <w:t xml:space="preserve">, </w:t>
      </w:r>
      <w:r w:rsidRPr="00D91DEC">
        <w:rPr>
          <w:rFonts w:ascii="GHEA Grapalat" w:hAnsi="GHEA Grapalat" w:cs="Sylfaen"/>
          <w:sz w:val="20"/>
        </w:rPr>
        <w:t>ապա</w:t>
      </w:r>
      <w:r w:rsidRPr="00D91DEC">
        <w:rPr>
          <w:rFonts w:ascii="GHEA Grapalat" w:hAnsi="GHEA Grapalat" w:cs="Sylfaen"/>
          <w:sz w:val="20"/>
          <w:lang w:val="af-ZA"/>
        </w:rPr>
        <w:t xml:space="preserve"> </w:t>
      </w:r>
      <w:r w:rsidRPr="00D91DEC">
        <w:rPr>
          <w:rFonts w:ascii="GHEA Grapalat" w:hAnsi="GHEA Grapalat" w:cs="Sylfaen"/>
          <w:sz w:val="20"/>
        </w:rPr>
        <w:t>այդ</w:t>
      </w:r>
      <w:r w:rsidRPr="00D91DEC">
        <w:rPr>
          <w:rFonts w:ascii="GHEA Grapalat" w:hAnsi="GHEA Grapalat" w:cs="Sylfaen"/>
          <w:sz w:val="20"/>
          <w:lang w:val="af-ZA"/>
        </w:rPr>
        <w:t xml:space="preserve"> </w:t>
      </w:r>
      <w:r w:rsidRPr="00D91DEC">
        <w:rPr>
          <w:rFonts w:ascii="GHEA Grapalat" w:hAnsi="GHEA Grapalat" w:cs="Sylfaen"/>
          <w:sz w:val="20"/>
        </w:rPr>
        <w:t>հանգամանքը</w:t>
      </w:r>
      <w:r w:rsidRPr="00D91DEC">
        <w:rPr>
          <w:rFonts w:ascii="GHEA Grapalat" w:hAnsi="GHEA Grapalat" w:cs="Sylfaen"/>
          <w:sz w:val="20"/>
          <w:lang w:val="af-ZA"/>
        </w:rPr>
        <w:t xml:space="preserve"> </w:t>
      </w:r>
      <w:r w:rsidRPr="00D91DEC">
        <w:rPr>
          <w:rFonts w:ascii="GHEA Grapalat" w:hAnsi="GHEA Grapalat" w:cs="Sylfaen"/>
          <w:sz w:val="20"/>
        </w:rPr>
        <w:t>համարվում</w:t>
      </w:r>
      <w:r w:rsidRPr="00D91DEC">
        <w:rPr>
          <w:rFonts w:ascii="GHEA Grapalat" w:hAnsi="GHEA Grapalat" w:cs="Sylfaen"/>
          <w:sz w:val="20"/>
          <w:lang w:val="af-ZA"/>
        </w:rPr>
        <w:t xml:space="preserve"> </w:t>
      </w:r>
      <w:r w:rsidRPr="00D91DEC">
        <w:rPr>
          <w:rFonts w:ascii="GHEA Grapalat" w:hAnsi="GHEA Grapalat" w:cs="Sylfaen"/>
          <w:sz w:val="20"/>
        </w:rPr>
        <w:t>է</w:t>
      </w:r>
      <w:r w:rsidRPr="00D91DEC">
        <w:rPr>
          <w:rFonts w:ascii="GHEA Grapalat" w:hAnsi="GHEA Grapalat" w:cs="Sylfaen"/>
          <w:sz w:val="20"/>
          <w:lang w:val="af-ZA"/>
        </w:rPr>
        <w:t xml:space="preserve"> </w:t>
      </w:r>
      <w:r w:rsidRPr="00D91DEC">
        <w:rPr>
          <w:rFonts w:ascii="GHEA Grapalat" w:hAnsi="GHEA Grapalat" w:cs="Sylfaen"/>
          <w:sz w:val="20"/>
        </w:rPr>
        <w:t>որպես</w:t>
      </w:r>
      <w:r w:rsidRPr="00D91DEC">
        <w:rPr>
          <w:rFonts w:ascii="GHEA Grapalat" w:hAnsi="GHEA Grapalat" w:cs="Sylfaen"/>
          <w:sz w:val="20"/>
          <w:lang w:val="af-ZA"/>
        </w:rPr>
        <w:t xml:space="preserve"> </w:t>
      </w:r>
      <w:r w:rsidRPr="00D91DEC">
        <w:rPr>
          <w:rFonts w:ascii="GHEA Grapalat" w:hAnsi="GHEA Grapalat" w:cs="Sylfaen"/>
          <w:sz w:val="20"/>
        </w:rPr>
        <w:t>գնման</w:t>
      </w:r>
      <w:r w:rsidRPr="00D91DEC">
        <w:rPr>
          <w:rFonts w:ascii="GHEA Grapalat" w:hAnsi="GHEA Grapalat" w:cs="Sylfaen"/>
          <w:sz w:val="20"/>
          <w:lang w:val="af-ZA"/>
        </w:rPr>
        <w:t xml:space="preserve"> </w:t>
      </w:r>
      <w:r w:rsidRPr="00D91DEC">
        <w:rPr>
          <w:rFonts w:ascii="GHEA Grapalat" w:hAnsi="GHEA Grapalat" w:cs="Sylfaen"/>
          <w:sz w:val="20"/>
        </w:rPr>
        <w:t>գործընթացի</w:t>
      </w:r>
      <w:r w:rsidRPr="00D91DEC">
        <w:rPr>
          <w:rFonts w:ascii="GHEA Grapalat" w:hAnsi="GHEA Grapalat" w:cs="Sylfaen"/>
          <w:sz w:val="20"/>
          <w:lang w:val="af-ZA"/>
        </w:rPr>
        <w:t xml:space="preserve"> </w:t>
      </w:r>
      <w:r w:rsidRPr="00D91DEC">
        <w:rPr>
          <w:rFonts w:ascii="GHEA Grapalat" w:hAnsi="GHEA Grapalat" w:cs="Sylfaen"/>
          <w:sz w:val="20"/>
        </w:rPr>
        <w:t>շրջանակում</w:t>
      </w:r>
      <w:r w:rsidRPr="00D91DEC">
        <w:rPr>
          <w:rFonts w:ascii="GHEA Grapalat" w:hAnsi="GHEA Grapalat" w:cs="Sylfaen"/>
          <w:sz w:val="20"/>
          <w:lang w:val="af-ZA"/>
        </w:rPr>
        <w:t xml:space="preserve"> </w:t>
      </w:r>
      <w:r w:rsidRPr="00D91DEC">
        <w:rPr>
          <w:rFonts w:ascii="GHEA Grapalat" w:hAnsi="GHEA Grapalat" w:cs="Sylfaen"/>
          <w:sz w:val="20"/>
        </w:rPr>
        <w:t>մասնակցի</w:t>
      </w:r>
      <w:r w:rsidRPr="00D91DEC">
        <w:rPr>
          <w:rFonts w:ascii="GHEA Grapalat" w:hAnsi="GHEA Grapalat" w:cs="Sylfaen"/>
          <w:sz w:val="20"/>
          <w:lang w:val="af-ZA"/>
        </w:rPr>
        <w:t xml:space="preserve"> </w:t>
      </w:r>
      <w:r w:rsidRPr="00D91DEC">
        <w:rPr>
          <w:rFonts w:ascii="GHEA Grapalat" w:hAnsi="GHEA Grapalat" w:cs="Sylfaen"/>
          <w:sz w:val="20"/>
        </w:rPr>
        <w:t>ստանձնված</w:t>
      </w:r>
      <w:r w:rsidRPr="00D91DEC">
        <w:rPr>
          <w:rFonts w:ascii="GHEA Grapalat" w:hAnsi="GHEA Grapalat" w:cs="Sylfaen"/>
          <w:sz w:val="20"/>
          <w:lang w:val="af-ZA"/>
        </w:rPr>
        <w:t xml:space="preserve"> </w:t>
      </w:r>
      <w:r w:rsidRPr="00D91DEC">
        <w:rPr>
          <w:rFonts w:ascii="GHEA Grapalat" w:hAnsi="GHEA Grapalat" w:cs="Sylfaen"/>
          <w:sz w:val="20"/>
        </w:rPr>
        <w:t>պարտավորության</w:t>
      </w:r>
      <w:r w:rsidRPr="00D91DEC">
        <w:rPr>
          <w:rFonts w:ascii="GHEA Grapalat" w:hAnsi="GHEA Grapalat" w:cs="Sylfaen"/>
          <w:sz w:val="20"/>
          <w:lang w:val="af-ZA"/>
        </w:rPr>
        <w:t xml:space="preserve"> </w:t>
      </w:r>
      <w:r w:rsidRPr="00D91DEC">
        <w:rPr>
          <w:rFonts w:ascii="GHEA Grapalat" w:hAnsi="GHEA Grapalat" w:cs="Sylfaen"/>
          <w:sz w:val="20"/>
        </w:rPr>
        <w:t>խախտում</w:t>
      </w:r>
      <w:r w:rsidRPr="00D91DEC">
        <w:rPr>
          <w:rFonts w:ascii="GHEA Grapalat" w:hAnsi="GHEA Grapalat" w:cs="Sylfaen"/>
          <w:sz w:val="20"/>
          <w:lang w:val="af-ZA"/>
        </w:rPr>
        <w:t>.</w:t>
      </w:r>
    </w:p>
    <w:p w14:paraId="415B619C" w14:textId="77777777" w:rsidR="001E7D2F" w:rsidRPr="00427247" w:rsidRDefault="001E7D2F" w:rsidP="001E7D2F">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69BC6839" w14:textId="77777777" w:rsidR="001E7D2F" w:rsidRPr="006D2E03" w:rsidRDefault="001E7D2F" w:rsidP="001E7D2F">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7BF748A4" w14:textId="77777777" w:rsidR="001E7D2F" w:rsidRPr="00A71D81" w:rsidRDefault="001E7D2F" w:rsidP="001E7D2F">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lastRenderedPageBreak/>
        <w:t xml:space="preserve">8.15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8.8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փաստաթղթերը</w:t>
      </w:r>
      <w:r w:rsidRPr="006D2E03">
        <w:rPr>
          <w:rFonts w:ascii="GHEA Grapalat" w:hAnsi="GHEA Grapalat" w:cs="Sylfaen"/>
          <w:sz w:val="20"/>
          <w:szCs w:val="24"/>
          <w:lang w:val="af-ZA" w:eastAsia="en-US"/>
        </w:rPr>
        <w:t xml:space="preserve"> մասնակիցը </w:t>
      </w:r>
      <w:r w:rsidRPr="006D2E03">
        <w:rPr>
          <w:rFonts w:ascii="GHEA Grapalat" w:hAnsi="GHEA Grapalat" w:cs="Sylfaen"/>
          <w:sz w:val="20"/>
          <w:szCs w:val="24"/>
          <w:lang w:eastAsia="en-US"/>
        </w:rPr>
        <w:t>սահմանված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ժամկետում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հանձնա</w:t>
      </w:r>
      <w:r w:rsidRPr="006D2E03">
        <w:rPr>
          <w:rFonts w:ascii="GHEA Grapalat" w:hAnsi="GHEA Grapalat" w:cs="Sylfaen"/>
          <w:sz w:val="20"/>
          <w:szCs w:val="24"/>
          <w:lang w:val="af-ZA" w:eastAsia="en-US"/>
        </w:rPr>
        <w:softHyphen/>
      </w:r>
      <w:r w:rsidRPr="006D2E03">
        <w:rPr>
          <w:rFonts w:ascii="GHEA Grapalat" w:hAnsi="GHEA Grapalat" w:cs="Sylfaen"/>
          <w:sz w:val="20"/>
          <w:szCs w:val="24"/>
          <w:lang w:val="ru-RU" w:eastAsia="en-US"/>
        </w:rPr>
        <w:t>ժողովի</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ներկայաց</w:t>
      </w:r>
      <w:r w:rsidRPr="006D2E03">
        <w:rPr>
          <w:rFonts w:ascii="GHEA Grapalat" w:hAnsi="GHEA Grapalat" w:cs="Sylfaen"/>
          <w:sz w:val="20"/>
          <w:szCs w:val="24"/>
          <w:lang w:eastAsia="en-US"/>
        </w:rPr>
        <w:t>ն</w:t>
      </w:r>
      <w:r w:rsidRPr="006D2E03">
        <w:rPr>
          <w:rFonts w:ascii="GHEA Grapalat" w:hAnsi="GHEA Grapalat" w:cs="Sylfaen"/>
          <w:sz w:val="20"/>
          <w:szCs w:val="24"/>
          <w:lang w:val="ru-RU" w:eastAsia="en-US"/>
        </w:rPr>
        <w:t>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ուղարկելու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պարտավոր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օրը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հաստատել</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դրանց</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հանգամանքը՝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հրավերում</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իր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միջոցով</w:t>
      </w:r>
      <w:r w:rsidRPr="00A71D81">
        <w:rPr>
          <w:rFonts w:ascii="GHEA Grapalat" w:hAnsi="GHEA Grapalat" w:cs="Sylfaen"/>
          <w:sz w:val="20"/>
          <w:szCs w:val="24"/>
          <w:lang w:val="af-ZA" w:eastAsia="en-US"/>
        </w:rPr>
        <w:t>:</w:t>
      </w:r>
    </w:p>
    <w:p w14:paraId="58AAB808" w14:textId="77777777" w:rsidR="001E7D2F" w:rsidRPr="00A71D81" w:rsidRDefault="001E7D2F" w:rsidP="001E7D2F">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ներկա</w:t>
      </w:r>
      <w:r w:rsidRPr="00A71D81">
        <w:rPr>
          <w:rFonts w:ascii="GHEA Grapalat" w:hAnsi="GHEA Grapalat" w:cs="Sylfaen"/>
          <w:szCs w:val="24"/>
        </w:rPr>
        <w:t xml:space="preserve"> լինել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նիստերին։</w:t>
      </w:r>
      <w:r w:rsidRPr="00A71D81">
        <w:rPr>
          <w:rFonts w:ascii="GHEA Grapalat" w:hAnsi="GHEA Grapalat" w:cs="Sylfaen"/>
          <w:szCs w:val="24"/>
        </w:rPr>
        <w:t xml:space="preserve"> </w:t>
      </w:r>
      <w:r w:rsidRPr="00A71D81">
        <w:rPr>
          <w:rFonts w:ascii="GHEA Grapalat" w:hAnsi="GHEA Grapalat" w:cs="Sylfaen"/>
          <w:szCs w:val="24"/>
          <w:lang w:val="ru-RU"/>
        </w:rPr>
        <w:t>Մասնակիցները</w:t>
      </w:r>
      <w:r w:rsidRPr="00A71D81">
        <w:rPr>
          <w:rFonts w:ascii="GHEA Grapalat" w:hAnsi="GHEA Grapalat" w:cs="Sylfaen"/>
          <w:szCs w:val="24"/>
        </w:rPr>
        <w:t xml:space="preserve"> կամ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պահանջել</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w:t>
      </w:r>
      <w:r w:rsidRPr="00A71D81">
        <w:rPr>
          <w:rFonts w:ascii="GHEA Grapalat" w:hAnsi="GHEA Grapalat" w:cs="Sylfaen"/>
          <w:szCs w:val="24"/>
        </w:rPr>
        <w:t xml:space="preserve"> </w:t>
      </w:r>
      <w:r w:rsidRPr="00A71D81">
        <w:rPr>
          <w:rFonts w:ascii="GHEA Grapalat" w:hAnsi="GHEA Grapalat" w:cs="Sylfaen"/>
          <w:szCs w:val="24"/>
          <w:lang w:val="ru-RU"/>
        </w:rPr>
        <w:t>արձանագրությունների</w:t>
      </w:r>
      <w:r w:rsidRPr="00A71D81">
        <w:rPr>
          <w:rFonts w:ascii="GHEA Grapalat" w:hAnsi="GHEA Grapalat" w:cs="Sylfaen"/>
          <w:szCs w:val="24"/>
        </w:rPr>
        <w:t xml:space="preserve"> </w:t>
      </w:r>
      <w:r w:rsidRPr="00A71D81">
        <w:rPr>
          <w:rFonts w:ascii="GHEA Grapalat" w:hAnsi="GHEA Grapalat" w:cs="Sylfaen"/>
          <w:szCs w:val="24"/>
          <w:lang w:val="ru-RU"/>
        </w:rPr>
        <w:t>պատճենները</w:t>
      </w:r>
      <w:r w:rsidRPr="00A71D81">
        <w:rPr>
          <w:rFonts w:ascii="GHEA Grapalat" w:hAnsi="GHEA Grapalat" w:cs="Sylfaen"/>
          <w:szCs w:val="24"/>
        </w:rPr>
        <w:t xml:space="preserve">, </w:t>
      </w:r>
      <w:r w:rsidRPr="00A71D81">
        <w:rPr>
          <w:rFonts w:ascii="GHEA Grapalat" w:hAnsi="GHEA Grapalat" w:cs="Sylfaen"/>
          <w:szCs w:val="24"/>
          <w:lang w:val="ru-RU"/>
        </w:rPr>
        <w:t>որոնք</w:t>
      </w:r>
      <w:r w:rsidRPr="00A71D81">
        <w:rPr>
          <w:rFonts w:ascii="GHEA Grapalat" w:hAnsi="GHEA Grapalat" w:cs="Sylfaen"/>
          <w:szCs w:val="24"/>
        </w:rPr>
        <w:t xml:space="preserve"> </w:t>
      </w:r>
      <w:r w:rsidRPr="00A71D81">
        <w:rPr>
          <w:rFonts w:ascii="GHEA Grapalat" w:hAnsi="GHEA Grapalat" w:cs="Sylfaen"/>
          <w:szCs w:val="24"/>
          <w:lang w:val="ru-RU"/>
        </w:rPr>
        <w:t>տրամադրվում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մեկ</w:t>
      </w:r>
      <w:r w:rsidRPr="00A71D81">
        <w:rPr>
          <w:rFonts w:ascii="GHEA Grapalat" w:hAnsi="GHEA Grapalat" w:cs="Sylfaen"/>
          <w:szCs w:val="24"/>
        </w:rPr>
        <w:t xml:space="preserve"> </w:t>
      </w:r>
      <w:r w:rsidRPr="00A71D81">
        <w:rPr>
          <w:rFonts w:ascii="GHEA Grapalat" w:hAnsi="GHEA Grapalat" w:cs="Sylfaen"/>
          <w:szCs w:val="24"/>
          <w:lang w:val="ru-RU"/>
        </w:rPr>
        <w:t>օրացուցային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p>
    <w:p w14:paraId="2862FFDF"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ծանուցումներն</w:t>
      </w:r>
      <w:r w:rsidRPr="00A71D81">
        <w:rPr>
          <w:rFonts w:ascii="GHEA Grapalat" w:hAnsi="GHEA Grapalat" w:cs="Sylfaen"/>
          <w:sz w:val="20"/>
          <w:lang w:val="af-ZA"/>
        </w:rPr>
        <w:t xml:space="preserve"> </w:t>
      </w:r>
      <w:r w:rsidRPr="00A71D81">
        <w:rPr>
          <w:rFonts w:ascii="GHEA Grapalat" w:hAnsi="GHEA Grapalat" w:cs="Sylfaen"/>
          <w:sz w:val="20"/>
          <w:lang w:val="ru-RU"/>
        </w:rPr>
        <w:t>ուղարկվում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հայտում նշված էլեկտրոնային փոստին ուղարկելու միջոցով, </w:t>
      </w:r>
      <w:r w:rsidRPr="00A71D81">
        <w:rPr>
          <w:rFonts w:ascii="GHEA Grapalat" w:hAnsi="GHEA Grapalat" w:cs="Sylfaen"/>
          <w:sz w:val="20"/>
          <w:lang w:val="ru-RU"/>
        </w:rPr>
        <w:t>իսկ</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իր</w:t>
      </w:r>
      <w:r w:rsidRPr="00A71D81">
        <w:rPr>
          <w:rFonts w:ascii="GHEA Grapalat" w:hAnsi="GHEA Grapalat" w:cs="Sylfaen"/>
          <w:sz w:val="20"/>
          <w:lang w:val="af-ZA"/>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փոստից</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քարտուղարի</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փոստին</w:t>
      </w:r>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78FED63D" w14:textId="77777777" w:rsidR="001E7D2F" w:rsidRPr="00A71D81" w:rsidRDefault="001E7D2F" w:rsidP="001E7D2F">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36DE642" w14:textId="77777777" w:rsidR="001E7D2F" w:rsidRPr="00A71D81" w:rsidRDefault="001E7D2F" w:rsidP="001E7D2F">
      <w:pPr>
        <w:pStyle w:val="23"/>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r>
        <w:rPr>
          <w:rStyle w:val="af6"/>
          <w:rFonts w:ascii="GHEA Grapalat" w:hAnsi="GHEA Grapalat" w:cs="Sylfaen"/>
          <w:lang w:val="hy-AM"/>
        </w:rPr>
        <w:footnoteReference w:id="5"/>
      </w:r>
    </w:p>
    <w:p w14:paraId="0A2754D0" w14:textId="77777777" w:rsidR="001E7D2F" w:rsidRPr="00A71D81" w:rsidRDefault="001E7D2F" w:rsidP="001E7D2F">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21ED5315" w14:textId="77777777" w:rsidR="001E7D2F" w:rsidRPr="00A71D81" w:rsidRDefault="001E7D2F" w:rsidP="001E7D2F">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r w:rsidRPr="00A71D81">
        <w:rPr>
          <w:rFonts w:ascii="GHEA Grapalat" w:hAnsi="GHEA Grapalat" w:cs="Sylfaen"/>
          <w:szCs w:val="24"/>
          <w:lang w:val="ru-RU"/>
        </w:rPr>
        <w:t>Մասնակից</w:t>
      </w:r>
      <w:r w:rsidRPr="00A71D81">
        <w:rPr>
          <w:rFonts w:ascii="GHEA Grapalat" w:hAnsi="GHEA Grapalat" w:cs="Sylfaen"/>
          <w:szCs w:val="24"/>
          <w:lang w:val="en-US"/>
        </w:rPr>
        <w:t>ն</w:t>
      </w:r>
      <w:r w:rsidRPr="00A71D81">
        <w:rPr>
          <w:rFonts w:ascii="GHEA Grapalat" w:hAnsi="GHEA Grapalat" w:cs="Sylfaen"/>
          <w:szCs w:val="24"/>
        </w:rPr>
        <w:t xml:space="preserve"> </w:t>
      </w:r>
      <w:r w:rsidRPr="00A71D81">
        <w:rPr>
          <w:rFonts w:ascii="GHEA Grapalat" w:hAnsi="GHEA Grapalat" w:cs="Sylfaen"/>
          <w:szCs w:val="24"/>
          <w:lang w:val="ru-RU"/>
        </w:rPr>
        <w:t>իրեն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պահանջների</w:t>
      </w:r>
      <w:r w:rsidRPr="00A71D81">
        <w:rPr>
          <w:rFonts w:ascii="GHEA Grapalat" w:hAnsi="GHEA Grapalat" w:cs="Sylfaen"/>
          <w:szCs w:val="24"/>
        </w:rPr>
        <w:t xml:space="preserve"> </w:t>
      </w:r>
      <w:r w:rsidRPr="00A71D81">
        <w:rPr>
          <w:rFonts w:ascii="GHEA Grapalat" w:hAnsi="GHEA Grapalat" w:cs="Sylfaen"/>
          <w:szCs w:val="24"/>
          <w:lang w:val="ru-RU"/>
        </w:rPr>
        <w:t>համապատասխանության</w:t>
      </w:r>
      <w:r w:rsidRPr="00A71D81">
        <w:rPr>
          <w:rFonts w:ascii="GHEA Grapalat" w:hAnsi="GHEA Grapalat" w:cs="Sylfaen"/>
          <w:szCs w:val="24"/>
        </w:rPr>
        <w:t xml:space="preserve"> </w:t>
      </w:r>
      <w:r w:rsidRPr="00A71D81">
        <w:rPr>
          <w:rFonts w:ascii="GHEA Grapalat" w:hAnsi="GHEA Grapalat" w:cs="Sylfaen"/>
          <w:szCs w:val="24"/>
          <w:lang w:val="ru-RU"/>
        </w:rPr>
        <w:t>հիմնավորման</w:t>
      </w:r>
      <w:r w:rsidRPr="00A71D81">
        <w:rPr>
          <w:rFonts w:ascii="GHEA Grapalat" w:hAnsi="GHEA Grapalat" w:cs="Sylfaen"/>
          <w:szCs w:val="24"/>
        </w:rPr>
        <w:t xml:space="preserve"> </w:t>
      </w:r>
      <w:r w:rsidRPr="00A71D81">
        <w:rPr>
          <w:rFonts w:ascii="GHEA Grapalat" w:hAnsi="GHEA Grapalat" w:cs="Sylfaen"/>
          <w:szCs w:val="24"/>
          <w:lang w:val="ru-RU"/>
        </w:rPr>
        <w:t>նպատակով</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լրացուցիչ</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փաստաթղթեր</w:t>
      </w:r>
      <w:r w:rsidRPr="00A71D81">
        <w:rPr>
          <w:rFonts w:ascii="GHEA Grapalat" w:hAnsi="GHEA Grapalat" w:cs="Sylfaen"/>
          <w:szCs w:val="24"/>
        </w:rPr>
        <w:t xml:space="preserve">, </w:t>
      </w:r>
      <w:r w:rsidRPr="00A71D81">
        <w:rPr>
          <w:rFonts w:ascii="GHEA Grapalat" w:hAnsi="GHEA Grapalat" w:cs="Sylfaen"/>
          <w:szCs w:val="24"/>
          <w:lang w:val="ru-RU"/>
        </w:rPr>
        <w:t>տեղեկություններ</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նյութեր։</w:t>
      </w:r>
    </w:p>
    <w:p w14:paraId="289903DA" w14:textId="77777777" w:rsidR="001E7D2F" w:rsidRPr="00A71D81" w:rsidRDefault="001E7D2F" w:rsidP="001E7D2F">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Pr="00A71D81">
        <w:rPr>
          <w:rFonts w:ascii="GHEA Grapalat" w:hAnsi="GHEA Grapalat" w:cs="Sylfaen"/>
          <w:szCs w:val="24"/>
          <w:lang w:val="ru-RU"/>
        </w:rPr>
        <w:t>անձնաժողովը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ստուգել</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իսկությունը</w:t>
      </w:r>
      <w:r w:rsidRPr="00A71D81">
        <w:rPr>
          <w:rFonts w:ascii="GHEA Grapalat" w:hAnsi="GHEA Grapalat" w:cs="Sylfaen"/>
          <w:szCs w:val="24"/>
        </w:rPr>
        <w:t xml:space="preserve">` </w:t>
      </w:r>
      <w:r w:rsidRPr="00A71D81">
        <w:rPr>
          <w:rFonts w:ascii="GHEA Grapalat" w:hAnsi="GHEA Grapalat" w:cs="Sylfaen"/>
          <w:szCs w:val="24"/>
          <w:lang w:val="ru-RU"/>
        </w:rPr>
        <w:t>օգտագործելով</w:t>
      </w:r>
      <w:r w:rsidRPr="00A71D81">
        <w:rPr>
          <w:rFonts w:ascii="GHEA Grapalat" w:hAnsi="GHEA Grapalat" w:cs="Sylfaen"/>
          <w:szCs w:val="24"/>
        </w:rPr>
        <w:t xml:space="preserve"> </w:t>
      </w:r>
      <w:r w:rsidRPr="00A71D81">
        <w:rPr>
          <w:rFonts w:ascii="GHEA Grapalat" w:hAnsi="GHEA Grapalat" w:cs="Sylfaen"/>
          <w:szCs w:val="24"/>
          <w:lang w:val="ru-RU"/>
        </w:rPr>
        <w:t>պաշտոնական</w:t>
      </w:r>
      <w:r w:rsidRPr="00A71D81">
        <w:rPr>
          <w:rFonts w:ascii="GHEA Grapalat" w:hAnsi="GHEA Grapalat" w:cs="Sylfaen"/>
          <w:szCs w:val="24"/>
        </w:rPr>
        <w:t xml:space="preserve"> </w:t>
      </w:r>
      <w:r w:rsidRPr="00A71D81">
        <w:rPr>
          <w:rFonts w:ascii="GHEA Grapalat" w:hAnsi="GHEA Grapalat" w:cs="Sylfaen"/>
          <w:szCs w:val="24"/>
          <w:lang w:val="ru-RU"/>
        </w:rPr>
        <w:t>աղբյուրներից</w:t>
      </w:r>
      <w:r w:rsidRPr="00A71D81">
        <w:rPr>
          <w:rFonts w:ascii="GHEA Grapalat" w:hAnsi="GHEA Grapalat" w:cs="Sylfaen"/>
          <w:szCs w:val="24"/>
        </w:rPr>
        <w:t xml:space="preserve"> </w:t>
      </w:r>
      <w:r w:rsidRPr="00A71D81">
        <w:rPr>
          <w:rFonts w:ascii="GHEA Grapalat" w:hAnsi="GHEA Grapalat" w:cs="Sylfaen"/>
          <w:szCs w:val="24"/>
          <w:lang w:val="ru-RU"/>
        </w:rPr>
        <w:t>ստացված</w:t>
      </w:r>
      <w:r w:rsidRPr="00A71D81">
        <w:rPr>
          <w:rFonts w:ascii="GHEA Grapalat" w:hAnsi="GHEA Grapalat" w:cs="Sylfaen"/>
          <w:szCs w:val="24"/>
        </w:rPr>
        <w:t xml:space="preserve"> </w:t>
      </w:r>
      <w:r w:rsidRPr="00A71D81">
        <w:rPr>
          <w:rFonts w:ascii="GHEA Grapalat" w:hAnsi="GHEA Grapalat" w:cs="Sylfaen"/>
          <w:szCs w:val="24"/>
          <w:lang w:val="ru-RU"/>
        </w:rPr>
        <w:t>տվյալներ</w:t>
      </w:r>
      <w:r w:rsidRPr="00A71D81">
        <w:rPr>
          <w:rFonts w:ascii="GHEA Grapalat" w:hAnsi="GHEA Grapalat" w:cs="Sylfaen"/>
          <w:szCs w:val="24"/>
        </w:rPr>
        <w:t xml:space="preserve"> </w:t>
      </w:r>
      <w:r w:rsidRPr="00A71D81">
        <w:rPr>
          <w:rFonts w:ascii="GHEA Grapalat" w:hAnsi="GHEA Grapalat" w:cs="Sylfaen"/>
          <w:szCs w:val="24"/>
          <w:lang w:val="ru-RU"/>
        </w:rPr>
        <w:t>կամ</w:t>
      </w:r>
      <w:r w:rsidRPr="00A71D81">
        <w:rPr>
          <w:rFonts w:ascii="GHEA Grapalat" w:hAnsi="GHEA Grapalat" w:cs="Sylfaen"/>
          <w:szCs w:val="24"/>
        </w:rPr>
        <w:t xml:space="preserve"> </w:t>
      </w:r>
      <w:r w:rsidRPr="00A71D81">
        <w:rPr>
          <w:rFonts w:ascii="GHEA Grapalat" w:hAnsi="GHEA Grapalat" w:cs="Sylfaen"/>
          <w:szCs w:val="24"/>
          <w:lang w:val="ru-RU"/>
        </w:rPr>
        <w:t>դրա</w:t>
      </w:r>
      <w:r w:rsidRPr="00A71D81">
        <w:rPr>
          <w:rFonts w:ascii="GHEA Grapalat" w:hAnsi="GHEA Grapalat" w:cs="Sylfaen"/>
          <w:szCs w:val="24"/>
        </w:rPr>
        <w:t xml:space="preserve"> </w:t>
      </w:r>
      <w:r w:rsidRPr="00A71D81">
        <w:rPr>
          <w:rFonts w:ascii="GHEA Grapalat" w:hAnsi="GHEA Grapalat" w:cs="Sylfaen"/>
          <w:szCs w:val="24"/>
          <w:lang w:val="ru-RU"/>
        </w:rPr>
        <w:t>մասին</w:t>
      </w:r>
      <w:r w:rsidRPr="00A71D81">
        <w:rPr>
          <w:rFonts w:ascii="GHEA Grapalat" w:hAnsi="GHEA Grapalat" w:cs="Sylfaen"/>
          <w:szCs w:val="24"/>
        </w:rPr>
        <w:t xml:space="preserve"> </w:t>
      </w:r>
      <w:r w:rsidRPr="00A71D81">
        <w:rPr>
          <w:rFonts w:ascii="GHEA Grapalat" w:hAnsi="GHEA Grapalat" w:cs="Sylfaen"/>
          <w:szCs w:val="24"/>
          <w:lang w:val="ru-RU"/>
        </w:rPr>
        <w:t>ստանալով</w:t>
      </w:r>
      <w:r w:rsidRPr="00A71D81">
        <w:rPr>
          <w:rFonts w:ascii="GHEA Grapalat" w:hAnsi="GHEA Grapalat" w:cs="Sylfaen"/>
          <w:szCs w:val="24"/>
        </w:rPr>
        <w:t xml:space="preserve"> </w:t>
      </w:r>
      <w:r w:rsidRPr="00A71D81">
        <w:rPr>
          <w:rFonts w:ascii="GHEA Grapalat" w:hAnsi="GHEA Grapalat" w:cs="Sylfaen"/>
          <w:szCs w:val="24"/>
          <w:lang w:val="ru-RU"/>
        </w:rPr>
        <w:t>իրավասու</w:t>
      </w:r>
      <w:r w:rsidRPr="00A71D81">
        <w:rPr>
          <w:rFonts w:ascii="GHEA Grapalat" w:hAnsi="GHEA Grapalat" w:cs="Sylfaen"/>
          <w:szCs w:val="24"/>
        </w:rPr>
        <w:t xml:space="preserve"> </w:t>
      </w:r>
      <w:r w:rsidRPr="00A71D81">
        <w:rPr>
          <w:rFonts w:ascii="GHEA Grapalat" w:hAnsi="GHEA Grapalat" w:cs="Sylfaen"/>
          <w:szCs w:val="24"/>
          <w:lang w:val="ru-RU"/>
        </w:rPr>
        <w:t>մարմինների</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եզրակացությունը</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հարցում</w:t>
      </w:r>
      <w:r w:rsidRPr="00A71D81">
        <w:rPr>
          <w:rFonts w:ascii="GHEA Grapalat" w:hAnsi="GHEA Grapalat" w:cs="Sylfaen"/>
          <w:szCs w:val="24"/>
        </w:rPr>
        <w:t xml:space="preserve"> </w:t>
      </w:r>
      <w:r w:rsidRPr="00A71D81">
        <w:rPr>
          <w:rFonts w:ascii="GHEA Grapalat" w:hAnsi="GHEA Grapalat" w:cs="Sylfaen"/>
          <w:szCs w:val="24"/>
          <w:lang w:val="ru-RU"/>
        </w:rPr>
        <w:t>ուղարկվելու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համապատասխան</w:t>
      </w:r>
      <w:r w:rsidRPr="00A71D81">
        <w:rPr>
          <w:rFonts w:ascii="GHEA Grapalat" w:hAnsi="GHEA Grapalat" w:cs="Sylfaen"/>
          <w:szCs w:val="24"/>
        </w:rPr>
        <w:t xml:space="preserve"> </w:t>
      </w:r>
      <w:r w:rsidRPr="00A71D81">
        <w:rPr>
          <w:rFonts w:ascii="GHEA Grapalat" w:hAnsi="GHEA Grapalat" w:cs="Sylfaen"/>
          <w:szCs w:val="24"/>
          <w:lang w:val="ru-RU"/>
        </w:rPr>
        <w:t>պետական</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տեղական</w:t>
      </w:r>
      <w:r w:rsidRPr="00A71D81">
        <w:rPr>
          <w:rFonts w:ascii="GHEA Grapalat" w:hAnsi="GHEA Grapalat" w:cs="Sylfaen"/>
          <w:szCs w:val="24"/>
        </w:rPr>
        <w:t xml:space="preserve"> </w:t>
      </w:r>
      <w:r w:rsidRPr="00A71D81">
        <w:rPr>
          <w:rFonts w:ascii="GHEA Grapalat" w:hAnsi="GHEA Grapalat" w:cs="Sylfaen"/>
          <w:szCs w:val="24"/>
          <w:lang w:val="ru-RU"/>
        </w:rPr>
        <w:t>ինքնակառավարման</w:t>
      </w:r>
      <w:r w:rsidRPr="00A71D81">
        <w:rPr>
          <w:rFonts w:ascii="GHEA Grapalat" w:hAnsi="GHEA Grapalat" w:cs="Sylfaen"/>
          <w:szCs w:val="24"/>
        </w:rPr>
        <w:t xml:space="preserve"> </w:t>
      </w:r>
      <w:r w:rsidRPr="00A71D81">
        <w:rPr>
          <w:rFonts w:ascii="GHEA Grapalat" w:hAnsi="GHEA Grapalat" w:cs="Sylfaen"/>
          <w:szCs w:val="24"/>
          <w:lang w:val="ru-RU"/>
        </w:rPr>
        <w:t>մարմինները</w:t>
      </w:r>
      <w:r w:rsidRPr="00A71D81">
        <w:rPr>
          <w:rFonts w:ascii="GHEA Grapalat" w:hAnsi="GHEA Grapalat" w:cs="Sylfaen"/>
          <w:szCs w:val="24"/>
        </w:rPr>
        <w:t xml:space="preserve"> </w:t>
      </w:r>
      <w:r w:rsidRPr="00A71D81">
        <w:rPr>
          <w:rFonts w:ascii="GHEA Grapalat" w:hAnsi="GHEA Grapalat" w:cs="Sylfaen"/>
          <w:szCs w:val="24"/>
          <w:lang w:val="ru-RU"/>
        </w:rPr>
        <w:t>հարցումն</w:t>
      </w:r>
      <w:r w:rsidRPr="00A71D81">
        <w:rPr>
          <w:rFonts w:ascii="GHEA Grapalat" w:hAnsi="GHEA Grapalat" w:cs="Sylfaen"/>
          <w:szCs w:val="24"/>
        </w:rPr>
        <w:t xml:space="preserve"> </w:t>
      </w:r>
      <w:r w:rsidRPr="00A71D81">
        <w:rPr>
          <w:rFonts w:ascii="GHEA Grapalat" w:hAnsi="GHEA Grapalat" w:cs="Sylfaen"/>
          <w:szCs w:val="24"/>
          <w:lang w:val="ru-RU"/>
        </w:rPr>
        <w:t>ստանալու</w:t>
      </w:r>
      <w:r w:rsidRPr="00A71D81">
        <w:rPr>
          <w:rFonts w:ascii="GHEA Grapalat" w:hAnsi="GHEA Grapalat" w:cs="Sylfaen"/>
          <w:szCs w:val="24"/>
        </w:rPr>
        <w:t xml:space="preserve"> </w:t>
      </w:r>
      <w:r w:rsidRPr="00A71D81">
        <w:rPr>
          <w:rFonts w:ascii="GHEA Grapalat" w:hAnsi="GHEA Grapalat" w:cs="Sylfaen"/>
          <w:szCs w:val="24"/>
          <w:lang w:val="ru-RU"/>
        </w:rPr>
        <w:t>օրվան</w:t>
      </w:r>
      <w:r w:rsidRPr="00A71D81">
        <w:rPr>
          <w:rFonts w:ascii="GHEA Grapalat" w:hAnsi="GHEA Grapalat" w:cs="Sylfaen"/>
          <w:szCs w:val="24"/>
        </w:rPr>
        <w:t xml:space="preserve"> </w:t>
      </w:r>
      <w:r w:rsidRPr="00A71D81">
        <w:rPr>
          <w:rFonts w:ascii="GHEA Grapalat" w:hAnsi="GHEA Grapalat" w:cs="Sylfaen"/>
          <w:szCs w:val="24"/>
          <w:lang w:val="ru-RU"/>
        </w:rPr>
        <w:t>հաջորդող</w:t>
      </w:r>
      <w:r w:rsidRPr="00A71D81">
        <w:rPr>
          <w:rFonts w:ascii="GHEA Grapalat" w:hAnsi="GHEA Grapalat" w:cs="Sylfaen"/>
          <w:szCs w:val="24"/>
        </w:rPr>
        <w:t xml:space="preserve"> </w:t>
      </w:r>
      <w:r w:rsidRPr="00A71D81">
        <w:rPr>
          <w:rFonts w:ascii="GHEA Grapalat" w:hAnsi="GHEA Grapalat" w:cs="Sylfaen"/>
          <w:szCs w:val="24"/>
          <w:lang w:val="ru-RU"/>
        </w:rPr>
        <w:t>երկու</w:t>
      </w:r>
      <w:r w:rsidRPr="00A71D81">
        <w:rPr>
          <w:rFonts w:ascii="GHEA Grapalat" w:hAnsi="GHEA Grapalat" w:cs="Sylfaen"/>
          <w:szCs w:val="24"/>
        </w:rPr>
        <w:t xml:space="preserve"> </w:t>
      </w:r>
      <w:r w:rsidRPr="00A71D81">
        <w:rPr>
          <w:rFonts w:ascii="GHEA Grapalat" w:hAnsi="GHEA Grapalat" w:cs="Sylfaen"/>
          <w:szCs w:val="24"/>
          <w:lang w:val="ru-RU"/>
        </w:rPr>
        <w:t>աշխատանքային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r w:rsidRPr="00A71D81">
        <w:rPr>
          <w:rFonts w:ascii="GHEA Grapalat" w:hAnsi="GHEA Grapalat" w:cs="Sylfaen"/>
          <w:szCs w:val="24"/>
        </w:rPr>
        <w:t xml:space="preserve"> </w:t>
      </w:r>
      <w:r w:rsidRPr="00A71D81">
        <w:rPr>
          <w:rFonts w:ascii="GHEA Grapalat" w:hAnsi="GHEA Grapalat" w:cs="Sylfaen"/>
          <w:szCs w:val="24"/>
          <w:lang w:val="ru-RU"/>
        </w:rPr>
        <w:t>տրամադրում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w:t>
      </w:r>
      <w:r w:rsidRPr="00A71D81">
        <w:rPr>
          <w:rFonts w:ascii="GHEA Grapalat" w:hAnsi="GHEA Grapalat" w:cs="Sylfaen"/>
          <w:szCs w:val="24"/>
        </w:rPr>
        <w:t xml:space="preserve">: </w:t>
      </w:r>
      <w:r w:rsidRPr="00A71D81">
        <w:rPr>
          <w:rFonts w:ascii="GHEA Grapalat" w:hAnsi="GHEA Grapalat" w:cs="Sylfaen"/>
          <w:szCs w:val="24"/>
          <w:lang w:val="ru-RU"/>
        </w:rPr>
        <w:t>Եթե</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իսկության</w:t>
      </w:r>
      <w:r w:rsidRPr="00A71D81">
        <w:rPr>
          <w:rFonts w:ascii="GHEA Grapalat" w:hAnsi="GHEA Grapalat" w:cs="Sylfaen"/>
          <w:szCs w:val="24"/>
        </w:rPr>
        <w:t xml:space="preserve"> </w:t>
      </w:r>
      <w:r w:rsidRPr="00A71D81">
        <w:rPr>
          <w:rFonts w:ascii="GHEA Grapalat" w:hAnsi="GHEA Grapalat" w:cs="Sylfaen"/>
          <w:szCs w:val="24"/>
          <w:lang w:val="ru-RU"/>
        </w:rPr>
        <w:t>ստուգման</w:t>
      </w:r>
      <w:r w:rsidRPr="00A71D81">
        <w:rPr>
          <w:rFonts w:ascii="GHEA Grapalat" w:hAnsi="GHEA Grapalat" w:cs="Sylfaen"/>
          <w:szCs w:val="24"/>
        </w:rPr>
        <w:t xml:space="preserve"> </w:t>
      </w:r>
      <w:r w:rsidRPr="00A71D81">
        <w:rPr>
          <w:rFonts w:ascii="GHEA Grapalat" w:hAnsi="GHEA Grapalat" w:cs="Sylfaen"/>
          <w:szCs w:val="24"/>
          <w:lang w:val="ru-RU"/>
        </w:rPr>
        <w:t>արդյունքում</w:t>
      </w:r>
      <w:r w:rsidRPr="00A71D81">
        <w:rPr>
          <w:rFonts w:ascii="GHEA Grapalat" w:hAnsi="GHEA Grapalat" w:cs="Sylfaen"/>
          <w:szCs w:val="24"/>
        </w:rPr>
        <w:t xml:space="preserve"> </w:t>
      </w:r>
      <w:r w:rsidRPr="00A71D81">
        <w:rPr>
          <w:rFonts w:ascii="GHEA Grapalat" w:hAnsi="GHEA Grapalat" w:cs="Sylfaen"/>
          <w:szCs w:val="24"/>
          <w:lang w:val="ru-RU"/>
        </w:rPr>
        <w:t>տվյալները</w:t>
      </w:r>
      <w:r w:rsidRPr="00A71D81">
        <w:rPr>
          <w:rFonts w:ascii="GHEA Grapalat" w:hAnsi="GHEA Grapalat" w:cs="Sylfaen"/>
          <w:szCs w:val="24"/>
        </w:rPr>
        <w:t xml:space="preserve"> </w:t>
      </w:r>
      <w:r w:rsidRPr="00A71D81">
        <w:rPr>
          <w:rFonts w:ascii="GHEA Grapalat" w:hAnsi="GHEA Grapalat" w:cs="Sylfaen"/>
          <w:szCs w:val="24"/>
          <w:lang w:val="ru-RU"/>
        </w:rPr>
        <w:t>որակվում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իրականությանը</w:t>
      </w:r>
      <w:r w:rsidRPr="00A71D81">
        <w:rPr>
          <w:rFonts w:ascii="GHEA Grapalat" w:hAnsi="GHEA Grapalat" w:cs="Sylfaen"/>
          <w:szCs w:val="24"/>
        </w:rPr>
        <w:t xml:space="preserve"> </w:t>
      </w:r>
      <w:r w:rsidRPr="00A71D81">
        <w:rPr>
          <w:rFonts w:ascii="GHEA Grapalat" w:hAnsi="GHEA Grapalat" w:cs="Sylfaen"/>
          <w:szCs w:val="24"/>
          <w:lang w:val="ru-RU"/>
        </w:rPr>
        <w:t>չհամապա</w:t>
      </w:r>
      <w:r w:rsidRPr="00A71D81">
        <w:rPr>
          <w:rFonts w:ascii="GHEA Grapalat" w:hAnsi="GHEA Grapalat" w:cs="Sylfaen"/>
          <w:szCs w:val="24"/>
        </w:rPr>
        <w:softHyphen/>
      </w:r>
      <w:r w:rsidRPr="00A71D81">
        <w:rPr>
          <w:rFonts w:ascii="GHEA Grapalat" w:hAnsi="GHEA Grapalat" w:cs="Sylfaen"/>
          <w:szCs w:val="24"/>
          <w:lang w:val="ru-RU"/>
        </w:rPr>
        <w:t>տասխանող</w:t>
      </w:r>
      <w:r w:rsidRPr="00A71D81">
        <w:rPr>
          <w:rFonts w:ascii="GHEA Grapalat" w:hAnsi="GHEA Grapalat" w:cs="Sylfaen"/>
          <w:szCs w:val="24"/>
        </w:rPr>
        <w:t xml:space="preserve">, </w:t>
      </w:r>
      <w:r w:rsidRPr="00A71D81">
        <w:rPr>
          <w:rFonts w:ascii="GHEA Grapalat" w:hAnsi="GHEA Grapalat" w:cs="Sylfaen"/>
          <w:szCs w:val="24"/>
          <w:lang w:val="ru-RU"/>
        </w:rPr>
        <w:t>ապա</w:t>
      </w:r>
      <w:r w:rsidRPr="00A71D81">
        <w:rPr>
          <w:rFonts w:ascii="GHEA Grapalat" w:hAnsi="GHEA Grapalat" w:cs="Sylfaen"/>
          <w:szCs w:val="24"/>
        </w:rPr>
        <w:t xml:space="preserve"> տվյալ մասնակցի հայտը մերժվում է:</w:t>
      </w:r>
    </w:p>
    <w:p w14:paraId="11359704" w14:textId="77777777" w:rsidR="001E7D2F" w:rsidRPr="00A71D81" w:rsidRDefault="001E7D2F" w:rsidP="001E7D2F">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4FEF3F9B" w14:textId="77777777" w:rsidR="001E7D2F" w:rsidRPr="00A71D81" w:rsidRDefault="001E7D2F" w:rsidP="001E7D2F">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867FE44" w14:textId="77777777" w:rsidR="001E7D2F" w:rsidRDefault="001E7D2F" w:rsidP="001E7D2F">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38925231" w14:textId="77777777" w:rsidR="001E7D2F" w:rsidRPr="00F40755" w:rsidRDefault="001E7D2F" w:rsidP="001E7D2F">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67F352" w14:textId="77777777" w:rsidR="001E7D2F" w:rsidRPr="00F40755" w:rsidRDefault="001E7D2F" w:rsidP="001E7D2F">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0EEE829C" w14:textId="77777777" w:rsidR="001E7D2F" w:rsidRPr="00F40755" w:rsidRDefault="001E7D2F" w:rsidP="001E7D2F">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6F154AC6" w14:textId="77777777" w:rsidR="001E7D2F" w:rsidRPr="00F40755" w:rsidRDefault="001E7D2F" w:rsidP="001E7D2F">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1EE27F4C" w14:textId="77777777" w:rsidR="001E7D2F" w:rsidRPr="006D2E03" w:rsidRDefault="001E7D2F" w:rsidP="001E7D2F">
      <w:pPr>
        <w:pStyle w:val="23"/>
        <w:spacing w:line="240" w:lineRule="auto"/>
        <w:ind w:firstLine="567"/>
        <w:rPr>
          <w:rFonts w:ascii="GHEA Grapalat" w:hAnsi="GHEA Grapalat" w:cs="Sylfaen"/>
          <w:szCs w:val="24"/>
          <w:lang w:val="es-ES"/>
        </w:rPr>
      </w:pPr>
    </w:p>
    <w:p w14:paraId="723A59B4" w14:textId="77777777" w:rsidR="001E7D2F" w:rsidRPr="00A71D81" w:rsidRDefault="001E7D2F" w:rsidP="001E7D2F">
      <w:pPr>
        <w:ind w:firstLine="567"/>
        <w:jc w:val="center"/>
        <w:rPr>
          <w:rFonts w:ascii="GHEA Grapalat" w:hAnsi="GHEA Grapalat"/>
          <w:b/>
          <w:sz w:val="20"/>
          <w:lang w:val="es-ES"/>
        </w:rPr>
      </w:pPr>
    </w:p>
    <w:p w14:paraId="43903917" w14:textId="77777777" w:rsidR="001E7D2F" w:rsidRPr="00A71D81" w:rsidRDefault="001E7D2F" w:rsidP="001E7D2F">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0EEAF403" w14:textId="77777777" w:rsidR="001E7D2F" w:rsidRPr="00A71D81" w:rsidRDefault="001E7D2F" w:rsidP="001E7D2F">
      <w:pPr>
        <w:jc w:val="center"/>
        <w:rPr>
          <w:rFonts w:ascii="GHEA Grapalat" w:hAnsi="GHEA Grapalat"/>
          <w:b/>
          <w:iCs/>
          <w:sz w:val="20"/>
          <w:lang w:val="af-ZA"/>
        </w:rPr>
      </w:pPr>
    </w:p>
    <w:p w14:paraId="669FC398"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iCs/>
          <w:sz w:val="20"/>
          <w:lang w:val="es-ES"/>
        </w:rPr>
        <w:lastRenderedPageBreak/>
        <w:t>9</w:t>
      </w:r>
      <w:r w:rsidRPr="00A71D81">
        <w:rPr>
          <w:rFonts w:ascii="GHEA Grapalat" w:hAnsi="GHEA Grapalat"/>
          <w:iCs/>
          <w:sz w:val="20"/>
          <w:lang w:val="af-ZA"/>
        </w:rPr>
        <w:t xml:space="preserve">.1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որոշման</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գրավոր</w:t>
      </w:r>
      <w:r w:rsidRPr="00A71D81">
        <w:rPr>
          <w:rFonts w:ascii="GHEA Grapalat" w:hAnsi="GHEA Grapalat" w:cs="Sylfaen"/>
          <w:sz w:val="20"/>
          <w:lang w:val="af-ZA"/>
        </w:rPr>
        <w:t xml:space="preserve">` </w:t>
      </w:r>
      <w:r w:rsidRPr="00A71D81">
        <w:rPr>
          <w:rFonts w:ascii="GHEA Grapalat" w:hAnsi="GHEA Grapalat" w:cs="Sylfaen"/>
          <w:sz w:val="20"/>
          <w:lang w:val="ru-RU"/>
        </w:rPr>
        <w:t>մեկ</w:t>
      </w:r>
      <w:r w:rsidRPr="00A71D81">
        <w:rPr>
          <w:rFonts w:ascii="GHEA Grapalat" w:hAnsi="GHEA Grapalat" w:cs="Sylfaen"/>
          <w:sz w:val="20"/>
          <w:lang w:val="af-ZA"/>
        </w:rPr>
        <w:t xml:space="preserve"> </w:t>
      </w:r>
      <w:r w:rsidRPr="00A71D81">
        <w:rPr>
          <w:rFonts w:ascii="GHEA Grapalat" w:hAnsi="GHEA Grapalat" w:cs="Sylfaen"/>
          <w:sz w:val="20"/>
          <w:lang w:val="ru-RU"/>
        </w:rPr>
        <w:t>փաստաթուղթ</w:t>
      </w:r>
      <w:r w:rsidRPr="00A71D81">
        <w:rPr>
          <w:rFonts w:ascii="GHEA Grapalat" w:hAnsi="GHEA Grapalat" w:cs="Sylfaen"/>
          <w:sz w:val="20"/>
          <w:lang w:val="af-ZA"/>
        </w:rPr>
        <w:t xml:space="preserve"> </w:t>
      </w:r>
      <w:r w:rsidRPr="00A71D81">
        <w:rPr>
          <w:rFonts w:ascii="GHEA Grapalat" w:hAnsi="GHEA Grapalat" w:cs="Sylfaen"/>
          <w:sz w:val="20"/>
          <w:lang w:val="ru-RU"/>
        </w:rPr>
        <w:t>կազմելու</w:t>
      </w:r>
      <w:r w:rsidRPr="00A71D81">
        <w:rPr>
          <w:rFonts w:ascii="GHEA Grapalat" w:hAnsi="GHEA Grapalat" w:cs="Sylfaen"/>
          <w:sz w:val="20"/>
          <w:lang w:val="af-ZA"/>
        </w:rPr>
        <w:t xml:space="preserve"> </w:t>
      </w:r>
      <w:r w:rsidRPr="00A71D81">
        <w:rPr>
          <w:rFonts w:ascii="GHEA Grapalat" w:hAnsi="GHEA Grapalat" w:cs="Sylfaen"/>
          <w:sz w:val="20"/>
          <w:lang w:val="ru-RU"/>
        </w:rPr>
        <w:t>միջոցով։</w:t>
      </w:r>
    </w:p>
    <w:p w14:paraId="1A1F9A61"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չոր</w:t>
      </w:r>
      <w:r>
        <w:rPr>
          <w:rFonts w:ascii="GHEA Grapalat" w:hAnsi="GHEA Grapalat" w:cs="Sylfaen"/>
          <w:sz w:val="20"/>
          <w:lang w:val="hy-AM"/>
        </w:rPr>
        <w:t>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w:t>
      </w:r>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ներկայացնելով</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կնքվել</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շուտ</w:t>
      </w:r>
      <w:r w:rsidRPr="00A71D81">
        <w:rPr>
          <w:rFonts w:ascii="GHEA Grapalat" w:hAnsi="GHEA Grapalat" w:cs="Sylfaen"/>
          <w:sz w:val="20"/>
          <w:lang w:val="af-ZA"/>
        </w:rPr>
        <w:t xml:space="preserve">, </w:t>
      </w:r>
      <w:r w:rsidRPr="00A71D81">
        <w:rPr>
          <w:rFonts w:ascii="GHEA Grapalat" w:hAnsi="GHEA Grapalat" w:cs="Sylfaen"/>
          <w:sz w:val="20"/>
          <w:lang w:val="ru-RU"/>
        </w:rPr>
        <w:t>քան</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օրվան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օրը</w:t>
      </w:r>
      <w:r w:rsidRPr="00A71D81">
        <w:rPr>
          <w:rFonts w:ascii="GHEA Grapalat" w:hAnsi="GHEA Grapalat" w:cs="Sylfaen"/>
          <w:sz w:val="20"/>
          <w:lang w:val="af-ZA"/>
        </w:rPr>
        <w:t>:</w:t>
      </w:r>
    </w:p>
    <w:p w14:paraId="49722DE4"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կնքվելիք</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քարտուղարը</w:t>
      </w:r>
      <w:r w:rsidRPr="00A71D81">
        <w:rPr>
          <w:rFonts w:ascii="GHEA Grapalat" w:hAnsi="GHEA Grapalat" w:cs="Sylfaen"/>
          <w:sz w:val="20"/>
          <w:lang w:val="af-ZA"/>
        </w:rPr>
        <w:t xml:space="preserve"> </w:t>
      </w:r>
      <w:r w:rsidRPr="00A71D81">
        <w:rPr>
          <w:rFonts w:ascii="GHEA Grapalat" w:hAnsi="GHEA Grapalat" w:cs="Sylfaen"/>
          <w:sz w:val="20"/>
          <w:lang w:val="ru-RU"/>
        </w:rPr>
        <w:t>տրամադրում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եղանակով</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ներկայացված</w:t>
      </w:r>
      <w:r w:rsidRPr="00A71D81">
        <w:rPr>
          <w:rFonts w:ascii="GHEA Grapalat" w:hAnsi="GHEA Grapalat" w:cs="Sylfaen"/>
          <w:sz w:val="20"/>
          <w:lang w:val="af-ZA"/>
        </w:rPr>
        <w:t xml:space="preserve"> </w:t>
      </w:r>
      <w:r w:rsidRPr="00A71D81">
        <w:rPr>
          <w:rFonts w:ascii="GHEA Grapalat" w:hAnsi="GHEA Grapalat" w:cs="Sylfaen"/>
          <w:sz w:val="20"/>
          <w:lang w:val="ru-RU"/>
        </w:rPr>
        <w:t>ապրանքի</w:t>
      </w:r>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3C575593" w14:textId="77777777" w:rsidR="001E7D2F" w:rsidRPr="006D2E03" w:rsidRDefault="001E7D2F" w:rsidP="001E7D2F">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7D7AC8C2" w14:textId="77777777" w:rsidR="001E7D2F" w:rsidRPr="006D2E03"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6A74AAF1" w14:textId="77777777" w:rsidR="001E7D2F" w:rsidRPr="00A71D81" w:rsidRDefault="001E7D2F" w:rsidP="001E7D2F">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r w:rsidRPr="006D2E03">
        <w:rPr>
          <w:rFonts w:ascii="GHEA Grapalat" w:hAnsi="GHEA Grapalat" w:cs="Sylfaen"/>
          <w:i w:val="0"/>
          <w:szCs w:val="24"/>
          <w:lang w:val="ru-RU"/>
        </w:rPr>
        <w:t>Մինչև</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սույն</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հրավերի</w:t>
      </w:r>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r w:rsidRPr="006D2E03">
        <w:rPr>
          <w:rFonts w:ascii="GHEA Grapalat" w:hAnsi="GHEA Grapalat" w:cs="Sylfaen"/>
          <w:i w:val="0"/>
          <w:szCs w:val="24"/>
          <w:lang w:val="ru-RU"/>
        </w:rPr>
        <w:t>կետով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ժամկետի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ավարտը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համաձայնությամբ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նախագծում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կատարվել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փոփոխություններ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սակայն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առարկայի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բնութագրերի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փոփոխմանը</w:t>
      </w:r>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r w:rsidRPr="00A71D81">
        <w:rPr>
          <w:rFonts w:ascii="GHEA Grapalat" w:hAnsi="GHEA Grapalat" w:cs="Sylfaen"/>
          <w:i w:val="0"/>
          <w:szCs w:val="24"/>
          <w:lang w:val="ru-RU"/>
        </w:rPr>
        <w:t>ընտրված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ավելացմանը։</w:t>
      </w:r>
      <w:r w:rsidRPr="00A71D81">
        <w:rPr>
          <w:rFonts w:ascii="GHEA Mariam" w:hAnsi="GHEA Mariam"/>
          <w:spacing w:val="-8"/>
          <w:lang w:val="af-ZA"/>
        </w:rPr>
        <w:t xml:space="preserve"> </w:t>
      </w:r>
    </w:p>
    <w:p w14:paraId="18CED21E" w14:textId="77777777" w:rsidR="001E7D2F" w:rsidRPr="00A71D81" w:rsidRDefault="001E7D2F" w:rsidP="001E7D2F">
      <w:pPr>
        <w:jc w:val="center"/>
        <w:rPr>
          <w:rFonts w:ascii="GHEA Grapalat" w:hAnsi="GHEA Grapalat"/>
          <w:b/>
          <w:iCs/>
          <w:sz w:val="20"/>
          <w:lang w:val="af-ZA"/>
        </w:rPr>
      </w:pPr>
    </w:p>
    <w:p w14:paraId="515F9852" w14:textId="77777777" w:rsidR="001E7D2F" w:rsidRPr="00A71D81" w:rsidRDefault="001E7D2F" w:rsidP="001E7D2F">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5B63704F" w14:textId="77777777" w:rsidR="001E7D2F" w:rsidRPr="00A71D81" w:rsidRDefault="001E7D2F" w:rsidP="001E7D2F">
      <w:pPr>
        <w:jc w:val="center"/>
        <w:rPr>
          <w:rFonts w:ascii="GHEA Grapalat" w:hAnsi="GHEA Grapalat"/>
          <w:b/>
          <w:iCs/>
          <w:sz w:val="20"/>
          <w:lang w:val="af-ZA"/>
        </w:rPr>
      </w:pPr>
    </w:p>
    <w:p w14:paraId="10D85D78"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Pr>
          <w:rStyle w:val="af6"/>
          <w:rFonts w:ascii="GHEA Grapalat" w:hAnsi="GHEA Grapalat" w:cs="Sylfaen"/>
          <w:sz w:val="20"/>
          <w:lang w:val="hy-AM"/>
        </w:rPr>
        <w:footnoteReference w:id="6"/>
      </w:r>
    </w:p>
    <w:p w14:paraId="5786851B" w14:textId="77777777" w:rsidR="001E7D2F" w:rsidRPr="00A71D81" w:rsidRDefault="001E7D2F" w:rsidP="001E7D2F">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r w:rsidRPr="00A71D81">
        <w:rPr>
          <w:rFonts w:ascii="GHEA Grapalat" w:hAnsi="GHEA Grapalat" w:cs="Sylfaen"/>
          <w:sz w:val="20"/>
        </w:rPr>
        <w:t>Որակավորման</w:t>
      </w:r>
      <w:r w:rsidRPr="00A71D81">
        <w:rPr>
          <w:rFonts w:ascii="GHEA Grapalat" w:hAnsi="GHEA Grapalat" w:cs="Sylfaen"/>
          <w:sz w:val="20"/>
          <w:lang w:val="af-ZA"/>
        </w:rPr>
        <w:t xml:space="preserve"> </w:t>
      </w:r>
      <w:r w:rsidRPr="00A71D81">
        <w:rPr>
          <w:rFonts w:ascii="GHEA Grapalat" w:hAnsi="GHEA Grapalat" w:cs="Sylfaen"/>
          <w:sz w:val="20"/>
        </w:rPr>
        <w:t>ապահովման</w:t>
      </w:r>
      <w:r w:rsidRPr="00A71D81">
        <w:rPr>
          <w:rFonts w:ascii="GHEA Grapalat" w:hAnsi="GHEA Grapalat" w:cs="Sylfaen"/>
          <w:sz w:val="20"/>
          <w:lang w:val="af-ZA"/>
        </w:rPr>
        <w:t xml:space="preserve"> </w:t>
      </w:r>
      <w:r w:rsidRPr="00A71D81">
        <w:rPr>
          <w:rFonts w:ascii="GHEA Grapalat" w:hAnsi="GHEA Grapalat" w:cs="Sylfaen"/>
          <w:sz w:val="20"/>
        </w:rPr>
        <w:t>չափը</w:t>
      </w:r>
      <w:r w:rsidRPr="00A71D81">
        <w:rPr>
          <w:rFonts w:ascii="GHEA Grapalat" w:hAnsi="GHEA Grapalat" w:cs="Sylfaen"/>
          <w:sz w:val="20"/>
          <w:lang w:val="af-ZA"/>
        </w:rPr>
        <w:t xml:space="preserve"> </w:t>
      </w:r>
      <w:r w:rsidRPr="00A71D81">
        <w:rPr>
          <w:rFonts w:ascii="GHEA Grapalat" w:hAnsi="GHEA Grapalat" w:cs="Sylfaen"/>
          <w:sz w:val="20"/>
        </w:rPr>
        <w:t>հավասար</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w:t>
      </w:r>
      <w:r w:rsidRPr="00A71D81">
        <w:rPr>
          <w:rFonts w:ascii="Cambria Math" w:hAnsi="Cambria Math" w:cs="Cambria Math"/>
          <w:sz w:val="20"/>
          <w:lang w:val="hy-AM"/>
        </w:rPr>
        <w:t>․</w:t>
      </w:r>
      <w:r w:rsidRPr="00A71D81">
        <w:rPr>
          <w:rFonts w:ascii="GHEA Grapalat" w:hAnsi="GHEA Grapalat" w:cs="Sylfaen"/>
          <w:sz w:val="20"/>
          <w:lang w:val="hy-AM"/>
        </w:rPr>
        <w:t>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Pr>
          <w:rStyle w:val="af6"/>
          <w:rFonts w:ascii="GHEA Grapalat" w:hAnsi="GHEA Grapalat" w:cs="Arial"/>
          <w:sz w:val="20"/>
          <w:lang w:val="hy-AM"/>
        </w:rPr>
        <w:footnoteReference w:id="7"/>
      </w:r>
    </w:p>
    <w:p w14:paraId="5EAD45B5" w14:textId="77777777" w:rsidR="001E7D2F" w:rsidRPr="00A71D81" w:rsidRDefault="001E7D2F" w:rsidP="001E7D2F">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w:t>
      </w:r>
      <w:r w:rsidRPr="00A71D81">
        <w:rPr>
          <w:rFonts w:ascii="GHEA Grapalat" w:hAnsi="GHEA Grapalat" w:cs="Sylfaen"/>
          <w:sz w:val="20"/>
          <w:lang w:val="hy-AM"/>
        </w:rPr>
        <w:lastRenderedPageBreak/>
        <w:t>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385815FC" w14:textId="77777777" w:rsidR="001E7D2F" w:rsidRPr="00A71D81" w:rsidRDefault="001E7D2F" w:rsidP="001E7D2F">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2650273C" w14:textId="77777777" w:rsidR="001E7D2F" w:rsidRDefault="001E7D2F" w:rsidP="001E7D2F">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6BFDF599" w14:textId="77777777" w:rsidR="001E7D2F" w:rsidRPr="007E2C83" w:rsidRDefault="001E7D2F" w:rsidP="001E7D2F">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8C3CF65" w14:textId="77777777" w:rsidR="001E7D2F" w:rsidRPr="00A71D81" w:rsidRDefault="001E7D2F" w:rsidP="001E7D2F">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AF7FCE1" w14:textId="77777777" w:rsidR="001E7D2F" w:rsidRPr="00A71D81" w:rsidRDefault="001E7D2F" w:rsidP="001E7D2F">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214BB6">
        <w:rPr>
          <w:rFonts w:ascii="GHEA Grapalat" w:hAnsi="GHEA Grapalat" w:cs="Sylfaen"/>
          <w:sz w:val="20"/>
          <w:lang w:val="hy-AM"/>
        </w:rPr>
        <w:t>միակողմանի հաստատված հայտարարության՝ տուժանքի (հավելված 5.1) կամ կանխիկ փողի ձևով։</w:t>
      </w:r>
    </w:p>
    <w:p w14:paraId="76AD1D80" w14:textId="77777777" w:rsidR="001E7D2F" w:rsidRPr="006D2E03" w:rsidRDefault="001E7D2F" w:rsidP="001E7D2F">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6A51A891" w14:textId="77777777" w:rsidR="001E7D2F" w:rsidRPr="00A71D81" w:rsidRDefault="001E7D2F" w:rsidP="001E7D2F">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9BCA043" w14:textId="77777777" w:rsidR="001E7D2F" w:rsidRPr="00A71D81" w:rsidRDefault="001E7D2F" w:rsidP="001E7D2F">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45CFF29" w14:textId="77777777" w:rsidR="001E7D2F" w:rsidRPr="006D2E03" w:rsidRDefault="001E7D2F" w:rsidP="001E7D2F">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6EB5930C" w14:textId="77777777" w:rsidR="001E7D2F" w:rsidRPr="006D2E03" w:rsidRDefault="001E7D2F" w:rsidP="001E7D2F">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46D71451" w14:textId="77777777" w:rsidR="001E7D2F" w:rsidRPr="006D2E03" w:rsidRDefault="001E7D2F" w:rsidP="001E7D2F">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4334310" w14:textId="77777777" w:rsidR="001E7D2F" w:rsidRPr="00224EDD" w:rsidRDefault="001E7D2F" w:rsidP="001E7D2F">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lastRenderedPageBreak/>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7DA09C45" w14:textId="77777777" w:rsidR="001E7D2F" w:rsidRPr="00224EDD" w:rsidRDefault="001E7D2F" w:rsidP="001E7D2F">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1597ECA5" w14:textId="77777777" w:rsidR="001E7D2F" w:rsidRPr="00224EDD" w:rsidRDefault="001E7D2F" w:rsidP="001E7D2F">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005E26E0" w14:textId="77777777" w:rsidR="001E7D2F" w:rsidRPr="00224EDD" w:rsidRDefault="001E7D2F" w:rsidP="001E7D2F">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70603F1" w14:textId="77777777" w:rsidR="001E7D2F" w:rsidRPr="007C7FCA" w:rsidRDefault="001E7D2F" w:rsidP="001E7D2F">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7CD2009A" w14:textId="77777777" w:rsidR="001E7D2F" w:rsidRPr="00224EDD" w:rsidRDefault="001E7D2F" w:rsidP="001E7D2F">
      <w:pPr>
        <w:pStyle w:val="af4"/>
        <w:spacing w:before="0" w:beforeAutospacing="0" w:after="0" w:afterAutospacing="0"/>
        <w:ind w:firstLine="375"/>
        <w:jc w:val="both"/>
        <w:rPr>
          <w:rFonts w:ascii="GHEA Grapalat" w:hAnsi="GHEA Grapalat" w:cs="Sylfaen"/>
          <w:sz w:val="20"/>
          <w:lang w:val="hy-AM"/>
        </w:rPr>
      </w:pPr>
    </w:p>
    <w:p w14:paraId="1F6E0A2F" w14:textId="77777777" w:rsidR="001E7D2F" w:rsidRPr="00A71D81" w:rsidRDefault="001E7D2F" w:rsidP="001E7D2F">
      <w:pPr>
        <w:ind w:firstLine="567"/>
        <w:jc w:val="both"/>
        <w:rPr>
          <w:rFonts w:ascii="GHEA Grapalat" w:hAnsi="GHEA Grapalat"/>
          <w:b/>
          <w:szCs w:val="22"/>
          <w:lang w:val="af-ZA"/>
        </w:rPr>
      </w:pPr>
    </w:p>
    <w:p w14:paraId="5B8978D3" w14:textId="77777777" w:rsidR="001E7D2F" w:rsidRPr="00A71D81" w:rsidRDefault="001E7D2F" w:rsidP="001E7D2F">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43ED28FE" w14:textId="77777777" w:rsidR="001E7D2F" w:rsidRPr="00A71D81" w:rsidRDefault="001E7D2F" w:rsidP="001E7D2F">
      <w:pPr>
        <w:jc w:val="center"/>
        <w:rPr>
          <w:rFonts w:ascii="GHEA Grapalat" w:hAnsi="GHEA Grapalat"/>
          <w:b/>
          <w:sz w:val="20"/>
          <w:lang w:val="af-ZA"/>
        </w:rPr>
      </w:pPr>
    </w:p>
    <w:p w14:paraId="7C4A7927"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37-</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5016C80D"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1505705E" w14:textId="77777777" w:rsidR="001E7D2F" w:rsidRPr="00FD4E69" w:rsidRDefault="001E7D2F" w:rsidP="001E7D2F">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Pr="00A71D81">
        <w:rPr>
          <w:rFonts w:ascii="GHEA Grapalat" w:hAnsi="GHEA Grapalat" w:cs="Sylfaen"/>
          <w:sz w:val="20"/>
          <w:lang w:val="hy-AM"/>
        </w:rPr>
        <w:t>: Ընդ որում պ</w:t>
      </w:r>
      <w:r w:rsidRPr="00A71D81">
        <w:rPr>
          <w:rFonts w:ascii="GHEA Grapalat" w:hAnsi="GHEA Grapalat" w:cs="Sylfaen"/>
          <w:sz w:val="20"/>
          <w:lang w:val="ru-RU"/>
        </w:rPr>
        <w:t>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համայնքների</w:t>
      </w:r>
      <w:r w:rsidRPr="00A71D81">
        <w:rPr>
          <w:rFonts w:ascii="GHEA Grapalat" w:hAnsi="GHEA Grapalat" w:cs="Sylfaen"/>
          <w:sz w:val="20"/>
          <w:lang w:val="af-ZA"/>
        </w:rPr>
        <w:t xml:space="preserve"> </w:t>
      </w:r>
      <w:r w:rsidRPr="00A71D81">
        <w:rPr>
          <w:rFonts w:ascii="GHEA Grapalat" w:hAnsi="GHEA Grapalat" w:cs="Sylfaen"/>
          <w:sz w:val="20"/>
          <w:lang w:val="ru-RU"/>
        </w:rPr>
        <w:t>կարիքների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կազմակերպված</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ամբողջությամբ</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մասնակի</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համապատասխանաբար</w:t>
      </w:r>
      <w:r w:rsidRPr="00A71D81">
        <w:rPr>
          <w:rFonts w:ascii="GHEA Grapalat" w:hAnsi="GHEA Grapalat" w:cs="Sylfaen"/>
          <w:sz w:val="20"/>
          <w:lang w:val="af-ZA"/>
        </w:rPr>
        <w:t xml:space="preserve"> </w:t>
      </w:r>
      <w:r w:rsidRPr="00A71D81">
        <w:rPr>
          <w:rFonts w:ascii="GHEA Grapalat" w:hAnsi="GHEA Grapalat" w:cs="Sylfaen"/>
          <w:sz w:val="20"/>
          <w:lang w:val="ru-RU"/>
        </w:rPr>
        <w:t>Հայաստանի</w:t>
      </w:r>
      <w:r w:rsidRPr="00A71D81">
        <w:rPr>
          <w:rFonts w:ascii="GHEA Grapalat" w:hAnsi="GHEA Grapalat" w:cs="Sylfaen"/>
          <w:sz w:val="20"/>
          <w:lang w:val="af-ZA"/>
        </w:rPr>
        <w:t xml:space="preserve"> </w:t>
      </w:r>
      <w:r w:rsidRPr="00A71D81">
        <w:rPr>
          <w:rFonts w:ascii="GHEA Grapalat" w:hAnsi="GHEA Grapalat" w:cs="Sylfaen"/>
          <w:sz w:val="20"/>
          <w:lang w:val="ru-RU"/>
        </w:rPr>
        <w:t>Հանրապետության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համայնքի</w:t>
      </w:r>
      <w:r w:rsidRPr="00A71D81">
        <w:rPr>
          <w:rFonts w:ascii="GHEA Grapalat" w:hAnsi="GHEA Grapalat" w:cs="Sylfaen"/>
          <w:sz w:val="20"/>
          <w:lang w:val="af-ZA"/>
        </w:rPr>
        <w:t xml:space="preserve"> </w:t>
      </w:r>
      <w:r w:rsidRPr="00A71D81">
        <w:rPr>
          <w:rFonts w:ascii="GHEA Grapalat" w:hAnsi="GHEA Grapalat" w:cs="Sylfaen"/>
          <w:sz w:val="20"/>
          <w:lang w:val="ru-RU"/>
        </w:rPr>
        <w:t>ավագանու</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պատվիրատուների</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Pr="00A71D81">
        <w:rPr>
          <w:rFonts w:ascii="GHEA Grapalat" w:hAnsi="GHEA Grapalat" w:cs="Sylfaen"/>
          <w:sz w:val="20"/>
          <w:lang w:val="ru-RU"/>
        </w:rPr>
        <w:t>ընդհանուր</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կառավարումն</w:t>
      </w:r>
      <w:r w:rsidRPr="00A71D81">
        <w:rPr>
          <w:rFonts w:ascii="GHEA Grapalat" w:hAnsi="GHEA Grapalat" w:cs="Sylfaen"/>
          <w:sz w:val="20"/>
          <w:lang w:val="af-ZA"/>
        </w:rPr>
        <w:t xml:space="preserve"> </w:t>
      </w:r>
      <w:r w:rsidRPr="00FD4E69">
        <w:rPr>
          <w:rFonts w:ascii="GHEA Grapalat" w:hAnsi="GHEA Grapalat" w:cs="Sylfaen"/>
          <w:sz w:val="20"/>
          <w:lang w:val="ru-RU"/>
        </w:rPr>
        <w:t>իրականացնող</w:t>
      </w:r>
      <w:r w:rsidRPr="00FD4E69">
        <w:rPr>
          <w:rFonts w:ascii="GHEA Grapalat" w:hAnsi="GHEA Grapalat" w:cs="Sylfaen"/>
          <w:sz w:val="20"/>
          <w:lang w:val="af-ZA"/>
        </w:rPr>
        <w:t xml:space="preserve"> </w:t>
      </w:r>
      <w:r w:rsidRPr="00FD4E69">
        <w:rPr>
          <w:rFonts w:ascii="GHEA Grapalat" w:hAnsi="GHEA Grapalat" w:cs="Sylfaen"/>
          <w:sz w:val="20"/>
          <w:lang w:val="ru-RU"/>
        </w:rPr>
        <w:t>լիազորված</w:t>
      </w:r>
      <w:r w:rsidRPr="00FD4E69">
        <w:rPr>
          <w:rFonts w:ascii="GHEA Grapalat" w:hAnsi="GHEA Grapalat" w:cs="Sylfaen"/>
          <w:sz w:val="20"/>
          <w:lang w:val="af-ZA"/>
        </w:rPr>
        <w:t xml:space="preserve"> </w:t>
      </w:r>
      <w:r w:rsidRPr="00FD4E69">
        <w:rPr>
          <w:rFonts w:ascii="GHEA Grapalat" w:hAnsi="GHEA Grapalat" w:cs="Sylfaen"/>
          <w:sz w:val="20"/>
          <w:lang w:val="ru-RU"/>
        </w:rPr>
        <w:t>մարմնի</w:t>
      </w:r>
      <w:r w:rsidRPr="00FD4E69">
        <w:rPr>
          <w:rFonts w:ascii="GHEA Grapalat" w:hAnsi="GHEA Grapalat" w:cs="Sylfaen"/>
          <w:sz w:val="20"/>
          <w:lang w:val="af-ZA"/>
        </w:rPr>
        <w:t xml:space="preserve"> </w:t>
      </w:r>
      <w:r w:rsidRPr="00FD4E69">
        <w:rPr>
          <w:rFonts w:ascii="GHEA Grapalat" w:hAnsi="GHEA Grapalat" w:cs="Sylfaen"/>
          <w:sz w:val="20"/>
          <w:lang w:val="ru-RU"/>
        </w:rPr>
        <w:t>ղեկավարի</w:t>
      </w:r>
      <w:r w:rsidRPr="00FD4E69">
        <w:rPr>
          <w:rFonts w:ascii="GHEA Grapalat" w:hAnsi="GHEA Grapalat" w:cs="Sylfaen"/>
          <w:sz w:val="20"/>
          <w:lang w:val="af-ZA"/>
        </w:rPr>
        <w:t xml:space="preserve">, </w:t>
      </w:r>
      <w:r w:rsidRPr="00FD4E69">
        <w:rPr>
          <w:rFonts w:ascii="GHEA Grapalat" w:hAnsi="GHEA Grapalat" w:cs="Sylfaen"/>
          <w:sz w:val="20"/>
        </w:rPr>
        <w:t>իսկ</w:t>
      </w:r>
      <w:r w:rsidRPr="00FD4E69">
        <w:rPr>
          <w:rFonts w:ascii="GHEA Grapalat" w:hAnsi="GHEA Grapalat" w:cs="Sylfaen"/>
          <w:sz w:val="20"/>
          <w:lang w:val="af-ZA"/>
        </w:rPr>
        <w:t xml:space="preserve"> </w:t>
      </w:r>
      <w:r w:rsidRPr="00FD4E69">
        <w:rPr>
          <w:rFonts w:ascii="GHEA Grapalat" w:hAnsi="GHEA Grapalat" w:cs="Sylfaen"/>
          <w:sz w:val="20"/>
        </w:rPr>
        <w:t>հիմնադրամների</w:t>
      </w:r>
      <w:r w:rsidRPr="00FD4E69">
        <w:rPr>
          <w:rFonts w:ascii="GHEA Grapalat" w:hAnsi="GHEA Grapalat" w:cs="Sylfaen"/>
          <w:sz w:val="20"/>
          <w:lang w:val="af-ZA"/>
        </w:rPr>
        <w:t xml:space="preserve"> </w:t>
      </w:r>
      <w:r w:rsidRPr="00FD4E69">
        <w:rPr>
          <w:rFonts w:ascii="GHEA Grapalat" w:hAnsi="GHEA Grapalat" w:cs="Sylfaen"/>
          <w:sz w:val="20"/>
        </w:rPr>
        <w:t>դեպքում</w:t>
      </w:r>
      <w:r w:rsidRPr="00FD4E69">
        <w:rPr>
          <w:rFonts w:ascii="GHEA Grapalat" w:hAnsi="GHEA Grapalat" w:cs="Sylfaen"/>
          <w:sz w:val="20"/>
          <w:lang w:val="af-ZA"/>
        </w:rPr>
        <w:t xml:space="preserve"> </w:t>
      </w:r>
      <w:r w:rsidRPr="00FD4E69">
        <w:rPr>
          <w:rFonts w:ascii="GHEA Grapalat" w:hAnsi="GHEA Grapalat" w:cs="Sylfaen"/>
          <w:sz w:val="20"/>
        </w:rPr>
        <w:t>հոգաբարձուների</w:t>
      </w:r>
      <w:r w:rsidRPr="00FD4E69">
        <w:rPr>
          <w:rFonts w:ascii="GHEA Grapalat" w:hAnsi="GHEA Grapalat" w:cs="Sylfaen"/>
          <w:sz w:val="20"/>
          <w:lang w:val="af-ZA"/>
        </w:rPr>
        <w:t xml:space="preserve"> </w:t>
      </w:r>
      <w:r w:rsidRPr="00FD4E69">
        <w:rPr>
          <w:rFonts w:ascii="GHEA Grapalat" w:hAnsi="GHEA Grapalat" w:cs="Sylfaen"/>
          <w:sz w:val="20"/>
        </w:rPr>
        <w:t>խորհրդի</w:t>
      </w:r>
      <w:r w:rsidRPr="00FD4E69">
        <w:rPr>
          <w:rFonts w:ascii="GHEA Grapalat" w:hAnsi="GHEA Grapalat" w:cs="Sylfaen"/>
          <w:sz w:val="20"/>
          <w:lang w:val="af-ZA"/>
        </w:rPr>
        <w:t xml:space="preserve"> </w:t>
      </w:r>
      <w:r w:rsidRPr="00FD4E69">
        <w:rPr>
          <w:rFonts w:ascii="GHEA Grapalat" w:hAnsi="GHEA Grapalat" w:cs="Sylfaen"/>
          <w:sz w:val="20"/>
        </w:rPr>
        <w:t>որոշման</w:t>
      </w:r>
      <w:r w:rsidRPr="00FD4E69">
        <w:rPr>
          <w:rFonts w:ascii="GHEA Grapalat" w:hAnsi="GHEA Grapalat" w:cs="Sylfaen"/>
          <w:sz w:val="20"/>
          <w:lang w:val="af-ZA"/>
        </w:rPr>
        <w:t xml:space="preserve"> </w:t>
      </w:r>
      <w:r w:rsidRPr="00FD4E69">
        <w:rPr>
          <w:rFonts w:ascii="GHEA Grapalat" w:hAnsi="GHEA Grapalat" w:cs="Sylfaen"/>
          <w:sz w:val="20"/>
        </w:rPr>
        <w:t>հիման</w:t>
      </w:r>
      <w:r w:rsidRPr="00FD4E69">
        <w:rPr>
          <w:rFonts w:ascii="GHEA Grapalat" w:hAnsi="GHEA Grapalat" w:cs="Sylfaen"/>
          <w:sz w:val="20"/>
          <w:lang w:val="af-ZA"/>
        </w:rPr>
        <w:t xml:space="preserve"> </w:t>
      </w:r>
      <w:r w:rsidRPr="00FD4E69">
        <w:rPr>
          <w:rFonts w:ascii="GHEA Grapalat" w:hAnsi="GHEA Grapalat" w:cs="Sylfaen"/>
          <w:sz w:val="20"/>
        </w:rPr>
        <w:t>վրա</w:t>
      </w:r>
      <w:r w:rsidRPr="00FD4E69">
        <w:rPr>
          <w:rFonts w:ascii="GHEA Grapalat" w:hAnsi="GHEA Grapalat" w:cs="Sylfaen"/>
          <w:sz w:val="20"/>
          <w:lang w:val="hy-AM"/>
        </w:rPr>
        <w:t>:</w:t>
      </w:r>
      <w:r>
        <w:rPr>
          <w:rStyle w:val="af6"/>
          <w:rFonts w:ascii="GHEA Grapalat" w:hAnsi="GHEA Grapalat" w:cs="Sylfaen"/>
          <w:sz w:val="20"/>
          <w:lang w:val="hy-AM"/>
        </w:rPr>
        <w:footnoteReference w:id="8"/>
      </w:r>
    </w:p>
    <w:p w14:paraId="0CB4913B" w14:textId="77777777" w:rsidR="001E7D2F" w:rsidRPr="00FD4E69" w:rsidRDefault="001E7D2F" w:rsidP="001E7D2F">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06343810"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p>
    <w:p w14:paraId="1C57770F"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11.2 Գ</w:t>
      </w:r>
      <w:r w:rsidRPr="00A71D81">
        <w:rPr>
          <w:rFonts w:ascii="GHEA Grapalat" w:hAnsi="GHEA Grapalat" w:cs="Sylfaen"/>
          <w:sz w:val="20"/>
          <w:lang w:val="ru-RU"/>
        </w:rPr>
        <w:t>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rPr>
        <w:t>ն</w:t>
      </w:r>
      <w:r w:rsidRPr="00A71D81">
        <w:rPr>
          <w:rFonts w:ascii="GHEA Grapalat" w:hAnsi="GHEA Grapalat" w:cs="Sylfaen"/>
          <w:sz w:val="20"/>
          <w:lang w:val="af-ZA"/>
        </w:rPr>
        <w:t xml:space="preserve"> </w:t>
      </w:r>
      <w:r w:rsidRPr="00A71D81">
        <w:rPr>
          <w:rFonts w:ascii="GHEA Grapalat" w:hAnsi="GHEA Grapalat" w:cs="Sylfaen"/>
          <w:sz w:val="20"/>
        </w:rPr>
        <w:t>հաջորդող</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տեղեկագրում հրապարակում է </w:t>
      </w:r>
      <w:r w:rsidRPr="00A71D81">
        <w:rPr>
          <w:rFonts w:ascii="GHEA Grapalat" w:hAnsi="GHEA Grapalat" w:cs="Sylfaen"/>
          <w:sz w:val="20"/>
          <w:lang w:val="ru-RU"/>
        </w:rPr>
        <w:t>հայտարարություն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նշվում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lang w:val="af-ZA"/>
        </w:rPr>
        <w:t xml:space="preserve"> </w:t>
      </w:r>
      <w:r w:rsidRPr="00A71D81">
        <w:rPr>
          <w:rFonts w:ascii="GHEA Grapalat" w:hAnsi="GHEA Grapalat" w:cs="Sylfaen"/>
          <w:sz w:val="20"/>
          <w:lang w:val="ru-RU"/>
        </w:rPr>
        <w:t>հիմնավորումը։</w:t>
      </w:r>
      <w:r w:rsidRPr="00A71D81">
        <w:rPr>
          <w:rFonts w:ascii="GHEA Grapalat" w:hAnsi="GHEA Grapalat" w:cs="Sylfaen"/>
          <w:sz w:val="20"/>
          <w:lang w:val="af-ZA"/>
        </w:rPr>
        <w:t xml:space="preserve"> </w:t>
      </w:r>
    </w:p>
    <w:p w14:paraId="627F4B98" w14:textId="77777777" w:rsidR="001E7D2F" w:rsidRPr="00A71D81" w:rsidRDefault="001E7D2F" w:rsidP="001E7D2F">
      <w:pPr>
        <w:ind w:firstLine="567"/>
        <w:jc w:val="both"/>
        <w:rPr>
          <w:rFonts w:ascii="GHEA Grapalat" w:hAnsi="GHEA Grapalat" w:cs="Sylfaen"/>
          <w:sz w:val="20"/>
          <w:lang w:val="af-ZA"/>
        </w:rPr>
      </w:pPr>
    </w:p>
    <w:p w14:paraId="4883FB8E" w14:textId="77777777" w:rsidR="001E7D2F" w:rsidRPr="00A71D81" w:rsidRDefault="001E7D2F" w:rsidP="001E7D2F">
      <w:pPr>
        <w:pStyle w:val="a3"/>
        <w:spacing w:line="240" w:lineRule="auto"/>
        <w:rPr>
          <w:rFonts w:ascii="GHEA Grapalat" w:hAnsi="GHEA Grapalat"/>
          <w:i w:val="0"/>
          <w:sz w:val="18"/>
          <w:szCs w:val="18"/>
          <w:u w:val="single"/>
          <w:lang w:val="af-ZA"/>
        </w:rPr>
      </w:pPr>
    </w:p>
    <w:p w14:paraId="0A5661A9" w14:textId="77777777" w:rsidR="001E7D2F" w:rsidRPr="00A71D81" w:rsidRDefault="001E7D2F" w:rsidP="001E7D2F">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2EED5987" w14:textId="77777777" w:rsidR="001E7D2F" w:rsidRPr="00A71D81" w:rsidRDefault="001E7D2F" w:rsidP="001E7D2F">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62904E4E" w14:textId="77777777" w:rsidR="001E7D2F" w:rsidRPr="00A71D81" w:rsidRDefault="001E7D2F" w:rsidP="001E7D2F">
      <w:pPr>
        <w:jc w:val="center"/>
        <w:rPr>
          <w:rFonts w:ascii="GHEA Grapalat" w:hAnsi="GHEA Grapalat"/>
          <w:b/>
          <w:sz w:val="20"/>
          <w:lang w:val="af-ZA"/>
        </w:rPr>
      </w:pPr>
      <w:r w:rsidRPr="00A71D81">
        <w:rPr>
          <w:rFonts w:ascii="GHEA Grapalat" w:hAnsi="GHEA Grapalat"/>
          <w:b/>
          <w:sz w:val="20"/>
          <w:lang w:val="af-ZA"/>
        </w:rPr>
        <w:t>ԻՐԱՎՈՒՆՔԸ ԵՎ ԿԱՐԳԸ</w:t>
      </w:r>
    </w:p>
    <w:p w14:paraId="5519045D" w14:textId="77777777" w:rsidR="001E7D2F" w:rsidRPr="00A71D81" w:rsidRDefault="001E7D2F" w:rsidP="001E7D2F">
      <w:pPr>
        <w:jc w:val="center"/>
        <w:rPr>
          <w:rFonts w:ascii="GHEA Grapalat" w:hAnsi="GHEA Grapalat"/>
          <w:b/>
          <w:sz w:val="20"/>
          <w:lang w:val="af-ZA"/>
        </w:rPr>
      </w:pPr>
    </w:p>
    <w:p w14:paraId="3BC9518E" w14:textId="77777777" w:rsidR="001E7D2F" w:rsidRPr="004B72E3" w:rsidRDefault="001E7D2F" w:rsidP="001E7D2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354A9266" w14:textId="77777777" w:rsidR="001E7D2F" w:rsidRPr="004B72E3" w:rsidRDefault="001E7D2F" w:rsidP="001E7D2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8DF166B" w14:textId="77777777" w:rsidR="001E7D2F" w:rsidRPr="004B72E3" w:rsidRDefault="001E7D2F" w:rsidP="001E7D2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716BC5A9" w14:textId="77777777" w:rsidR="001E7D2F" w:rsidRPr="004B72E3" w:rsidRDefault="001E7D2F" w:rsidP="001E7D2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4E8AC67A" w14:textId="77777777" w:rsidR="001E7D2F" w:rsidRPr="004B72E3" w:rsidRDefault="001E7D2F" w:rsidP="001E7D2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lastRenderedPageBreak/>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3CED0751" w14:textId="77777777" w:rsidR="001E7D2F" w:rsidRPr="004B72E3" w:rsidRDefault="001E7D2F" w:rsidP="001E7D2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C3E95D3"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3806B2F8"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740C9C8C"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2DE9980" w14:textId="77777777" w:rsidR="001E7D2F" w:rsidRPr="004B72E3" w:rsidRDefault="001E7D2F" w:rsidP="001E7D2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50B39A0B"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152969F8"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70D31DFE"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6E327D60"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200BF7E"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11BF02BE"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67D8EED0"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084E9FD2"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4B55F13D"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3B14829C"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CE35F29"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59C65C1E"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9C8DBE4"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9A8905F"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72B75E7B" w14:textId="77777777" w:rsidR="001E7D2F" w:rsidRPr="004B72E3" w:rsidRDefault="001E7D2F" w:rsidP="001E7D2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7FB089F1" w14:textId="77777777" w:rsidR="001E7D2F" w:rsidRPr="00A71D81" w:rsidRDefault="001E7D2F" w:rsidP="001E7D2F">
      <w:pPr>
        <w:ind w:firstLine="567"/>
        <w:jc w:val="center"/>
        <w:rPr>
          <w:rFonts w:ascii="GHEA Grapalat" w:hAnsi="GHEA Grapalat"/>
          <w:b/>
          <w:szCs w:val="22"/>
          <w:lang w:val="af-ZA"/>
        </w:rPr>
      </w:pPr>
      <w:r>
        <w:rPr>
          <w:rFonts w:ascii="GHEA Grapalat" w:hAnsi="GHEA Grapalat" w:cs="Sylfaen"/>
          <w:b/>
          <w:szCs w:val="22"/>
          <w:lang w:val="es-ES"/>
        </w:rPr>
        <w:br w:type="page"/>
      </w:r>
      <w:r w:rsidRPr="00A71D81">
        <w:rPr>
          <w:rFonts w:ascii="GHEA Grapalat" w:hAnsi="GHEA Grapalat" w:cs="Sylfaen"/>
          <w:b/>
          <w:szCs w:val="22"/>
          <w:lang w:val="es-ES"/>
        </w:rPr>
        <w:lastRenderedPageBreak/>
        <w:t>ՄԱՍ</w:t>
      </w:r>
      <w:r w:rsidRPr="00A71D81">
        <w:rPr>
          <w:rFonts w:ascii="GHEA Grapalat" w:hAnsi="GHEA Grapalat"/>
          <w:b/>
          <w:szCs w:val="22"/>
          <w:lang w:val="af-ZA"/>
        </w:rPr>
        <w:t xml:space="preserve">  II</w:t>
      </w:r>
    </w:p>
    <w:p w14:paraId="32A8ED18" w14:textId="77777777" w:rsidR="001E7D2F" w:rsidRPr="00A71D81" w:rsidRDefault="001E7D2F" w:rsidP="001E7D2F">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59C8604" w14:textId="77777777" w:rsidR="001E7D2F" w:rsidRPr="00A71D81" w:rsidRDefault="001E7D2F" w:rsidP="001E7D2F">
      <w:pPr>
        <w:pStyle w:val="aa"/>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30CE0831" w14:textId="77777777" w:rsidR="001E7D2F" w:rsidRPr="00A71D81" w:rsidRDefault="001E7D2F" w:rsidP="001E7D2F">
      <w:pPr>
        <w:ind w:firstLine="567"/>
        <w:jc w:val="center"/>
        <w:rPr>
          <w:rFonts w:ascii="GHEA Grapalat" w:hAnsi="GHEA Grapalat"/>
          <w:szCs w:val="22"/>
          <w:lang w:val="af-ZA"/>
        </w:rPr>
      </w:pPr>
    </w:p>
    <w:p w14:paraId="6B1D173D" w14:textId="77777777" w:rsidR="001E7D2F" w:rsidRPr="00EF48CB" w:rsidRDefault="001E7D2F" w:rsidP="001E7D2F">
      <w:pPr>
        <w:pStyle w:val="aff"/>
        <w:numPr>
          <w:ilvl w:val="0"/>
          <w:numId w:val="3"/>
        </w:numPr>
        <w:jc w:val="center"/>
        <w:rPr>
          <w:rFonts w:ascii="GHEA Grapalat" w:hAnsi="GHEA Grapalat"/>
          <w:b/>
          <w:sz w:val="20"/>
          <w:lang w:val="af-ZA"/>
        </w:rPr>
      </w:pPr>
      <w:r w:rsidRPr="00EF48CB">
        <w:rPr>
          <w:rFonts w:ascii="GHEA Grapalat" w:hAnsi="GHEA Grapalat" w:cs="Sylfaen"/>
          <w:b/>
          <w:sz w:val="20"/>
          <w:lang w:val="es-ES"/>
        </w:rPr>
        <w:t>ԸՆԴՀԱՆՈՒՐ</w:t>
      </w:r>
      <w:r w:rsidRPr="00EF48CB">
        <w:rPr>
          <w:rFonts w:ascii="GHEA Grapalat" w:hAnsi="GHEA Grapalat"/>
          <w:b/>
          <w:sz w:val="20"/>
          <w:lang w:val="af-ZA"/>
        </w:rPr>
        <w:t xml:space="preserve"> </w:t>
      </w:r>
      <w:r w:rsidRPr="00EF48CB">
        <w:rPr>
          <w:rFonts w:ascii="GHEA Grapalat" w:hAnsi="GHEA Grapalat" w:cs="Sylfaen"/>
          <w:b/>
          <w:sz w:val="20"/>
          <w:lang w:val="es-ES"/>
        </w:rPr>
        <w:t>ԴՐՈՒՅԹՆԵՐ</w:t>
      </w:r>
    </w:p>
    <w:p w14:paraId="56117E63" w14:textId="77777777" w:rsidR="001E7D2F" w:rsidRPr="00A71D81" w:rsidRDefault="001E7D2F" w:rsidP="001E7D2F">
      <w:pPr>
        <w:ind w:firstLine="567"/>
        <w:jc w:val="both"/>
        <w:rPr>
          <w:rFonts w:ascii="GHEA Grapalat" w:hAnsi="GHEA Grapalat"/>
          <w:szCs w:val="22"/>
          <w:lang w:val="af-ZA"/>
        </w:rPr>
      </w:pPr>
      <w:r w:rsidRPr="00A71D81">
        <w:rPr>
          <w:rFonts w:ascii="GHEA Grapalat" w:hAnsi="GHEA Grapalat"/>
          <w:szCs w:val="22"/>
          <w:lang w:val="af-ZA"/>
        </w:rPr>
        <w:t xml:space="preserve"> </w:t>
      </w:r>
    </w:p>
    <w:p w14:paraId="782A8649"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p>
    <w:p w14:paraId="126E950F"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p>
    <w:p w14:paraId="375921B6"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Pr="00A71D81">
        <w:rPr>
          <w:rFonts w:ascii="GHEA Grapalat" w:hAnsi="GHEA Grapalat" w:cs="Sylfaen"/>
          <w:sz w:val="20"/>
          <w:lang w:val="af-ZA"/>
        </w:rPr>
        <w:t xml:space="preserve">, </w:t>
      </w:r>
      <w:r w:rsidRPr="00A71D81">
        <w:rPr>
          <w:rFonts w:ascii="GHEA Grapalat" w:hAnsi="GHEA Grapalat" w:cs="Sylfaen"/>
          <w:sz w:val="20"/>
          <w:lang w:val="ru-RU"/>
        </w:rPr>
        <w:t>հայերենից</w:t>
      </w:r>
      <w:r w:rsidRPr="00A71D81">
        <w:rPr>
          <w:rFonts w:ascii="GHEA Grapalat" w:hAnsi="GHEA Grapalat" w:cs="Sylfaen"/>
          <w:sz w:val="20"/>
          <w:lang w:val="af-ZA"/>
        </w:rPr>
        <w:t xml:space="preserve"> </w:t>
      </w:r>
      <w:r w:rsidRPr="00A71D81">
        <w:rPr>
          <w:rFonts w:ascii="GHEA Grapalat" w:hAnsi="GHEA Grapalat" w:cs="Sylfaen"/>
          <w:sz w:val="20"/>
          <w:lang w:val="ru-RU"/>
        </w:rPr>
        <w:t>բացի</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նաև</w:t>
      </w:r>
      <w:r w:rsidRPr="00A71D81">
        <w:rPr>
          <w:rFonts w:ascii="GHEA Grapalat" w:hAnsi="GHEA Grapalat" w:cs="Sylfaen"/>
          <w:sz w:val="20"/>
          <w:lang w:val="af-ZA"/>
        </w:rPr>
        <w:t xml:space="preserve"> </w:t>
      </w:r>
      <w:r w:rsidRPr="00A71D81">
        <w:rPr>
          <w:rFonts w:ascii="GHEA Grapalat" w:hAnsi="GHEA Grapalat" w:cs="Sylfaen"/>
          <w:sz w:val="20"/>
          <w:lang w:val="ru-RU"/>
        </w:rPr>
        <w:t>անգլերեն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ռուսերեն։</w:t>
      </w:r>
      <w:r w:rsidRPr="00A71D81">
        <w:rPr>
          <w:rFonts w:ascii="GHEA Grapalat" w:hAnsi="GHEA Grapalat" w:cs="Sylfaen"/>
          <w:sz w:val="20"/>
          <w:lang w:val="af-ZA"/>
        </w:rPr>
        <w:t xml:space="preserve"> </w:t>
      </w:r>
    </w:p>
    <w:p w14:paraId="716F24F9" w14:textId="77777777" w:rsidR="001E7D2F" w:rsidRPr="00A71D81" w:rsidRDefault="001E7D2F" w:rsidP="001E7D2F">
      <w:pPr>
        <w:jc w:val="center"/>
        <w:rPr>
          <w:rFonts w:ascii="GHEA Grapalat" w:hAnsi="GHEA Grapalat"/>
          <w:b/>
          <w:szCs w:val="22"/>
          <w:lang w:val="af-ZA"/>
        </w:rPr>
      </w:pPr>
    </w:p>
    <w:p w14:paraId="4FEA46D6" w14:textId="77777777" w:rsidR="001E7D2F" w:rsidRPr="00EF48CB" w:rsidRDefault="001E7D2F" w:rsidP="001E7D2F">
      <w:pPr>
        <w:pStyle w:val="aff"/>
        <w:numPr>
          <w:ilvl w:val="0"/>
          <w:numId w:val="3"/>
        </w:numPr>
        <w:jc w:val="center"/>
        <w:rPr>
          <w:rFonts w:ascii="GHEA Grapalat" w:hAnsi="GHEA Grapalat"/>
          <w:b/>
          <w:sz w:val="20"/>
          <w:lang w:val="af-ZA"/>
        </w:rPr>
      </w:pPr>
      <w:r w:rsidRPr="00EF48CB">
        <w:rPr>
          <w:rFonts w:ascii="GHEA Grapalat" w:hAnsi="GHEA Grapalat" w:cs="Sylfaen"/>
          <w:b/>
          <w:sz w:val="20"/>
          <w:lang w:val="es-ES"/>
        </w:rPr>
        <w:t>ԸՆԹԱՑԱԿԱՐԳԻ</w:t>
      </w:r>
      <w:r w:rsidRPr="00EF48CB">
        <w:rPr>
          <w:rFonts w:ascii="GHEA Grapalat" w:hAnsi="GHEA Grapalat"/>
          <w:b/>
          <w:sz w:val="20"/>
          <w:lang w:val="af-ZA"/>
        </w:rPr>
        <w:t xml:space="preserve"> </w:t>
      </w:r>
      <w:r w:rsidRPr="00EF48CB">
        <w:rPr>
          <w:rFonts w:ascii="GHEA Grapalat" w:hAnsi="GHEA Grapalat" w:cs="Sylfaen"/>
          <w:b/>
          <w:sz w:val="20"/>
          <w:lang w:val="es-ES"/>
        </w:rPr>
        <w:t>ՀԱՅՏԸ</w:t>
      </w:r>
    </w:p>
    <w:p w14:paraId="69AC6C9C" w14:textId="77777777" w:rsidR="001E7D2F" w:rsidRPr="00A71D81" w:rsidRDefault="001E7D2F" w:rsidP="001E7D2F">
      <w:pPr>
        <w:ind w:firstLine="720"/>
        <w:jc w:val="center"/>
        <w:rPr>
          <w:rFonts w:ascii="GHEA Grapalat" w:hAnsi="GHEA Grapalat"/>
          <w:szCs w:val="22"/>
          <w:lang w:val="af-ZA"/>
        </w:rPr>
      </w:pPr>
    </w:p>
    <w:p w14:paraId="16CF99F4" w14:textId="77777777" w:rsidR="001E7D2F" w:rsidRPr="00A71D81" w:rsidRDefault="001E7D2F" w:rsidP="001E7D2F">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3551F417" w14:textId="77777777" w:rsidR="001E7D2F" w:rsidRPr="00A71D81" w:rsidRDefault="001E7D2F" w:rsidP="001E7D2F">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Pr="00A71D81">
        <w:rPr>
          <w:rFonts w:ascii="GHEA Grapalat" w:hAnsi="GHEA Grapalat" w:cs="Sylfaen"/>
          <w:sz w:val="20"/>
        </w:rPr>
        <w:t>հայտով</w:t>
      </w:r>
      <w:r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240DF704" w14:textId="77777777" w:rsidR="001E7D2F" w:rsidRPr="00A71D81" w:rsidRDefault="001E7D2F" w:rsidP="001E7D2F">
      <w:pPr>
        <w:ind w:firstLine="567"/>
        <w:jc w:val="both"/>
        <w:rPr>
          <w:rFonts w:ascii="GHEA Grapalat" w:hAnsi="GHEA Grapalat" w:cs="Sylfaen"/>
          <w:sz w:val="20"/>
          <w:lang w:val="es-ES"/>
        </w:rPr>
      </w:pPr>
      <w:r w:rsidRPr="00A71D81">
        <w:rPr>
          <w:rFonts w:ascii="GHEA Grapalat" w:hAnsi="GHEA Grapalat" w:cs="Sylfaen"/>
          <w:sz w:val="20"/>
          <w:lang w:val="es-ES"/>
        </w:rPr>
        <w:t xml:space="preserve">2.1 </w:t>
      </w:r>
      <w:r w:rsidRPr="00A71D81">
        <w:rPr>
          <w:rFonts w:ascii="GHEA Grapalat" w:hAnsi="GHEA Grapalat" w:cs="Sylfaen"/>
          <w:sz w:val="20"/>
          <w:lang w:val="ru-RU"/>
        </w:rPr>
        <w:t>ընթացակարգին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մասնակցելու</w:t>
      </w:r>
      <w:r w:rsidRPr="00A71D81">
        <w:rPr>
          <w:rFonts w:ascii="GHEA Grapalat" w:hAnsi="GHEA Grapalat" w:cs="Sylfaen"/>
          <w:sz w:val="20"/>
          <w:lang w:val="af-ZA"/>
        </w:rPr>
        <w:t xml:space="preserve"> </w:t>
      </w:r>
      <w:r w:rsidRPr="00A71D81">
        <w:rPr>
          <w:rFonts w:ascii="GHEA Grapalat" w:hAnsi="GHEA Grapalat" w:cs="Sylfaen"/>
          <w:sz w:val="20"/>
          <w:lang w:val="ru-RU"/>
        </w:rPr>
        <w:t>դիմում</w:t>
      </w:r>
      <w:r w:rsidRPr="00A71D81">
        <w:rPr>
          <w:rFonts w:ascii="GHEA Grapalat" w:hAnsi="GHEA Grapalat" w:cs="Sylfaen"/>
          <w:sz w:val="20"/>
          <w:lang w:val="es-ES"/>
        </w:rPr>
        <w:t>-</w:t>
      </w:r>
      <w:r w:rsidRPr="00A71D81">
        <w:rPr>
          <w:rFonts w:ascii="GHEA Grapalat" w:hAnsi="GHEA Grapalat" w:cs="Sylfaen"/>
          <w:sz w:val="20"/>
        </w:rPr>
        <w:t>հայտարարություն</w:t>
      </w:r>
      <w:r w:rsidRPr="00A71D81">
        <w:rPr>
          <w:rFonts w:ascii="GHEA Grapalat" w:hAnsi="GHEA Grapalat" w:cs="Sylfaen"/>
          <w:sz w:val="20"/>
          <w:lang w:val="af-ZA"/>
        </w:rPr>
        <w:t>` համաձայն հ</w:t>
      </w:r>
      <w:r w:rsidRPr="00A71D81">
        <w:rPr>
          <w:rFonts w:ascii="GHEA Grapalat" w:hAnsi="GHEA Grapalat" w:cs="Sylfaen"/>
          <w:sz w:val="20"/>
          <w:lang w:val="ru-RU"/>
        </w:rPr>
        <w:t>ավելված</w:t>
      </w:r>
      <w:r w:rsidRPr="00A71D81">
        <w:rPr>
          <w:rFonts w:ascii="GHEA Grapalat" w:hAnsi="GHEA Grapalat" w:cs="Sylfaen"/>
          <w:sz w:val="20"/>
          <w:lang w:val="af-ZA"/>
        </w:rPr>
        <w:t xml:space="preserve"> N 1-ի</w:t>
      </w:r>
      <w:r w:rsidRPr="00A71D81">
        <w:rPr>
          <w:rFonts w:ascii="GHEA Grapalat" w:hAnsi="GHEA Grapalat" w:cs="Sylfaen"/>
          <w:sz w:val="20"/>
          <w:lang w:val="es-ES"/>
        </w:rPr>
        <w:t>.</w:t>
      </w:r>
    </w:p>
    <w:p w14:paraId="46CA1411" w14:textId="77777777" w:rsidR="001E7D2F" w:rsidRPr="00A71D81" w:rsidRDefault="001E7D2F" w:rsidP="001E7D2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170B22E" w14:textId="77777777" w:rsidR="001E7D2F" w:rsidRPr="00A71D81" w:rsidRDefault="001E7D2F" w:rsidP="001E7D2F">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 xml:space="preserve">2.3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պատճենը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անձի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տվյալները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իրականացվելու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միջոցով</w:t>
      </w:r>
      <w:r w:rsidRPr="00A71D81">
        <w:rPr>
          <w:rFonts w:ascii="GHEA Grapalat" w:hAnsi="GHEA Grapalat" w:cs="Sylfaen"/>
          <w:sz w:val="20"/>
          <w:szCs w:val="24"/>
          <w:lang w:val="af-ZA" w:eastAsia="en-US"/>
        </w:rPr>
        <w:t>.</w:t>
      </w:r>
    </w:p>
    <w:p w14:paraId="6B707F07" w14:textId="77777777" w:rsidR="001E7D2F" w:rsidRPr="00A71D81" w:rsidRDefault="001E7D2F" w:rsidP="001E7D2F">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 xml:space="preserve">2.4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Pr>
          <w:rStyle w:val="af6"/>
          <w:rFonts w:ascii="GHEA Grapalat" w:hAnsi="GHEA Grapalat" w:cs="Sylfaen"/>
          <w:sz w:val="20"/>
          <w:szCs w:val="24"/>
          <w:lang w:val="af-ZA" w:eastAsia="en-US"/>
        </w:rPr>
        <w:footnoteReference w:id="9"/>
      </w:r>
    </w:p>
    <w:p w14:paraId="55C61419"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cs="Sylfaen"/>
          <w:sz w:val="20"/>
          <w:lang w:val="af-ZA"/>
        </w:rPr>
        <w:t xml:space="preserve">2.6 </w:t>
      </w:r>
      <w:r w:rsidRPr="00A71D81">
        <w:rPr>
          <w:rFonts w:ascii="GHEA Grapalat" w:hAnsi="GHEA Grapalat" w:cs="Sylfaen"/>
          <w:sz w:val="20"/>
          <w:lang w:val="hy-AM"/>
        </w:rPr>
        <w:t>գնային</w:t>
      </w:r>
      <w:r w:rsidRPr="00A71D81">
        <w:rPr>
          <w:rFonts w:ascii="GHEA Grapalat" w:hAnsi="GHEA Grapalat" w:cs="Sylfaen"/>
          <w:sz w:val="20"/>
          <w:lang w:val="af-ZA"/>
        </w:rPr>
        <w:t xml:space="preserve"> </w:t>
      </w:r>
      <w:r w:rsidRPr="00A71D81">
        <w:rPr>
          <w:rFonts w:ascii="GHEA Grapalat" w:hAnsi="GHEA Grapalat" w:cs="Sylfaen"/>
          <w:sz w:val="20"/>
          <w:lang w:val="hy-AM"/>
        </w:rPr>
        <w:t>առաջարկ</w:t>
      </w:r>
      <w:r w:rsidRPr="00A71D81">
        <w:rPr>
          <w:rFonts w:ascii="GHEA Grapalat" w:hAnsi="GHEA Grapalat" w:cs="Sylfaen"/>
          <w:sz w:val="20"/>
          <w:lang w:val="af-ZA"/>
        </w:rPr>
        <w:t xml:space="preserve">` </w:t>
      </w:r>
      <w:r w:rsidRPr="00A71D81">
        <w:rPr>
          <w:rFonts w:ascii="GHEA Grapalat" w:hAnsi="GHEA Grapalat" w:cs="Sylfaen"/>
          <w:sz w:val="20"/>
          <w:lang w:val="hy-AM"/>
        </w:rPr>
        <w:t>համաձայն</w:t>
      </w:r>
      <w:r w:rsidRPr="00A71D81">
        <w:rPr>
          <w:rFonts w:ascii="GHEA Grapalat" w:hAnsi="GHEA Grapalat" w:cs="Sylfaen"/>
          <w:sz w:val="20"/>
          <w:lang w:val="af-ZA"/>
        </w:rPr>
        <w:t xml:space="preserve"> </w:t>
      </w:r>
      <w:r w:rsidRPr="00A71D81">
        <w:rPr>
          <w:rFonts w:ascii="GHEA Grapalat" w:hAnsi="GHEA Grapalat" w:cs="Sylfaen"/>
          <w:sz w:val="20"/>
          <w:lang w:val="hy-AM"/>
        </w:rPr>
        <w:t>հավելված</w:t>
      </w:r>
      <w:r w:rsidRPr="00A71D81">
        <w:rPr>
          <w:rFonts w:ascii="GHEA Grapalat" w:hAnsi="GHEA Grapalat" w:cs="Sylfaen"/>
          <w:sz w:val="20"/>
          <w:lang w:val="af-ZA"/>
        </w:rPr>
        <w:t xml:space="preserve"> N 2-</w:t>
      </w:r>
      <w:r w:rsidRPr="00A71D81">
        <w:rPr>
          <w:rFonts w:ascii="GHEA Grapalat" w:hAnsi="GHEA Grapalat" w:cs="Sylfaen"/>
          <w:sz w:val="20"/>
          <w:lang w:val="hy-AM"/>
        </w:rPr>
        <w:t>ի</w:t>
      </w:r>
      <w:r w:rsidRPr="00A71D81">
        <w:rPr>
          <w:rFonts w:ascii="GHEA Grapalat" w:hAnsi="GHEA Grapalat" w:cs="Sylfaen"/>
          <w:sz w:val="20"/>
          <w:lang w:val="af-ZA"/>
        </w:rPr>
        <w:t xml:space="preserve">: Գնային առաջարկը </w:t>
      </w:r>
      <w:r w:rsidRPr="00A71D81">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արժեք (ինքնարժեքի և կանխատեսվող շահույթի հանրագումարը)</w:t>
      </w:r>
      <w:r w:rsidRPr="00A71D81">
        <w:rPr>
          <w:rFonts w:ascii="GHEA Grapalat" w:hAnsi="GHEA Grapalat" w:cs="Sylfaen"/>
          <w:sz w:val="22"/>
          <w:szCs w:val="22"/>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ավելացված</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hy-AM"/>
        </w:rPr>
        <w:t>հարկ</w:t>
      </w:r>
      <w:r w:rsidRPr="00A71D81" w:rsidDel="001A1F55">
        <w:rPr>
          <w:rFonts w:ascii="GHEA Grapalat" w:hAnsi="GHEA Grapalat" w:cs="Sylfaen"/>
          <w:sz w:val="20"/>
          <w:lang w:val="af-ZA"/>
        </w:rPr>
        <w:t xml:space="preserve"> </w:t>
      </w:r>
      <w:r w:rsidRPr="00A71D81">
        <w:rPr>
          <w:rFonts w:ascii="GHEA Grapalat" w:hAnsi="GHEA Grapalat" w:cs="Sylfaen"/>
          <w:sz w:val="20"/>
          <w:lang w:val="hy-AM"/>
        </w:rPr>
        <w:t>ընդհանրական</w:t>
      </w:r>
      <w:r w:rsidRPr="00A71D81">
        <w:rPr>
          <w:rFonts w:ascii="GHEA Grapalat" w:hAnsi="GHEA Grapalat" w:cs="Sylfaen"/>
          <w:sz w:val="20"/>
          <w:lang w:val="af-ZA"/>
        </w:rPr>
        <w:t xml:space="preserve"> </w:t>
      </w:r>
      <w:r w:rsidRPr="00A71D81">
        <w:rPr>
          <w:rFonts w:ascii="GHEA Grapalat" w:hAnsi="GHEA Grapalat" w:cs="Sylfaen"/>
          <w:sz w:val="20"/>
          <w:lang w:val="hy-AM"/>
        </w:rPr>
        <w:t>բաղադրիչներից</w:t>
      </w:r>
      <w:r w:rsidRPr="00A71D81">
        <w:rPr>
          <w:rFonts w:ascii="GHEA Grapalat" w:hAnsi="GHEA Grapalat" w:cs="Sylfaen"/>
          <w:sz w:val="20"/>
          <w:lang w:val="af-ZA"/>
        </w:rPr>
        <w:t xml:space="preserve"> </w:t>
      </w:r>
      <w:r w:rsidRPr="00A71D81">
        <w:rPr>
          <w:rFonts w:ascii="GHEA Grapalat" w:hAnsi="GHEA Grapalat" w:cs="Sylfaen"/>
          <w:sz w:val="20"/>
          <w:lang w:val="hy-AM"/>
        </w:rPr>
        <w:t>բաղկացած</w:t>
      </w:r>
      <w:r w:rsidRPr="00A71D81">
        <w:rPr>
          <w:rFonts w:ascii="GHEA Grapalat" w:hAnsi="GHEA Grapalat" w:cs="Sylfaen"/>
          <w:sz w:val="20"/>
          <w:lang w:val="af-ZA"/>
        </w:rPr>
        <w:t xml:space="preserve"> </w:t>
      </w:r>
      <w:r w:rsidRPr="00A71D81">
        <w:rPr>
          <w:rFonts w:ascii="GHEA Grapalat" w:hAnsi="GHEA Grapalat" w:cs="Sylfaen"/>
          <w:sz w:val="20"/>
          <w:lang w:val="hy-AM"/>
        </w:rPr>
        <w:t>հաշվարկի</w:t>
      </w:r>
      <w:r w:rsidRPr="00A71D81">
        <w:rPr>
          <w:rFonts w:ascii="GHEA Grapalat" w:hAnsi="GHEA Grapalat" w:cs="Sylfaen"/>
          <w:sz w:val="20"/>
          <w:lang w:val="af-ZA"/>
        </w:rPr>
        <w:t xml:space="preserve"> </w:t>
      </w:r>
      <w:r w:rsidRPr="00A71D81">
        <w:rPr>
          <w:rFonts w:ascii="GHEA Grapalat" w:hAnsi="GHEA Grapalat" w:cs="Sylfaen"/>
          <w:sz w:val="20"/>
          <w:lang w:val="hy-AM"/>
        </w:rPr>
        <w:t>ձևով։</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ru-RU"/>
        </w:rPr>
        <w:t>բաղադրիչների</w:t>
      </w:r>
      <w:r w:rsidRPr="00A71D81">
        <w:rPr>
          <w:rFonts w:ascii="GHEA Grapalat" w:hAnsi="GHEA Grapalat" w:cs="Sylfaen"/>
          <w:sz w:val="20"/>
          <w:lang w:val="af-ZA"/>
        </w:rPr>
        <w:t xml:space="preserve"> </w:t>
      </w:r>
      <w:r w:rsidRPr="00A71D81">
        <w:rPr>
          <w:rFonts w:ascii="GHEA Grapalat" w:hAnsi="GHEA Grapalat" w:cs="Sylfaen"/>
          <w:sz w:val="20"/>
          <w:lang w:val="ru-RU"/>
        </w:rPr>
        <w:t>հաշվարկ</w:t>
      </w:r>
      <w:r w:rsidRPr="00A71D81">
        <w:rPr>
          <w:rFonts w:ascii="GHEA Grapalat" w:hAnsi="GHEA Grapalat" w:cs="Sylfaen"/>
          <w:sz w:val="20"/>
          <w:lang w:val="af-ZA"/>
        </w:rPr>
        <w:t xml:space="preserve">` </w:t>
      </w:r>
      <w:r w:rsidRPr="00A71D81">
        <w:rPr>
          <w:rFonts w:ascii="GHEA Grapalat" w:hAnsi="GHEA Grapalat" w:cs="Sylfaen"/>
          <w:sz w:val="20"/>
          <w:lang w:val="ru-RU"/>
        </w:rPr>
        <w:t>բացվածք</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մանրամասներ</w:t>
      </w:r>
      <w:r w:rsidRPr="00A71D81">
        <w:rPr>
          <w:rFonts w:ascii="GHEA Grapalat" w:hAnsi="GHEA Grapalat" w:cs="Sylfaen"/>
          <w:sz w:val="20"/>
          <w:lang w:val="af-ZA"/>
        </w:rPr>
        <w:t xml:space="preserve"> </w:t>
      </w:r>
      <w:r w:rsidRPr="00A71D81">
        <w:rPr>
          <w:rFonts w:ascii="GHEA Grapalat" w:hAnsi="GHEA Grapalat" w:cs="Sylfaen"/>
          <w:sz w:val="20"/>
          <w:lang w:val="ru-RU"/>
        </w:rPr>
        <w:t>չեն</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ներկայացվում</w:t>
      </w:r>
      <w:r w:rsidRPr="00A71D81">
        <w:rPr>
          <w:rFonts w:ascii="GHEA Grapalat" w:hAnsi="GHEA Grapalat" w:cs="Sylfaen"/>
          <w:sz w:val="20"/>
          <w:lang w:val="af-ZA"/>
        </w:rPr>
        <w:t xml:space="preserve">: </w:t>
      </w:r>
    </w:p>
    <w:p w14:paraId="2AFDD3EE" w14:textId="77777777" w:rsidR="001E7D2F" w:rsidRPr="00A71D81" w:rsidRDefault="001E7D2F" w:rsidP="001E7D2F">
      <w:pPr>
        <w:ind w:firstLine="567"/>
        <w:jc w:val="both"/>
        <w:rPr>
          <w:rFonts w:ascii="GHEA Grapalat" w:hAnsi="GHEA Grapalat"/>
          <w:b/>
          <w:sz w:val="20"/>
          <w:lang w:val="af-ZA"/>
        </w:rPr>
      </w:pPr>
    </w:p>
    <w:p w14:paraId="66B82AEC" w14:textId="77777777" w:rsidR="001E7D2F" w:rsidRPr="00A71D81" w:rsidRDefault="001E7D2F" w:rsidP="001E7D2F">
      <w:pPr>
        <w:ind w:firstLine="567"/>
        <w:jc w:val="both"/>
        <w:rPr>
          <w:rFonts w:ascii="GHEA Grapalat" w:hAnsi="GHEA Grapalat" w:cs="Sylfaen"/>
          <w:sz w:val="20"/>
          <w:lang w:val="af-ZA"/>
        </w:rPr>
      </w:pPr>
    </w:p>
    <w:p w14:paraId="42539B4B" w14:textId="77777777" w:rsidR="001E7D2F" w:rsidRPr="00EF48CB" w:rsidRDefault="001E7D2F" w:rsidP="001E7D2F">
      <w:pPr>
        <w:pStyle w:val="aff"/>
        <w:numPr>
          <w:ilvl w:val="0"/>
          <w:numId w:val="3"/>
        </w:numPr>
        <w:jc w:val="center"/>
        <w:rPr>
          <w:rFonts w:ascii="GHEA Grapalat" w:hAnsi="GHEA Grapalat" w:cs="Sylfaen"/>
          <w:b/>
          <w:sz w:val="20"/>
          <w:lang w:val="es-ES"/>
        </w:rPr>
      </w:pPr>
      <w:r w:rsidRPr="00EF48CB">
        <w:rPr>
          <w:rFonts w:ascii="GHEA Grapalat" w:hAnsi="GHEA Grapalat" w:cs="Sylfaen"/>
          <w:b/>
          <w:sz w:val="20"/>
          <w:lang w:val="es-ES"/>
        </w:rPr>
        <w:t>ՀԱՅՏԸ</w:t>
      </w:r>
      <w:r w:rsidRPr="00EF48CB">
        <w:rPr>
          <w:rFonts w:ascii="GHEA Grapalat" w:hAnsi="GHEA Grapalat" w:cs="Arial"/>
          <w:b/>
          <w:sz w:val="20"/>
          <w:lang w:val="es-ES"/>
        </w:rPr>
        <w:t xml:space="preserve">  </w:t>
      </w:r>
      <w:r w:rsidRPr="00EF48CB">
        <w:rPr>
          <w:rFonts w:ascii="GHEA Grapalat" w:hAnsi="GHEA Grapalat" w:cs="Sylfaen"/>
          <w:b/>
          <w:sz w:val="20"/>
          <w:lang w:val="es-ES"/>
        </w:rPr>
        <w:t>ՊԱՏՐԱՍՏԵԼՈՒ</w:t>
      </w:r>
      <w:r w:rsidRPr="00EF48CB">
        <w:rPr>
          <w:rFonts w:ascii="GHEA Grapalat" w:hAnsi="GHEA Grapalat" w:cs="Arial"/>
          <w:b/>
          <w:sz w:val="20"/>
          <w:lang w:val="es-ES"/>
        </w:rPr>
        <w:t xml:space="preserve">  </w:t>
      </w:r>
      <w:r w:rsidRPr="00EF48CB">
        <w:rPr>
          <w:rFonts w:ascii="GHEA Grapalat" w:hAnsi="GHEA Grapalat" w:cs="Sylfaen"/>
          <w:b/>
          <w:sz w:val="20"/>
          <w:lang w:val="es-ES"/>
        </w:rPr>
        <w:t>ԿԱՐԳԸ</w:t>
      </w:r>
    </w:p>
    <w:p w14:paraId="1C7953E1" w14:textId="77777777" w:rsidR="001E7D2F" w:rsidRPr="00A71D81" w:rsidRDefault="001E7D2F" w:rsidP="001E7D2F">
      <w:pPr>
        <w:jc w:val="center"/>
        <w:rPr>
          <w:rFonts w:ascii="GHEA Grapalat" w:hAnsi="GHEA Grapalat" w:cs="Sylfaen"/>
          <w:b/>
          <w:sz w:val="20"/>
          <w:lang w:val="es-ES"/>
        </w:rPr>
      </w:pPr>
    </w:p>
    <w:p w14:paraId="7593AB16" w14:textId="77777777" w:rsidR="001E7D2F" w:rsidRPr="00A71D81" w:rsidRDefault="001E7D2F" w:rsidP="001E7D2F">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3D176EB7" w14:textId="77777777" w:rsidR="001E7D2F" w:rsidRPr="00A71D81" w:rsidRDefault="001E7D2F" w:rsidP="001E7D2F">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46FF48E8" w14:textId="77777777" w:rsidR="001E7D2F" w:rsidRPr="00A71D81" w:rsidRDefault="001E7D2F" w:rsidP="001E7D2F">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4A9CD1BC" w14:textId="77777777" w:rsidR="001E7D2F" w:rsidRPr="00A71D81" w:rsidRDefault="001E7D2F" w:rsidP="001E7D2F">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7D26F0E2" w14:textId="77777777" w:rsidR="001E7D2F" w:rsidRPr="00A71D81" w:rsidRDefault="001E7D2F" w:rsidP="001E7D2F">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59F41B44" w14:textId="77777777" w:rsidR="001E7D2F" w:rsidRPr="00A71D81" w:rsidRDefault="001E7D2F" w:rsidP="001E7D2F">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04C6E1A3" w14:textId="77777777" w:rsidR="001E7D2F" w:rsidRPr="00A71D81" w:rsidRDefault="001E7D2F" w:rsidP="001E7D2F">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5CCAED33" w14:textId="77777777" w:rsidR="001E7D2F" w:rsidRPr="00A71D81" w:rsidRDefault="001E7D2F" w:rsidP="001E7D2F">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6FFAA633" w14:textId="77777777" w:rsidR="001E7D2F" w:rsidRPr="00A71D81" w:rsidRDefault="001E7D2F" w:rsidP="001E7D2F">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7DC6E936" w14:textId="77777777" w:rsidR="001E7D2F" w:rsidRPr="00A71D81" w:rsidRDefault="001E7D2F" w:rsidP="001E7D2F">
      <w:pPr>
        <w:pStyle w:val="norm"/>
        <w:spacing w:line="240" w:lineRule="auto"/>
        <w:ind w:firstLine="284"/>
        <w:jc w:val="right"/>
        <w:rPr>
          <w:rFonts w:ascii="GHEA Grapalat" w:hAnsi="GHEA Grapalat" w:cs="Sylfaen"/>
          <w:b/>
          <w:sz w:val="20"/>
          <w:lang w:val="es-ES"/>
        </w:rPr>
      </w:pPr>
    </w:p>
    <w:p w14:paraId="52EDB207" w14:textId="77777777" w:rsidR="001E7D2F" w:rsidRPr="00A71D81" w:rsidRDefault="001E7D2F" w:rsidP="001E7D2F">
      <w:pPr>
        <w:pStyle w:val="norm"/>
        <w:spacing w:line="240" w:lineRule="auto"/>
        <w:ind w:firstLine="284"/>
        <w:jc w:val="right"/>
        <w:rPr>
          <w:rFonts w:ascii="GHEA Grapalat" w:hAnsi="GHEA Grapalat" w:cs="Sylfaen"/>
          <w:b/>
          <w:sz w:val="20"/>
          <w:lang w:val="es-ES"/>
        </w:rPr>
      </w:pPr>
    </w:p>
    <w:p w14:paraId="03D3A8AA" w14:textId="77777777" w:rsidR="001E7D2F" w:rsidRPr="00A71D81" w:rsidRDefault="001E7D2F" w:rsidP="001E7D2F">
      <w:pPr>
        <w:pStyle w:val="norm"/>
        <w:spacing w:line="240" w:lineRule="auto"/>
        <w:ind w:firstLine="284"/>
        <w:jc w:val="right"/>
        <w:rPr>
          <w:rFonts w:ascii="GHEA Grapalat" w:hAnsi="GHEA Grapalat" w:cs="Sylfaen"/>
          <w:b/>
          <w:sz w:val="20"/>
          <w:lang w:val="es-ES"/>
        </w:rPr>
      </w:pP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28D7165"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2AAF5C39" w:rsidR="00B2572B" w:rsidRPr="00A71D81" w:rsidRDefault="00163B94" w:rsidP="00EF3662">
      <w:pPr>
        <w:pStyle w:val="31"/>
        <w:spacing w:line="240" w:lineRule="auto"/>
        <w:jc w:val="right"/>
        <w:rPr>
          <w:rFonts w:ascii="GHEA Grapalat" w:hAnsi="GHEA Grapalat" w:cs="Arial"/>
          <w:b/>
          <w:lang w:val="es-ES"/>
        </w:rPr>
      </w:pPr>
      <w:r>
        <w:rPr>
          <w:rFonts w:ascii="GHEA Grapalat" w:hAnsi="GHEA Grapalat" w:cs="Sylfaen"/>
          <w:b/>
          <w:lang w:val="es-ES" w:eastAsia="ru-RU"/>
        </w:rPr>
        <w:t>ՀԱՅԿԵՆՍ-ԳՀԱՊՁԲ-26/04</w:t>
      </w:r>
      <w:r w:rsidR="007F35C4">
        <w:rPr>
          <w:rFonts w:ascii="GHEA Grapalat" w:hAnsi="GHEA Grapalat"/>
          <w:sz w:val="24"/>
          <w:szCs w:val="24"/>
          <w:lang w:val="hy-AM"/>
        </w:rPr>
        <w:t xml:space="preserve"> </w:t>
      </w:r>
      <w:r w:rsidR="00B2572B" w:rsidRPr="00A71D81">
        <w:rPr>
          <w:rFonts w:ascii="GHEA Grapalat" w:hAnsi="GHEA Grapalat" w:cs="Sylfaen"/>
          <w:b/>
          <w:lang w:val="es-ES"/>
        </w:rPr>
        <w:t>ծածկագրով</w:t>
      </w:r>
    </w:p>
    <w:p w14:paraId="48F09184" w14:textId="610A4AAE" w:rsidR="00B2572B" w:rsidRPr="00A71D81" w:rsidRDefault="00FD6146" w:rsidP="00EF3662">
      <w:pPr>
        <w:pStyle w:val="31"/>
        <w:spacing w:line="240" w:lineRule="auto"/>
        <w:jc w:val="right"/>
        <w:rPr>
          <w:rFonts w:ascii="GHEA Grapalat" w:hAnsi="GHEA Grapalat" w:cs="Arial"/>
          <w:b/>
          <w:lang w:val="es-ES"/>
        </w:rPr>
      </w:pPr>
      <w:r>
        <w:rPr>
          <w:rFonts w:ascii="GHEA Grapalat" w:hAnsi="GHEA Grapalat" w:cs="Sylfaen"/>
          <w:b/>
          <w:lang w:val="es-ES"/>
        </w:rPr>
        <w:t>Գնանաշման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3C5A177" w:rsidR="00B2572B" w:rsidRPr="00A71D81" w:rsidRDefault="00FD6146"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Գնանաշման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3B60734B"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BB3AC8">
        <w:rPr>
          <w:rFonts w:ascii="GHEA Grapalat" w:hAnsi="GHEA Grapalat" w:cs="Sylfaen"/>
          <w:sz w:val="20"/>
          <w:szCs w:val="20"/>
          <w:lang w:val="hy-AM"/>
        </w:rPr>
        <w:t xml:space="preserve"> </w:t>
      </w:r>
      <w:r w:rsidR="00163B94">
        <w:rPr>
          <w:rFonts w:ascii="GHEA Grapalat" w:hAnsi="GHEA Grapalat"/>
          <w:lang w:val="af-ZA"/>
        </w:rPr>
        <w:t>ՀԱՅԿԵՆՍ-ԳՀԱՊՁԲ-26/04</w:t>
      </w:r>
      <w:r w:rsidR="007F35C4">
        <w:rPr>
          <w:rFonts w:ascii="GHEA Grapalat" w:hAnsi="GHEA Grapalat"/>
          <w:lang w:val="hy-AM"/>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41541368" w:rsidR="00B2572B" w:rsidRPr="00A71D81" w:rsidRDefault="00FD6146" w:rsidP="00EF3662">
      <w:pPr>
        <w:jc w:val="both"/>
        <w:rPr>
          <w:rFonts w:ascii="GHEA Grapalat" w:hAnsi="GHEA Grapalat" w:cs="Sylfaen"/>
          <w:sz w:val="20"/>
          <w:szCs w:val="20"/>
          <w:lang w:val="es-ES"/>
        </w:rPr>
      </w:pPr>
      <w:r>
        <w:rPr>
          <w:rFonts w:ascii="GHEA Grapalat" w:hAnsi="GHEA Grapalat" w:cs="Sylfaen"/>
          <w:sz w:val="20"/>
          <w:szCs w:val="20"/>
          <w:lang w:val="es-ES"/>
        </w:rPr>
        <w:t>Գնանաշման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536C1CAE" w14:textId="6E259EE9" w:rsidR="004D5333"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6408AA6"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163B94">
        <w:rPr>
          <w:rFonts w:ascii="GHEA Grapalat" w:hAnsi="GHEA Grapalat" w:cs="Arial"/>
          <w:sz w:val="20"/>
          <w:szCs w:val="20"/>
          <w:lang w:val="es-ES"/>
        </w:rPr>
        <w:t>ՀԱՅԿԵՆՍ-ԳՀԱՊՁԲ-26/04</w:t>
      </w:r>
      <w:r w:rsidR="007F35C4">
        <w:rPr>
          <w:rFonts w:ascii="GHEA Grapalat" w:hAnsi="GHEA Grapalat" w:cs="Arial"/>
          <w:sz w:val="20"/>
          <w:szCs w:val="20"/>
          <w:lang w:val="hy-AM"/>
        </w:rPr>
        <w:t xml:space="preserve"> </w:t>
      </w:r>
      <w:r w:rsidRPr="00AE74A0">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af6"/>
          <w:rFonts w:ascii="GHEA Grapalat" w:hAnsi="GHEA Grapalat" w:cs="Sylfaen"/>
          <w:sz w:val="20"/>
          <w:lang w:val="hy-AM"/>
        </w:rPr>
        <w:footnoteReference w:id="10"/>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34BAD715"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163B94">
        <w:rPr>
          <w:rFonts w:ascii="GHEA Grapalat" w:hAnsi="GHEA Grapalat"/>
          <w:lang w:val="es-ES"/>
        </w:rPr>
        <w:t>ՀԱՅԿԵՆՍ-ԳՀԱՊՁԲ-26/04</w:t>
      </w:r>
      <w:r w:rsidR="007F35C4">
        <w:rPr>
          <w:rFonts w:ascii="GHEA Grapalat" w:hAnsi="GHEA Grapalat"/>
          <w:lang w:val="hy-AM"/>
        </w:rPr>
        <w:t xml:space="preserve"> </w:t>
      </w:r>
      <w:r w:rsidR="006C3873" w:rsidRPr="00AE74A0">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11"/>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0DDA9A6D" w:rsidR="000B1088" w:rsidRPr="00A71D81" w:rsidRDefault="00163B94" w:rsidP="000B1088">
      <w:pPr>
        <w:pStyle w:val="31"/>
        <w:spacing w:line="240" w:lineRule="auto"/>
        <w:jc w:val="right"/>
        <w:rPr>
          <w:rFonts w:ascii="GHEA Grapalat" w:hAnsi="GHEA Grapalat" w:cs="Arial"/>
          <w:b/>
          <w:lang w:val="hy-AM"/>
        </w:rPr>
      </w:pPr>
      <w:r>
        <w:rPr>
          <w:rFonts w:ascii="GHEA Grapalat" w:hAnsi="GHEA Grapalat"/>
          <w:sz w:val="24"/>
          <w:szCs w:val="24"/>
          <w:lang w:val="hy-AM"/>
        </w:rPr>
        <w:t>ՀԱՅԿԵՆՍ-ԳՀԱՊՁԲ-26/04</w:t>
      </w:r>
      <w:r w:rsidR="007F35C4">
        <w:rPr>
          <w:rFonts w:ascii="GHEA Grapalat" w:hAnsi="GHEA Grapalat"/>
          <w:sz w:val="24"/>
          <w:szCs w:val="24"/>
          <w:lang w:val="hy-AM"/>
        </w:rPr>
        <w:t xml:space="preserve"> </w:t>
      </w:r>
      <w:r w:rsidR="000B1088" w:rsidRPr="00A71D81">
        <w:rPr>
          <w:rFonts w:ascii="GHEA Grapalat" w:hAnsi="GHEA Grapalat" w:cs="Sylfaen"/>
          <w:b/>
          <w:lang w:val="hy-AM"/>
        </w:rPr>
        <w:t>ծածկագրով</w:t>
      </w:r>
    </w:p>
    <w:p w14:paraId="309187BF" w14:textId="55AD3845" w:rsidR="000B1088" w:rsidRPr="00A71D81" w:rsidRDefault="00FD6146" w:rsidP="000B1088">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716BB55C"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163B94">
        <w:rPr>
          <w:rFonts w:ascii="GHEA Grapalat" w:hAnsi="GHEA Grapalat" w:cs="Arial"/>
          <w:sz w:val="20"/>
          <w:szCs w:val="20"/>
          <w:lang w:val="es-ES"/>
        </w:rPr>
        <w:t>ՀԱՅԿԵՆՍ-ԳՀԱՊՁԲ-26/04</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3349C88"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37E2BC4A" w:rsidR="00BF1194" w:rsidRPr="006D2E03" w:rsidRDefault="007F35C4" w:rsidP="00BF1194">
      <w:pPr>
        <w:pStyle w:val="3"/>
        <w:spacing w:line="240" w:lineRule="auto"/>
        <w:ind w:firstLine="567"/>
        <w:jc w:val="right"/>
        <w:rPr>
          <w:rFonts w:ascii="GHEA Grapalat" w:hAnsi="GHEA Grapalat" w:cs="Arial"/>
          <w:b/>
          <w:i w:val="0"/>
          <w:lang w:val="hy-AM"/>
        </w:rPr>
      </w:pPr>
      <w:r>
        <w:rPr>
          <w:rFonts w:ascii="GHEA Grapalat" w:hAnsi="GHEA Grapalat" w:cs="Sylfaen"/>
          <w:b/>
          <w:i w:val="0"/>
          <w:lang w:val="hy-AM"/>
        </w:rPr>
        <w:lastRenderedPageBreak/>
        <w:t xml:space="preserve"> </w:t>
      </w:r>
      <w:r w:rsidR="00BF1194" w:rsidRPr="00A71D81">
        <w:rPr>
          <w:rFonts w:ascii="GHEA Grapalat" w:hAnsi="GHEA Grapalat" w:cs="Sylfaen"/>
          <w:b/>
          <w:i w:val="0"/>
          <w:lang w:val="hy-AM"/>
        </w:rPr>
        <w:t>Հավելված</w:t>
      </w:r>
      <w:r w:rsidR="00BF1194" w:rsidRPr="00A71D81">
        <w:rPr>
          <w:rFonts w:ascii="GHEA Grapalat" w:hAnsi="GHEA Grapalat" w:cs="Arial"/>
          <w:b/>
          <w:i w:val="0"/>
          <w:lang w:val="hy-AM"/>
        </w:rPr>
        <w:t xml:space="preserve"> 1.2</w:t>
      </w:r>
      <w:r w:rsidR="00BF1194" w:rsidRPr="006D2E03">
        <w:rPr>
          <w:rFonts w:ascii="GHEA Grapalat" w:hAnsi="GHEA Grapalat" w:cs="Arial"/>
          <w:b/>
          <w:i w:val="0"/>
          <w:lang w:val="hy-AM"/>
        </w:rPr>
        <w:t>**</w:t>
      </w:r>
    </w:p>
    <w:p w14:paraId="6067B0FE" w14:textId="0A63B3D3" w:rsidR="00BF1194" w:rsidRPr="00A71D81" w:rsidRDefault="00163B94" w:rsidP="00BF1194">
      <w:pPr>
        <w:pStyle w:val="31"/>
        <w:spacing w:line="240" w:lineRule="auto"/>
        <w:jc w:val="right"/>
        <w:rPr>
          <w:rFonts w:ascii="GHEA Grapalat" w:hAnsi="GHEA Grapalat" w:cs="Arial"/>
          <w:b/>
          <w:lang w:val="hy-AM"/>
        </w:rPr>
      </w:pPr>
      <w:r>
        <w:rPr>
          <w:rFonts w:ascii="GHEA Grapalat" w:hAnsi="GHEA Grapalat"/>
          <w:sz w:val="24"/>
          <w:szCs w:val="24"/>
          <w:lang w:val="hy-AM"/>
        </w:rPr>
        <w:t>ՀԱՅԿԵՆՍ-ԳՀԱՊՁԲ-26/04</w:t>
      </w:r>
      <w:r w:rsidR="007F35C4">
        <w:rPr>
          <w:rFonts w:ascii="GHEA Grapalat" w:hAnsi="GHEA Grapalat"/>
          <w:sz w:val="24"/>
          <w:szCs w:val="24"/>
          <w:lang w:val="hy-AM"/>
        </w:rPr>
        <w:t xml:space="preserve"> </w:t>
      </w:r>
      <w:r w:rsidR="00BF1194" w:rsidRPr="00A71D81">
        <w:rPr>
          <w:rFonts w:ascii="GHEA Grapalat" w:hAnsi="GHEA Grapalat" w:cs="Sylfaen"/>
          <w:b/>
          <w:lang w:val="hy-AM"/>
        </w:rPr>
        <w:t>ծածկագրով</w:t>
      </w:r>
    </w:p>
    <w:p w14:paraId="04FDDE3D" w14:textId="734B7A3B" w:rsidR="00BF1194" w:rsidRPr="00A71D81" w:rsidRDefault="00FD6146" w:rsidP="00BF1194">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w:t>
            </w:r>
            <w:r w:rsidRPr="00A71D81">
              <w:rPr>
                <w:rFonts w:ascii="GHEA Grapalat" w:eastAsia="GHEA Grapalat" w:hAnsi="GHEA Grapalat" w:cs="GHEA Grapalat"/>
              </w:rPr>
              <w:lastRenderedPageBreak/>
              <w:t>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պաշտոնատար անձ կամ նրա ընտանիքի </w:t>
            </w:r>
            <w:r w:rsidRPr="00A71D81">
              <w:rPr>
                <w:rFonts w:ascii="GHEA Grapalat" w:eastAsia="GHEA Grapalat" w:hAnsi="GHEA Grapalat" w:cs="GHEA Grapalat"/>
                <w:color w:val="000000"/>
              </w:rPr>
              <w:lastRenderedPageBreak/>
              <w:t>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F69F149" w:rsidR="00B2572B" w:rsidRPr="00A71D81" w:rsidRDefault="00163B94" w:rsidP="00EF3662">
      <w:pPr>
        <w:pStyle w:val="31"/>
        <w:spacing w:line="240" w:lineRule="auto"/>
        <w:jc w:val="right"/>
        <w:rPr>
          <w:rFonts w:ascii="GHEA Grapalat" w:hAnsi="GHEA Grapalat" w:cs="Arial"/>
          <w:b/>
          <w:lang w:val="hy-AM"/>
        </w:rPr>
      </w:pPr>
      <w:r>
        <w:rPr>
          <w:rFonts w:ascii="GHEA Grapalat" w:hAnsi="GHEA Grapalat"/>
          <w:b/>
          <w:i/>
          <w:lang w:val="af-ZA"/>
        </w:rPr>
        <w:t>ՀԱՅԿԵՆՍ-ԳՀԱՊՁԲ-26/04</w:t>
      </w:r>
      <w:r w:rsidR="007F35C4">
        <w:rPr>
          <w:rFonts w:ascii="GHEA Grapalat" w:hAnsi="GHEA Grapalat"/>
          <w:b/>
          <w:i/>
          <w:lang w:val="hy-AM"/>
        </w:rPr>
        <w:t xml:space="preserve"> </w:t>
      </w:r>
      <w:r w:rsidR="00B2572B" w:rsidRPr="00A71D81">
        <w:rPr>
          <w:rFonts w:ascii="GHEA Grapalat" w:hAnsi="GHEA Grapalat" w:cs="Sylfaen"/>
          <w:b/>
          <w:lang w:val="hy-AM"/>
        </w:rPr>
        <w:t>ծածկագրով</w:t>
      </w:r>
    </w:p>
    <w:p w14:paraId="7DB3B88D" w14:textId="728A4408" w:rsidR="00B2572B" w:rsidRPr="00A71D81" w:rsidRDefault="00FD6146" w:rsidP="00EF3662">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FCF9CCD"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163B94">
        <w:rPr>
          <w:rFonts w:ascii="GHEA Grapalat" w:hAnsi="GHEA Grapalat" w:cs="Arial"/>
          <w:sz w:val="20"/>
          <w:szCs w:val="20"/>
          <w:lang w:val="es-ES"/>
        </w:rPr>
        <w:t>ՀԱՅԿԵՆՍ-ԳՀԱՊՁԲ-26/04</w:t>
      </w:r>
      <w:r w:rsidR="007F35C4">
        <w:rPr>
          <w:rFonts w:ascii="GHEA Grapalat" w:hAnsi="GHEA Grapalat" w:cs="Arial"/>
          <w:sz w:val="20"/>
          <w:szCs w:val="20"/>
          <w:lang w:val="hy-AM"/>
        </w:rPr>
        <w:t xml:space="preserve"> </w:t>
      </w:r>
      <w:r w:rsidRPr="00A71D81">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63B9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163B9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163B9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163B9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12"/>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1539337"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68167A2B" w:rsidR="007862B1" w:rsidRPr="00A71D81" w:rsidRDefault="00163B94" w:rsidP="007862B1">
      <w:pPr>
        <w:pStyle w:val="31"/>
        <w:spacing w:line="240" w:lineRule="auto"/>
        <w:jc w:val="right"/>
        <w:rPr>
          <w:rFonts w:ascii="GHEA Grapalat" w:hAnsi="GHEA Grapalat" w:cs="Arial"/>
          <w:b/>
          <w:lang w:val="hy-AM"/>
        </w:rPr>
      </w:pPr>
      <w:r>
        <w:rPr>
          <w:rFonts w:ascii="GHEA Grapalat" w:hAnsi="GHEA Grapalat"/>
          <w:b/>
          <w:i/>
          <w:lang w:val="af-ZA"/>
        </w:rPr>
        <w:t>ՀԱՅԿԵՆՍ-ԳՀԱՊՁԲ-26/04</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494D1ED4" w:rsidR="007862B1" w:rsidRPr="00A71D81" w:rsidRDefault="00FD6146" w:rsidP="007862B1">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0162AEA8"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116B05" w:rsidRPr="00116B05">
        <w:rPr>
          <w:rFonts w:ascii="GHEA Grapalat" w:hAnsi="GHEA Grapalat" w:cs="GHEA Grapalat"/>
          <w:sz w:val="20"/>
          <w:szCs w:val="20"/>
          <w:u w:val="single"/>
          <w:lang w:val="pt-BR"/>
        </w:rPr>
        <w:t>ՀՀ ԳԱԱ «Հայկենսատեխնոլոգիա» ԳԱԿ ՊՈԱԿ</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2636E6D3"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163B94">
        <w:rPr>
          <w:rFonts w:ascii="GHEA Grapalat" w:hAnsi="GHEA Grapalat" w:cs="GHEA Grapalat"/>
          <w:sz w:val="20"/>
          <w:szCs w:val="20"/>
          <w:u w:val="single"/>
          <w:lang w:val="pt-BR"/>
        </w:rPr>
        <w:t>ՀԱՅԿԵՆՍ-ԳՀԱՊՁԲ-26/04</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lastRenderedPageBreak/>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116B05" w:rsidRPr="00646075"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BD5CBA5" w:rsidR="00116B05" w:rsidRPr="00646075" w:rsidRDefault="00116B05" w:rsidP="00116B05">
            <w:pPr>
              <w:rPr>
                <w:rFonts w:ascii="GHEA Grapalat" w:hAnsi="GHEA Grapalat" w:cs="Arial"/>
                <w:sz w:val="20"/>
                <w:szCs w:val="20"/>
                <w:lang w:val="hy-AM"/>
              </w:rPr>
            </w:pPr>
            <w:r w:rsidRPr="006F273A">
              <w:rPr>
                <w:rFonts w:ascii="GHEA Grapalat" w:hAnsi="GHEA Grapalat" w:cs="Sylfaen"/>
                <w:sz w:val="20"/>
                <w:szCs w:val="20"/>
                <w:lang w:val="hy-AM"/>
              </w:rPr>
              <w:t>9</w:t>
            </w:r>
            <w:r w:rsidRPr="006F273A">
              <w:rPr>
                <w:rFonts w:ascii="GHEA Grapalat" w:hAnsi="GHEA Grapalat" w:cs="Sylfaen"/>
                <w:sz w:val="20"/>
                <w:szCs w:val="20"/>
              </w:rPr>
              <w:t>. Շահառու</w:t>
            </w:r>
            <w:r w:rsidRPr="006F273A">
              <w:rPr>
                <w:rFonts w:ascii="GHEA Grapalat" w:hAnsi="GHEA Grapalat" w:cs="Sylfaen"/>
                <w:sz w:val="20"/>
                <w:szCs w:val="20"/>
                <w:lang w:val="hy-AM"/>
              </w:rPr>
              <w:t>ի  անվանումը</w:t>
            </w:r>
            <w:r w:rsidRPr="006F273A">
              <w:rPr>
                <w:rFonts w:ascii="GHEA Grapalat" w:hAnsi="GHEA Grapalat" w:cs="Sylfaen"/>
                <w:sz w:val="20"/>
                <w:szCs w:val="20"/>
              </w:rPr>
              <w:t>,</w:t>
            </w:r>
            <w:r w:rsidRPr="006F273A">
              <w:rPr>
                <w:rFonts w:ascii="GHEA Grapalat" w:hAnsi="GHEA Grapalat" w:cs="Sylfaen"/>
                <w:sz w:val="20"/>
                <w:szCs w:val="20"/>
                <w:lang w:val="hy-AM"/>
              </w:rPr>
              <w:t xml:space="preserve"> կամ անուն ազգանուն </w:t>
            </w:r>
            <w:r w:rsidRPr="006F273A">
              <w:rPr>
                <w:rFonts w:ascii="GHEA Grapalat" w:hAnsi="GHEA Grapalat" w:cs="Arial"/>
                <w:sz w:val="20"/>
                <w:szCs w:val="20"/>
              </w:rPr>
              <w:t>`</w:t>
            </w:r>
            <w:r w:rsidRPr="006F273A">
              <w:rPr>
                <w:rFonts w:ascii="GHEA Grapalat" w:hAnsi="GHEA Grapalat" w:cs="Sylfaen"/>
                <w:sz w:val="20"/>
                <w:szCs w:val="20"/>
                <w:lang w:val="hy-AM"/>
              </w:rPr>
              <w:t xml:space="preserve"> ՀՀ ԳԱԱ «Հայկենսատեխնոլոգիա» ԳԱԿ ՊՈԱԿ</w:t>
            </w:r>
          </w:p>
        </w:tc>
      </w:tr>
      <w:tr w:rsidR="00116B05"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0872989" w:rsidR="00116B05" w:rsidRPr="00A71D81" w:rsidRDefault="00116B05" w:rsidP="00116B05">
            <w:pPr>
              <w:rPr>
                <w:rFonts w:ascii="GHEA Grapalat" w:hAnsi="GHEA Grapalat" w:cs="Sylfaen"/>
                <w:sz w:val="20"/>
                <w:szCs w:val="20"/>
                <w:lang w:val="ru-RU"/>
              </w:rPr>
            </w:pPr>
            <w:r w:rsidRPr="006F273A">
              <w:rPr>
                <w:rFonts w:ascii="GHEA Grapalat" w:hAnsi="GHEA Grapalat" w:cs="Sylfaen"/>
                <w:sz w:val="20"/>
                <w:szCs w:val="20"/>
                <w:lang w:val="ru-RU"/>
              </w:rPr>
              <w:t xml:space="preserve">10. </w:t>
            </w:r>
            <w:r w:rsidRPr="006F273A">
              <w:rPr>
                <w:rFonts w:ascii="GHEA Grapalat" w:hAnsi="GHEA Grapalat" w:cs="Sylfaen"/>
                <w:sz w:val="20"/>
                <w:szCs w:val="20"/>
              </w:rPr>
              <w:t xml:space="preserve"> Շահառուի</w:t>
            </w:r>
            <w:r w:rsidRPr="006F273A">
              <w:rPr>
                <w:rFonts w:ascii="GHEA Grapalat" w:hAnsi="GHEA Grapalat" w:cs="Arial"/>
                <w:sz w:val="20"/>
                <w:szCs w:val="20"/>
              </w:rPr>
              <w:t xml:space="preserve"> </w:t>
            </w:r>
            <w:r w:rsidRPr="006F273A">
              <w:rPr>
                <w:rFonts w:ascii="GHEA Grapalat" w:hAnsi="GHEA Grapalat" w:cs="Sylfaen"/>
                <w:sz w:val="20"/>
                <w:szCs w:val="20"/>
              </w:rPr>
              <w:t xml:space="preserve"> ՀԾՀ</w:t>
            </w:r>
            <w:r w:rsidRPr="006F273A">
              <w:rPr>
                <w:rFonts w:ascii="GHEA Grapalat" w:hAnsi="GHEA Grapalat" w:cs="Sylfaen"/>
                <w:sz w:val="20"/>
                <w:szCs w:val="20"/>
                <w:lang w:val="ru-RU"/>
              </w:rPr>
              <w:t xml:space="preserve"> (</w:t>
            </w:r>
            <w:r w:rsidRPr="006F273A">
              <w:rPr>
                <w:rFonts w:ascii="GHEA Grapalat" w:hAnsi="GHEA Grapalat" w:cs="Sylfaen"/>
                <w:sz w:val="20"/>
                <w:szCs w:val="20"/>
                <w:lang w:val="hy-AM"/>
              </w:rPr>
              <w:t>չի լրացվում</w:t>
            </w:r>
            <w:r w:rsidRPr="006F273A">
              <w:rPr>
                <w:rFonts w:ascii="GHEA Grapalat" w:hAnsi="GHEA Grapalat" w:cs="Sylfaen"/>
                <w:sz w:val="20"/>
                <w:szCs w:val="20"/>
                <w:lang w:val="ru-RU"/>
              </w:rPr>
              <w:t>)</w:t>
            </w:r>
          </w:p>
        </w:tc>
      </w:tr>
      <w:tr w:rsidR="00116B05"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889B842" w:rsidR="00116B05" w:rsidRPr="00A71D81" w:rsidRDefault="00116B05" w:rsidP="00116B05">
            <w:pPr>
              <w:rPr>
                <w:rFonts w:ascii="GHEA Grapalat" w:hAnsi="GHEA Grapalat" w:cs="Arial"/>
                <w:sz w:val="20"/>
                <w:szCs w:val="20"/>
              </w:rPr>
            </w:pPr>
            <w:r w:rsidRPr="006F273A">
              <w:rPr>
                <w:rFonts w:ascii="GHEA Grapalat" w:hAnsi="GHEA Grapalat" w:cs="Sylfaen"/>
                <w:sz w:val="20"/>
                <w:szCs w:val="20"/>
                <w:lang w:val="hy-AM"/>
              </w:rPr>
              <w:t>11</w:t>
            </w:r>
            <w:r w:rsidRPr="006F273A">
              <w:rPr>
                <w:rFonts w:ascii="GHEA Grapalat" w:hAnsi="GHEA Grapalat" w:cs="Sylfaen"/>
                <w:sz w:val="20"/>
                <w:szCs w:val="20"/>
              </w:rPr>
              <w:t>. Շահառուի</w:t>
            </w:r>
            <w:r w:rsidRPr="006F273A">
              <w:rPr>
                <w:rFonts w:ascii="GHEA Grapalat" w:hAnsi="GHEA Grapalat" w:cs="Arial"/>
                <w:sz w:val="20"/>
                <w:szCs w:val="20"/>
              </w:rPr>
              <w:t xml:space="preserve"> </w:t>
            </w:r>
            <w:r w:rsidRPr="006F273A">
              <w:rPr>
                <w:rFonts w:ascii="GHEA Grapalat" w:hAnsi="GHEA Grapalat" w:cs="Sylfaen"/>
                <w:sz w:val="20"/>
                <w:szCs w:val="20"/>
              </w:rPr>
              <w:t>ՀՎՀՀ</w:t>
            </w:r>
            <w:r w:rsidRPr="006F273A">
              <w:rPr>
                <w:rFonts w:ascii="GHEA Grapalat" w:hAnsi="GHEA Grapalat" w:cs="Arial"/>
                <w:sz w:val="20"/>
                <w:szCs w:val="20"/>
              </w:rPr>
              <w:t>`</w:t>
            </w:r>
            <w:r w:rsidRPr="006F273A">
              <w:rPr>
                <w:rFonts w:ascii="GHEA Grapalat" w:hAnsi="GHEA Grapalat"/>
                <w:sz w:val="20"/>
                <w:szCs w:val="20"/>
                <w:lang w:val="hy-AM"/>
              </w:rPr>
              <w:t>00871944</w:t>
            </w:r>
          </w:p>
        </w:tc>
      </w:tr>
      <w:tr w:rsidR="00116B05"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3EA9B80" w:rsidR="00116B05" w:rsidRPr="00A71D81" w:rsidRDefault="00116B05" w:rsidP="00116B05">
            <w:pPr>
              <w:rPr>
                <w:rFonts w:ascii="GHEA Grapalat" w:hAnsi="GHEA Grapalat" w:cs="Arial"/>
                <w:sz w:val="20"/>
                <w:szCs w:val="20"/>
              </w:rPr>
            </w:pPr>
            <w:r w:rsidRPr="006F273A">
              <w:rPr>
                <w:rFonts w:ascii="GHEA Grapalat" w:hAnsi="GHEA Grapalat" w:cs="Sylfaen"/>
                <w:sz w:val="20"/>
                <w:szCs w:val="20"/>
              </w:rPr>
              <w:t>1</w:t>
            </w:r>
            <w:r w:rsidRPr="006F273A">
              <w:rPr>
                <w:rFonts w:ascii="GHEA Grapalat" w:hAnsi="GHEA Grapalat" w:cs="Sylfaen"/>
                <w:sz w:val="20"/>
                <w:szCs w:val="20"/>
                <w:lang w:val="hy-AM"/>
              </w:rPr>
              <w:t>2</w:t>
            </w:r>
            <w:r w:rsidRPr="006F273A">
              <w:rPr>
                <w:rFonts w:ascii="GHEA Grapalat" w:hAnsi="GHEA Grapalat" w:cs="Sylfaen"/>
                <w:sz w:val="20"/>
                <w:szCs w:val="20"/>
              </w:rPr>
              <w:t>.Շահառուի</w:t>
            </w:r>
            <w:r w:rsidRPr="006F273A">
              <w:rPr>
                <w:rFonts w:ascii="GHEA Grapalat" w:hAnsi="GHEA Grapalat" w:cs="Sylfaen"/>
                <w:sz w:val="20"/>
                <w:szCs w:val="20"/>
                <w:lang w:val="hy-AM"/>
              </w:rPr>
              <w:t>ն</w:t>
            </w:r>
            <w:r w:rsidRPr="006F273A">
              <w:rPr>
                <w:rFonts w:ascii="GHEA Grapalat" w:hAnsi="GHEA Grapalat" w:cs="Arial"/>
                <w:sz w:val="20"/>
                <w:szCs w:val="20"/>
              </w:rPr>
              <w:t xml:space="preserve"> </w:t>
            </w:r>
            <w:r w:rsidRPr="006F273A">
              <w:rPr>
                <w:rFonts w:ascii="GHEA Grapalat" w:hAnsi="GHEA Grapalat" w:cs="Sylfaen"/>
                <w:sz w:val="20"/>
                <w:szCs w:val="20"/>
                <w:lang w:val="hy-AM"/>
              </w:rPr>
              <w:t xml:space="preserve"> սպասարկող Ֆինանսական կազմակերպություն</w:t>
            </w:r>
            <w:r w:rsidRPr="006F273A">
              <w:rPr>
                <w:rFonts w:ascii="GHEA Grapalat" w:hAnsi="GHEA Grapalat" w:cs="Sylfaen"/>
                <w:sz w:val="20"/>
                <w:szCs w:val="20"/>
              </w:rPr>
              <w:t xml:space="preserve"> (բանկ)</w:t>
            </w:r>
            <w:r w:rsidRPr="006F273A">
              <w:rPr>
                <w:rFonts w:ascii="GHEA Grapalat" w:hAnsi="GHEA Grapalat" w:cs="Arial"/>
                <w:sz w:val="20"/>
                <w:szCs w:val="20"/>
              </w:rPr>
              <w:t>`</w:t>
            </w:r>
            <w:r w:rsidRPr="006F273A">
              <w:rPr>
                <w:rFonts w:ascii="GHEA Grapalat" w:hAnsi="GHEA Grapalat" w:cs="Sylfaen"/>
                <w:sz w:val="20"/>
                <w:szCs w:val="20"/>
                <w:lang w:val="hy-AM"/>
              </w:rPr>
              <w:t>«</w:t>
            </w:r>
            <w:r w:rsidRPr="006F273A">
              <w:rPr>
                <w:rFonts w:ascii="GHEA Grapalat" w:hAnsi="GHEA Grapalat" w:cs="Sylfaen"/>
                <w:sz w:val="20"/>
                <w:szCs w:val="20"/>
              </w:rPr>
              <w:t>Երևանի թիվ 1 ՏԳԲ</w:t>
            </w:r>
            <w:r w:rsidRPr="006F273A">
              <w:rPr>
                <w:rFonts w:ascii="GHEA Grapalat" w:hAnsi="GHEA Grapalat" w:cs="Sylfaen"/>
                <w:sz w:val="20"/>
                <w:szCs w:val="20"/>
                <w:lang w:val="hy-AM"/>
              </w:rPr>
              <w:t>»</w:t>
            </w:r>
          </w:p>
        </w:tc>
      </w:tr>
      <w:tr w:rsidR="00116B05"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A51E880" w:rsidR="00116B05" w:rsidRPr="00A71D81" w:rsidRDefault="00116B05" w:rsidP="00116B05">
            <w:pPr>
              <w:rPr>
                <w:rFonts w:ascii="GHEA Grapalat" w:hAnsi="GHEA Grapalat" w:cs="Arial"/>
                <w:sz w:val="20"/>
                <w:szCs w:val="20"/>
              </w:rPr>
            </w:pPr>
            <w:r w:rsidRPr="006F273A">
              <w:rPr>
                <w:rFonts w:ascii="GHEA Grapalat" w:hAnsi="GHEA Grapalat" w:cs="Sylfaen"/>
                <w:sz w:val="20"/>
                <w:szCs w:val="20"/>
              </w:rPr>
              <w:t>1</w:t>
            </w:r>
            <w:r w:rsidRPr="006F273A">
              <w:rPr>
                <w:rFonts w:ascii="GHEA Grapalat" w:hAnsi="GHEA Grapalat" w:cs="Sylfaen"/>
                <w:sz w:val="20"/>
                <w:szCs w:val="20"/>
                <w:lang w:val="hy-AM"/>
              </w:rPr>
              <w:t>3</w:t>
            </w:r>
            <w:r w:rsidRPr="006F273A">
              <w:rPr>
                <w:rFonts w:ascii="GHEA Grapalat" w:hAnsi="GHEA Grapalat" w:cs="Sylfaen"/>
                <w:sz w:val="20"/>
                <w:szCs w:val="20"/>
              </w:rPr>
              <w:t>.Շահառուի</w:t>
            </w:r>
            <w:r w:rsidRPr="006F273A">
              <w:rPr>
                <w:rFonts w:ascii="GHEA Grapalat" w:hAnsi="GHEA Grapalat" w:cs="Arial"/>
                <w:sz w:val="20"/>
                <w:szCs w:val="20"/>
              </w:rPr>
              <w:t xml:space="preserve"> </w:t>
            </w:r>
            <w:r w:rsidRPr="006F273A">
              <w:rPr>
                <w:rFonts w:ascii="GHEA Grapalat" w:hAnsi="GHEA Grapalat" w:cs="Sylfaen"/>
                <w:sz w:val="20"/>
                <w:szCs w:val="20"/>
              </w:rPr>
              <w:t>հաշվի</w:t>
            </w:r>
            <w:r w:rsidRPr="006F273A">
              <w:rPr>
                <w:rFonts w:ascii="GHEA Grapalat" w:hAnsi="GHEA Grapalat" w:cs="Arial"/>
                <w:sz w:val="20"/>
                <w:szCs w:val="20"/>
              </w:rPr>
              <w:t xml:space="preserve"> </w:t>
            </w:r>
            <w:r w:rsidRPr="006F273A">
              <w:rPr>
                <w:rFonts w:ascii="GHEA Grapalat" w:hAnsi="GHEA Grapalat" w:cs="Sylfaen"/>
                <w:sz w:val="20"/>
                <w:szCs w:val="20"/>
              </w:rPr>
              <w:t>համարը</w:t>
            </w:r>
            <w:r w:rsidRPr="006F273A">
              <w:rPr>
                <w:rFonts w:ascii="GHEA Grapalat" w:hAnsi="GHEA Grapalat" w:cs="Arial"/>
                <w:sz w:val="20"/>
                <w:szCs w:val="20"/>
              </w:rPr>
              <w:t xml:space="preserve"> (</w:t>
            </w:r>
            <w:r w:rsidRPr="006F273A">
              <w:rPr>
                <w:rFonts w:ascii="GHEA Grapalat" w:hAnsi="GHEA Grapalat" w:cs="Sylfaen"/>
                <w:sz w:val="20"/>
                <w:szCs w:val="20"/>
              </w:rPr>
              <w:t>հշ</w:t>
            </w:r>
            <w:r w:rsidRPr="006F273A">
              <w:rPr>
                <w:rFonts w:ascii="GHEA Grapalat" w:hAnsi="GHEA Grapalat" w:cs="Arial"/>
                <w:sz w:val="20"/>
                <w:szCs w:val="20"/>
              </w:rPr>
              <w:t>.N)</w:t>
            </w:r>
            <w:r w:rsidRPr="006F273A">
              <w:rPr>
                <w:rFonts w:ascii="GHEA Grapalat" w:hAnsi="GHEA Grapalat" w:cs="Sylfaen"/>
                <w:sz w:val="20"/>
                <w:szCs w:val="20"/>
              </w:rPr>
              <w:t>900018005729</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 xml:space="preserve">լրացվում է վճարողի </w:t>
            </w:r>
            <w:r w:rsidRPr="00A71D81">
              <w:rPr>
                <w:rFonts w:ascii="GHEA Grapalat" w:hAnsi="GHEA Grapalat"/>
                <w:sz w:val="20"/>
                <w:szCs w:val="20"/>
              </w:rPr>
              <w:lastRenderedPageBreak/>
              <w:t>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163B9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163B9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A71D81">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163B9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163B9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163B9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w:t>
            </w:r>
            <w:r w:rsidRPr="00A71D81">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w:t>
            </w:r>
            <w:r w:rsidRPr="00A71D81">
              <w:rPr>
                <w:rFonts w:ascii="GHEA Grapalat" w:hAnsi="GHEA Grapalat"/>
                <w:sz w:val="20"/>
                <w:szCs w:val="20"/>
              </w:rPr>
              <w:lastRenderedPageBreak/>
              <w:t>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0652BFD" w14:textId="52468E37" w:rsidR="00091EBC" w:rsidRPr="00A71D81" w:rsidRDefault="00631658" w:rsidP="00811690">
      <w:pPr>
        <w:pStyle w:val="31"/>
        <w:spacing w:line="240" w:lineRule="auto"/>
        <w:ind w:firstLine="0"/>
        <w:rPr>
          <w:rFonts w:ascii="GHEA Grapalat" w:hAnsi="GHEA Grapalat" w:cs="Arial"/>
          <w:b/>
          <w:lang w:val="hy-AM"/>
        </w:rPr>
      </w:pPr>
      <w:r w:rsidRPr="00A71D81">
        <w:rPr>
          <w:rFonts w:ascii="GHEA Grapalat" w:hAnsi="GHEA Grapalat"/>
          <w:b/>
          <w:lang w:val="hy-AM"/>
        </w:rPr>
        <w:br w:type="page"/>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lastRenderedPageBreak/>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3576132A" w:rsidR="00631658" w:rsidRPr="00A71D81" w:rsidRDefault="00163B94" w:rsidP="00631658">
      <w:pPr>
        <w:pStyle w:val="31"/>
        <w:spacing w:line="240" w:lineRule="auto"/>
        <w:jc w:val="right"/>
        <w:rPr>
          <w:rFonts w:ascii="GHEA Grapalat" w:hAnsi="GHEA Grapalat" w:cs="Sylfaen"/>
          <w:b/>
          <w:lang w:val="hy-AM"/>
        </w:rPr>
      </w:pPr>
      <w:r>
        <w:rPr>
          <w:rFonts w:ascii="GHEA Grapalat" w:hAnsi="GHEA Grapalat"/>
          <w:b/>
          <w:i/>
          <w:lang w:val="af-ZA"/>
        </w:rPr>
        <w:t>ՀԱՅԿԵՆՍ-ԳՀԱՊՁԲ-26/04</w:t>
      </w:r>
      <w:r w:rsidR="00116B05">
        <w:rPr>
          <w:rFonts w:ascii="GHEA Grapalat" w:hAnsi="GHEA Grapalat"/>
          <w:b/>
          <w:i/>
          <w:lang w:val="hy-AM"/>
        </w:rPr>
        <w:t xml:space="preserve"> </w:t>
      </w:r>
      <w:r w:rsidR="00631658" w:rsidRPr="00A71D81">
        <w:rPr>
          <w:rFonts w:ascii="GHEA Grapalat" w:hAnsi="GHEA Grapalat" w:cs="Sylfaen"/>
          <w:b/>
          <w:lang w:val="hy-AM"/>
        </w:rPr>
        <w:t>ծածկագրով</w:t>
      </w:r>
    </w:p>
    <w:p w14:paraId="5BE6F7DC" w14:textId="33E3E638" w:rsidR="00631658" w:rsidRPr="00A71D81" w:rsidRDefault="00FD6146" w:rsidP="00631658">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573A47C"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116B05" w:rsidRPr="00116B05">
        <w:rPr>
          <w:rFonts w:ascii="GHEA Grapalat" w:hAnsi="GHEA Grapalat" w:cs="GHEA Grapalat"/>
          <w:sz w:val="20"/>
          <w:szCs w:val="20"/>
          <w:u w:val="single"/>
          <w:lang w:val="pt-BR"/>
        </w:rPr>
        <w:t>ՀՀ ԳԱԱ «Հայկենսատեխնոլոգիա» ԳԱԿ ՊՈԱԿ</w:t>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198CE049"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163B94">
        <w:rPr>
          <w:rFonts w:ascii="GHEA Grapalat" w:hAnsi="GHEA Grapalat" w:cs="GHEA Grapalat"/>
          <w:sz w:val="20"/>
          <w:szCs w:val="20"/>
          <w:u w:val="single"/>
          <w:lang w:val="pt-BR"/>
        </w:rPr>
        <w:t>ՀԱՅԿԵՆՍ-ԳՀԱՊՁԲ-26/04</w:t>
      </w:r>
      <w:r w:rsidR="00116B05" w:rsidRPr="00116B05">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116B05" w:rsidRPr="00646075"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C324802" w:rsidR="00116B05" w:rsidRPr="00646075" w:rsidRDefault="00116B05" w:rsidP="00116B05">
            <w:pPr>
              <w:rPr>
                <w:rFonts w:ascii="GHEA Grapalat" w:hAnsi="GHEA Grapalat" w:cs="Arial"/>
                <w:sz w:val="20"/>
                <w:szCs w:val="20"/>
                <w:lang w:val="hy-AM"/>
              </w:rPr>
            </w:pPr>
            <w:r w:rsidRPr="006F273A">
              <w:rPr>
                <w:rFonts w:ascii="GHEA Grapalat" w:hAnsi="GHEA Grapalat" w:cs="Sylfaen"/>
                <w:sz w:val="20"/>
                <w:szCs w:val="20"/>
                <w:lang w:val="hy-AM"/>
              </w:rPr>
              <w:t>9</w:t>
            </w:r>
            <w:r w:rsidRPr="006F273A">
              <w:rPr>
                <w:rFonts w:ascii="GHEA Grapalat" w:hAnsi="GHEA Grapalat" w:cs="Sylfaen"/>
                <w:sz w:val="20"/>
                <w:szCs w:val="20"/>
              </w:rPr>
              <w:t>. Շահառու</w:t>
            </w:r>
            <w:r w:rsidRPr="006F273A">
              <w:rPr>
                <w:rFonts w:ascii="GHEA Grapalat" w:hAnsi="GHEA Grapalat" w:cs="Sylfaen"/>
                <w:sz w:val="20"/>
                <w:szCs w:val="20"/>
                <w:lang w:val="hy-AM"/>
              </w:rPr>
              <w:t>ի  անվանումը</w:t>
            </w:r>
            <w:r w:rsidRPr="006F273A">
              <w:rPr>
                <w:rFonts w:ascii="GHEA Grapalat" w:hAnsi="GHEA Grapalat" w:cs="Sylfaen"/>
                <w:sz w:val="20"/>
                <w:szCs w:val="20"/>
              </w:rPr>
              <w:t>,</w:t>
            </w:r>
            <w:r w:rsidRPr="006F273A">
              <w:rPr>
                <w:rFonts w:ascii="GHEA Grapalat" w:hAnsi="GHEA Grapalat" w:cs="Sylfaen"/>
                <w:sz w:val="20"/>
                <w:szCs w:val="20"/>
                <w:lang w:val="hy-AM"/>
              </w:rPr>
              <w:t xml:space="preserve"> կամ անուն ազգանուն </w:t>
            </w:r>
            <w:r w:rsidRPr="006F273A">
              <w:rPr>
                <w:rFonts w:ascii="GHEA Grapalat" w:hAnsi="GHEA Grapalat" w:cs="Arial"/>
                <w:sz w:val="20"/>
                <w:szCs w:val="20"/>
              </w:rPr>
              <w:t>`</w:t>
            </w:r>
            <w:r w:rsidRPr="006F273A">
              <w:rPr>
                <w:rFonts w:ascii="GHEA Grapalat" w:hAnsi="GHEA Grapalat" w:cs="Sylfaen"/>
                <w:sz w:val="20"/>
                <w:szCs w:val="20"/>
                <w:lang w:val="hy-AM"/>
              </w:rPr>
              <w:t xml:space="preserve"> </w:t>
            </w:r>
            <w:bookmarkStart w:id="13" w:name="_Hlk153896838"/>
            <w:r w:rsidRPr="006F273A">
              <w:rPr>
                <w:rFonts w:ascii="GHEA Grapalat" w:hAnsi="GHEA Grapalat" w:cs="Sylfaen"/>
                <w:sz w:val="20"/>
                <w:szCs w:val="20"/>
                <w:lang w:val="hy-AM"/>
              </w:rPr>
              <w:t>ՀՀ ԳԱԱ «Հայկենսատեխնոլոգիա» ԳԱԿ ՊՈԱԿ</w:t>
            </w:r>
            <w:bookmarkEnd w:id="13"/>
          </w:p>
        </w:tc>
      </w:tr>
      <w:tr w:rsidR="00116B05"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0E7578B" w:rsidR="00116B05" w:rsidRPr="00A71D81" w:rsidRDefault="00116B05" w:rsidP="00116B05">
            <w:pPr>
              <w:rPr>
                <w:rFonts w:ascii="GHEA Grapalat" w:hAnsi="GHEA Grapalat" w:cs="Sylfaen"/>
                <w:sz w:val="20"/>
                <w:szCs w:val="20"/>
                <w:lang w:val="ru-RU"/>
              </w:rPr>
            </w:pPr>
            <w:r w:rsidRPr="006F273A">
              <w:rPr>
                <w:rFonts w:ascii="GHEA Grapalat" w:hAnsi="GHEA Grapalat" w:cs="Sylfaen"/>
                <w:sz w:val="20"/>
                <w:szCs w:val="20"/>
                <w:lang w:val="ru-RU"/>
              </w:rPr>
              <w:t xml:space="preserve">10. </w:t>
            </w:r>
            <w:r w:rsidRPr="006F273A">
              <w:rPr>
                <w:rFonts w:ascii="GHEA Grapalat" w:hAnsi="GHEA Grapalat" w:cs="Sylfaen"/>
                <w:sz w:val="20"/>
                <w:szCs w:val="20"/>
              </w:rPr>
              <w:t xml:space="preserve"> Շահառուի</w:t>
            </w:r>
            <w:r w:rsidRPr="006F273A">
              <w:rPr>
                <w:rFonts w:ascii="GHEA Grapalat" w:hAnsi="GHEA Grapalat" w:cs="Arial"/>
                <w:sz w:val="20"/>
                <w:szCs w:val="20"/>
              </w:rPr>
              <w:t xml:space="preserve"> </w:t>
            </w:r>
            <w:r w:rsidRPr="006F273A">
              <w:rPr>
                <w:rFonts w:ascii="GHEA Grapalat" w:hAnsi="GHEA Grapalat" w:cs="Sylfaen"/>
                <w:sz w:val="20"/>
                <w:szCs w:val="20"/>
              </w:rPr>
              <w:t xml:space="preserve"> ՀԾՀ</w:t>
            </w:r>
            <w:r w:rsidRPr="006F273A">
              <w:rPr>
                <w:rFonts w:ascii="GHEA Grapalat" w:hAnsi="GHEA Grapalat" w:cs="Sylfaen"/>
                <w:sz w:val="20"/>
                <w:szCs w:val="20"/>
                <w:lang w:val="ru-RU"/>
              </w:rPr>
              <w:t xml:space="preserve"> (</w:t>
            </w:r>
            <w:r w:rsidRPr="006F273A">
              <w:rPr>
                <w:rFonts w:ascii="GHEA Grapalat" w:hAnsi="GHEA Grapalat" w:cs="Sylfaen"/>
                <w:sz w:val="20"/>
                <w:szCs w:val="20"/>
                <w:lang w:val="hy-AM"/>
              </w:rPr>
              <w:t>չի լրացվում</w:t>
            </w:r>
            <w:r w:rsidRPr="006F273A">
              <w:rPr>
                <w:rFonts w:ascii="GHEA Grapalat" w:hAnsi="GHEA Grapalat" w:cs="Sylfaen"/>
                <w:sz w:val="20"/>
                <w:szCs w:val="20"/>
                <w:lang w:val="ru-RU"/>
              </w:rPr>
              <w:t>)</w:t>
            </w:r>
          </w:p>
        </w:tc>
      </w:tr>
      <w:tr w:rsidR="00116B05"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CC3BF8B" w:rsidR="00116B05" w:rsidRPr="00A71D81" w:rsidRDefault="00116B05" w:rsidP="00116B05">
            <w:pPr>
              <w:rPr>
                <w:rFonts w:ascii="GHEA Grapalat" w:hAnsi="GHEA Grapalat" w:cs="Arial"/>
                <w:sz w:val="20"/>
                <w:szCs w:val="20"/>
              </w:rPr>
            </w:pPr>
            <w:r w:rsidRPr="006F273A">
              <w:rPr>
                <w:rFonts w:ascii="GHEA Grapalat" w:hAnsi="GHEA Grapalat" w:cs="Sylfaen"/>
                <w:sz w:val="20"/>
                <w:szCs w:val="20"/>
                <w:lang w:val="hy-AM"/>
              </w:rPr>
              <w:t>11</w:t>
            </w:r>
            <w:r w:rsidRPr="006F273A">
              <w:rPr>
                <w:rFonts w:ascii="GHEA Grapalat" w:hAnsi="GHEA Grapalat" w:cs="Sylfaen"/>
                <w:sz w:val="20"/>
                <w:szCs w:val="20"/>
              </w:rPr>
              <w:t>. Շահառուի</w:t>
            </w:r>
            <w:r w:rsidRPr="006F273A">
              <w:rPr>
                <w:rFonts w:ascii="GHEA Grapalat" w:hAnsi="GHEA Grapalat" w:cs="Arial"/>
                <w:sz w:val="20"/>
                <w:szCs w:val="20"/>
              </w:rPr>
              <w:t xml:space="preserve"> </w:t>
            </w:r>
            <w:r w:rsidRPr="006F273A">
              <w:rPr>
                <w:rFonts w:ascii="GHEA Grapalat" w:hAnsi="GHEA Grapalat" w:cs="Sylfaen"/>
                <w:sz w:val="20"/>
                <w:szCs w:val="20"/>
              </w:rPr>
              <w:t>ՀՎՀՀ</w:t>
            </w:r>
            <w:r w:rsidRPr="006F273A">
              <w:rPr>
                <w:rFonts w:ascii="GHEA Grapalat" w:hAnsi="GHEA Grapalat" w:cs="Arial"/>
                <w:sz w:val="20"/>
                <w:szCs w:val="20"/>
              </w:rPr>
              <w:t>`</w:t>
            </w:r>
            <w:r w:rsidRPr="006F273A">
              <w:rPr>
                <w:rFonts w:ascii="GHEA Grapalat" w:hAnsi="GHEA Grapalat"/>
                <w:sz w:val="20"/>
                <w:szCs w:val="20"/>
                <w:lang w:val="hy-AM"/>
              </w:rPr>
              <w:t>00871944</w:t>
            </w:r>
          </w:p>
        </w:tc>
      </w:tr>
      <w:tr w:rsidR="00116B05"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80AAF6C" w:rsidR="00116B05" w:rsidRPr="00A71D81" w:rsidRDefault="00116B05" w:rsidP="00116B05">
            <w:pPr>
              <w:rPr>
                <w:rFonts w:ascii="GHEA Grapalat" w:hAnsi="GHEA Grapalat" w:cs="Arial"/>
                <w:sz w:val="20"/>
                <w:szCs w:val="20"/>
              </w:rPr>
            </w:pPr>
            <w:r w:rsidRPr="006F273A">
              <w:rPr>
                <w:rFonts w:ascii="GHEA Grapalat" w:hAnsi="GHEA Grapalat" w:cs="Sylfaen"/>
                <w:sz w:val="20"/>
                <w:szCs w:val="20"/>
              </w:rPr>
              <w:t>1</w:t>
            </w:r>
            <w:r w:rsidRPr="006F273A">
              <w:rPr>
                <w:rFonts w:ascii="GHEA Grapalat" w:hAnsi="GHEA Grapalat" w:cs="Sylfaen"/>
                <w:sz w:val="20"/>
                <w:szCs w:val="20"/>
                <w:lang w:val="hy-AM"/>
              </w:rPr>
              <w:t>2</w:t>
            </w:r>
            <w:r w:rsidRPr="006F273A">
              <w:rPr>
                <w:rFonts w:ascii="GHEA Grapalat" w:hAnsi="GHEA Grapalat" w:cs="Sylfaen"/>
                <w:sz w:val="20"/>
                <w:szCs w:val="20"/>
              </w:rPr>
              <w:t>.Շահառուի</w:t>
            </w:r>
            <w:r w:rsidRPr="006F273A">
              <w:rPr>
                <w:rFonts w:ascii="GHEA Grapalat" w:hAnsi="GHEA Grapalat" w:cs="Sylfaen"/>
                <w:sz w:val="20"/>
                <w:szCs w:val="20"/>
                <w:lang w:val="hy-AM"/>
              </w:rPr>
              <w:t>ն</w:t>
            </w:r>
            <w:r w:rsidRPr="006F273A">
              <w:rPr>
                <w:rFonts w:ascii="GHEA Grapalat" w:hAnsi="GHEA Grapalat" w:cs="Arial"/>
                <w:sz w:val="20"/>
                <w:szCs w:val="20"/>
              </w:rPr>
              <w:t xml:space="preserve"> </w:t>
            </w:r>
            <w:r w:rsidRPr="006F273A">
              <w:rPr>
                <w:rFonts w:ascii="GHEA Grapalat" w:hAnsi="GHEA Grapalat" w:cs="Sylfaen"/>
                <w:sz w:val="20"/>
                <w:szCs w:val="20"/>
                <w:lang w:val="hy-AM"/>
              </w:rPr>
              <w:t xml:space="preserve"> սպասարկող Ֆինանսական կազմակերպություն</w:t>
            </w:r>
            <w:r w:rsidRPr="006F273A">
              <w:rPr>
                <w:rFonts w:ascii="GHEA Grapalat" w:hAnsi="GHEA Grapalat" w:cs="Sylfaen"/>
                <w:sz w:val="20"/>
                <w:szCs w:val="20"/>
              </w:rPr>
              <w:t xml:space="preserve"> (բանկ)</w:t>
            </w:r>
            <w:r w:rsidRPr="006F273A">
              <w:rPr>
                <w:rFonts w:ascii="GHEA Grapalat" w:hAnsi="GHEA Grapalat" w:cs="Arial"/>
                <w:sz w:val="20"/>
                <w:szCs w:val="20"/>
              </w:rPr>
              <w:t>`</w:t>
            </w:r>
            <w:r w:rsidRPr="006F273A">
              <w:rPr>
                <w:rFonts w:ascii="GHEA Grapalat" w:hAnsi="GHEA Grapalat" w:cs="Sylfaen"/>
                <w:sz w:val="20"/>
                <w:szCs w:val="20"/>
                <w:lang w:val="hy-AM"/>
              </w:rPr>
              <w:t>«</w:t>
            </w:r>
            <w:r w:rsidRPr="006F273A">
              <w:rPr>
                <w:rFonts w:ascii="GHEA Grapalat" w:hAnsi="GHEA Grapalat" w:cs="Sylfaen"/>
                <w:sz w:val="20"/>
                <w:szCs w:val="20"/>
              </w:rPr>
              <w:t>Երևանի թիվ 1 ՏԳԲ</w:t>
            </w:r>
            <w:r w:rsidRPr="006F273A">
              <w:rPr>
                <w:rFonts w:ascii="GHEA Grapalat" w:hAnsi="GHEA Grapalat" w:cs="Sylfaen"/>
                <w:sz w:val="20"/>
                <w:szCs w:val="20"/>
                <w:lang w:val="hy-AM"/>
              </w:rPr>
              <w:t>»</w:t>
            </w:r>
          </w:p>
        </w:tc>
      </w:tr>
      <w:tr w:rsidR="00116B05"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C9EA792" w:rsidR="00116B05" w:rsidRPr="00A71D81" w:rsidRDefault="00116B05" w:rsidP="00116B05">
            <w:pPr>
              <w:rPr>
                <w:rFonts w:ascii="GHEA Grapalat" w:hAnsi="GHEA Grapalat" w:cs="Arial"/>
                <w:sz w:val="20"/>
                <w:szCs w:val="20"/>
              </w:rPr>
            </w:pPr>
            <w:r w:rsidRPr="006F273A">
              <w:rPr>
                <w:rFonts w:ascii="GHEA Grapalat" w:hAnsi="GHEA Grapalat" w:cs="Sylfaen"/>
                <w:sz w:val="20"/>
                <w:szCs w:val="20"/>
              </w:rPr>
              <w:t>1</w:t>
            </w:r>
            <w:r w:rsidRPr="006F273A">
              <w:rPr>
                <w:rFonts w:ascii="GHEA Grapalat" w:hAnsi="GHEA Grapalat" w:cs="Sylfaen"/>
                <w:sz w:val="20"/>
                <w:szCs w:val="20"/>
                <w:lang w:val="hy-AM"/>
              </w:rPr>
              <w:t>3</w:t>
            </w:r>
            <w:r w:rsidRPr="006F273A">
              <w:rPr>
                <w:rFonts w:ascii="GHEA Grapalat" w:hAnsi="GHEA Grapalat" w:cs="Sylfaen"/>
                <w:sz w:val="20"/>
                <w:szCs w:val="20"/>
              </w:rPr>
              <w:t>.Շահառուի</w:t>
            </w:r>
            <w:r w:rsidRPr="006F273A">
              <w:rPr>
                <w:rFonts w:ascii="GHEA Grapalat" w:hAnsi="GHEA Grapalat" w:cs="Arial"/>
                <w:sz w:val="20"/>
                <w:szCs w:val="20"/>
              </w:rPr>
              <w:t xml:space="preserve"> </w:t>
            </w:r>
            <w:r w:rsidRPr="006F273A">
              <w:rPr>
                <w:rFonts w:ascii="GHEA Grapalat" w:hAnsi="GHEA Grapalat" w:cs="Sylfaen"/>
                <w:sz w:val="20"/>
                <w:szCs w:val="20"/>
              </w:rPr>
              <w:t>հաշվի</w:t>
            </w:r>
            <w:r w:rsidRPr="006F273A">
              <w:rPr>
                <w:rFonts w:ascii="GHEA Grapalat" w:hAnsi="GHEA Grapalat" w:cs="Arial"/>
                <w:sz w:val="20"/>
                <w:szCs w:val="20"/>
              </w:rPr>
              <w:t xml:space="preserve"> </w:t>
            </w:r>
            <w:r w:rsidRPr="006F273A">
              <w:rPr>
                <w:rFonts w:ascii="GHEA Grapalat" w:hAnsi="GHEA Grapalat" w:cs="Sylfaen"/>
                <w:sz w:val="20"/>
                <w:szCs w:val="20"/>
              </w:rPr>
              <w:t>համարը</w:t>
            </w:r>
            <w:r w:rsidRPr="006F273A">
              <w:rPr>
                <w:rFonts w:ascii="GHEA Grapalat" w:hAnsi="GHEA Grapalat" w:cs="Arial"/>
                <w:sz w:val="20"/>
                <w:szCs w:val="20"/>
              </w:rPr>
              <w:t xml:space="preserve"> (</w:t>
            </w:r>
            <w:r w:rsidRPr="006F273A">
              <w:rPr>
                <w:rFonts w:ascii="GHEA Grapalat" w:hAnsi="GHEA Grapalat" w:cs="Sylfaen"/>
                <w:sz w:val="20"/>
                <w:szCs w:val="20"/>
              </w:rPr>
              <w:t>հշ</w:t>
            </w:r>
            <w:r w:rsidRPr="006F273A">
              <w:rPr>
                <w:rFonts w:ascii="GHEA Grapalat" w:hAnsi="GHEA Grapalat" w:cs="Arial"/>
                <w:sz w:val="20"/>
                <w:szCs w:val="20"/>
              </w:rPr>
              <w:t>.N)</w:t>
            </w:r>
            <w:r w:rsidRPr="006F273A">
              <w:rPr>
                <w:rFonts w:ascii="GHEA Grapalat" w:hAnsi="GHEA Grapalat" w:cs="Sylfaen"/>
                <w:sz w:val="20"/>
                <w:szCs w:val="20"/>
              </w:rPr>
              <w:t>900018005729</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 xml:space="preserve">լրացվում է վճարողի </w:t>
            </w:r>
            <w:r w:rsidRPr="00A71D81">
              <w:rPr>
                <w:rFonts w:ascii="GHEA Grapalat" w:hAnsi="GHEA Grapalat"/>
                <w:sz w:val="20"/>
                <w:szCs w:val="20"/>
              </w:rPr>
              <w:lastRenderedPageBreak/>
              <w:t>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163B9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163B9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A71D81">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163B9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163B9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163B9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w:t>
            </w:r>
            <w:r w:rsidRPr="00A71D81">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w:t>
            </w:r>
            <w:r w:rsidRPr="00A71D81">
              <w:rPr>
                <w:rFonts w:ascii="GHEA Grapalat" w:hAnsi="GHEA Grapalat"/>
                <w:sz w:val="20"/>
                <w:szCs w:val="20"/>
              </w:rPr>
              <w:lastRenderedPageBreak/>
              <w:t>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79D560C6" w14:textId="77777777" w:rsidR="007C5D06" w:rsidRDefault="00334B2F" w:rsidP="007C5D06">
      <w:pPr>
        <w:pStyle w:val="31"/>
        <w:spacing w:line="240" w:lineRule="auto"/>
        <w:jc w:val="right"/>
        <w:rPr>
          <w:rFonts w:ascii="GHEA Grapalat" w:hAnsi="GHEA Grapalat"/>
          <w:b/>
        </w:rPr>
      </w:pPr>
      <w:r w:rsidRPr="00A71D81">
        <w:rPr>
          <w:rFonts w:ascii="GHEA Grapalat" w:hAnsi="GHEA Grapalat"/>
          <w:b/>
          <w:lang w:val="hy-AM"/>
        </w:rPr>
        <w:br w:type="page"/>
      </w:r>
    </w:p>
    <w:p w14:paraId="1DCAF9F6" w14:textId="77777777" w:rsidR="007C5D06" w:rsidRDefault="007C5D06" w:rsidP="007C5D06">
      <w:pPr>
        <w:pStyle w:val="31"/>
        <w:spacing w:line="240" w:lineRule="auto"/>
        <w:jc w:val="right"/>
        <w:rPr>
          <w:rFonts w:ascii="GHEA Grapalat" w:hAnsi="GHEA Grapalat"/>
          <w:b/>
        </w:rPr>
      </w:pPr>
    </w:p>
    <w:p w14:paraId="31895B4D" w14:textId="09EE80AC" w:rsidR="00CB5EFD" w:rsidRPr="00A71D81" w:rsidRDefault="007C5D06" w:rsidP="007C5D06">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 </w:t>
      </w: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Default="00CB5EFD" w:rsidP="00383BC3">
      <w:pPr>
        <w:ind w:left="-66"/>
        <w:jc w:val="center"/>
        <w:rPr>
          <w:rFonts w:ascii="GHEA Grapalat" w:hAnsi="GHEA Grapalat" w:cs="Sylfaen"/>
          <w:b/>
        </w:rPr>
      </w:pPr>
    </w:p>
    <w:p w14:paraId="0EE4240B" w14:textId="77777777" w:rsidR="007C5D06" w:rsidRDefault="007C5D06" w:rsidP="00383BC3">
      <w:pPr>
        <w:ind w:left="-66"/>
        <w:jc w:val="center"/>
        <w:rPr>
          <w:rFonts w:ascii="GHEA Grapalat" w:hAnsi="GHEA Grapalat" w:cs="Sylfaen"/>
          <w:b/>
        </w:rPr>
      </w:pPr>
    </w:p>
    <w:p w14:paraId="61476D05" w14:textId="77777777" w:rsidR="007C5D06" w:rsidRDefault="007C5D06" w:rsidP="00383BC3">
      <w:pPr>
        <w:ind w:left="-66"/>
        <w:jc w:val="center"/>
        <w:rPr>
          <w:rFonts w:ascii="GHEA Grapalat" w:hAnsi="GHEA Grapalat" w:cs="Sylfaen"/>
          <w:b/>
        </w:rPr>
      </w:pPr>
    </w:p>
    <w:p w14:paraId="0C2E4D69" w14:textId="77777777" w:rsidR="007C5D06" w:rsidRDefault="007C5D06" w:rsidP="00383BC3">
      <w:pPr>
        <w:ind w:left="-66"/>
        <w:jc w:val="center"/>
        <w:rPr>
          <w:rFonts w:ascii="GHEA Grapalat" w:hAnsi="GHEA Grapalat" w:cs="Sylfaen"/>
          <w:b/>
        </w:rPr>
      </w:pPr>
    </w:p>
    <w:p w14:paraId="675C5A88" w14:textId="77777777" w:rsidR="007C5D06" w:rsidRDefault="007C5D06" w:rsidP="00383BC3">
      <w:pPr>
        <w:ind w:left="-66"/>
        <w:jc w:val="center"/>
        <w:rPr>
          <w:rFonts w:ascii="GHEA Grapalat" w:hAnsi="GHEA Grapalat" w:cs="Sylfaen"/>
          <w:b/>
        </w:rPr>
      </w:pPr>
    </w:p>
    <w:p w14:paraId="5D0A05BF" w14:textId="77777777" w:rsidR="007C5D06" w:rsidRDefault="007C5D06" w:rsidP="00383BC3">
      <w:pPr>
        <w:ind w:left="-66"/>
        <w:jc w:val="center"/>
        <w:rPr>
          <w:rFonts w:ascii="GHEA Grapalat" w:hAnsi="GHEA Grapalat" w:cs="Sylfaen"/>
          <w:b/>
        </w:rPr>
      </w:pPr>
    </w:p>
    <w:p w14:paraId="648B5144" w14:textId="77777777" w:rsidR="007C5D06" w:rsidRDefault="007C5D06" w:rsidP="00383BC3">
      <w:pPr>
        <w:ind w:left="-66"/>
        <w:jc w:val="center"/>
        <w:rPr>
          <w:rFonts w:ascii="GHEA Grapalat" w:hAnsi="GHEA Grapalat" w:cs="Sylfaen"/>
          <w:b/>
        </w:rPr>
      </w:pPr>
    </w:p>
    <w:p w14:paraId="4FB99896" w14:textId="77777777" w:rsidR="007C5D06" w:rsidRDefault="007C5D06" w:rsidP="00383BC3">
      <w:pPr>
        <w:ind w:left="-66"/>
        <w:jc w:val="center"/>
        <w:rPr>
          <w:rFonts w:ascii="GHEA Grapalat" w:hAnsi="GHEA Grapalat" w:cs="Sylfaen"/>
          <w:b/>
        </w:rPr>
      </w:pPr>
    </w:p>
    <w:p w14:paraId="1E1F8823" w14:textId="77777777" w:rsidR="007C5D06" w:rsidRDefault="007C5D06" w:rsidP="00383BC3">
      <w:pPr>
        <w:ind w:left="-66"/>
        <w:jc w:val="center"/>
        <w:rPr>
          <w:rFonts w:ascii="GHEA Grapalat" w:hAnsi="GHEA Grapalat" w:cs="Sylfaen"/>
          <w:b/>
        </w:rPr>
      </w:pPr>
    </w:p>
    <w:p w14:paraId="3AB671CB" w14:textId="77777777" w:rsidR="007C5D06" w:rsidRDefault="007C5D06" w:rsidP="00383BC3">
      <w:pPr>
        <w:ind w:left="-66"/>
        <w:jc w:val="center"/>
        <w:rPr>
          <w:rFonts w:ascii="GHEA Grapalat" w:hAnsi="GHEA Grapalat" w:cs="Sylfaen"/>
          <w:b/>
        </w:rPr>
      </w:pPr>
    </w:p>
    <w:p w14:paraId="043852BD" w14:textId="77777777" w:rsidR="007C5D06" w:rsidRDefault="007C5D06" w:rsidP="00383BC3">
      <w:pPr>
        <w:ind w:left="-66"/>
        <w:jc w:val="center"/>
        <w:rPr>
          <w:rFonts w:ascii="GHEA Grapalat" w:hAnsi="GHEA Grapalat" w:cs="Sylfaen"/>
          <w:b/>
        </w:rPr>
      </w:pPr>
    </w:p>
    <w:p w14:paraId="7FCAD5E7" w14:textId="77777777" w:rsidR="007C5D06" w:rsidRDefault="007C5D06" w:rsidP="00383BC3">
      <w:pPr>
        <w:ind w:left="-66"/>
        <w:jc w:val="center"/>
        <w:rPr>
          <w:rFonts w:ascii="GHEA Grapalat" w:hAnsi="GHEA Grapalat" w:cs="Sylfaen"/>
          <w:b/>
        </w:rPr>
      </w:pPr>
    </w:p>
    <w:p w14:paraId="237CF66E" w14:textId="77777777" w:rsidR="007C5D06" w:rsidRDefault="007C5D06" w:rsidP="00383BC3">
      <w:pPr>
        <w:ind w:left="-66"/>
        <w:jc w:val="center"/>
        <w:rPr>
          <w:rFonts w:ascii="GHEA Grapalat" w:hAnsi="GHEA Grapalat" w:cs="Sylfaen"/>
          <w:b/>
        </w:rPr>
      </w:pPr>
    </w:p>
    <w:p w14:paraId="0C06A904" w14:textId="77777777" w:rsidR="007C5D06" w:rsidRDefault="007C5D06" w:rsidP="00383BC3">
      <w:pPr>
        <w:ind w:left="-66"/>
        <w:jc w:val="center"/>
        <w:rPr>
          <w:rFonts w:ascii="GHEA Grapalat" w:hAnsi="GHEA Grapalat" w:cs="Sylfaen"/>
          <w:b/>
        </w:rPr>
      </w:pPr>
    </w:p>
    <w:p w14:paraId="768EA3C4" w14:textId="77777777" w:rsidR="007C5D06" w:rsidRDefault="007C5D06" w:rsidP="00383BC3">
      <w:pPr>
        <w:ind w:left="-66"/>
        <w:jc w:val="center"/>
        <w:rPr>
          <w:rFonts w:ascii="GHEA Grapalat" w:hAnsi="GHEA Grapalat" w:cs="Sylfaen"/>
          <w:b/>
        </w:rPr>
      </w:pPr>
    </w:p>
    <w:p w14:paraId="592D8193" w14:textId="77777777" w:rsidR="007C5D06" w:rsidRDefault="007C5D06" w:rsidP="00383BC3">
      <w:pPr>
        <w:ind w:left="-66"/>
        <w:jc w:val="center"/>
        <w:rPr>
          <w:rFonts w:ascii="GHEA Grapalat" w:hAnsi="GHEA Grapalat" w:cs="Sylfaen"/>
          <w:b/>
        </w:rPr>
      </w:pPr>
    </w:p>
    <w:p w14:paraId="41D0C97B" w14:textId="77777777" w:rsidR="007C5D06" w:rsidRPr="007C5D06" w:rsidRDefault="007C5D06" w:rsidP="00383BC3">
      <w:pPr>
        <w:ind w:left="-66"/>
        <w:jc w:val="center"/>
        <w:rPr>
          <w:rFonts w:ascii="GHEA Grapalat" w:hAnsi="GHEA Grapalat" w:cs="Sylfaen"/>
          <w:b/>
        </w:rPr>
      </w:pPr>
    </w:p>
    <w:p w14:paraId="61C3D55F" w14:textId="77777777" w:rsidR="00CB5EFD" w:rsidRPr="00A71D81" w:rsidRDefault="00CB5EFD" w:rsidP="00383BC3">
      <w:pPr>
        <w:ind w:left="-66"/>
        <w:jc w:val="center"/>
        <w:rPr>
          <w:rFonts w:ascii="GHEA Grapalat" w:hAnsi="GHEA Grapalat" w:cs="Sylfaen"/>
          <w:b/>
          <w:lang w:val="hy-AM"/>
        </w:rPr>
      </w:pPr>
    </w:p>
    <w:p w14:paraId="34C9C8C9" w14:textId="77777777" w:rsidR="00116B05" w:rsidRDefault="00116B05" w:rsidP="00EF3662">
      <w:pPr>
        <w:pStyle w:val="31"/>
        <w:spacing w:line="240" w:lineRule="auto"/>
        <w:jc w:val="right"/>
        <w:rPr>
          <w:rFonts w:ascii="GHEA Grapalat" w:hAnsi="GHEA Grapalat" w:cs="Sylfaen"/>
          <w:b/>
          <w:lang w:val="hy-AM"/>
        </w:rPr>
      </w:pPr>
    </w:p>
    <w:p w14:paraId="3B97E7AC" w14:textId="6768A689"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272AB179" w:rsidR="00071D1C" w:rsidRPr="00A71D81" w:rsidRDefault="00163B94" w:rsidP="00EF3662">
      <w:pPr>
        <w:pStyle w:val="31"/>
        <w:spacing w:line="240" w:lineRule="auto"/>
        <w:jc w:val="right"/>
        <w:rPr>
          <w:rFonts w:ascii="GHEA Grapalat" w:hAnsi="GHEA Grapalat" w:cs="Sylfaen"/>
          <w:b/>
          <w:lang w:val="hy-AM"/>
        </w:rPr>
      </w:pPr>
      <w:r>
        <w:rPr>
          <w:rFonts w:ascii="GHEA Grapalat" w:hAnsi="GHEA Grapalat"/>
          <w:b/>
          <w:i/>
          <w:lang w:val="af-ZA"/>
        </w:rPr>
        <w:t>ՀԱՅԿԵՆՍ-ԳՀԱՊՁԲ-26/04</w:t>
      </w:r>
      <w:r w:rsidR="009E7146" w:rsidRPr="00A71D81">
        <w:rPr>
          <w:rFonts w:ascii="GHEA Grapalat" w:hAnsi="GHEA Grapalat"/>
          <w:b/>
          <w:lang w:val="hy-AM"/>
        </w:rPr>
        <w:t xml:space="preserve"> </w:t>
      </w:r>
      <w:r w:rsidR="00071D1C" w:rsidRPr="00A71D81">
        <w:rPr>
          <w:rFonts w:ascii="GHEA Grapalat" w:hAnsi="GHEA Grapalat" w:cs="Sylfaen"/>
          <w:b/>
          <w:lang w:val="hy-AM"/>
        </w:rPr>
        <w:t xml:space="preserve">  ծածկագրով</w:t>
      </w:r>
    </w:p>
    <w:p w14:paraId="7E460E96" w14:textId="31751BFB" w:rsidR="00071D1C" w:rsidRPr="00A71D81" w:rsidRDefault="00FD6146" w:rsidP="00EF3662">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3C6B4A04" w14:textId="12526296" w:rsidR="00A21018" w:rsidRPr="00163B94" w:rsidRDefault="00A21018" w:rsidP="00163B94">
      <w:pPr>
        <w:pStyle w:val="aff"/>
        <w:numPr>
          <w:ilvl w:val="1"/>
          <w:numId w:val="34"/>
        </w:numPr>
        <w:jc w:val="both"/>
        <w:rPr>
          <w:rFonts w:ascii="GHEA Grapalat" w:hAnsi="GHEA Grapalat"/>
          <w:sz w:val="20"/>
          <w:lang w:val="hy-AM" w:eastAsia="en-US"/>
        </w:rPr>
      </w:pPr>
      <w:r w:rsidRPr="00163B94">
        <w:rPr>
          <w:rFonts w:ascii="GHEA Grapalat" w:hAnsi="GHEA Grapalat"/>
          <w:sz w:val="20"/>
          <w:lang w:val="hy-AM" w:eastAsia="en-US"/>
        </w:rPr>
        <w:t xml:space="preserve">Վաճառողը պարտավորվում է սույն պայմանագրով (այսուհետ` պայմանագիր) սահմանված կարգով, ծավալներով, ժամկետներում և հասցեով Գնորդին մատակարարել պայմանագրի N 1 հավելվածով` Տեխնիկական բնութագիր-գնման-ժամանակացուցով նախատեսված ապրանքը (այսուհետ` ապրանք), իսկ Գնորդը պարտավորվում է ընդունել ապրանքը և վճարել դրա համար։ </w:t>
      </w:r>
    </w:p>
    <w:p w14:paraId="5932F0F2" w14:textId="77777777" w:rsidR="00163B94" w:rsidRPr="00163B94" w:rsidRDefault="00163B94" w:rsidP="00163B94">
      <w:pPr>
        <w:pStyle w:val="aff"/>
        <w:ind w:left="1114"/>
        <w:jc w:val="both"/>
        <w:rPr>
          <w:rFonts w:ascii="GHEA Grapalat" w:hAnsi="GHEA Grapalat" w:cs="Times Armenian"/>
          <w:b/>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376BE1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9E7146" w:rsidRPr="009E7146">
        <w:rPr>
          <w:rFonts w:ascii="GHEA Grapalat" w:hAnsi="GHEA Grapalat"/>
          <w:sz w:val="20"/>
          <w:lang w:val="hy-AM"/>
        </w:rPr>
        <w:t xml:space="preserve"> 3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D66794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9E7146" w:rsidRPr="009E7146">
        <w:rPr>
          <w:rFonts w:ascii="GHEA Grapalat" w:hAnsi="GHEA Grapalat"/>
          <w:sz w:val="20"/>
          <w:u w:val="single"/>
          <w:lang w:val="hy-AM"/>
        </w:rPr>
        <w:t>3</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A71D81">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3"/>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3D762846" w:rsidR="00071D1C" w:rsidRPr="00A71D81" w:rsidRDefault="00071D1C" w:rsidP="00EF3662">
      <w:pPr>
        <w:ind w:firstLine="709"/>
        <w:jc w:val="both"/>
        <w:rPr>
          <w:rFonts w:ascii="GHEA Grapalat" w:hAnsi="GHEA Grapalat"/>
          <w:sz w:val="20"/>
          <w:lang w:val="hy-AM"/>
        </w:rPr>
      </w:pPr>
      <w:r w:rsidRPr="00A71D81">
        <w:rPr>
          <w:rStyle w:val="af6"/>
          <w:rFonts w:ascii="GHEA Grapalat" w:hAnsi="GHEA Grapalat" w:cs="Sylfaen"/>
          <w:color w:val="FFFFFF"/>
          <w:sz w:val="20"/>
          <w:lang w:val="hy-AM"/>
        </w:rPr>
        <w:footnoteReference w:id="14"/>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af6"/>
          <w:rFonts w:ascii="GHEA Grapalat" w:hAnsi="GHEA Grapalat" w:cs="Sylfaen"/>
          <w:color w:val="FFFFFF"/>
          <w:sz w:val="20"/>
          <w:lang w:val="pt-BR"/>
        </w:rPr>
        <w:footnoteReference w:id="15"/>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C9FEB9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ան</w:t>
      </w:r>
      <w:r w:rsidR="009E7146" w:rsidRPr="009E7146">
        <w:rPr>
          <w:rFonts w:ascii="GHEA Grapalat" w:hAnsi="GHEA Grapalat" w:cs="Sylfaen"/>
          <w:sz w:val="20"/>
          <w:szCs w:val="20"/>
          <w:lang w:val="hy-AM"/>
        </w:rPr>
        <w:t xml:space="preserve"> 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9ED3E2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9E7146" w:rsidRPr="009E7146">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6"/>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46C71421" w14:textId="7B0446F8" w:rsidR="00A21018" w:rsidRPr="008C3997" w:rsidRDefault="00A21018" w:rsidP="00A21018">
      <w:pPr>
        <w:tabs>
          <w:tab w:val="left" w:pos="1276"/>
        </w:tabs>
        <w:ind w:firstLine="720"/>
        <w:jc w:val="both"/>
        <w:rPr>
          <w:rFonts w:ascii="GHEA Grapalat" w:hAnsi="GHEA Grapalat"/>
          <w:b/>
          <w:sz w:val="20"/>
          <w:lang w:val="hy-AM"/>
        </w:rPr>
      </w:pPr>
      <w:r w:rsidRPr="00FC43F2">
        <w:rPr>
          <w:rFonts w:ascii="GHEA Grapalat" w:hAnsi="GHEA Grapalat"/>
          <w:b/>
          <w:sz w:val="20"/>
          <w:lang w:val="hy-AM"/>
        </w:rPr>
        <w:t xml:space="preserve">8.1 </w:t>
      </w:r>
      <w:r w:rsidRPr="005A78D3">
        <w:rPr>
          <w:rFonts w:ascii="GHEA Grapalat" w:hAnsi="GHEA Grapalat"/>
          <w:b/>
          <w:sz w:val="20"/>
          <w:lang w:val="hy-AM"/>
        </w:rPr>
        <w:t xml:space="preserve">Պայմանագիրն ուժի մեջ է մտնում </w:t>
      </w:r>
      <w:r w:rsidR="007B731C" w:rsidRPr="007B731C">
        <w:rPr>
          <w:rFonts w:ascii="GHEA Grapalat" w:hAnsi="GHEA Grapalat"/>
          <w:b/>
          <w:sz w:val="20"/>
          <w:lang w:val="hy-AM"/>
        </w:rPr>
        <w:t>պայմանագրի</w:t>
      </w:r>
      <w:r w:rsidRPr="005A78D3">
        <w:rPr>
          <w:rFonts w:ascii="GHEA Grapalat" w:hAnsi="GHEA Grapalat"/>
          <w:b/>
          <w:sz w:val="20"/>
          <w:lang w:val="hy-AM"/>
        </w:rPr>
        <w:t xml:space="preserve"> ստորագրման պահից և գործում է մինչև կողմերի` պայմանագրով ստանձնած պարտավորությունների ողջ ծավալով կատարումը</w:t>
      </w:r>
      <w:r w:rsidRPr="008C3997">
        <w:rPr>
          <w:rFonts w:ascii="GHEA Grapalat" w:hAnsi="GHEA Grapalat"/>
          <w:b/>
          <w:sz w:val="20"/>
          <w:lang w:val="hy-AM"/>
        </w:rPr>
        <w:t>:</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17"/>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8"/>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9"/>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20"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20"/>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5F3E86D3" w:rsidR="00071D1C"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CC74090" w14:textId="77777777" w:rsidR="00A21018" w:rsidRPr="00A71D81" w:rsidRDefault="00A21018" w:rsidP="00EF3662">
      <w:pPr>
        <w:ind w:firstLine="567"/>
        <w:jc w:val="both"/>
        <w:rPr>
          <w:rFonts w:ascii="GHEA Grapalat" w:hAnsi="GHEA Grapalat"/>
          <w:sz w:val="20"/>
          <w:szCs w:val="20"/>
          <w:lang w:val="hy-AM" w:eastAsia="ru-RU"/>
        </w:rPr>
      </w:pP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3276D8C0" w:rsidR="00071D1C"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14:paraId="146608C2" w14:textId="77777777" w:rsidR="00F62539" w:rsidRPr="00A71D81" w:rsidRDefault="00F62539" w:rsidP="00EF3662">
      <w:pPr>
        <w:jc w:val="center"/>
        <w:rPr>
          <w:rFonts w:ascii="GHEA Grapalat" w:hAnsi="GHEA Grapalat"/>
          <w:sz w:val="20"/>
          <w:lang w:val="hy-AM"/>
        </w:rPr>
      </w:pPr>
    </w:p>
    <w:tbl>
      <w:tblPr>
        <w:tblpPr w:leftFromText="180" w:rightFromText="180" w:vertAnchor="text" w:tblpXSpec="center" w:tblpY="1"/>
        <w:tblOverlap w:val="never"/>
        <w:tblW w:w="15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466"/>
        <w:gridCol w:w="2268"/>
        <w:gridCol w:w="1134"/>
        <w:gridCol w:w="1842"/>
        <w:gridCol w:w="1134"/>
        <w:gridCol w:w="858"/>
        <w:gridCol w:w="1043"/>
        <w:gridCol w:w="1218"/>
        <w:gridCol w:w="1133"/>
        <w:gridCol w:w="992"/>
        <w:gridCol w:w="1277"/>
      </w:tblGrid>
      <w:tr w:rsidR="00F62539" w:rsidRPr="00116B05" w14:paraId="3342AEC9" w14:textId="77777777" w:rsidTr="00F62539">
        <w:trPr>
          <w:jc w:val="center"/>
        </w:trPr>
        <w:tc>
          <w:tcPr>
            <w:tcW w:w="2802" w:type="dxa"/>
            <w:gridSpan w:val="2"/>
          </w:tcPr>
          <w:p w14:paraId="77851787" w14:textId="77777777" w:rsidR="00F62539" w:rsidRPr="00116B05" w:rsidRDefault="00F62539" w:rsidP="00F735E1">
            <w:pPr>
              <w:jc w:val="center"/>
              <w:rPr>
                <w:rFonts w:ascii="GHEA Grapalat" w:hAnsi="GHEA Grapalat"/>
                <w:sz w:val="18"/>
                <w:szCs w:val="18"/>
              </w:rPr>
            </w:pPr>
          </w:p>
        </w:tc>
        <w:tc>
          <w:tcPr>
            <w:tcW w:w="12899" w:type="dxa"/>
            <w:gridSpan w:val="10"/>
          </w:tcPr>
          <w:p w14:paraId="5280D39A" w14:textId="3AE17CFF" w:rsidR="00F62539" w:rsidRPr="00116B05" w:rsidRDefault="00F62539" w:rsidP="00F735E1">
            <w:pPr>
              <w:jc w:val="center"/>
              <w:rPr>
                <w:rFonts w:ascii="GHEA Grapalat" w:hAnsi="GHEA Grapalat"/>
                <w:sz w:val="18"/>
                <w:szCs w:val="18"/>
              </w:rPr>
            </w:pPr>
            <w:r w:rsidRPr="00116B05">
              <w:rPr>
                <w:rFonts w:ascii="GHEA Grapalat" w:hAnsi="GHEA Grapalat"/>
                <w:sz w:val="18"/>
                <w:szCs w:val="18"/>
              </w:rPr>
              <w:t>Ապրանքի</w:t>
            </w:r>
          </w:p>
        </w:tc>
      </w:tr>
      <w:tr w:rsidR="00F62539" w:rsidRPr="00116B05" w14:paraId="767E5C25" w14:textId="77777777" w:rsidTr="00F62539">
        <w:trPr>
          <w:trHeight w:val="219"/>
          <w:jc w:val="center"/>
        </w:trPr>
        <w:tc>
          <w:tcPr>
            <w:tcW w:w="1336" w:type="dxa"/>
            <w:vMerge w:val="restart"/>
            <w:vAlign w:val="center"/>
          </w:tcPr>
          <w:p w14:paraId="203827D1" w14:textId="77777777" w:rsidR="00F62539" w:rsidRPr="00116B05" w:rsidRDefault="00F62539" w:rsidP="00F735E1">
            <w:pPr>
              <w:jc w:val="center"/>
              <w:rPr>
                <w:rFonts w:ascii="GHEA Grapalat" w:hAnsi="GHEA Grapalat"/>
                <w:sz w:val="18"/>
                <w:szCs w:val="18"/>
              </w:rPr>
            </w:pPr>
            <w:r w:rsidRPr="00116B05">
              <w:rPr>
                <w:rFonts w:ascii="GHEA Grapalat" w:hAnsi="GHEA Grapalat"/>
                <w:sz w:val="18"/>
                <w:szCs w:val="18"/>
              </w:rPr>
              <w:t>հրավերով նախատեսված չափաբաժնի համարը</w:t>
            </w:r>
          </w:p>
        </w:tc>
        <w:tc>
          <w:tcPr>
            <w:tcW w:w="1466" w:type="dxa"/>
            <w:vMerge w:val="restart"/>
            <w:vAlign w:val="center"/>
          </w:tcPr>
          <w:p w14:paraId="255C4BC1" w14:textId="77777777" w:rsidR="00F62539" w:rsidRPr="00116B05" w:rsidRDefault="00F62539" w:rsidP="00F735E1">
            <w:pPr>
              <w:jc w:val="center"/>
              <w:rPr>
                <w:rFonts w:ascii="GHEA Grapalat" w:hAnsi="GHEA Grapalat"/>
                <w:sz w:val="18"/>
                <w:szCs w:val="18"/>
              </w:rPr>
            </w:pPr>
            <w:r w:rsidRPr="00116B05">
              <w:rPr>
                <w:rFonts w:ascii="GHEA Grapalat" w:hAnsi="GHEA Grapalat"/>
                <w:sz w:val="18"/>
                <w:szCs w:val="18"/>
              </w:rPr>
              <w:t>գնումների պլանով նախատեսված միջանցիկ ծածկագիրը` ըստ ԳՄԱ դասակարգման (CPV)</w:t>
            </w:r>
          </w:p>
        </w:tc>
        <w:tc>
          <w:tcPr>
            <w:tcW w:w="2268" w:type="dxa"/>
            <w:vMerge w:val="restart"/>
            <w:vAlign w:val="center"/>
          </w:tcPr>
          <w:p w14:paraId="60D2E1E2" w14:textId="77777777" w:rsidR="00F62539" w:rsidRPr="00116B05" w:rsidRDefault="00F62539" w:rsidP="00F735E1">
            <w:pPr>
              <w:jc w:val="center"/>
              <w:rPr>
                <w:rFonts w:ascii="GHEA Grapalat" w:hAnsi="GHEA Grapalat"/>
                <w:sz w:val="18"/>
                <w:szCs w:val="18"/>
              </w:rPr>
            </w:pPr>
            <w:r w:rsidRPr="00116B05">
              <w:rPr>
                <w:rFonts w:ascii="GHEA Grapalat" w:hAnsi="GHEA Grapalat"/>
                <w:sz w:val="18"/>
                <w:szCs w:val="18"/>
              </w:rPr>
              <w:t xml:space="preserve">անվանումը </w:t>
            </w:r>
          </w:p>
        </w:tc>
        <w:tc>
          <w:tcPr>
            <w:tcW w:w="1134" w:type="dxa"/>
            <w:vMerge w:val="restart"/>
            <w:vAlign w:val="center"/>
          </w:tcPr>
          <w:p w14:paraId="153092D7" w14:textId="020E5843" w:rsidR="00F62539" w:rsidRPr="00116B05" w:rsidRDefault="00F62539" w:rsidP="00F735E1">
            <w:pPr>
              <w:jc w:val="center"/>
              <w:rPr>
                <w:rFonts w:ascii="GHEA Grapalat" w:hAnsi="GHEA Grapalat"/>
                <w:sz w:val="18"/>
                <w:szCs w:val="18"/>
              </w:rPr>
            </w:pPr>
            <w:r w:rsidRPr="00116B05">
              <w:rPr>
                <w:rFonts w:ascii="GHEA Grapalat" w:hAnsi="GHEA Grapalat"/>
                <w:sz w:val="18"/>
                <w:szCs w:val="18"/>
              </w:rPr>
              <w:t xml:space="preserve">ապրանքային նշանը, </w:t>
            </w:r>
            <w:r w:rsidRPr="00116B05">
              <w:rPr>
                <w:rFonts w:ascii="GHEA Grapalat" w:hAnsi="GHEA Grapalat"/>
                <w:sz w:val="18"/>
                <w:szCs w:val="18"/>
                <w:lang w:val="hy-AM"/>
              </w:rPr>
              <w:t>ֆիրմային անվանումը, մոդելը</w:t>
            </w:r>
            <w:r w:rsidRPr="00116B05">
              <w:rPr>
                <w:rFonts w:ascii="GHEA Grapalat" w:hAnsi="GHEA Grapalat"/>
                <w:sz w:val="18"/>
                <w:szCs w:val="18"/>
              </w:rPr>
              <w:t xml:space="preserve"> և արտադրողի անվանումը **</w:t>
            </w:r>
          </w:p>
        </w:tc>
        <w:tc>
          <w:tcPr>
            <w:tcW w:w="1842" w:type="dxa"/>
            <w:vMerge w:val="restart"/>
            <w:vAlign w:val="center"/>
          </w:tcPr>
          <w:p w14:paraId="037DFFA0" w14:textId="77777777" w:rsidR="00F62539" w:rsidRPr="00116B05" w:rsidRDefault="00F62539" w:rsidP="00F735E1">
            <w:pPr>
              <w:jc w:val="center"/>
              <w:rPr>
                <w:rFonts w:ascii="GHEA Grapalat" w:hAnsi="GHEA Grapalat"/>
                <w:sz w:val="18"/>
                <w:szCs w:val="18"/>
              </w:rPr>
            </w:pPr>
            <w:r w:rsidRPr="00116B05">
              <w:rPr>
                <w:rFonts w:ascii="GHEA Grapalat" w:hAnsi="GHEA Grapalat"/>
                <w:sz w:val="18"/>
                <w:szCs w:val="18"/>
              </w:rPr>
              <w:t>տեխնիկական բնութագիրը</w:t>
            </w:r>
          </w:p>
        </w:tc>
        <w:tc>
          <w:tcPr>
            <w:tcW w:w="1134" w:type="dxa"/>
            <w:vMerge w:val="restart"/>
            <w:vAlign w:val="center"/>
          </w:tcPr>
          <w:p w14:paraId="13C45579" w14:textId="77777777" w:rsidR="00F62539" w:rsidRPr="00116B05" w:rsidRDefault="00F62539" w:rsidP="00F735E1">
            <w:pPr>
              <w:jc w:val="center"/>
              <w:rPr>
                <w:rFonts w:ascii="GHEA Grapalat" w:hAnsi="GHEA Grapalat"/>
                <w:sz w:val="18"/>
                <w:szCs w:val="18"/>
              </w:rPr>
            </w:pPr>
            <w:r w:rsidRPr="00116B05">
              <w:rPr>
                <w:rFonts w:ascii="GHEA Grapalat" w:hAnsi="GHEA Grapalat"/>
                <w:sz w:val="18"/>
                <w:szCs w:val="18"/>
              </w:rPr>
              <w:t>չափման միավորը</w:t>
            </w:r>
          </w:p>
        </w:tc>
        <w:tc>
          <w:tcPr>
            <w:tcW w:w="858" w:type="dxa"/>
            <w:vMerge w:val="restart"/>
            <w:vAlign w:val="center"/>
          </w:tcPr>
          <w:p w14:paraId="6E0FCD35" w14:textId="77777777" w:rsidR="00F62539" w:rsidRPr="00116B05" w:rsidRDefault="00F62539" w:rsidP="00F735E1">
            <w:pPr>
              <w:jc w:val="center"/>
              <w:rPr>
                <w:rFonts w:ascii="GHEA Grapalat" w:hAnsi="GHEA Grapalat"/>
                <w:sz w:val="18"/>
                <w:szCs w:val="18"/>
              </w:rPr>
            </w:pPr>
            <w:r w:rsidRPr="00116B05">
              <w:rPr>
                <w:rFonts w:ascii="GHEA Grapalat" w:hAnsi="GHEA Grapalat"/>
                <w:sz w:val="18"/>
                <w:szCs w:val="18"/>
              </w:rPr>
              <w:t>միավոր գինը/ՀՀ դրամ</w:t>
            </w:r>
          </w:p>
        </w:tc>
        <w:tc>
          <w:tcPr>
            <w:tcW w:w="1043" w:type="dxa"/>
            <w:vMerge w:val="restart"/>
            <w:vAlign w:val="center"/>
          </w:tcPr>
          <w:p w14:paraId="6F406AAE" w14:textId="77777777" w:rsidR="00F62539" w:rsidRPr="00116B05" w:rsidRDefault="00F62539" w:rsidP="00F735E1">
            <w:pPr>
              <w:jc w:val="center"/>
              <w:rPr>
                <w:rFonts w:ascii="GHEA Grapalat" w:hAnsi="GHEA Grapalat"/>
                <w:sz w:val="18"/>
                <w:szCs w:val="18"/>
              </w:rPr>
            </w:pPr>
            <w:r w:rsidRPr="00116B05">
              <w:rPr>
                <w:rFonts w:ascii="GHEA Grapalat" w:hAnsi="GHEA Grapalat"/>
                <w:sz w:val="18"/>
                <w:szCs w:val="18"/>
              </w:rPr>
              <w:t>ընդհանուր գինը/ՀՀ դրամ</w:t>
            </w:r>
          </w:p>
        </w:tc>
        <w:tc>
          <w:tcPr>
            <w:tcW w:w="1218" w:type="dxa"/>
            <w:vMerge w:val="restart"/>
            <w:vAlign w:val="center"/>
          </w:tcPr>
          <w:p w14:paraId="15497BF1" w14:textId="77777777" w:rsidR="00F62539" w:rsidRPr="00116B05" w:rsidRDefault="00F62539" w:rsidP="00F735E1">
            <w:pPr>
              <w:jc w:val="center"/>
              <w:rPr>
                <w:rFonts w:ascii="GHEA Grapalat" w:hAnsi="GHEA Grapalat"/>
                <w:sz w:val="18"/>
                <w:szCs w:val="18"/>
              </w:rPr>
            </w:pPr>
            <w:r w:rsidRPr="00116B05">
              <w:rPr>
                <w:rFonts w:ascii="GHEA Grapalat" w:hAnsi="GHEA Grapalat"/>
                <w:sz w:val="18"/>
                <w:szCs w:val="18"/>
              </w:rPr>
              <w:t>ընդհանուր քանակը</w:t>
            </w:r>
          </w:p>
        </w:tc>
        <w:tc>
          <w:tcPr>
            <w:tcW w:w="1133" w:type="dxa"/>
          </w:tcPr>
          <w:p w14:paraId="263CADE2" w14:textId="77777777" w:rsidR="00F62539" w:rsidRPr="00116B05" w:rsidRDefault="00F62539" w:rsidP="00F735E1">
            <w:pPr>
              <w:jc w:val="center"/>
              <w:rPr>
                <w:rFonts w:ascii="GHEA Grapalat" w:hAnsi="GHEA Grapalat"/>
                <w:sz w:val="18"/>
                <w:szCs w:val="18"/>
              </w:rPr>
            </w:pPr>
          </w:p>
        </w:tc>
        <w:tc>
          <w:tcPr>
            <w:tcW w:w="2269" w:type="dxa"/>
            <w:gridSpan w:val="2"/>
            <w:vAlign w:val="center"/>
          </w:tcPr>
          <w:p w14:paraId="3F24813A" w14:textId="47E48E87" w:rsidR="00F62539" w:rsidRPr="00116B05" w:rsidRDefault="00F62539" w:rsidP="00F735E1">
            <w:pPr>
              <w:jc w:val="center"/>
              <w:rPr>
                <w:rFonts w:ascii="GHEA Grapalat" w:hAnsi="GHEA Grapalat"/>
                <w:sz w:val="18"/>
                <w:szCs w:val="18"/>
              </w:rPr>
            </w:pPr>
            <w:r w:rsidRPr="00116B05">
              <w:rPr>
                <w:rFonts w:ascii="GHEA Grapalat" w:hAnsi="GHEA Grapalat"/>
                <w:sz w:val="18"/>
                <w:szCs w:val="18"/>
              </w:rPr>
              <w:t>մատակարարման</w:t>
            </w:r>
          </w:p>
        </w:tc>
      </w:tr>
      <w:tr w:rsidR="00F62539" w:rsidRPr="00116B05" w14:paraId="199E1A9C" w14:textId="77777777" w:rsidTr="00F62539">
        <w:trPr>
          <w:trHeight w:val="445"/>
          <w:jc w:val="center"/>
        </w:trPr>
        <w:tc>
          <w:tcPr>
            <w:tcW w:w="1336" w:type="dxa"/>
            <w:vMerge/>
            <w:vAlign w:val="center"/>
          </w:tcPr>
          <w:p w14:paraId="68A1DB9E" w14:textId="77777777" w:rsidR="00F62539" w:rsidRPr="00116B05" w:rsidRDefault="00F62539" w:rsidP="00F62539">
            <w:pPr>
              <w:jc w:val="center"/>
              <w:rPr>
                <w:rFonts w:ascii="GHEA Grapalat" w:hAnsi="GHEA Grapalat"/>
                <w:sz w:val="18"/>
                <w:szCs w:val="18"/>
              </w:rPr>
            </w:pPr>
          </w:p>
        </w:tc>
        <w:tc>
          <w:tcPr>
            <w:tcW w:w="1466" w:type="dxa"/>
            <w:vMerge/>
            <w:vAlign w:val="center"/>
          </w:tcPr>
          <w:p w14:paraId="2473370F" w14:textId="77777777" w:rsidR="00F62539" w:rsidRPr="00116B05" w:rsidRDefault="00F62539" w:rsidP="00F62539">
            <w:pPr>
              <w:jc w:val="center"/>
              <w:rPr>
                <w:rFonts w:ascii="GHEA Grapalat" w:hAnsi="GHEA Grapalat"/>
                <w:sz w:val="18"/>
                <w:szCs w:val="18"/>
              </w:rPr>
            </w:pPr>
          </w:p>
        </w:tc>
        <w:tc>
          <w:tcPr>
            <w:tcW w:w="2268" w:type="dxa"/>
            <w:vMerge/>
            <w:vAlign w:val="center"/>
          </w:tcPr>
          <w:p w14:paraId="7313FB2F" w14:textId="77777777" w:rsidR="00F62539" w:rsidRPr="00116B05" w:rsidRDefault="00F62539" w:rsidP="00F62539">
            <w:pPr>
              <w:jc w:val="center"/>
              <w:rPr>
                <w:rFonts w:ascii="GHEA Grapalat" w:hAnsi="GHEA Grapalat"/>
                <w:sz w:val="18"/>
                <w:szCs w:val="18"/>
              </w:rPr>
            </w:pPr>
          </w:p>
        </w:tc>
        <w:tc>
          <w:tcPr>
            <w:tcW w:w="1134" w:type="dxa"/>
            <w:vMerge/>
            <w:vAlign w:val="center"/>
          </w:tcPr>
          <w:p w14:paraId="609837E1" w14:textId="77777777" w:rsidR="00F62539" w:rsidRPr="00116B05" w:rsidRDefault="00F62539" w:rsidP="00F62539">
            <w:pPr>
              <w:jc w:val="center"/>
              <w:rPr>
                <w:rFonts w:ascii="GHEA Grapalat" w:hAnsi="GHEA Grapalat"/>
                <w:sz w:val="18"/>
                <w:szCs w:val="18"/>
              </w:rPr>
            </w:pPr>
          </w:p>
        </w:tc>
        <w:tc>
          <w:tcPr>
            <w:tcW w:w="1842" w:type="dxa"/>
            <w:vMerge/>
            <w:vAlign w:val="center"/>
          </w:tcPr>
          <w:p w14:paraId="4AA48BAE" w14:textId="77777777" w:rsidR="00F62539" w:rsidRPr="00116B05" w:rsidRDefault="00F62539" w:rsidP="00F62539">
            <w:pPr>
              <w:jc w:val="center"/>
              <w:rPr>
                <w:rFonts w:ascii="GHEA Grapalat" w:hAnsi="GHEA Grapalat"/>
                <w:sz w:val="18"/>
                <w:szCs w:val="18"/>
              </w:rPr>
            </w:pPr>
          </w:p>
        </w:tc>
        <w:tc>
          <w:tcPr>
            <w:tcW w:w="1134" w:type="dxa"/>
            <w:vMerge/>
            <w:vAlign w:val="center"/>
          </w:tcPr>
          <w:p w14:paraId="258F5CFE" w14:textId="77777777" w:rsidR="00F62539" w:rsidRPr="00116B05" w:rsidRDefault="00F62539" w:rsidP="00F62539">
            <w:pPr>
              <w:jc w:val="center"/>
              <w:rPr>
                <w:rFonts w:ascii="GHEA Grapalat" w:hAnsi="GHEA Grapalat"/>
                <w:sz w:val="18"/>
                <w:szCs w:val="18"/>
              </w:rPr>
            </w:pPr>
          </w:p>
        </w:tc>
        <w:tc>
          <w:tcPr>
            <w:tcW w:w="858" w:type="dxa"/>
            <w:vMerge/>
            <w:vAlign w:val="center"/>
          </w:tcPr>
          <w:p w14:paraId="07EF3A65" w14:textId="77777777" w:rsidR="00F62539" w:rsidRPr="00116B05" w:rsidRDefault="00F62539" w:rsidP="00F62539">
            <w:pPr>
              <w:jc w:val="center"/>
              <w:rPr>
                <w:rFonts w:ascii="GHEA Grapalat" w:hAnsi="GHEA Grapalat"/>
                <w:sz w:val="18"/>
                <w:szCs w:val="18"/>
              </w:rPr>
            </w:pPr>
          </w:p>
        </w:tc>
        <w:tc>
          <w:tcPr>
            <w:tcW w:w="1043" w:type="dxa"/>
            <w:vMerge/>
            <w:vAlign w:val="center"/>
          </w:tcPr>
          <w:p w14:paraId="7F9FD80E" w14:textId="77777777" w:rsidR="00F62539" w:rsidRPr="00116B05" w:rsidRDefault="00F62539" w:rsidP="00F62539">
            <w:pPr>
              <w:jc w:val="center"/>
              <w:rPr>
                <w:rFonts w:ascii="GHEA Grapalat" w:hAnsi="GHEA Grapalat"/>
                <w:sz w:val="18"/>
                <w:szCs w:val="18"/>
              </w:rPr>
            </w:pPr>
          </w:p>
        </w:tc>
        <w:tc>
          <w:tcPr>
            <w:tcW w:w="1218" w:type="dxa"/>
            <w:vMerge/>
            <w:vAlign w:val="center"/>
          </w:tcPr>
          <w:p w14:paraId="32308719" w14:textId="77777777" w:rsidR="00F62539" w:rsidRPr="00116B05" w:rsidRDefault="00F62539" w:rsidP="00F62539">
            <w:pPr>
              <w:jc w:val="center"/>
              <w:rPr>
                <w:rFonts w:ascii="GHEA Grapalat" w:hAnsi="GHEA Grapalat"/>
                <w:sz w:val="18"/>
                <w:szCs w:val="18"/>
              </w:rPr>
            </w:pPr>
          </w:p>
        </w:tc>
        <w:tc>
          <w:tcPr>
            <w:tcW w:w="1133" w:type="dxa"/>
            <w:vAlign w:val="center"/>
          </w:tcPr>
          <w:p w14:paraId="493E1DF2" w14:textId="2D4F9B09" w:rsidR="00F62539" w:rsidRPr="00116B05" w:rsidRDefault="00F62539" w:rsidP="00F62539">
            <w:pPr>
              <w:jc w:val="center"/>
              <w:rPr>
                <w:rFonts w:ascii="GHEA Grapalat" w:hAnsi="GHEA Grapalat"/>
                <w:sz w:val="18"/>
                <w:szCs w:val="18"/>
              </w:rPr>
            </w:pPr>
            <w:r w:rsidRPr="00116B05">
              <w:rPr>
                <w:rFonts w:ascii="GHEA Grapalat" w:hAnsi="GHEA Grapalat"/>
                <w:sz w:val="18"/>
                <w:szCs w:val="18"/>
              </w:rPr>
              <w:t>հասցեն</w:t>
            </w:r>
          </w:p>
        </w:tc>
        <w:tc>
          <w:tcPr>
            <w:tcW w:w="992" w:type="dxa"/>
            <w:vAlign w:val="center"/>
          </w:tcPr>
          <w:p w14:paraId="0ABBA739" w14:textId="61FB779E" w:rsidR="00F62539" w:rsidRPr="00116B05" w:rsidRDefault="00F62539" w:rsidP="00F62539">
            <w:pPr>
              <w:jc w:val="center"/>
              <w:rPr>
                <w:rFonts w:ascii="GHEA Grapalat" w:hAnsi="GHEA Grapalat"/>
                <w:sz w:val="18"/>
                <w:szCs w:val="18"/>
              </w:rPr>
            </w:pPr>
            <w:r w:rsidRPr="00116B05">
              <w:rPr>
                <w:rFonts w:ascii="GHEA Grapalat" w:hAnsi="GHEA Grapalat"/>
                <w:sz w:val="18"/>
                <w:szCs w:val="18"/>
              </w:rPr>
              <w:t>ենթակա քանակը</w:t>
            </w:r>
          </w:p>
        </w:tc>
        <w:tc>
          <w:tcPr>
            <w:tcW w:w="1277" w:type="dxa"/>
            <w:vAlign w:val="center"/>
          </w:tcPr>
          <w:p w14:paraId="5C0AE0B7" w14:textId="63AFA6F7" w:rsidR="00F62539" w:rsidRPr="00116B05" w:rsidRDefault="00F62539" w:rsidP="00F62539">
            <w:pPr>
              <w:jc w:val="center"/>
              <w:rPr>
                <w:rFonts w:ascii="GHEA Grapalat" w:hAnsi="GHEA Grapalat"/>
                <w:sz w:val="18"/>
                <w:szCs w:val="18"/>
              </w:rPr>
            </w:pPr>
            <w:r>
              <w:rPr>
                <w:rFonts w:ascii="GHEA Grapalat" w:hAnsi="GHEA Grapalat"/>
                <w:sz w:val="18"/>
                <w:szCs w:val="18"/>
              </w:rPr>
              <w:t>ժամկետը</w:t>
            </w:r>
          </w:p>
        </w:tc>
      </w:tr>
      <w:tr w:rsidR="00F62539" w:rsidRPr="00F62539" w14:paraId="1A7D752A" w14:textId="77777777" w:rsidTr="00F62539">
        <w:trPr>
          <w:trHeight w:val="246"/>
          <w:jc w:val="center"/>
        </w:trPr>
        <w:tc>
          <w:tcPr>
            <w:tcW w:w="1336" w:type="dxa"/>
            <w:vAlign w:val="center"/>
          </w:tcPr>
          <w:p w14:paraId="52917E90" w14:textId="4AD7815B" w:rsidR="00F62539" w:rsidRPr="00F62539" w:rsidRDefault="00F62539" w:rsidP="00F62539">
            <w:pPr>
              <w:rPr>
                <w:rFonts w:ascii="GHEA Grapalat" w:hAnsi="GHEA Grapalat"/>
                <w:color w:val="000000"/>
                <w:sz w:val="18"/>
                <w:szCs w:val="18"/>
              </w:rPr>
            </w:pPr>
            <w:r w:rsidRPr="00F62539">
              <w:rPr>
                <w:rFonts w:ascii="GHEA Grapalat" w:hAnsi="GHEA Grapalat" w:cs="Calibri"/>
                <w:color w:val="000000"/>
                <w:sz w:val="18"/>
                <w:szCs w:val="18"/>
              </w:rPr>
              <w:t>1</w:t>
            </w:r>
          </w:p>
        </w:tc>
        <w:tc>
          <w:tcPr>
            <w:tcW w:w="1466" w:type="dxa"/>
            <w:vAlign w:val="center"/>
          </w:tcPr>
          <w:p w14:paraId="32B1428A" w14:textId="488A4AD6"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33191310/1</w:t>
            </w:r>
          </w:p>
        </w:tc>
        <w:tc>
          <w:tcPr>
            <w:tcW w:w="2268" w:type="dxa"/>
            <w:vAlign w:val="center"/>
          </w:tcPr>
          <w:p w14:paraId="55527502" w14:textId="7C65D838"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Փորձանոթ</w:t>
            </w:r>
          </w:p>
        </w:tc>
        <w:tc>
          <w:tcPr>
            <w:tcW w:w="1134" w:type="dxa"/>
            <w:vAlign w:val="center"/>
          </w:tcPr>
          <w:p w14:paraId="575FB580" w14:textId="6A24CC6F"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842" w:type="dxa"/>
            <w:vAlign w:val="center"/>
          </w:tcPr>
          <w:p w14:paraId="0DC2DF4C" w14:textId="20C3B457"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Ապակյա փորձանոթ 150մմ բարձրությամբ, 15մմ տրամագծով</w:t>
            </w:r>
          </w:p>
        </w:tc>
        <w:tc>
          <w:tcPr>
            <w:tcW w:w="1134" w:type="dxa"/>
            <w:vAlign w:val="center"/>
          </w:tcPr>
          <w:p w14:paraId="07FD1A63" w14:textId="0EEA244E"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հատ</w:t>
            </w:r>
          </w:p>
        </w:tc>
        <w:tc>
          <w:tcPr>
            <w:tcW w:w="858" w:type="dxa"/>
            <w:vAlign w:val="center"/>
          </w:tcPr>
          <w:p w14:paraId="13EA0F26" w14:textId="477F8EBD"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043" w:type="dxa"/>
            <w:vAlign w:val="center"/>
          </w:tcPr>
          <w:p w14:paraId="1553EDB6" w14:textId="0393D0AA"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218" w:type="dxa"/>
            <w:vAlign w:val="center"/>
          </w:tcPr>
          <w:p w14:paraId="4FD32ED7" w14:textId="58B8C1BA"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400</w:t>
            </w:r>
          </w:p>
        </w:tc>
        <w:tc>
          <w:tcPr>
            <w:tcW w:w="1133" w:type="dxa"/>
            <w:vAlign w:val="center"/>
          </w:tcPr>
          <w:p w14:paraId="46FE716E" w14:textId="16DB3E6D"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Ք.Երևան  Գյուրջյան 14</w:t>
            </w:r>
          </w:p>
        </w:tc>
        <w:tc>
          <w:tcPr>
            <w:tcW w:w="992" w:type="dxa"/>
            <w:vAlign w:val="center"/>
          </w:tcPr>
          <w:p w14:paraId="73B8D222" w14:textId="73F699EF"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400</w:t>
            </w:r>
          </w:p>
        </w:tc>
        <w:tc>
          <w:tcPr>
            <w:tcW w:w="1277" w:type="dxa"/>
            <w:vAlign w:val="center"/>
          </w:tcPr>
          <w:p w14:paraId="14624F00" w14:textId="567C6AD2"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lang w:val="hy-AM"/>
              </w:rPr>
              <w:t>Պայմանագիր կնքելու օրվանից մինչև 01.07.2026թ.</w:t>
            </w:r>
          </w:p>
        </w:tc>
      </w:tr>
      <w:tr w:rsidR="00F62539" w:rsidRPr="00F62539" w14:paraId="3F8E5EBA" w14:textId="77777777" w:rsidTr="00F62539">
        <w:trPr>
          <w:trHeight w:val="246"/>
          <w:jc w:val="center"/>
        </w:trPr>
        <w:tc>
          <w:tcPr>
            <w:tcW w:w="1336" w:type="dxa"/>
            <w:vAlign w:val="center"/>
          </w:tcPr>
          <w:p w14:paraId="39EB0788" w14:textId="7E1AE402"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2</w:t>
            </w:r>
          </w:p>
        </w:tc>
        <w:tc>
          <w:tcPr>
            <w:tcW w:w="1466" w:type="dxa"/>
            <w:vAlign w:val="center"/>
          </w:tcPr>
          <w:p w14:paraId="088CBD8F" w14:textId="68AA2C3E"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33191310/2</w:t>
            </w:r>
          </w:p>
        </w:tc>
        <w:tc>
          <w:tcPr>
            <w:tcW w:w="2268" w:type="dxa"/>
            <w:vAlign w:val="center"/>
          </w:tcPr>
          <w:p w14:paraId="1A50BF90" w14:textId="637028C1"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Նիշավորմամբ տարա</w:t>
            </w:r>
          </w:p>
        </w:tc>
        <w:tc>
          <w:tcPr>
            <w:tcW w:w="1134" w:type="dxa"/>
            <w:vAlign w:val="center"/>
          </w:tcPr>
          <w:p w14:paraId="26D1BC06" w14:textId="60D852F9"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842" w:type="dxa"/>
            <w:vAlign w:val="center"/>
          </w:tcPr>
          <w:p w14:paraId="5726FB4F" w14:textId="65F3F2A5"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 xml:space="preserve">Այն պետք է լինի պոլիպրոպիլենային, ծավալը, 100մլ, փակվող, պտուտակավոր կափարիչ։ Վերջինիս տրամագիծը պետք է լինի առնվազն 25- 30 մմ  </w:t>
            </w:r>
          </w:p>
        </w:tc>
        <w:tc>
          <w:tcPr>
            <w:tcW w:w="1134" w:type="dxa"/>
            <w:vAlign w:val="center"/>
          </w:tcPr>
          <w:p w14:paraId="0D83EA55" w14:textId="5AB09C20"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հատ</w:t>
            </w:r>
          </w:p>
        </w:tc>
        <w:tc>
          <w:tcPr>
            <w:tcW w:w="858" w:type="dxa"/>
            <w:vAlign w:val="center"/>
          </w:tcPr>
          <w:p w14:paraId="18C1702F" w14:textId="44625EF3"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043" w:type="dxa"/>
            <w:vAlign w:val="center"/>
          </w:tcPr>
          <w:p w14:paraId="4FF9827B" w14:textId="0CE17CA1"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218" w:type="dxa"/>
            <w:vAlign w:val="center"/>
          </w:tcPr>
          <w:p w14:paraId="320F867F" w14:textId="4176D2A1"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10</w:t>
            </w:r>
          </w:p>
        </w:tc>
        <w:tc>
          <w:tcPr>
            <w:tcW w:w="1133" w:type="dxa"/>
            <w:vAlign w:val="center"/>
          </w:tcPr>
          <w:p w14:paraId="18A77980" w14:textId="067B2F6D"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Ք.Երևան  Գյուրջյան 14</w:t>
            </w:r>
          </w:p>
        </w:tc>
        <w:tc>
          <w:tcPr>
            <w:tcW w:w="992" w:type="dxa"/>
            <w:vAlign w:val="center"/>
          </w:tcPr>
          <w:p w14:paraId="6BECE24A" w14:textId="3ED72045"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10</w:t>
            </w:r>
          </w:p>
        </w:tc>
        <w:tc>
          <w:tcPr>
            <w:tcW w:w="1277" w:type="dxa"/>
            <w:vAlign w:val="center"/>
          </w:tcPr>
          <w:p w14:paraId="79B212F6" w14:textId="5DFDCF55"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lang w:val="hy-AM"/>
              </w:rPr>
              <w:t>Պայմանագիր կնքելու օրվանից մինչև 01.07.2026թ.</w:t>
            </w:r>
          </w:p>
        </w:tc>
      </w:tr>
      <w:tr w:rsidR="00F62539" w:rsidRPr="00F62539" w14:paraId="563E6844" w14:textId="77777777" w:rsidTr="00F62539">
        <w:trPr>
          <w:trHeight w:val="246"/>
          <w:jc w:val="center"/>
        </w:trPr>
        <w:tc>
          <w:tcPr>
            <w:tcW w:w="1336" w:type="dxa"/>
            <w:vAlign w:val="center"/>
          </w:tcPr>
          <w:p w14:paraId="14844FC2" w14:textId="6D07C8AB"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3</w:t>
            </w:r>
          </w:p>
        </w:tc>
        <w:tc>
          <w:tcPr>
            <w:tcW w:w="1466" w:type="dxa"/>
            <w:vAlign w:val="center"/>
          </w:tcPr>
          <w:p w14:paraId="32F478CE" w14:textId="5EAA2B53"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33191310/3</w:t>
            </w:r>
          </w:p>
        </w:tc>
        <w:tc>
          <w:tcPr>
            <w:tcW w:w="2268" w:type="dxa"/>
            <w:vAlign w:val="center"/>
          </w:tcPr>
          <w:p w14:paraId="67CB3A92" w14:textId="414CFBE0"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Նիշավորմամբ տարա</w:t>
            </w:r>
          </w:p>
        </w:tc>
        <w:tc>
          <w:tcPr>
            <w:tcW w:w="1134" w:type="dxa"/>
            <w:vAlign w:val="center"/>
          </w:tcPr>
          <w:p w14:paraId="7A92D4AB" w14:textId="4167895B"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842" w:type="dxa"/>
            <w:vAlign w:val="center"/>
          </w:tcPr>
          <w:p w14:paraId="6DF597F5" w14:textId="3C0D3EC0"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 xml:space="preserve">Այն պետք է լինի պոլիպրոպիլենային, ծավալը, 250 մլ, փակվող, պտուտակավոր կափարիչ։ Վերջինիս </w:t>
            </w:r>
            <w:r w:rsidRPr="00F62539">
              <w:rPr>
                <w:rFonts w:ascii="GHEA Grapalat" w:hAnsi="GHEA Grapalat" w:cs="Calibri"/>
                <w:color w:val="000000"/>
                <w:sz w:val="18"/>
                <w:szCs w:val="18"/>
              </w:rPr>
              <w:lastRenderedPageBreak/>
              <w:t xml:space="preserve">տրամագիծը պետք է լինի առնվազն 50-55 մմ  </w:t>
            </w:r>
          </w:p>
        </w:tc>
        <w:tc>
          <w:tcPr>
            <w:tcW w:w="1134" w:type="dxa"/>
            <w:vAlign w:val="center"/>
          </w:tcPr>
          <w:p w14:paraId="01D38B51" w14:textId="632D2BA8"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lastRenderedPageBreak/>
              <w:t>հատ</w:t>
            </w:r>
          </w:p>
        </w:tc>
        <w:tc>
          <w:tcPr>
            <w:tcW w:w="858" w:type="dxa"/>
            <w:vAlign w:val="center"/>
          </w:tcPr>
          <w:p w14:paraId="2B9458E6" w14:textId="56F0B90D"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043" w:type="dxa"/>
            <w:vAlign w:val="center"/>
          </w:tcPr>
          <w:p w14:paraId="75234B6B" w14:textId="6BF80C93"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218" w:type="dxa"/>
            <w:vAlign w:val="center"/>
          </w:tcPr>
          <w:p w14:paraId="66112CDF" w14:textId="26074FFA"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10</w:t>
            </w:r>
          </w:p>
        </w:tc>
        <w:tc>
          <w:tcPr>
            <w:tcW w:w="1133" w:type="dxa"/>
            <w:vAlign w:val="center"/>
          </w:tcPr>
          <w:p w14:paraId="3BF36185" w14:textId="0193E4F1"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Ք.Երևան  Գյուրջյան 14</w:t>
            </w:r>
          </w:p>
        </w:tc>
        <w:tc>
          <w:tcPr>
            <w:tcW w:w="992" w:type="dxa"/>
            <w:vAlign w:val="center"/>
          </w:tcPr>
          <w:p w14:paraId="02F1047C" w14:textId="21C2B118"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10</w:t>
            </w:r>
          </w:p>
        </w:tc>
        <w:tc>
          <w:tcPr>
            <w:tcW w:w="1277" w:type="dxa"/>
            <w:vAlign w:val="center"/>
          </w:tcPr>
          <w:p w14:paraId="7345C25D" w14:textId="45109A65"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lang w:val="hy-AM"/>
              </w:rPr>
              <w:t>Պայմանագիր կնքելու օրվանից մինչև 01.07.2026թ.</w:t>
            </w:r>
          </w:p>
        </w:tc>
      </w:tr>
      <w:tr w:rsidR="00F62539" w:rsidRPr="00F62539" w14:paraId="69CC6484" w14:textId="77777777" w:rsidTr="00F62539">
        <w:trPr>
          <w:trHeight w:val="246"/>
          <w:jc w:val="center"/>
        </w:trPr>
        <w:tc>
          <w:tcPr>
            <w:tcW w:w="1336" w:type="dxa"/>
            <w:vAlign w:val="center"/>
          </w:tcPr>
          <w:p w14:paraId="20D645F1" w14:textId="28FFEE45"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lastRenderedPageBreak/>
              <w:t>4</w:t>
            </w:r>
          </w:p>
        </w:tc>
        <w:tc>
          <w:tcPr>
            <w:tcW w:w="1466" w:type="dxa"/>
            <w:vAlign w:val="center"/>
          </w:tcPr>
          <w:p w14:paraId="574601F2" w14:textId="7D64997D"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33191310/4</w:t>
            </w:r>
          </w:p>
        </w:tc>
        <w:tc>
          <w:tcPr>
            <w:tcW w:w="2268" w:type="dxa"/>
            <w:vAlign w:val="center"/>
          </w:tcPr>
          <w:p w14:paraId="33C58120" w14:textId="17615B1B"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gl45 շիշ 50 մլ տարողությամբ</w:t>
            </w:r>
          </w:p>
        </w:tc>
        <w:tc>
          <w:tcPr>
            <w:tcW w:w="1134" w:type="dxa"/>
            <w:vAlign w:val="center"/>
          </w:tcPr>
          <w:p w14:paraId="3AF764CB" w14:textId="0CF0D6AE"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842" w:type="dxa"/>
            <w:vAlign w:val="center"/>
          </w:tcPr>
          <w:p w14:paraId="3FE2941E" w14:textId="0E6889B6"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50 մլ տարողությամբ ավտոկլավացվող շշերը կարող են օգտագործվել պահեստավորման, ինչպես նաև խառնելու և նմուշառելու համար: Դրանք ներառում են ավտոկլավացվող  GL45 կափարիչ ։ Շիշը ունի սպիտակ ծավալային աստիճանավորում:</w:t>
            </w:r>
          </w:p>
        </w:tc>
        <w:tc>
          <w:tcPr>
            <w:tcW w:w="1134" w:type="dxa"/>
            <w:vAlign w:val="center"/>
          </w:tcPr>
          <w:p w14:paraId="72590A9A" w14:textId="5B77BCF1"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հատ</w:t>
            </w:r>
          </w:p>
        </w:tc>
        <w:tc>
          <w:tcPr>
            <w:tcW w:w="858" w:type="dxa"/>
            <w:vAlign w:val="center"/>
          </w:tcPr>
          <w:p w14:paraId="5CF8AFA1" w14:textId="1B9861BD"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043" w:type="dxa"/>
            <w:vAlign w:val="center"/>
          </w:tcPr>
          <w:p w14:paraId="4B768CBA" w14:textId="3FEA50A0"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218" w:type="dxa"/>
            <w:vAlign w:val="center"/>
          </w:tcPr>
          <w:p w14:paraId="1E01A239" w14:textId="1B23D01C"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20</w:t>
            </w:r>
          </w:p>
        </w:tc>
        <w:tc>
          <w:tcPr>
            <w:tcW w:w="1133" w:type="dxa"/>
            <w:vAlign w:val="center"/>
          </w:tcPr>
          <w:p w14:paraId="3FB938B4" w14:textId="47F38EAC"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Ք.Երևան  Գյուրջյան 14</w:t>
            </w:r>
          </w:p>
        </w:tc>
        <w:tc>
          <w:tcPr>
            <w:tcW w:w="992" w:type="dxa"/>
            <w:vAlign w:val="center"/>
          </w:tcPr>
          <w:p w14:paraId="3FC11C9E" w14:textId="65B547C8"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20</w:t>
            </w:r>
          </w:p>
        </w:tc>
        <w:tc>
          <w:tcPr>
            <w:tcW w:w="1277" w:type="dxa"/>
            <w:vAlign w:val="center"/>
          </w:tcPr>
          <w:p w14:paraId="6E73C152" w14:textId="768FA1B0"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lang w:val="hy-AM"/>
              </w:rPr>
              <w:t>Պայմանագիր կնքելու օրվանից մինչև 01.07.2026թ.</w:t>
            </w:r>
          </w:p>
        </w:tc>
      </w:tr>
      <w:tr w:rsidR="00F62539" w:rsidRPr="00F62539" w14:paraId="50106243" w14:textId="77777777" w:rsidTr="00F62539">
        <w:trPr>
          <w:trHeight w:val="246"/>
          <w:jc w:val="center"/>
        </w:trPr>
        <w:tc>
          <w:tcPr>
            <w:tcW w:w="1336" w:type="dxa"/>
            <w:vAlign w:val="center"/>
          </w:tcPr>
          <w:p w14:paraId="5289E289" w14:textId="7F3ADB90"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5</w:t>
            </w:r>
          </w:p>
        </w:tc>
        <w:tc>
          <w:tcPr>
            <w:tcW w:w="1466" w:type="dxa"/>
            <w:vAlign w:val="center"/>
          </w:tcPr>
          <w:p w14:paraId="0EC47B76" w14:textId="1006229E"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33191310/5</w:t>
            </w:r>
          </w:p>
        </w:tc>
        <w:tc>
          <w:tcPr>
            <w:tcW w:w="2268" w:type="dxa"/>
            <w:vAlign w:val="center"/>
          </w:tcPr>
          <w:p w14:paraId="22C1219B" w14:textId="566AD240"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gl45 շիշ 100 մլ տարողությամբ</w:t>
            </w:r>
          </w:p>
        </w:tc>
        <w:tc>
          <w:tcPr>
            <w:tcW w:w="1134" w:type="dxa"/>
            <w:vAlign w:val="center"/>
          </w:tcPr>
          <w:p w14:paraId="6632F293" w14:textId="5B10CCB2"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842" w:type="dxa"/>
            <w:vAlign w:val="center"/>
          </w:tcPr>
          <w:p w14:paraId="4B90E53E" w14:textId="2E89B4A3"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100 մլ տարողությամբ ավտոկլավացվող շշերը կարող են օգտագործվել պահեստավորման, ինչպես նաև խառնելու և նմուշառելու համար: Դրանք ներառում են ավտոկլավացվող  GL45 կափարիչ ։ Շիշը ունի սպիտակ ծավալային աստիճանավորում:</w:t>
            </w:r>
          </w:p>
        </w:tc>
        <w:tc>
          <w:tcPr>
            <w:tcW w:w="1134" w:type="dxa"/>
            <w:vAlign w:val="center"/>
          </w:tcPr>
          <w:p w14:paraId="10B74E53" w14:textId="73E3A13C"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հատ</w:t>
            </w:r>
          </w:p>
        </w:tc>
        <w:tc>
          <w:tcPr>
            <w:tcW w:w="858" w:type="dxa"/>
            <w:vAlign w:val="center"/>
          </w:tcPr>
          <w:p w14:paraId="63446E9D" w14:textId="7EAD7AB2"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043" w:type="dxa"/>
            <w:vAlign w:val="center"/>
          </w:tcPr>
          <w:p w14:paraId="53545A2C" w14:textId="60490143"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218" w:type="dxa"/>
            <w:vAlign w:val="center"/>
          </w:tcPr>
          <w:p w14:paraId="66141B5B" w14:textId="6BC25841"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20</w:t>
            </w:r>
          </w:p>
        </w:tc>
        <w:tc>
          <w:tcPr>
            <w:tcW w:w="1133" w:type="dxa"/>
            <w:vAlign w:val="center"/>
          </w:tcPr>
          <w:p w14:paraId="2C6A55F1" w14:textId="19C0AB8E"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Ք.Երևան  Գյուրջյան 14</w:t>
            </w:r>
          </w:p>
        </w:tc>
        <w:tc>
          <w:tcPr>
            <w:tcW w:w="992" w:type="dxa"/>
            <w:vAlign w:val="center"/>
          </w:tcPr>
          <w:p w14:paraId="066FB6E7" w14:textId="0F821678"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20</w:t>
            </w:r>
          </w:p>
        </w:tc>
        <w:tc>
          <w:tcPr>
            <w:tcW w:w="1277" w:type="dxa"/>
            <w:vAlign w:val="center"/>
          </w:tcPr>
          <w:p w14:paraId="06C85FD0" w14:textId="0CA4AFB2"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lang w:val="hy-AM"/>
              </w:rPr>
              <w:t>Պայմանագիր կնքելու օրվանից մինչև 01.07.2026թ.</w:t>
            </w:r>
          </w:p>
        </w:tc>
      </w:tr>
      <w:tr w:rsidR="00F62539" w:rsidRPr="00F62539" w14:paraId="7E1A7221" w14:textId="77777777" w:rsidTr="00F62539">
        <w:trPr>
          <w:trHeight w:val="246"/>
          <w:jc w:val="center"/>
        </w:trPr>
        <w:tc>
          <w:tcPr>
            <w:tcW w:w="1336" w:type="dxa"/>
            <w:vAlign w:val="center"/>
          </w:tcPr>
          <w:p w14:paraId="2EE1524D" w14:textId="24F4F8B0"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6</w:t>
            </w:r>
          </w:p>
        </w:tc>
        <w:tc>
          <w:tcPr>
            <w:tcW w:w="1466" w:type="dxa"/>
            <w:vAlign w:val="center"/>
          </w:tcPr>
          <w:p w14:paraId="151F0E1F" w14:textId="64F5342E"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33191310/6</w:t>
            </w:r>
          </w:p>
        </w:tc>
        <w:tc>
          <w:tcPr>
            <w:tcW w:w="2268" w:type="dxa"/>
            <w:vAlign w:val="center"/>
          </w:tcPr>
          <w:p w14:paraId="636D6CF0" w14:textId="2DDFA40D"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gl45 շիշ 250 մլ տարողությամբ</w:t>
            </w:r>
          </w:p>
        </w:tc>
        <w:tc>
          <w:tcPr>
            <w:tcW w:w="1134" w:type="dxa"/>
            <w:vAlign w:val="center"/>
          </w:tcPr>
          <w:p w14:paraId="77F91D6F" w14:textId="77A54A4E"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842" w:type="dxa"/>
            <w:vAlign w:val="center"/>
          </w:tcPr>
          <w:p w14:paraId="2AEB1AE5" w14:textId="1B208C66"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 xml:space="preserve">250 մլ տարողությամբ ավտոկլավացվող շշերը կարող են օգտագործվել պահեստավորման, ինչպես նաև խառնելու և </w:t>
            </w:r>
            <w:r w:rsidRPr="00F62539">
              <w:rPr>
                <w:rFonts w:ascii="GHEA Grapalat" w:hAnsi="GHEA Grapalat" w:cs="Calibri"/>
                <w:color w:val="000000"/>
                <w:sz w:val="18"/>
                <w:szCs w:val="18"/>
              </w:rPr>
              <w:lastRenderedPageBreak/>
              <w:t>նմուշառելու համար: Դրանք ներառում են ավտոկլավացվող  GL45 կափարիչ ։ Շիշը ունի սպիտակ ծավալային աստիճանավորում:</w:t>
            </w:r>
          </w:p>
        </w:tc>
        <w:tc>
          <w:tcPr>
            <w:tcW w:w="1134" w:type="dxa"/>
            <w:vAlign w:val="center"/>
          </w:tcPr>
          <w:p w14:paraId="18738881" w14:textId="4AB6D47C"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lastRenderedPageBreak/>
              <w:t>հատ</w:t>
            </w:r>
          </w:p>
        </w:tc>
        <w:tc>
          <w:tcPr>
            <w:tcW w:w="858" w:type="dxa"/>
            <w:vAlign w:val="center"/>
          </w:tcPr>
          <w:p w14:paraId="23487104" w14:textId="6302720F"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043" w:type="dxa"/>
            <w:vAlign w:val="center"/>
          </w:tcPr>
          <w:p w14:paraId="2D246A1D" w14:textId="6FDEA18F"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218" w:type="dxa"/>
            <w:vAlign w:val="center"/>
          </w:tcPr>
          <w:p w14:paraId="6907B532" w14:textId="4AE8CB4F"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20</w:t>
            </w:r>
          </w:p>
        </w:tc>
        <w:tc>
          <w:tcPr>
            <w:tcW w:w="1133" w:type="dxa"/>
            <w:vAlign w:val="center"/>
          </w:tcPr>
          <w:p w14:paraId="67BF371F" w14:textId="5FCC5FF4"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Ք.Երևան  Գյուրջյան 14</w:t>
            </w:r>
          </w:p>
        </w:tc>
        <w:tc>
          <w:tcPr>
            <w:tcW w:w="992" w:type="dxa"/>
            <w:vAlign w:val="center"/>
          </w:tcPr>
          <w:p w14:paraId="2DB2990C" w14:textId="3E89EDB4"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20</w:t>
            </w:r>
          </w:p>
        </w:tc>
        <w:tc>
          <w:tcPr>
            <w:tcW w:w="1277" w:type="dxa"/>
            <w:vAlign w:val="center"/>
          </w:tcPr>
          <w:p w14:paraId="37A633B5" w14:textId="4C70F8F8"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lang w:val="hy-AM"/>
              </w:rPr>
              <w:t>Պայմանագիր կնքելու օրվանից մինչև 01.07.2026թ.</w:t>
            </w:r>
          </w:p>
        </w:tc>
      </w:tr>
      <w:tr w:rsidR="00F62539" w:rsidRPr="00F62539" w14:paraId="776B7F17" w14:textId="77777777" w:rsidTr="00F62539">
        <w:trPr>
          <w:trHeight w:val="246"/>
          <w:jc w:val="center"/>
        </w:trPr>
        <w:tc>
          <w:tcPr>
            <w:tcW w:w="1336" w:type="dxa"/>
            <w:vAlign w:val="center"/>
          </w:tcPr>
          <w:p w14:paraId="29C2D289" w14:textId="250C0F1F"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lastRenderedPageBreak/>
              <w:t>7</w:t>
            </w:r>
          </w:p>
        </w:tc>
        <w:tc>
          <w:tcPr>
            <w:tcW w:w="1466" w:type="dxa"/>
            <w:vAlign w:val="center"/>
          </w:tcPr>
          <w:p w14:paraId="3213A325" w14:textId="5AACE79C"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33191310/7</w:t>
            </w:r>
          </w:p>
        </w:tc>
        <w:tc>
          <w:tcPr>
            <w:tcW w:w="2268" w:type="dxa"/>
            <w:vAlign w:val="center"/>
          </w:tcPr>
          <w:p w14:paraId="36667FF5" w14:textId="363E3339"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gl45 շիշ 500 մլ տարողությամբ</w:t>
            </w:r>
          </w:p>
        </w:tc>
        <w:tc>
          <w:tcPr>
            <w:tcW w:w="1134" w:type="dxa"/>
            <w:vAlign w:val="center"/>
          </w:tcPr>
          <w:p w14:paraId="1547B8B7" w14:textId="0B3FEC99"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842" w:type="dxa"/>
            <w:vAlign w:val="center"/>
          </w:tcPr>
          <w:p w14:paraId="7B860EBB" w14:textId="2E6469B9"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500 մլ տարողությամբ ավտոկլավացվող շշերը կարող են օգտագործվել պահեստավորման, ինչպես նաև խառնելու և նմուշառելու համար: Դրանք ներառում են ավտոկլավացվող  GL45 կափարիչ ։ Շիշը ունի սպիտակ ծավալային աստիճանավորում:</w:t>
            </w:r>
          </w:p>
        </w:tc>
        <w:tc>
          <w:tcPr>
            <w:tcW w:w="1134" w:type="dxa"/>
            <w:vAlign w:val="center"/>
          </w:tcPr>
          <w:p w14:paraId="60F01C5C" w14:textId="5D38A443"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հատ</w:t>
            </w:r>
          </w:p>
        </w:tc>
        <w:tc>
          <w:tcPr>
            <w:tcW w:w="858" w:type="dxa"/>
            <w:vAlign w:val="center"/>
          </w:tcPr>
          <w:p w14:paraId="767CDC25" w14:textId="6102982C"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043" w:type="dxa"/>
            <w:vAlign w:val="center"/>
          </w:tcPr>
          <w:p w14:paraId="2F1678C5" w14:textId="3B94B729"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218" w:type="dxa"/>
            <w:vAlign w:val="center"/>
          </w:tcPr>
          <w:p w14:paraId="0C23E4D4" w14:textId="53437E4E"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20</w:t>
            </w:r>
          </w:p>
        </w:tc>
        <w:tc>
          <w:tcPr>
            <w:tcW w:w="1133" w:type="dxa"/>
            <w:vAlign w:val="center"/>
          </w:tcPr>
          <w:p w14:paraId="580E4286" w14:textId="5F514B14"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Ք.Երևան  Գյուրջյան 14</w:t>
            </w:r>
          </w:p>
        </w:tc>
        <w:tc>
          <w:tcPr>
            <w:tcW w:w="992" w:type="dxa"/>
            <w:vAlign w:val="center"/>
          </w:tcPr>
          <w:p w14:paraId="361B00A6" w14:textId="4CBA28D0"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20</w:t>
            </w:r>
          </w:p>
        </w:tc>
        <w:tc>
          <w:tcPr>
            <w:tcW w:w="1277" w:type="dxa"/>
            <w:vAlign w:val="center"/>
          </w:tcPr>
          <w:p w14:paraId="44F49E58" w14:textId="1CBC98A5"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lang w:val="hy-AM"/>
              </w:rPr>
              <w:t>Պայմանագիր կնքելու օրվանից մինչև 01.07.2026թ.</w:t>
            </w:r>
          </w:p>
        </w:tc>
      </w:tr>
      <w:tr w:rsidR="00F62539" w:rsidRPr="00F62539" w14:paraId="001653CA" w14:textId="77777777" w:rsidTr="00F62539">
        <w:trPr>
          <w:trHeight w:val="246"/>
          <w:jc w:val="center"/>
        </w:trPr>
        <w:tc>
          <w:tcPr>
            <w:tcW w:w="1336" w:type="dxa"/>
            <w:vAlign w:val="center"/>
          </w:tcPr>
          <w:p w14:paraId="3A9CF00D" w14:textId="0A38A6B2"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8</w:t>
            </w:r>
          </w:p>
        </w:tc>
        <w:tc>
          <w:tcPr>
            <w:tcW w:w="1466" w:type="dxa"/>
            <w:vAlign w:val="center"/>
          </w:tcPr>
          <w:p w14:paraId="31B1FFB6" w14:textId="3A5FA958"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33191310/8</w:t>
            </w:r>
          </w:p>
        </w:tc>
        <w:tc>
          <w:tcPr>
            <w:tcW w:w="2268" w:type="dxa"/>
            <w:vAlign w:val="center"/>
          </w:tcPr>
          <w:p w14:paraId="14ABAC8E" w14:textId="02F07508"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gl45 շիշ 1000 մլ տարողությամբ</w:t>
            </w:r>
          </w:p>
        </w:tc>
        <w:tc>
          <w:tcPr>
            <w:tcW w:w="1134" w:type="dxa"/>
            <w:vAlign w:val="center"/>
          </w:tcPr>
          <w:p w14:paraId="19078959" w14:textId="5DC66223"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842" w:type="dxa"/>
            <w:vAlign w:val="center"/>
          </w:tcPr>
          <w:p w14:paraId="512CD2EE" w14:textId="1EAFB555"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1000 մլ տարողությամբ ավտոկլավացվող շշերը կարող են օգտագործվել պահեստավորման, ինչպես նաև խառնելու և նմուշառելու համար: Դրանք ներառում են ավտոկլավացվող  GL45 կափարիչ ։ Շիշը ունի սպիտակ ծավալային աստիճանավորում:</w:t>
            </w:r>
          </w:p>
        </w:tc>
        <w:tc>
          <w:tcPr>
            <w:tcW w:w="1134" w:type="dxa"/>
            <w:vAlign w:val="center"/>
          </w:tcPr>
          <w:p w14:paraId="3FA4C5C2" w14:textId="55CC357A"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հատ</w:t>
            </w:r>
          </w:p>
        </w:tc>
        <w:tc>
          <w:tcPr>
            <w:tcW w:w="858" w:type="dxa"/>
            <w:vAlign w:val="center"/>
          </w:tcPr>
          <w:p w14:paraId="2F438064" w14:textId="162C5A9F"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043" w:type="dxa"/>
            <w:vAlign w:val="center"/>
          </w:tcPr>
          <w:p w14:paraId="4BA138CB" w14:textId="3E9D3C4F"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218" w:type="dxa"/>
            <w:vAlign w:val="center"/>
          </w:tcPr>
          <w:p w14:paraId="030CB3FE" w14:textId="311F8588"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20</w:t>
            </w:r>
          </w:p>
        </w:tc>
        <w:tc>
          <w:tcPr>
            <w:tcW w:w="1133" w:type="dxa"/>
            <w:vAlign w:val="center"/>
          </w:tcPr>
          <w:p w14:paraId="1961CE80" w14:textId="21527C4A"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Ք.Երևան  Գյուրջյան 14</w:t>
            </w:r>
          </w:p>
        </w:tc>
        <w:tc>
          <w:tcPr>
            <w:tcW w:w="992" w:type="dxa"/>
            <w:vAlign w:val="center"/>
          </w:tcPr>
          <w:p w14:paraId="583BB2F5" w14:textId="7476DA1A"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20</w:t>
            </w:r>
          </w:p>
        </w:tc>
        <w:tc>
          <w:tcPr>
            <w:tcW w:w="1277" w:type="dxa"/>
            <w:vAlign w:val="center"/>
          </w:tcPr>
          <w:p w14:paraId="054D432A" w14:textId="0E9A12A1"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lang w:val="hy-AM"/>
              </w:rPr>
              <w:t>Պայմանագիր կնքելու օրվանից մինչև 01.07.2026թ.</w:t>
            </w:r>
          </w:p>
        </w:tc>
      </w:tr>
      <w:tr w:rsidR="00F62539" w:rsidRPr="00F62539" w14:paraId="6B87AFC3" w14:textId="77777777" w:rsidTr="00F62539">
        <w:trPr>
          <w:trHeight w:val="246"/>
          <w:jc w:val="center"/>
        </w:trPr>
        <w:tc>
          <w:tcPr>
            <w:tcW w:w="1336" w:type="dxa"/>
            <w:vAlign w:val="center"/>
          </w:tcPr>
          <w:p w14:paraId="7FB04C0C" w14:textId="47C975A4"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9</w:t>
            </w:r>
          </w:p>
        </w:tc>
        <w:tc>
          <w:tcPr>
            <w:tcW w:w="1466" w:type="dxa"/>
            <w:vAlign w:val="center"/>
          </w:tcPr>
          <w:p w14:paraId="29626CFC" w14:textId="16B2F58A"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38590000/1</w:t>
            </w:r>
          </w:p>
        </w:tc>
        <w:tc>
          <w:tcPr>
            <w:tcW w:w="2268" w:type="dxa"/>
            <w:vAlign w:val="center"/>
          </w:tcPr>
          <w:p w14:paraId="3FFBC681" w14:textId="6A826441"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222222"/>
                <w:sz w:val="18"/>
                <w:szCs w:val="18"/>
              </w:rPr>
              <w:t xml:space="preserve">Mini-Sub Cell GT հորիզոնական էլեկտրոֆորեզ իր </w:t>
            </w:r>
            <w:r w:rsidRPr="00F62539">
              <w:rPr>
                <w:rFonts w:ascii="GHEA Grapalat" w:hAnsi="GHEA Grapalat" w:cs="Calibri"/>
                <w:color w:val="222222"/>
                <w:sz w:val="18"/>
                <w:szCs w:val="18"/>
              </w:rPr>
              <w:lastRenderedPageBreak/>
              <w:t>լրակազմով</w:t>
            </w:r>
          </w:p>
        </w:tc>
        <w:tc>
          <w:tcPr>
            <w:tcW w:w="1134" w:type="dxa"/>
            <w:vAlign w:val="center"/>
          </w:tcPr>
          <w:p w14:paraId="38FB1D3A" w14:textId="274D0980"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lastRenderedPageBreak/>
              <w:t> </w:t>
            </w:r>
          </w:p>
        </w:tc>
        <w:tc>
          <w:tcPr>
            <w:tcW w:w="1842" w:type="dxa"/>
            <w:vAlign w:val="center"/>
          </w:tcPr>
          <w:p w14:paraId="149D1629" w14:textId="51723EF4"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Mini Sub Cel</w:t>
            </w:r>
            <w:r w:rsidRPr="00F62539">
              <w:rPr>
                <w:rFonts w:ascii="Cambria Math" w:hAnsi="Cambria Math" w:cs="Cambria Math"/>
                <w:color w:val="000000"/>
                <w:sz w:val="18"/>
                <w:szCs w:val="18"/>
              </w:rPr>
              <w:t> </w:t>
            </w:r>
            <w:r w:rsidRPr="00F62539">
              <w:rPr>
                <w:rFonts w:ascii="GHEA Grapalat" w:hAnsi="GHEA Grapalat" w:cs="Calibri"/>
                <w:color w:val="000000"/>
                <w:sz w:val="18"/>
                <w:szCs w:val="18"/>
              </w:rPr>
              <w:t xml:space="preserve">GT </w:t>
            </w:r>
            <w:r w:rsidRPr="00F62539">
              <w:rPr>
                <w:rFonts w:ascii="GHEA Grapalat" w:hAnsi="GHEA Grapalat" w:cs="GHEA Grapalat"/>
                <w:color w:val="000000"/>
                <w:sz w:val="18"/>
                <w:szCs w:val="18"/>
              </w:rPr>
              <w:t>համակարգը</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նախատեսված</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է</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lastRenderedPageBreak/>
              <w:t>ԴՆԹ</w:t>
            </w:r>
            <w:r w:rsidRPr="00F62539">
              <w:rPr>
                <w:rFonts w:ascii="GHEA Grapalat" w:hAnsi="GHEA Grapalat" w:cs="Calibri"/>
                <w:color w:val="000000"/>
                <w:sz w:val="18"/>
                <w:szCs w:val="18"/>
              </w:rPr>
              <w:t>-</w:t>
            </w:r>
            <w:r w:rsidRPr="00F62539">
              <w:rPr>
                <w:rFonts w:ascii="GHEA Grapalat" w:hAnsi="GHEA Grapalat" w:cs="GHEA Grapalat"/>
                <w:color w:val="000000"/>
                <w:sz w:val="18"/>
                <w:szCs w:val="18"/>
              </w:rPr>
              <w:t>ի</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հորիզոնական</w:t>
            </w:r>
            <w:r w:rsidRPr="00F62539">
              <w:rPr>
                <w:rFonts w:ascii="GHEA Grapalat" w:hAnsi="GHEA Grapalat" w:cs="Calibri"/>
                <w:color w:val="000000"/>
                <w:sz w:val="18"/>
                <w:szCs w:val="18"/>
              </w:rPr>
              <w:t xml:space="preserve">   էլեկտրոֆորեզի համար՝ փոքր և միջին չափի նուկլեինաթթուների արագ առանձնացման համար։ </w:t>
            </w:r>
            <w:r w:rsidRPr="00F62539">
              <w:rPr>
                <w:rFonts w:ascii="GHEA Grapalat" w:hAnsi="GHEA Grapalat" w:cs="Calibri"/>
                <w:color w:val="000000"/>
                <w:sz w:val="18"/>
                <w:szCs w:val="18"/>
              </w:rPr>
              <w:br/>
              <w:t>Համակարգը թույլ է տալիս սեփական գելերը լցնել անմիջապես էլեկտրոֆորեզի խցում՝ օգտագործելով casting gates (գել լցնելու դռներ) կամ օգտագործել mini gel caster հեռացնելու համար ։ Ունի 7</w:t>
            </w:r>
            <w:r w:rsidRPr="00F62539">
              <w:rPr>
                <w:rFonts w:ascii="Cambria Math" w:hAnsi="Cambria Math" w:cs="Cambria Math"/>
                <w:color w:val="000000"/>
                <w:sz w:val="18"/>
                <w:szCs w:val="18"/>
              </w:rPr>
              <w:t> </w:t>
            </w:r>
            <w:r w:rsidRPr="00F62539">
              <w:rPr>
                <w:rFonts w:ascii="GHEA Grapalat" w:hAnsi="GHEA Grapalat" w:cs="GHEA Grapalat"/>
                <w:color w:val="000000"/>
                <w:sz w:val="18"/>
                <w:szCs w:val="18"/>
              </w:rPr>
              <w:t>×</w:t>
            </w:r>
            <w:r w:rsidRPr="00F62539">
              <w:rPr>
                <w:rFonts w:ascii="Cambria Math" w:hAnsi="Cambria Math" w:cs="Cambria Math"/>
                <w:color w:val="000000"/>
                <w:sz w:val="18"/>
                <w:szCs w:val="18"/>
              </w:rPr>
              <w:t> </w:t>
            </w:r>
            <w:r w:rsidRPr="00F62539">
              <w:rPr>
                <w:rFonts w:ascii="GHEA Grapalat" w:hAnsi="GHEA Grapalat" w:cs="Calibri"/>
                <w:color w:val="000000"/>
                <w:sz w:val="18"/>
                <w:szCs w:val="18"/>
              </w:rPr>
              <w:t>7</w:t>
            </w:r>
            <w:r w:rsidRPr="00F62539">
              <w:rPr>
                <w:rFonts w:ascii="Cambria Math" w:hAnsi="Cambria Math" w:cs="Cambria Math"/>
                <w:color w:val="000000"/>
                <w:sz w:val="18"/>
                <w:szCs w:val="18"/>
              </w:rPr>
              <w:t> </w:t>
            </w:r>
            <w:r w:rsidRPr="00F62539">
              <w:rPr>
                <w:rFonts w:ascii="GHEA Grapalat" w:hAnsi="GHEA Grapalat" w:cs="GHEA Grapalat"/>
                <w:color w:val="000000"/>
                <w:sz w:val="18"/>
                <w:szCs w:val="18"/>
              </w:rPr>
              <w:t>սմ՝ՈւՄ</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թափանցիկ</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գելային</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սկուտեղ</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դիտարկման</w:t>
            </w:r>
            <w:r w:rsidRPr="00F62539">
              <w:rPr>
                <w:rFonts w:ascii="GHEA Grapalat" w:hAnsi="GHEA Grapalat" w:cs="Calibri"/>
                <w:color w:val="000000"/>
                <w:sz w:val="18"/>
                <w:szCs w:val="18"/>
              </w:rPr>
              <w:t xml:space="preserve"> համար:</w:t>
            </w:r>
            <w:r w:rsidRPr="00F62539">
              <w:rPr>
                <w:rFonts w:ascii="GHEA Grapalat" w:hAnsi="GHEA Grapalat" w:cs="Calibri"/>
                <w:color w:val="000000"/>
                <w:sz w:val="18"/>
                <w:szCs w:val="18"/>
              </w:rPr>
              <w:br/>
              <w:t xml:space="preserve">Սարքի լրակազմը  պետք է </w:t>
            </w:r>
            <w:r w:rsidRPr="00F62539">
              <w:rPr>
                <w:rFonts w:ascii="GHEA Grapalat" w:hAnsi="GHEA Grapalat" w:cs="Calibri"/>
                <w:color w:val="000000"/>
                <w:sz w:val="18"/>
                <w:szCs w:val="18"/>
              </w:rPr>
              <w:br/>
              <w:t>ներառել՝</w:t>
            </w:r>
            <w:r w:rsidRPr="00F62539">
              <w:rPr>
                <w:rFonts w:ascii="GHEA Grapalat" w:hAnsi="GHEA Grapalat" w:cs="Calibri"/>
                <w:color w:val="000000"/>
                <w:sz w:val="18"/>
                <w:szCs w:val="18"/>
              </w:rPr>
              <w:br/>
              <w:t xml:space="preserve"> Բուֆֆերային տարրա</w:t>
            </w:r>
            <w:r w:rsidRPr="00F62539">
              <w:rPr>
                <w:rFonts w:ascii="GHEA Grapalat" w:hAnsi="GHEA Grapalat" w:cs="Calibri"/>
                <w:color w:val="000000"/>
                <w:sz w:val="18"/>
                <w:szCs w:val="18"/>
              </w:rPr>
              <w:br/>
              <w:t>Կափարիչը կաբելներով</w:t>
            </w:r>
            <w:r w:rsidRPr="00F62539">
              <w:rPr>
                <w:rFonts w:ascii="GHEA Grapalat" w:hAnsi="GHEA Grapalat" w:cs="Calibri"/>
                <w:color w:val="000000"/>
                <w:sz w:val="18"/>
                <w:szCs w:val="18"/>
              </w:rPr>
              <w:br/>
              <w:t xml:space="preserve">Casting gate-եր, գելերը անմիջապես խցում լցնելու համար՝ առանց լրացուցիչ նյութերի: </w:t>
            </w:r>
            <w:r w:rsidRPr="00F62539">
              <w:rPr>
                <w:rFonts w:ascii="GHEA Grapalat" w:hAnsi="GHEA Grapalat" w:cs="Calibri"/>
                <w:color w:val="000000"/>
                <w:sz w:val="18"/>
                <w:szCs w:val="18"/>
              </w:rPr>
              <w:br/>
              <w:t>Gel քասթեր</w:t>
            </w:r>
            <w:r w:rsidRPr="00F62539">
              <w:rPr>
                <w:rFonts w:ascii="GHEA Grapalat" w:hAnsi="GHEA Grapalat" w:cs="Calibri"/>
                <w:color w:val="000000"/>
                <w:sz w:val="18"/>
                <w:szCs w:val="18"/>
              </w:rPr>
              <w:br/>
              <w:t>Գել սկավառակ՝ 7</w:t>
            </w:r>
            <w:r w:rsidRPr="00F62539">
              <w:rPr>
                <w:rFonts w:ascii="Cambria Math" w:hAnsi="Cambria Math" w:cs="Cambria Math"/>
                <w:color w:val="000000"/>
                <w:sz w:val="18"/>
                <w:szCs w:val="18"/>
              </w:rPr>
              <w:t> </w:t>
            </w:r>
            <w:r w:rsidRPr="00F62539">
              <w:rPr>
                <w:rFonts w:ascii="GHEA Grapalat" w:hAnsi="GHEA Grapalat" w:cs="GHEA Grapalat"/>
                <w:color w:val="000000"/>
                <w:sz w:val="18"/>
                <w:szCs w:val="18"/>
              </w:rPr>
              <w:t>×</w:t>
            </w:r>
            <w:r w:rsidRPr="00F62539">
              <w:rPr>
                <w:rFonts w:ascii="Cambria Math" w:hAnsi="Cambria Math" w:cs="Cambria Math"/>
                <w:color w:val="000000"/>
                <w:sz w:val="18"/>
                <w:szCs w:val="18"/>
              </w:rPr>
              <w:t> </w:t>
            </w:r>
            <w:r w:rsidRPr="00F62539">
              <w:rPr>
                <w:rFonts w:ascii="GHEA Grapalat" w:hAnsi="GHEA Grapalat" w:cs="Calibri"/>
                <w:color w:val="000000"/>
                <w:sz w:val="18"/>
                <w:szCs w:val="18"/>
              </w:rPr>
              <w:t>7</w:t>
            </w:r>
            <w:r w:rsidRPr="00F62539">
              <w:rPr>
                <w:rFonts w:ascii="Cambria Math" w:hAnsi="Cambria Math" w:cs="Cambria Math"/>
                <w:color w:val="000000"/>
                <w:sz w:val="18"/>
                <w:szCs w:val="18"/>
              </w:rPr>
              <w:t> </w:t>
            </w:r>
            <w:r w:rsidRPr="00F62539">
              <w:rPr>
                <w:rFonts w:ascii="GHEA Grapalat" w:hAnsi="GHEA Grapalat" w:cs="GHEA Grapalat"/>
                <w:color w:val="000000"/>
                <w:sz w:val="18"/>
                <w:szCs w:val="18"/>
              </w:rPr>
              <w:t>սմ</w:t>
            </w:r>
            <w:r w:rsidRPr="00F62539">
              <w:rPr>
                <w:rFonts w:ascii="GHEA Grapalat" w:hAnsi="GHEA Grapalat" w:cs="Calibri"/>
                <w:color w:val="000000"/>
                <w:sz w:val="18"/>
                <w:szCs w:val="18"/>
              </w:rPr>
              <w:t xml:space="preserve"> (UV</w:t>
            </w:r>
            <w:r w:rsidRPr="00F62539">
              <w:rPr>
                <w:rFonts w:ascii="GHEA Grapalat" w:hAnsi="GHEA Grapalat" w:cs="Calibri"/>
                <w:color w:val="000000"/>
                <w:sz w:val="18"/>
                <w:szCs w:val="18"/>
              </w:rPr>
              <w:noBreakHyphen/>
              <w:t xml:space="preserve">transparent </w:t>
            </w:r>
            <w:r w:rsidRPr="00F62539">
              <w:rPr>
                <w:rFonts w:ascii="GHEA Grapalat" w:hAnsi="GHEA Grapalat" w:cs="Calibri"/>
                <w:color w:val="000000"/>
                <w:sz w:val="18"/>
                <w:szCs w:val="18"/>
              </w:rPr>
              <w:lastRenderedPageBreak/>
              <w:t xml:space="preserve">with ruler)՝ դիտարկման և չափման համար: </w:t>
            </w:r>
            <w:r w:rsidRPr="00F62539">
              <w:rPr>
                <w:rFonts w:ascii="GHEA Grapalat" w:hAnsi="GHEA Grapalat" w:cs="Calibri"/>
                <w:color w:val="000000"/>
                <w:sz w:val="18"/>
                <w:szCs w:val="18"/>
              </w:rPr>
              <w:br/>
              <w:t>8-;15- ակոսանի սանրիկներ</w:t>
            </w:r>
            <w:r w:rsidRPr="00F62539">
              <w:rPr>
                <w:rFonts w:ascii="GHEA Grapalat" w:hAnsi="GHEA Grapalat" w:cs="Calibri"/>
                <w:color w:val="000000"/>
                <w:sz w:val="18"/>
                <w:szCs w:val="18"/>
              </w:rPr>
              <w:br/>
              <w:t>Leveling bubble ՝Պղպջակները հանող և գելի  հարթությունն վերահսկելու համար</w:t>
            </w:r>
            <w:r w:rsidRPr="00F62539">
              <w:rPr>
                <w:rFonts w:ascii="GHEA Grapalat" w:hAnsi="GHEA Grapalat" w:cs="Calibri"/>
                <w:color w:val="000000"/>
                <w:sz w:val="18"/>
                <w:szCs w:val="18"/>
              </w:rPr>
              <w:br/>
              <w:t xml:space="preserve">QuickSnap էլեկտրոդներ՝ հեշտ հանելու և մաքրելու համար: </w:t>
            </w:r>
            <w:r w:rsidRPr="00F62539">
              <w:rPr>
                <w:rFonts w:ascii="GHEA Grapalat" w:hAnsi="GHEA Grapalat" w:cs="Calibri"/>
                <w:color w:val="000000"/>
                <w:sz w:val="18"/>
                <w:szCs w:val="18"/>
              </w:rPr>
              <w:br/>
              <w:t>Սկուտեղի չափ՝ 7</w:t>
            </w:r>
            <w:r w:rsidRPr="00F62539">
              <w:rPr>
                <w:rFonts w:ascii="Cambria Math" w:hAnsi="Cambria Math" w:cs="Cambria Math"/>
                <w:color w:val="000000"/>
                <w:sz w:val="18"/>
                <w:szCs w:val="18"/>
              </w:rPr>
              <w:t> </w:t>
            </w:r>
            <w:r w:rsidRPr="00F62539">
              <w:rPr>
                <w:rFonts w:ascii="GHEA Grapalat" w:hAnsi="GHEA Grapalat" w:cs="GHEA Grapalat"/>
                <w:color w:val="000000"/>
                <w:sz w:val="18"/>
                <w:szCs w:val="18"/>
              </w:rPr>
              <w:t>×</w:t>
            </w:r>
            <w:r w:rsidRPr="00F62539">
              <w:rPr>
                <w:rFonts w:ascii="Cambria Math" w:hAnsi="Cambria Math" w:cs="Cambria Math"/>
                <w:color w:val="000000"/>
                <w:sz w:val="18"/>
                <w:szCs w:val="18"/>
              </w:rPr>
              <w:t> </w:t>
            </w:r>
            <w:r w:rsidRPr="00F62539">
              <w:rPr>
                <w:rFonts w:ascii="GHEA Grapalat" w:hAnsi="GHEA Grapalat" w:cs="Calibri"/>
                <w:color w:val="000000"/>
                <w:sz w:val="18"/>
                <w:szCs w:val="18"/>
              </w:rPr>
              <w:t>7</w:t>
            </w:r>
            <w:r w:rsidRPr="00F62539">
              <w:rPr>
                <w:rFonts w:ascii="Cambria Math" w:hAnsi="Cambria Math" w:cs="Cambria Math"/>
                <w:color w:val="000000"/>
                <w:sz w:val="18"/>
                <w:szCs w:val="18"/>
              </w:rPr>
              <w:t> </w:t>
            </w:r>
            <w:r w:rsidRPr="00F62539">
              <w:rPr>
                <w:rFonts w:ascii="GHEA Grapalat" w:hAnsi="GHEA Grapalat" w:cs="GHEA Grapalat"/>
                <w:color w:val="000000"/>
                <w:sz w:val="18"/>
                <w:szCs w:val="18"/>
              </w:rPr>
              <w:t>սմ</w:t>
            </w:r>
            <w:r w:rsidRPr="00F62539">
              <w:rPr>
                <w:rFonts w:ascii="GHEA Grapalat" w:hAnsi="GHEA Grapalat" w:cs="Calibri"/>
                <w:color w:val="000000"/>
                <w:sz w:val="18"/>
                <w:szCs w:val="18"/>
              </w:rPr>
              <w:t xml:space="preserve"> (UV </w:t>
            </w:r>
            <w:r w:rsidRPr="00F62539">
              <w:rPr>
                <w:rFonts w:ascii="GHEA Grapalat" w:hAnsi="GHEA Grapalat" w:cs="GHEA Grapalat"/>
                <w:color w:val="000000"/>
                <w:sz w:val="18"/>
                <w:szCs w:val="18"/>
              </w:rPr>
              <w:t>թափանցիկ</w:t>
            </w:r>
            <w:r w:rsidRPr="00F62539">
              <w:rPr>
                <w:rFonts w:ascii="GHEA Grapalat" w:hAnsi="GHEA Grapalat" w:cs="Calibri"/>
                <w:color w:val="000000"/>
                <w:sz w:val="18"/>
                <w:szCs w:val="18"/>
              </w:rPr>
              <w:t>)</w:t>
            </w:r>
            <w:r w:rsidRPr="00F62539">
              <w:rPr>
                <w:rFonts w:ascii="Cambria Math" w:hAnsi="Cambria Math" w:cs="Cambria Math"/>
                <w:color w:val="000000"/>
                <w:sz w:val="18"/>
                <w:szCs w:val="18"/>
              </w:rPr>
              <w:t> </w:t>
            </w:r>
            <w:r w:rsidRPr="00F62539">
              <w:rPr>
                <w:rFonts w:ascii="GHEA Grapalat" w:hAnsi="GHEA Grapalat" w:cs="GHEA Grapalat"/>
                <w:color w:val="000000"/>
                <w:sz w:val="18"/>
                <w:szCs w:val="18"/>
              </w:rPr>
              <w:t>—</w:t>
            </w:r>
            <w:r w:rsidRPr="00F62539">
              <w:rPr>
                <w:rFonts w:ascii="Cambria Math" w:hAnsi="Cambria Math" w:cs="Cambria Math"/>
                <w:color w:val="000000"/>
                <w:sz w:val="18"/>
                <w:szCs w:val="18"/>
              </w:rPr>
              <w:t> </w:t>
            </w:r>
            <w:r w:rsidRPr="00F62539">
              <w:rPr>
                <w:rFonts w:ascii="GHEA Grapalat" w:hAnsi="GHEA Grapalat" w:cs="GHEA Grapalat"/>
                <w:color w:val="000000"/>
                <w:sz w:val="18"/>
                <w:szCs w:val="18"/>
              </w:rPr>
              <w:t>առնվազն</w:t>
            </w:r>
            <w:r w:rsidRPr="00F62539">
              <w:rPr>
                <w:rFonts w:ascii="GHEA Grapalat" w:hAnsi="GHEA Grapalat" w:cs="Calibri"/>
                <w:color w:val="000000"/>
                <w:sz w:val="18"/>
                <w:szCs w:val="18"/>
              </w:rPr>
              <w:t xml:space="preserve"> 30 </w:t>
            </w:r>
            <w:r w:rsidRPr="00F62539">
              <w:rPr>
                <w:rFonts w:ascii="GHEA Grapalat" w:hAnsi="GHEA Grapalat" w:cs="GHEA Grapalat"/>
                <w:color w:val="000000"/>
                <w:sz w:val="18"/>
                <w:szCs w:val="18"/>
              </w:rPr>
              <w:t>նմու</w:t>
            </w:r>
            <w:r w:rsidRPr="00F62539">
              <w:rPr>
                <w:rFonts w:ascii="GHEA Grapalat" w:hAnsi="GHEA Grapalat" w:cs="Calibri"/>
                <w:color w:val="000000"/>
                <w:sz w:val="18"/>
                <w:szCs w:val="18"/>
              </w:rPr>
              <w:t>շի միաժամանակյա հետազոտության համար:</w:t>
            </w:r>
            <w:r w:rsidRPr="00F62539">
              <w:rPr>
                <w:rFonts w:ascii="GHEA Grapalat" w:hAnsi="GHEA Grapalat" w:cs="Calibri"/>
                <w:color w:val="000000"/>
                <w:sz w:val="18"/>
                <w:szCs w:val="18"/>
              </w:rPr>
              <w:br/>
              <w:t>Նմուշների քանակ՝ 8 30 (կախված օգտագործվող սանրիկներից)</w:t>
            </w:r>
            <w:r w:rsidRPr="00F62539">
              <w:rPr>
                <w:rFonts w:ascii="GHEA Grapalat" w:hAnsi="GHEA Grapalat" w:cs="Calibri"/>
                <w:color w:val="000000"/>
                <w:sz w:val="18"/>
                <w:szCs w:val="18"/>
              </w:rPr>
              <w:br/>
              <w:t>Base buffer ծավալ՝ մոտ ~265–320</w:t>
            </w:r>
            <w:r w:rsidRPr="00F62539">
              <w:rPr>
                <w:rFonts w:ascii="Cambria Math" w:hAnsi="Cambria Math" w:cs="Cambria Math"/>
                <w:color w:val="000000"/>
                <w:sz w:val="18"/>
                <w:szCs w:val="18"/>
              </w:rPr>
              <w:t> </w:t>
            </w:r>
            <w:r w:rsidRPr="00F62539">
              <w:rPr>
                <w:rFonts w:ascii="GHEA Grapalat" w:hAnsi="GHEA Grapalat" w:cs="Calibri"/>
                <w:color w:val="000000"/>
                <w:sz w:val="18"/>
                <w:szCs w:val="18"/>
              </w:rPr>
              <w:t>ml (</w:t>
            </w:r>
            <w:r w:rsidRPr="00F62539">
              <w:rPr>
                <w:rFonts w:ascii="GHEA Grapalat" w:hAnsi="GHEA Grapalat" w:cs="GHEA Grapalat"/>
                <w:color w:val="000000"/>
                <w:sz w:val="18"/>
                <w:szCs w:val="18"/>
              </w:rPr>
              <w:t>կախված</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գելի</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հաստությունից</w:t>
            </w:r>
            <w:r w:rsidRPr="00F62539">
              <w:rPr>
                <w:rFonts w:ascii="GHEA Grapalat" w:hAnsi="GHEA Grapalat" w:cs="Calibri"/>
                <w:color w:val="000000"/>
                <w:sz w:val="18"/>
                <w:szCs w:val="18"/>
              </w:rPr>
              <w:t>):</w:t>
            </w:r>
            <w:r w:rsidRPr="00F62539">
              <w:rPr>
                <w:rFonts w:ascii="GHEA Grapalat" w:hAnsi="GHEA Grapalat" w:cs="Calibri"/>
                <w:color w:val="000000"/>
                <w:sz w:val="18"/>
                <w:szCs w:val="18"/>
              </w:rPr>
              <w:br/>
              <w:t>Գելի վազքի տևողոությունը՝ փոքր DNA հատվածները կարող են բաժանվել արդեն մոտ 15</w:t>
            </w:r>
            <w:r w:rsidRPr="00F62539">
              <w:rPr>
                <w:rFonts w:ascii="Cambria Math" w:hAnsi="Cambria Math" w:cs="Cambria Math"/>
                <w:color w:val="000000"/>
                <w:sz w:val="18"/>
                <w:szCs w:val="18"/>
              </w:rPr>
              <w:t> </w:t>
            </w:r>
            <w:r w:rsidRPr="00F62539">
              <w:rPr>
                <w:rFonts w:ascii="GHEA Grapalat" w:hAnsi="GHEA Grapalat" w:cs="GHEA Grapalat"/>
                <w:color w:val="000000"/>
                <w:sz w:val="18"/>
                <w:szCs w:val="18"/>
              </w:rPr>
              <w:t>րոպեի</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ընթացքում</w:t>
            </w:r>
            <w:r w:rsidRPr="00F62539">
              <w:rPr>
                <w:rFonts w:ascii="GHEA Grapalat" w:hAnsi="GHEA Grapalat" w:cs="Calibri"/>
                <w:color w:val="000000"/>
                <w:sz w:val="18"/>
                <w:szCs w:val="18"/>
              </w:rPr>
              <w:t xml:space="preserve"> (150</w:t>
            </w:r>
            <w:r w:rsidRPr="00F62539">
              <w:rPr>
                <w:rFonts w:ascii="Cambria Math" w:hAnsi="Cambria Math" w:cs="Cambria Math"/>
                <w:color w:val="000000"/>
                <w:sz w:val="18"/>
                <w:szCs w:val="18"/>
              </w:rPr>
              <w:t> </w:t>
            </w:r>
            <w:r w:rsidRPr="00F62539">
              <w:rPr>
                <w:rFonts w:ascii="GHEA Grapalat" w:hAnsi="GHEA Grapalat" w:cs="Calibri"/>
                <w:color w:val="000000"/>
                <w:sz w:val="18"/>
                <w:szCs w:val="18"/>
              </w:rPr>
              <w:t>V ով):</w:t>
            </w:r>
            <w:r w:rsidRPr="00F62539">
              <w:rPr>
                <w:rFonts w:ascii="GHEA Grapalat" w:hAnsi="GHEA Grapalat" w:cs="Calibri"/>
                <w:color w:val="000000"/>
                <w:sz w:val="18"/>
                <w:szCs w:val="18"/>
              </w:rPr>
              <w:br/>
              <w:t xml:space="preserve">Հոսանքի աղբյուր՝PowerPac™ Basic Power </w:t>
            </w:r>
            <w:r w:rsidRPr="00F62539">
              <w:rPr>
                <w:rFonts w:ascii="GHEA Grapalat" w:hAnsi="GHEA Grapalat" w:cs="Calibri"/>
                <w:color w:val="000000"/>
                <w:sz w:val="18"/>
                <w:szCs w:val="18"/>
              </w:rPr>
              <w:lastRenderedPageBreak/>
              <w:t>Supply ը նախատեսված է գել էլեկտրոֆորեզի պարզ կիրառումների համար՝ ներառյալ՝</w:t>
            </w:r>
            <w:r w:rsidRPr="00F62539">
              <w:rPr>
                <w:rFonts w:ascii="GHEA Grapalat" w:hAnsi="GHEA Grapalat" w:cs="Calibri"/>
                <w:color w:val="000000"/>
                <w:sz w:val="18"/>
                <w:szCs w:val="18"/>
              </w:rPr>
              <w:br/>
              <w:t>▪ հորիզոնական և  ուղղահայաց գել էլեկտրոֆորեզ,</w:t>
            </w:r>
            <w:r w:rsidRPr="00F62539">
              <w:rPr>
                <w:rFonts w:ascii="GHEA Grapalat" w:hAnsi="GHEA Grapalat" w:cs="Calibri"/>
                <w:color w:val="000000"/>
                <w:sz w:val="18"/>
                <w:szCs w:val="18"/>
              </w:rPr>
              <w:br/>
              <w:t xml:space="preserve">▪ նաև բլոտավորման գործընթացներ </w:t>
            </w:r>
            <w:r w:rsidRPr="00F62539">
              <w:rPr>
                <w:rFonts w:ascii="GHEA Grapalat" w:hAnsi="GHEA Grapalat" w:cs="Calibri"/>
                <w:color w:val="000000"/>
                <w:sz w:val="18"/>
                <w:szCs w:val="18"/>
              </w:rPr>
              <w:br/>
              <w:t>Ելքային բնութագրեր</w:t>
            </w:r>
            <w:r w:rsidRPr="00F62539">
              <w:rPr>
                <w:rFonts w:ascii="GHEA Grapalat" w:hAnsi="GHEA Grapalat" w:cs="Calibri"/>
                <w:color w:val="000000"/>
                <w:sz w:val="18"/>
                <w:szCs w:val="18"/>
              </w:rPr>
              <w:br/>
              <w:t xml:space="preserve">Ելքային լարում: 10–300 V, լիարժեք կարգավորվող 1 V քայլերով </w:t>
            </w:r>
            <w:r w:rsidRPr="00F62539">
              <w:rPr>
                <w:rFonts w:ascii="GHEA Grapalat" w:hAnsi="GHEA Grapalat" w:cs="Calibri"/>
                <w:color w:val="000000"/>
                <w:sz w:val="18"/>
                <w:szCs w:val="18"/>
              </w:rPr>
              <w:br/>
              <w:t>Ելքային հոսանք: 4–400 mA, լիարժեք կարգավորվող 1 mA քայլերով</w:t>
            </w:r>
            <w:r w:rsidRPr="00F62539">
              <w:rPr>
                <w:rFonts w:ascii="GHEA Grapalat" w:hAnsi="GHEA Grapalat" w:cs="Calibri"/>
                <w:color w:val="000000"/>
                <w:sz w:val="18"/>
                <w:szCs w:val="18"/>
              </w:rPr>
              <w:br/>
              <w:t>Առավելագույն հզորություն: 75 W</w:t>
            </w:r>
            <w:r w:rsidRPr="00F62539">
              <w:rPr>
                <w:rFonts w:ascii="GHEA Grapalat" w:hAnsi="GHEA Grapalat" w:cs="Calibri"/>
                <w:color w:val="000000"/>
                <w:sz w:val="18"/>
                <w:szCs w:val="18"/>
              </w:rPr>
              <w:br/>
              <w:t>Մշտական լարում (Constant voltage) կամ մշտական հոսանք (Constant current) ավտոմատ անցումով</w:t>
            </w:r>
            <w:r w:rsidRPr="00F62539">
              <w:rPr>
                <w:rFonts w:ascii="GHEA Grapalat" w:hAnsi="GHEA Grapalat" w:cs="Calibri"/>
                <w:color w:val="000000"/>
                <w:sz w:val="18"/>
                <w:szCs w:val="18"/>
              </w:rPr>
              <w:br/>
              <w:t>4 զույգ recessed banana jack-եր, միաժամանակ միացնելու համար</w:t>
            </w:r>
            <w:r w:rsidRPr="00F62539">
              <w:rPr>
                <w:rFonts w:ascii="GHEA Grapalat" w:hAnsi="GHEA Grapalat" w:cs="Calibri"/>
                <w:color w:val="000000"/>
                <w:sz w:val="18"/>
                <w:szCs w:val="18"/>
              </w:rPr>
              <w:br/>
              <w:t>Թայմեր և կառավարում</w:t>
            </w:r>
            <w:r w:rsidRPr="00F62539">
              <w:rPr>
                <w:rFonts w:ascii="GHEA Grapalat" w:hAnsi="GHEA Grapalat" w:cs="Calibri"/>
                <w:color w:val="000000"/>
                <w:sz w:val="18"/>
                <w:szCs w:val="18"/>
              </w:rPr>
              <w:br/>
              <w:t>• Timer: 1</w:t>
            </w:r>
            <w:r w:rsidRPr="00F62539">
              <w:rPr>
                <w:rFonts w:ascii="Cambria Math" w:hAnsi="Cambria Math" w:cs="Cambria Math"/>
                <w:color w:val="000000"/>
                <w:sz w:val="18"/>
                <w:szCs w:val="18"/>
              </w:rPr>
              <w:t> </w:t>
            </w:r>
            <w:r w:rsidRPr="00F62539">
              <w:rPr>
                <w:rFonts w:ascii="GHEA Grapalat" w:hAnsi="GHEA Grapalat" w:cs="GHEA Grapalat"/>
                <w:color w:val="000000"/>
                <w:sz w:val="18"/>
                <w:szCs w:val="18"/>
              </w:rPr>
              <w:t>րոպե</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w:t>
            </w:r>
            <w:r w:rsidRPr="00F62539">
              <w:rPr>
                <w:rFonts w:ascii="GHEA Grapalat" w:hAnsi="GHEA Grapalat" w:cs="Calibri"/>
                <w:color w:val="000000"/>
                <w:sz w:val="18"/>
                <w:szCs w:val="18"/>
              </w:rPr>
              <w:t xml:space="preserve"> 99</w:t>
            </w:r>
            <w:r w:rsidRPr="00F62539">
              <w:rPr>
                <w:rFonts w:ascii="Cambria Math" w:hAnsi="Cambria Math" w:cs="Cambria Math"/>
                <w:color w:val="000000"/>
                <w:sz w:val="18"/>
                <w:szCs w:val="18"/>
              </w:rPr>
              <w:t> </w:t>
            </w:r>
            <w:r w:rsidRPr="00F62539">
              <w:rPr>
                <w:rFonts w:ascii="GHEA Grapalat" w:hAnsi="GHEA Grapalat" w:cs="GHEA Grapalat"/>
                <w:color w:val="000000"/>
                <w:sz w:val="18"/>
                <w:szCs w:val="18"/>
              </w:rPr>
              <w:t>ժամ</w:t>
            </w:r>
            <w:r w:rsidRPr="00F62539">
              <w:rPr>
                <w:rFonts w:ascii="GHEA Grapalat" w:hAnsi="GHEA Grapalat" w:cs="Calibri"/>
                <w:color w:val="000000"/>
                <w:sz w:val="18"/>
                <w:szCs w:val="18"/>
              </w:rPr>
              <w:t xml:space="preserve"> 59</w:t>
            </w:r>
            <w:r w:rsidRPr="00F62539">
              <w:rPr>
                <w:rFonts w:ascii="Cambria Math" w:hAnsi="Cambria Math" w:cs="Cambria Math"/>
                <w:color w:val="000000"/>
                <w:sz w:val="18"/>
                <w:szCs w:val="18"/>
              </w:rPr>
              <w:t> </w:t>
            </w:r>
            <w:r w:rsidRPr="00F62539">
              <w:rPr>
                <w:rFonts w:ascii="GHEA Grapalat" w:hAnsi="GHEA Grapalat" w:cs="GHEA Grapalat"/>
                <w:color w:val="000000"/>
                <w:sz w:val="18"/>
                <w:szCs w:val="18"/>
              </w:rPr>
              <w:t>րոպե</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լիարժեք</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կարգավորվող</w:t>
            </w:r>
            <w:r w:rsidRPr="00F62539">
              <w:rPr>
                <w:rFonts w:ascii="GHEA Grapalat" w:hAnsi="GHEA Grapalat" w:cs="Calibri"/>
                <w:color w:val="000000"/>
                <w:sz w:val="18"/>
                <w:szCs w:val="18"/>
              </w:rPr>
              <w:br/>
              <w:t>•Pause/Resume ֆունկցիա: կա</w:t>
            </w:r>
            <w:r w:rsidRPr="00F62539">
              <w:rPr>
                <w:rFonts w:ascii="GHEA Grapalat" w:hAnsi="GHEA Grapalat" w:cs="Calibri"/>
                <w:color w:val="000000"/>
                <w:sz w:val="18"/>
                <w:szCs w:val="18"/>
              </w:rPr>
              <w:br/>
            </w:r>
            <w:r w:rsidRPr="00F62539">
              <w:rPr>
                <w:rFonts w:ascii="GHEA Grapalat" w:hAnsi="GHEA Grapalat" w:cs="Calibri"/>
                <w:color w:val="000000"/>
                <w:sz w:val="18"/>
                <w:szCs w:val="18"/>
              </w:rPr>
              <w:lastRenderedPageBreak/>
              <w:t>Օպերացիոն պայմաններ՝</w:t>
            </w:r>
            <w:r w:rsidRPr="00F62539">
              <w:rPr>
                <w:rFonts w:ascii="GHEA Grapalat" w:hAnsi="GHEA Grapalat" w:cs="Calibri"/>
                <w:color w:val="000000"/>
                <w:sz w:val="18"/>
                <w:szCs w:val="18"/>
              </w:rPr>
              <w:br/>
              <w:t>Ջերմաստիճան՝0–40</w:t>
            </w:r>
            <w:r w:rsidRPr="00F62539">
              <w:rPr>
                <w:rFonts w:ascii="Cambria Math" w:hAnsi="Cambria Math" w:cs="Cambria Math"/>
                <w:color w:val="000000"/>
                <w:sz w:val="18"/>
                <w:szCs w:val="18"/>
              </w:rPr>
              <w:t> </w:t>
            </w:r>
            <w:r w:rsidRPr="00F62539">
              <w:rPr>
                <w:rFonts w:ascii="GHEA Grapalat" w:hAnsi="GHEA Grapalat" w:cs="GHEA Grapalat"/>
                <w:color w:val="000000"/>
                <w:sz w:val="18"/>
                <w:szCs w:val="18"/>
              </w:rPr>
              <w:t>°</w:t>
            </w:r>
            <w:r w:rsidRPr="00F62539">
              <w:rPr>
                <w:rFonts w:ascii="GHEA Grapalat" w:hAnsi="GHEA Grapalat" w:cs="Calibri"/>
                <w:color w:val="000000"/>
                <w:sz w:val="18"/>
                <w:szCs w:val="18"/>
              </w:rPr>
              <w:t>C</w:t>
            </w:r>
            <w:r w:rsidRPr="00F62539">
              <w:rPr>
                <w:rFonts w:ascii="GHEA Grapalat" w:hAnsi="GHEA Grapalat" w:cs="Calibri"/>
                <w:color w:val="000000"/>
                <w:sz w:val="18"/>
                <w:szCs w:val="18"/>
              </w:rPr>
              <w:br/>
              <w:t>Խոնավություն՝ 0–95% առանց կոնդենսացիայի</w:t>
            </w:r>
            <w:r w:rsidRPr="00F62539">
              <w:rPr>
                <w:rFonts w:ascii="GHEA Grapalat" w:hAnsi="GHEA Grapalat" w:cs="Calibri"/>
                <w:color w:val="000000"/>
                <w:sz w:val="18"/>
                <w:szCs w:val="18"/>
              </w:rPr>
              <w:br/>
              <w:t>Ստանդարտ: EN61010</w:t>
            </w:r>
            <w:r w:rsidRPr="00F62539">
              <w:rPr>
                <w:rFonts w:ascii="GHEA Grapalat" w:hAnsi="GHEA Grapalat" w:cs="Calibri"/>
                <w:color w:val="000000"/>
                <w:sz w:val="18"/>
                <w:szCs w:val="18"/>
              </w:rPr>
              <w:br/>
              <w:t>Անվտանգության հատկություններ:</w:t>
            </w:r>
            <w:r w:rsidRPr="00F62539">
              <w:rPr>
                <w:rFonts w:ascii="GHEA Grapalat" w:hAnsi="GHEA Grapalat" w:cs="Calibri"/>
                <w:color w:val="000000"/>
                <w:sz w:val="18"/>
                <w:szCs w:val="18"/>
              </w:rPr>
              <w:br/>
              <w:t>•No-load հայտնաբերում</w:t>
            </w:r>
            <w:r w:rsidRPr="00F62539">
              <w:rPr>
                <w:rFonts w:ascii="GHEA Grapalat" w:hAnsi="GHEA Grapalat" w:cs="Calibri"/>
                <w:color w:val="000000"/>
                <w:sz w:val="18"/>
                <w:szCs w:val="18"/>
              </w:rPr>
              <w:br/>
              <w:t>•Rapid resistance change detection արագ փոփոխությունների հայտնաբերում</w:t>
            </w:r>
            <w:r w:rsidRPr="00F62539">
              <w:rPr>
                <w:rFonts w:ascii="GHEA Grapalat" w:hAnsi="GHEA Grapalat" w:cs="Calibri"/>
                <w:color w:val="000000"/>
                <w:sz w:val="18"/>
                <w:szCs w:val="18"/>
              </w:rPr>
              <w:br/>
              <w:t>•Ground leak detection (արտահոսքի հայտնաբերում)</w:t>
            </w:r>
            <w:r w:rsidRPr="00F62539">
              <w:rPr>
                <w:rFonts w:ascii="GHEA Grapalat" w:hAnsi="GHEA Grapalat" w:cs="Calibri"/>
                <w:color w:val="000000"/>
                <w:sz w:val="18"/>
                <w:szCs w:val="18"/>
              </w:rPr>
              <w:br/>
              <w:t>•Overload / short circuit detection (բեռնվածության/կարճ միացման հայտնաբերում)</w:t>
            </w:r>
            <w:r w:rsidRPr="00F62539">
              <w:rPr>
                <w:rFonts w:ascii="GHEA Grapalat" w:hAnsi="GHEA Grapalat" w:cs="Calibri"/>
                <w:color w:val="000000"/>
                <w:sz w:val="18"/>
                <w:szCs w:val="18"/>
              </w:rPr>
              <w:br/>
              <w:t>•Overvoltage protection (լարման ավելցուկի պաշտպանություն)</w:t>
            </w:r>
            <w:r w:rsidRPr="00F62539">
              <w:rPr>
                <w:rFonts w:ascii="GHEA Grapalat" w:hAnsi="GHEA Grapalat" w:cs="Calibri"/>
                <w:color w:val="000000"/>
                <w:sz w:val="18"/>
                <w:szCs w:val="18"/>
              </w:rPr>
              <w:br/>
              <w:t>•Over-temperature protection (գերտաքացման հայտնաբերում)</w:t>
            </w:r>
            <w:r w:rsidRPr="00F62539">
              <w:rPr>
                <w:rFonts w:ascii="GHEA Grapalat" w:hAnsi="GHEA Grapalat" w:cs="Calibri"/>
                <w:color w:val="000000"/>
                <w:sz w:val="18"/>
                <w:szCs w:val="18"/>
              </w:rPr>
              <w:br/>
              <w:t>Չափեր՝</w:t>
            </w:r>
            <w:r w:rsidRPr="00F62539">
              <w:rPr>
                <w:rFonts w:ascii="GHEA Grapalat" w:hAnsi="GHEA Grapalat" w:cs="Calibri"/>
                <w:color w:val="000000"/>
                <w:sz w:val="18"/>
                <w:szCs w:val="18"/>
              </w:rPr>
              <w:br/>
              <w:t xml:space="preserve"> 21 × 24.5 × 6.5 սմ </w:t>
            </w:r>
            <w:r w:rsidRPr="00F62539">
              <w:rPr>
                <w:rFonts w:ascii="GHEA Grapalat" w:hAnsi="GHEA Grapalat" w:cs="Calibri"/>
                <w:color w:val="000000"/>
                <w:sz w:val="18"/>
                <w:szCs w:val="18"/>
              </w:rPr>
              <w:br/>
              <w:t>Քաշ: 1.1</w:t>
            </w:r>
            <w:r w:rsidRPr="00F62539">
              <w:rPr>
                <w:rFonts w:ascii="Cambria Math" w:hAnsi="Cambria Math" w:cs="Cambria Math"/>
                <w:color w:val="000000"/>
                <w:sz w:val="18"/>
                <w:szCs w:val="18"/>
              </w:rPr>
              <w:t> </w:t>
            </w:r>
            <w:r w:rsidRPr="00F62539">
              <w:rPr>
                <w:rFonts w:ascii="GHEA Grapalat" w:hAnsi="GHEA Grapalat" w:cs="GHEA Grapalat"/>
                <w:color w:val="000000"/>
                <w:sz w:val="18"/>
                <w:szCs w:val="18"/>
              </w:rPr>
              <w:t>կգ</w:t>
            </w:r>
            <w:r w:rsidRPr="00F62539">
              <w:rPr>
                <w:rFonts w:ascii="GHEA Grapalat" w:hAnsi="GHEA Grapalat" w:cs="Calibri"/>
                <w:color w:val="000000"/>
                <w:sz w:val="18"/>
                <w:szCs w:val="18"/>
              </w:rPr>
              <w:t xml:space="preserve"> (Bio-rad </w:t>
            </w:r>
            <w:r w:rsidRPr="00F62539">
              <w:rPr>
                <w:rFonts w:ascii="GHEA Grapalat" w:hAnsi="GHEA Grapalat" w:cs="GHEA Grapalat"/>
                <w:color w:val="000000"/>
                <w:sz w:val="18"/>
                <w:szCs w:val="18"/>
              </w:rPr>
              <w:t>կամ</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համարժեք</w:t>
            </w:r>
            <w:r w:rsidRPr="00F62539">
              <w:rPr>
                <w:rFonts w:ascii="GHEA Grapalat" w:hAnsi="GHEA Grapalat" w:cs="Calibri"/>
                <w:color w:val="000000"/>
                <w:sz w:val="18"/>
                <w:szCs w:val="18"/>
              </w:rPr>
              <w:t>)</w:t>
            </w:r>
          </w:p>
        </w:tc>
        <w:tc>
          <w:tcPr>
            <w:tcW w:w="1134" w:type="dxa"/>
            <w:vAlign w:val="center"/>
          </w:tcPr>
          <w:p w14:paraId="6967DF6F" w14:textId="26E5ED1C"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lastRenderedPageBreak/>
              <w:t>հավաքածու</w:t>
            </w:r>
          </w:p>
        </w:tc>
        <w:tc>
          <w:tcPr>
            <w:tcW w:w="858" w:type="dxa"/>
            <w:vAlign w:val="center"/>
          </w:tcPr>
          <w:p w14:paraId="50F39C89" w14:textId="5DC6162C"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043" w:type="dxa"/>
            <w:vAlign w:val="center"/>
          </w:tcPr>
          <w:p w14:paraId="2CC90D3C" w14:textId="134D8F5F"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218" w:type="dxa"/>
            <w:vAlign w:val="center"/>
          </w:tcPr>
          <w:p w14:paraId="380D8BFE" w14:textId="2181ECE1"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1</w:t>
            </w:r>
          </w:p>
        </w:tc>
        <w:tc>
          <w:tcPr>
            <w:tcW w:w="1133" w:type="dxa"/>
            <w:vAlign w:val="center"/>
          </w:tcPr>
          <w:p w14:paraId="7AC056E7" w14:textId="10694484"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Ք.Երևան  Գյուրջյան 14</w:t>
            </w:r>
          </w:p>
        </w:tc>
        <w:tc>
          <w:tcPr>
            <w:tcW w:w="992" w:type="dxa"/>
            <w:vAlign w:val="center"/>
          </w:tcPr>
          <w:p w14:paraId="3FD2CEA2" w14:textId="31762816"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1</w:t>
            </w:r>
          </w:p>
        </w:tc>
        <w:tc>
          <w:tcPr>
            <w:tcW w:w="1277" w:type="dxa"/>
            <w:vAlign w:val="center"/>
          </w:tcPr>
          <w:p w14:paraId="154DFA4A" w14:textId="1CECAD4F"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lang w:val="hy-AM"/>
              </w:rPr>
              <w:t xml:space="preserve">Պայմանագիր կնքելու օրվանից </w:t>
            </w:r>
            <w:r w:rsidRPr="00F62539">
              <w:rPr>
                <w:rFonts w:ascii="GHEA Grapalat" w:hAnsi="GHEA Grapalat" w:cs="Calibri"/>
                <w:color w:val="000000"/>
                <w:sz w:val="18"/>
                <w:szCs w:val="18"/>
                <w:lang w:val="hy-AM"/>
              </w:rPr>
              <w:lastRenderedPageBreak/>
              <w:t>մինչև 01.07.2026թ.</w:t>
            </w:r>
          </w:p>
        </w:tc>
      </w:tr>
      <w:tr w:rsidR="00F62539" w:rsidRPr="00F62539" w14:paraId="65440215" w14:textId="77777777" w:rsidTr="00F62539">
        <w:trPr>
          <w:trHeight w:val="246"/>
          <w:jc w:val="center"/>
        </w:trPr>
        <w:tc>
          <w:tcPr>
            <w:tcW w:w="1336" w:type="dxa"/>
            <w:vAlign w:val="center"/>
          </w:tcPr>
          <w:p w14:paraId="77627013" w14:textId="3EC176F5"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lastRenderedPageBreak/>
              <w:t>10</w:t>
            </w:r>
          </w:p>
        </w:tc>
        <w:tc>
          <w:tcPr>
            <w:tcW w:w="1466" w:type="dxa"/>
            <w:vAlign w:val="center"/>
          </w:tcPr>
          <w:p w14:paraId="16728EF4" w14:textId="1EFD64E1"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42121400/1</w:t>
            </w:r>
          </w:p>
        </w:tc>
        <w:tc>
          <w:tcPr>
            <w:tcW w:w="2268" w:type="dxa"/>
            <w:vAlign w:val="center"/>
          </w:tcPr>
          <w:p w14:paraId="43E2D878" w14:textId="7A13D756"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Միկրո պերիստալտիկ պոմպ</w:t>
            </w:r>
          </w:p>
        </w:tc>
        <w:tc>
          <w:tcPr>
            <w:tcW w:w="1134" w:type="dxa"/>
            <w:vAlign w:val="center"/>
          </w:tcPr>
          <w:p w14:paraId="7097456A" w14:textId="66390902"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842" w:type="dxa"/>
            <w:vAlign w:val="center"/>
          </w:tcPr>
          <w:p w14:paraId="764EDAD5" w14:textId="351B7ADA"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 xml:space="preserve">. Փոքր տրամագծով խողովակների համար՝ 3X </w:t>
            </w:r>
            <w:r w:rsidRPr="00F62539">
              <w:rPr>
                <w:rFonts w:ascii="GHEA Grapalat" w:hAnsi="GHEA Grapalat" w:cs="Calibri"/>
                <w:color w:val="000000"/>
                <w:sz w:val="18"/>
                <w:szCs w:val="18"/>
              </w:rPr>
              <w:lastRenderedPageBreak/>
              <w:t>չժանգոտվող պողպատե գլանային գլխիկներով;</w:t>
            </w:r>
            <w:r w:rsidRPr="00F62539">
              <w:rPr>
                <w:rFonts w:ascii="GHEA Grapalat" w:hAnsi="GHEA Grapalat" w:cs="Calibri"/>
                <w:color w:val="000000"/>
                <w:sz w:val="18"/>
                <w:szCs w:val="18"/>
              </w:rPr>
              <w:br/>
              <w:t>. Էկրանը ցույց է տալիս շարժիչի արագությունը և ուղղությունը (0.1-150 rpm);</w:t>
            </w:r>
            <w:r w:rsidRPr="00F62539">
              <w:rPr>
                <w:rFonts w:ascii="GHEA Grapalat" w:hAnsi="GHEA Grapalat" w:cs="Calibri"/>
                <w:color w:val="000000"/>
                <w:sz w:val="18"/>
                <w:szCs w:val="18"/>
              </w:rPr>
              <w:br/>
              <w:t>. ABS պլաստիկե պատյան;</w:t>
            </w:r>
            <w:r w:rsidRPr="00F62539">
              <w:rPr>
                <w:rFonts w:ascii="GHEA Grapalat" w:hAnsi="GHEA Grapalat" w:cs="Calibri"/>
                <w:color w:val="000000"/>
                <w:sz w:val="18"/>
                <w:szCs w:val="18"/>
              </w:rPr>
              <w:br/>
              <w:t>. Երկարություն 18 սմ x լայնություն 12 սմ x բարձրություն 13 սմ, հարմար տեղափոխման բռնակով;</w:t>
            </w:r>
            <w:r w:rsidRPr="00F62539">
              <w:rPr>
                <w:rFonts w:ascii="GHEA Grapalat" w:hAnsi="GHEA Grapalat" w:cs="Calibri"/>
                <w:color w:val="000000"/>
                <w:sz w:val="18"/>
                <w:szCs w:val="18"/>
              </w:rPr>
              <w:br/>
              <w:t>. Հեռակառավարման անալոգային, թվային RS232/RS485 և Modbus կառավարման տարբերակներ;</w:t>
            </w:r>
            <w:r w:rsidRPr="00F62539">
              <w:rPr>
                <w:rFonts w:ascii="GHEA Grapalat" w:hAnsi="GHEA Grapalat" w:cs="Calibri"/>
                <w:color w:val="000000"/>
                <w:sz w:val="18"/>
                <w:szCs w:val="18"/>
              </w:rPr>
              <w:br/>
              <w:t>. AC սնուցման աղբյուր (50 Հց/60 Հց);</w:t>
            </w:r>
            <w:r w:rsidRPr="00F62539">
              <w:rPr>
                <w:rFonts w:ascii="GHEA Grapalat" w:hAnsi="GHEA Grapalat" w:cs="Calibri"/>
                <w:color w:val="000000"/>
                <w:sz w:val="18"/>
                <w:szCs w:val="18"/>
              </w:rPr>
              <w:br/>
              <w:t>. Արտաքին կապ. թվային RS232/RS485 (USB) և Modbus կառավարման տարբերակներ;</w:t>
            </w:r>
            <w:r w:rsidRPr="00F62539">
              <w:rPr>
                <w:rFonts w:ascii="GHEA Grapalat" w:hAnsi="GHEA Grapalat" w:cs="Calibri"/>
                <w:color w:val="000000"/>
                <w:sz w:val="18"/>
                <w:szCs w:val="18"/>
              </w:rPr>
              <w:br/>
              <w:t>. IP31 պաշտպանության աստիճան;</w:t>
            </w:r>
            <w:r w:rsidRPr="00F62539">
              <w:rPr>
                <w:rFonts w:ascii="GHEA Grapalat" w:hAnsi="GHEA Grapalat" w:cs="Calibri"/>
                <w:color w:val="000000"/>
                <w:sz w:val="18"/>
                <w:szCs w:val="18"/>
              </w:rPr>
              <w:br/>
              <w:t>. Հոսքի միջակայքը փոփոխվող – 0.0-70.0 մլ/րոպե</w:t>
            </w:r>
            <w:r w:rsidRPr="00F62539">
              <w:rPr>
                <w:rFonts w:ascii="GHEA Grapalat" w:hAnsi="GHEA Grapalat" w:cs="Calibri"/>
                <w:color w:val="000000"/>
                <w:sz w:val="18"/>
                <w:szCs w:val="18"/>
              </w:rPr>
              <w:br/>
              <w:t>(ProAnalytics կամ համարժեք)</w:t>
            </w:r>
          </w:p>
        </w:tc>
        <w:tc>
          <w:tcPr>
            <w:tcW w:w="1134" w:type="dxa"/>
            <w:vAlign w:val="center"/>
          </w:tcPr>
          <w:p w14:paraId="4A2E09CD" w14:textId="7A44D0F6"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lastRenderedPageBreak/>
              <w:t>հատ</w:t>
            </w:r>
          </w:p>
        </w:tc>
        <w:tc>
          <w:tcPr>
            <w:tcW w:w="858" w:type="dxa"/>
            <w:vAlign w:val="center"/>
          </w:tcPr>
          <w:p w14:paraId="633AD104" w14:textId="3D11706B"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043" w:type="dxa"/>
            <w:vAlign w:val="center"/>
          </w:tcPr>
          <w:p w14:paraId="62717499" w14:textId="611286DF"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218" w:type="dxa"/>
            <w:vAlign w:val="center"/>
          </w:tcPr>
          <w:p w14:paraId="3592EBDF" w14:textId="1ECCF63A"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1</w:t>
            </w:r>
          </w:p>
        </w:tc>
        <w:tc>
          <w:tcPr>
            <w:tcW w:w="1133" w:type="dxa"/>
            <w:vAlign w:val="center"/>
          </w:tcPr>
          <w:p w14:paraId="606F9F21" w14:textId="380EC10C"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Ք.Երևան  Գյուրջյան 14</w:t>
            </w:r>
          </w:p>
        </w:tc>
        <w:tc>
          <w:tcPr>
            <w:tcW w:w="992" w:type="dxa"/>
            <w:vAlign w:val="center"/>
          </w:tcPr>
          <w:p w14:paraId="35389C04" w14:textId="2910C91F"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1</w:t>
            </w:r>
          </w:p>
        </w:tc>
        <w:tc>
          <w:tcPr>
            <w:tcW w:w="1277" w:type="dxa"/>
            <w:vAlign w:val="center"/>
          </w:tcPr>
          <w:p w14:paraId="57C615ED" w14:textId="040062FD"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lang w:val="hy-AM"/>
              </w:rPr>
              <w:t xml:space="preserve">Պայմանագիր կնքելու օրվանից մինչև </w:t>
            </w:r>
            <w:r w:rsidRPr="00F62539">
              <w:rPr>
                <w:rFonts w:ascii="GHEA Grapalat" w:hAnsi="GHEA Grapalat" w:cs="Calibri"/>
                <w:color w:val="000000"/>
                <w:sz w:val="18"/>
                <w:szCs w:val="18"/>
                <w:lang w:val="hy-AM"/>
              </w:rPr>
              <w:lastRenderedPageBreak/>
              <w:t>01.07.2026թ.</w:t>
            </w:r>
          </w:p>
        </w:tc>
      </w:tr>
      <w:tr w:rsidR="00F62539" w:rsidRPr="00F62539" w14:paraId="1C5A90D9" w14:textId="77777777" w:rsidTr="00361380">
        <w:trPr>
          <w:trHeight w:val="246"/>
          <w:jc w:val="center"/>
        </w:trPr>
        <w:tc>
          <w:tcPr>
            <w:tcW w:w="1336" w:type="dxa"/>
            <w:vAlign w:val="center"/>
          </w:tcPr>
          <w:p w14:paraId="5BCB385E" w14:textId="1DE22448"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lastRenderedPageBreak/>
              <w:t>11</w:t>
            </w:r>
          </w:p>
        </w:tc>
        <w:tc>
          <w:tcPr>
            <w:tcW w:w="1466" w:type="dxa"/>
            <w:vAlign w:val="center"/>
          </w:tcPr>
          <w:p w14:paraId="1E3E4BE3" w14:textId="0796A39E"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38590000/2</w:t>
            </w:r>
          </w:p>
        </w:tc>
        <w:tc>
          <w:tcPr>
            <w:tcW w:w="2268" w:type="dxa"/>
            <w:vAlign w:val="center"/>
          </w:tcPr>
          <w:p w14:paraId="56F1FFDB" w14:textId="390FA67C"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 xml:space="preserve">Նանոպորային </w:t>
            </w:r>
            <w:r w:rsidRPr="00F62539">
              <w:rPr>
                <w:rFonts w:ascii="GHEA Grapalat" w:hAnsi="GHEA Grapalat" w:cs="Calibri"/>
                <w:color w:val="000000"/>
                <w:sz w:val="18"/>
                <w:szCs w:val="18"/>
              </w:rPr>
              <w:lastRenderedPageBreak/>
              <w:t>սեքվենավորման հոսքաբջիջ</w:t>
            </w:r>
          </w:p>
        </w:tc>
        <w:tc>
          <w:tcPr>
            <w:tcW w:w="1134" w:type="dxa"/>
            <w:vAlign w:val="center"/>
          </w:tcPr>
          <w:p w14:paraId="1CF15DD6" w14:textId="2872C4D4"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lastRenderedPageBreak/>
              <w:t> </w:t>
            </w:r>
          </w:p>
        </w:tc>
        <w:tc>
          <w:tcPr>
            <w:tcW w:w="1842" w:type="dxa"/>
          </w:tcPr>
          <w:p w14:paraId="72A99615" w14:textId="55F5D46D"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 xml:space="preserve">Պարունակում է 512 </w:t>
            </w:r>
            <w:r w:rsidRPr="00F62539">
              <w:rPr>
                <w:rFonts w:ascii="GHEA Grapalat" w:hAnsi="GHEA Grapalat" w:cs="Calibri"/>
                <w:color w:val="000000"/>
                <w:sz w:val="18"/>
                <w:szCs w:val="18"/>
              </w:rPr>
              <w:lastRenderedPageBreak/>
              <w:t>R 10.4</w:t>
            </w:r>
            <w:r w:rsidRPr="00F62539">
              <w:rPr>
                <w:rFonts w:ascii="Cambria Math" w:hAnsi="Cambria Math" w:cs="Cambria Math"/>
                <w:color w:val="000000"/>
                <w:sz w:val="18"/>
                <w:szCs w:val="18"/>
              </w:rPr>
              <w:t>․</w:t>
            </w:r>
            <w:r w:rsidRPr="00F62539">
              <w:rPr>
                <w:rFonts w:ascii="GHEA Grapalat" w:hAnsi="GHEA Grapalat" w:cs="Calibri"/>
                <w:color w:val="000000"/>
                <w:sz w:val="18"/>
                <w:szCs w:val="18"/>
              </w:rPr>
              <w:t xml:space="preserve">1 </w:t>
            </w:r>
            <w:r w:rsidRPr="00F62539">
              <w:rPr>
                <w:rFonts w:ascii="GHEA Grapalat" w:hAnsi="GHEA Grapalat" w:cs="GHEA Grapalat"/>
                <w:color w:val="000000"/>
                <w:sz w:val="18"/>
                <w:szCs w:val="18"/>
              </w:rPr>
              <w:t>տիպի</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նանոպորային</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կանալներ</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ԴՆԹ</w:t>
            </w:r>
            <w:r w:rsidRPr="00F62539">
              <w:rPr>
                <w:rFonts w:ascii="GHEA Grapalat" w:hAnsi="GHEA Grapalat" w:cs="Calibri"/>
                <w:color w:val="000000"/>
                <w:sz w:val="18"/>
                <w:szCs w:val="18"/>
              </w:rPr>
              <w:t>-</w:t>
            </w:r>
            <w:r w:rsidRPr="00F62539">
              <w:rPr>
                <w:rFonts w:ascii="GHEA Grapalat" w:hAnsi="GHEA Grapalat" w:cs="GHEA Grapalat"/>
                <w:color w:val="000000"/>
                <w:sz w:val="18"/>
                <w:szCs w:val="18"/>
              </w:rPr>
              <w:t>ի</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և</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ՌՆԹ</w:t>
            </w:r>
            <w:r w:rsidRPr="00F62539">
              <w:rPr>
                <w:rFonts w:ascii="GHEA Grapalat" w:hAnsi="GHEA Grapalat" w:cs="Calibri"/>
                <w:color w:val="000000"/>
                <w:sz w:val="18"/>
                <w:szCs w:val="18"/>
              </w:rPr>
              <w:t>-</w:t>
            </w:r>
            <w:r w:rsidRPr="00F62539">
              <w:rPr>
                <w:rFonts w:ascii="GHEA Grapalat" w:hAnsi="GHEA Grapalat" w:cs="GHEA Grapalat"/>
                <w:color w:val="000000"/>
                <w:sz w:val="18"/>
                <w:szCs w:val="18"/>
              </w:rPr>
              <w:t>ի</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ռեալ</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ժամանակում</w:t>
            </w:r>
            <w:r w:rsidRPr="00F62539">
              <w:rPr>
                <w:rFonts w:ascii="GHEA Grapalat" w:hAnsi="GHEA Grapalat" w:cs="Calibri"/>
                <w:color w:val="000000"/>
                <w:sz w:val="18"/>
                <w:szCs w:val="18"/>
              </w:rPr>
              <w:t xml:space="preserve"> ուղղակի սեքվենս կատարելու համար։ Համատեղելի է Օքսֆորդ Նանոպոր Տեխնոլոգիեսի ՄինԻոն և ԳրիդԻոն սարքավորումների հետ։ Անհրաժեշտ է 3-րդ սերնդի զանգվածային զուգահեռ սեքվենավորման աշխատանքներում։</w:t>
            </w:r>
          </w:p>
        </w:tc>
        <w:tc>
          <w:tcPr>
            <w:tcW w:w="1134" w:type="dxa"/>
            <w:vAlign w:val="center"/>
          </w:tcPr>
          <w:p w14:paraId="6EEF9E6F" w14:textId="52E34A84"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lastRenderedPageBreak/>
              <w:t xml:space="preserve">հատ </w:t>
            </w:r>
          </w:p>
        </w:tc>
        <w:tc>
          <w:tcPr>
            <w:tcW w:w="858" w:type="dxa"/>
            <w:vAlign w:val="center"/>
          </w:tcPr>
          <w:p w14:paraId="799DFD6F" w14:textId="74AE7986"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043" w:type="dxa"/>
            <w:vAlign w:val="center"/>
          </w:tcPr>
          <w:p w14:paraId="3D1087EE" w14:textId="64790622"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218" w:type="dxa"/>
            <w:vAlign w:val="center"/>
          </w:tcPr>
          <w:p w14:paraId="3E3B91FF" w14:textId="11ED3B51"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1</w:t>
            </w:r>
          </w:p>
        </w:tc>
        <w:tc>
          <w:tcPr>
            <w:tcW w:w="1133" w:type="dxa"/>
            <w:vAlign w:val="center"/>
          </w:tcPr>
          <w:p w14:paraId="0E5CC9FE" w14:textId="55095AA8"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 xml:space="preserve">Ք.Երևան  </w:t>
            </w:r>
            <w:r w:rsidRPr="00F62539">
              <w:rPr>
                <w:rFonts w:ascii="GHEA Grapalat" w:hAnsi="GHEA Grapalat" w:cs="Calibri"/>
                <w:color w:val="000000"/>
                <w:sz w:val="18"/>
                <w:szCs w:val="18"/>
              </w:rPr>
              <w:lastRenderedPageBreak/>
              <w:t>Գյուրջյան 14</w:t>
            </w:r>
          </w:p>
        </w:tc>
        <w:tc>
          <w:tcPr>
            <w:tcW w:w="992" w:type="dxa"/>
            <w:vAlign w:val="center"/>
          </w:tcPr>
          <w:p w14:paraId="18BDCD66" w14:textId="62E7BCC4"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lastRenderedPageBreak/>
              <w:t>1</w:t>
            </w:r>
          </w:p>
        </w:tc>
        <w:tc>
          <w:tcPr>
            <w:tcW w:w="1277" w:type="dxa"/>
            <w:vAlign w:val="center"/>
          </w:tcPr>
          <w:p w14:paraId="447D7767" w14:textId="6F418DF5"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lang w:val="hy-AM"/>
              </w:rPr>
              <w:t>Պայմանագի</w:t>
            </w:r>
            <w:r w:rsidRPr="00F62539">
              <w:rPr>
                <w:rFonts w:ascii="GHEA Grapalat" w:hAnsi="GHEA Grapalat" w:cs="Calibri"/>
                <w:color w:val="000000"/>
                <w:sz w:val="18"/>
                <w:szCs w:val="18"/>
                <w:lang w:val="hy-AM"/>
              </w:rPr>
              <w:lastRenderedPageBreak/>
              <w:t>ր կնքելու օրվանից մինչև 01.07.2026թ.</w:t>
            </w:r>
          </w:p>
        </w:tc>
      </w:tr>
      <w:tr w:rsidR="00F62539" w:rsidRPr="00F62539" w14:paraId="67C9DB49" w14:textId="77777777" w:rsidTr="00361380">
        <w:trPr>
          <w:trHeight w:val="246"/>
          <w:jc w:val="center"/>
        </w:trPr>
        <w:tc>
          <w:tcPr>
            <w:tcW w:w="1336" w:type="dxa"/>
            <w:vAlign w:val="center"/>
          </w:tcPr>
          <w:p w14:paraId="49EF9052" w14:textId="40EFD947"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lastRenderedPageBreak/>
              <w:t>12</w:t>
            </w:r>
          </w:p>
        </w:tc>
        <w:tc>
          <w:tcPr>
            <w:tcW w:w="1466" w:type="dxa"/>
            <w:vAlign w:val="center"/>
          </w:tcPr>
          <w:p w14:paraId="068071D5" w14:textId="4C6F5A93"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38311200/1</w:t>
            </w:r>
          </w:p>
        </w:tc>
        <w:tc>
          <w:tcPr>
            <w:tcW w:w="2268" w:type="dxa"/>
            <w:vAlign w:val="center"/>
          </w:tcPr>
          <w:p w14:paraId="089BBC45" w14:textId="66F294D0"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Թվային անալիտիկ կշեռք</w:t>
            </w:r>
          </w:p>
        </w:tc>
        <w:tc>
          <w:tcPr>
            <w:tcW w:w="1134" w:type="dxa"/>
            <w:vAlign w:val="center"/>
          </w:tcPr>
          <w:p w14:paraId="599245E8" w14:textId="0343E07C"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842" w:type="dxa"/>
          </w:tcPr>
          <w:p w14:paraId="5B90C0E0" w14:textId="5E079E42"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Ապակյա մեծ խցիկով</w:t>
            </w:r>
            <w:r w:rsidRPr="00F62539">
              <w:rPr>
                <w:rFonts w:ascii="Calibri" w:hAnsi="Calibri" w:cs="Calibri"/>
                <w:color w:val="000000"/>
                <w:sz w:val="18"/>
                <w:szCs w:val="18"/>
              </w:rPr>
              <w:t> </w:t>
            </w:r>
            <w:r w:rsidRPr="00F62539">
              <w:rPr>
                <w:rFonts w:ascii="GHEA Grapalat" w:hAnsi="GHEA Grapalat" w:cs="GHEA Grapalat"/>
                <w:color w:val="000000"/>
                <w:sz w:val="18"/>
                <w:szCs w:val="18"/>
              </w:rPr>
              <w:t>գերբարձր</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ճշգրտությամբ</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կշեռք</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իրանը</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պատրաստված</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ալյումինից</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փոշեներկված</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քիմիապես</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կայուն</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ներկով</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ներքին</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կալիբրավորման</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ֆունկցիայով</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Ընթեռնելիություն՝</w:t>
            </w:r>
            <w:r w:rsidRPr="00F62539">
              <w:rPr>
                <w:rFonts w:ascii="GHEA Grapalat" w:hAnsi="GHEA Grapalat" w:cs="Calibri"/>
                <w:color w:val="000000"/>
                <w:sz w:val="18"/>
                <w:szCs w:val="18"/>
              </w:rPr>
              <w:t xml:space="preserve"> 0,0001 </w:t>
            </w:r>
            <w:r w:rsidRPr="00F62539">
              <w:rPr>
                <w:rFonts w:ascii="GHEA Grapalat" w:hAnsi="GHEA Grapalat" w:cs="GHEA Grapalat"/>
                <w:color w:val="000000"/>
                <w:sz w:val="18"/>
                <w:szCs w:val="18"/>
              </w:rPr>
              <w:t>գ</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Տարողությունը՝</w:t>
            </w:r>
            <w:r w:rsidRPr="00F62539">
              <w:rPr>
                <w:rFonts w:ascii="GHEA Grapalat" w:hAnsi="GHEA Grapalat" w:cs="Calibri"/>
                <w:color w:val="000000"/>
                <w:sz w:val="18"/>
                <w:szCs w:val="18"/>
              </w:rPr>
              <w:t xml:space="preserve"> 220</w:t>
            </w:r>
            <w:r w:rsidRPr="00F62539">
              <w:rPr>
                <w:rFonts w:ascii="GHEA Grapalat" w:hAnsi="GHEA Grapalat" w:cs="GHEA Grapalat"/>
                <w:color w:val="000000"/>
                <w:sz w:val="18"/>
                <w:szCs w:val="18"/>
              </w:rPr>
              <w:t>գ</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Նվազագույ</w:t>
            </w:r>
            <w:r w:rsidRPr="00F62539">
              <w:rPr>
                <w:rFonts w:ascii="GHEA Grapalat" w:hAnsi="GHEA Grapalat" w:cs="Calibri"/>
                <w:color w:val="000000"/>
                <w:sz w:val="18"/>
                <w:szCs w:val="18"/>
              </w:rPr>
              <w:t xml:space="preserve">ն քաշը՝ ոչ ավել 0,0001 գ, կայունացման ժամանակ ≤1,5 վրկ, Գունավոր սենսորային 7 դույմ </w:t>
            </w:r>
            <w:r w:rsidRPr="00F62539">
              <w:rPr>
                <w:rFonts w:ascii="GHEA Grapalat" w:hAnsi="GHEA Grapalat" w:cs="Calibri"/>
                <w:color w:val="000000"/>
                <w:sz w:val="18"/>
                <w:szCs w:val="18"/>
              </w:rPr>
              <w:lastRenderedPageBreak/>
              <w:t>ԼԵԴ դիսփլեյ սենսորային ստեղներով: Հագեցած է USB 3</w:t>
            </w:r>
            <w:r w:rsidRPr="00F62539">
              <w:rPr>
                <w:rFonts w:ascii="Calibri" w:hAnsi="Calibri" w:cs="Calibri"/>
                <w:color w:val="000000"/>
                <w:sz w:val="18"/>
                <w:szCs w:val="18"/>
              </w:rPr>
              <w:t> </w:t>
            </w:r>
            <w:r w:rsidRPr="00F62539">
              <w:rPr>
                <w:rFonts w:ascii="GHEA Grapalat" w:hAnsi="GHEA Grapalat" w:cs="GHEA Grapalat"/>
                <w:color w:val="000000"/>
                <w:sz w:val="18"/>
                <w:szCs w:val="18"/>
              </w:rPr>
              <w:t>ելքով</w:t>
            </w:r>
            <w:r w:rsidRPr="00F62539">
              <w:rPr>
                <w:rFonts w:ascii="GHEA Grapalat" w:hAnsi="GHEA Grapalat" w:cs="Calibri"/>
                <w:color w:val="000000"/>
                <w:sz w:val="18"/>
                <w:szCs w:val="18"/>
              </w:rPr>
              <w:t>:</w:t>
            </w:r>
            <w:r w:rsidRPr="00F62539">
              <w:rPr>
                <w:rFonts w:ascii="Calibri" w:hAnsi="Calibri" w:cs="Calibri"/>
                <w:color w:val="000000"/>
                <w:sz w:val="18"/>
                <w:szCs w:val="18"/>
              </w:rPr>
              <w:t> </w:t>
            </w:r>
            <w:r w:rsidRPr="00F62539">
              <w:rPr>
                <w:rFonts w:ascii="GHEA Grapalat" w:hAnsi="GHEA Grapalat" w:cs="GHEA Grapalat"/>
                <w:color w:val="000000"/>
                <w:sz w:val="18"/>
                <w:szCs w:val="18"/>
              </w:rPr>
              <w:t>Սկուտեղի</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չափը</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ոչ</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պակաս</w:t>
            </w:r>
            <w:r w:rsidRPr="00F62539">
              <w:rPr>
                <w:rFonts w:ascii="GHEA Grapalat" w:hAnsi="GHEA Grapalat" w:cs="Calibri"/>
                <w:color w:val="000000"/>
                <w:sz w:val="18"/>
                <w:szCs w:val="18"/>
              </w:rPr>
              <w:t xml:space="preserve"> 90 </w:t>
            </w:r>
            <w:r w:rsidRPr="00F62539">
              <w:rPr>
                <w:rFonts w:ascii="GHEA Grapalat" w:hAnsi="GHEA Grapalat" w:cs="GHEA Grapalat"/>
                <w:color w:val="000000"/>
                <w:sz w:val="18"/>
                <w:szCs w:val="18"/>
              </w:rPr>
              <w:t>մմ</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Կրկնելիություն</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w:t>
            </w:r>
            <w:r w:rsidRPr="00F62539">
              <w:rPr>
                <w:rFonts w:ascii="GHEA Grapalat" w:hAnsi="GHEA Grapalat" w:cs="Calibri"/>
                <w:color w:val="000000"/>
                <w:sz w:val="18"/>
                <w:szCs w:val="18"/>
              </w:rPr>
              <w:t xml:space="preserve">0,0001 </w:t>
            </w:r>
            <w:r w:rsidRPr="00F62539">
              <w:rPr>
                <w:rFonts w:ascii="GHEA Grapalat" w:hAnsi="GHEA Grapalat" w:cs="GHEA Grapalat"/>
                <w:color w:val="000000"/>
                <w:sz w:val="18"/>
                <w:szCs w:val="18"/>
              </w:rPr>
              <w:t>գ</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Գծայնություն՝</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w:t>
            </w:r>
            <w:r w:rsidRPr="00F62539">
              <w:rPr>
                <w:rFonts w:ascii="GHEA Grapalat" w:hAnsi="GHEA Grapalat" w:cs="Calibri"/>
                <w:color w:val="000000"/>
                <w:sz w:val="18"/>
                <w:szCs w:val="18"/>
              </w:rPr>
              <w:t>0,0002</w:t>
            </w:r>
            <w:r w:rsidRPr="00F62539">
              <w:rPr>
                <w:rFonts w:ascii="GHEA Grapalat" w:hAnsi="GHEA Grapalat" w:cs="GHEA Grapalat"/>
                <w:color w:val="000000"/>
                <w:sz w:val="18"/>
                <w:szCs w:val="18"/>
              </w:rPr>
              <w:t>գ</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Չափսը՝</w:t>
            </w:r>
            <w:r w:rsidRPr="00F62539">
              <w:rPr>
                <w:rFonts w:ascii="GHEA Grapalat" w:hAnsi="GHEA Grapalat" w:cs="Calibri"/>
                <w:color w:val="000000"/>
                <w:sz w:val="18"/>
                <w:szCs w:val="18"/>
              </w:rPr>
              <w:t xml:space="preserve"> 350X220X320 </w:t>
            </w:r>
            <w:r w:rsidRPr="00F62539">
              <w:rPr>
                <w:rFonts w:ascii="GHEA Grapalat" w:hAnsi="GHEA Grapalat" w:cs="GHEA Grapalat"/>
                <w:color w:val="000000"/>
                <w:sz w:val="18"/>
                <w:szCs w:val="18"/>
              </w:rPr>
              <w:t>մմ</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w:t>
            </w:r>
            <w:r w:rsidRPr="00F62539">
              <w:rPr>
                <w:rFonts w:ascii="GHEA Grapalat" w:hAnsi="GHEA Grapalat" w:cs="Calibri"/>
                <w:color w:val="000000"/>
                <w:sz w:val="18"/>
                <w:szCs w:val="18"/>
              </w:rPr>
              <w:t xml:space="preserve"> 10 </w:t>
            </w:r>
            <w:r w:rsidRPr="00F62539">
              <w:rPr>
                <w:rFonts w:ascii="GHEA Grapalat" w:hAnsi="GHEA Grapalat" w:cs="GHEA Grapalat"/>
                <w:color w:val="000000"/>
                <w:sz w:val="18"/>
                <w:szCs w:val="18"/>
              </w:rPr>
              <w:t>մմ</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Սնու</w:t>
            </w:r>
            <w:r w:rsidRPr="00F62539">
              <w:rPr>
                <w:rFonts w:ascii="GHEA Grapalat" w:hAnsi="GHEA Grapalat" w:cs="Calibri"/>
                <w:color w:val="000000"/>
                <w:sz w:val="18"/>
                <w:szCs w:val="18"/>
              </w:rPr>
              <w:t>ցում՝ 110/220 Վոլտ: Քաշ 6 կգ: Երաշխիքային ժամկետ՝ 1 տարի:</w:t>
            </w:r>
          </w:p>
        </w:tc>
        <w:tc>
          <w:tcPr>
            <w:tcW w:w="1134" w:type="dxa"/>
            <w:vAlign w:val="center"/>
          </w:tcPr>
          <w:p w14:paraId="5B444B48" w14:textId="654F2012"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lastRenderedPageBreak/>
              <w:t xml:space="preserve">հատ </w:t>
            </w:r>
          </w:p>
        </w:tc>
        <w:tc>
          <w:tcPr>
            <w:tcW w:w="858" w:type="dxa"/>
            <w:vAlign w:val="center"/>
          </w:tcPr>
          <w:p w14:paraId="6608F74D" w14:textId="278E3812"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043" w:type="dxa"/>
            <w:vAlign w:val="center"/>
          </w:tcPr>
          <w:p w14:paraId="01041F44" w14:textId="1609C2BD"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218" w:type="dxa"/>
            <w:vAlign w:val="center"/>
          </w:tcPr>
          <w:p w14:paraId="16302276" w14:textId="0F8088FB"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1</w:t>
            </w:r>
          </w:p>
        </w:tc>
        <w:tc>
          <w:tcPr>
            <w:tcW w:w="1133" w:type="dxa"/>
            <w:vAlign w:val="center"/>
          </w:tcPr>
          <w:p w14:paraId="4FA6C988" w14:textId="5113C120"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Ք.Երևան  Գյուրջյան 14</w:t>
            </w:r>
          </w:p>
        </w:tc>
        <w:tc>
          <w:tcPr>
            <w:tcW w:w="992" w:type="dxa"/>
            <w:vAlign w:val="center"/>
          </w:tcPr>
          <w:p w14:paraId="4C8E4261" w14:textId="7DE4CE73"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1</w:t>
            </w:r>
          </w:p>
        </w:tc>
        <w:tc>
          <w:tcPr>
            <w:tcW w:w="1277" w:type="dxa"/>
            <w:vAlign w:val="center"/>
          </w:tcPr>
          <w:p w14:paraId="08956ED7" w14:textId="4DD10C36"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lang w:val="hy-AM"/>
              </w:rPr>
              <w:t>Պայմանագիր կնքելու օրվանից մինչև 01.07.2026թ.</w:t>
            </w:r>
          </w:p>
        </w:tc>
      </w:tr>
      <w:tr w:rsidR="00F62539" w:rsidRPr="00F62539" w14:paraId="79CD0BC7" w14:textId="77777777" w:rsidTr="00361380">
        <w:trPr>
          <w:trHeight w:val="246"/>
          <w:jc w:val="center"/>
        </w:trPr>
        <w:tc>
          <w:tcPr>
            <w:tcW w:w="1336" w:type="dxa"/>
            <w:vAlign w:val="center"/>
          </w:tcPr>
          <w:p w14:paraId="00EB8B4C" w14:textId="67CE45F6"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lastRenderedPageBreak/>
              <w:t>13</w:t>
            </w:r>
          </w:p>
        </w:tc>
        <w:tc>
          <w:tcPr>
            <w:tcW w:w="1466" w:type="dxa"/>
            <w:vAlign w:val="center"/>
          </w:tcPr>
          <w:p w14:paraId="674BA020" w14:textId="6F5EE01B"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38590000/3</w:t>
            </w:r>
          </w:p>
        </w:tc>
        <w:tc>
          <w:tcPr>
            <w:tcW w:w="2268" w:type="dxa"/>
            <w:vAlign w:val="center"/>
          </w:tcPr>
          <w:p w14:paraId="5B4ACA56" w14:textId="25C861AC"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ՓերֆեքթԲլու Մինի Էս հորիզոնական գել-էլեկտրոֆորեզի համակարգ</w:t>
            </w:r>
          </w:p>
        </w:tc>
        <w:tc>
          <w:tcPr>
            <w:tcW w:w="1134" w:type="dxa"/>
            <w:vAlign w:val="center"/>
          </w:tcPr>
          <w:p w14:paraId="5F411AF5" w14:textId="1357D2B0"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842" w:type="dxa"/>
          </w:tcPr>
          <w:p w14:paraId="5FB42169" w14:textId="2B3A5D31"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ՓերֆեքթԲլու Մինի Էս (Mini S) հորիզոնական գել-էլեկտրոֆորեզի համակարգը նախատեսված է մինչև 24 նմուշների արագ բաժանման համար։ Մոդելը հնարավորություն է տալիս անմիջապես գնահատել արդյունքները ՈւՄ ճառագ</w:t>
            </w:r>
            <w:r w:rsidRPr="00F62539">
              <w:rPr>
                <w:rFonts w:ascii="Cambria Math" w:hAnsi="Cambria Math" w:cs="Cambria Math"/>
                <w:color w:val="000000"/>
                <w:sz w:val="18"/>
                <w:szCs w:val="18"/>
              </w:rPr>
              <w:t>․</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տիրույթում</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ունի</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պլատինե</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էլեկտրոդներ</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և</w:t>
            </w:r>
            <w:r w:rsidRPr="00F62539">
              <w:rPr>
                <w:rFonts w:ascii="GHEA Grapalat" w:hAnsi="GHEA Grapalat" w:cs="Calibri"/>
                <w:color w:val="000000"/>
                <w:sz w:val="18"/>
                <w:szCs w:val="18"/>
              </w:rPr>
              <w:t xml:space="preserve"> անմիջապես գործարկման համար ունի ամեն ինչ՝ կափարիչ, հոսանքի լարեր, երկու սանրեր (6 և 10 ատամներ, 1,5 մմ հաստությամբ) </w:t>
            </w:r>
            <w:r w:rsidRPr="00F62539">
              <w:rPr>
                <w:rFonts w:ascii="GHEA Grapalat" w:hAnsi="GHEA Grapalat" w:cs="Calibri"/>
                <w:color w:val="000000"/>
                <w:sz w:val="18"/>
                <w:szCs w:val="18"/>
              </w:rPr>
              <w:lastRenderedPageBreak/>
              <w:t xml:space="preserve">և ընթեռնելի քանոնով գելի կրիչ։ </w:t>
            </w:r>
          </w:p>
        </w:tc>
        <w:tc>
          <w:tcPr>
            <w:tcW w:w="1134" w:type="dxa"/>
            <w:vAlign w:val="center"/>
          </w:tcPr>
          <w:p w14:paraId="1C72B561" w14:textId="7915DD91"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lastRenderedPageBreak/>
              <w:t xml:space="preserve">հատ </w:t>
            </w:r>
          </w:p>
        </w:tc>
        <w:tc>
          <w:tcPr>
            <w:tcW w:w="858" w:type="dxa"/>
            <w:vAlign w:val="center"/>
          </w:tcPr>
          <w:p w14:paraId="77A503DB" w14:textId="56E1E96D"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043" w:type="dxa"/>
            <w:vAlign w:val="center"/>
          </w:tcPr>
          <w:p w14:paraId="1091DC8D" w14:textId="33C4EE37"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218" w:type="dxa"/>
            <w:vAlign w:val="center"/>
          </w:tcPr>
          <w:p w14:paraId="46C6C797" w14:textId="24F371E0"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1</w:t>
            </w:r>
          </w:p>
        </w:tc>
        <w:tc>
          <w:tcPr>
            <w:tcW w:w="1133" w:type="dxa"/>
            <w:vAlign w:val="center"/>
          </w:tcPr>
          <w:p w14:paraId="52E3D8CD" w14:textId="2A645333"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Ք.Երևան  Գյուրջյան 14</w:t>
            </w:r>
          </w:p>
        </w:tc>
        <w:tc>
          <w:tcPr>
            <w:tcW w:w="992" w:type="dxa"/>
            <w:vAlign w:val="center"/>
          </w:tcPr>
          <w:p w14:paraId="0A010E5D" w14:textId="65D8A78A"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1</w:t>
            </w:r>
          </w:p>
        </w:tc>
        <w:tc>
          <w:tcPr>
            <w:tcW w:w="1277" w:type="dxa"/>
            <w:vAlign w:val="center"/>
          </w:tcPr>
          <w:p w14:paraId="6590A9C0" w14:textId="43A03512"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lang w:val="hy-AM"/>
              </w:rPr>
              <w:t>Պայմանագիր կնքելու օրվանից մինչև 01.07.2026թ.</w:t>
            </w:r>
          </w:p>
        </w:tc>
      </w:tr>
      <w:tr w:rsidR="00F62539" w:rsidRPr="00F62539" w14:paraId="769A8AA2" w14:textId="77777777" w:rsidTr="00361380">
        <w:trPr>
          <w:trHeight w:val="246"/>
          <w:jc w:val="center"/>
        </w:trPr>
        <w:tc>
          <w:tcPr>
            <w:tcW w:w="1336" w:type="dxa"/>
            <w:vAlign w:val="center"/>
          </w:tcPr>
          <w:p w14:paraId="21352DF0" w14:textId="7420C881"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lastRenderedPageBreak/>
              <w:t>14</w:t>
            </w:r>
          </w:p>
        </w:tc>
        <w:tc>
          <w:tcPr>
            <w:tcW w:w="1466" w:type="dxa"/>
            <w:vAlign w:val="center"/>
          </w:tcPr>
          <w:p w14:paraId="1030052A" w14:textId="28B8FC51"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38590000/4</w:t>
            </w:r>
          </w:p>
        </w:tc>
        <w:tc>
          <w:tcPr>
            <w:tcW w:w="2268" w:type="dxa"/>
            <w:vAlign w:val="center"/>
          </w:tcPr>
          <w:p w14:paraId="1D42DFD8" w14:textId="5BB48837"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 xml:space="preserve">Ալյումինե թիթեղներ Բարձրարդյունավետ նրբաշերտ քրոմատոգրաֆիայի համար, սիլիկատային գել 60 F₂₅₄ </w:t>
            </w:r>
          </w:p>
        </w:tc>
        <w:tc>
          <w:tcPr>
            <w:tcW w:w="1134" w:type="dxa"/>
            <w:vAlign w:val="center"/>
          </w:tcPr>
          <w:p w14:paraId="2992352A" w14:textId="37DA8930"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842" w:type="dxa"/>
          </w:tcPr>
          <w:p w14:paraId="690E61F9" w14:textId="55CDBCCB"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25 թիթեղից բաղկացած հավաքածու, թիթեղների երկարություն x լայնություն 20 սմ x 20 սմ, աալյումինե հենակ։ Ծակոտիների տեսակարար մակերես՝ 480-540 մ</w:t>
            </w:r>
            <w:r w:rsidRPr="00F62539">
              <w:rPr>
                <w:rFonts w:ascii="GHEA Grapalat" w:hAnsi="GHEA Grapalat" w:cs="Calibri"/>
                <w:color w:val="000000"/>
                <w:sz w:val="18"/>
                <w:szCs w:val="18"/>
                <w:vertAlign w:val="superscript"/>
              </w:rPr>
              <w:t>2</w:t>
            </w:r>
            <w:r w:rsidRPr="00F62539">
              <w:rPr>
                <w:rFonts w:ascii="GHEA Grapalat" w:hAnsi="GHEA Grapalat" w:cs="Calibri"/>
                <w:color w:val="000000"/>
                <w:sz w:val="18"/>
                <w:szCs w:val="18"/>
              </w:rPr>
              <w:t>/գ, Ծակոտիների ծավալ՝ 0.74-0.84 մլ/գ, մասնիկների չափսերը՝ 5-7 մկմ։</w:t>
            </w:r>
          </w:p>
        </w:tc>
        <w:tc>
          <w:tcPr>
            <w:tcW w:w="1134" w:type="dxa"/>
            <w:vAlign w:val="center"/>
          </w:tcPr>
          <w:p w14:paraId="67D185DD" w14:textId="50D0A717"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տուփ</w:t>
            </w:r>
          </w:p>
        </w:tc>
        <w:tc>
          <w:tcPr>
            <w:tcW w:w="858" w:type="dxa"/>
            <w:vAlign w:val="center"/>
          </w:tcPr>
          <w:p w14:paraId="6C096B84" w14:textId="6FA6F40B"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043" w:type="dxa"/>
            <w:vAlign w:val="center"/>
          </w:tcPr>
          <w:p w14:paraId="406E86F0" w14:textId="72ED5044"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218" w:type="dxa"/>
            <w:vAlign w:val="center"/>
          </w:tcPr>
          <w:p w14:paraId="6B3B72E3" w14:textId="152D2DBA"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1</w:t>
            </w:r>
          </w:p>
        </w:tc>
        <w:tc>
          <w:tcPr>
            <w:tcW w:w="1133" w:type="dxa"/>
            <w:vAlign w:val="center"/>
          </w:tcPr>
          <w:p w14:paraId="62B3562A" w14:textId="013FF724"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Ք.Երևան  Գյուրջյան 14</w:t>
            </w:r>
          </w:p>
        </w:tc>
        <w:tc>
          <w:tcPr>
            <w:tcW w:w="992" w:type="dxa"/>
            <w:vAlign w:val="center"/>
          </w:tcPr>
          <w:p w14:paraId="14FD7216" w14:textId="0DF8C6E5"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1</w:t>
            </w:r>
          </w:p>
        </w:tc>
        <w:tc>
          <w:tcPr>
            <w:tcW w:w="1277" w:type="dxa"/>
            <w:vAlign w:val="center"/>
          </w:tcPr>
          <w:p w14:paraId="5A0E6DE3" w14:textId="1BF2F61E"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lang w:val="hy-AM"/>
              </w:rPr>
              <w:t>Պայմանագիր կնքելու օրվանից մինչև 01.07.2026թ.</w:t>
            </w:r>
          </w:p>
        </w:tc>
      </w:tr>
      <w:tr w:rsidR="00F62539" w:rsidRPr="00F62539" w14:paraId="0B2E3A5D" w14:textId="77777777" w:rsidTr="00F62539">
        <w:trPr>
          <w:trHeight w:val="246"/>
          <w:jc w:val="center"/>
        </w:trPr>
        <w:tc>
          <w:tcPr>
            <w:tcW w:w="1336" w:type="dxa"/>
            <w:vAlign w:val="center"/>
          </w:tcPr>
          <w:p w14:paraId="5CAE6A7A" w14:textId="52D8A158"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15</w:t>
            </w:r>
          </w:p>
        </w:tc>
        <w:tc>
          <w:tcPr>
            <w:tcW w:w="1466" w:type="dxa"/>
            <w:vAlign w:val="center"/>
          </w:tcPr>
          <w:p w14:paraId="2A379F11" w14:textId="5BB29741"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38590000/5</w:t>
            </w:r>
          </w:p>
        </w:tc>
        <w:tc>
          <w:tcPr>
            <w:tcW w:w="2268" w:type="dxa"/>
            <w:vAlign w:val="center"/>
          </w:tcPr>
          <w:p w14:paraId="32DE135D" w14:textId="6D617885"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Բոթելս վիթ ՔեաՓ Ասսամբլիես</w:t>
            </w:r>
          </w:p>
        </w:tc>
        <w:tc>
          <w:tcPr>
            <w:tcW w:w="1134" w:type="dxa"/>
            <w:vAlign w:val="center"/>
          </w:tcPr>
          <w:p w14:paraId="0C999581" w14:textId="4F597356"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842" w:type="dxa"/>
            <w:vAlign w:val="center"/>
          </w:tcPr>
          <w:p w14:paraId="7B092A9C" w14:textId="35AA8F2C"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Բեկման-կոլտեր ցենտրիֆուգի կափարիչներով շշեր (356011, BK356011)։ Չափսերը՝62×120 մմ, 1 փաթեթում՝ 6 հատ, նյութը՝ պոլիպրոպիլեն, 1 շշի ծավալը՝ 250 մլ։</w:t>
            </w:r>
          </w:p>
        </w:tc>
        <w:tc>
          <w:tcPr>
            <w:tcW w:w="1134" w:type="dxa"/>
            <w:vAlign w:val="center"/>
          </w:tcPr>
          <w:p w14:paraId="29B49E15" w14:textId="6B435828"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 xml:space="preserve">հատ </w:t>
            </w:r>
          </w:p>
        </w:tc>
        <w:tc>
          <w:tcPr>
            <w:tcW w:w="858" w:type="dxa"/>
            <w:vAlign w:val="center"/>
          </w:tcPr>
          <w:p w14:paraId="11214567" w14:textId="1199FA2F"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043" w:type="dxa"/>
            <w:vAlign w:val="center"/>
          </w:tcPr>
          <w:p w14:paraId="4470359E" w14:textId="5B1F9618"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218" w:type="dxa"/>
            <w:vAlign w:val="center"/>
          </w:tcPr>
          <w:p w14:paraId="1FC5C6E4" w14:textId="65CDF953"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1</w:t>
            </w:r>
          </w:p>
        </w:tc>
        <w:tc>
          <w:tcPr>
            <w:tcW w:w="1133" w:type="dxa"/>
            <w:vAlign w:val="center"/>
          </w:tcPr>
          <w:p w14:paraId="016BE02A" w14:textId="29E2C07E"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Ք.Երևան  Գյուրջյան 14</w:t>
            </w:r>
          </w:p>
        </w:tc>
        <w:tc>
          <w:tcPr>
            <w:tcW w:w="992" w:type="dxa"/>
            <w:vAlign w:val="center"/>
          </w:tcPr>
          <w:p w14:paraId="22835BBD" w14:textId="7AFF655B"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1</w:t>
            </w:r>
          </w:p>
        </w:tc>
        <w:tc>
          <w:tcPr>
            <w:tcW w:w="1277" w:type="dxa"/>
            <w:vAlign w:val="center"/>
          </w:tcPr>
          <w:p w14:paraId="24632925" w14:textId="32E04E1E"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lang w:val="hy-AM"/>
              </w:rPr>
              <w:t>Պայմանագիր կնքելու օրվանից մինչև 01.07.2026թ.</w:t>
            </w:r>
          </w:p>
        </w:tc>
      </w:tr>
      <w:tr w:rsidR="00F62539" w:rsidRPr="00F62539" w14:paraId="0F65A849" w14:textId="77777777" w:rsidTr="00F62539">
        <w:trPr>
          <w:trHeight w:val="246"/>
          <w:jc w:val="center"/>
        </w:trPr>
        <w:tc>
          <w:tcPr>
            <w:tcW w:w="1336" w:type="dxa"/>
            <w:vAlign w:val="center"/>
          </w:tcPr>
          <w:p w14:paraId="40084533" w14:textId="6221AAB1"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16</w:t>
            </w:r>
          </w:p>
        </w:tc>
        <w:tc>
          <w:tcPr>
            <w:tcW w:w="1466" w:type="dxa"/>
            <w:vAlign w:val="center"/>
          </w:tcPr>
          <w:p w14:paraId="18537E36" w14:textId="409E2151"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38590000/6</w:t>
            </w:r>
          </w:p>
        </w:tc>
        <w:tc>
          <w:tcPr>
            <w:tcW w:w="2268" w:type="dxa"/>
            <w:vAlign w:val="center"/>
          </w:tcPr>
          <w:p w14:paraId="561D986F" w14:textId="0D70F22D"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Գենային պուլսատորի /միկրոպուլսատորի էլեկտրոպորացիայի կյուվետներ, 0.2 սմ բացվածքով</w:t>
            </w:r>
          </w:p>
        </w:tc>
        <w:tc>
          <w:tcPr>
            <w:tcW w:w="1134" w:type="dxa"/>
            <w:vAlign w:val="center"/>
          </w:tcPr>
          <w:p w14:paraId="486DCAB7" w14:textId="41076258"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842" w:type="dxa"/>
            <w:vAlign w:val="center"/>
          </w:tcPr>
          <w:p w14:paraId="3706BA01" w14:textId="53549412"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 xml:space="preserve">Գենային պուլսերի/միկրոպուլսերի էլեկտրո-պորացիայի կյուվետներ, 0.2 սմ բացվածքով #1652082։ 5 հատանոց փաթեթ, 0.2 սմ բացվածքով ստերիլ էլեկտրոպորացիայի կյուվետ, նախատեսված գենային պուլսերի և միկրոպուլսերի </w:t>
            </w:r>
            <w:r w:rsidRPr="00F62539">
              <w:rPr>
                <w:rFonts w:ascii="GHEA Grapalat" w:hAnsi="GHEA Grapalat" w:cs="Calibri"/>
                <w:color w:val="000000"/>
                <w:sz w:val="18"/>
                <w:szCs w:val="18"/>
              </w:rPr>
              <w:lastRenderedPageBreak/>
              <w:t>համակարգերի հետ օգտագործելու համար, բակտերիաների, խմորիչների, կաթնասունների և այլ էուկարիոտ բջիջների համար։ Փաթեթում՝ 5 հատ</w:t>
            </w:r>
          </w:p>
        </w:tc>
        <w:tc>
          <w:tcPr>
            <w:tcW w:w="1134" w:type="dxa"/>
            <w:vAlign w:val="center"/>
          </w:tcPr>
          <w:p w14:paraId="181A84F1" w14:textId="6EC16907"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lastRenderedPageBreak/>
              <w:t xml:space="preserve"> փաթեթ</w:t>
            </w:r>
          </w:p>
        </w:tc>
        <w:tc>
          <w:tcPr>
            <w:tcW w:w="858" w:type="dxa"/>
            <w:vAlign w:val="center"/>
          </w:tcPr>
          <w:p w14:paraId="4C6ADD74" w14:textId="0CE7205E"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043" w:type="dxa"/>
            <w:vAlign w:val="center"/>
          </w:tcPr>
          <w:p w14:paraId="3ABE850E" w14:textId="19D15C24"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218" w:type="dxa"/>
            <w:vAlign w:val="center"/>
          </w:tcPr>
          <w:p w14:paraId="3A0342BA" w14:textId="0FC88814"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2</w:t>
            </w:r>
          </w:p>
        </w:tc>
        <w:tc>
          <w:tcPr>
            <w:tcW w:w="1133" w:type="dxa"/>
            <w:vAlign w:val="center"/>
          </w:tcPr>
          <w:p w14:paraId="2A23AED7" w14:textId="1B19272F"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Ք.Երևան  Գյուրջյան 14</w:t>
            </w:r>
          </w:p>
        </w:tc>
        <w:tc>
          <w:tcPr>
            <w:tcW w:w="992" w:type="dxa"/>
            <w:vAlign w:val="center"/>
          </w:tcPr>
          <w:p w14:paraId="35F73CB5" w14:textId="2F00E73B"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2</w:t>
            </w:r>
          </w:p>
        </w:tc>
        <w:tc>
          <w:tcPr>
            <w:tcW w:w="1277" w:type="dxa"/>
            <w:vAlign w:val="center"/>
          </w:tcPr>
          <w:p w14:paraId="68E0B3FC" w14:textId="50B37BE7"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lang w:val="hy-AM"/>
              </w:rPr>
              <w:t>Պայմանագիր կնքելու օրվանից մինչև 01.07.2026թ.</w:t>
            </w:r>
          </w:p>
        </w:tc>
      </w:tr>
      <w:tr w:rsidR="00F62539" w:rsidRPr="00F62539" w14:paraId="2B10745B" w14:textId="77777777" w:rsidTr="00361380">
        <w:trPr>
          <w:trHeight w:val="246"/>
          <w:jc w:val="center"/>
        </w:trPr>
        <w:tc>
          <w:tcPr>
            <w:tcW w:w="1336" w:type="dxa"/>
            <w:vAlign w:val="center"/>
          </w:tcPr>
          <w:p w14:paraId="5129C6CB" w14:textId="10A532F9"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lastRenderedPageBreak/>
              <w:t>17</w:t>
            </w:r>
          </w:p>
        </w:tc>
        <w:tc>
          <w:tcPr>
            <w:tcW w:w="1466" w:type="dxa"/>
            <w:vAlign w:val="center"/>
          </w:tcPr>
          <w:p w14:paraId="4ABC4A83" w14:textId="2CA13D12"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38590000/7</w:t>
            </w:r>
          </w:p>
        </w:tc>
        <w:tc>
          <w:tcPr>
            <w:tcW w:w="2268" w:type="dxa"/>
            <w:vAlign w:val="center"/>
          </w:tcPr>
          <w:p w14:paraId="34836B97" w14:textId="40B0A15F"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Գենային պուլսատորի /միկրոպուլսատորի էլեկտրոպորացիայի կյուվետներ, 0.1 սմ բացվածքով</w:t>
            </w:r>
          </w:p>
        </w:tc>
        <w:tc>
          <w:tcPr>
            <w:tcW w:w="1134" w:type="dxa"/>
            <w:vAlign w:val="center"/>
          </w:tcPr>
          <w:p w14:paraId="30C35E31" w14:textId="532B9E70"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842" w:type="dxa"/>
          </w:tcPr>
          <w:p w14:paraId="52014B93" w14:textId="4B6A223A"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Գենային պուլսերի/միկրոպուլսերի էլեկտրո-պորացիայի կյուվետներ, 0.2 սմ բացվածքով #1652083։ 5 հատանոց փաթեթ, 0.1 սմ բացվածքով ստերիլ էլեկտրոպորացիոն կյուվետի փաթեթ, նախատեսված գենային պուլսերի և միկրոպուլսերի համակարգերի հետ օգտագործելու համար, մանրէների և խմորիչների համար։ Փաթեթում՝ 5 հատ</w:t>
            </w:r>
          </w:p>
        </w:tc>
        <w:tc>
          <w:tcPr>
            <w:tcW w:w="1134" w:type="dxa"/>
            <w:vAlign w:val="center"/>
          </w:tcPr>
          <w:p w14:paraId="16BD3513" w14:textId="41AFE85B"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 xml:space="preserve"> փաթեթ</w:t>
            </w:r>
          </w:p>
        </w:tc>
        <w:tc>
          <w:tcPr>
            <w:tcW w:w="858" w:type="dxa"/>
            <w:vAlign w:val="center"/>
          </w:tcPr>
          <w:p w14:paraId="73A9D83D" w14:textId="1471CA5F"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043" w:type="dxa"/>
            <w:vAlign w:val="center"/>
          </w:tcPr>
          <w:p w14:paraId="55D9A128" w14:textId="6C6D53C9"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218" w:type="dxa"/>
            <w:vAlign w:val="center"/>
          </w:tcPr>
          <w:p w14:paraId="19086542" w14:textId="3934257B"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2</w:t>
            </w:r>
          </w:p>
        </w:tc>
        <w:tc>
          <w:tcPr>
            <w:tcW w:w="1133" w:type="dxa"/>
            <w:vAlign w:val="center"/>
          </w:tcPr>
          <w:p w14:paraId="722153C4" w14:textId="208EA30C"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Ք.Երևան  Գյուրջյան 14</w:t>
            </w:r>
          </w:p>
        </w:tc>
        <w:tc>
          <w:tcPr>
            <w:tcW w:w="992" w:type="dxa"/>
            <w:vAlign w:val="center"/>
          </w:tcPr>
          <w:p w14:paraId="0397684A" w14:textId="1B11C227"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2</w:t>
            </w:r>
          </w:p>
        </w:tc>
        <w:tc>
          <w:tcPr>
            <w:tcW w:w="1277" w:type="dxa"/>
            <w:vAlign w:val="center"/>
          </w:tcPr>
          <w:p w14:paraId="62888984" w14:textId="13520DE4"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lang w:val="hy-AM"/>
              </w:rPr>
              <w:t>Պայմանագիր կնքելու օրվանից մինչև 01.07.2026թ.</w:t>
            </w:r>
          </w:p>
        </w:tc>
      </w:tr>
      <w:tr w:rsidR="00F62539" w:rsidRPr="00F62539" w14:paraId="4EE2FEB7" w14:textId="77777777" w:rsidTr="00F62539">
        <w:trPr>
          <w:trHeight w:val="246"/>
          <w:jc w:val="center"/>
        </w:trPr>
        <w:tc>
          <w:tcPr>
            <w:tcW w:w="1336" w:type="dxa"/>
            <w:vAlign w:val="center"/>
          </w:tcPr>
          <w:p w14:paraId="5C73FBD7" w14:textId="4DEB8E63"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18</w:t>
            </w:r>
          </w:p>
        </w:tc>
        <w:tc>
          <w:tcPr>
            <w:tcW w:w="1466" w:type="dxa"/>
            <w:vAlign w:val="center"/>
          </w:tcPr>
          <w:p w14:paraId="68915B78" w14:textId="60C24C65"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42910000</w:t>
            </w:r>
          </w:p>
        </w:tc>
        <w:tc>
          <w:tcPr>
            <w:tcW w:w="2268" w:type="dxa"/>
            <w:vAlign w:val="center"/>
          </w:tcPr>
          <w:p w14:paraId="2B6EE7CE" w14:textId="18F9B621"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 xml:space="preserve">Վակուում թորման համակարգ </w:t>
            </w:r>
          </w:p>
        </w:tc>
        <w:tc>
          <w:tcPr>
            <w:tcW w:w="1134" w:type="dxa"/>
            <w:vAlign w:val="center"/>
          </w:tcPr>
          <w:p w14:paraId="58BFA22D" w14:textId="3ECCD7FF"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842" w:type="dxa"/>
            <w:vAlign w:val="center"/>
          </w:tcPr>
          <w:p w14:paraId="4ABD781B" w14:textId="53871A77"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Սառեցման տեսակը՝ ուղղահայաց</w:t>
            </w:r>
            <w:r w:rsidRPr="00F62539">
              <w:rPr>
                <w:rFonts w:ascii="GHEA Grapalat" w:hAnsi="GHEA Grapalat" w:cs="Calibri"/>
                <w:color w:val="000000"/>
                <w:sz w:val="18"/>
                <w:szCs w:val="18"/>
              </w:rPr>
              <w:br/>
              <w:t>Սառեցնող մակերեսը՝ 1700սմ2</w:t>
            </w:r>
            <w:r w:rsidRPr="00F62539">
              <w:rPr>
                <w:rFonts w:ascii="GHEA Grapalat" w:hAnsi="GHEA Grapalat" w:cs="Calibri"/>
                <w:color w:val="000000"/>
                <w:sz w:val="18"/>
                <w:szCs w:val="18"/>
              </w:rPr>
              <w:br/>
              <w:t>Շարժիչի տեսակը՝ մշտական հոսանքի էլեկտրոշարժիչ</w:t>
            </w:r>
            <w:r w:rsidRPr="00F62539">
              <w:rPr>
                <w:rFonts w:ascii="GHEA Grapalat" w:hAnsi="GHEA Grapalat" w:cs="Calibri"/>
                <w:color w:val="000000"/>
                <w:sz w:val="18"/>
                <w:szCs w:val="18"/>
              </w:rPr>
              <w:br/>
              <w:t>Արագությունների տիրույթ՝ 20-</w:t>
            </w:r>
            <w:r w:rsidRPr="00F62539">
              <w:rPr>
                <w:rFonts w:ascii="GHEA Grapalat" w:hAnsi="GHEA Grapalat" w:cs="Calibri"/>
                <w:color w:val="000000"/>
                <w:sz w:val="18"/>
                <w:szCs w:val="18"/>
              </w:rPr>
              <w:lastRenderedPageBreak/>
              <w:t>280rpm</w:t>
            </w:r>
            <w:r w:rsidRPr="00F62539">
              <w:rPr>
                <w:rFonts w:ascii="GHEA Grapalat" w:hAnsi="GHEA Grapalat" w:cs="Calibri"/>
                <w:color w:val="000000"/>
                <w:sz w:val="18"/>
                <w:szCs w:val="18"/>
              </w:rPr>
              <w:br/>
              <w:t>Ջերմաստիճանի ճշտություն՝ ±1⁰C</w:t>
            </w:r>
            <w:r w:rsidRPr="00F62539">
              <w:rPr>
                <w:rFonts w:ascii="GHEA Grapalat" w:hAnsi="GHEA Grapalat" w:cs="Calibri"/>
                <w:color w:val="000000"/>
                <w:sz w:val="18"/>
                <w:szCs w:val="18"/>
              </w:rPr>
              <w:br/>
              <w:t>Ջեռուցման բաղնիքի տարողունակություն՝ 5լ, դատարկ ջեռուցման բաղնիքով աշխատանքից պաշտպանման ֆունկցիայի առկայություն</w:t>
            </w:r>
            <w:r w:rsidRPr="00F62539">
              <w:rPr>
                <w:rFonts w:ascii="GHEA Grapalat" w:hAnsi="GHEA Grapalat" w:cs="Calibri"/>
                <w:color w:val="000000"/>
                <w:sz w:val="18"/>
                <w:szCs w:val="18"/>
              </w:rPr>
              <w:br/>
              <w:t>Համպատասխան քիմիապես կայուն պոմպի առկայություն</w:t>
            </w:r>
            <w:r w:rsidRPr="00F62539">
              <w:rPr>
                <w:rFonts w:ascii="GHEA Grapalat" w:hAnsi="GHEA Grapalat" w:cs="Calibri"/>
                <w:color w:val="000000"/>
                <w:sz w:val="18"/>
                <w:szCs w:val="18"/>
              </w:rPr>
              <w:br/>
              <w:t>Համակարգի տեղադրում և գործարկում</w:t>
            </w:r>
            <w:r w:rsidRPr="00F62539">
              <w:rPr>
                <w:rFonts w:ascii="GHEA Grapalat" w:hAnsi="GHEA Grapalat" w:cs="Calibri"/>
                <w:color w:val="000000"/>
                <w:sz w:val="18"/>
                <w:szCs w:val="18"/>
              </w:rPr>
              <w:br/>
              <w:t xml:space="preserve">Պահեստային 5Լ թորման ապակեղենի հավաքածու </w:t>
            </w:r>
            <w:r w:rsidRPr="00F62539">
              <w:rPr>
                <w:rFonts w:ascii="GHEA Grapalat" w:hAnsi="GHEA Grapalat" w:cs="Calibri"/>
                <w:color w:val="000000"/>
                <w:sz w:val="18"/>
                <w:szCs w:val="18"/>
              </w:rPr>
              <w:br/>
              <w:t>Ինտերֆեյս՝ RS 232, IR</w:t>
            </w:r>
            <w:r w:rsidRPr="00F62539">
              <w:rPr>
                <w:rFonts w:ascii="GHEA Grapalat" w:hAnsi="GHEA Grapalat" w:cs="Calibri"/>
                <w:color w:val="000000"/>
                <w:sz w:val="18"/>
                <w:szCs w:val="18"/>
              </w:rPr>
              <w:br/>
              <w:t>Լարում՝ 220-240Վ</w:t>
            </w:r>
            <w:r w:rsidRPr="00F62539">
              <w:rPr>
                <w:rFonts w:ascii="GHEA Grapalat" w:hAnsi="GHEA Grapalat" w:cs="Calibri"/>
                <w:color w:val="000000"/>
                <w:sz w:val="18"/>
                <w:szCs w:val="18"/>
              </w:rPr>
              <w:br/>
              <w:t>Հաճախություն՝ 50/60Հց</w:t>
            </w:r>
            <w:r w:rsidRPr="00F62539">
              <w:rPr>
                <w:rFonts w:ascii="GHEA Grapalat" w:hAnsi="GHEA Grapalat" w:cs="Calibri"/>
                <w:color w:val="000000"/>
                <w:sz w:val="18"/>
                <w:szCs w:val="18"/>
              </w:rPr>
              <w:br/>
              <w:t>(Scilogex PRO 5L)</w:t>
            </w:r>
            <w:r w:rsidRPr="00F62539">
              <w:rPr>
                <w:rFonts w:ascii="GHEA Grapalat" w:hAnsi="GHEA Grapalat" w:cs="Calibri"/>
                <w:color w:val="000000"/>
                <w:sz w:val="18"/>
                <w:szCs w:val="18"/>
              </w:rPr>
              <w:br/>
              <w:t>Երաշխիք՝ 1 տարի</w:t>
            </w:r>
          </w:p>
        </w:tc>
        <w:tc>
          <w:tcPr>
            <w:tcW w:w="1134" w:type="dxa"/>
            <w:vAlign w:val="center"/>
          </w:tcPr>
          <w:p w14:paraId="61B582E4" w14:textId="010F365A"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lastRenderedPageBreak/>
              <w:t>Հատ</w:t>
            </w:r>
          </w:p>
        </w:tc>
        <w:tc>
          <w:tcPr>
            <w:tcW w:w="858" w:type="dxa"/>
            <w:vAlign w:val="center"/>
          </w:tcPr>
          <w:p w14:paraId="0B6B51ED" w14:textId="3FA4DC7C"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043" w:type="dxa"/>
            <w:vAlign w:val="center"/>
          </w:tcPr>
          <w:p w14:paraId="2F32B68F" w14:textId="32AB46F5"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218" w:type="dxa"/>
            <w:vAlign w:val="center"/>
          </w:tcPr>
          <w:p w14:paraId="47924E09" w14:textId="6FCDF600"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1</w:t>
            </w:r>
          </w:p>
        </w:tc>
        <w:tc>
          <w:tcPr>
            <w:tcW w:w="1133" w:type="dxa"/>
            <w:vAlign w:val="center"/>
          </w:tcPr>
          <w:p w14:paraId="52C8910D" w14:textId="4B634567"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Ք.Երևան  Գյուրջյան 14</w:t>
            </w:r>
          </w:p>
        </w:tc>
        <w:tc>
          <w:tcPr>
            <w:tcW w:w="992" w:type="dxa"/>
            <w:vAlign w:val="center"/>
          </w:tcPr>
          <w:p w14:paraId="73717B22" w14:textId="3A6A4D5F"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1</w:t>
            </w:r>
          </w:p>
        </w:tc>
        <w:tc>
          <w:tcPr>
            <w:tcW w:w="1277" w:type="dxa"/>
            <w:vAlign w:val="center"/>
          </w:tcPr>
          <w:p w14:paraId="638DB844" w14:textId="1B26FDE5"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lang w:val="hy-AM"/>
              </w:rPr>
              <w:t>Պայմանագիր կնքելու օրվանից մինչև 01.07.2026թ.</w:t>
            </w:r>
          </w:p>
        </w:tc>
      </w:tr>
      <w:tr w:rsidR="00F62539" w:rsidRPr="00F62539" w14:paraId="3DB87B07" w14:textId="77777777" w:rsidTr="00F62539">
        <w:trPr>
          <w:trHeight w:val="246"/>
          <w:jc w:val="center"/>
        </w:trPr>
        <w:tc>
          <w:tcPr>
            <w:tcW w:w="1336" w:type="dxa"/>
            <w:vAlign w:val="center"/>
          </w:tcPr>
          <w:p w14:paraId="69EA7CD5" w14:textId="41E6FF80"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lastRenderedPageBreak/>
              <w:t>19</w:t>
            </w:r>
          </w:p>
        </w:tc>
        <w:tc>
          <w:tcPr>
            <w:tcW w:w="1466" w:type="dxa"/>
            <w:vAlign w:val="center"/>
          </w:tcPr>
          <w:p w14:paraId="63C3DF9A" w14:textId="55E4AC03"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33151150/1</w:t>
            </w:r>
          </w:p>
        </w:tc>
        <w:tc>
          <w:tcPr>
            <w:tcW w:w="2268" w:type="dxa"/>
            <w:vAlign w:val="center"/>
          </w:tcPr>
          <w:p w14:paraId="6C660A2F" w14:textId="40A7D91D"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Ինկուբատոր սառեցնող</w:t>
            </w:r>
          </w:p>
        </w:tc>
        <w:tc>
          <w:tcPr>
            <w:tcW w:w="1134" w:type="dxa"/>
            <w:vAlign w:val="center"/>
          </w:tcPr>
          <w:p w14:paraId="21A194DA" w14:textId="02410834"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842" w:type="dxa"/>
            <w:vAlign w:val="center"/>
          </w:tcPr>
          <w:p w14:paraId="4ED838B3" w14:textId="13E45E21"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 xml:space="preserve"> Ժամանակակից սառեցվող ինկուբատոր, որը ապահովում է կայուն, ճշգրիտ և համասեռ ջերմաստիճանային պայմաններ ամբողջ խցիկի ծավալում։ Բնական և հարկադիր կոնվեկցիայի </w:t>
            </w:r>
            <w:r w:rsidRPr="00F62539">
              <w:rPr>
                <w:rFonts w:ascii="GHEA Grapalat" w:hAnsi="GHEA Grapalat" w:cs="Calibri"/>
                <w:color w:val="000000"/>
                <w:sz w:val="18"/>
                <w:szCs w:val="18"/>
              </w:rPr>
              <w:lastRenderedPageBreak/>
              <w:t>համակցված համակարգը թույլ է տալիս մինչև 30% ավելի մեծ վավերացված օգտակար տարածք։ Սենսորային կառավարման վահանակը ապահովում է հեշտ և ճկուն օգտագործում։ Ճառագայթային ջերմացման տեխնոլոգիան և նվազեցված օդային հոսքը պաշտպանում են բջջային կուլտուրաները չորացումից և ապահովում վերարտադրելի արդյունքներ։</w:t>
            </w:r>
            <w:r w:rsidRPr="00F62539">
              <w:rPr>
                <w:rFonts w:ascii="GHEA Grapalat" w:hAnsi="GHEA Grapalat" w:cs="Calibri"/>
                <w:color w:val="000000"/>
                <w:sz w:val="18"/>
                <w:szCs w:val="18"/>
              </w:rPr>
              <w:br/>
              <w:t>ü Ներքին ծավալը՝ 150 լ</w:t>
            </w:r>
            <w:r w:rsidRPr="00F62539">
              <w:rPr>
                <w:rFonts w:ascii="GHEA Grapalat" w:hAnsi="GHEA Grapalat" w:cs="Calibri"/>
                <w:color w:val="000000"/>
                <w:sz w:val="18"/>
                <w:szCs w:val="18"/>
              </w:rPr>
              <w:br/>
              <w:t>ü Ջերմաստիճանի միջակայք՝ 0°C – +65°C</w:t>
            </w:r>
            <w:r w:rsidRPr="00F62539">
              <w:rPr>
                <w:rFonts w:ascii="GHEA Grapalat" w:hAnsi="GHEA Grapalat" w:cs="Calibri"/>
                <w:color w:val="000000"/>
                <w:sz w:val="18"/>
                <w:szCs w:val="18"/>
              </w:rPr>
              <w:br/>
              <w:t>ü Վավերացված օգտակար տարածք՝ 82 լ</w:t>
            </w:r>
            <w:r w:rsidRPr="00F62539">
              <w:rPr>
                <w:rFonts w:ascii="GHEA Grapalat" w:hAnsi="GHEA Grapalat" w:cs="Calibri"/>
                <w:color w:val="000000"/>
                <w:sz w:val="18"/>
                <w:szCs w:val="18"/>
              </w:rPr>
              <w:br/>
              <w:t>ü Մատուցվող դարակների քանակը՝ 2 (ստանդարտ)</w:t>
            </w:r>
            <w:r w:rsidRPr="00F62539">
              <w:rPr>
                <w:rFonts w:ascii="GHEA Grapalat" w:hAnsi="GHEA Grapalat" w:cs="Calibri"/>
                <w:color w:val="000000"/>
                <w:sz w:val="18"/>
                <w:szCs w:val="18"/>
              </w:rPr>
              <w:br/>
              <w:t>ü Էներգախնայողություն՝ 0.045 kWh/ժ</w:t>
            </w:r>
            <w:r w:rsidRPr="00F62539">
              <w:rPr>
                <w:rFonts w:ascii="GHEA Grapalat" w:hAnsi="GHEA Grapalat" w:cs="Calibri"/>
                <w:color w:val="000000"/>
                <w:sz w:val="18"/>
                <w:szCs w:val="18"/>
              </w:rPr>
              <w:br/>
              <w:t xml:space="preserve">ü Չափերը (լ x խ x բ)՝ 710 x 825 x 970 մմ </w:t>
            </w:r>
            <w:r w:rsidRPr="00F62539">
              <w:rPr>
                <w:rFonts w:ascii="GHEA Grapalat" w:hAnsi="GHEA Grapalat" w:cs="Calibri"/>
                <w:color w:val="000000"/>
                <w:sz w:val="18"/>
                <w:szCs w:val="18"/>
              </w:rPr>
              <w:br/>
            </w:r>
            <w:r w:rsidRPr="00F62539">
              <w:rPr>
                <w:rFonts w:ascii="GHEA Grapalat" w:hAnsi="GHEA Grapalat" w:cs="Calibri"/>
                <w:color w:val="000000"/>
                <w:sz w:val="18"/>
                <w:szCs w:val="18"/>
              </w:rPr>
              <w:lastRenderedPageBreak/>
              <w:t>Էլեկտրամատակարարում՝ 220-240 V 1~, 50-60 Hz</w:t>
            </w:r>
            <w:r w:rsidRPr="00F62539">
              <w:rPr>
                <w:rFonts w:ascii="GHEA Grapalat" w:hAnsi="GHEA Grapalat" w:cs="Calibri"/>
                <w:color w:val="000000"/>
                <w:sz w:val="18"/>
                <w:szCs w:val="18"/>
              </w:rPr>
              <w:br/>
              <w:t>ü Օդի շրջանառություն  մեղմ նվազեցնող հոսքով</w:t>
            </w:r>
            <w:r w:rsidRPr="00F62539">
              <w:rPr>
                <w:rFonts w:ascii="GHEA Grapalat" w:hAnsi="GHEA Grapalat" w:cs="Calibri"/>
                <w:color w:val="000000"/>
                <w:sz w:val="18"/>
                <w:szCs w:val="18"/>
              </w:rPr>
              <w:br/>
              <w:t xml:space="preserve">ü Ջերմաստիճանի կառավարում՝ ճառագայթային տաքացում </w:t>
            </w:r>
          </w:p>
        </w:tc>
        <w:tc>
          <w:tcPr>
            <w:tcW w:w="1134" w:type="dxa"/>
            <w:vAlign w:val="center"/>
          </w:tcPr>
          <w:p w14:paraId="58040C22" w14:textId="3AFBC40D"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lastRenderedPageBreak/>
              <w:t>հատ</w:t>
            </w:r>
          </w:p>
        </w:tc>
        <w:tc>
          <w:tcPr>
            <w:tcW w:w="858" w:type="dxa"/>
            <w:vAlign w:val="center"/>
          </w:tcPr>
          <w:p w14:paraId="2E525DC7" w14:textId="679CE9B5"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043" w:type="dxa"/>
            <w:vAlign w:val="center"/>
          </w:tcPr>
          <w:p w14:paraId="28E46493" w14:textId="09BEAD6F"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218" w:type="dxa"/>
            <w:vAlign w:val="center"/>
          </w:tcPr>
          <w:p w14:paraId="5CF3279A" w14:textId="73102548"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1</w:t>
            </w:r>
          </w:p>
        </w:tc>
        <w:tc>
          <w:tcPr>
            <w:tcW w:w="1133" w:type="dxa"/>
            <w:vAlign w:val="center"/>
          </w:tcPr>
          <w:p w14:paraId="774334BB" w14:textId="4D733092"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Ք.Երևան  Գյուրջյան 14</w:t>
            </w:r>
          </w:p>
        </w:tc>
        <w:tc>
          <w:tcPr>
            <w:tcW w:w="992" w:type="dxa"/>
            <w:vAlign w:val="center"/>
          </w:tcPr>
          <w:p w14:paraId="684AD873" w14:textId="571B1CCA"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1</w:t>
            </w:r>
          </w:p>
        </w:tc>
        <w:tc>
          <w:tcPr>
            <w:tcW w:w="1277" w:type="dxa"/>
            <w:vAlign w:val="center"/>
          </w:tcPr>
          <w:p w14:paraId="1A5EB0FC" w14:textId="462C63B9"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lang w:val="hy-AM"/>
              </w:rPr>
              <w:t>Պայմանագիր կնքելու օրվանից մինչև 01.07.2026թ.</w:t>
            </w:r>
          </w:p>
        </w:tc>
      </w:tr>
      <w:tr w:rsidR="00F62539" w:rsidRPr="00F62539" w14:paraId="4E7DB857" w14:textId="77777777" w:rsidTr="00F62539">
        <w:trPr>
          <w:trHeight w:val="246"/>
          <w:jc w:val="center"/>
        </w:trPr>
        <w:tc>
          <w:tcPr>
            <w:tcW w:w="1336" w:type="dxa"/>
            <w:vAlign w:val="center"/>
          </w:tcPr>
          <w:p w14:paraId="42F68917" w14:textId="2FFA9117"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lastRenderedPageBreak/>
              <w:t>20</w:t>
            </w:r>
          </w:p>
        </w:tc>
        <w:tc>
          <w:tcPr>
            <w:tcW w:w="1466" w:type="dxa"/>
            <w:vAlign w:val="center"/>
          </w:tcPr>
          <w:p w14:paraId="06F61D30" w14:textId="3A9CF3E0"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33151150/2</w:t>
            </w:r>
          </w:p>
        </w:tc>
        <w:tc>
          <w:tcPr>
            <w:tcW w:w="2268" w:type="dxa"/>
            <w:vAlign w:val="center"/>
          </w:tcPr>
          <w:p w14:paraId="2ACA6825" w14:textId="3244AE05"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Ինկուբատոր ստանդարտ</w:t>
            </w:r>
          </w:p>
        </w:tc>
        <w:tc>
          <w:tcPr>
            <w:tcW w:w="1134" w:type="dxa"/>
            <w:vAlign w:val="center"/>
          </w:tcPr>
          <w:p w14:paraId="320A25A4" w14:textId="0FD4C0E6"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842" w:type="dxa"/>
            <w:vAlign w:val="center"/>
          </w:tcPr>
          <w:p w14:paraId="4A52C205" w14:textId="6FF8EB2D"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Ջերմաստիճանային պարամետրեր</w:t>
            </w:r>
            <w:r w:rsidRPr="00F62539">
              <w:rPr>
                <w:rFonts w:ascii="GHEA Grapalat" w:hAnsi="GHEA Grapalat" w:cs="Calibri"/>
                <w:color w:val="000000"/>
                <w:sz w:val="18"/>
                <w:szCs w:val="18"/>
              </w:rPr>
              <w:br/>
              <w:t>Կարգավորման տիրույթ</w:t>
            </w:r>
            <w:r w:rsidRPr="00F62539">
              <w:rPr>
                <w:rFonts w:ascii="Cambria Math" w:hAnsi="Cambria Math" w:cs="Cambria Math"/>
                <w:color w:val="000000"/>
                <w:sz w:val="18"/>
                <w:szCs w:val="18"/>
              </w:rPr>
              <w:t>․</w:t>
            </w:r>
            <w:r w:rsidRPr="00F62539">
              <w:rPr>
                <w:rFonts w:ascii="GHEA Grapalat" w:hAnsi="GHEA Grapalat" w:cs="Calibri"/>
                <w:color w:val="000000"/>
                <w:sz w:val="18"/>
                <w:szCs w:val="18"/>
              </w:rPr>
              <w:t xml:space="preserve"> +20 </w:t>
            </w:r>
            <w:r w:rsidRPr="00F62539">
              <w:rPr>
                <w:rFonts w:ascii="GHEA Grapalat" w:hAnsi="GHEA Grapalat" w:cs="GHEA Grapalat"/>
                <w:color w:val="000000"/>
                <w:sz w:val="18"/>
                <w:szCs w:val="18"/>
              </w:rPr>
              <w:t>…</w:t>
            </w:r>
            <w:r w:rsidRPr="00F62539">
              <w:rPr>
                <w:rFonts w:ascii="GHEA Grapalat" w:hAnsi="GHEA Grapalat" w:cs="Calibri"/>
                <w:color w:val="000000"/>
                <w:sz w:val="18"/>
                <w:szCs w:val="18"/>
              </w:rPr>
              <w:t xml:space="preserve"> +80 </w:t>
            </w:r>
            <w:r w:rsidRPr="00F62539">
              <w:rPr>
                <w:rFonts w:ascii="GHEA Grapalat" w:hAnsi="GHEA Grapalat" w:cs="GHEA Grapalat"/>
                <w:color w:val="000000"/>
                <w:sz w:val="18"/>
                <w:szCs w:val="18"/>
              </w:rPr>
              <w:t>°</w:t>
            </w:r>
            <w:r w:rsidRPr="00F62539">
              <w:rPr>
                <w:rFonts w:ascii="GHEA Grapalat" w:hAnsi="GHEA Grapalat" w:cs="Calibri"/>
                <w:color w:val="000000"/>
                <w:sz w:val="18"/>
                <w:szCs w:val="18"/>
              </w:rPr>
              <w:t>C</w:t>
            </w:r>
            <w:r w:rsidRPr="00F62539">
              <w:rPr>
                <w:rFonts w:ascii="GHEA Grapalat" w:hAnsi="GHEA Grapalat" w:cs="Calibri"/>
                <w:color w:val="000000"/>
                <w:sz w:val="18"/>
                <w:szCs w:val="18"/>
              </w:rPr>
              <w:br/>
              <w:t>Աշխատանքային տիրույթ</w:t>
            </w:r>
            <w:r w:rsidRPr="00F62539">
              <w:rPr>
                <w:rFonts w:ascii="Cambria Math" w:hAnsi="Cambria Math" w:cs="Cambria Math"/>
                <w:color w:val="000000"/>
                <w:sz w:val="18"/>
                <w:szCs w:val="18"/>
              </w:rPr>
              <w:t>․</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առնվազն</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շրջակա</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ջերմաստիճանից</w:t>
            </w:r>
            <w:r w:rsidRPr="00F62539">
              <w:rPr>
                <w:rFonts w:ascii="GHEA Grapalat" w:hAnsi="GHEA Grapalat" w:cs="Calibri"/>
                <w:color w:val="000000"/>
                <w:sz w:val="18"/>
                <w:szCs w:val="18"/>
              </w:rPr>
              <w:t xml:space="preserve"> +5 </w:t>
            </w:r>
            <w:r w:rsidRPr="00F62539">
              <w:rPr>
                <w:rFonts w:ascii="GHEA Grapalat" w:hAnsi="GHEA Grapalat" w:cs="GHEA Grapalat"/>
                <w:color w:val="000000"/>
                <w:sz w:val="18"/>
                <w:szCs w:val="18"/>
              </w:rPr>
              <w:t>°</w:t>
            </w:r>
            <w:r w:rsidRPr="00F62539">
              <w:rPr>
                <w:rFonts w:ascii="GHEA Grapalat" w:hAnsi="GHEA Grapalat" w:cs="Calibri"/>
                <w:color w:val="000000"/>
                <w:sz w:val="18"/>
                <w:szCs w:val="18"/>
              </w:rPr>
              <w:t>C</w:t>
            </w:r>
            <w:r w:rsidRPr="00F62539">
              <w:rPr>
                <w:rFonts w:ascii="GHEA Grapalat" w:hAnsi="GHEA Grapalat" w:cs="GHEA Grapalat"/>
                <w:color w:val="000000"/>
                <w:sz w:val="18"/>
                <w:szCs w:val="18"/>
              </w:rPr>
              <w:t>–ից</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մինչև</w:t>
            </w:r>
            <w:r w:rsidRPr="00F62539">
              <w:rPr>
                <w:rFonts w:ascii="GHEA Grapalat" w:hAnsi="GHEA Grapalat" w:cs="Calibri"/>
                <w:color w:val="000000"/>
                <w:sz w:val="18"/>
                <w:szCs w:val="18"/>
              </w:rPr>
              <w:t xml:space="preserve"> +80 °C</w:t>
            </w:r>
            <w:r w:rsidRPr="00F62539">
              <w:rPr>
                <w:rFonts w:ascii="GHEA Grapalat" w:hAnsi="GHEA Grapalat" w:cs="Calibri"/>
                <w:color w:val="000000"/>
                <w:sz w:val="18"/>
                <w:szCs w:val="18"/>
              </w:rPr>
              <w:br/>
              <w:t>Կարգավորման ճշգրտություն</w:t>
            </w:r>
            <w:r w:rsidRPr="00F62539">
              <w:rPr>
                <w:rFonts w:ascii="Cambria Math" w:hAnsi="Cambria Math" w:cs="Cambria Math"/>
                <w:color w:val="000000"/>
                <w:sz w:val="18"/>
                <w:szCs w:val="18"/>
              </w:rPr>
              <w:t>․</w:t>
            </w:r>
            <w:r w:rsidRPr="00F62539">
              <w:rPr>
                <w:rFonts w:ascii="GHEA Grapalat" w:hAnsi="GHEA Grapalat" w:cs="Calibri"/>
                <w:color w:val="000000"/>
                <w:sz w:val="18"/>
                <w:szCs w:val="18"/>
              </w:rPr>
              <w:t xml:space="preserve"> 0.1 </w:t>
            </w:r>
            <w:r w:rsidRPr="00F62539">
              <w:rPr>
                <w:rFonts w:ascii="GHEA Grapalat" w:hAnsi="GHEA Grapalat" w:cs="GHEA Grapalat"/>
                <w:color w:val="000000"/>
                <w:sz w:val="18"/>
                <w:szCs w:val="18"/>
              </w:rPr>
              <w:t>°</w:t>
            </w:r>
            <w:r w:rsidRPr="00F62539">
              <w:rPr>
                <w:rFonts w:ascii="GHEA Grapalat" w:hAnsi="GHEA Grapalat" w:cs="Calibri"/>
                <w:color w:val="000000"/>
                <w:sz w:val="18"/>
                <w:szCs w:val="18"/>
              </w:rPr>
              <w:t>C</w:t>
            </w:r>
            <w:r w:rsidRPr="00F62539">
              <w:rPr>
                <w:rFonts w:ascii="GHEA Grapalat" w:hAnsi="GHEA Grapalat" w:cs="Calibri"/>
                <w:color w:val="000000"/>
                <w:sz w:val="18"/>
                <w:szCs w:val="18"/>
              </w:rPr>
              <w:br/>
              <w:t>Ջերմաստիճանային սենսոր</w:t>
            </w:r>
            <w:r w:rsidRPr="00F62539">
              <w:rPr>
                <w:rFonts w:ascii="Cambria Math" w:hAnsi="Cambria Math" w:cs="Cambria Math"/>
                <w:color w:val="000000"/>
                <w:sz w:val="18"/>
                <w:szCs w:val="18"/>
              </w:rPr>
              <w:t>․</w:t>
            </w:r>
            <w:r w:rsidRPr="00F62539">
              <w:rPr>
                <w:rFonts w:ascii="GHEA Grapalat" w:hAnsi="GHEA Grapalat" w:cs="Calibri"/>
                <w:color w:val="000000"/>
                <w:sz w:val="18"/>
                <w:szCs w:val="18"/>
              </w:rPr>
              <w:t xml:space="preserve"> Pt100 (DIN Class A, 4-</w:t>
            </w:r>
            <w:r w:rsidRPr="00F62539">
              <w:rPr>
                <w:rFonts w:ascii="GHEA Grapalat" w:hAnsi="GHEA Grapalat" w:cs="GHEA Grapalat"/>
                <w:color w:val="000000"/>
                <w:sz w:val="18"/>
                <w:szCs w:val="18"/>
              </w:rPr>
              <w:t>լարային</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միացում</w:t>
            </w:r>
            <w:r w:rsidRPr="00F62539">
              <w:rPr>
                <w:rFonts w:ascii="GHEA Grapalat" w:hAnsi="GHEA Grapalat" w:cs="Calibri"/>
                <w:color w:val="000000"/>
                <w:sz w:val="18"/>
                <w:szCs w:val="18"/>
              </w:rPr>
              <w:t>)</w:t>
            </w:r>
            <w:r w:rsidRPr="00F62539">
              <w:rPr>
                <w:rFonts w:ascii="GHEA Grapalat" w:hAnsi="GHEA Grapalat" w:cs="Calibri"/>
                <w:color w:val="000000"/>
                <w:sz w:val="18"/>
                <w:szCs w:val="18"/>
              </w:rPr>
              <w:br/>
              <w:t>Կառավարման համակարգ</w:t>
            </w:r>
            <w:r w:rsidRPr="00F62539">
              <w:rPr>
                <w:rFonts w:ascii="GHEA Grapalat" w:hAnsi="GHEA Grapalat" w:cs="Calibri"/>
                <w:color w:val="000000"/>
                <w:sz w:val="18"/>
                <w:szCs w:val="18"/>
              </w:rPr>
              <w:br/>
              <w:t>ControlCOCKPIT SingleDISPLAY՝ բարձր ճշգրտության PID միկրոպրոցեսոր, գունավոր TFT էկրան</w:t>
            </w:r>
            <w:r w:rsidRPr="00F62539">
              <w:rPr>
                <w:rFonts w:ascii="GHEA Grapalat" w:hAnsi="GHEA Grapalat" w:cs="Calibri"/>
                <w:color w:val="000000"/>
                <w:sz w:val="18"/>
                <w:szCs w:val="18"/>
              </w:rPr>
              <w:br/>
              <w:t>Ժամաչափ</w:t>
            </w:r>
            <w:r w:rsidRPr="00F62539">
              <w:rPr>
                <w:rFonts w:ascii="Cambria Math" w:hAnsi="Cambria Math" w:cs="Cambria Math"/>
                <w:color w:val="000000"/>
                <w:sz w:val="18"/>
                <w:szCs w:val="18"/>
              </w:rPr>
              <w:t>․</w:t>
            </w:r>
            <w:r w:rsidRPr="00F62539">
              <w:rPr>
                <w:rFonts w:ascii="GHEA Grapalat" w:hAnsi="GHEA Grapalat" w:cs="Calibri"/>
                <w:color w:val="000000"/>
                <w:sz w:val="18"/>
                <w:szCs w:val="18"/>
              </w:rPr>
              <w:t xml:space="preserve"> 1 </w:t>
            </w:r>
            <w:r w:rsidRPr="00F62539">
              <w:rPr>
                <w:rFonts w:ascii="GHEA Grapalat" w:hAnsi="GHEA Grapalat" w:cs="GHEA Grapalat"/>
                <w:color w:val="000000"/>
                <w:sz w:val="18"/>
                <w:szCs w:val="18"/>
              </w:rPr>
              <w:t>րոպեից</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մինչև</w:t>
            </w:r>
            <w:r w:rsidRPr="00F62539">
              <w:rPr>
                <w:rFonts w:ascii="GHEA Grapalat" w:hAnsi="GHEA Grapalat" w:cs="Calibri"/>
                <w:color w:val="000000"/>
                <w:sz w:val="18"/>
                <w:szCs w:val="18"/>
              </w:rPr>
              <w:t xml:space="preserve"> 99 </w:t>
            </w:r>
            <w:r w:rsidRPr="00F62539">
              <w:rPr>
                <w:rFonts w:ascii="GHEA Grapalat" w:hAnsi="GHEA Grapalat" w:cs="GHEA Grapalat"/>
                <w:color w:val="000000"/>
                <w:sz w:val="18"/>
                <w:szCs w:val="18"/>
              </w:rPr>
              <w:t>օր</w:t>
            </w:r>
            <w:r w:rsidRPr="00F62539">
              <w:rPr>
                <w:rFonts w:ascii="GHEA Grapalat" w:hAnsi="GHEA Grapalat" w:cs="Calibri"/>
                <w:color w:val="000000"/>
                <w:sz w:val="18"/>
                <w:szCs w:val="18"/>
              </w:rPr>
              <w:br/>
              <w:t xml:space="preserve">SetpointWAIT՝ գործընթացը </w:t>
            </w:r>
            <w:r w:rsidRPr="00F62539">
              <w:rPr>
                <w:rFonts w:ascii="GHEA Grapalat" w:hAnsi="GHEA Grapalat" w:cs="Calibri"/>
                <w:color w:val="000000"/>
                <w:sz w:val="18"/>
                <w:szCs w:val="18"/>
              </w:rPr>
              <w:lastRenderedPageBreak/>
              <w:t>սկսվում է միայն այն ժամանակ, երբ սահմանված ջերմաստիճանը հասել է</w:t>
            </w:r>
            <w:r w:rsidRPr="00F62539">
              <w:rPr>
                <w:rFonts w:ascii="GHEA Grapalat" w:hAnsi="GHEA Grapalat" w:cs="Calibri"/>
                <w:color w:val="000000"/>
                <w:sz w:val="18"/>
                <w:szCs w:val="18"/>
              </w:rPr>
              <w:br/>
              <w:t>Կալիբրացում</w:t>
            </w:r>
            <w:r w:rsidRPr="00F62539">
              <w:rPr>
                <w:rFonts w:ascii="Cambria Math" w:hAnsi="Cambria Math" w:cs="Cambria Math"/>
                <w:color w:val="000000"/>
                <w:sz w:val="18"/>
                <w:szCs w:val="18"/>
              </w:rPr>
              <w:t>․</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մինչև</w:t>
            </w:r>
            <w:r w:rsidRPr="00F62539">
              <w:rPr>
                <w:rFonts w:ascii="GHEA Grapalat" w:hAnsi="GHEA Grapalat" w:cs="Calibri"/>
                <w:color w:val="000000"/>
                <w:sz w:val="18"/>
                <w:szCs w:val="18"/>
              </w:rPr>
              <w:t xml:space="preserve"> 3 </w:t>
            </w:r>
            <w:r w:rsidRPr="00F62539">
              <w:rPr>
                <w:rFonts w:ascii="GHEA Grapalat" w:hAnsi="GHEA Grapalat" w:cs="GHEA Grapalat"/>
                <w:color w:val="000000"/>
                <w:sz w:val="18"/>
                <w:szCs w:val="18"/>
              </w:rPr>
              <w:t>ազատ</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ընտրվող</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ջերմաստիճանային</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կետ</w:t>
            </w:r>
            <w:r w:rsidRPr="00F62539">
              <w:rPr>
                <w:rFonts w:ascii="GHEA Grapalat" w:hAnsi="GHEA Grapalat" w:cs="Calibri"/>
                <w:color w:val="000000"/>
                <w:sz w:val="18"/>
                <w:szCs w:val="18"/>
              </w:rPr>
              <w:br/>
              <w:t>Կարգավորվող պարամետրեր</w:t>
            </w:r>
            <w:r w:rsidRPr="00F62539">
              <w:rPr>
                <w:rFonts w:ascii="Cambria Math" w:hAnsi="Cambria Math" w:cs="Cambria Math"/>
                <w:color w:val="000000"/>
                <w:sz w:val="18"/>
                <w:szCs w:val="18"/>
              </w:rPr>
              <w:t>․</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ջերմաստիճան</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w:t>
            </w:r>
            <w:r w:rsidRPr="00F62539">
              <w:rPr>
                <w:rFonts w:ascii="GHEA Grapalat" w:hAnsi="GHEA Grapalat" w:cs="Calibri"/>
                <w:color w:val="000000"/>
                <w:sz w:val="18"/>
                <w:szCs w:val="18"/>
              </w:rPr>
              <w:t>C/</w:t>
            </w:r>
            <w:r w:rsidRPr="00F62539">
              <w:rPr>
                <w:rFonts w:ascii="GHEA Grapalat" w:hAnsi="GHEA Grapalat" w:cs="GHEA Grapalat"/>
                <w:color w:val="000000"/>
                <w:sz w:val="18"/>
                <w:szCs w:val="18"/>
              </w:rPr>
              <w:t>°</w:t>
            </w:r>
            <w:r w:rsidRPr="00F62539">
              <w:rPr>
                <w:rFonts w:ascii="GHEA Grapalat" w:hAnsi="GHEA Grapalat" w:cs="Calibri"/>
                <w:color w:val="000000"/>
                <w:sz w:val="18"/>
                <w:szCs w:val="18"/>
              </w:rPr>
              <w:t xml:space="preserve">F), </w:t>
            </w:r>
            <w:r w:rsidRPr="00F62539">
              <w:rPr>
                <w:rFonts w:ascii="GHEA Grapalat" w:hAnsi="GHEA Grapalat" w:cs="GHEA Grapalat"/>
                <w:color w:val="000000"/>
                <w:sz w:val="18"/>
                <w:szCs w:val="18"/>
              </w:rPr>
              <w:t>օդափոխիչի</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բացվածք</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ծրագրի</w:t>
            </w:r>
            <w:r w:rsidRPr="00F62539">
              <w:rPr>
                <w:rFonts w:ascii="GHEA Grapalat" w:hAnsi="GHEA Grapalat" w:cs="Calibri"/>
                <w:color w:val="000000"/>
                <w:sz w:val="18"/>
                <w:szCs w:val="18"/>
              </w:rPr>
              <w:t xml:space="preserve"> ժամանակ, ժամային գոտիներ, ամառային/ձմեռային ժամ</w:t>
            </w:r>
            <w:r w:rsidRPr="00F62539">
              <w:rPr>
                <w:rFonts w:ascii="GHEA Grapalat" w:hAnsi="GHEA Grapalat" w:cs="Calibri"/>
                <w:color w:val="000000"/>
                <w:sz w:val="18"/>
                <w:szCs w:val="18"/>
              </w:rPr>
              <w:br/>
              <w:t>Օդափոխություն</w:t>
            </w:r>
            <w:r w:rsidRPr="00F62539">
              <w:rPr>
                <w:rFonts w:ascii="GHEA Grapalat" w:hAnsi="GHEA Grapalat" w:cs="Calibri"/>
                <w:color w:val="000000"/>
                <w:sz w:val="18"/>
                <w:szCs w:val="18"/>
              </w:rPr>
              <w:br/>
              <w:t>Բնական կոնվեկցիա</w:t>
            </w:r>
            <w:r w:rsidRPr="00F62539">
              <w:rPr>
                <w:rFonts w:ascii="GHEA Grapalat" w:hAnsi="GHEA Grapalat" w:cs="Calibri"/>
                <w:color w:val="000000"/>
                <w:sz w:val="18"/>
                <w:szCs w:val="18"/>
              </w:rPr>
              <w:br/>
              <w:t>Կանխավ տաքացվող մաքուր օդի խառնուրդ՝ էլեկտրոնային կարգավորվող վահանակով</w:t>
            </w:r>
            <w:r w:rsidRPr="00F62539">
              <w:rPr>
                <w:rFonts w:ascii="GHEA Grapalat" w:hAnsi="GHEA Grapalat" w:cs="Calibri"/>
                <w:color w:val="000000"/>
                <w:sz w:val="18"/>
                <w:szCs w:val="18"/>
              </w:rPr>
              <w:br/>
              <w:t>Օդափոխիչի ելք՝ սահմանափակող փականով</w:t>
            </w:r>
            <w:r w:rsidRPr="00F62539">
              <w:rPr>
                <w:rFonts w:ascii="GHEA Grapalat" w:hAnsi="GHEA Grapalat" w:cs="Calibri"/>
                <w:color w:val="000000"/>
                <w:sz w:val="18"/>
                <w:szCs w:val="18"/>
              </w:rPr>
              <w:br/>
              <w:t>Կապի և ծրագրավորման հնարավորություններ</w:t>
            </w:r>
            <w:r w:rsidRPr="00F62539">
              <w:rPr>
                <w:rFonts w:ascii="GHEA Grapalat" w:hAnsi="GHEA Grapalat" w:cs="Calibri"/>
                <w:color w:val="000000"/>
                <w:sz w:val="18"/>
                <w:szCs w:val="18"/>
              </w:rPr>
              <w:br/>
              <w:t>Հիշողություն՝ ծրագրերը պահպանվում են նույնիսկ հոսանքի անջատման դեպքում</w:t>
            </w:r>
            <w:r w:rsidRPr="00F62539">
              <w:rPr>
                <w:rFonts w:ascii="GHEA Grapalat" w:hAnsi="GHEA Grapalat" w:cs="Calibri"/>
                <w:color w:val="000000"/>
                <w:sz w:val="18"/>
                <w:szCs w:val="18"/>
              </w:rPr>
              <w:br/>
              <w:t xml:space="preserve">AtmoCONTROL </w:t>
            </w:r>
            <w:r w:rsidRPr="00F62539">
              <w:rPr>
                <w:rFonts w:ascii="GHEA Grapalat" w:hAnsi="GHEA Grapalat" w:cs="Calibri"/>
                <w:color w:val="000000"/>
                <w:sz w:val="18"/>
                <w:szCs w:val="18"/>
              </w:rPr>
              <w:lastRenderedPageBreak/>
              <w:t>software՝ տվյալների ընթերցում, կառավարում և կազմակերպում Ethernet միջերեսով (USB տարբերակ՝ ըստ պահանջի)</w:t>
            </w:r>
            <w:r w:rsidRPr="00F62539">
              <w:rPr>
                <w:rFonts w:ascii="GHEA Grapalat" w:hAnsi="GHEA Grapalat" w:cs="Calibri"/>
                <w:color w:val="000000"/>
                <w:sz w:val="18"/>
                <w:szCs w:val="18"/>
              </w:rPr>
              <w:br/>
              <w:t>Անվտանգություն</w:t>
            </w:r>
            <w:r w:rsidRPr="00F62539">
              <w:rPr>
                <w:rFonts w:ascii="GHEA Grapalat" w:hAnsi="GHEA Grapalat" w:cs="Calibri"/>
                <w:color w:val="000000"/>
                <w:sz w:val="18"/>
                <w:szCs w:val="18"/>
              </w:rPr>
              <w:br/>
              <w:t>Էլեկտրոնային գերտաքացման պաշտպանություն և մեխանիկական ջերմաստիճանային սահմանափակիչ (TB)</w:t>
            </w:r>
            <w:r w:rsidRPr="00F62539">
              <w:rPr>
                <w:rFonts w:ascii="GHEA Grapalat" w:hAnsi="GHEA Grapalat" w:cs="Calibri"/>
                <w:color w:val="000000"/>
                <w:sz w:val="18"/>
                <w:szCs w:val="18"/>
              </w:rPr>
              <w:br/>
              <w:t>Պաշտպանության դաս</w:t>
            </w:r>
            <w:r w:rsidRPr="00F62539">
              <w:rPr>
                <w:rFonts w:ascii="Cambria Math" w:hAnsi="Cambria Math" w:cs="Cambria Math"/>
                <w:color w:val="000000"/>
                <w:sz w:val="18"/>
                <w:szCs w:val="18"/>
              </w:rPr>
              <w:t>․</w:t>
            </w:r>
            <w:r w:rsidRPr="00F62539">
              <w:rPr>
                <w:rFonts w:ascii="GHEA Grapalat" w:hAnsi="GHEA Grapalat" w:cs="Calibri"/>
                <w:color w:val="000000"/>
                <w:sz w:val="18"/>
                <w:szCs w:val="18"/>
              </w:rPr>
              <w:t xml:space="preserve"> 1 (DIN 12880)</w:t>
            </w:r>
            <w:r w:rsidRPr="00F62539">
              <w:rPr>
                <w:rFonts w:ascii="GHEA Grapalat" w:hAnsi="GHEA Grapalat" w:cs="Calibri"/>
                <w:color w:val="000000"/>
                <w:sz w:val="18"/>
                <w:szCs w:val="18"/>
              </w:rPr>
              <w:br/>
              <w:t>Աշխատանքի խափանման ինքնախտորոշում</w:t>
            </w:r>
            <w:r w:rsidRPr="00F62539">
              <w:rPr>
                <w:rFonts w:ascii="GHEA Grapalat" w:hAnsi="GHEA Grapalat" w:cs="Calibri"/>
                <w:color w:val="000000"/>
                <w:sz w:val="18"/>
                <w:szCs w:val="18"/>
              </w:rPr>
              <w:br/>
              <w:t>Կառուցվածք</w:t>
            </w:r>
            <w:r w:rsidRPr="00F62539">
              <w:rPr>
                <w:rFonts w:ascii="GHEA Grapalat" w:hAnsi="GHEA Grapalat" w:cs="Calibri"/>
                <w:color w:val="000000"/>
                <w:sz w:val="18"/>
                <w:szCs w:val="18"/>
              </w:rPr>
              <w:br/>
              <w:t>Ներքին ծավալ</w:t>
            </w:r>
            <w:r w:rsidRPr="00F62539">
              <w:rPr>
                <w:rFonts w:ascii="Cambria Math" w:hAnsi="Cambria Math" w:cs="Cambria Math"/>
                <w:color w:val="000000"/>
                <w:sz w:val="18"/>
                <w:szCs w:val="18"/>
              </w:rPr>
              <w:t>․</w:t>
            </w:r>
            <w:r w:rsidRPr="00F62539">
              <w:rPr>
                <w:rFonts w:ascii="GHEA Grapalat" w:hAnsi="GHEA Grapalat" w:cs="Calibri"/>
                <w:color w:val="000000"/>
                <w:sz w:val="18"/>
                <w:szCs w:val="18"/>
              </w:rPr>
              <w:t xml:space="preserve"> 74 </w:t>
            </w:r>
            <w:r w:rsidRPr="00F62539">
              <w:rPr>
                <w:rFonts w:ascii="GHEA Grapalat" w:hAnsi="GHEA Grapalat" w:cs="GHEA Grapalat"/>
                <w:color w:val="000000"/>
                <w:sz w:val="18"/>
                <w:szCs w:val="18"/>
              </w:rPr>
              <w:t>լ</w:t>
            </w:r>
            <w:r w:rsidRPr="00F62539">
              <w:rPr>
                <w:rFonts w:ascii="GHEA Grapalat" w:hAnsi="GHEA Grapalat" w:cs="Calibri"/>
                <w:color w:val="000000"/>
                <w:sz w:val="18"/>
                <w:szCs w:val="18"/>
              </w:rPr>
              <w:br/>
              <w:t>Ներքին չափեր</w:t>
            </w:r>
            <w:r w:rsidRPr="00F62539">
              <w:rPr>
                <w:rFonts w:ascii="Cambria Math" w:hAnsi="Cambria Math" w:cs="Cambria Math"/>
                <w:color w:val="000000"/>
                <w:sz w:val="18"/>
                <w:szCs w:val="18"/>
              </w:rPr>
              <w:t>․</w:t>
            </w:r>
            <w:r w:rsidRPr="00F62539">
              <w:rPr>
                <w:rFonts w:ascii="GHEA Grapalat" w:hAnsi="GHEA Grapalat" w:cs="Calibri"/>
                <w:color w:val="000000"/>
                <w:sz w:val="18"/>
                <w:szCs w:val="18"/>
              </w:rPr>
              <w:t xml:space="preserve"> 400 </w:t>
            </w:r>
            <w:r w:rsidRPr="00F62539">
              <w:rPr>
                <w:rFonts w:ascii="GHEA Grapalat" w:hAnsi="GHEA Grapalat" w:cs="GHEA Grapalat"/>
                <w:color w:val="000000"/>
                <w:sz w:val="18"/>
                <w:szCs w:val="18"/>
              </w:rPr>
              <w:t>×</w:t>
            </w:r>
            <w:r w:rsidRPr="00F62539">
              <w:rPr>
                <w:rFonts w:ascii="GHEA Grapalat" w:hAnsi="GHEA Grapalat" w:cs="Calibri"/>
                <w:color w:val="000000"/>
                <w:sz w:val="18"/>
                <w:szCs w:val="18"/>
              </w:rPr>
              <w:t xml:space="preserve"> 560 </w:t>
            </w:r>
            <w:r w:rsidRPr="00F62539">
              <w:rPr>
                <w:rFonts w:ascii="GHEA Grapalat" w:hAnsi="GHEA Grapalat" w:cs="GHEA Grapalat"/>
                <w:color w:val="000000"/>
                <w:sz w:val="18"/>
                <w:szCs w:val="18"/>
              </w:rPr>
              <w:t>×</w:t>
            </w:r>
            <w:r w:rsidRPr="00F62539">
              <w:rPr>
                <w:rFonts w:ascii="GHEA Grapalat" w:hAnsi="GHEA Grapalat" w:cs="Calibri"/>
                <w:color w:val="000000"/>
                <w:sz w:val="18"/>
                <w:szCs w:val="18"/>
              </w:rPr>
              <w:t xml:space="preserve"> 330 </w:t>
            </w:r>
            <w:r w:rsidRPr="00F62539">
              <w:rPr>
                <w:rFonts w:ascii="GHEA Grapalat" w:hAnsi="GHEA Grapalat" w:cs="GHEA Grapalat"/>
                <w:color w:val="000000"/>
                <w:sz w:val="18"/>
                <w:szCs w:val="18"/>
              </w:rPr>
              <w:t>մմ</w:t>
            </w:r>
            <w:r w:rsidRPr="00F62539">
              <w:rPr>
                <w:rFonts w:ascii="GHEA Grapalat" w:hAnsi="GHEA Grapalat" w:cs="Calibri"/>
                <w:color w:val="000000"/>
                <w:sz w:val="18"/>
                <w:szCs w:val="18"/>
              </w:rPr>
              <w:br/>
              <w:t>Առավելագույն բեռնվածք խցիկի համար</w:t>
            </w:r>
            <w:r w:rsidRPr="00F62539">
              <w:rPr>
                <w:rFonts w:ascii="Cambria Math" w:hAnsi="Cambria Math" w:cs="Cambria Math"/>
                <w:color w:val="000000"/>
                <w:sz w:val="18"/>
                <w:szCs w:val="18"/>
              </w:rPr>
              <w:t>․</w:t>
            </w:r>
            <w:r w:rsidRPr="00F62539">
              <w:rPr>
                <w:rFonts w:ascii="GHEA Grapalat" w:hAnsi="GHEA Grapalat" w:cs="Calibri"/>
                <w:color w:val="000000"/>
                <w:sz w:val="18"/>
                <w:szCs w:val="18"/>
              </w:rPr>
              <w:t xml:space="preserve"> 120 </w:t>
            </w:r>
            <w:r w:rsidRPr="00F62539">
              <w:rPr>
                <w:rFonts w:ascii="GHEA Grapalat" w:hAnsi="GHEA Grapalat" w:cs="GHEA Grapalat"/>
                <w:color w:val="000000"/>
                <w:sz w:val="18"/>
                <w:szCs w:val="18"/>
              </w:rPr>
              <w:t>կգ</w:t>
            </w:r>
            <w:r w:rsidRPr="00F62539">
              <w:rPr>
                <w:rFonts w:ascii="GHEA Grapalat" w:hAnsi="GHEA Grapalat" w:cs="Calibri"/>
                <w:color w:val="000000"/>
                <w:sz w:val="18"/>
                <w:szCs w:val="18"/>
              </w:rPr>
              <w:br/>
              <w:t>Առավելագույն բեռնվածք յուրաքանչյուր ցանցի համար</w:t>
            </w:r>
            <w:r w:rsidRPr="00F62539">
              <w:rPr>
                <w:rFonts w:ascii="Cambria Math" w:hAnsi="Cambria Math" w:cs="Cambria Math"/>
                <w:color w:val="000000"/>
                <w:sz w:val="18"/>
                <w:szCs w:val="18"/>
              </w:rPr>
              <w:t>․</w:t>
            </w:r>
            <w:r w:rsidRPr="00F62539">
              <w:rPr>
                <w:rFonts w:ascii="GHEA Grapalat" w:hAnsi="GHEA Grapalat" w:cs="Calibri"/>
                <w:color w:val="000000"/>
                <w:sz w:val="18"/>
                <w:szCs w:val="18"/>
              </w:rPr>
              <w:t xml:space="preserve"> 20 </w:t>
            </w:r>
            <w:r w:rsidRPr="00F62539">
              <w:rPr>
                <w:rFonts w:ascii="GHEA Grapalat" w:hAnsi="GHEA Grapalat" w:cs="GHEA Grapalat"/>
                <w:color w:val="000000"/>
                <w:sz w:val="18"/>
                <w:szCs w:val="18"/>
              </w:rPr>
              <w:t>կգ</w:t>
            </w:r>
            <w:r w:rsidRPr="00F62539">
              <w:rPr>
                <w:rFonts w:ascii="GHEA Grapalat" w:hAnsi="GHEA Grapalat" w:cs="Calibri"/>
                <w:color w:val="000000"/>
                <w:sz w:val="18"/>
                <w:szCs w:val="18"/>
              </w:rPr>
              <w:br/>
              <w:t>Արտաքին չափեր</w:t>
            </w:r>
            <w:r w:rsidRPr="00F62539">
              <w:rPr>
                <w:rFonts w:ascii="Cambria Math" w:hAnsi="Cambria Math" w:cs="Cambria Math"/>
                <w:color w:val="000000"/>
                <w:sz w:val="18"/>
                <w:szCs w:val="18"/>
              </w:rPr>
              <w:t>․</w:t>
            </w:r>
            <w:r w:rsidRPr="00F62539">
              <w:rPr>
                <w:rFonts w:ascii="GHEA Grapalat" w:hAnsi="GHEA Grapalat" w:cs="Calibri"/>
                <w:color w:val="000000"/>
                <w:sz w:val="18"/>
                <w:szCs w:val="18"/>
              </w:rPr>
              <w:t xml:space="preserve"> 585 </w:t>
            </w:r>
            <w:r w:rsidRPr="00F62539">
              <w:rPr>
                <w:rFonts w:ascii="GHEA Grapalat" w:hAnsi="GHEA Grapalat" w:cs="GHEA Grapalat"/>
                <w:color w:val="000000"/>
                <w:sz w:val="18"/>
                <w:szCs w:val="18"/>
              </w:rPr>
              <w:t>×</w:t>
            </w:r>
            <w:r w:rsidRPr="00F62539">
              <w:rPr>
                <w:rFonts w:ascii="GHEA Grapalat" w:hAnsi="GHEA Grapalat" w:cs="Calibri"/>
                <w:color w:val="000000"/>
                <w:sz w:val="18"/>
                <w:szCs w:val="18"/>
              </w:rPr>
              <w:t xml:space="preserve"> 944 </w:t>
            </w:r>
            <w:r w:rsidRPr="00F62539">
              <w:rPr>
                <w:rFonts w:ascii="GHEA Grapalat" w:hAnsi="GHEA Grapalat" w:cs="GHEA Grapalat"/>
                <w:color w:val="000000"/>
                <w:sz w:val="18"/>
                <w:szCs w:val="18"/>
              </w:rPr>
              <w:t>×</w:t>
            </w:r>
            <w:r w:rsidRPr="00F62539">
              <w:rPr>
                <w:rFonts w:ascii="GHEA Grapalat" w:hAnsi="GHEA Grapalat" w:cs="Calibri"/>
                <w:color w:val="000000"/>
                <w:sz w:val="18"/>
                <w:szCs w:val="18"/>
              </w:rPr>
              <w:t xml:space="preserve"> 514 </w:t>
            </w:r>
            <w:r w:rsidRPr="00F62539">
              <w:rPr>
                <w:rFonts w:ascii="GHEA Grapalat" w:hAnsi="GHEA Grapalat" w:cs="GHEA Grapalat"/>
                <w:color w:val="000000"/>
                <w:sz w:val="18"/>
                <w:szCs w:val="18"/>
              </w:rPr>
              <w:t>մմ</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դռան</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բռնակով</w:t>
            </w:r>
            <w:r w:rsidRPr="00F62539">
              <w:rPr>
                <w:rFonts w:ascii="GHEA Grapalat" w:hAnsi="GHEA Grapalat" w:cs="Calibri"/>
                <w:color w:val="000000"/>
                <w:sz w:val="18"/>
                <w:szCs w:val="18"/>
              </w:rPr>
              <w:t xml:space="preserve"> +56 </w:t>
            </w:r>
            <w:r w:rsidRPr="00F62539">
              <w:rPr>
                <w:rFonts w:ascii="GHEA Grapalat" w:hAnsi="GHEA Grapalat" w:cs="GHEA Grapalat"/>
                <w:color w:val="000000"/>
                <w:sz w:val="18"/>
                <w:szCs w:val="18"/>
              </w:rPr>
              <w:t>մմ</w:t>
            </w:r>
            <w:r w:rsidRPr="00F62539">
              <w:rPr>
                <w:rFonts w:ascii="GHEA Grapalat" w:hAnsi="GHEA Grapalat" w:cs="Calibri"/>
                <w:color w:val="000000"/>
                <w:sz w:val="18"/>
                <w:szCs w:val="18"/>
              </w:rPr>
              <w:t>)</w:t>
            </w:r>
            <w:r w:rsidRPr="00F62539">
              <w:rPr>
                <w:rFonts w:ascii="GHEA Grapalat" w:hAnsi="GHEA Grapalat" w:cs="Calibri"/>
                <w:color w:val="000000"/>
                <w:sz w:val="18"/>
                <w:szCs w:val="18"/>
              </w:rPr>
              <w:br/>
              <w:t>Ներքին մակերես</w:t>
            </w:r>
            <w:r w:rsidRPr="00F62539">
              <w:rPr>
                <w:rFonts w:ascii="Cambria Math" w:hAnsi="Cambria Math" w:cs="Cambria Math"/>
                <w:color w:val="000000"/>
                <w:sz w:val="18"/>
                <w:szCs w:val="18"/>
              </w:rPr>
              <w:t>․</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չժանգոտվող</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պողպատ</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հեշտ</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մաք</w:t>
            </w:r>
            <w:r w:rsidRPr="00F62539">
              <w:rPr>
                <w:rFonts w:ascii="GHEA Grapalat" w:hAnsi="GHEA Grapalat" w:cs="Calibri"/>
                <w:color w:val="000000"/>
                <w:sz w:val="18"/>
                <w:szCs w:val="18"/>
              </w:rPr>
              <w:t>րվող</w:t>
            </w:r>
            <w:r w:rsidRPr="00F62539">
              <w:rPr>
                <w:rFonts w:ascii="GHEA Grapalat" w:hAnsi="GHEA Grapalat" w:cs="Calibri"/>
                <w:color w:val="000000"/>
                <w:sz w:val="18"/>
                <w:szCs w:val="18"/>
              </w:rPr>
              <w:br/>
              <w:t xml:space="preserve">Արտաքին </w:t>
            </w:r>
            <w:r w:rsidRPr="00F62539">
              <w:rPr>
                <w:rFonts w:ascii="GHEA Grapalat" w:hAnsi="GHEA Grapalat" w:cs="Calibri"/>
                <w:color w:val="000000"/>
                <w:sz w:val="18"/>
                <w:szCs w:val="18"/>
              </w:rPr>
              <w:lastRenderedPageBreak/>
              <w:t>մակերես</w:t>
            </w:r>
            <w:r w:rsidRPr="00F62539">
              <w:rPr>
                <w:rFonts w:ascii="Cambria Math" w:hAnsi="Cambria Math" w:cs="Cambria Math"/>
                <w:color w:val="000000"/>
                <w:sz w:val="18"/>
                <w:szCs w:val="18"/>
              </w:rPr>
              <w:t>․</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փոշիապատ</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չժանգոտվող</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պողպատ</w:t>
            </w:r>
            <w:r w:rsidRPr="00F62539">
              <w:rPr>
                <w:rFonts w:ascii="GHEA Grapalat" w:hAnsi="GHEA Grapalat" w:cs="Calibri"/>
                <w:color w:val="000000"/>
                <w:sz w:val="18"/>
                <w:szCs w:val="18"/>
              </w:rPr>
              <w:br/>
              <w:t>Դուռ</w:t>
            </w:r>
            <w:r w:rsidRPr="00F62539">
              <w:rPr>
                <w:rFonts w:ascii="Cambria Math" w:hAnsi="Cambria Math" w:cs="Cambria Math"/>
                <w:color w:val="000000"/>
                <w:sz w:val="18"/>
                <w:szCs w:val="18"/>
              </w:rPr>
              <w:t>․</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լիովին</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մեկուսացված</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չժանգոտվող</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պողպատից</w:t>
            </w:r>
            <w:r w:rsidRPr="00F62539">
              <w:rPr>
                <w:rFonts w:ascii="GHEA Grapalat" w:hAnsi="GHEA Grapalat" w:cs="Calibri"/>
                <w:color w:val="000000"/>
                <w:sz w:val="18"/>
                <w:szCs w:val="18"/>
              </w:rPr>
              <w:t>, 2-</w:t>
            </w:r>
            <w:r w:rsidRPr="00F62539">
              <w:rPr>
                <w:rFonts w:ascii="GHEA Grapalat" w:hAnsi="GHEA Grapalat" w:cs="GHEA Grapalat"/>
                <w:color w:val="000000"/>
                <w:sz w:val="18"/>
                <w:szCs w:val="18"/>
              </w:rPr>
              <w:t>կետային</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փականով</w:t>
            </w:r>
            <w:r w:rsidRPr="00F62539">
              <w:rPr>
                <w:rFonts w:ascii="GHEA Grapalat" w:hAnsi="GHEA Grapalat" w:cs="Calibri"/>
                <w:color w:val="000000"/>
                <w:sz w:val="18"/>
                <w:szCs w:val="18"/>
              </w:rPr>
              <w:t xml:space="preserve"> + </w:t>
            </w:r>
            <w:r w:rsidRPr="00F62539">
              <w:rPr>
                <w:rFonts w:ascii="GHEA Grapalat" w:hAnsi="GHEA Grapalat" w:cs="GHEA Grapalat"/>
                <w:color w:val="000000"/>
                <w:sz w:val="18"/>
                <w:szCs w:val="18"/>
              </w:rPr>
              <w:t>ներքին</w:t>
            </w:r>
            <w:r w:rsidRPr="00F62539">
              <w:rPr>
                <w:rFonts w:ascii="GHEA Grapalat" w:hAnsi="GHEA Grapalat" w:cs="Calibri"/>
                <w:color w:val="000000"/>
                <w:sz w:val="18"/>
                <w:szCs w:val="18"/>
              </w:rPr>
              <w:t xml:space="preserve"> ապակե դուռ</w:t>
            </w:r>
            <w:r w:rsidRPr="00F62539">
              <w:rPr>
                <w:rFonts w:ascii="GHEA Grapalat" w:hAnsi="GHEA Grapalat" w:cs="Calibri"/>
                <w:color w:val="000000"/>
                <w:sz w:val="18"/>
                <w:szCs w:val="18"/>
              </w:rPr>
              <w:br/>
              <w:t>Ստանդարտ համալրում</w:t>
            </w:r>
            <w:r w:rsidRPr="00F62539">
              <w:rPr>
                <w:rFonts w:ascii="Cambria Math" w:hAnsi="Cambria Math" w:cs="Cambria Math"/>
                <w:color w:val="000000"/>
                <w:sz w:val="18"/>
                <w:szCs w:val="18"/>
              </w:rPr>
              <w:t>․</w:t>
            </w:r>
            <w:r w:rsidRPr="00F62539">
              <w:rPr>
                <w:rFonts w:ascii="GHEA Grapalat" w:hAnsi="GHEA Grapalat" w:cs="Calibri"/>
                <w:color w:val="000000"/>
                <w:sz w:val="18"/>
                <w:szCs w:val="18"/>
              </w:rPr>
              <w:t xml:space="preserve"> 2 </w:t>
            </w:r>
            <w:r w:rsidRPr="00F62539">
              <w:rPr>
                <w:rFonts w:ascii="GHEA Grapalat" w:hAnsi="GHEA Grapalat" w:cs="GHEA Grapalat"/>
                <w:color w:val="000000"/>
                <w:sz w:val="18"/>
                <w:szCs w:val="18"/>
              </w:rPr>
              <w:t>էլեկտրաքիմիական</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մշակված</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չժանգոտվող</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ցանցեր</w:t>
            </w:r>
            <w:r w:rsidRPr="00F62539">
              <w:rPr>
                <w:rFonts w:ascii="GHEA Grapalat" w:hAnsi="GHEA Grapalat" w:cs="Calibri"/>
                <w:color w:val="000000"/>
                <w:sz w:val="18"/>
                <w:szCs w:val="18"/>
              </w:rPr>
              <w:br/>
              <w:t>Էլեկտրական տվյալներ</w:t>
            </w:r>
            <w:r w:rsidRPr="00F62539">
              <w:rPr>
                <w:rFonts w:ascii="GHEA Grapalat" w:hAnsi="GHEA Grapalat" w:cs="Calibri"/>
                <w:color w:val="000000"/>
                <w:sz w:val="18"/>
                <w:szCs w:val="18"/>
              </w:rPr>
              <w:br/>
              <w:t>230 V, 50/60 Hz – մոտ. 1250 W</w:t>
            </w:r>
            <w:r w:rsidRPr="00F62539">
              <w:rPr>
                <w:rFonts w:ascii="GHEA Grapalat" w:hAnsi="GHEA Grapalat" w:cs="Calibri"/>
                <w:color w:val="000000"/>
                <w:sz w:val="18"/>
                <w:szCs w:val="18"/>
              </w:rPr>
              <w:br/>
              <w:t>115 V, 50/60 Hz – մոտ. 900 W</w:t>
            </w:r>
            <w:r w:rsidRPr="00F62539">
              <w:rPr>
                <w:rFonts w:ascii="GHEA Grapalat" w:hAnsi="GHEA Grapalat" w:cs="Calibri"/>
                <w:color w:val="000000"/>
                <w:sz w:val="18"/>
                <w:szCs w:val="18"/>
              </w:rPr>
              <w:br/>
              <w:t>Շրջակա միջավայրի պայմաններ</w:t>
            </w:r>
            <w:r w:rsidRPr="00F62539">
              <w:rPr>
                <w:rFonts w:ascii="GHEA Grapalat" w:hAnsi="GHEA Grapalat" w:cs="Calibri"/>
                <w:color w:val="000000"/>
                <w:sz w:val="18"/>
                <w:szCs w:val="18"/>
              </w:rPr>
              <w:br/>
              <w:t>Տեղադրման բարձրություն</w:t>
            </w:r>
            <w:r w:rsidRPr="00F62539">
              <w:rPr>
                <w:rFonts w:ascii="Cambria Math" w:hAnsi="Cambria Math" w:cs="Cambria Math"/>
                <w:color w:val="000000"/>
                <w:sz w:val="18"/>
                <w:szCs w:val="18"/>
              </w:rPr>
              <w:t>․</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մինչև</w:t>
            </w:r>
            <w:r w:rsidRPr="00F62539">
              <w:rPr>
                <w:rFonts w:ascii="GHEA Grapalat" w:hAnsi="GHEA Grapalat" w:cs="Calibri"/>
                <w:color w:val="000000"/>
                <w:sz w:val="18"/>
                <w:szCs w:val="18"/>
              </w:rPr>
              <w:t xml:space="preserve"> 2000 </w:t>
            </w:r>
            <w:r w:rsidRPr="00F62539">
              <w:rPr>
                <w:rFonts w:ascii="GHEA Grapalat" w:hAnsi="GHEA Grapalat" w:cs="GHEA Grapalat"/>
                <w:color w:val="000000"/>
                <w:sz w:val="18"/>
                <w:szCs w:val="18"/>
              </w:rPr>
              <w:t>մ</w:t>
            </w:r>
            <w:r w:rsidRPr="00F62539">
              <w:rPr>
                <w:rFonts w:ascii="GHEA Grapalat" w:hAnsi="GHEA Grapalat" w:cs="Calibri"/>
                <w:color w:val="000000"/>
                <w:sz w:val="18"/>
                <w:szCs w:val="18"/>
              </w:rPr>
              <w:br/>
              <w:t>Շրջակա միջավայրի ջերմաստիճան</w:t>
            </w:r>
            <w:r w:rsidRPr="00F62539">
              <w:rPr>
                <w:rFonts w:ascii="Cambria Math" w:hAnsi="Cambria Math" w:cs="Cambria Math"/>
                <w:color w:val="000000"/>
                <w:sz w:val="18"/>
                <w:szCs w:val="18"/>
              </w:rPr>
              <w:t>․</w:t>
            </w:r>
            <w:r w:rsidRPr="00F62539">
              <w:rPr>
                <w:rFonts w:ascii="GHEA Grapalat" w:hAnsi="GHEA Grapalat" w:cs="Calibri"/>
                <w:color w:val="000000"/>
                <w:sz w:val="18"/>
                <w:szCs w:val="18"/>
              </w:rPr>
              <w:t xml:space="preserve"> +5 </w:t>
            </w:r>
            <w:r w:rsidRPr="00F62539">
              <w:rPr>
                <w:rFonts w:ascii="GHEA Grapalat" w:hAnsi="GHEA Grapalat" w:cs="GHEA Grapalat"/>
                <w:color w:val="000000"/>
                <w:sz w:val="18"/>
                <w:szCs w:val="18"/>
              </w:rPr>
              <w:t>°</w:t>
            </w:r>
            <w:r w:rsidRPr="00F62539">
              <w:rPr>
                <w:rFonts w:ascii="GHEA Grapalat" w:hAnsi="GHEA Grapalat" w:cs="Calibri"/>
                <w:color w:val="000000"/>
                <w:sz w:val="18"/>
                <w:szCs w:val="18"/>
              </w:rPr>
              <w:t xml:space="preserve">C </w:t>
            </w:r>
            <w:r w:rsidRPr="00F62539">
              <w:rPr>
                <w:rFonts w:ascii="GHEA Grapalat" w:hAnsi="GHEA Grapalat" w:cs="GHEA Grapalat"/>
                <w:color w:val="000000"/>
                <w:sz w:val="18"/>
                <w:szCs w:val="18"/>
              </w:rPr>
              <w:t>…</w:t>
            </w:r>
            <w:r w:rsidRPr="00F62539">
              <w:rPr>
                <w:rFonts w:ascii="GHEA Grapalat" w:hAnsi="GHEA Grapalat" w:cs="Calibri"/>
                <w:color w:val="000000"/>
                <w:sz w:val="18"/>
                <w:szCs w:val="18"/>
              </w:rPr>
              <w:t xml:space="preserve"> +40 </w:t>
            </w:r>
            <w:r w:rsidRPr="00F62539">
              <w:rPr>
                <w:rFonts w:ascii="GHEA Grapalat" w:hAnsi="GHEA Grapalat" w:cs="GHEA Grapalat"/>
                <w:color w:val="000000"/>
                <w:sz w:val="18"/>
                <w:szCs w:val="18"/>
              </w:rPr>
              <w:t>°</w:t>
            </w:r>
            <w:r w:rsidRPr="00F62539">
              <w:rPr>
                <w:rFonts w:ascii="GHEA Grapalat" w:hAnsi="GHEA Grapalat" w:cs="Calibri"/>
                <w:color w:val="000000"/>
                <w:sz w:val="18"/>
                <w:szCs w:val="18"/>
              </w:rPr>
              <w:t>C</w:t>
            </w:r>
            <w:r w:rsidRPr="00F62539">
              <w:rPr>
                <w:rFonts w:ascii="GHEA Grapalat" w:hAnsi="GHEA Grapalat" w:cs="Calibri"/>
                <w:color w:val="000000"/>
                <w:sz w:val="18"/>
                <w:szCs w:val="18"/>
              </w:rPr>
              <w:br/>
              <w:t>Խոնավություն</w:t>
            </w:r>
            <w:r w:rsidRPr="00F62539">
              <w:rPr>
                <w:rFonts w:ascii="Cambria Math" w:hAnsi="Cambria Math" w:cs="Cambria Math"/>
                <w:color w:val="000000"/>
                <w:sz w:val="18"/>
                <w:szCs w:val="18"/>
              </w:rPr>
              <w:t>․</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w:t>
            </w:r>
            <w:r w:rsidRPr="00F62539">
              <w:rPr>
                <w:rFonts w:ascii="GHEA Grapalat" w:hAnsi="GHEA Grapalat" w:cs="Calibri"/>
                <w:color w:val="000000"/>
                <w:sz w:val="18"/>
                <w:szCs w:val="18"/>
              </w:rPr>
              <w:t>80 % (</w:t>
            </w:r>
            <w:r w:rsidRPr="00F62539">
              <w:rPr>
                <w:rFonts w:ascii="GHEA Grapalat" w:hAnsi="GHEA Grapalat" w:cs="GHEA Grapalat"/>
                <w:color w:val="000000"/>
                <w:sz w:val="18"/>
                <w:szCs w:val="18"/>
              </w:rPr>
              <w:t>չկոնդենսացվող</w:t>
            </w:r>
            <w:r w:rsidRPr="00F62539">
              <w:rPr>
                <w:rFonts w:ascii="GHEA Grapalat" w:hAnsi="GHEA Grapalat" w:cs="Calibri"/>
                <w:color w:val="000000"/>
                <w:sz w:val="18"/>
                <w:szCs w:val="18"/>
              </w:rPr>
              <w:t>)</w:t>
            </w:r>
            <w:r w:rsidRPr="00F62539">
              <w:rPr>
                <w:rFonts w:ascii="GHEA Grapalat" w:hAnsi="GHEA Grapalat" w:cs="Calibri"/>
                <w:color w:val="000000"/>
                <w:sz w:val="18"/>
                <w:szCs w:val="18"/>
              </w:rPr>
              <w:br/>
              <w:t>Հեռավորություն պատերից</w:t>
            </w:r>
            <w:r w:rsidRPr="00F62539">
              <w:rPr>
                <w:rFonts w:ascii="Cambria Math" w:hAnsi="Cambria Math" w:cs="Cambria Math"/>
                <w:color w:val="000000"/>
                <w:sz w:val="18"/>
                <w:szCs w:val="18"/>
              </w:rPr>
              <w:t>․</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հետ՝</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w:t>
            </w:r>
            <w:r w:rsidRPr="00F62539">
              <w:rPr>
                <w:rFonts w:ascii="GHEA Grapalat" w:hAnsi="GHEA Grapalat" w:cs="Calibri"/>
                <w:color w:val="000000"/>
                <w:sz w:val="18"/>
                <w:szCs w:val="18"/>
              </w:rPr>
              <w:t xml:space="preserve">15 </w:t>
            </w:r>
            <w:r w:rsidRPr="00F62539">
              <w:rPr>
                <w:rFonts w:ascii="GHEA Grapalat" w:hAnsi="GHEA Grapalat" w:cs="GHEA Grapalat"/>
                <w:color w:val="000000"/>
                <w:sz w:val="18"/>
                <w:szCs w:val="18"/>
              </w:rPr>
              <w:t>սմ</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վերև՝</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w:t>
            </w:r>
            <w:r w:rsidRPr="00F62539">
              <w:rPr>
                <w:rFonts w:ascii="GHEA Grapalat" w:hAnsi="GHEA Grapalat" w:cs="Calibri"/>
                <w:color w:val="000000"/>
                <w:sz w:val="18"/>
                <w:szCs w:val="18"/>
              </w:rPr>
              <w:t xml:space="preserve">20 </w:t>
            </w:r>
            <w:r w:rsidRPr="00F62539">
              <w:rPr>
                <w:rFonts w:ascii="GHEA Grapalat" w:hAnsi="GHEA Grapalat" w:cs="GHEA Grapalat"/>
                <w:color w:val="000000"/>
                <w:sz w:val="18"/>
                <w:szCs w:val="18"/>
              </w:rPr>
              <w:t>սմ</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կողքերից՝</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w:t>
            </w:r>
            <w:r w:rsidRPr="00F62539">
              <w:rPr>
                <w:rFonts w:ascii="GHEA Grapalat" w:hAnsi="GHEA Grapalat" w:cs="Calibri"/>
                <w:color w:val="000000"/>
                <w:sz w:val="18"/>
                <w:szCs w:val="18"/>
              </w:rPr>
              <w:t xml:space="preserve">5 </w:t>
            </w:r>
            <w:r w:rsidRPr="00F62539">
              <w:rPr>
                <w:rFonts w:ascii="GHEA Grapalat" w:hAnsi="GHEA Grapalat" w:cs="GHEA Grapalat"/>
                <w:color w:val="000000"/>
                <w:sz w:val="18"/>
                <w:szCs w:val="18"/>
              </w:rPr>
              <w:t>սմ</w:t>
            </w:r>
            <w:r w:rsidRPr="00F62539">
              <w:rPr>
                <w:rFonts w:ascii="GHEA Grapalat" w:hAnsi="GHEA Grapalat" w:cs="Calibri"/>
                <w:color w:val="000000"/>
                <w:sz w:val="18"/>
                <w:szCs w:val="18"/>
              </w:rPr>
              <w:br/>
              <w:t>Փաթեթավորում և փոխադրամիջոցնե</w:t>
            </w:r>
            <w:r w:rsidRPr="00F62539">
              <w:rPr>
                <w:rFonts w:ascii="GHEA Grapalat" w:hAnsi="GHEA Grapalat" w:cs="Calibri"/>
                <w:color w:val="000000"/>
                <w:sz w:val="18"/>
                <w:szCs w:val="18"/>
              </w:rPr>
              <w:lastRenderedPageBreak/>
              <w:t>ր</w:t>
            </w:r>
            <w:r w:rsidRPr="00F62539">
              <w:rPr>
                <w:rFonts w:ascii="GHEA Grapalat" w:hAnsi="GHEA Grapalat" w:cs="Calibri"/>
                <w:color w:val="000000"/>
                <w:sz w:val="18"/>
                <w:szCs w:val="18"/>
              </w:rPr>
              <w:br/>
              <w:t>Տրանսպորտ</w:t>
            </w:r>
            <w:r w:rsidRPr="00F62539">
              <w:rPr>
                <w:rFonts w:ascii="Cambria Math" w:hAnsi="Cambria Math" w:cs="Cambria Math"/>
                <w:color w:val="000000"/>
                <w:sz w:val="18"/>
                <w:szCs w:val="18"/>
              </w:rPr>
              <w:t>․</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միայն</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ուղիղ</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դիրքով</w:t>
            </w:r>
            <w:r w:rsidRPr="00F62539">
              <w:rPr>
                <w:rFonts w:ascii="GHEA Grapalat" w:hAnsi="GHEA Grapalat" w:cs="Calibri"/>
                <w:color w:val="000000"/>
                <w:sz w:val="18"/>
                <w:szCs w:val="18"/>
              </w:rPr>
              <w:br/>
              <w:t>Չափեր (փաթեթավորված)</w:t>
            </w:r>
            <w:r w:rsidRPr="00F62539">
              <w:rPr>
                <w:rFonts w:ascii="Cambria Math" w:hAnsi="Cambria Math" w:cs="Cambria Math"/>
                <w:color w:val="000000"/>
                <w:sz w:val="18"/>
                <w:szCs w:val="18"/>
              </w:rPr>
              <w:t>․</w:t>
            </w:r>
            <w:r w:rsidRPr="00F62539">
              <w:rPr>
                <w:rFonts w:ascii="GHEA Grapalat" w:hAnsi="GHEA Grapalat" w:cs="Calibri"/>
                <w:color w:val="000000"/>
                <w:sz w:val="18"/>
                <w:szCs w:val="18"/>
              </w:rPr>
              <w:t xml:space="preserve"> 730 </w:t>
            </w:r>
            <w:r w:rsidRPr="00F62539">
              <w:rPr>
                <w:rFonts w:ascii="GHEA Grapalat" w:hAnsi="GHEA Grapalat" w:cs="GHEA Grapalat"/>
                <w:color w:val="000000"/>
                <w:sz w:val="18"/>
                <w:szCs w:val="18"/>
              </w:rPr>
              <w:t>×</w:t>
            </w:r>
            <w:r w:rsidRPr="00F62539">
              <w:rPr>
                <w:rFonts w:ascii="GHEA Grapalat" w:hAnsi="GHEA Grapalat" w:cs="Calibri"/>
                <w:color w:val="000000"/>
                <w:sz w:val="18"/>
                <w:szCs w:val="18"/>
              </w:rPr>
              <w:t xml:space="preserve"> 1130 </w:t>
            </w:r>
            <w:r w:rsidRPr="00F62539">
              <w:rPr>
                <w:rFonts w:ascii="GHEA Grapalat" w:hAnsi="GHEA Grapalat" w:cs="GHEA Grapalat"/>
                <w:color w:val="000000"/>
                <w:sz w:val="18"/>
                <w:szCs w:val="18"/>
              </w:rPr>
              <w:t>×</w:t>
            </w:r>
            <w:r w:rsidRPr="00F62539">
              <w:rPr>
                <w:rFonts w:ascii="GHEA Grapalat" w:hAnsi="GHEA Grapalat" w:cs="Calibri"/>
                <w:color w:val="000000"/>
                <w:sz w:val="18"/>
                <w:szCs w:val="18"/>
              </w:rPr>
              <w:t xml:space="preserve"> 670 </w:t>
            </w:r>
            <w:r w:rsidRPr="00F62539">
              <w:rPr>
                <w:rFonts w:ascii="GHEA Grapalat" w:hAnsi="GHEA Grapalat" w:cs="GHEA Grapalat"/>
                <w:color w:val="000000"/>
                <w:sz w:val="18"/>
                <w:szCs w:val="18"/>
              </w:rPr>
              <w:t>մմ</w:t>
            </w:r>
            <w:r w:rsidRPr="00F62539">
              <w:rPr>
                <w:rFonts w:ascii="GHEA Grapalat" w:hAnsi="GHEA Grapalat" w:cs="Calibri"/>
                <w:color w:val="000000"/>
                <w:sz w:val="18"/>
                <w:szCs w:val="18"/>
              </w:rPr>
              <w:br/>
              <w:t>Շարժական քաշ</w:t>
            </w:r>
            <w:r w:rsidRPr="00F62539">
              <w:rPr>
                <w:rFonts w:ascii="Cambria Math" w:hAnsi="Cambria Math" w:cs="Cambria Math"/>
                <w:color w:val="000000"/>
                <w:sz w:val="18"/>
                <w:szCs w:val="18"/>
              </w:rPr>
              <w:t>․</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մաքուր՝</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մոտ</w:t>
            </w:r>
            <w:r w:rsidRPr="00F62539">
              <w:rPr>
                <w:rFonts w:ascii="GHEA Grapalat" w:hAnsi="GHEA Grapalat" w:cs="Calibri"/>
                <w:color w:val="000000"/>
                <w:sz w:val="18"/>
                <w:szCs w:val="18"/>
              </w:rPr>
              <w:t xml:space="preserve"> 66 </w:t>
            </w:r>
            <w:r w:rsidRPr="00F62539">
              <w:rPr>
                <w:rFonts w:ascii="GHEA Grapalat" w:hAnsi="GHEA Grapalat" w:cs="GHEA Grapalat"/>
                <w:color w:val="000000"/>
                <w:sz w:val="18"/>
                <w:szCs w:val="18"/>
              </w:rPr>
              <w:t>կգ</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փաթեթավորված՝</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մոտ</w:t>
            </w:r>
            <w:r w:rsidRPr="00F62539">
              <w:rPr>
                <w:rFonts w:ascii="GHEA Grapalat" w:hAnsi="GHEA Grapalat" w:cs="Calibri"/>
                <w:color w:val="000000"/>
                <w:sz w:val="18"/>
                <w:szCs w:val="18"/>
              </w:rPr>
              <w:t xml:space="preserve"> 85 </w:t>
            </w:r>
            <w:r w:rsidRPr="00F62539">
              <w:rPr>
                <w:rFonts w:ascii="GHEA Grapalat" w:hAnsi="GHEA Grapalat" w:cs="GHEA Grapalat"/>
                <w:color w:val="000000"/>
                <w:sz w:val="18"/>
                <w:szCs w:val="18"/>
              </w:rPr>
              <w:t>կգ</w:t>
            </w:r>
            <w:r w:rsidRPr="00F62539">
              <w:rPr>
                <w:rFonts w:ascii="GHEA Grapalat" w:hAnsi="GHEA Grapalat" w:cs="Calibri"/>
                <w:color w:val="000000"/>
                <w:sz w:val="18"/>
                <w:szCs w:val="18"/>
              </w:rPr>
              <w:br/>
              <w:t>Արտադրված է</w:t>
            </w:r>
            <w:r w:rsidRPr="00F62539">
              <w:rPr>
                <w:rFonts w:ascii="Cambria Math" w:hAnsi="Cambria Math" w:cs="Cambria Math"/>
                <w:color w:val="000000"/>
                <w:sz w:val="18"/>
                <w:szCs w:val="18"/>
              </w:rPr>
              <w:t>․</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Գերմանիա</w:t>
            </w:r>
            <w:r w:rsidRPr="00F62539">
              <w:rPr>
                <w:rFonts w:ascii="GHEA Grapalat" w:hAnsi="GHEA Grapalat" w:cs="Calibri"/>
                <w:color w:val="000000"/>
                <w:sz w:val="18"/>
                <w:szCs w:val="18"/>
              </w:rPr>
              <w:br/>
            </w:r>
          </w:p>
        </w:tc>
        <w:tc>
          <w:tcPr>
            <w:tcW w:w="1134" w:type="dxa"/>
            <w:vAlign w:val="center"/>
          </w:tcPr>
          <w:p w14:paraId="63EA118E" w14:textId="3B632352"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lastRenderedPageBreak/>
              <w:t>հատ</w:t>
            </w:r>
          </w:p>
        </w:tc>
        <w:tc>
          <w:tcPr>
            <w:tcW w:w="858" w:type="dxa"/>
            <w:vAlign w:val="center"/>
          </w:tcPr>
          <w:p w14:paraId="25B06953" w14:textId="654ED1EF"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043" w:type="dxa"/>
            <w:vAlign w:val="center"/>
          </w:tcPr>
          <w:p w14:paraId="7BC56ED7" w14:textId="1BD8B32A"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218" w:type="dxa"/>
            <w:vAlign w:val="center"/>
          </w:tcPr>
          <w:p w14:paraId="603A1834" w14:textId="635E16F7"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1</w:t>
            </w:r>
          </w:p>
        </w:tc>
        <w:tc>
          <w:tcPr>
            <w:tcW w:w="1133" w:type="dxa"/>
            <w:vAlign w:val="center"/>
          </w:tcPr>
          <w:p w14:paraId="2FBF6486" w14:textId="2BA3F13A"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Ք.Երևան  Գյուրջյան 14</w:t>
            </w:r>
          </w:p>
        </w:tc>
        <w:tc>
          <w:tcPr>
            <w:tcW w:w="992" w:type="dxa"/>
            <w:vAlign w:val="center"/>
          </w:tcPr>
          <w:p w14:paraId="5C803627" w14:textId="4B69FC56"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1</w:t>
            </w:r>
          </w:p>
        </w:tc>
        <w:tc>
          <w:tcPr>
            <w:tcW w:w="1277" w:type="dxa"/>
            <w:vAlign w:val="center"/>
          </w:tcPr>
          <w:p w14:paraId="3DAA6F54" w14:textId="3C0246E9"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lang w:val="hy-AM"/>
              </w:rPr>
              <w:t>Պայմանագիր կնքելու օրվանից մինչև 01.07.2026թ.</w:t>
            </w:r>
          </w:p>
        </w:tc>
      </w:tr>
      <w:tr w:rsidR="00F62539" w:rsidRPr="00F62539" w14:paraId="45B456E8" w14:textId="77777777" w:rsidTr="00F62539">
        <w:trPr>
          <w:trHeight w:val="246"/>
          <w:jc w:val="center"/>
        </w:trPr>
        <w:tc>
          <w:tcPr>
            <w:tcW w:w="1336" w:type="dxa"/>
            <w:vAlign w:val="center"/>
          </w:tcPr>
          <w:p w14:paraId="6E73CDEF" w14:textId="3E67200D"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lastRenderedPageBreak/>
              <w:t>21</w:t>
            </w:r>
          </w:p>
        </w:tc>
        <w:tc>
          <w:tcPr>
            <w:tcW w:w="1466" w:type="dxa"/>
            <w:vAlign w:val="center"/>
          </w:tcPr>
          <w:p w14:paraId="6BB04228" w14:textId="15457089"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38510000/1</w:t>
            </w:r>
          </w:p>
        </w:tc>
        <w:tc>
          <w:tcPr>
            <w:tcW w:w="2268" w:type="dxa"/>
            <w:vAlign w:val="center"/>
          </w:tcPr>
          <w:p w14:paraId="63E6EDF1" w14:textId="23FAFB22"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Տրիօկուլյար մանրէաբանական մանրադիտակ, համալրված թվային տեսախցիկով և իր բաղադրիչներով</w:t>
            </w:r>
          </w:p>
        </w:tc>
        <w:tc>
          <w:tcPr>
            <w:tcW w:w="1134" w:type="dxa"/>
            <w:vAlign w:val="center"/>
          </w:tcPr>
          <w:p w14:paraId="2D4328AB" w14:textId="6E810624"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842" w:type="dxa"/>
            <w:vAlign w:val="center"/>
          </w:tcPr>
          <w:p w14:paraId="047BF41A" w14:textId="66D57528"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Օբյեկտիվներ՝ Plan PL 4x / 10x / S40 / S100x յուղային IOS օբյեկտիվներ</w:t>
            </w:r>
            <w:r w:rsidRPr="00F62539">
              <w:rPr>
                <w:rFonts w:ascii="GHEA Grapalat" w:hAnsi="GHEA Grapalat" w:cs="Calibri"/>
                <w:color w:val="000000"/>
                <w:sz w:val="18"/>
                <w:szCs w:val="18"/>
              </w:rPr>
              <w:br/>
              <w:t>Մոնոկուլյար հսկիչ ոսպնյակներ՝ HWF 10x / 22 mm</w:t>
            </w:r>
            <w:r w:rsidRPr="00F62539">
              <w:rPr>
                <w:rFonts w:ascii="GHEA Grapalat" w:hAnsi="GHEA Grapalat" w:cs="Calibri"/>
                <w:color w:val="000000"/>
                <w:sz w:val="18"/>
                <w:szCs w:val="18"/>
              </w:rPr>
              <w:br/>
              <w:t>Տրինակուլյար գլուխ՝ 30° թեքված խողովակներով, որոնք կարող են տեղադրվել վերին կամ ստորին դիրքում</w:t>
            </w:r>
            <w:r w:rsidRPr="00F62539">
              <w:rPr>
                <w:rFonts w:ascii="GHEA Grapalat" w:hAnsi="GHEA Grapalat" w:cs="Calibri"/>
                <w:color w:val="000000"/>
                <w:sz w:val="18"/>
                <w:szCs w:val="18"/>
              </w:rPr>
              <w:br/>
              <w:t>Հինգպտույտ գլխիկ՝ հակառակ ուղղությամբ, անիվների վրա (ball-bearings)</w:t>
            </w:r>
            <w:r w:rsidRPr="00F62539">
              <w:rPr>
                <w:rFonts w:ascii="GHEA Grapalat" w:hAnsi="GHEA Grapalat" w:cs="Calibri"/>
                <w:color w:val="000000"/>
                <w:sz w:val="18"/>
                <w:szCs w:val="18"/>
              </w:rPr>
              <w:br/>
              <w:t>Plan 4x, 10x, S40, S100x յուղային immersion, անսահմանության համար ուղղված IOS օբյեկտիվներ</w:t>
            </w:r>
            <w:r w:rsidRPr="00F62539">
              <w:rPr>
                <w:rFonts w:ascii="GHEA Grapalat" w:hAnsi="GHEA Grapalat" w:cs="Calibri"/>
                <w:color w:val="000000"/>
                <w:sz w:val="18"/>
                <w:szCs w:val="18"/>
              </w:rPr>
              <w:br/>
              <w:t xml:space="preserve">Բոլոր օպտիկաներն </w:t>
            </w:r>
            <w:r w:rsidRPr="00F62539">
              <w:rPr>
                <w:rFonts w:ascii="GHEA Grapalat" w:hAnsi="GHEA Grapalat" w:cs="Calibri"/>
                <w:color w:val="000000"/>
                <w:sz w:val="18"/>
                <w:szCs w:val="18"/>
              </w:rPr>
              <w:lastRenderedPageBreak/>
              <w:t>անցնում են հակա-պարազիտային մշակման և հակա-արտացոլման ծածկույթ՝ առավելագույն լույսի անցունակության համար</w:t>
            </w:r>
            <w:r w:rsidRPr="00F62539">
              <w:rPr>
                <w:rFonts w:ascii="GHEA Grapalat" w:hAnsi="GHEA Grapalat" w:cs="Calibri"/>
                <w:color w:val="000000"/>
                <w:sz w:val="18"/>
                <w:szCs w:val="18"/>
              </w:rPr>
              <w:br/>
              <w:t>Կափարիչ՝ 150 x 140 մմ՝ 76 x 50 մմ մեխանիկական շարժական հարթակով</w:t>
            </w:r>
            <w:r w:rsidRPr="00F62539">
              <w:rPr>
                <w:rFonts w:ascii="GHEA Grapalat" w:hAnsi="GHEA Grapalat" w:cs="Calibri"/>
                <w:color w:val="000000"/>
                <w:sz w:val="18"/>
                <w:szCs w:val="18"/>
              </w:rPr>
              <w:br/>
              <w:t>Կոաքսիալ կոպիտ և նուրբ ֆոկուսավորում՝ 200 բաժանարարով, ճշգրտությունը՝ 1 μm, պտույտի ընթացքում 0.2 մմ, ընդհանուր ճանապարհը մոտ 28 մմ</w:t>
            </w:r>
            <w:r w:rsidRPr="00F62539">
              <w:rPr>
                <w:rFonts w:ascii="GHEA Grapalat" w:hAnsi="GHEA Grapalat" w:cs="Calibri"/>
                <w:color w:val="000000"/>
                <w:sz w:val="18"/>
                <w:szCs w:val="18"/>
              </w:rPr>
              <w:br/>
              <w:t>Բարձրությամբ կարգավորելի ,Abbe կոնդենսոր N.A. 1.25՝ ծիածանափեղկով և ֆիլտրի բռնակով</w:t>
            </w:r>
            <w:r w:rsidRPr="00F62539">
              <w:rPr>
                <w:rFonts w:ascii="GHEA Grapalat" w:hAnsi="GHEA Grapalat" w:cs="Calibri"/>
                <w:color w:val="000000"/>
                <w:sz w:val="18"/>
                <w:szCs w:val="18"/>
              </w:rPr>
              <w:br/>
              <w:t>Diascopic 3 W NeoLED™ Köhler լուսավորություն՝ կարգավորվող ինտենսիվությամբ, ներքին էլեկտրամատակարարումով 100–240 V (CE)</w:t>
            </w:r>
            <w:r w:rsidRPr="00F62539">
              <w:rPr>
                <w:rFonts w:ascii="GHEA Grapalat" w:hAnsi="GHEA Grapalat" w:cs="Calibri"/>
                <w:color w:val="000000"/>
                <w:sz w:val="18"/>
                <w:szCs w:val="18"/>
              </w:rPr>
              <w:br/>
              <w:t xml:space="preserve">Առկա է՝ էլեկտրական լար, փոշու ծածկոց և 5 </w:t>
            </w:r>
            <w:r w:rsidRPr="00F62539">
              <w:rPr>
                <w:rFonts w:ascii="GHEA Grapalat" w:hAnsi="GHEA Grapalat" w:cs="Calibri"/>
                <w:color w:val="000000"/>
                <w:sz w:val="18"/>
                <w:szCs w:val="18"/>
              </w:rPr>
              <w:lastRenderedPageBreak/>
              <w:t>մլ յուղային իմերսիա: CMEX-5 Pro, 5.1 MP թվային USB-3 տեսախցիկ</w:t>
            </w:r>
            <w:r w:rsidRPr="00F62539">
              <w:rPr>
                <w:rFonts w:ascii="GHEA Grapalat" w:hAnsi="GHEA Grapalat" w:cs="Calibri"/>
                <w:color w:val="000000"/>
                <w:sz w:val="18"/>
                <w:szCs w:val="18"/>
              </w:rPr>
              <w:br/>
              <w:t xml:space="preserve">      Սենսոր՝ CMOS 1/2.5 դյույմ, լուծաչափ 2560 x 1922 պիքսել, 5.1 MP</w:t>
            </w:r>
            <w:r w:rsidRPr="00F62539">
              <w:rPr>
                <w:rFonts w:ascii="GHEA Grapalat" w:hAnsi="GHEA Grapalat" w:cs="Calibri"/>
                <w:color w:val="000000"/>
                <w:sz w:val="18"/>
                <w:szCs w:val="18"/>
              </w:rPr>
              <w:br/>
              <w:t>Սքանավորման ռեժիմ՝ Progressive, rolling shutter</w:t>
            </w:r>
            <w:r w:rsidRPr="00F62539">
              <w:rPr>
                <w:rFonts w:ascii="GHEA Grapalat" w:hAnsi="GHEA Grapalat" w:cs="Calibri"/>
                <w:color w:val="000000"/>
                <w:sz w:val="18"/>
                <w:szCs w:val="18"/>
              </w:rPr>
              <w:br/>
              <w:t>Պիքսելի չափ՝ 2.2 μm x 2.2 μm</w:t>
            </w:r>
            <w:r w:rsidRPr="00F62539">
              <w:rPr>
                <w:rFonts w:ascii="GHEA Grapalat" w:hAnsi="GHEA Grapalat" w:cs="Calibri"/>
                <w:color w:val="000000"/>
                <w:sz w:val="18"/>
                <w:szCs w:val="18"/>
              </w:rPr>
              <w:br/>
              <w:t>Ֆիլտր՝ RGB</w:t>
            </w:r>
            <w:r w:rsidRPr="00F62539">
              <w:rPr>
                <w:rFonts w:ascii="GHEA Grapalat" w:hAnsi="GHEA Grapalat" w:cs="Calibri"/>
                <w:color w:val="000000"/>
                <w:sz w:val="18"/>
                <w:szCs w:val="18"/>
              </w:rPr>
              <w:br/>
              <w:t>Mount՝ C-mount</w:t>
            </w:r>
            <w:r w:rsidRPr="00F62539">
              <w:rPr>
                <w:rFonts w:ascii="GHEA Grapalat" w:hAnsi="GHEA Grapalat" w:cs="Calibri"/>
                <w:color w:val="000000"/>
                <w:sz w:val="18"/>
                <w:szCs w:val="18"/>
              </w:rPr>
              <w:br/>
              <w:t>Մաքսիմալ fps՝  Մինչև 16 fps (2592 x 1944 պիքսել)</w:t>
            </w:r>
            <w:r w:rsidRPr="00F62539">
              <w:rPr>
                <w:rFonts w:ascii="GHEA Grapalat" w:hAnsi="GHEA Grapalat" w:cs="Calibri"/>
                <w:color w:val="000000"/>
                <w:sz w:val="18"/>
                <w:szCs w:val="18"/>
              </w:rPr>
              <w:br/>
              <w:t>Մինչև 50 fps (1296 x 972 պիքսել)</w:t>
            </w:r>
            <w:r w:rsidRPr="00F62539">
              <w:rPr>
                <w:rFonts w:ascii="GHEA Grapalat" w:hAnsi="GHEA Grapalat" w:cs="Calibri"/>
                <w:color w:val="000000"/>
                <w:sz w:val="18"/>
                <w:szCs w:val="18"/>
              </w:rPr>
              <w:br/>
              <w:t>Մինչև 98 fps (640 x 486 պիքսել)</w:t>
            </w:r>
            <w:r w:rsidRPr="00F62539">
              <w:rPr>
                <w:rFonts w:ascii="GHEA Grapalat" w:hAnsi="GHEA Grapalat" w:cs="Calibri"/>
                <w:color w:val="000000"/>
                <w:sz w:val="18"/>
                <w:szCs w:val="18"/>
              </w:rPr>
              <w:br/>
              <w:t>Գրեյսկեյլի փոխակերպում՝ 12 բիթ, գույնի վերարտադրում՝ 24 բիթ</w:t>
            </w:r>
            <w:r w:rsidRPr="00F62539">
              <w:rPr>
                <w:rFonts w:ascii="GHEA Grapalat" w:hAnsi="GHEA Grapalat" w:cs="Calibri"/>
                <w:color w:val="000000"/>
                <w:sz w:val="18"/>
                <w:szCs w:val="18"/>
              </w:rPr>
              <w:br/>
              <w:t>Հասանելիություն / զգայունություն՝ 1.76 V/lux-sec @ 550 nm</w:t>
            </w:r>
            <w:r w:rsidRPr="00F62539">
              <w:rPr>
                <w:rFonts w:ascii="GHEA Grapalat" w:hAnsi="GHEA Grapalat" w:cs="Calibri"/>
                <w:color w:val="000000"/>
                <w:sz w:val="18"/>
                <w:szCs w:val="18"/>
              </w:rPr>
              <w:br/>
              <w:t>Էքսպոզիցիա՝ ավտոմատ կամ ձեռքով, ժամանակը՝ 0.1–2000 ms</w:t>
            </w:r>
            <w:r w:rsidRPr="00F62539">
              <w:rPr>
                <w:rFonts w:ascii="GHEA Grapalat" w:hAnsi="GHEA Grapalat" w:cs="Calibri"/>
                <w:color w:val="000000"/>
                <w:sz w:val="18"/>
                <w:szCs w:val="18"/>
              </w:rPr>
              <w:br/>
              <w:t>Սպիտակ հավասարակշռում՝ ավտոմատ / ձեռքով</w:t>
            </w:r>
            <w:r w:rsidRPr="00F62539">
              <w:rPr>
                <w:rFonts w:ascii="GHEA Grapalat" w:hAnsi="GHEA Grapalat" w:cs="Calibri"/>
                <w:color w:val="000000"/>
                <w:sz w:val="18"/>
                <w:szCs w:val="18"/>
              </w:rPr>
              <w:br/>
              <w:t xml:space="preserve">Դինամիկ միջակայք՝ 73 dB, </w:t>
            </w:r>
            <w:r w:rsidRPr="00F62539">
              <w:rPr>
                <w:rFonts w:ascii="GHEA Grapalat" w:hAnsi="GHEA Grapalat" w:cs="Calibri"/>
                <w:color w:val="000000"/>
                <w:sz w:val="18"/>
                <w:szCs w:val="18"/>
              </w:rPr>
              <w:lastRenderedPageBreak/>
              <w:t>Signal-to-Noise առավելագույնը՝ 40 dB</w:t>
            </w:r>
            <w:r w:rsidRPr="00F62539">
              <w:rPr>
                <w:rFonts w:ascii="GHEA Grapalat" w:hAnsi="GHEA Grapalat" w:cs="Calibri"/>
                <w:color w:val="000000"/>
                <w:sz w:val="18"/>
                <w:szCs w:val="18"/>
              </w:rPr>
              <w:br/>
              <w:t>Տվյալների ինտերֆեյս՝ USB 3.0</w:t>
            </w:r>
            <w:r w:rsidRPr="00F62539">
              <w:rPr>
                <w:rFonts w:ascii="GHEA Grapalat" w:hAnsi="GHEA Grapalat" w:cs="Calibri"/>
                <w:color w:val="000000"/>
                <w:sz w:val="18"/>
                <w:szCs w:val="18"/>
              </w:rPr>
              <w:br/>
              <w:t>Օպերացիոն պայմաններ՝ 0–60°C, 45–85% խոնավություն</w:t>
            </w:r>
            <w:r w:rsidRPr="00F62539">
              <w:rPr>
                <w:rFonts w:ascii="GHEA Grapalat" w:hAnsi="GHEA Grapalat" w:cs="Calibri"/>
                <w:color w:val="000000"/>
                <w:sz w:val="18"/>
                <w:szCs w:val="18"/>
              </w:rPr>
              <w:br/>
              <w:t>Պահպանման ջերմաստիճան՝ -20–70°C</w:t>
            </w:r>
            <w:r w:rsidRPr="00F62539">
              <w:rPr>
                <w:rFonts w:ascii="GHEA Grapalat" w:hAnsi="GHEA Grapalat" w:cs="Calibri"/>
                <w:color w:val="000000"/>
                <w:sz w:val="18"/>
                <w:szCs w:val="18"/>
              </w:rPr>
              <w:br/>
              <w:t>Առաջարկվող պարագաներ՝</w:t>
            </w:r>
            <w:r w:rsidRPr="00F62539">
              <w:rPr>
                <w:rFonts w:ascii="GHEA Grapalat" w:hAnsi="GHEA Grapalat" w:cs="Calibri"/>
                <w:color w:val="000000"/>
                <w:sz w:val="18"/>
                <w:szCs w:val="18"/>
              </w:rPr>
              <w:br/>
              <w:t>0.5x օբյեկտիվ՝ C-mount</w:t>
            </w:r>
            <w:r w:rsidRPr="00F62539">
              <w:rPr>
                <w:rFonts w:ascii="GHEA Grapalat" w:hAnsi="GHEA Grapalat" w:cs="Calibri"/>
                <w:color w:val="000000"/>
                <w:sz w:val="18"/>
                <w:szCs w:val="18"/>
              </w:rPr>
              <w:br/>
              <w:t>USB 3.0 լար</w:t>
            </w:r>
            <w:r w:rsidRPr="00F62539">
              <w:rPr>
                <w:rFonts w:ascii="GHEA Grapalat" w:hAnsi="GHEA Grapalat" w:cs="Calibri"/>
                <w:color w:val="000000"/>
                <w:sz w:val="18"/>
                <w:szCs w:val="18"/>
              </w:rPr>
              <w:br/>
              <w:t>30 և 30.5 մմ ադապտերներ ստրեո մանրադիտակների համար</w:t>
            </w:r>
            <w:r w:rsidRPr="00F62539">
              <w:rPr>
                <w:rFonts w:ascii="GHEA Grapalat" w:hAnsi="GHEA Grapalat" w:cs="Calibri"/>
                <w:color w:val="000000"/>
                <w:sz w:val="18"/>
                <w:szCs w:val="18"/>
              </w:rPr>
              <w:br/>
              <w:t>76 x 24 մմ կալիբրացիոն սլայդ (1մմ/100)</w:t>
            </w:r>
            <w:r w:rsidRPr="00F62539">
              <w:rPr>
                <w:rFonts w:ascii="GHEA Grapalat" w:hAnsi="GHEA Grapalat" w:cs="Calibri"/>
                <w:color w:val="000000"/>
                <w:sz w:val="18"/>
                <w:szCs w:val="18"/>
              </w:rPr>
              <w:br/>
              <w:t>ImageFocus Alpha ծրագրային ապահովում</w:t>
            </w:r>
            <w:r w:rsidRPr="00F62539">
              <w:rPr>
                <w:rFonts w:ascii="GHEA Grapalat" w:hAnsi="GHEA Grapalat" w:cs="Calibri"/>
                <w:color w:val="000000"/>
                <w:sz w:val="18"/>
                <w:szCs w:val="18"/>
              </w:rPr>
              <w:br/>
              <w:t>Համատեղելի Windows 7/8/10/11 (32 և 64 բիթ) և Mac</w:t>
            </w:r>
            <w:r w:rsidRPr="00F62539">
              <w:rPr>
                <w:rFonts w:ascii="GHEA Grapalat" w:hAnsi="GHEA Grapalat" w:cs="Calibri"/>
                <w:color w:val="000000"/>
                <w:sz w:val="18"/>
                <w:szCs w:val="18"/>
              </w:rPr>
              <w:br/>
              <w:t xml:space="preserve">       Մանրադիտակի սպասարկման և սպասարկման հավաքածու, 16 կտոր</w:t>
            </w:r>
            <w:r w:rsidRPr="00F62539">
              <w:rPr>
                <w:rFonts w:ascii="GHEA Grapalat" w:hAnsi="GHEA Grapalat" w:cs="Calibri"/>
                <w:color w:val="000000"/>
                <w:sz w:val="18"/>
                <w:szCs w:val="18"/>
              </w:rPr>
              <w:br/>
              <w:t>Մաքրող բրուշ (brush)</w:t>
            </w:r>
            <w:r w:rsidRPr="00F62539">
              <w:rPr>
                <w:rFonts w:ascii="GHEA Grapalat" w:hAnsi="GHEA Grapalat" w:cs="Calibri"/>
                <w:color w:val="000000"/>
                <w:sz w:val="18"/>
                <w:szCs w:val="18"/>
              </w:rPr>
              <w:br/>
              <w:t xml:space="preserve">6 կտոր էլեկտրասարքի </w:t>
            </w:r>
            <w:r w:rsidRPr="00F62539">
              <w:rPr>
                <w:rFonts w:ascii="GHEA Grapalat" w:hAnsi="GHEA Grapalat" w:cs="Calibri"/>
                <w:color w:val="000000"/>
                <w:sz w:val="18"/>
                <w:szCs w:val="18"/>
              </w:rPr>
              <w:lastRenderedPageBreak/>
              <w:t>պտուտակահանների հավաքածու (screwdriver set)</w:t>
            </w:r>
            <w:r w:rsidRPr="00F62539">
              <w:rPr>
                <w:rFonts w:ascii="GHEA Grapalat" w:hAnsi="GHEA Grapalat" w:cs="Calibri"/>
                <w:color w:val="000000"/>
                <w:sz w:val="18"/>
                <w:szCs w:val="18"/>
              </w:rPr>
              <w:br/>
              <w:t>Օդի փչակ (air blower)</w:t>
            </w:r>
            <w:r w:rsidRPr="00F62539">
              <w:rPr>
                <w:rFonts w:ascii="GHEA Grapalat" w:hAnsi="GHEA Grapalat" w:cs="Calibri"/>
                <w:color w:val="000000"/>
                <w:sz w:val="18"/>
                <w:szCs w:val="18"/>
              </w:rPr>
              <w:br/>
              <w:t>3 կտոր Allen բանալի՝ 1.5, 2, 2.5 մմ</w:t>
            </w:r>
            <w:r w:rsidRPr="00F62539">
              <w:rPr>
                <w:rFonts w:ascii="GHEA Grapalat" w:hAnsi="GHEA Grapalat" w:cs="Calibri"/>
                <w:color w:val="000000"/>
                <w:sz w:val="18"/>
                <w:szCs w:val="18"/>
              </w:rPr>
              <w:br/>
              <w:t>Լենսերի մաքրող հեղուկ, 20 մլ</w:t>
            </w:r>
            <w:r w:rsidRPr="00F62539">
              <w:rPr>
                <w:rFonts w:ascii="GHEA Grapalat" w:hAnsi="GHEA Grapalat" w:cs="Calibri"/>
                <w:color w:val="000000"/>
                <w:sz w:val="18"/>
                <w:szCs w:val="18"/>
              </w:rPr>
              <w:br/>
              <w:t>Մաքրող կտոր, 140 x 140 մմ</w:t>
            </w:r>
            <w:r w:rsidRPr="00F62539">
              <w:rPr>
                <w:rFonts w:ascii="GHEA Grapalat" w:hAnsi="GHEA Grapalat" w:cs="Calibri"/>
                <w:color w:val="000000"/>
                <w:sz w:val="18"/>
                <w:szCs w:val="18"/>
              </w:rPr>
              <w:br/>
              <w:t>100 կտոր լենսի թղթե սրբիչներ (Lens tissue sheets)</w:t>
            </w:r>
            <w:r w:rsidRPr="00F62539">
              <w:rPr>
                <w:rFonts w:ascii="GHEA Grapalat" w:hAnsi="GHEA Grapalat" w:cs="Calibri"/>
                <w:color w:val="000000"/>
                <w:sz w:val="18"/>
                <w:szCs w:val="18"/>
              </w:rPr>
              <w:br/>
              <w:t>Ապրանքի պահպանման սաղավարտի խառնուրդ (maintenance grease)՝ խողովակով</w:t>
            </w:r>
            <w:r w:rsidRPr="00F62539">
              <w:rPr>
                <w:rFonts w:ascii="GHEA Grapalat" w:hAnsi="GHEA Grapalat" w:cs="Calibri"/>
                <w:color w:val="000000"/>
                <w:sz w:val="18"/>
                <w:szCs w:val="18"/>
              </w:rPr>
              <w:br/>
              <w:t>10 մլ յուղի շիշ</w:t>
            </w:r>
            <w:r w:rsidRPr="00F62539">
              <w:rPr>
                <w:rFonts w:ascii="GHEA Grapalat" w:hAnsi="GHEA Grapalat" w:cs="Calibri"/>
                <w:color w:val="000000"/>
                <w:sz w:val="18"/>
                <w:szCs w:val="18"/>
              </w:rPr>
              <w:br/>
              <w:t>Ամբողջ հավաքածուն փաթեթավորված է գեղեցիկ գործիքատուփում</w:t>
            </w:r>
            <w:r w:rsidRPr="00F62539">
              <w:rPr>
                <w:rFonts w:ascii="GHEA Grapalat" w:hAnsi="GHEA Grapalat" w:cs="Calibri"/>
                <w:color w:val="000000"/>
                <w:sz w:val="18"/>
                <w:szCs w:val="18"/>
              </w:rPr>
              <w:br/>
              <w:t>Ստանդարտ 23.2 մմ խողովակ Oxion ուղղահայաց (2-րդ տարբերակ) և Oxion Inverso շրջված խողովակի համար</w:t>
            </w:r>
            <w:r w:rsidRPr="00F62539">
              <w:rPr>
                <w:rFonts w:ascii="GHEA Grapalat" w:hAnsi="GHEA Grapalat" w:cs="Calibri"/>
                <w:color w:val="000000"/>
                <w:sz w:val="18"/>
                <w:szCs w:val="18"/>
              </w:rPr>
              <w:br/>
              <w:t>Ընկղմման յուղ, 25 մլ։ Բեկման ցուցիչ n = 1.482 - 2 հատ</w:t>
            </w:r>
            <w:r w:rsidRPr="00F62539">
              <w:rPr>
                <w:rFonts w:ascii="GHEA Grapalat" w:hAnsi="GHEA Grapalat" w:cs="Calibri"/>
                <w:color w:val="000000"/>
                <w:sz w:val="18"/>
                <w:szCs w:val="18"/>
              </w:rPr>
              <w:br/>
              <w:t>Կողպեքի ապակիներ 18 x 18 մմ, 0.13-0.17 մմ, 100 հատ - 2 հատ</w:t>
            </w:r>
            <w:r w:rsidRPr="00F62539">
              <w:rPr>
                <w:rFonts w:ascii="GHEA Grapalat" w:hAnsi="GHEA Grapalat" w:cs="Calibri"/>
                <w:color w:val="000000"/>
                <w:sz w:val="18"/>
                <w:szCs w:val="18"/>
              </w:rPr>
              <w:br/>
              <w:t xml:space="preserve">Մանրադիտակի </w:t>
            </w:r>
            <w:r w:rsidRPr="00F62539">
              <w:rPr>
                <w:rFonts w:ascii="GHEA Grapalat" w:hAnsi="GHEA Grapalat" w:cs="Calibri"/>
                <w:color w:val="000000"/>
                <w:sz w:val="18"/>
                <w:szCs w:val="18"/>
              </w:rPr>
              <w:lastRenderedPageBreak/>
              <w:t>սլայդներ 76 x 26 մմ, հղկված եզրեր, 50 հատ մեկ փաթեթում – 2 հատ</w:t>
            </w:r>
            <w:r w:rsidRPr="00F62539">
              <w:rPr>
                <w:rFonts w:ascii="GHEA Grapalat" w:hAnsi="GHEA Grapalat" w:cs="Calibri"/>
                <w:color w:val="000000"/>
                <w:sz w:val="18"/>
                <w:szCs w:val="18"/>
              </w:rPr>
              <w:br/>
              <w:t>3W LED փոխարինող Oxion-ի համար - 2 հատ</w:t>
            </w:r>
            <w:r w:rsidRPr="00F62539">
              <w:rPr>
                <w:rFonts w:ascii="GHEA Grapalat" w:hAnsi="GHEA Grapalat" w:cs="Calibri"/>
                <w:color w:val="000000"/>
                <w:sz w:val="18"/>
                <w:szCs w:val="18"/>
              </w:rPr>
              <w:br/>
              <w:t>Ալյումինե թռիչքային պատյան Oxion-ի համար - 1 հատ</w:t>
            </w:r>
            <w:r w:rsidRPr="00F62539">
              <w:rPr>
                <w:rFonts w:ascii="GHEA Grapalat" w:hAnsi="GHEA Grapalat" w:cs="Calibri"/>
                <w:color w:val="000000"/>
                <w:sz w:val="18"/>
                <w:szCs w:val="18"/>
              </w:rPr>
              <w:br/>
              <w:t>HWF 15x / 13 mm ոսպնյակ (Eyepiece / Օկուլյար)</w:t>
            </w:r>
            <w:r w:rsidRPr="00F62539">
              <w:rPr>
                <w:rFonts w:ascii="GHEA Grapalat" w:hAnsi="GHEA Grapalat" w:cs="Calibri"/>
                <w:color w:val="000000"/>
                <w:sz w:val="18"/>
                <w:szCs w:val="18"/>
              </w:rPr>
              <w:br/>
              <w:t>Նախընտրելի մոդելներ Trinocular microscope with Camera (Euromex) կամ Leica Microsystems DM750 Trinocular Microscope with Leica Flexacam i5 digital.</w:t>
            </w:r>
          </w:p>
        </w:tc>
        <w:tc>
          <w:tcPr>
            <w:tcW w:w="1134" w:type="dxa"/>
            <w:vAlign w:val="center"/>
          </w:tcPr>
          <w:p w14:paraId="225043F7" w14:textId="25FC76E5"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lastRenderedPageBreak/>
              <w:t>հատ</w:t>
            </w:r>
          </w:p>
        </w:tc>
        <w:tc>
          <w:tcPr>
            <w:tcW w:w="858" w:type="dxa"/>
            <w:vAlign w:val="center"/>
          </w:tcPr>
          <w:p w14:paraId="7C4C2F3F" w14:textId="6169F03A"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043" w:type="dxa"/>
            <w:vAlign w:val="center"/>
          </w:tcPr>
          <w:p w14:paraId="11BD7FE5" w14:textId="3831D463"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218" w:type="dxa"/>
            <w:vAlign w:val="center"/>
          </w:tcPr>
          <w:p w14:paraId="2DE03F59" w14:textId="6AADA258"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1</w:t>
            </w:r>
          </w:p>
        </w:tc>
        <w:tc>
          <w:tcPr>
            <w:tcW w:w="1133" w:type="dxa"/>
            <w:vAlign w:val="center"/>
          </w:tcPr>
          <w:p w14:paraId="0EEAF3EE" w14:textId="2239F5A5"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Ք.Երևան  Գյուրջյան 14</w:t>
            </w:r>
          </w:p>
        </w:tc>
        <w:tc>
          <w:tcPr>
            <w:tcW w:w="992" w:type="dxa"/>
            <w:vAlign w:val="center"/>
          </w:tcPr>
          <w:p w14:paraId="669CA695" w14:textId="24916F18"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1</w:t>
            </w:r>
          </w:p>
        </w:tc>
        <w:tc>
          <w:tcPr>
            <w:tcW w:w="1277" w:type="dxa"/>
            <w:vAlign w:val="center"/>
          </w:tcPr>
          <w:p w14:paraId="22AF9A04" w14:textId="7A5FAF60"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lang w:val="hy-AM"/>
              </w:rPr>
              <w:t>Պայմանագիր կնքելու օրվանից մինչև 01.07.2026թ.</w:t>
            </w:r>
          </w:p>
        </w:tc>
      </w:tr>
      <w:tr w:rsidR="00F62539" w:rsidRPr="00F62539" w14:paraId="720F86B0" w14:textId="77777777" w:rsidTr="00F62539">
        <w:trPr>
          <w:trHeight w:val="246"/>
          <w:jc w:val="center"/>
        </w:trPr>
        <w:tc>
          <w:tcPr>
            <w:tcW w:w="1336" w:type="dxa"/>
            <w:vAlign w:val="center"/>
          </w:tcPr>
          <w:p w14:paraId="78B4021F" w14:textId="43D7F6E7"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lastRenderedPageBreak/>
              <w:t>22</w:t>
            </w:r>
          </w:p>
        </w:tc>
        <w:tc>
          <w:tcPr>
            <w:tcW w:w="1466" w:type="dxa"/>
            <w:vAlign w:val="center"/>
          </w:tcPr>
          <w:p w14:paraId="2CC24EAE" w14:textId="4F27CDAA"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38590000/8</w:t>
            </w:r>
          </w:p>
        </w:tc>
        <w:tc>
          <w:tcPr>
            <w:tcW w:w="2268" w:type="dxa"/>
            <w:vAlign w:val="center"/>
          </w:tcPr>
          <w:p w14:paraId="355146F2" w14:textId="4509D31E"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Լաբորատոր Լիոֆիլիզատոր</w:t>
            </w:r>
          </w:p>
        </w:tc>
        <w:tc>
          <w:tcPr>
            <w:tcW w:w="1134" w:type="dxa"/>
            <w:vAlign w:val="center"/>
          </w:tcPr>
          <w:p w14:paraId="0A1B94AC" w14:textId="24F4F001"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842" w:type="dxa"/>
            <w:vAlign w:val="center"/>
          </w:tcPr>
          <w:p w14:paraId="5F234D65" w14:textId="63A8227D"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 xml:space="preserve">Սեղանին դրվող՝ կոմպակտ։ Սարքը ունի կափարիչ և 8- տեղանոց մանիֆոլդ ֆիլտրացիոն համակարգ։ 1.7 դյույմանոց գունավոր սենսորային էկրան՝ թվային և գրաֆիկական ձևաչափով ցուցադրելու համար նմուշների ջերմաստիճանը, կոնդենսատորի ջերմաստիճանը և </w:t>
            </w:r>
            <w:r w:rsidRPr="00F62539">
              <w:rPr>
                <w:rFonts w:ascii="GHEA Grapalat" w:hAnsi="GHEA Grapalat" w:cs="Calibri"/>
                <w:color w:val="000000"/>
                <w:sz w:val="18"/>
                <w:szCs w:val="18"/>
              </w:rPr>
              <w:lastRenderedPageBreak/>
              <w:t xml:space="preserve">վակուումը:Սառեցման չորացման մակերեսը 0.09 մ²։ Կոնդենսատորի վերջնական ջերմաստիճանը՝ մինչւ -60°C։ Սառույցի կոնդենսատորի հզորությունը (կգ/24ժ): 3 ։Նյութի բեռնման ընդհանուր ծավալը՝ 900 մլ։ Տարբեր ծավալի վիալների կիրառում, հետևյալ շլիֆերով  Φ12, Φ16, Φ22։ Սենսորային գունավոր էկրան, Տվյալների արտահանման USB ինտերֆեյս՝ օգտագործողի տեղեկատվության կառավարման համար: Լիոֆիլիզատորի հետ մատակարարել յուղային պոմպ 50լ/ր արտադրողականությամբ, ազատ օդի տեղաշարժով և 0.3Pa առավելագույն վակուումով։ Լիոֆիլիզատորը պետք է հագեցած լինի համապատասխան </w:t>
            </w:r>
            <w:r w:rsidRPr="00F62539">
              <w:rPr>
                <w:rFonts w:ascii="GHEA Grapalat" w:hAnsi="GHEA Grapalat" w:cs="Calibri"/>
                <w:color w:val="000000"/>
                <w:sz w:val="18"/>
                <w:szCs w:val="18"/>
              </w:rPr>
              <w:lastRenderedPageBreak/>
              <w:t>կոլբաներով՝ 8 հատ 500 մլ, 8հատ 10 մլ և 8 հատ 100 մլ։ Մեծ ծավալով չժանգոտվող պողպատից կոնդենսատոր՝ առանց կծիկների, որը թույլ է տալիս իրականացնել անկախ նախասառեցում: ISO 9001, CE սերտիֆիկատների առկայություն։</w:t>
            </w:r>
            <w:r w:rsidRPr="00F62539">
              <w:rPr>
                <w:rFonts w:ascii="GHEA Grapalat" w:hAnsi="GHEA Grapalat" w:cs="Calibri"/>
                <w:color w:val="000000"/>
                <w:sz w:val="18"/>
                <w:szCs w:val="18"/>
              </w:rPr>
              <w:br/>
              <w:t>Երաշխիք՝ 1 տարի։</w:t>
            </w:r>
          </w:p>
        </w:tc>
        <w:tc>
          <w:tcPr>
            <w:tcW w:w="1134" w:type="dxa"/>
            <w:vAlign w:val="center"/>
          </w:tcPr>
          <w:p w14:paraId="685CFD65" w14:textId="4440043B"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lastRenderedPageBreak/>
              <w:t>Հատ</w:t>
            </w:r>
          </w:p>
        </w:tc>
        <w:tc>
          <w:tcPr>
            <w:tcW w:w="858" w:type="dxa"/>
            <w:vAlign w:val="center"/>
          </w:tcPr>
          <w:p w14:paraId="52720680" w14:textId="66EF17B5"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043" w:type="dxa"/>
            <w:vAlign w:val="center"/>
          </w:tcPr>
          <w:p w14:paraId="7B702B2C" w14:textId="7D6D7782"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218" w:type="dxa"/>
            <w:vAlign w:val="center"/>
          </w:tcPr>
          <w:p w14:paraId="19352C8D" w14:textId="6B8EA09F"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1</w:t>
            </w:r>
          </w:p>
        </w:tc>
        <w:tc>
          <w:tcPr>
            <w:tcW w:w="1133" w:type="dxa"/>
            <w:vAlign w:val="center"/>
          </w:tcPr>
          <w:p w14:paraId="27FAD08D" w14:textId="59B4F144"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Ք.Երևան  Գյուրջյան 14</w:t>
            </w:r>
          </w:p>
        </w:tc>
        <w:tc>
          <w:tcPr>
            <w:tcW w:w="992" w:type="dxa"/>
            <w:vAlign w:val="center"/>
          </w:tcPr>
          <w:p w14:paraId="5C1F74F5" w14:textId="0D98A123"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1</w:t>
            </w:r>
          </w:p>
        </w:tc>
        <w:tc>
          <w:tcPr>
            <w:tcW w:w="1277" w:type="dxa"/>
            <w:vAlign w:val="center"/>
          </w:tcPr>
          <w:p w14:paraId="3DD6BCA3" w14:textId="336A709E"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lang w:val="hy-AM"/>
              </w:rPr>
              <w:t>Պայմանագիր կնքելու օրվանից մինչև 01.07.2026թ.</w:t>
            </w:r>
          </w:p>
        </w:tc>
      </w:tr>
      <w:tr w:rsidR="00F62539" w:rsidRPr="00F62539" w14:paraId="7724896F" w14:textId="77777777" w:rsidTr="00F62539">
        <w:trPr>
          <w:trHeight w:val="246"/>
          <w:jc w:val="center"/>
        </w:trPr>
        <w:tc>
          <w:tcPr>
            <w:tcW w:w="1336" w:type="dxa"/>
            <w:vAlign w:val="center"/>
          </w:tcPr>
          <w:p w14:paraId="7C6E34E3" w14:textId="156F1A05"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lastRenderedPageBreak/>
              <w:t>23</w:t>
            </w:r>
          </w:p>
        </w:tc>
        <w:tc>
          <w:tcPr>
            <w:tcW w:w="1466" w:type="dxa"/>
            <w:vAlign w:val="center"/>
          </w:tcPr>
          <w:p w14:paraId="2AEFD111" w14:textId="6245E344"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42931100/1</w:t>
            </w:r>
          </w:p>
        </w:tc>
        <w:tc>
          <w:tcPr>
            <w:tcW w:w="2268" w:type="dxa"/>
            <w:vAlign w:val="center"/>
          </w:tcPr>
          <w:p w14:paraId="4D344288" w14:textId="2E2CA369"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Սառեցնող ցենտրիֆուգ</w:t>
            </w:r>
          </w:p>
        </w:tc>
        <w:tc>
          <w:tcPr>
            <w:tcW w:w="1134" w:type="dxa"/>
            <w:vAlign w:val="center"/>
          </w:tcPr>
          <w:p w14:paraId="68E92E93" w14:textId="0185C8B7"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842" w:type="dxa"/>
            <w:vAlign w:val="center"/>
          </w:tcPr>
          <w:p w14:paraId="54ACAF11" w14:textId="0471D898"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 xml:space="preserve">Սեղանին դրվող սառեցնող ցենտրիֆուգ իր ռոտորներով՝ առավելագույն տարողությունը՝ 4×175 մլ (ճոճվելու դեպքում), 6×100 մլ (ֆիքսված անկյան դեպքում)։ Մաքսիմում արագությունը՝ 4500 պ/ր (ճոճվելու դեպքում) 16 000 պ/ր (ֆիքսված անկյան դեպքում)։ RPM-ի և RCF-ի կարգավորումներով։ Մաքսիմալ RCF 21 000 գ։ LCD Էկրանով, որում երևում են բոլոր պարամետրերը։ Բոլոր պարամետրերի էլեկտրոնային կարգավորմամբ։ </w:t>
            </w:r>
            <w:r w:rsidRPr="00F62539">
              <w:rPr>
                <w:rFonts w:ascii="GHEA Grapalat" w:hAnsi="GHEA Grapalat" w:cs="Calibri"/>
                <w:color w:val="000000"/>
                <w:sz w:val="18"/>
                <w:szCs w:val="18"/>
              </w:rPr>
              <w:lastRenderedPageBreak/>
              <w:t>Ժամանակը 00:30-ից մինչև 99:50 (մմ:վրկ)՝ 10 վայրկյանում աճով կամ անընդհատ գործողությամբ։ և Ջերմաստիճանային ռեժիմները՝ –10 °C-ից մինչև +40 °C (+14-ից մինչև +104 °F)՝ 1 °C (կամ 1°F) աճով և նվազումով։ ։ Հնարավորություն 10 մեթոդի ստեղծման և պահպանման։ Նախասառեցման ռեժիմով։ Աղմուկի մակարդակը 55դբ։ Թույլատրելի շեղումը ±10%։ Ֆիքսված 37 ° թեքությամբ ռոտոր մետաղյա դույլերի հետ միասին, մաքսիմում արագությունը 5200 պ/ր, 15 մլ × 32 տարողությամբ, առավելագույն արագացումը 4,02×g, 100 հատ համապատասխան 15 մլ սրվակներ։</w:t>
            </w:r>
            <w:r w:rsidRPr="00F62539">
              <w:rPr>
                <w:rFonts w:ascii="GHEA Grapalat" w:hAnsi="GHEA Grapalat" w:cs="Calibri"/>
                <w:color w:val="000000"/>
                <w:sz w:val="18"/>
                <w:szCs w:val="18"/>
              </w:rPr>
              <w:br/>
              <w:t xml:space="preserve">Ֆիքսված 45 ° թեքությամբ ռոտոր, փականով, տարողությունը 1.5-2 մլ ×24՝ էպենդորֆների համար, մաքսիմում արագությունը 15 </w:t>
            </w:r>
            <w:r w:rsidRPr="00F62539">
              <w:rPr>
                <w:rFonts w:ascii="GHEA Grapalat" w:hAnsi="GHEA Grapalat" w:cs="Calibri"/>
                <w:color w:val="000000"/>
                <w:sz w:val="18"/>
                <w:szCs w:val="18"/>
              </w:rPr>
              <w:lastRenderedPageBreak/>
              <w:t xml:space="preserve">000 պ/ր, առավելագույն արագացումը 21000×g։ Համապատասխան 100 հատ 1,5մլ սրվակներ։ 100 մլ ֆիքսված ռոտոր 6 հատ իր ներդիրներով 50 մլ։  Որակը համապատասխան 2014/35/EU ; 2014/30/EU; 2015/863 ; 2006/42/EC ; IEC61010-1:2010+A1:2016 ; IEC61010-2-020:2016 ; IEC61326-1:2012 ; IEC61010-2-120:2016 ; EN378-1 ; EN378-2 կանոնակարգերի։ Երաշխիք՝ 1 տարի։ </w:t>
            </w:r>
            <w:r w:rsidRPr="00F62539">
              <w:rPr>
                <w:rFonts w:ascii="GHEA Grapalat" w:hAnsi="GHEA Grapalat" w:cs="Calibri"/>
                <w:color w:val="000000"/>
                <w:sz w:val="18"/>
                <w:szCs w:val="18"/>
              </w:rPr>
              <w:br/>
              <w:t>Սարքավորումների լրակազմի տեղադրում, ուսուցում, մեթոդաբանության ներդնում։</w:t>
            </w:r>
          </w:p>
        </w:tc>
        <w:tc>
          <w:tcPr>
            <w:tcW w:w="1134" w:type="dxa"/>
            <w:vAlign w:val="center"/>
          </w:tcPr>
          <w:p w14:paraId="7FC50E11" w14:textId="1E8EF6F8"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lastRenderedPageBreak/>
              <w:t>Հատ</w:t>
            </w:r>
          </w:p>
        </w:tc>
        <w:tc>
          <w:tcPr>
            <w:tcW w:w="858" w:type="dxa"/>
            <w:vAlign w:val="center"/>
          </w:tcPr>
          <w:p w14:paraId="45B99BC9" w14:textId="6DA54C75"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043" w:type="dxa"/>
            <w:vAlign w:val="center"/>
          </w:tcPr>
          <w:p w14:paraId="7C9A405D" w14:textId="7973268A"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218" w:type="dxa"/>
            <w:vAlign w:val="center"/>
          </w:tcPr>
          <w:p w14:paraId="44A42187" w14:textId="519A724B"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1</w:t>
            </w:r>
          </w:p>
        </w:tc>
        <w:tc>
          <w:tcPr>
            <w:tcW w:w="1133" w:type="dxa"/>
            <w:vAlign w:val="center"/>
          </w:tcPr>
          <w:p w14:paraId="67A707B1" w14:textId="2D1F9252"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Ք.Երևան  Գյուրջյան 14</w:t>
            </w:r>
          </w:p>
        </w:tc>
        <w:tc>
          <w:tcPr>
            <w:tcW w:w="992" w:type="dxa"/>
            <w:vAlign w:val="center"/>
          </w:tcPr>
          <w:p w14:paraId="0DDEEE5D" w14:textId="2F3D1CEC"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1</w:t>
            </w:r>
          </w:p>
        </w:tc>
        <w:tc>
          <w:tcPr>
            <w:tcW w:w="1277" w:type="dxa"/>
            <w:vAlign w:val="center"/>
          </w:tcPr>
          <w:p w14:paraId="3C6B3031" w14:textId="568B4800"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lang w:val="hy-AM"/>
              </w:rPr>
              <w:t>Պայմանագիր կնքելու օրվանից մինչև 01.07.2026թ.</w:t>
            </w:r>
          </w:p>
        </w:tc>
      </w:tr>
      <w:tr w:rsidR="00F62539" w:rsidRPr="00F62539" w14:paraId="236E35E1" w14:textId="77777777" w:rsidTr="00F62539">
        <w:trPr>
          <w:trHeight w:val="246"/>
          <w:jc w:val="center"/>
        </w:trPr>
        <w:tc>
          <w:tcPr>
            <w:tcW w:w="1336" w:type="dxa"/>
            <w:vAlign w:val="center"/>
          </w:tcPr>
          <w:p w14:paraId="473514A0" w14:textId="3855FFAB"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lastRenderedPageBreak/>
              <w:t>24</w:t>
            </w:r>
          </w:p>
        </w:tc>
        <w:tc>
          <w:tcPr>
            <w:tcW w:w="1466" w:type="dxa"/>
            <w:vAlign w:val="center"/>
          </w:tcPr>
          <w:p w14:paraId="5A652C0B" w14:textId="563E0A87"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38590000/9</w:t>
            </w:r>
          </w:p>
        </w:tc>
        <w:tc>
          <w:tcPr>
            <w:tcW w:w="2268" w:type="dxa"/>
            <w:vAlign w:val="center"/>
          </w:tcPr>
          <w:p w14:paraId="76578DBD" w14:textId="2526BADB"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 xml:space="preserve">Ռոտորային գոլորշացուցիչ` վակումային պոմպով և չիլլեռով </w:t>
            </w:r>
          </w:p>
        </w:tc>
        <w:tc>
          <w:tcPr>
            <w:tcW w:w="1134" w:type="dxa"/>
            <w:vAlign w:val="center"/>
          </w:tcPr>
          <w:p w14:paraId="17E59382" w14:textId="59DB26EB"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842" w:type="dxa"/>
            <w:vAlign w:val="center"/>
          </w:tcPr>
          <w:p w14:paraId="5D58A1D7" w14:textId="4770EA86"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 xml:space="preserve">Ունի ուղղահայաց կոնդենսատոր, ժամաչափ, էլեկտրական միակցիչ՝ RS 232, սառեցման մակերեսը՝ ոչ ավել 1500 սմ2, բարձրությունը՝ ոչ պակաս 140-145 մմ (շարժական), </w:t>
            </w:r>
            <w:r w:rsidRPr="00F62539">
              <w:rPr>
                <w:rFonts w:ascii="GHEA Grapalat" w:hAnsi="GHEA Grapalat" w:cs="Calibri"/>
                <w:color w:val="000000"/>
                <w:sz w:val="18"/>
                <w:szCs w:val="18"/>
              </w:rPr>
              <w:lastRenderedPageBreak/>
              <w:t xml:space="preserve">պտտման պահի դիապազոնը՝ ոչ պակաս 20 - 300 1/ր, հզորությունը ՝ 1300 Վտ, բաղնիքի մաքսիմալ ծավալը՝ 4 լ, տաքացման ջերմաստիճանի միջակայքով սենյակային ջերմաստիճանից մինչև 99 °C: 1 լիտրանոց ընդունիչ և արտափորվող բանկա VACSTAR թվային վակուում պոմպ VC 10 lite վակուում կոնտրոլլերով և RC 2 lite կրկինօգտագործվող սառեցնող համակարգով: Լարումը՝ 220 – 240 Վ, հաճախականությունը՝ 50/60 Հց, գործածվող հզորությունը՝ 1400 Վտ, ջեռուցման ջերմաստիճանի տատանումը՝ 1 ±K, անփոփոխ հոսանք, պաշտպանության դաս՝ IP 20: Ջերմակարգավորումը իրականացվում է թերմոստատ/չիլլեռով՝ թվային ԼԵԴ էկրանով: Օգտակար ծավալ՝ </w:t>
            </w:r>
            <w:r w:rsidRPr="00F62539">
              <w:rPr>
                <w:rFonts w:ascii="GHEA Grapalat" w:hAnsi="GHEA Grapalat" w:cs="Calibri"/>
                <w:color w:val="000000"/>
                <w:sz w:val="18"/>
                <w:szCs w:val="18"/>
              </w:rPr>
              <w:lastRenderedPageBreak/>
              <w:t>5 լ: Սառեցման աստիճան՝ ոչ ավել -10°C, տաքացում՝ +70°C: Համակարգը՝ փակ: Ճշգրտություն՝ ±1°C: Ցիրկուլացիոն հզորություն՝ առնվազն 18 լ/ր: Հզորություն՝ առնվազն 1400Վտ տաքացման և 460 վտ սառեցման: Լարում՝ 220 Վ; Հոսքը՝ 18լ/ր, Հակակոռոզիոն։ Լարումը 220V/50HZ։ Առավելագույն վակուում 0,098 ՄՊա (98 ԿՊա, 735 մմ Hg, 0,98 բար, 735 Տոր), Աղմուկ &lt;50 դԲ։ Երաշխիք՝ 1 տարի։ Սարքավորումների լրակազմի տեղադրում, ուսուցում, մեթոդաբանության ներդնում։</w:t>
            </w:r>
          </w:p>
        </w:tc>
        <w:tc>
          <w:tcPr>
            <w:tcW w:w="1134" w:type="dxa"/>
            <w:vAlign w:val="center"/>
          </w:tcPr>
          <w:p w14:paraId="2C45971D" w14:textId="51E1F8C3"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lastRenderedPageBreak/>
              <w:t>Հատ</w:t>
            </w:r>
          </w:p>
        </w:tc>
        <w:tc>
          <w:tcPr>
            <w:tcW w:w="858" w:type="dxa"/>
            <w:vAlign w:val="center"/>
          </w:tcPr>
          <w:p w14:paraId="04C2FD7E" w14:textId="651121C3"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043" w:type="dxa"/>
            <w:vAlign w:val="center"/>
          </w:tcPr>
          <w:p w14:paraId="478388F7" w14:textId="5D491645"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218" w:type="dxa"/>
            <w:vAlign w:val="center"/>
          </w:tcPr>
          <w:p w14:paraId="1C2A3C6E" w14:textId="57E84C80"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2</w:t>
            </w:r>
          </w:p>
        </w:tc>
        <w:tc>
          <w:tcPr>
            <w:tcW w:w="1133" w:type="dxa"/>
            <w:vAlign w:val="center"/>
          </w:tcPr>
          <w:p w14:paraId="1B5D137E" w14:textId="05CBB8E0"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Ք.Երևան  Գյուրջյան 14</w:t>
            </w:r>
          </w:p>
        </w:tc>
        <w:tc>
          <w:tcPr>
            <w:tcW w:w="992" w:type="dxa"/>
            <w:vAlign w:val="center"/>
          </w:tcPr>
          <w:p w14:paraId="5CC17FD8" w14:textId="73800BD7"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2</w:t>
            </w:r>
          </w:p>
        </w:tc>
        <w:tc>
          <w:tcPr>
            <w:tcW w:w="1277" w:type="dxa"/>
            <w:vAlign w:val="center"/>
          </w:tcPr>
          <w:p w14:paraId="06526EB8" w14:textId="1253263A"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lang w:val="hy-AM"/>
              </w:rPr>
              <w:t>Պայմանագիր կնքելու օրվանից մինչև 01.07.2026թ.</w:t>
            </w:r>
          </w:p>
        </w:tc>
      </w:tr>
      <w:tr w:rsidR="00F62539" w:rsidRPr="00F62539" w14:paraId="72049EC4" w14:textId="77777777" w:rsidTr="00F62539">
        <w:trPr>
          <w:trHeight w:val="246"/>
          <w:jc w:val="center"/>
        </w:trPr>
        <w:tc>
          <w:tcPr>
            <w:tcW w:w="1336" w:type="dxa"/>
            <w:vAlign w:val="center"/>
          </w:tcPr>
          <w:p w14:paraId="2A7B889F" w14:textId="1AEE40EF"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lastRenderedPageBreak/>
              <w:t>25</w:t>
            </w:r>
          </w:p>
        </w:tc>
        <w:tc>
          <w:tcPr>
            <w:tcW w:w="1466" w:type="dxa"/>
            <w:vAlign w:val="center"/>
          </w:tcPr>
          <w:p w14:paraId="6034F920" w14:textId="413DDDB3"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38590000/10</w:t>
            </w:r>
          </w:p>
        </w:tc>
        <w:tc>
          <w:tcPr>
            <w:tcW w:w="2268" w:type="dxa"/>
            <w:vAlign w:val="center"/>
          </w:tcPr>
          <w:p w14:paraId="6B4637C2" w14:textId="7D6F03CD"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 xml:space="preserve">Լաբորատոր չորանոց </w:t>
            </w:r>
          </w:p>
        </w:tc>
        <w:tc>
          <w:tcPr>
            <w:tcW w:w="1134" w:type="dxa"/>
            <w:vAlign w:val="center"/>
          </w:tcPr>
          <w:p w14:paraId="7FD60655" w14:textId="26F1BF44"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842" w:type="dxa"/>
            <w:vAlign w:val="center"/>
          </w:tcPr>
          <w:p w14:paraId="50BDEAA2" w14:textId="23436DD8"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Օդային շրջանառությամբ աշխատող Forced ventilation (պարտադրված օդափոխությամբ) Ծավալ՝ 50 լիտր Ջերմաստիճանային միջակայք</w:t>
            </w:r>
            <w:r w:rsidRPr="00F62539">
              <w:rPr>
                <w:rFonts w:ascii="Cambria Math" w:hAnsi="Cambria Math" w:cs="Cambria Math"/>
                <w:color w:val="000000"/>
                <w:sz w:val="18"/>
                <w:szCs w:val="18"/>
              </w:rPr>
              <w:t>․</w:t>
            </w:r>
            <w:r w:rsidRPr="00F62539">
              <w:rPr>
                <w:rFonts w:ascii="GHEA Grapalat" w:hAnsi="GHEA Grapalat" w:cs="Calibri"/>
                <w:color w:val="000000"/>
                <w:sz w:val="18"/>
                <w:szCs w:val="18"/>
              </w:rPr>
              <w:t xml:space="preserve"> +10 </w:t>
            </w:r>
            <w:r w:rsidRPr="00F62539">
              <w:rPr>
                <w:rFonts w:ascii="GHEA Grapalat" w:hAnsi="GHEA Grapalat" w:cs="GHEA Grapalat"/>
                <w:color w:val="000000"/>
                <w:sz w:val="18"/>
                <w:szCs w:val="18"/>
              </w:rPr>
              <w:t>°</w:t>
            </w:r>
            <w:r w:rsidRPr="00F62539">
              <w:rPr>
                <w:rFonts w:ascii="GHEA Grapalat" w:hAnsi="GHEA Grapalat" w:cs="Calibri"/>
                <w:color w:val="000000"/>
                <w:sz w:val="18"/>
                <w:szCs w:val="18"/>
              </w:rPr>
              <w:t xml:space="preserve">C Ta </w:t>
            </w:r>
            <w:r w:rsidRPr="00F62539">
              <w:rPr>
                <w:rFonts w:ascii="GHEA Grapalat" w:hAnsi="GHEA Grapalat" w:cs="GHEA Grapalat"/>
                <w:color w:val="000000"/>
                <w:sz w:val="18"/>
                <w:szCs w:val="18"/>
              </w:rPr>
              <w:t>…</w:t>
            </w:r>
            <w:r w:rsidRPr="00F62539">
              <w:rPr>
                <w:rFonts w:ascii="GHEA Grapalat" w:hAnsi="GHEA Grapalat" w:cs="Calibri"/>
                <w:color w:val="000000"/>
                <w:sz w:val="18"/>
                <w:szCs w:val="18"/>
              </w:rPr>
              <w:t xml:space="preserve"> +300 </w:t>
            </w:r>
            <w:r w:rsidRPr="00F62539">
              <w:rPr>
                <w:rFonts w:ascii="GHEA Grapalat" w:hAnsi="GHEA Grapalat" w:cs="GHEA Grapalat"/>
                <w:color w:val="000000"/>
                <w:sz w:val="18"/>
                <w:szCs w:val="18"/>
              </w:rPr>
              <w:t>°</w:t>
            </w:r>
            <w:r w:rsidRPr="00F62539">
              <w:rPr>
                <w:rFonts w:ascii="GHEA Grapalat" w:hAnsi="GHEA Grapalat" w:cs="Calibri"/>
                <w:color w:val="000000"/>
                <w:sz w:val="18"/>
                <w:szCs w:val="18"/>
              </w:rPr>
              <w:t xml:space="preserve">C </w:t>
            </w:r>
            <w:r w:rsidRPr="00F62539">
              <w:rPr>
                <w:rFonts w:ascii="GHEA Grapalat" w:hAnsi="GHEA Grapalat" w:cs="GHEA Grapalat"/>
                <w:color w:val="000000"/>
                <w:sz w:val="18"/>
                <w:szCs w:val="18"/>
              </w:rPr>
              <w:lastRenderedPageBreak/>
              <w:t>Ջերմաստիճանային</w:t>
            </w:r>
            <w:r w:rsidRPr="00F62539">
              <w:rPr>
                <w:rFonts w:ascii="GHEA Grapalat" w:hAnsi="GHEA Grapalat" w:cs="Calibri"/>
                <w:color w:val="000000"/>
                <w:sz w:val="18"/>
                <w:szCs w:val="18"/>
              </w:rPr>
              <w:t xml:space="preserve"> միատեսակություն (150 °C)</w:t>
            </w:r>
            <w:r w:rsidRPr="00F62539">
              <w:rPr>
                <w:rFonts w:ascii="Cambria Math" w:hAnsi="Cambria Math" w:cs="Cambria Math"/>
                <w:color w:val="000000"/>
                <w:sz w:val="18"/>
                <w:szCs w:val="18"/>
              </w:rPr>
              <w:t>․</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w:t>
            </w:r>
            <w:r w:rsidRPr="00F62539">
              <w:rPr>
                <w:rFonts w:ascii="GHEA Grapalat" w:hAnsi="GHEA Grapalat" w:cs="Calibri"/>
                <w:color w:val="000000"/>
                <w:sz w:val="18"/>
                <w:szCs w:val="18"/>
              </w:rPr>
              <w:t xml:space="preserve">3 </w:t>
            </w:r>
            <w:r w:rsidRPr="00F62539">
              <w:rPr>
                <w:rFonts w:ascii="GHEA Grapalat" w:hAnsi="GHEA Grapalat" w:cs="GHEA Grapalat"/>
                <w:color w:val="000000"/>
                <w:sz w:val="18"/>
                <w:szCs w:val="18"/>
              </w:rPr>
              <w:t>°</w:t>
            </w:r>
            <w:r w:rsidRPr="00F62539">
              <w:rPr>
                <w:rFonts w:ascii="GHEA Grapalat" w:hAnsi="GHEA Grapalat" w:cs="Calibri"/>
                <w:color w:val="000000"/>
                <w:sz w:val="18"/>
                <w:szCs w:val="18"/>
              </w:rPr>
              <w:t xml:space="preserve">C </w:t>
            </w:r>
            <w:r w:rsidRPr="00F62539">
              <w:rPr>
                <w:rFonts w:ascii="GHEA Grapalat" w:hAnsi="GHEA Grapalat" w:cs="GHEA Grapalat"/>
                <w:color w:val="000000"/>
                <w:sz w:val="18"/>
                <w:szCs w:val="18"/>
              </w:rPr>
              <w:t>Ջերմաստիճանային</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կայունություն</w:t>
            </w:r>
            <w:r w:rsidRPr="00F62539">
              <w:rPr>
                <w:rFonts w:ascii="GHEA Grapalat" w:hAnsi="GHEA Grapalat" w:cs="Calibri"/>
                <w:color w:val="000000"/>
                <w:sz w:val="18"/>
                <w:szCs w:val="18"/>
              </w:rPr>
              <w:t xml:space="preserve"> (150 </w:t>
            </w:r>
            <w:r w:rsidRPr="00F62539">
              <w:rPr>
                <w:rFonts w:ascii="GHEA Grapalat" w:hAnsi="GHEA Grapalat" w:cs="GHEA Grapalat"/>
                <w:color w:val="000000"/>
                <w:sz w:val="18"/>
                <w:szCs w:val="18"/>
              </w:rPr>
              <w:t>°</w:t>
            </w:r>
            <w:r w:rsidRPr="00F62539">
              <w:rPr>
                <w:rFonts w:ascii="GHEA Grapalat" w:hAnsi="GHEA Grapalat" w:cs="Calibri"/>
                <w:color w:val="000000"/>
                <w:sz w:val="18"/>
                <w:szCs w:val="18"/>
              </w:rPr>
              <w:t>C)</w:t>
            </w:r>
            <w:r w:rsidRPr="00F62539">
              <w:rPr>
                <w:rFonts w:ascii="Cambria Math" w:hAnsi="Cambria Math" w:cs="Cambria Math"/>
                <w:color w:val="000000"/>
                <w:sz w:val="18"/>
                <w:szCs w:val="18"/>
              </w:rPr>
              <w:t>․</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w:t>
            </w:r>
            <w:r w:rsidRPr="00F62539">
              <w:rPr>
                <w:rFonts w:ascii="GHEA Grapalat" w:hAnsi="GHEA Grapalat" w:cs="Calibri"/>
                <w:color w:val="000000"/>
                <w:sz w:val="18"/>
                <w:szCs w:val="18"/>
              </w:rPr>
              <w:t>0.3 °C Ջերմաստիճանի լուծաչափ</w:t>
            </w:r>
            <w:r w:rsidRPr="00F62539">
              <w:rPr>
                <w:rFonts w:ascii="Cambria Math" w:hAnsi="Cambria Math" w:cs="Cambria Math"/>
                <w:color w:val="000000"/>
                <w:sz w:val="18"/>
                <w:szCs w:val="18"/>
              </w:rPr>
              <w:t>․</w:t>
            </w:r>
            <w:r w:rsidRPr="00F62539">
              <w:rPr>
                <w:rFonts w:ascii="GHEA Grapalat" w:hAnsi="GHEA Grapalat" w:cs="Calibri"/>
                <w:color w:val="000000"/>
                <w:sz w:val="18"/>
                <w:szCs w:val="18"/>
              </w:rPr>
              <w:t xml:space="preserve"> 0.F111 °C Ջեռացման ժամանակ (մինչև 150 °C)</w:t>
            </w:r>
            <w:r w:rsidRPr="00F62539">
              <w:rPr>
                <w:rFonts w:ascii="Cambria Math" w:hAnsi="Cambria Math" w:cs="Cambria Math"/>
                <w:color w:val="000000"/>
                <w:sz w:val="18"/>
                <w:szCs w:val="18"/>
              </w:rPr>
              <w:t>․</w:t>
            </w:r>
            <w:r w:rsidRPr="00F62539">
              <w:rPr>
                <w:rFonts w:ascii="GHEA Grapalat" w:hAnsi="GHEA Grapalat" w:cs="Calibri"/>
                <w:color w:val="000000"/>
                <w:sz w:val="18"/>
                <w:szCs w:val="18"/>
              </w:rPr>
              <w:t xml:space="preserve"> 20 րոպե  Տեսապաշտպանիչ էկրան</w:t>
            </w:r>
            <w:r w:rsidRPr="00F62539">
              <w:rPr>
                <w:rFonts w:ascii="Cambria Math" w:hAnsi="Cambria Math" w:cs="Cambria Math"/>
                <w:color w:val="000000"/>
                <w:sz w:val="18"/>
                <w:szCs w:val="18"/>
              </w:rPr>
              <w:t>․</w:t>
            </w:r>
            <w:r w:rsidRPr="00F62539">
              <w:rPr>
                <w:rFonts w:ascii="GHEA Grapalat" w:hAnsi="GHEA Grapalat" w:cs="Calibri"/>
                <w:color w:val="000000"/>
                <w:sz w:val="18"/>
                <w:szCs w:val="18"/>
              </w:rPr>
              <w:t xml:space="preserve"> 4-</w:t>
            </w:r>
            <w:r w:rsidRPr="00F62539">
              <w:rPr>
                <w:rFonts w:ascii="GHEA Grapalat" w:hAnsi="GHEA Grapalat" w:cs="GHEA Grapalat"/>
                <w:color w:val="000000"/>
                <w:sz w:val="18"/>
                <w:szCs w:val="18"/>
              </w:rPr>
              <w:t>դյույմ</w:t>
            </w:r>
            <w:r w:rsidRPr="00F62539">
              <w:rPr>
                <w:rFonts w:ascii="GHEA Grapalat" w:hAnsi="GHEA Grapalat" w:cs="Calibri"/>
                <w:color w:val="000000"/>
                <w:sz w:val="18"/>
                <w:szCs w:val="18"/>
              </w:rPr>
              <w:t xml:space="preserve"> touchscreen։ 8 պահվող ծրագրեր՝ մինչև 8 քայլով՝  single-step ծրագիր, multi-step ծրագիր՝ մինչև 64 քայլով։ Ժամաչափ</w:t>
            </w:r>
            <w:r w:rsidRPr="00F62539">
              <w:rPr>
                <w:rFonts w:ascii="Cambria Math" w:hAnsi="Cambria Math" w:cs="Cambria Math"/>
                <w:color w:val="000000"/>
                <w:sz w:val="18"/>
                <w:szCs w:val="18"/>
              </w:rPr>
              <w:t>․</w:t>
            </w:r>
            <w:r w:rsidRPr="00F62539">
              <w:rPr>
                <w:rFonts w:ascii="GHEA Grapalat" w:hAnsi="GHEA Grapalat" w:cs="Calibri"/>
                <w:color w:val="000000"/>
                <w:sz w:val="18"/>
                <w:szCs w:val="18"/>
              </w:rPr>
              <w:t xml:space="preserve"> 1 </w:t>
            </w:r>
            <w:r w:rsidRPr="00F62539">
              <w:rPr>
                <w:rFonts w:ascii="GHEA Grapalat" w:hAnsi="GHEA Grapalat" w:cs="GHEA Grapalat"/>
                <w:color w:val="000000"/>
                <w:sz w:val="18"/>
                <w:szCs w:val="18"/>
              </w:rPr>
              <w:t>ր</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w:t>
            </w:r>
            <w:r w:rsidRPr="00F62539">
              <w:rPr>
                <w:rFonts w:ascii="GHEA Grapalat" w:hAnsi="GHEA Grapalat" w:cs="Calibri"/>
                <w:color w:val="000000"/>
                <w:sz w:val="18"/>
                <w:szCs w:val="18"/>
              </w:rPr>
              <w:t xml:space="preserve"> 99 </w:t>
            </w:r>
            <w:r w:rsidRPr="00F62539">
              <w:rPr>
                <w:rFonts w:ascii="GHEA Grapalat" w:hAnsi="GHEA Grapalat" w:cs="GHEA Grapalat"/>
                <w:color w:val="000000"/>
                <w:sz w:val="18"/>
                <w:szCs w:val="18"/>
              </w:rPr>
              <w:t>ժ</w:t>
            </w:r>
            <w:r w:rsidRPr="00F62539">
              <w:rPr>
                <w:rFonts w:ascii="GHEA Grapalat" w:hAnsi="GHEA Grapalat" w:cs="Calibri"/>
                <w:color w:val="000000"/>
                <w:sz w:val="18"/>
                <w:szCs w:val="18"/>
              </w:rPr>
              <w:t xml:space="preserve"> 59 </w:t>
            </w:r>
            <w:r w:rsidRPr="00F62539">
              <w:rPr>
                <w:rFonts w:ascii="GHEA Grapalat" w:hAnsi="GHEA Grapalat" w:cs="GHEA Grapalat"/>
                <w:color w:val="000000"/>
                <w:sz w:val="18"/>
                <w:szCs w:val="18"/>
              </w:rPr>
              <w:t>ր</w:t>
            </w:r>
            <w:r w:rsidRPr="00F62539">
              <w:rPr>
                <w:rFonts w:ascii="GHEA Grapalat" w:hAnsi="GHEA Grapalat" w:cs="Calibri"/>
                <w:color w:val="000000"/>
                <w:sz w:val="18"/>
                <w:szCs w:val="18"/>
              </w:rPr>
              <w:t xml:space="preserve"> + </w:t>
            </w:r>
            <w:r w:rsidRPr="00F62539">
              <w:rPr>
                <w:rFonts w:ascii="GHEA Grapalat" w:hAnsi="GHEA Grapalat" w:cs="GHEA Grapalat"/>
                <w:color w:val="000000"/>
                <w:sz w:val="18"/>
                <w:szCs w:val="18"/>
              </w:rPr>
              <w:t>շարունակական</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ռեժիմ։Ներքին</w:t>
            </w:r>
            <w:r w:rsidRPr="00F62539">
              <w:rPr>
                <w:rFonts w:ascii="GHEA Grapalat" w:hAnsi="GHEA Grapalat" w:cs="Calibri"/>
                <w:color w:val="000000"/>
                <w:sz w:val="18"/>
                <w:szCs w:val="18"/>
              </w:rPr>
              <w:t xml:space="preserve"> Data Logger մինչև 200,000 արժեք: USB մուտք՝ տվյալների ներբեռնման համար: Alarm և operations history: Անվտանգություն: Անվտանգության դաս</w:t>
            </w:r>
            <w:r w:rsidRPr="00F62539">
              <w:rPr>
                <w:rFonts w:ascii="Cambria Math" w:hAnsi="Cambria Math" w:cs="Cambria Math"/>
                <w:color w:val="000000"/>
                <w:sz w:val="18"/>
                <w:szCs w:val="18"/>
              </w:rPr>
              <w:t>․</w:t>
            </w:r>
            <w:r w:rsidRPr="00F62539">
              <w:rPr>
                <w:rFonts w:ascii="GHEA Grapalat" w:hAnsi="GHEA Grapalat" w:cs="Calibri"/>
                <w:color w:val="000000"/>
                <w:sz w:val="18"/>
                <w:szCs w:val="18"/>
              </w:rPr>
              <w:t xml:space="preserve"> 3.1 (DIN 12880): Էլեկտրոնային և էլեկտրամեխանիկական գերաջերմացման պաշտպանություն: Safe temperature function՝ նմուշների պաշտպանության </w:t>
            </w:r>
            <w:r w:rsidRPr="00F62539">
              <w:rPr>
                <w:rFonts w:ascii="GHEA Grapalat" w:hAnsi="GHEA Grapalat" w:cs="Calibri"/>
                <w:color w:val="000000"/>
                <w:sz w:val="18"/>
                <w:szCs w:val="18"/>
              </w:rPr>
              <w:lastRenderedPageBreak/>
              <w:t>համար: Դռան ազդանշան՝ 5 ր ուշացումով: Չժանգոտող պողպատից պալատ՝ կլորացված անկյուններով: Դարակներ</w:t>
            </w:r>
            <w:r w:rsidRPr="00F62539">
              <w:rPr>
                <w:rFonts w:ascii="Cambria Math" w:hAnsi="Cambria Math" w:cs="Cambria Math"/>
                <w:color w:val="000000"/>
                <w:sz w:val="18"/>
                <w:szCs w:val="18"/>
              </w:rPr>
              <w:t>․</w:t>
            </w:r>
            <w:r w:rsidRPr="00F62539">
              <w:rPr>
                <w:rFonts w:ascii="GHEA Grapalat" w:hAnsi="GHEA Grapalat" w:cs="Calibri"/>
                <w:color w:val="000000"/>
                <w:sz w:val="18"/>
                <w:szCs w:val="18"/>
              </w:rPr>
              <w:t xml:space="preserve"> ստանդարտ 2 հատ </w:t>
            </w:r>
            <w:r w:rsidRPr="00F62539">
              <w:rPr>
                <w:rFonts w:ascii="GHEA Grapalat" w:hAnsi="GHEA Grapalat" w:cs="Calibri"/>
                <w:color w:val="000000"/>
                <w:sz w:val="18"/>
                <w:szCs w:val="18"/>
              </w:rPr>
              <w:br/>
              <w:t>Առավելագույն բեռնվածք յուրաքանչյուր դարակի համար</w:t>
            </w:r>
            <w:r w:rsidRPr="00F62539">
              <w:rPr>
                <w:rFonts w:ascii="Cambria Math" w:hAnsi="Cambria Math" w:cs="Cambria Math"/>
                <w:color w:val="000000"/>
                <w:sz w:val="18"/>
                <w:szCs w:val="18"/>
              </w:rPr>
              <w:t>․</w:t>
            </w:r>
            <w:r w:rsidRPr="00F62539">
              <w:rPr>
                <w:rFonts w:ascii="GHEA Grapalat" w:hAnsi="GHEA Grapalat" w:cs="Calibri"/>
                <w:color w:val="000000"/>
                <w:sz w:val="18"/>
                <w:szCs w:val="18"/>
              </w:rPr>
              <w:t xml:space="preserve"> 15 </w:t>
            </w:r>
            <w:r w:rsidRPr="00F62539">
              <w:rPr>
                <w:rFonts w:ascii="GHEA Grapalat" w:hAnsi="GHEA Grapalat" w:cs="GHEA Grapalat"/>
                <w:color w:val="000000"/>
                <w:sz w:val="18"/>
                <w:szCs w:val="18"/>
              </w:rPr>
              <w:t>կգ</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Եռաստիճան</w:t>
            </w:r>
            <w:r w:rsidRPr="00F62539">
              <w:rPr>
                <w:rFonts w:ascii="GHEA Grapalat" w:hAnsi="GHEA Grapalat" w:cs="Calibri"/>
                <w:color w:val="000000"/>
                <w:sz w:val="18"/>
                <w:szCs w:val="18"/>
              </w:rPr>
              <w:t xml:space="preserve"> օդափոխիչ</w:t>
            </w:r>
            <w:r w:rsidRPr="00F62539">
              <w:rPr>
                <w:rFonts w:ascii="Cambria Math" w:hAnsi="Cambria Math" w:cs="Cambria Math"/>
                <w:color w:val="000000"/>
                <w:sz w:val="18"/>
                <w:szCs w:val="18"/>
              </w:rPr>
              <w:t>․</w:t>
            </w:r>
            <w:r w:rsidRPr="00F62539">
              <w:rPr>
                <w:rFonts w:ascii="GHEA Grapalat" w:hAnsi="GHEA Grapalat" w:cs="Calibri"/>
                <w:color w:val="000000"/>
                <w:sz w:val="18"/>
                <w:szCs w:val="18"/>
              </w:rPr>
              <w:t xml:space="preserve"> 50% / 75% / 100%: </w:t>
            </w:r>
            <w:r w:rsidRPr="00F62539">
              <w:rPr>
                <w:rFonts w:ascii="GHEA Grapalat" w:hAnsi="GHEA Grapalat" w:cs="GHEA Grapalat"/>
                <w:color w:val="000000"/>
                <w:sz w:val="18"/>
                <w:szCs w:val="18"/>
              </w:rPr>
              <w:t>Ներքին</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չափսեր</w:t>
            </w:r>
            <w:r w:rsidRPr="00F62539">
              <w:rPr>
                <w:rFonts w:ascii="Cambria Math" w:hAnsi="Cambria Math" w:cs="Cambria Math"/>
                <w:color w:val="000000"/>
                <w:sz w:val="18"/>
                <w:szCs w:val="18"/>
              </w:rPr>
              <w:t>․</w:t>
            </w:r>
            <w:r w:rsidRPr="00F62539">
              <w:rPr>
                <w:rFonts w:ascii="GHEA Grapalat" w:hAnsi="GHEA Grapalat" w:cs="Calibri"/>
                <w:color w:val="000000"/>
                <w:sz w:val="18"/>
                <w:szCs w:val="18"/>
              </w:rPr>
              <w:t xml:space="preserve"> 400 </w:t>
            </w:r>
            <w:r w:rsidRPr="00F62539">
              <w:rPr>
                <w:rFonts w:ascii="GHEA Grapalat" w:hAnsi="GHEA Grapalat" w:cs="GHEA Grapalat"/>
                <w:color w:val="000000"/>
                <w:sz w:val="18"/>
                <w:szCs w:val="18"/>
              </w:rPr>
              <w:t>×</w:t>
            </w:r>
            <w:r w:rsidRPr="00F62539">
              <w:rPr>
                <w:rFonts w:ascii="GHEA Grapalat" w:hAnsi="GHEA Grapalat" w:cs="Calibri"/>
                <w:color w:val="000000"/>
                <w:sz w:val="18"/>
                <w:szCs w:val="18"/>
              </w:rPr>
              <w:t xml:space="preserve"> 310 </w:t>
            </w:r>
            <w:r w:rsidRPr="00F62539">
              <w:rPr>
                <w:rFonts w:ascii="GHEA Grapalat" w:hAnsi="GHEA Grapalat" w:cs="GHEA Grapalat"/>
                <w:color w:val="000000"/>
                <w:sz w:val="18"/>
                <w:szCs w:val="18"/>
              </w:rPr>
              <w:t>×</w:t>
            </w:r>
            <w:r w:rsidRPr="00F62539">
              <w:rPr>
                <w:rFonts w:ascii="GHEA Grapalat" w:hAnsi="GHEA Grapalat" w:cs="Calibri"/>
                <w:color w:val="000000"/>
                <w:sz w:val="18"/>
                <w:szCs w:val="18"/>
              </w:rPr>
              <w:t xml:space="preserve"> 410 </w:t>
            </w:r>
            <w:r w:rsidRPr="00F62539">
              <w:rPr>
                <w:rFonts w:ascii="GHEA Grapalat" w:hAnsi="GHEA Grapalat" w:cs="GHEA Grapalat"/>
                <w:color w:val="000000"/>
                <w:sz w:val="18"/>
                <w:szCs w:val="18"/>
              </w:rPr>
              <w:t>մմ</w:t>
            </w:r>
            <w:r w:rsidRPr="00F62539">
              <w:rPr>
                <w:rFonts w:ascii="GHEA Grapalat" w:hAnsi="GHEA Grapalat" w:cs="Calibri"/>
                <w:color w:val="000000"/>
                <w:sz w:val="18"/>
                <w:szCs w:val="18"/>
              </w:rPr>
              <w:t xml:space="preserve">: </w:t>
            </w:r>
            <w:r w:rsidRPr="00F62539">
              <w:rPr>
                <w:rFonts w:ascii="GHEA Grapalat" w:hAnsi="GHEA Grapalat" w:cs="GHEA Grapalat"/>
                <w:color w:val="000000"/>
                <w:sz w:val="18"/>
                <w:szCs w:val="18"/>
              </w:rPr>
              <w:t>Եվրոպական</w:t>
            </w:r>
            <w:r w:rsidRPr="00F62539">
              <w:rPr>
                <w:rFonts w:ascii="GHEA Grapalat" w:hAnsi="GHEA Grapalat" w:cs="Calibri"/>
                <w:color w:val="000000"/>
                <w:sz w:val="18"/>
                <w:szCs w:val="18"/>
              </w:rPr>
              <w:t xml:space="preserve"> ստանդարտների համապատասխանություն (EN61326-1:2006, EN61010-1:2010, EN61010-2-010:2003): Սերտիֆիկատների առկայությամբ՝ ISO9001, CE</w:t>
            </w:r>
          </w:p>
        </w:tc>
        <w:tc>
          <w:tcPr>
            <w:tcW w:w="1134" w:type="dxa"/>
            <w:vAlign w:val="center"/>
          </w:tcPr>
          <w:p w14:paraId="20DF1727" w14:textId="6CD9BEA6"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lastRenderedPageBreak/>
              <w:t>Հատ</w:t>
            </w:r>
          </w:p>
        </w:tc>
        <w:tc>
          <w:tcPr>
            <w:tcW w:w="858" w:type="dxa"/>
            <w:vAlign w:val="center"/>
          </w:tcPr>
          <w:p w14:paraId="298805E4" w14:textId="7873D592"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043" w:type="dxa"/>
            <w:vAlign w:val="center"/>
          </w:tcPr>
          <w:p w14:paraId="6256C3AF" w14:textId="0ED53834"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218" w:type="dxa"/>
            <w:vAlign w:val="center"/>
          </w:tcPr>
          <w:p w14:paraId="359DF1D5" w14:textId="24D9E79A"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1</w:t>
            </w:r>
          </w:p>
        </w:tc>
        <w:tc>
          <w:tcPr>
            <w:tcW w:w="1133" w:type="dxa"/>
            <w:vAlign w:val="center"/>
          </w:tcPr>
          <w:p w14:paraId="07534961" w14:textId="5696C813"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Ք.Երևան  Գյուրջյան 14</w:t>
            </w:r>
          </w:p>
        </w:tc>
        <w:tc>
          <w:tcPr>
            <w:tcW w:w="992" w:type="dxa"/>
            <w:vAlign w:val="center"/>
          </w:tcPr>
          <w:p w14:paraId="2132CF47" w14:textId="71866587"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1</w:t>
            </w:r>
          </w:p>
        </w:tc>
        <w:tc>
          <w:tcPr>
            <w:tcW w:w="1277" w:type="dxa"/>
            <w:vAlign w:val="center"/>
          </w:tcPr>
          <w:p w14:paraId="3546A3BF" w14:textId="4BF1EA12"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lang w:val="hy-AM"/>
              </w:rPr>
              <w:t>Պայմանագիր կնքելու օրվանից մինչև 01.07.2026թ.</w:t>
            </w:r>
          </w:p>
        </w:tc>
      </w:tr>
      <w:tr w:rsidR="00F62539" w:rsidRPr="00F62539" w14:paraId="38505CD1" w14:textId="77777777" w:rsidTr="00F62539">
        <w:trPr>
          <w:trHeight w:val="246"/>
          <w:jc w:val="center"/>
        </w:trPr>
        <w:tc>
          <w:tcPr>
            <w:tcW w:w="1336" w:type="dxa"/>
            <w:vAlign w:val="center"/>
          </w:tcPr>
          <w:p w14:paraId="186B5F0E" w14:textId="1AADA276"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lastRenderedPageBreak/>
              <w:t>26</w:t>
            </w:r>
          </w:p>
        </w:tc>
        <w:tc>
          <w:tcPr>
            <w:tcW w:w="1466" w:type="dxa"/>
            <w:vAlign w:val="center"/>
          </w:tcPr>
          <w:p w14:paraId="6A2A62E4" w14:textId="123E4E41"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33191310/10</w:t>
            </w:r>
          </w:p>
        </w:tc>
        <w:tc>
          <w:tcPr>
            <w:tcW w:w="2268" w:type="dxa"/>
            <w:vAlign w:val="center"/>
          </w:tcPr>
          <w:p w14:paraId="7720B79D" w14:textId="7B4CCEBA"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Կոլբա կլորահատակ, տանձաձև կամ կոնաձև, 14/23 շլիֆով 10մլ</w:t>
            </w:r>
          </w:p>
        </w:tc>
        <w:tc>
          <w:tcPr>
            <w:tcW w:w="1134" w:type="dxa"/>
            <w:vAlign w:val="center"/>
          </w:tcPr>
          <w:p w14:paraId="3D310CBA" w14:textId="4CA3C1D6" w:rsidR="00F62539" w:rsidRPr="00F62539" w:rsidRDefault="00F62539" w:rsidP="00F62539">
            <w:pPr>
              <w:jc w:val="center"/>
              <w:rPr>
                <w:rFonts w:ascii="GHEA Grapalat" w:hAnsi="GHEA Grapalat"/>
                <w:color w:val="000000"/>
                <w:sz w:val="18"/>
                <w:szCs w:val="18"/>
              </w:rPr>
            </w:pPr>
            <w:r w:rsidRPr="00F62539">
              <w:rPr>
                <w:rFonts w:ascii="Calibri" w:hAnsi="Calibri" w:cs="Calibri"/>
                <w:sz w:val="18"/>
                <w:szCs w:val="18"/>
              </w:rPr>
              <w:t> </w:t>
            </w:r>
          </w:p>
        </w:tc>
        <w:tc>
          <w:tcPr>
            <w:tcW w:w="1842" w:type="dxa"/>
            <w:vAlign w:val="center"/>
          </w:tcPr>
          <w:p w14:paraId="1DC21DCE" w14:textId="415009C8"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sz w:val="18"/>
                <w:szCs w:val="18"/>
              </w:rPr>
              <w:t>10մլ ծավալով ապակյա կլորահատակ կոլբա, 14/23 շլիֆով, թորման, քիմական նյութերի սինթեզի իրականացման համար:</w:t>
            </w:r>
          </w:p>
        </w:tc>
        <w:tc>
          <w:tcPr>
            <w:tcW w:w="1134" w:type="dxa"/>
            <w:vAlign w:val="center"/>
          </w:tcPr>
          <w:p w14:paraId="3AFE2055" w14:textId="36940BBC"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հատ</w:t>
            </w:r>
          </w:p>
        </w:tc>
        <w:tc>
          <w:tcPr>
            <w:tcW w:w="858" w:type="dxa"/>
            <w:vAlign w:val="center"/>
          </w:tcPr>
          <w:p w14:paraId="422B3512" w14:textId="6892E91C"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043" w:type="dxa"/>
            <w:vAlign w:val="center"/>
          </w:tcPr>
          <w:p w14:paraId="0E9FC55D" w14:textId="6705D1C1"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218" w:type="dxa"/>
            <w:vAlign w:val="center"/>
          </w:tcPr>
          <w:p w14:paraId="226341C0" w14:textId="654CB93F"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10</w:t>
            </w:r>
          </w:p>
        </w:tc>
        <w:tc>
          <w:tcPr>
            <w:tcW w:w="1133" w:type="dxa"/>
            <w:vAlign w:val="center"/>
          </w:tcPr>
          <w:p w14:paraId="54DE28BB" w14:textId="4B6B8173"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Ք.Երևան  Գյուրջյան 14</w:t>
            </w:r>
          </w:p>
        </w:tc>
        <w:tc>
          <w:tcPr>
            <w:tcW w:w="992" w:type="dxa"/>
            <w:vAlign w:val="center"/>
          </w:tcPr>
          <w:p w14:paraId="69CD80CC" w14:textId="7651F144"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10</w:t>
            </w:r>
          </w:p>
        </w:tc>
        <w:tc>
          <w:tcPr>
            <w:tcW w:w="1277" w:type="dxa"/>
            <w:vAlign w:val="center"/>
          </w:tcPr>
          <w:p w14:paraId="0BD2FD69" w14:textId="40A1AB66"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lang w:val="hy-AM"/>
              </w:rPr>
              <w:t>Պայմանագիր կնքելու օրվանից մինչև 01.07.2026թ.</w:t>
            </w:r>
          </w:p>
        </w:tc>
      </w:tr>
      <w:tr w:rsidR="00F62539" w:rsidRPr="00F62539" w14:paraId="65A50CAF" w14:textId="77777777" w:rsidTr="00F62539">
        <w:trPr>
          <w:trHeight w:val="246"/>
          <w:jc w:val="center"/>
        </w:trPr>
        <w:tc>
          <w:tcPr>
            <w:tcW w:w="1336" w:type="dxa"/>
            <w:vAlign w:val="center"/>
          </w:tcPr>
          <w:p w14:paraId="5E7B119A" w14:textId="15393EE6"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27</w:t>
            </w:r>
          </w:p>
        </w:tc>
        <w:tc>
          <w:tcPr>
            <w:tcW w:w="1466" w:type="dxa"/>
            <w:vAlign w:val="center"/>
          </w:tcPr>
          <w:p w14:paraId="325F2859" w14:textId="502EC509"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33191310/11</w:t>
            </w:r>
          </w:p>
        </w:tc>
        <w:tc>
          <w:tcPr>
            <w:tcW w:w="2268" w:type="dxa"/>
            <w:vAlign w:val="center"/>
          </w:tcPr>
          <w:p w14:paraId="079BAB4A" w14:textId="2D49CF0D"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Կոլբա կլորահատակ, տանձաձև կամ կոնաձև, 14/23 շլիֆով ) 20մլ</w:t>
            </w:r>
          </w:p>
        </w:tc>
        <w:tc>
          <w:tcPr>
            <w:tcW w:w="1134" w:type="dxa"/>
            <w:vAlign w:val="center"/>
          </w:tcPr>
          <w:p w14:paraId="7A06D7E6" w14:textId="0398E4F7" w:rsidR="00F62539" w:rsidRPr="00F62539" w:rsidRDefault="00F62539" w:rsidP="00F62539">
            <w:pPr>
              <w:jc w:val="center"/>
              <w:rPr>
                <w:rFonts w:ascii="GHEA Grapalat" w:hAnsi="GHEA Grapalat"/>
                <w:color w:val="000000"/>
                <w:sz w:val="18"/>
                <w:szCs w:val="18"/>
              </w:rPr>
            </w:pPr>
            <w:r w:rsidRPr="00F62539">
              <w:rPr>
                <w:rFonts w:ascii="Calibri" w:hAnsi="Calibri" w:cs="Calibri"/>
                <w:sz w:val="18"/>
                <w:szCs w:val="18"/>
              </w:rPr>
              <w:t> </w:t>
            </w:r>
          </w:p>
        </w:tc>
        <w:tc>
          <w:tcPr>
            <w:tcW w:w="1842" w:type="dxa"/>
            <w:vAlign w:val="center"/>
          </w:tcPr>
          <w:p w14:paraId="73957E39" w14:textId="1B9496E6"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sz w:val="18"/>
                <w:szCs w:val="18"/>
              </w:rPr>
              <w:t xml:space="preserve">20մլ ծավալով ապակյա կլորահատակ կոլբա, 14/23 շլիֆով, թորման, </w:t>
            </w:r>
            <w:r w:rsidRPr="00F62539">
              <w:rPr>
                <w:rFonts w:ascii="GHEA Grapalat" w:hAnsi="GHEA Grapalat" w:cs="Calibri"/>
                <w:sz w:val="18"/>
                <w:szCs w:val="18"/>
              </w:rPr>
              <w:lastRenderedPageBreak/>
              <w:t>քիմական նյութերի սինթեզի իրականացման համար:</w:t>
            </w:r>
          </w:p>
        </w:tc>
        <w:tc>
          <w:tcPr>
            <w:tcW w:w="1134" w:type="dxa"/>
            <w:vAlign w:val="center"/>
          </w:tcPr>
          <w:p w14:paraId="491851A9" w14:textId="2E6DADC1"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lastRenderedPageBreak/>
              <w:t>հատ</w:t>
            </w:r>
          </w:p>
        </w:tc>
        <w:tc>
          <w:tcPr>
            <w:tcW w:w="858" w:type="dxa"/>
            <w:vAlign w:val="center"/>
          </w:tcPr>
          <w:p w14:paraId="45018B19" w14:textId="40AF816E"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043" w:type="dxa"/>
            <w:vAlign w:val="center"/>
          </w:tcPr>
          <w:p w14:paraId="67421B97" w14:textId="28053B45"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218" w:type="dxa"/>
            <w:vAlign w:val="center"/>
          </w:tcPr>
          <w:p w14:paraId="6E296411" w14:textId="6BBF8587"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10</w:t>
            </w:r>
          </w:p>
        </w:tc>
        <w:tc>
          <w:tcPr>
            <w:tcW w:w="1133" w:type="dxa"/>
            <w:vAlign w:val="center"/>
          </w:tcPr>
          <w:p w14:paraId="44F0D5D0" w14:textId="2D72867A"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Ք.Երևան  Գյուրջյան 14</w:t>
            </w:r>
          </w:p>
        </w:tc>
        <w:tc>
          <w:tcPr>
            <w:tcW w:w="992" w:type="dxa"/>
            <w:vAlign w:val="center"/>
          </w:tcPr>
          <w:p w14:paraId="66476D4B" w14:textId="1D9DC8AB"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10</w:t>
            </w:r>
          </w:p>
        </w:tc>
        <w:tc>
          <w:tcPr>
            <w:tcW w:w="1277" w:type="dxa"/>
            <w:vAlign w:val="center"/>
          </w:tcPr>
          <w:p w14:paraId="5D38C331" w14:textId="49281380"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lang w:val="hy-AM"/>
              </w:rPr>
              <w:t>Պայմանագիր կնքելու օրվանից մինչև 01.07.2026թ</w:t>
            </w:r>
            <w:r w:rsidRPr="00F62539">
              <w:rPr>
                <w:rFonts w:ascii="GHEA Grapalat" w:hAnsi="GHEA Grapalat" w:cs="Calibri"/>
                <w:color w:val="000000"/>
                <w:sz w:val="18"/>
                <w:szCs w:val="18"/>
                <w:lang w:val="hy-AM"/>
              </w:rPr>
              <w:lastRenderedPageBreak/>
              <w:t>.</w:t>
            </w:r>
          </w:p>
        </w:tc>
      </w:tr>
      <w:tr w:rsidR="00F62539" w:rsidRPr="00F62539" w14:paraId="55D7BC25" w14:textId="77777777" w:rsidTr="00361380">
        <w:trPr>
          <w:trHeight w:val="246"/>
          <w:jc w:val="center"/>
        </w:trPr>
        <w:tc>
          <w:tcPr>
            <w:tcW w:w="1336" w:type="dxa"/>
            <w:vAlign w:val="center"/>
          </w:tcPr>
          <w:p w14:paraId="3E43CC81" w14:textId="2180E500"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lastRenderedPageBreak/>
              <w:t>28</w:t>
            </w:r>
          </w:p>
        </w:tc>
        <w:tc>
          <w:tcPr>
            <w:tcW w:w="1466" w:type="dxa"/>
            <w:vAlign w:val="center"/>
          </w:tcPr>
          <w:p w14:paraId="4A095232" w14:textId="68DE001F"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33191310/12</w:t>
            </w:r>
          </w:p>
        </w:tc>
        <w:tc>
          <w:tcPr>
            <w:tcW w:w="2268" w:type="dxa"/>
            <w:vAlign w:val="center"/>
          </w:tcPr>
          <w:p w14:paraId="62A32021" w14:textId="27B79E46"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Սառնարան շլիֆով 14/23</w:t>
            </w:r>
          </w:p>
        </w:tc>
        <w:tc>
          <w:tcPr>
            <w:tcW w:w="1134" w:type="dxa"/>
            <w:vAlign w:val="center"/>
          </w:tcPr>
          <w:p w14:paraId="27147545" w14:textId="4A3FA451" w:rsidR="00F62539" w:rsidRPr="00F62539" w:rsidRDefault="00F62539" w:rsidP="00F62539">
            <w:pPr>
              <w:jc w:val="center"/>
              <w:rPr>
                <w:rFonts w:ascii="GHEA Grapalat" w:hAnsi="GHEA Grapalat"/>
                <w:color w:val="000000"/>
                <w:sz w:val="18"/>
                <w:szCs w:val="18"/>
              </w:rPr>
            </w:pPr>
            <w:r w:rsidRPr="00F62539">
              <w:rPr>
                <w:rFonts w:ascii="Calibri" w:hAnsi="Calibri" w:cs="Calibri"/>
                <w:sz w:val="18"/>
                <w:szCs w:val="18"/>
              </w:rPr>
              <w:t> </w:t>
            </w:r>
          </w:p>
        </w:tc>
        <w:tc>
          <w:tcPr>
            <w:tcW w:w="1842" w:type="dxa"/>
            <w:vAlign w:val="center"/>
          </w:tcPr>
          <w:p w14:paraId="56E3A564" w14:textId="068F9CCF"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sz w:val="18"/>
                <w:szCs w:val="18"/>
              </w:rPr>
              <w:t>նախատեսված թորման համար, ուղիղ, 14/23 շլիֆով</w:t>
            </w:r>
          </w:p>
        </w:tc>
        <w:tc>
          <w:tcPr>
            <w:tcW w:w="1134" w:type="dxa"/>
            <w:vAlign w:val="bottom"/>
          </w:tcPr>
          <w:p w14:paraId="764CD88C" w14:textId="4E7F5B75"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հատ</w:t>
            </w:r>
          </w:p>
        </w:tc>
        <w:tc>
          <w:tcPr>
            <w:tcW w:w="858" w:type="dxa"/>
            <w:vAlign w:val="bottom"/>
          </w:tcPr>
          <w:p w14:paraId="7D1C7049" w14:textId="06E4826E"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043" w:type="dxa"/>
            <w:vAlign w:val="bottom"/>
          </w:tcPr>
          <w:p w14:paraId="470CA36B" w14:textId="076C7128"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218" w:type="dxa"/>
            <w:vAlign w:val="center"/>
          </w:tcPr>
          <w:p w14:paraId="4AE6264C" w14:textId="663DD209"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5</w:t>
            </w:r>
          </w:p>
        </w:tc>
        <w:tc>
          <w:tcPr>
            <w:tcW w:w="1133" w:type="dxa"/>
            <w:vAlign w:val="center"/>
          </w:tcPr>
          <w:p w14:paraId="7A58170F" w14:textId="6CAFA08C"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Ք.Երևան  Գյուրջյան 14</w:t>
            </w:r>
          </w:p>
        </w:tc>
        <w:tc>
          <w:tcPr>
            <w:tcW w:w="992" w:type="dxa"/>
            <w:vAlign w:val="center"/>
          </w:tcPr>
          <w:p w14:paraId="20799868" w14:textId="28AF0FAD"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5</w:t>
            </w:r>
          </w:p>
        </w:tc>
        <w:tc>
          <w:tcPr>
            <w:tcW w:w="1277" w:type="dxa"/>
            <w:vAlign w:val="center"/>
          </w:tcPr>
          <w:p w14:paraId="73D88E4B" w14:textId="5EF91A37"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lang w:val="hy-AM"/>
              </w:rPr>
              <w:t>Պայմանագիր կնքելու օրվանից մինչև 01.07.2026թ.</w:t>
            </w:r>
          </w:p>
        </w:tc>
      </w:tr>
      <w:tr w:rsidR="00F62539" w:rsidRPr="00F62539" w14:paraId="5A459030" w14:textId="77777777" w:rsidTr="00361380">
        <w:trPr>
          <w:trHeight w:val="246"/>
          <w:jc w:val="center"/>
        </w:trPr>
        <w:tc>
          <w:tcPr>
            <w:tcW w:w="1336" w:type="dxa"/>
            <w:vAlign w:val="center"/>
          </w:tcPr>
          <w:p w14:paraId="55D9738A" w14:textId="156F9CEE"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29</w:t>
            </w:r>
          </w:p>
        </w:tc>
        <w:tc>
          <w:tcPr>
            <w:tcW w:w="1466" w:type="dxa"/>
            <w:vAlign w:val="center"/>
          </w:tcPr>
          <w:p w14:paraId="123268E6" w14:textId="75E40DFB"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33191310/13</w:t>
            </w:r>
          </w:p>
        </w:tc>
        <w:tc>
          <w:tcPr>
            <w:tcW w:w="2268" w:type="dxa"/>
            <w:vAlign w:val="center"/>
          </w:tcPr>
          <w:p w14:paraId="32EF0B62" w14:textId="48F946E0"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Շլենկի խողովակ շլիֆ 14/23, Schlenk reaction and storage tube, 50ml</w:t>
            </w:r>
          </w:p>
        </w:tc>
        <w:tc>
          <w:tcPr>
            <w:tcW w:w="1134" w:type="dxa"/>
            <w:vAlign w:val="center"/>
          </w:tcPr>
          <w:p w14:paraId="1794818D" w14:textId="1E20E069" w:rsidR="00F62539" w:rsidRPr="00F62539" w:rsidRDefault="00F62539" w:rsidP="00F62539">
            <w:pPr>
              <w:jc w:val="center"/>
              <w:rPr>
                <w:rFonts w:ascii="GHEA Grapalat" w:hAnsi="GHEA Grapalat"/>
                <w:color w:val="000000"/>
                <w:sz w:val="18"/>
                <w:szCs w:val="18"/>
              </w:rPr>
            </w:pPr>
            <w:r w:rsidRPr="00F62539">
              <w:rPr>
                <w:rFonts w:ascii="Calibri" w:hAnsi="Calibri" w:cs="Calibri"/>
                <w:sz w:val="18"/>
                <w:szCs w:val="18"/>
              </w:rPr>
              <w:t> </w:t>
            </w:r>
          </w:p>
        </w:tc>
        <w:tc>
          <w:tcPr>
            <w:tcW w:w="1842" w:type="dxa"/>
            <w:vAlign w:val="center"/>
          </w:tcPr>
          <w:p w14:paraId="373AB49F" w14:textId="6E4DD83C"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sz w:val="18"/>
                <w:szCs w:val="18"/>
              </w:rPr>
              <w:t>Շլենկի ռեակցիայի և պահպանման խողովակ, իգական միացում՝ ST/NS 14/20, տարողություն՝ 50 մլ</w:t>
            </w:r>
          </w:p>
        </w:tc>
        <w:tc>
          <w:tcPr>
            <w:tcW w:w="1134" w:type="dxa"/>
            <w:vAlign w:val="bottom"/>
          </w:tcPr>
          <w:p w14:paraId="62300CA7" w14:textId="3B6D6990"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հատ</w:t>
            </w:r>
          </w:p>
        </w:tc>
        <w:tc>
          <w:tcPr>
            <w:tcW w:w="858" w:type="dxa"/>
            <w:vAlign w:val="bottom"/>
          </w:tcPr>
          <w:p w14:paraId="68625B27" w14:textId="6F778536"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043" w:type="dxa"/>
            <w:vAlign w:val="bottom"/>
          </w:tcPr>
          <w:p w14:paraId="204FC402" w14:textId="573E68E5"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218" w:type="dxa"/>
            <w:vAlign w:val="center"/>
          </w:tcPr>
          <w:p w14:paraId="2F1F363A" w14:textId="104AF1D6"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1</w:t>
            </w:r>
          </w:p>
        </w:tc>
        <w:tc>
          <w:tcPr>
            <w:tcW w:w="1133" w:type="dxa"/>
            <w:vAlign w:val="center"/>
          </w:tcPr>
          <w:p w14:paraId="5B701D12" w14:textId="262C4DA6"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Ք.Երևան  Գյուրջյան 14</w:t>
            </w:r>
          </w:p>
        </w:tc>
        <w:tc>
          <w:tcPr>
            <w:tcW w:w="992" w:type="dxa"/>
            <w:vAlign w:val="center"/>
          </w:tcPr>
          <w:p w14:paraId="771818BF" w14:textId="0CABA7E8"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1</w:t>
            </w:r>
          </w:p>
        </w:tc>
        <w:tc>
          <w:tcPr>
            <w:tcW w:w="1277" w:type="dxa"/>
            <w:vAlign w:val="center"/>
          </w:tcPr>
          <w:p w14:paraId="727A5616" w14:textId="30553783"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lang w:val="hy-AM"/>
              </w:rPr>
              <w:t>Պայմանագիր կնքելու օրվանից մինչև 01.07.2026թ.</w:t>
            </w:r>
          </w:p>
        </w:tc>
      </w:tr>
      <w:tr w:rsidR="00F62539" w:rsidRPr="00F62539" w14:paraId="72708DAC" w14:textId="77777777" w:rsidTr="00F62539">
        <w:trPr>
          <w:trHeight w:val="246"/>
          <w:jc w:val="center"/>
        </w:trPr>
        <w:tc>
          <w:tcPr>
            <w:tcW w:w="1336" w:type="dxa"/>
            <w:vAlign w:val="center"/>
          </w:tcPr>
          <w:p w14:paraId="11790F5B" w14:textId="503F7A53"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30</w:t>
            </w:r>
          </w:p>
        </w:tc>
        <w:tc>
          <w:tcPr>
            <w:tcW w:w="1466" w:type="dxa"/>
            <w:vAlign w:val="center"/>
          </w:tcPr>
          <w:p w14:paraId="6C4EC3FD" w14:textId="2E44A4E9"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33191310/14</w:t>
            </w:r>
          </w:p>
        </w:tc>
        <w:tc>
          <w:tcPr>
            <w:tcW w:w="2268" w:type="dxa"/>
            <w:vAlign w:val="center"/>
          </w:tcPr>
          <w:p w14:paraId="24C1A803" w14:textId="1A77418F"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ֆիլտր Շոտի, ապակե  d=4սմ</w:t>
            </w:r>
          </w:p>
        </w:tc>
        <w:tc>
          <w:tcPr>
            <w:tcW w:w="1134" w:type="dxa"/>
            <w:vAlign w:val="center"/>
          </w:tcPr>
          <w:p w14:paraId="34575288" w14:textId="6C1AC64A" w:rsidR="00F62539" w:rsidRPr="00F62539" w:rsidRDefault="00F62539" w:rsidP="00F62539">
            <w:pPr>
              <w:jc w:val="center"/>
              <w:rPr>
                <w:rFonts w:ascii="GHEA Grapalat" w:hAnsi="GHEA Grapalat"/>
                <w:color w:val="000000"/>
                <w:sz w:val="18"/>
                <w:szCs w:val="18"/>
              </w:rPr>
            </w:pPr>
            <w:r w:rsidRPr="00F62539">
              <w:rPr>
                <w:rFonts w:ascii="Calibri" w:hAnsi="Calibri" w:cs="Calibri"/>
                <w:sz w:val="18"/>
                <w:szCs w:val="18"/>
              </w:rPr>
              <w:t> </w:t>
            </w:r>
          </w:p>
        </w:tc>
        <w:tc>
          <w:tcPr>
            <w:tcW w:w="1842" w:type="dxa"/>
            <w:vAlign w:val="center"/>
          </w:tcPr>
          <w:p w14:paraId="15060446" w14:textId="5A35FFB0"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 xml:space="preserve">ապակե ֆիլտր նախատեսված նյութերի ֆիլտրման համար, </w:t>
            </w:r>
          </w:p>
        </w:tc>
        <w:tc>
          <w:tcPr>
            <w:tcW w:w="1134" w:type="dxa"/>
            <w:vAlign w:val="center"/>
          </w:tcPr>
          <w:p w14:paraId="22DEB53E" w14:textId="649EF80C"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հատ</w:t>
            </w:r>
          </w:p>
        </w:tc>
        <w:tc>
          <w:tcPr>
            <w:tcW w:w="858" w:type="dxa"/>
            <w:vAlign w:val="center"/>
          </w:tcPr>
          <w:p w14:paraId="54DBCDC2" w14:textId="419EE0E4"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043" w:type="dxa"/>
            <w:vAlign w:val="center"/>
          </w:tcPr>
          <w:p w14:paraId="0F717B33" w14:textId="07266053"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218" w:type="dxa"/>
            <w:vAlign w:val="center"/>
          </w:tcPr>
          <w:p w14:paraId="0F900056" w14:textId="664A0D4B"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5</w:t>
            </w:r>
          </w:p>
        </w:tc>
        <w:tc>
          <w:tcPr>
            <w:tcW w:w="1133" w:type="dxa"/>
            <w:vAlign w:val="center"/>
          </w:tcPr>
          <w:p w14:paraId="2269AE8C" w14:textId="41ECD87A"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Ք.Երևան  Գյուրջյան 14</w:t>
            </w:r>
          </w:p>
        </w:tc>
        <w:tc>
          <w:tcPr>
            <w:tcW w:w="992" w:type="dxa"/>
            <w:vAlign w:val="center"/>
          </w:tcPr>
          <w:p w14:paraId="4B59F964" w14:textId="36399F2E"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5</w:t>
            </w:r>
          </w:p>
        </w:tc>
        <w:tc>
          <w:tcPr>
            <w:tcW w:w="1277" w:type="dxa"/>
            <w:vAlign w:val="center"/>
          </w:tcPr>
          <w:p w14:paraId="55C14493" w14:textId="5B9C7FE6"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lang w:val="hy-AM"/>
              </w:rPr>
              <w:t>Պայմանագիր կնքելու օրվանից մինչև 01.07.2026թ.</w:t>
            </w:r>
          </w:p>
        </w:tc>
      </w:tr>
      <w:tr w:rsidR="00F62539" w:rsidRPr="00F62539" w14:paraId="7D88DE90" w14:textId="77777777" w:rsidTr="00F62539">
        <w:trPr>
          <w:trHeight w:val="246"/>
          <w:jc w:val="center"/>
        </w:trPr>
        <w:tc>
          <w:tcPr>
            <w:tcW w:w="1336" w:type="dxa"/>
            <w:vAlign w:val="center"/>
          </w:tcPr>
          <w:p w14:paraId="2030ACCB" w14:textId="1DE392BE"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31</w:t>
            </w:r>
          </w:p>
        </w:tc>
        <w:tc>
          <w:tcPr>
            <w:tcW w:w="1466" w:type="dxa"/>
            <w:vAlign w:val="center"/>
          </w:tcPr>
          <w:p w14:paraId="0661A7AA" w14:textId="3E8143FD"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33191310/15</w:t>
            </w:r>
          </w:p>
        </w:tc>
        <w:tc>
          <w:tcPr>
            <w:tcW w:w="2268" w:type="dxa"/>
            <w:vAlign w:val="center"/>
          </w:tcPr>
          <w:p w14:paraId="6B69D5E9" w14:textId="001A06E6"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ֆիլտր Շոտի, ապակե  d=5սմ</w:t>
            </w:r>
          </w:p>
        </w:tc>
        <w:tc>
          <w:tcPr>
            <w:tcW w:w="1134" w:type="dxa"/>
            <w:vAlign w:val="center"/>
          </w:tcPr>
          <w:p w14:paraId="56402B7A" w14:textId="01874BB3" w:rsidR="00F62539" w:rsidRPr="00F62539" w:rsidRDefault="00F62539" w:rsidP="00F62539">
            <w:pPr>
              <w:jc w:val="center"/>
              <w:rPr>
                <w:rFonts w:ascii="GHEA Grapalat" w:hAnsi="GHEA Grapalat"/>
                <w:color w:val="000000"/>
                <w:sz w:val="18"/>
                <w:szCs w:val="18"/>
              </w:rPr>
            </w:pPr>
            <w:r w:rsidRPr="00F62539">
              <w:rPr>
                <w:rFonts w:ascii="Calibri" w:hAnsi="Calibri" w:cs="Calibri"/>
                <w:sz w:val="18"/>
                <w:szCs w:val="18"/>
              </w:rPr>
              <w:t> </w:t>
            </w:r>
          </w:p>
        </w:tc>
        <w:tc>
          <w:tcPr>
            <w:tcW w:w="1842" w:type="dxa"/>
            <w:vAlign w:val="center"/>
          </w:tcPr>
          <w:p w14:paraId="76D0CD72" w14:textId="3E6FB09A"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 xml:space="preserve">ապակե ֆիլտր նախատեսված նյութերի ֆիլտրման համար, </w:t>
            </w:r>
          </w:p>
        </w:tc>
        <w:tc>
          <w:tcPr>
            <w:tcW w:w="1134" w:type="dxa"/>
            <w:vAlign w:val="center"/>
          </w:tcPr>
          <w:p w14:paraId="43667E5B" w14:textId="5DD6C9FD"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հատ</w:t>
            </w:r>
          </w:p>
        </w:tc>
        <w:tc>
          <w:tcPr>
            <w:tcW w:w="858" w:type="dxa"/>
            <w:vAlign w:val="center"/>
          </w:tcPr>
          <w:p w14:paraId="4E0A5149" w14:textId="140FDD5C"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043" w:type="dxa"/>
            <w:vAlign w:val="center"/>
          </w:tcPr>
          <w:p w14:paraId="7CDD2A64" w14:textId="3FABBBDC"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218" w:type="dxa"/>
            <w:vAlign w:val="center"/>
          </w:tcPr>
          <w:p w14:paraId="4BB04C77" w14:textId="3A52AB8F"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5</w:t>
            </w:r>
          </w:p>
        </w:tc>
        <w:tc>
          <w:tcPr>
            <w:tcW w:w="1133" w:type="dxa"/>
            <w:vAlign w:val="center"/>
          </w:tcPr>
          <w:p w14:paraId="45726119" w14:textId="108C4F1D"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Ք.Երևան  Գյուրջյան 14</w:t>
            </w:r>
          </w:p>
        </w:tc>
        <w:tc>
          <w:tcPr>
            <w:tcW w:w="992" w:type="dxa"/>
            <w:vAlign w:val="center"/>
          </w:tcPr>
          <w:p w14:paraId="5003DD30" w14:textId="71C3CDEB"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5</w:t>
            </w:r>
          </w:p>
        </w:tc>
        <w:tc>
          <w:tcPr>
            <w:tcW w:w="1277" w:type="dxa"/>
            <w:vAlign w:val="center"/>
          </w:tcPr>
          <w:p w14:paraId="3F4963DD" w14:textId="7FBFAE06"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lang w:val="hy-AM"/>
              </w:rPr>
              <w:t>Պայմանագիր կնքելու օրվանից մինչև 01.07.2026թ.</w:t>
            </w:r>
          </w:p>
        </w:tc>
      </w:tr>
      <w:tr w:rsidR="00F62539" w:rsidRPr="00F62539" w14:paraId="41EEA9E2" w14:textId="77777777" w:rsidTr="00F62539">
        <w:trPr>
          <w:trHeight w:val="246"/>
          <w:jc w:val="center"/>
        </w:trPr>
        <w:tc>
          <w:tcPr>
            <w:tcW w:w="1336" w:type="dxa"/>
            <w:vAlign w:val="center"/>
          </w:tcPr>
          <w:p w14:paraId="790C9F54" w14:textId="77840D8B"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32</w:t>
            </w:r>
          </w:p>
        </w:tc>
        <w:tc>
          <w:tcPr>
            <w:tcW w:w="1466" w:type="dxa"/>
            <w:vAlign w:val="center"/>
          </w:tcPr>
          <w:p w14:paraId="74495DD6" w14:textId="200886F5"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33191310/16</w:t>
            </w:r>
          </w:p>
        </w:tc>
        <w:tc>
          <w:tcPr>
            <w:tcW w:w="2268" w:type="dxa"/>
            <w:vAlign w:val="center"/>
          </w:tcPr>
          <w:p w14:paraId="3DA1D28E" w14:textId="022E296B"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Synthware գլանաձև ճնշման խողովակ, հաստ պատերով, Synthware cylindrical pressure vessel, heavy wall, 15 ml</w:t>
            </w:r>
          </w:p>
        </w:tc>
        <w:tc>
          <w:tcPr>
            <w:tcW w:w="1134" w:type="dxa"/>
            <w:vAlign w:val="center"/>
          </w:tcPr>
          <w:p w14:paraId="04175626" w14:textId="3FF79B21" w:rsidR="00F62539" w:rsidRPr="00F62539" w:rsidRDefault="00F62539" w:rsidP="00F62539">
            <w:pPr>
              <w:jc w:val="center"/>
              <w:rPr>
                <w:rFonts w:ascii="GHEA Grapalat" w:hAnsi="GHEA Grapalat"/>
                <w:color w:val="000000"/>
                <w:sz w:val="18"/>
                <w:szCs w:val="18"/>
              </w:rPr>
            </w:pPr>
            <w:r w:rsidRPr="00F62539">
              <w:rPr>
                <w:rFonts w:ascii="Calibri" w:hAnsi="Calibri" w:cs="Calibri"/>
                <w:sz w:val="18"/>
                <w:szCs w:val="18"/>
              </w:rPr>
              <w:t> </w:t>
            </w:r>
          </w:p>
        </w:tc>
        <w:tc>
          <w:tcPr>
            <w:tcW w:w="1842" w:type="dxa"/>
            <w:vAlign w:val="center"/>
          </w:tcPr>
          <w:p w14:paraId="0E50AB00" w14:textId="19070FBE"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15 մլ, արտաքին տրամագիծ × երկարություն 26 մմ × 10 մմ, № 15 թևք</w:t>
            </w:r>
          </w:p>
        </w:tc>
        <w:tc>
          <w:tcPr>
            <w:tcW w:w="1134" w:type="dxa"/>
            <w:vAlign w:val="center"/>
          </w:tcPr>
          <w:p w14:paraId="47BCE582" w14:textId="3EF3B2D5"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հատ</w:t>
            </w:r>
          </w:p>
        </w:tc>
        <w:tc>
          <w:tcPr>
            <w:tcW w:w="858" w:type="dxa"/>
            <w:vAlign w:val="center"/>
          </w:tcPr>
          <w:p w14:paraId="34BD8325" w14:textId="262061CF"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043" w:type="dxa"/>
            <w:vAlign w:val="center"/>
          </w:tcPr>
          <w:p w14:paraId="655CF0E4" w14:textId="4355002A"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218" w:type="dxa"/>
            <w:vAlign w:val="center"/>
          </w:tcPr>
          <w:p w14:paraId="39923B7D" w14:textId="2EF42D6A"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1</w:t>
            </w:r>
          </w:p>
        </w:tc>
        <w:tc>
          <w:tcPr>
            <w:tcW w:w="1133" w:type="dxa"/>
            <w:vAlign w:val="center"/>
          </w:tcPr>
          <w:p w14:paraId="3A00EA06" w14:textId="687F1366"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Ք.Երևան  Գյուրջյան 14</w:t>
            </w:r>
          </w:p>
        </w:tc>
        <w:tc>
          <w:tcPr>
            <w:tcW w:w="992" w:type="dxa"/>
            <w:vAlign w:val="center"/>
          </w:tcPr>
          <w:p w14:paraId="501ECA2F" w14:textId="6E180C5D"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1</w:t>
            </w:r>
          </w:p>
        </w:tc>
        <w:tc>
          <w:tcPr>
            <w:tcW w:w="1277" w:type="dxa"/>
            <w:vAlign w:val="center"/>
          </w:tcPr>
          <w:p w14:paraId="483F5D64" w14:textId="2B9F4399"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lang w:val="hy-AM"/>
              </w:rPr>
              <w:t>Պայմանագիր կնքելու օրվանից մինչև 01.07.2026թ.</w:t>
            </w:r>
          </w:p>
        </w:tc>
      </w:tr>
      <w:tr w:rsidR="00F62539" w:rsidRPr="00F62539" w14:paraId="44A850A4" w14:textId="77777777" w:rsidTr="00F62539">
        <w:trPr>
          <w:trHeight w:val="246"/>
          <w:jc w:val="center"/>
        </w:trPr>
        <w:tc>
          <w:tcPr>
            <w:tcW w:w="1336" w:type="dxa"/>
            <w:vAlign w:val="center"/>
          </w:tcPr>
          <w:p w14:paraId="0B86D619" w14:textId="17F10925"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33</w:t>
            </w:r>
          </w:p>
        </w:tc>
        <w:tc>
          <w:tcPr>
            <w:tcW w:w="1466" w:type="dxa"/>
            <w:vAlign w:val="center"/>
          </w:tcPr>
          <w:p w14:paraId="4ED0220F" w14:textId="14F88BA3"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33191310/17</w:t>
            </w:r>
          </w:p>
        </w:tc>
        <w:tc>
          <w:tcPr>
            <w:tcW w:w="2268" w:type="dxa"/>
            <w:vAlign w:val="center"/>
          </w:tcPr>
          <w:p w14:paraId="21B778A6" w14:textId="1E11B2BA"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Synthware գլանաձև ճնշման խողովակ, հաստ պատերով, Synthware cylindrical pressure vessel, heavy wall, 35 ml</w:t>
            </w:r>
          </w:p>
        </w:tc>
        <w:tc>
          <w:tcPr>
            <w:tcW w:w="1134" w:type="dxa"/>
            <w:vAlign w:val="center"/>
          </w:tcPr>
          <w:p w14:paraId="169C3659" w14:textId="28023A20" w:rsidR="00F62539" w:rsidRPr="00F62539" w:rsidRDefault="00F62539" w:rsidP="00F62539">
            <w:pPr>
              <w:jc w:val="center"/>
              <w:rPr>
                <w:rFonts w:ascii="GHEA Grapalat" w:hAnsi="GHEA Grapalat"/>
                <w:color w:val="000000"/>
                <w:sz w:val="18"/>
                <w:szCs w:val="18"/>
              </w:rPr>
            </w:pPr>
            <w:r w:rsidRPr="00F62539">
              <w:rPr>
                <w:rFonts w:ascii="Calibri" w:hAnsi="Calibri" w:cs="Calibri"/>
                <w:sz w:val="18"/>
                <w:szCs w:val="18"/>
              </w:rPr>
              <w:t> </w:t>
            </w:r>
          </w:p>
        </w:tc>
        <w:tc>
          <w:tcPr>
            <w:tcW w:w="1842" w:type="dxa"/>
            <w:vAlign w:val="center"/>
          </w:tcPr>
          <w:p w14:paraId="01DDB719" w14:textId="787CAC12"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35 մլ, արտաքին տրամագիծ × երկարություն 26 մմ × 164 մմ, № 15 թևք</w:t>
            </w:r>
          </w:p>
        </w:tc>
        <w:tc>
          <w:tcPr>
            <w:tcW w:w="1134" w:type="dxa"/>
            <w:vAlign w:val="center"/>
          </w:tcPr>
          <w:p w14:paraId="31C5E77D" w14:textId="61E2358F"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հատ</w:t>
            </w:r>
          </w:p>
        </w:tc>
        <w:tc>
          <w:tcPr>
            <w:tcW w:w="858" w:type="dxa"/>
            <w:vAlign w:val="center"/>
          </w:tcPr>
          <w:p w14:paraId="104E831A" w14:textId="3E2D9514"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043" w:type="dxa"/>
            <w:vAlign w:val="center"/>
          </w:tcPr>
          <w:p w14:paraId="2F083B03" w14:textId="75BCE9D8"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218" w:type="dxa"/>
            <w:vAlign w:val="center"/>
          </w:tcPr>
          <w:p w14:paraId="69CCAF44" w14:textId="6B63EB8B"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1</w:t>
            </w:r>
          </w:p>
        </w:tc>
        <w:tc>
          <w:tcPr>
            <w:tcW w:w="1133" w:type="dxa"/>
            <w:vAlign w:val="center"/>
          </w:tcPr>
          <w:p w14:paraId="6C6CA0FD" w14:textId="735018DF"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Ք.Երևան  Գյուրջյան 14</w:t>
            </w:r>
          </w:p>
        </w:tc>
        <w:tc>
          <w:tcPr>
            <w:tcW w:w="992" w:type="dxa"/>
            <w:vAlign w:val="center"/>
          </w:tcPr>
          <w:p w14:paraId="1E68E939" w14:textId="62D71A12"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1</w:t>
            </w:r>
          </w:p>
        </w:tc>
        <w:tc>
          <w:tcPr>
            <w:tcW w:w="1277" w:type="dxa"/>
            <w:vAlign w:val="center"/>
          </w:tcPr>
          <w:p w14:paraId="39C7E4FB" w14:textId="71101681"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lang w:val="hy-AM"/>
              </w:rPr>
              <w:t>Պայմանագիր կնքելու օրվանից մինչև 01.07.2026թ.</w:t>
            </w:r>
          </w:p>
        </w:tc>
      </w:tr>
      <w:tr w:rsidR="00F62539" w:rsidRPr="00F62539" w14:paraId="7B8D1048" w14:textId="77777777" w:rsidTr="00F62539">
        <w:trPr>
          <w:trHeight w:val="246"/>
          <w:jc w:val="center"/>
        </w:trPr>
        <w:tc>
          <w:tcPr>
            <w:tcW w:w="1336" w:type="dxa"/>
            <w:vAlign w:val="center"/>
          </w:tcPr>
          <w:p w14:paraId="1E17948B" w14:textId="113C3745"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34</w:t>
            </w:r>
          </w:p>
        </w:tc>
        <w:tc>
          <w:tcPr>
            <w:tcW w:w="1466" w:type="dxa"/>
            <w:vAlign w:val="center"/>
          </w:tcPr>
          <w:p w14:paraId="09AA624E" w14:textId="4E2114D4"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33191310/18</w:t>
            </w:r>
          </w:p>
        </w:tc>
        <w:tc>
          <w:tcPr>
            <w:tcW w:w="2268" w:type="dxa"/>
            <w:vAlign w:val="center"/>
          </w:tcPr>
          <w:p w14:paraId="6889FA96" w14:textId="6628DCC9"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 xml:space="preserve">ֆիլտր Շոտի, ապակե </w:t>
            </w:r>
            <w:r w:rsidRPr="00F62539">
              <w:rPr>
                <w:rFonts w:ascii="GHEA Grapalat" w:hAnsi="GHEA Grapalat" w:cs="Calibri"/>
                <w:color w:val="000000"/>
                <w:sz w:val="18"/>
                <w:szCs w:val="18"/>
              </w:rPr>
              <w:lastRenderedPageBreak/>
              <w:t>d=2.5սմ</w:t>
            </w:r>
          </w:p>
        </w:tc>
        <w:tc>
          <w:tcPr>
            <w:tcW w:w="1134" w:type="dxa"/>
            <w:vAlign w:val="center"/>
          </w:tcPr>
          <w:p w14:paraId="105F4BCC" w14:textId="48AAE7B5"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lastRenderedPageBreak/>
              <w:t> </w:t>
            </w:r>
          </w:p>
        </w:tc>
        <w:tc>
          <w:tcPr>
            <w:tcW w:w="1842" w:type="dxa"/>
            <w:vAlign w:val="center"/>
          </w:tcPr>
          <w:p w14:paraId="32EB9BE4" w14:textId="5F87D8AD"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 xml:space="preserve">ապակե ֆիլտր </w:t>
            </w:r>
            <w:r w:rsidRPr="00F62539">
              <w:rPr>
                <w:rFonts w:ascii="GHEA Grapalat" w:hAnsi="GHEA Grapalat" w:cs="Calibri"/>
                <w:color w:val="000000"/>
                <w:sz w:val="18"/>
                <w:szCs w:val="18"/>
              </w:rPr>
              <w:lastRenderedPageBreak/>
              <w:t xml:space="preserve">նախատեսված նյութերի ֆիլտրման համար, </w:t>
            </w:r>
          </w:p>
        </w:tc>
        <w:tc>
          <w:tcPr>
            <w:tcW w:w="1134" w:type="dxa"/>
            <w:vAlign w:val="center"/>
          </w:tcPr>
          <w:p w14:paraId="13C837F2" w14:textId="79906173"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lastRenderedPageBreak/>
              <w:t>հատ</w:t>
            </w:r>
          </w:p>
        </w:tc>
        <w:tc>
          <w:tcPr>
            <w:tcW w:w="858" w:type="dxa"/>
            <w:vAlign w:val="center"/>
          </w:tcPr>
          <w:p w14:paraId="031708A6" w14:textId="32F77B9A"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043" w:type="dxa"/>
            <w:vAlign w:val="center"/>
          </w:tcPr>
          <w:p w14:paraId="25B37198" w14:textId="5B4DA27A"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218" w:type="dxa"/>
            <w:vAlign w:val="center"/>
          </w:tcPr>
          <w:p w14:paraId="70198AEB" w14:textId="4C5F12DD"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5</w:t>
            </w:r>
          </w:p>
        </w:tc>
        <w:tc>
          <w:tcPr>
            <w:tcW w:w="1133" w:type="dxa"/>
            <w:vAlign w:val="center"/>
          </w:tcPr>
          <w:p w14:paraId="1EF33AC8" w14:textId="76637B61"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 xml:space="preserve">Ք.Երևան  </w:t>
            </w:r>
            <w:r w:rsidRPr="00F62539">
              <w:rPr>
                <w:rFonts w:ascii="GHEA Grapalat" w:hAnsi="GHEA Grapalat" w:cs="Calibri"/>
                <w:color w:val="000000"/>
                <w:sz w:val="18"/>
                <w:szCs w:val="18"/>
              </w:rPr>
              <w:lastRenderedPageBreak/>
              <w:t>Գյուրջյան 14</w:t>
            </w:r>
          </w:p>
        </w:tc>
        <w:tc>
          <w:tcPr>
            <w:tcW w:w="992" w:type="dxa"/>
            <w:vAlign w:val="center"/>
          </w:tcPr>
          <w:p w14:paraId="7422C339" w14:textId="618122EF"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lastRenderedPageBreak/>
              <w:t>5</w:t>
            </w:r>
          </w:p>
        </w:tc>
        <w:tc>
          <w:tcPr>
            <w:tcW w:w="1277" w:type="dxa"/>
            <w:vAlign w:val="center"/>
          </w:tcPr>
          <w:p w14:paraId="74A8673A" w14:textId="32261DD7"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lang w:val="hy-AM"/>
              </w:rPr>
              <w:t>Պայմանագի</w:t>
            </w:r>
            <w:r w:rsidRPr="00F62539">
              <w:rPr>
                <w:rFonts w:ascii="GHEA Grapalat" w:hAnsi="GHEA Grapalat" w:cs="Calibri"/>
                <w:color w:val="000000"/>
                <w:sz w:val="18"/>
                <w:szCs w:val="18"/>
                <w:lang w:val="hy-AM"/>
              </w:rPr>
              <w:lastRenderedPageBreak/>
              <w:t>ր կնքելու օրվանից մինչև 01.07.2026թ.</w:t>
            </w:r>
          </w:p>
        </w:tc>
      </w:tr>
      <w:tr w:rsidR="00F62539" w:rsidRPr="00F62539" w14:paraId="46BF7F2D" w14:textId="77777777" w:rsidTr="00F62539">
        <w:trPr>
          <w:trHeight w:val="246"/>
          <w:jc w:val="center"/>
        </w:trPr>
        <w:tc>
          <w:tcPr>
            <w:tcW w:w="1336" w:type="dxa"/>
            <w:vAlign w:val="center"/>
          </w:tcPr>
          <w:p w14:paraId="3AB5B8F9" w14:textId="7B5393F9"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lastRenderedPageBreak/>
              <w:t>35</w:t>
            </w:r>
          </w:p>
        </w:tc>
        <w:tc>
          <w:tcPr>
            <w:tcW w:w="1466" w:type="dxa"/>
            <w:vAlign w:val="center"/>
          </w:tcPr>
          <w:p w14:paraId="6886030B" w14:textId="5060B39D"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33191310/18</w:t>
            </w:r>
          </w:p>
        </w:tc>
        <w:tc>
          <w:tcPr>
            <w:tcW w:w="2268" w:type="dxa"/>
            <w:vAlign w:val="center"/>
          </w:tcPr>
          <w:p w14:paraId="782FADFC" w14:textId="28D76720"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Հետադարձ ֆազային Ց18 քրոմատոգրաֆիկ աշտարակ</w:t>
            </w:r>
          </w:p>
        </w:tc>
        <w:tc>
          <w:tcPr>
            <w:tcW w:w="1134" w:type="dxa"/>
            <w:vAlign w:val="center"/>
          </w:tcPr>
          <w:p w14:paraId="58329974" w14:textId="6A9C0F56"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842" w:type="dxa"/>
            <w:vAlign w:val="center"/>
          </w:tcPr>
          <w:p w14:paraId="2835C930" w14:textId="000558D9"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 xml:space="preserve">Փաթեթի բնութագրում` C18 (RP18, ODS, Օկտադեցիլ)                                              Աշխատանքի ռեժիմ` Հակադարձ փուլ (Reversed Phase, RP)                                                    USP դասակարգում` L1                                                                                                     Երկարություն` 150 մմ                                                                                                            Ներքին տրամագիծ (ID)` 3 մմ (Microbore)                                                                          Մասնիկի չափ` 3.0 մկմ (գնդաձև)                                                                                       Ծակոտու չափ (Pore size)` 120 Å (≈ 12 նմ)                                                                           Ածխածնի բեռ (Carbon load)` 20.0 %                                                                              Endcapping (վերջնական մակերեսային մշակում)` Բազմաստիճան (multi-stage), որը նվազեցնում է սիլանոլային խմբերի ազդեցությունը և ապահովում է լավ պիկերի ձև                        </w:t>
            </w:r>
            <w:r w:rsidRPr="00F62539">
              <w:rPr>
                <w:rFonts w:ascii="GHEA Grapalat" w:hAnsi="GHEA Grapalat" w:cs="Calibri"/>
                <w:color w:val="000000"/>
                <w:sz w:val="18"/>
                <w:szCs w:val="18"/>
              </w:rPr>
              <w:br/>
              <w:t xml:space="preserve"> pH միջակայք` 1 – 12                                                                                                                                                          Առանձնահատկութ</w:t>
            </w:r>
            <w:r w:rsidRPr="00F62539">
              <w:rPr>
                <w:rFonts w:ascii="GHEA Grapalat" w:hAnsi="GHEA Grapalat" w:cs="Calibri"/>
                <w:color w:val="000000"/>
                <w:sz w:val="18"/>
                <w:szCs w:val="18"/>
              </w:rPr>
              <w:lastRenderedPageBreak/>
              <w:t xml:space="preserve">յուններ` Հիմքային կառուցվածք – հիբրիդ սիլիկա (օրգանական/անօրգանական հիմք), որն ապահովում է բարձր մեխանիկական և քիմիական կայունություն։ Վերարտադրելիություն – մասնիկների միատեսակ կառուցվածքն ու բազմաստիճան endcapping-ը ապահովում են նույնական և կայուն արդյունքներ։ Բարձր որակի պիկերի ձևավորում – հատկապես հիմքային (basic) նյութերի անալիզի ժամանակ։ Հարմարավետություն մեթոդի զարգացման համար – աշխատում է ինչպես բարձր օրգանական, այնպես էլ ամբողջությամբ ջրային շարժական փուլերում։ Կիրառման լայն դաշտ – դեղագործական ակտիվ բաղադրիչների որոշում, </w:t>
            </w:r>
            <w:r w:rsidRPr="00F62539">
              <w:rPr>
                <w:rFonts w:ascii="GHEA Grapalat" w:hAnsi="GHEA Grapalat" w:cs="Calibri"/>
                <w:color w:val="000000"/>
                <w:sz w:val="18"/>
                <w:szCs w:val="18"/>
              </w:rPr>
              <w:lastRenderedPageBreak/>
              <w:t>մաքրության վերլուծություն, փոքր մոլեկուլների, ամինաթթուների և պեպտիդների անալիզ։</w:t>
            </w:r>
            <w:r w:rsidRPr="00F62539">
              <w:rPr>
                <w:rFonts w:ascii="GHEA Grapalat" w:hAnsi="GHEA Grapalat" w:cs="Calibri"/>
                <w:color w:val="000000"/>
                <w:sz w:val="18"/>
                <w:szCs w:val="18"/>
              </w:rPr>
              <w:br/>
              <w:t xml:space="preserve"> Hypersil ODS C18 Columns</w:t>
            </w:r>
          </w:p>
        </w:tc>
        <w:tc>
          <w:tcPr>
            <w:tcW w:w="1134" w:type="dxa"/>
            <w:vAlign w:val="center"/>
          </w:tcPr>
          <w:p w14:paraId="32740C4E" w14:textId="682E20F2"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lastRenderedPageBreak/>
              <w:t>հատ</w:t>
            </w:r>
          </w:p>
        </w:tc>
        <w:tc>
          <w:tcPr>
            <w:tcW w:w="858" w:type="dxa"/>
            <w:vAlign w:val="center"/>
          </w:tcPr>
          <w:p w14:paraId="2908EC52" w14:textId="4CB2D2E2"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043" w:type="dxa"/>
            <w:vAlign w:val="center"/>
          </w:tcPr>
          <w:p w14:paraId="565ED36A" w14:textId="0351102E"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218" w:type="dxa"/>
            <w:vAlign w:val="center"/>
          </w:tcPr>
          <w:p w14:paraId="0EE16A3E" w14:textId="57E673A6"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1</w:t>
            </w:r>
          </w:p>
        </w:tc>
        <w:tc>
          <w:tcPr>
            <w:tcW w:w="1133" w:type="dxa"/>
            <w:vAlign w:val="center"/>
          </w:tcPr>
          <w:p w14:paraId="78B5931A" w14:textId="3EEF9753"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Ք.Երևան  Գյուրջյան 14</w:t>
            </w:r>
          </w:p>
        </w:tc>
        <w:tc>
          <w:tcPr>
            <w:tcW w:w="992" w:type="dxa"/>
            <w:vAlign w:val="center"/>
          </w:tcPr>
          <w:p w14:paraId="68D950B1" w14:textId="088D2AD7"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1</w:t>
            </w:r>
          </w:p>
        </w:tc>
        <w:tc>
          <w:tcPr>
            <w:tcW w:w="1277" w:type="dxa"/>
            <w:vAlign w:val="center"/>
          </w:tcPr>
          <w:p w14:paraId="73F98711" w14:textId="2AB12BDC"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lang w:val="hy-AM"/>
              </w:rPr>
              <w:t>Պայմանագիր կնքելու օրվանից մինչև 01.07.2026թ.</w:t>
            </w:r>
          </w:p>
        </w:tc>
      </w:tr>
      <w:tr w:rsidR="00F62539" w:rsidRPr="00F62539" w14:paraId="4A6F2751" w14:textId="77777777" w:rsidTr="00F62539">
        <w:trPr>
          <w:trHeight w:val="246"/>
          <w:jc w:val="center"/>
        </w:trPr>
        <w:tc>
          <w:tcPr>
            <w:tcW w:w="1336" w:type="dxa"/>
            <w:vAlign w:val="center"/>
          </w:tcPr>
          <w:p w14:paraId="50EFA8B3" w14:textId="69EC61C6"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lastRenderedPageBreak/>
              <w:t>36</w:t>
            </w:r>
          </w:p>
        </w:tc>
        <w:tc>
          <w:tcPr>
            <w:tcW w:w="1466" w:type="dxa"/>
            <w:vAlign w:val="center"/>
          </w:tcPr>
          <w:p w14:paraId="1527AC1A" w14:textId="2C6FD461"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33191310/20</w:t>
            </w:r>
          </w:p>
        </w:tc>
        <w:tc>
          <w:tcPr>
            <w:tcW w:w="2268" w:type="dxa"/>
            <w:vAlign w:val="center"/>
          </w:tcPr>
          <w:p w14:paraId="2E022974" w14:textId="593352D8"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Քրոմատոգրաֆիական սյունակ (դատարկ), տեֆլոնե ծորակով, ջերմակայուն ապակի, ներկառուցված ֆիլտրով</w:t>
            </w:r>
          </w:p>
        </w:tc>
        <w:tc>
          <w:tcPr>
            <w:tcW w:w="1134" w:type="dxa"/>
            <w:vAlign w:val="center"/>
          </w:tcPr>
          <w:p w14:paraId="23FD0FF9" w14:textId="20FE1EDC"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842" w:type="dxa"/>
            <w:vAlign w:val="center"/>
          </w:tcPr>
          <w:p w14:paraId="3E5A8C36" w14:textId="4FF29119"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Երկարություն՝ 495 մմ</w:t>
            </w:r>
            <w:r w:rsidRPr="00F62539">
              <w:rPr>
                <w:rFonts w:ascii="GHEA Grapalat" w:hAnsi="GHEA Grapalat" w:cs="Calibri"/>
                <w:color w:val="000000"/>
                <w:sz w:val="18"/>
                <w:szCs w:val="18"/>
              </w:rPr>
              <w:br/>
              <w:t>Ներքին տրամագիծ՝ 11 մմ</w:t>
            </w:r>
            <w:r w:rsidRPr="00F62539">
              <w:rPr>
                <w:rFonts w:ascii="GHEA Grapalat" w:hAnsi="GHEA Grapalat" w:cs="Calibri"/>
                <w:color w:val="000000"/>
                <w:sz w:val="18"/>
                <w:szCs w:val="18"/>
              </w:rPr>
              <w:br/>
              <w:t>Շլիֆ՝ 14/23</w:t>
            </w:r>
            <w:r w:rsidRPr="00F62539">
              <w:rPr>
                <w:rFonts w:ascii="GHEA Grapalat" w:hAnsi="GHEA Grapalat" w:cs="Calibri"/>
                <w:color w:val="000000"/>
                <w:sz w:val="18"/>
                <w:szCs w:val="18"/>
              </w:rPr>
              <w:br/>
              <w:t>Նյութը՝ ջերմակայուն ապակի</w:t>
            </w:r>
            <w:r w:rsidRPr="00F62539">
              <w:rPr>
                <w:rFonts w:ascii="GHEA Grapalat" w:hAnsi="GHEA Grapalat" w:cs="Calibri"/>
                <w:color w:val="000000"/>
                <w:sz w:val="18"/>
                <w:szCs w:val="18"/>
              </w:rPr>
              <w:br/>
              <w:t>Ծորակ՝ տեֆլոնե</w:t>
            </w:r>
            <w:r w:rsidRPr="00F62539">
              <w:rPr>
                <w:rFonts w:ascii="GHEA Grapalat" w:hAnsi="GHEA Grapalat" w:cs="Calibri"/>
                <w:color w:val="000000"/>
                <w:sz w:val="18"/>
                <w:szCs w:val="18"/>
              </w:rPr>
              <w:br/>
              <w:t>Ֆիլտրի ծակոտկենություն՝ 16</w:t>
            </w:r>
          </w:p>
        </w:tc>
        <w:tc>
          <w:tcPr>
            <w:tcW w:w="1134" w:type="dxa"/>
            <w:vAlign w:val="center"/>
          </w:tcPr>
          <w:p w14:paraId="32C1DBC5" w14:textId="27B5483F"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հատ</w:t>
            </w:r>
          </w:p>
        </w:tc>
        <w:tc>
          <w:tcPr>
            <w:tcW w:w="858" w:type="dxa"/>
            <w:vAlign w:val="center"/>
          </w:tcPr>
          <w:p w14:paraId="5218DA79" w14:textId="70A15C65"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043" w:type="dxa"/>
            <w:vAlign w:val="center"/>
          </w:tcPr>
          <w:p w14:paraId="1E823FDB" w14:textId="796281C7"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218" w:type="dxa"/>
            <w:vAlign w:val="center"/>
          </w:tcPr>
          <w:p w14:paraId="05D87D9E" w14:textId="5319AF7F"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5</w:t>
            </w:r>
          </w:p>
        </w:tc>
        <w:tc>
          <w:tcPr>
            <w:tcW w:w="1133" w:type="dxa"/>
            <w:vAlign w:val="center"/>
          </w:tcPr>
          <w:p w14:paraId="5D57CDB2" w14:textId="1B6E6CE3"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Ք.Երևան  Գյուրջյան 14</w:t>
            </w:r>
          </w:p>
        </w:tc>
        <w:tc>
          <w:tcPr>
            <w:tcW w:w="992" w:type="dxa"/>
            <w:vAlign w:val="center"/>
          </w:tcPr>
          <w:p w14:paraId="0C7B0174" w14:textId="7653FA75"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5</w:t>
            </w:r>
          </w:p>
        </w:tc>
        <w:tc>
          <w:tcPr>
            <w:tcW w:w="1277" w:type="dxa"/>
            <w:vAlign w:val="center"/>
          </w:tcPr>
          <w:p w14:paraId="65F3862C" w14:textId="0EBC4AFA"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lang w:val="hy-AM"/>
              </w:rPr>
              <w:t>Պայմանագիր կնքելու օրվանից մինչև 01.07.2026թ.</w:t>
            </w:r>
          </w:p>
        </w:tc>
      </w:tr>
      <w:tr w:rsidR="00F62539" w:rsidRPr="00F62539" w14:paraId="53C8CC7E" w14:textId="77777777" w:rsidTr="00F62539">
        <w:trPr>
          <w:trHeight w:val="246"/>
          <w:jc w:val="center"/>
        </w:trPr>
        <w:tc>
          <w:tcPr>
            <w:tcW w:w="1336" w:type="dxa"/>
            <w:vAlign w:val="center"/>
          </w:tcPr>
          <w:p w14:paraId="5BC2700D" w14:textId="6894FEA8"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37</w:t>
            </w:r>
          </w:p>
        </w:tc>
        <w:tc>
          <w:tcPr>
            <w:tcW w:w="1466" w:type="dxa"/>
            <w:vAlign w:val="center"/>
          </w:tcPr>
          <w:p w14:paraId="4D517CDC" w14:textId="36FA68D2"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33191310/21</w:t>
            </w:r>
          </w:p>
        </w:tc>
        <w:tc>
          <w:tcPr>
            <w:tcW w:w="2268" w:type="dxa"/>
            <w:vAlign w:val="center"/>
          </w:tcPr>
          <w:p w14:paraId="4A2FF177" w14:textId="3F940872"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Քրոմատոգրաֆիական սյունակ (դատարկ), տեֆլոնե ծորակով, ջերմակայուն ապակի, ներկառուցված ֆիլտրով</w:t>
            </w:r>
          </w:p>
        </w:tc>
        <w:tc>
          <w:tcPr>
            <w:tcW w:w="1134" w:type="dxa"/>
            <w:vAlign w:val="center"/>
          </w:tcPr>
          <w:p w14:paraId="2C4F5180" w14:textId="2D14D42F"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842" w:type="dxa"/>
            <w:vAlign w:val="center"/>
          </w:tcPr>
          <w:p w14:paraId="79F66B38" w14:textId="131CCF97"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Երկարություն՝ 457 մմ</w:t>
            </w:r>
            <w:r w:rsidRPr="00F62539">
              <w:rPr>
                <w:rFonts w:ascii="GHEA Grapalat" w:hAnsi="GHEA Grapalat" w:cs="Calibri"/>
                <w:color w:val="000000"/>
                <w:sz w:val="18"/>
                <w:szCs w:val="18"/>
              </w:rPr>
              <w:br/>
              <w:t>Ներքին տրամագիծ՝ 32 մմ</w:t>
            </w:r>
            <w:r w:rsidRPr="00F62539">
              <w:rPr>
                <w:rFonts w:ascii="GHEA Grapalat" w:hAnsi="GHEA Grapalat" w:cs="Calibri"/>
                <w:color w:val="000000"/>
                <w:sz w:val="18"/>
                <w:szCs w:val="18"/>
              </w:rPr>
              <w:br/>
              <w:t>Շլիֆ՝ 14/23</w:t>
            </w:r>
            <w:r w:rsidRPr="00F62539">
              <w:rPr>
                <w:rFonts w:ascii="GHEA Grapalat" w:hAnsi="GHEA Grapalat" w:cs="Calibri"/>
                <w:color w:val="000000"/>
                <w:sz w:val="18"/>
                <w:szCs w:val="18"/>
              </w:rPr>
              <w:br/>
              <w:t>Նյութը՝ ջերմակայուն ապակի</w:t>
            </w:r>
            <w:r w:rsidRPr="00F62539">
              <w:rPr>
                <w:rFonts w:ascii="GHEA Grapalat" w:hAnsi="GHEA Grapalat" w:cs="Calibri"/>
                <w:color w:val="000000"/>
                <w:sz w:val="18"/>
                <w:szCs w:val="18"/>
              </w:rPr>
              <w:br/>
              <w:t>Ծորակ՝ տեֆլոնե</w:t>
            </w:r>
            <w:r w:rsidRPr="00F62539">
              <w:rPr>
                <w:rFonts w:ascii="GHEA Grapalat" w:hAnsi="GHEA Grapalat" w:cs="Calibri"/>
                <w:color w:val="000000"/>
                <w:sz w:val="18"/>
                <w:szCs w:val="18"/>
              </w:rPr>
              <w:br/>
              <w:t>Ֆիլտրի ծակոտկենություն՝ 100</w:t>
            </w:r>
          </w:p>
        </w:tc>
        <w:tc>
          <w:tcPr>
            <w:tcW w:w="1134" w:type="dxa"/>
            <w:vAlign w:val="center"/>
          </w:tcPr>
          <w:p w14:paraId="7D7C4DBC" w14:textId="53549664"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հատ</w:t>
            </w:r>
          </w:p>
        </w:tc>
        <w:tc>
          <w:tcPr>
            <w:tcW w:w="858" w:type="dxa"/>
            <w:vAlign w:val="center"/>
          </w:tcPr>
          <w:p w14:paraId="24BF1205" w14:textId="6F1A5F8E"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043" w:type="dxa"/>
            <w:vAlign w:val="center"/>
          </w:tcPr>
          <w:p w14:paraId="512312DF" w14:textId="61D0B3A2"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218" w:type="dxa"/>
            <w:vAlign w:val="center"/>
          </w:tcPr>
          <w:p w14:paraId="4997D2AC" w14:textId="1E88412B"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5</w:t>
            </w:r>
          </w:p>
        </w:tc>
        <w:tc>
          <w:tcPr>
            <w:tcW w:w="1133" w:type="dxa"/>
            <w:vAlign w:val="center"/>
          </w:tcPr>
          <w:p w14:paraId="6079EC45" w14:textId="6C38D700"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Ք.Երևան  Գյուրջյան 14</w:t>
            </w:r>
          </w:p>
        </w:tc>
        <w:tc>
          <w:tcPr>
            <w:tcW w:w="992" w:type="dxa"/>
            <w:vAlign w:val="center"/>
          </w:tcPr>
          <w:p w14:paraId="406A0076" w14:textId="5B9D06AC"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5</w:t>
            </w:r>
          </w:p>
        </w:tc>
        <w:tc>
          <w:tcPr>
            <w:tcW w:w="1277" w:type="dxa"/>
            <w:vAlign w:val="center"/>
          </w:tcPr>
          <w:p w14:paraId="3DA09033" w14:textId="3215CF13"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lang w:val="hy-AM"/>
              </w:rPr>
              <w:t>Պայմանագիր կնքելու օրվանից մինչև 01.07.2026թ.</w:t>
            </w:r>
          </w:p>
        </w:tc>
      </w:tr>
      <w:tr w:rsidR="00F62539" w:rsidRPr="00F62539" w14:paraId="148D0CB7" w14:textId="77777777" w:rsidTr="00F62539">
        <w:trPr>
          <w:trHeight w:val="246"/>
          <w:jc w:val="center"/>
        </w:trPr>
        <w:tc>
          <w:tcPr>
            <w:tcW w:w="1336" w:type="dxa"/>
            <w:vAlign w:val="center"/>
          </w:tcPr>
          <w:p w14:paraId="595A122F" w14:textId="09B5D689"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38</w:t>
            </w:r>
          </w:p>
        </w:tc>
        <w:tc>
          <w:tcPr>
            <w:tcW w:w="1466" w:type="dxa"/>
            <w:vAlign w:val="center"/>
          </w:tcPr>
          <w:p w14:paraId="6F7871C2" w14:textId="1FF3F5F3"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38431760/1</w:t>
            </w:r>
          </w:p>
        </w:tc>
        <w:tc>
          <w:tcPr>
            <w:tcW w:w="2268" w:type="dxa"/>
            <w:vAlign w:val="center"/>
          </w:tcPr>
          <w:p w14:paraId="7AB113C3" w14:textId="6D2F3D3F"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Ուլտրաձայնային ջրային բաղնիք</w:t>
            </w:r>
          </w:p>
        </w:tc>
        <w:tc>
          <w:tcPr>
            <w:tcW w:w="1134" w:type="dxa"/>
            <w:vAlign w:val="center"/>
          </w:tcPr>
          <w:p w14:paraId="76501C71" w14:textId="484D8F26"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842" w:type="dxa"/>
            <w:vAlign w:val="center"/>
          </w:tcPr>
          <w:p w14:paraId="7A601DF3" w14:textId="627988FB"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Ուլտրաձայնային լաբորատոր բաղնիք 5 լ՝ նախատեսված՝</w:t>
            </w:r>
            <w:r w:rsidRPr="00F62539">
              <w:rPr>
                <w:rFonts w:ascii="GHEA Grapalat" w:hAnsi="GHEA Grapalat" w:cs="Calibri"/>
                <w:color w:val="000000"/>
                <w:sz w:val="18"/>
                <w:szCs w:val="18"/>
              </w:rPr>
              <w:br/>
              <w:t>Ֆրեքվանս: 40 kHz (մեղմ, արդյունավետ ութլտրաձայնային ազդեցություն)</w:t>
            </w:r>
            <w:r w:rsidRPr="00F62539">
              <w:rPr>
                <w:rFonts w:ascii="GHEA Grapalat" w:hAnsi="GHEA Grapalat" w:cs="Calibri"/>
                <w:color w:val="000000"/>
                <w:sz w:val="18"/>
                <w:szCs w:val="18"/>
              </w:rPr>
              <w:br/>
              <w:t xml:space="preserve">Ուլտրաձայնային հզորություն: ~200 </w:t>
            </w:r>
            <w:r w:rsidRPr="00F62539">
              <w:rPr>
                <w:rFonts w:ascii="GHEA Grapalat" w:hAnsi="GHEA Grapalat" w:cs="Calibri"/>
                <w:color w:val="000000"/>
                <w:sz w:val="18"/>
                <w:szCs w:val="18"/>
              </w:rPr>
              <w:lastRenderedPageBreak/>
              <w:t>W</w:t>
            </w:r>
            <w:r w:rsidRPr="00F62539">
              <w:rPr>
                <w:rFonts w:ascii="GHEA Grapalat" w:hAnsi="GHEA Grapalat" w:cs="Calibri"/>
                <w:color w:val="000000"/>
                <w:sz w:val="18"/>
                <w:szCs w:val="18"/>
              </w:rPr>
              <w:br/>
              <w:t>Ջեռուցում: ~220 W (կարգավորվող մինչև ~80 °C)</w:t>
            </w:r>
            <w:r w:rsidRPr="00F62539">
              <w:rPr>
                <w:rFonts w:ascii="GHEA Grapalat" w:hAnsi="GHEA Grapalat" w:cs="Calibri"/>
                <w:color w:val="000000"/>
                <w:sz w:val="18"/>
                <w:szCs w:val="18"/>
              </w:rPr>
              <w:br/>
              <w:t>Ժամաչափ: 1–99 րոպե (թվային կառավարում)</w:t>
            </w:r>
            <w:r w:rsidRPr="00F62539">
              <w:rPr>
                <w:rFonts w:ascii="GHEA Grapalat" w:hAnsi="GHEA Grapalat" w:cs="Calibri"/>
                <w:color w:val="000000"/>
                <w:sz w:val="18"/>
                <w:szCs w:val="18"/>
              </w:rPr>
              <w:br/>
              <w:t>Տանկի նյութ: Չժանգոտվող պողպատ (SUS304 կամ SUS316)</w:t>
            </w:r>
            <w:r w:rsidRPr="00F62539">
              <w:rPr>
                <w:rFonts w:ascii="GHEA Grapalat" w:hAnsi="GHEA Grapalat" w:cs="Calibri"/>
                <w:color w:val="000000"/>
                <w:sz w:val="18"/>
                <w:szCs w:val="18"/>
              </w:rPr>
              <w:br/>
              <w:t>Հարմար կիրառություն: Պեպտիդների, նմուշների, ապակյա/օպտիկական մասերի նախապատրաստում՝ լաբորատորում:</w:t>
            </w:r>
          </w:p>
        </w:tc>
        <w:tc>
          <w:tcPr>
            <w:tcW w:w="1134" w:type="dxa"/>
            <w:vAlign w:val="center"/>
          </w:tcPr>
          <w:p w14:paraId="5469D9B4" w14:textId="6B88FFC4"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lastRenderedPageBreak/>
              <w:t>հատ</w:t>
            </w:r>
          </w:p>
        </w:tc>
        <w:tc>
          <w:tcPr>
            <w:tcW w:w="858" w:type="dxa"/>
            <w:vAlign w:val="center"/>
          </w:tcPr>
          <w:p w14:paraId="7BD1B3EA" w14:textId="01C8E257"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043" w:type="dxa"/>
            <w:vAlign w:val="center"/>
          </w:tcPr>
          <w:p w14:paraId="36F01CEE" w14:textId="129FD8E2"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218" w:type="dxa"/>
            <w:vAlign w:val="center"/>
          </w:tcPr>
          <w:p w14:paraId="3492B94B" w14:textId="19500F34"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1</w:t>
            </w:r>
          </w:p>
        </w:tc>
        <w:tc>
          <w:tcPr>
            <w:tcW w:w="1133" w:type="dxa"/>
            <w:vAlign w:val="center"/>
          </w:tcPr>
          <w:p w14:paraId="7BDB3C1F" w14:textId="2F63F1BE"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Ք.Երևան  Գյուրջյան 14</w:t>
            </w:r>
          </w:p>
        </w:tc>
        <w:tc>
          <w:tcPr>
            <w:tcW w:w="992" w:type="dxa"/>
            <w:vAlign w:val="center"/>
          </w:tcPr>
          <w:p w14:paraId="249E7536" w14:textId="283DD42D"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1</w:t>
            </w:r>
          </w:p>
        </w:tc>
        <w:tc>
          <w:tcPr>
            <w:tcW w:w="1277" w:type="dxa"/>
            <w:vAlign w:val="center"/>
          </w:tcPr>
          <w:p w14:paraId="6E036D82" w14:textId="67018721"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lang w:val="hy-AM"/>
              </w:rPr>
              <w:t>Պայմանագիր կնքելու օրվանից մինչև 01.07.2026թ.</w:t>
            </w:r>
          </w:p>
        </w:tc>
      </w:tr>
      <w:tr w:rsidR="00F62539" w:rsidRPr="00F62539" w14:paraId="7A72561C" w14:textId="77777777" w:rsidTr="00F62539">
        <w:trPr>
          <w:trHeight w:val="246"/>
          <w:jc w:val="center"/>
        </w:trPr>
        <w:tc>
          <w:tcPr>
            <w:tcW w:w="1336" w:type="dxa"/>
            <w:vAlign w:val="center"/>
          </w:tcPr>
          <w:p w14:paraId="7AB60830" w14:textId="40A9F373"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lastRenderedPageBreak/>
              <w:t>39</w:t>
            </w:r>
          </w:p>
        </w:tc>
        <w:tc>
          <w:tcPr>
            <w:tcW w:w="1466" w:type="dxa"/>
            <w:vAlign w:val="center"/>
          </w:tcPr>
          <w:p w14:paraId="346520C2" w14:textId="52ED6349"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33191310/22</w:t>
            </w:r>
          </w:p>
        </w:tc>
        <w:tc>
          <w:tcPr>
            <w:tcW w:w="2268" w:type="dxa"/>
            <w:vAlign w:val="center"/>
          </w:tcPr>
          <w:p w14:paraId="26A68E1E" w14:textId="7806BF8F"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Ֆիլտր Շոթի d=5սմ, շլիֆով 14/23</w:t>
            </w:r>
          </w:p>
        </w:tc>
        <w:tc>
          <w:tcPr>
            <w:tcW w:w="1134" w:type="dxa"/>
            <w:vAlign w:val="center"/>
          </w:tcPr>
          <w:p w14:paraId="5EA6CDFE" w14:textId="35EFBB33"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842" w:type="dxa"/>
            <w:vAlign w:val="center"/>
          </w:tcPr>
          <w:p w14:paraId="403972D9" w14:textId="48ED5CE2"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կենտրոնում ունի ծակոտկեն ապակե սկավառակ, որը թույլ է տալիս ֆիլտրատին արտահոսել՝ միաժամանակ թողնելով պինդ նյութերը</w:t>
            </w:r>
          </w:p>
        </w:tc>
        <w:tc>
          <w:tcPr>
            <w:tcW w:w="1134" w:type="dxa"/>
            <w:vAlign w:val="center"/>
          </w:tcPr>
          <w:p w14:paraId="76F7C60C" w14:textId="55111D45"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հատ</w:t>
            </w:r>
          </w:p>
        </w:tc>
        <w:tc>
          <w:tcPr>
            <w:tcW w:w="858" w:type="dxa"/>
            <w:vAlign w:val="center"/>
          </w:tcPr>
          <w:p w14:paraId="1A75A4AF" w14:textId="0C9CD1BC"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043" w:type="dxa"/>
            <w:vAlign w:val="center"/>
          </w:tcPr>
          <w:p w14:paraId="2E3B9DD3" w14:textId="7726E1D3"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218" w:type="dxa"/>
            <w:vAlign w:val="center"/>
          </w:tcPr>
          <w:p w14:paraId="40226FBC" w14:textId="29B25543"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10</w:t>
            </w:r>
          </w:p>
        </w:tc>
        <w:tc>
          <w:tcPr>
            <w:tcW w:w="1133" w:type="dxa"/>
            <w:vAlign w:val="center"/>
          </w:tcPr>
          <w:p w14:paraId="04254F19" w14:textId="397DBDB0"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Ք.Երևան  Գյուրջյան 14</w:t>
            </w:r>
          </w:p>
        </w:tc>
        <w:tc>
          <w:tcPr>
            <w:tcW w:w="992" w:type="dxa"/>
            <w:vAlign w:val="center"/>
          </w:tcPr>
          <w:p w14:paraId="265836B8" w14:textId="27E2D451"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10</w:t>
            </w:r>
          </w:p>
        </w:tc>
        <w:tc>
          <w:tcPr>
            <w:tcW w:w="1277" w:type="dxa"/>
            <w:vAlign w:val="center"/>
          </w:tcPr>
          <w:p w14:paraId="2137F302" w14:textId="43F7F6ED"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lang w:val="hy-AM"/>
              </w:rPr>
              <w:t>Պայմանագիր կնքելու օրվանից մինչև 01.07.2026թ.</w:t>
            </w:r>
          </w:p>
        </w:tc>
      </w:tr>
      <w:tr w:rsidR="00F62539" w:rsidRPr="00F62539" w14:paraId="600A9CDC" w14:textId="77777777" w:rsidTr="00F62539">
        <w:trPr>
          <w:trHeight w:val="246"/>
          <w:jc w:val="center"/>
        </w:trPr>
        <w:tc>
          <w:tcPr>
            <w:tcW w:w="1336" w:type="dxa"/>
            <w:vAlign w:val="center"/>
          </w:tcPr>
          <w:p w14:paraId="0801D892" w14:textId="1AC8B139"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40</w:t>
            </w:r>
          </w:p>
        </w:tc>
        <w:tc>
          <w:tcPr>
            <w:tcW w:w="1466" w:type="dxa"/>
            <w:vAlign w:val="center"/>
          </w:tcPr>
          <w:p w14:paraId="49DE0BB1" w14:textId="2043AA5B"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33191310/23</w:t>
            </w:r>
          </w:p>
        </w:tc>
        <w:tc>
          <w:tcPr>
            <w:tcW w:w="2268" w:type="dxa"/>
            <w:vAlign w:val="center"/>
          </w:tcPr>
          <w:p w14:paraId="6673570C" w14:textId="5EEB25F2"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Կոլբա կլորահատակ,  50մլ , շլիֆով 14/23</w:t>
            </w:r>
          </w:p>
        </w:tc>
        <w:tc>
          <w:tcPr>
            <w:tcW w:w="1134" w:type="dxa"/>
            <w:vAlign w:val="center"/>
          </w:tcPr>
          <w:p w14:paraId="71DF47B7" w14:textId="7E1B9A4A"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842" w:type="dxa"/>
            <w:vAlign w:val="center"/>
          </w:tcPr>
          <w:p w14:paraId="1DCF27F3" w14:textId="03FAFFDF"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50մլ, թերմոկայուն, նախատեսված լաբորատոր պայմաններում գոլորշիացման, վակուում թորման և սինթեզի համար։Արտադրված քիմիական լաբորատոր ապակուց, աշխատանքային ջերմաստիճան -100- +250</w:t>
            </w:r>
          </w:p>
        </w:tc>
        <w:tc>
          <w:tcPr>
            <w:tcW w:w="1134" w:type="dxa"/>
            <w:vAlign w:val="center"/>
          </w:tcPr>
          <w:p w14:paraId="2F3C617B" w14:textId="4F36D292"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հատ</w:t>
            </w:r>
          </w:p>
        </w:tc>
        <w:tc>
          <w:tcPr>
            <w:tcW w:w="858" w:type="dxa"/>
            <w:vAlign w:val="center"/>
          </w:tcPr>
          <w:p w14:paraId="3A747B1C" w14:textId="05390C9A"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043" w:type="dxa"/>
            <w:vAlign w:val="center"/>
          </w:tcPr>
          <w:p w14:paraId="21A3A954" w14:textId="78A51016"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218" w:type="dxa"/>
            <w:vAlign w:val="center"/>
          </w:tcPr>
          <w:p w14:paraId="1EA3D249" w14:textId="6F671945"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20</w:t>
            </w:r>
          </w:p>
        </w:tc>
        <w:tc>
          <w:tcPr>
            <w:tcW w:w="1133" w:type="dxa"/>
            <w:vAlign w:val="center"/>
          </w:tcPr>
          <w:p w14:paraId="0DC6FB09" w14:textId="614160E1"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Ք.Երևան  Գյուրջյան 14</w:t>
            </w:r>
          </w:p>
        </w:tc>
        <w:tc>
          <w:tcPr>
            <w:tcW w:w="992" w:type="dxa"/>
            <w:vAlign w:val="center"/>
          </w:tcPr>
          <w:p w14:paraId="25994ACF" w14:textId="242E7879"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20</w:t>
            </w:r>
          </w:p>
        </w:tc>
        <w:tc>
          <w:tcPr>
            <w:tcW w:w="1277" w:type="dxa"/>
            <w:vAlign w:val="center"/>
          </w:tcPr>
          <w:p w14:paraId="04D7A611" w14:textId="25D0808B"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lang w:val="hy-AM"/>
              </w:rPr>
              <w:t>Պայմանագիր կնքելու օրվանից մինչև 01.07.2026թ.</w:t>
            </w:r>
          </w:p>
        </w:tc>
      </w:tr>
      <w:tr w:rsidR="00F62539" w:rsidRPr="00F62539" w14:paraId="4D40A3B7" w14:textId="77777777" w:rsidTr="00F62539">
        <w:trPr>
          <w:trHeight w:val="246"/>
          <w:jc w:val="center"/>
        </w:trPr>
        <w:tc>
          <w:tcPr>
            <w:tcW w:w="1336" w:type="dxa"/>
            <w:vAlign w:val="center"/>
          </w:tcPr>
          <w:p w14:paraId="73A6E0F5" w14:textId="4AE00C05"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41</w:t>
            </w:r>
          </w:p>
        </w:tc>
        <w:tc>
          <w:tcPr>
            <w:tcW w:w="1466" w:type="dxa"/>
            <w:vAlign w:val="center"/>
          </w:tcPr>
          <w:p w14:paraId="6410FCC1" w14:textId="1039E626"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33191310/24</w:t>
            </w:r>
          </w:p>
        </w:tc>
        <w:tc>
          <w:tcPr>
            <w:tcW w:w="2268" w:type="dxa"/>
            <w:vAlign w:val="center"/>
          </w:tcPr>
          <w:p w14:paraId="7ABD6BB9" w14:textId="183EFA7A"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 xml:space="preserve">Կոլբա կլորահատակ,  </w:t>
            </w:r>
            <w:r w:rsidRPr="00F62539">
              <w:rPr>
                <w:rFonts w:ascii="GHEA Grapalat" w:hAnsi="GHEA Grapalat" w:cs="Calibri"/>
                <w:color w:val="000000"/>
                <w:sz w:val="18"/>
                <w:szCs w:val="18"/>
              </w:rPr>
              <w:lastRenderedPageBreak/>
              <w:t>25 մլ , շլիֆով 14/23</w:t>
            </w:r>
          </w:p>
        </w:tc>
        <w:tc>
          <w:tcPr>
            <w:tcW w:w="1134" w:type="dxa"/>
            <w:vAlign w:val="center"/>
          </w:tcPr>
          <w:p w14:paraId="4FDAA2D3" w14:textId="431BD66A"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lastRenderedPageBreak/>
              <w:t> </w:t>
            </w:r>
          </w:p>
        </w:tc>
        <w:tc>
          <w:tcPr>
            <w:tcW w:w="1842" w:type="dxa"/>
            <w:vAlign w:val="center"/>
          </w:tcPr>
          <w:p w14:paraId="11A553FE" w14:textId="1DFD6DE9"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 xml:space="preserve">25մլ, թերմոկայուն, </w:t>
            </w:r>
            <w:r w:rsidRPr="00F62539">
              <w:rPr>
                <w:rFonts w:ascii="GHEA Grapalat" w:hAnsi="GHEA Grapalat" w:cs="Calibri"/>
                <w:color w:val="000000"/>
                <w:sz w:val="18"/>
                <w:szCs w:val="18"/>
              </w:rPr>
              <w:lastRenderedPageBreak/>
              <w:t>նախատեսված լաբորատոր պայմաններում գոլորշիացման, վակուում թորման և սինթեզի համար։Արտադրված քիմիական լաբորատոր ապակուց, աշխատանքային ջերմաստիճան -100- +250</w:t>
            </w:r>
          </w:p>
        </w:tc>
        <w:tc>
          <w:tcPr>
            <w:tcW w:w="1134" w:type="dxa"/>
            <w:vAlign w:val="center"/>
          </w:tcPr>
          <w:p w14:paraId="0E93FADD" w14:textId="1E6E4F79"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lastRenderedPageBreak/>
              <w:t>հատ</w:t>
            </w:r>
          </w:p>
        </w:tc>
        <w:tc>
          <w:tcPr>
            <w:tcW w:w="858" w:type="dxa"/>
            <w:vAlign w:val="center"/>
          </w:tcPr>
          <w:p w14:paraId="5E0B9D9E" w14:textId="08EBA7E8"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043" w:type="dxa"/>
            <w:vAlign w:val="center"/>
          </w:tcPr>
          <w:p w14:paraId="7EAA8C1D" w14:textId="539525AE"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218" w:type="dxa"/>
            <w:vAlign w:val="center"/>
          </w:tcPr>
          <w:p w14:paraId="6FCE2CF1" w14:textId="1BD3591B"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20</w:t>
            </w:r>
          </w:p>
        </w:tc>
        <w:tc>
          <w:tcPr>
            <w:tcW w:w="1133" w:type="dxa"/>
            <w:vAlign w:val="center"/>
          </w:tcPr>
          <w:p w14:paraId="539F15DB" w14:textId="160E32EF"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 xml:space="preserve">Ք.Երևան  </w:t>
            </w:r>
            <w:r w:rsidRPr="00F62539">
              <w:rPr>
                <w:rFonts w:ascii="GHEA Grapalat" w:hAnsi="GHEA Grapalat" w:cs="Calibri"/>
                <w:color w:val="000000"/>
                <w:sz w:val="18"/>
                <w:szCs w:val="18"/>
              </w:rPr>
              <w:lastRenderedPageBreak/>
              <w:t>Գյուրջյան 14</w:t>
            </w:r>
          </w:p>
        </w:tc>
        <w:tc>
          <w:tcPr>
            <w:tcW w:w="992" w:type="dxa"/>
            <w:vAlign w:val="center"/>
          </w:tcPr>
          <w:p w14:paraId="19165996" w14:textId="39C4B14C"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lastRenderedPageBreak/>
              <w:t>20</w:t>
            </w:r>
          </w:p>
        </w:tc>
        <w:tc>
          <w:tcPr>
            <w:tcW w:w="1277" w:type="dxa"/>
            <w:vAlign w:val="center"/>
          </w:tcPr>
          <w:p w14:paraId="09779FF8" w14:textId="49D28C79"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lang w:val="hy-AM"/>
              </w:rPr>
              <w:t>Պայմանագի</w:t>
            </w:r>
            <w:r w:rsidRPr="00F62539">
              <w:rPr>
                <w:rFonts w:ascii="GHEA Grapalat" w:hAnsi="GHEA Grapalat" w:cs="Calibri"/>
                <w:color w:val="000000"/>
                <w:sz w:val="18"/>
                <w:szCs w:val="18"/>
                <w:lang w:val="hy-AM"/>
              </w:rPr>
              <w:lastRenderedPageBreak/>
              <w:t>ր կնքելու օրվանից մինչև 01.07.2026թ.</w:t>
            </w:r>
          </w:p>
        </w:tc>
      </w:tr>
      <w:tr w:rsidR="00F62539" w:rsidRPr="00F62539" w14:paraId="1A1A056A" w14:textId="77777777" w:rsidTr="00F62539">
        <w:trPr>
          <w:trHeight w:val="246"/>
          <w:jc w:val="center"/>
        </w:trPr>
        <w:tc>
          <w:tcPr>
            <w:tcW w:w="1336" w:type="dxa"/>
            <w:vAlign w:val="center"/>
          </w:tcPr>
          <w:p w14:paraId="52BDEA2B" w14:textId="2D63CBF5"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lastRenderedPageBreak/>
              <w:t>42</w:t>
            </w:r>
          </w:p>
        </w:tc>
        <w:tc>
          <w:tcPr>
            <w:tcW w:w="1466" w:type="dxa"/>
            <w:vAlign w:val="center"/>
          </w:tcPr>
          <w:p w14:paraId="5ACD6330" w14:textId="68945336"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33111230/1</w:t>
            </w:r>
          </w:p>
        </w:tc>
        <w:tc>
          <w:tcPr>
            <w:tcW w:w="2268" w:type="dxa"/>
            <w:vAlign w:val="center"/>
          </w:tcPr>
          <w:p w14:paraId="1463140A" w14:textId="1D493D53"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Ծայրակալ դոզատորի</w:t>
            </w:r>
          </w:p>
        </w:tc>
        <w:tc>
          <w:tcPr>
            <w:tcW w:w="1134" w:type="dxa"/>
            <w:vAlign w:val="center"/>
          </w:tcPr>
          <w:p w14:paraId="380470D1" w14:textId="1DC2528D"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842" w:type="dxa"/>
            <w:vAlign w:val="center"/>
          </w:tcPr>
          <w:p w14:paraId="1D68C9B6" w14:textId="42E5A3F2"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200մկլ, տուփում առկա է 1000 հատ</w:t>
            </w:r>
          </w:p>
        </w:tc>
        <w:tc>
          <w:tcPr>
            <w:tcW w:w="1134" w:type="dxa"/>
            <w:vAlign w:val="center"/>
          </w:tcPr>
          <w:p w14:paraId="580EFF0B" w14:textId="7ECF41A5"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տուփ</w:t>
            </w:r>
          </w:p>
        </w:tc>
        <w:tc>
          <w:tcPr>
            <w:tcW w:w="858" w:type="dxa"/>
            <w:vAlign w:val="center"/>
          </w:tcPr>
          <w:p w14:paraId="525B1E1D" w14:textId="701642C3"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043" w:type="dxa"/>
            <w:vAlign w:val="center"/>
          </w:tcPr>
          <w:p w14:paraId="0C9F2591" w14:textId="210C1B5E"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218" w:type="dxa"/>
            <w:vAlign w:val="center"/>
          </w:tcPr>
          <w:p w14:paraId="5070D5C9" w14:textId="6882A79C"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6</w:t>
            </w:r>
          </w:p>
        </w:tc>
        <w:tc>
          <w:tcPr>
            <w:tcW w:w="1133" w:type="dxa"/>
            <w:vAlign w:val="center"/>
          </w:tcPr>
          <w:p w14:paraId="13C65D02" w14:textId="7764E9EE"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Ք.Երևան  Գյուրջյան 14</w:t>
            </w:r>
          </w:p>
        </w:tc>
        <w:tc>
          <w:tcPr>
            <w:tcW w:w="992" w:type="dxa"/>
            <w:vAlign w:val="center"/>
          </w:tcPr>
          <w:p w14:paraId="3BEAD92A" w14:textId="756F3CA1"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6</w:t>
            </w:r>
          </w:p>
        </w:tc>
        <w:tc>
          <w:tcPr>
            <w:tcW w:w="1277" w:type="dxa"/>
            <w:vAlign w:val="center"/>
          </w:tcPr>
          <w:p w14:paraId="3B99E604" w14:textId="4775DF5A"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lang w:val="hy-AM"/>
              </w:rPr>
              <w:t>Պայմանագիր կնքելու օրվանից մինչև 01.07.2026թ.</w:t>
            </w:r>
          </w:p>
        </w:tc>
      </w:tr>
      <w:tr w:rsidR="00F62539" w:rsidRPr="00F62539" w14:paraId="764D19E7" w14:textId="77777777" w:rsidTr="00F62539">
        <w:trPr>
          <w:trHeight w:val="246"/>
          <w:jc w:val="center"/>
        </w:trPr>
        <w:tc>
          <w:tcPr>
            <w:tcW w:w="1336" w:type="dxa"/>
            <w:vAlign w:val="center"/>
          </w:tcPr>
          <w:p w14:paraId="2FF6F761" w14:textId="10066B12"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43</w:t>
            </w:r>
          </w:p>
        </w:tc>
        <w:tc>
          <w:tcPr>
            <w:tcW w:w="1466" w:type="dxa"/>
            <w:vAlign w:val="center"/>
          </w:tcPr>
          <w:p w14:paraId="307D1E87" w14:textId="6146502D"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33111240/2</w:t>
            </w:r>
          </w:p>
        </w:tc>
        <w:tc>
          <w:tcPr>
            <w:tcW w:w="2268" w:type="dxa"/>
            <w:vAlign w:val="center"/>
          </w:tcPr>
          <w:p w14:paraId="4B08F629" w14:textId="617EC8DB"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Ծայրակալ դոզատորի</w:t>
            </w:r>
          </w:p>
        </w:tc>
        <w:tc>
          <w:tcPr>
            <w:tcW w:w="1134" w:type="dxa"/>
            <w:vAlign w:val="center"/>
          </w:tcPr>
          <w:p w14:paraId="31D869EC" w14:textId="57EC52B9"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842" w:type="dxa"/>
            <w:vAlign w:val="center"/>
          </w:tcPr>
          <w:p w14:paraId="56645335" w14:textId="202E62E5"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1000մկլ, տուփում առկա է 500 հատ</w:t>
            </w:r>
          </w:p>
        </w:tc>
        <w:tc>
          <w:tcPr>
            <w:tcW w:w="1134" w:type="dxa"/>
            <w:vAlign w:val="center"/>
          </w:tcPr>
          <w:p w14:paraId="61D8F53D" w14:textId="2E949CF2"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տուփ</w:t>
            </w:r>
          </w:p>
        </w:tc>
        <w:tc>
          <w:tcPr>
            <w:tcW w:w="858" w:type="dxa"/>
            <w:vAlign w:val="center"/>
          </w:tcPr>
          <w:p w14:paraId="5B450EF5" w14:textId="1655BAC5"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043" w:type="dxa"/>
            <w:vAlign w:val="center"/>
          </w:tcPr>
          <w:p w14:paraId="035BB921" w14:textId="71EADCA6"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218" w:type="dxa"/>
            <w:vAlign w:val="center"/>
          </w:tcPr>
          <w:p w14:paraId="70D9DE95" w14:textId="5A1FB846"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4</w:t>
            </w:r>
          </w:p>
        </w:tc>
        <w:tc>
          <w:tcPr>
            <w:tcW w:w="1133" w:type="dxa"/>
            <w:vAlign w:val="center"/>
          </w:tcPr>
          <w:p w14:paraId="713CF1C9" w14:textId="0DED4BE5"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Ք.Երևան  Գյուրջյան 14</w:t>
            </w:r>
          </w:p>
        </w:tc>
        <w:tc>
          <w:tcPr>
            <w:tcW w:w="992" w:type="dxa"/>
            <w:vAlign w:val="center"/>
          </w:tcPr>
          <w:p w14:paraId="4A14AF5E" w14:textId="63854A55"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4</w:t>
            </w:r>
          </w:p>
        </w:tc>
        <w:tc>
          <w:tcPr>
            <w:tcW w:w="1277" w:type="dxa"/>
            <w:vAlign w:val="center"/>
          </w:tcPr>
          <w:p w14:paraId="16989306" w14:textId="0B819D49"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lang w:val="hy-AM"/>
              </w:rPr>
              <w:t>Պայմանագիր կնքելու օրվանից մինչև 01.07.2026թ.</w:t>
            </w:r>
          </w:p>
        </w:tc>
      </w:tr>
      <w:tr w:rsidR="00F62539" w:rsidRPr="00F62539" w14:paraId="747E98DE" w14:textId="77777777" w:rsidTr="00F62539">
        <w:trPr>
          <w:trHeight w:val="246"/>
          <w:jc w:val="center"/>
        </w:trPr>
        <w:tc>
          <w:tcPr>
            <w:tcW w:w="1336" w:type="dxa"/>
            <w:vAlign w:val="center"/>
          </w:tcPr>
          <w:p w14:paraId="2D78F2AE" w14:textId="067BBD69"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44</w:t>
            </w:r>
          </w:p>
        </w:tc>
        <w:tc>
          <w:tcPr>
            <w:tcW w:w="1466" w:type="dxa"/>
            <w:vAlign w:val="center"/>
          </w:tcPr>
          <w:p w14:paraId="1402D554" w14:textId="541E07FC"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33191310/25</w:t>
            </w:r>
          </w:p>
        </w:tc>
        <w:tc>
          <w:tcPr>
            <w:tcW w:w="2268" w:type="dxa"/>
            <w:vAlign w:val="center"/>
          </w:tcPr>
          <w:p w14:paraId="4BBEC25E" w14:textId="1F253A25"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Էպենդորֆ</w:t>
            </w:r>
          </w:p>
        </w:tc>
        <w:tc>
          <w:tcPr>
            <w:tcW w:w="1134" w:type="dxa"/>
            <w:vAlign w:val="center"/>
          </w:tcPr>
          <w:p w14:paraId="70337B98" w14:textId="723470FC"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842" w:type="dxa"/>
            <w:vAlign w:val="center"/>
          </w:tcPr>
          <w:p w14:paraId="02196232" w14:textId="60DF61B1"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Թափանցիկ, 2մլ ծավալով, տուփում առկա է 500 հատ</w:t>
            </w:r>
          </w:p>
        </w:tc>
        <w:tc>
          <w:tcPr>
            <w:tcW w:w="1134" w:type="dxa"/>
            <w:vAlign w:val="center"/>
          </w:tcPr>
          <w:p w14:paraId="22D8C1E7" w14:textId="74B39DBD"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տուփ</w:t>
            </w:r>
          </w:p>
        </w:tc>
        <w:tc>
          <w:tcPr>
            <w:tcW w:w="858" w:type="dxa"/>
            <w:vAlign w:val="center"/>
          </w:tcPr>
          <w:p w14:paraId="70937510" w14:textId="29B73EB8"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043" w:type="dxa"/>
            <w:vAlign w:val="center"/>
          </w:tcPr>
          <w:p w14:paraId="63FED5DB" w14:textId="75EDD169"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218" w:type="dxa"/>
            <w:vAlign w:val="center"/>
          </w:tcPr>
          <w:p w14:paraId="425F13E4" w14:textId="3F87AEAB"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2</w:t>
            </w:r>
          </w:p>
        </w:tc>
        <w:tc>
          <w:tcPr>
            <w:tcW w:w="1133" w:type="dxa"/>
            <w:vAlign w:val="center"/>
          </w:tcPr>
          <w:p w14:paraId="548AE9CB" w14:textId="5344A3F9"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Ք.Երևան  Գյուրջյան 14</w:t>
            </w:r>
          </w:p>
        </w:tc>
        <w:tc>
          <w:tcPr>
            <w:tcW w:w="992" w:type="dxa"/>
            <w:vAlign w:val="center"/>
          </w:tcPr>
          <w:p w14:paraId="7037F406" w14:textId="0B5356BC"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2</w:t>
            </w:r>
          </w:p>
        </w:tc>
        <w:tc>
          <w:tcPr>
            <w:tcW w:w="1277" w:type="dxa"/>
            <w:vAlign w:val="center"/>
          </w:tcPr>
          <w:p w14:paraId="2D997DDF" w14:textId="17332485"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lang w:val="hy-AM"/>
              </w:rPr>
              <w:t>Պայմանագիր կնքելու օրվանից մինչև 01.07.2026թ.</w:t>
            </w:r>
          </w:p>
        </w:tc>
      </w:tr>
      <w:tr w:rsidR="00F62539" w:rsidRPr="00F62539" w14:paraId="26B531D3" w14:textId="77777777" w:rsidTr="00F62539">
        <w:trPr>
          <w:trHeight w:val="246"/>
          <w:jc w:val="center"/>
        </w:trPr>
        <w:tc>
          <w:tcPr>
            <w:tcW w:w="1336" w:type="dxa"/>
            <w:vAlign w:val="center"/>
          </w:tcPr>
          <w:p w14:paraId="1C4D044C" w14:textId="200CBAF7"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45</w:t>
            </w:r>
          </w:p>
        </w:tc>
        <w:tc>
          <w:tcPr>
            <w:tcW w:w="1466" w:type="dxa"/>
            <w:vAlign w:val="center"/>
          </w:tcPr>
          <w:p w14:paraId="51AA8B3C" w14:textId="236D557F"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33191310/26</w:t>
            </w:r>
          </w:p>
        </w:tc>
        <w:tc>
          <w:tcPr>
            <w:tcW w:w="2268" w:type="dxa"/>
            <w:vAlign w:val="center"/>
          </w:tcPr>
          <w:p w14:paraId="16AC5C69" w14:textId="3475B2B8"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 xml:space="preserve">Ձագար բաժանիչ 125մլ </w:t>
            </w:r>
          </w:p>
        </w:tc>
        <w:tc>
          <w:tcPr>
            <w:tcW w:w="1134" w:type="dxa"/>
            <w:vAlign w:val="center"/>
          </w:tcPr>
          <w:p w14:paraId="6D61D2ED" w14:textId="2255FE8F"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842" w:type="dxa"/>
            <w:vAlign w:val="center"/>
          </w:tcPr>
          <w:p w14:paraId="5CE5C36F" w14:textId="581372E3"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Տարողությունը  125 մլ</w:t>
            </w:r>
            <w:r w:rsidRPr="00F62539">
              <w:rPr>
                <w:rFonts w:ascii="GHEA Grapalat" w:hAnsi="GHEA Grapalat" w:cs="Calibri"/>
                <w:color w:val="000000"/>
                <w:sz w:val="18"/>
                <w:szCs w:val="18"/>
              </w:rPr>
              <w:br/>
              <w:t>Երկարությունը  365 ± 5,0 մմ տրամագիծը 40 ± 3,0 մմ</w:t>
            </w:r>
          </w:p>
        </w:tc>
        <w:tc>
          <w:tcPr>
            <w:tcW w:w="1134" w:type="dxa"/>
            <w:vAlign w:val="center"/>
          </w:tcPr>
          <w:p w14:paraId="7587648B" w14:textId="7D2B5E7B"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հատ</w:t>
            </w:r>
          </w:p>
        </w:tc>
        <w:tc>
          <w:tcPr>
            <w:tcW w:w="858" w:type="dxa"/>
            <w:vAlign w:val="center"/>
          </w:tcPr>
          <w:p w14:paraId="662925ED" w14:textId="03D483BB"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043" w:type="dxa"/>
            <w:vAlign w:val="center"/>
          </w:tcPr>
          <w:p w14:paraId="53A0D1A2" w14:textId="0ACE57E8"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218" w:type="dxa"/>
            <w:vAlign w:val="center"/>
          </w:tcPr>
          <w:p w14:paraId="5B971A34" w14:textId="290F10E3"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5</w:t>
            </w:r>
          </w:p>
        </w:tc>
        <w:tc>
          <w:tcPr>
            <w:tcW w:w="1133" w:type="dxa"/>
            <w:vAlign w:val="center"/>
          </w:tcPr>
          <w:p w14:paraId="4ED51B60" w14:textId="42079162"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Ք.Երևան  Գյուրջյան 14</w:t>
            </w:r>
          </w:p>
        </w:tc>
        <w:tc>
          <w:tcPr>
            <w:tcW w:w="992" w:type="dxa"/>
            <w:vAlign w:val="center"/>
          </w:tcPr>
          <w:p w14:paraId="60880D96" w14:textId="376129EE"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5</w:t>
            </w:r>
          </w:p>
        </w:tc>
        <w:tc>
          <w:tcPr>
            <w:tcW w:w="1277" w:type="dxa"/>
            <w:vAlign w:val="center"/>
          </w:tcPr>
          <w:p w14:paraId="5E7E19EB" w14:textId="25925452"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lang w:val="hy-AM"/>
              </w:rPr>
              <w:t>Պայմանագիր կնքելու օրվանից մինչև 01.07.2026թ.</w:t>
            </w:r>
          </w:p>
        </w:tc>
      </w:tr>
      <w:tr w:rsidR="00F62539" w:rsidRPr="00F62539" w14:paraId="63F5B560" w14:textId="77777777" w:rsidTr="00F62539">
        <w:trPr>
          <w:trHeight w:val="246"/>
          <w:jc w:val="center"/>
        </w:trPr>
        <w:tc>
          <w:tcPr>
            <w:tcW w:w="1336" w:type="dxa"/>
            <w:vAlign w:val="center"/>
          </w:tcPr>
          <w:p w14:paraId="7750DC0A" w14:textId="79B9A4DA"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46</w:t>
            </w:r>
          </w:p>
        </w:tc>
        <w:tc>
          <w:tcPr>
            <w:tcW w:w="1466" w:type="dxa"/>
            <w:vAlign w:val="center"/>
          </w:tcPr>
          <w:p w14:paraId="74166550" w14:textId="61F641F2"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33191310/27</w:t>
            </w:r>
          </w:p>
        </w:tc>
        <w:tc>
          <w:tcPr>
            <w:tcW w:w="2268" w:type="dxa"/>
            <w:vAlign w:val="center"/>
          </w:tcPr>
          <w:p w14:paraId="1A39ADAB" w14:textId="3F4CB968"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Բաժակ 100մլ</w:t>
            </w:r>
          </w:p>
        </w:tc>
        <w:tc>
          <w:tcPr>
            <w:tcW w:w="1134" w:type="dxa"/>
            <w:vAlign w:val="center"/>
          </w:tcPr>
          <w:p w14:paraId="31C8397C" w14:textId="7D71921C"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842" w:type="dxa"/>
            <w:vAlign w:val="center"/>
          </w:tcPr>
          <w:p w14:paraId="69522502" w14:textId="08FF3961"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քիմիապես կայուն,թերմոկայուն ապակուց,100մլ ծավալով</w:t>
            </w:r>
          </w:p>
        </w:tc>
        <w:tc>
          <w:tcPr>
            <w:tcW w:w="1134" w:type="dxa"/>
            <w:vAlign w:val="center"/>
          </w:tcPr>
          <w:p w14:paraId="0F62AB33" w14:textId="424905CC"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հատ</w:t>
            </w:r>
          </w:p>
        </w:tc>
        <w:tc>
          <w:tcPr>
            <w:tcW w:w="858" w:type="dxa"/>
            <w:vAlign w:val="center"/>
          </w:tcPr>
          <w:p w14:paraId="574E8577" w14:textId="0670287F"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043" w:type="dxa"/>
            <w:vAlign w:val="center"/>
          </w:tcPr>
          <w:p w14:paraId="7A62FA12" w14:textId="17CE4B42"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218" w:type="dxa"/>
            <w:vAlign w:val="center"/>
          </w:tcPr>
          <w:p w14:paraId="42208E8F" w14:textId="6029E284"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10</w:t>
            </w:r>
          </w:p>
        </w:tc>
        <w:tc>
          <w:tcPr>
            <w:tcW w:w="1133" w:type="dxa"/>
            <w:vAlign w:val="center"/>
          </w:tcPr>
          <w:p w14:paraId="7609CDE7" w14:textId="41E3BCFE"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Ք.Երևան  Գյուրջյան 14</w:t>
            </w:r>
          </w:p>
        </w:tc>
        <w:tc>
          <w:tcPr>
            <w:tcW w:w="992" w:type="dxa"/>
            <w:vAlign w:val="center"/>
          </w:tcPr>
          <w:p w14:paraId="712CFB78" w14:textId="58D62A59"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10</w:t>
            </w:r>
          </w:p>
        </w:tc>
        <w:tc>
          <w:tcPr>
            <w:tcW w:w="1277" w:type="dxa"/>
            <w:vAlign w:val="center"/>
          </w:tcPr>
          <w:p w14:paraId="65B821CD" w14:textId="2B237C83"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lang w:val="hy-AM"/>
              </w:rPr>
              <w:t>Պայմանագիր կնքելու օրվանից մինչև 01.07.2026թ</w:t>
            </w:r>
            <w:r w:rsidRPr="00F62539">
              <w:rPr>
                <w:rFonts w:ascii="GHEA Grapalat" w:hAnsi="GHEA Grapalat" w:cs="Calibri"/>
                <w:color w:val="000000"/>
                <w:sz w:val="18"/>
                <w:szCs w:val="18"/>
                <w:lang w:val="hy-AM"/>
              </w:rPr>
              <w:lastRenderedPageBreak/>
              <w:t>.</w:t>
            </w:r>
          </w:p>
        </w:tc>
      </w:tr>
      <w:tr w:rsidR="00F62539" w:rsidRPr="00F62539" w14:paraId="2DF9D53A" w14:textId="77777777" w:rsidTr="00F62539">
        <w:trPr>
          <w:trHeight w:val="246"/>
          <w:jc w:val="center"/>
        </w:trPr>
        <w:tc>
          <w:tcPr>
            <w:tcW w:w="1336" w:type="dxa"/>
            <w:vAlign w:val="center"/>
          </w:tcPr>
          <w:p w14:paraId="4B2F5B80" w14:textId="0B6C81D0"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lastRenderedPageBreak/>
              <w:t>47</w:t>
            </w:r>
          </w:p>
        </w:tc>
        <w:tc>
          <w:tcPr>
            <w:tcW w:w="1466" w:type="dxa"/>
            <w:vAlign w:val="center"/>
          </w:tcPr>
          <w:p w14:paraId="72D62DBD" w14:textId="5CBCC255"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33191310/28</w:t>
            </w:r>
          </w:p>
        </w:tc>
        <w:tc>
          <w:tcPr>
            <w:tcW w:w="2268" w:type="dxa"/>
            <w:vAlign w:val="center"/>
          </w:tcPr>
          <w:p w14:paraId="1DA5AF9C" w14:textId="50781271"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Բաժակ 250մլ</w:t>
            </w:r>
          </w:p>
        </w:tc>
        <w:tc>
          <w:tcPr>
            <w:tcW w:w="1134" w:type="dxa"/>
            <w:vAlign w:val="center"/>
          </w:tcPr>
          <w:p w14:paraId="784EC890" w14:textId="2968518B"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842" w:type="dxa"/>
            <w:vAlign w:val="center"/>
          </w:tcPr>
          <w:p w14:paraId="017134CD" w14:textId="220D08D4"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քիմիապես կայուն,թերմոկայուն ապակուց,250մլ ծավալով</w:t>
            </w:r>
          </w:p>
        </w:tc>
        <w:tc>
          <w:tcPr>
            <w:tcW w:w="1134" w:type="dxa"/>
            <w:vAlign w:val="center"/>
          </w:tcPr>
          <w:p w14:paraId="6F0352F1" w14:textId="691883DB"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հատ</w:t>
            </w:r>
          </w:p>
        </w:tc>
        <w:tc>
          <w:tcPr>
            <w:tcW w:w="858" w:type="dxa"/>
            <w:vAlign w:val="center"/>
          </w:tcPr>
          <w:p w14:paraId="6D91E9C6" w14:textId="6C875667"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043" w:type="dxa"/>
            <w:vAlign w:val="center"/>
          </w:tcPr>
          <w:p w14:paraId="11C250D6" w14:textId="1F0A9233"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218" w:type="dxa"/>
            <w:vAlign w:val="center"/>
          </w:tcPr>
          <w:p w14:paraId="66A3D79D" w14:textId="73976DD7"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10</w:t>
            </w:r>
          </w:p>
        </w:tc>
        <w:tc>
          <w:tcPr>
            <w:tcW w:w="1133" w:type="dxa"/>
            <w:vAlign w:val="center"/>
          </w:tcPr>
          <w:p w14:paraId="369392E1" w14:textId="135DBD9B"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Ք.Երևան  Գյուրջյան 14</w:t>
            </w:r>
          </w:p>
        </w:tc>
        <w:tc>
          <w:tcPr>
            <w:tcW w:w="992" w:type="dxa"/>
            <w:vAlign w:val="center"/>
          </w:tcPr>
          <w:p w14:paraId="56768A58" w14:textId="0E3F9763"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10</w:t>
            </w:r>
          </w:p>
        </w:tc>
        <w:tc>
          <w:tcPr>
            <w:tcW w:w="1277" w:type="dxa"/>
            <w:vAlign w:val="center"/>
          </w:tcPr>
          <w:p w14:paraId="1CA62C2F" w14:textId="389F6DA8"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lang w:val="hy-AM"/>
              </w:rPr>
              <w:t>Պայմանագիր կնքելու օրվանից մինչև 01.07.2026թ.</w:t>
            </w:r>
          </w:p>
        </w:tc>
      </w:tr>
      <w:tr w:rsidR="00F62539" w:rsidRPr="00F62539" w14:paraId="76E204E0" w14:textId="77777777" w:rsidTr="00F62539">
        <w:trPr>
          <w:trHeight w:val="246"/>
          <w:jc w:val="center"/>
        </w:trPr>
        <w:tc>
          <w:tcPr>
            <w:tcW w:w="1336" w:type="dxa"/>
            <w:vAlign w:val="center"/>
          </w:tcPr>
          <w:p w14:paraId="0FB00725" w14:textId="573EA4D0"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48</w:t>
            </w:r>
          </w:p>
        </w:tc>
        <w:tc>
          <w:tcPr>
            <w:tcW w:w="1466" w:type="dxa"/>
            <w:vAlign w:val="center"/>
          </w:tcPr>
          <w:p w14:paraId="6F0ED381" w14:textId="1945B727"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33191310/29</w:t>
            </w:r>
          </w:p>
        </w:tc>
        <w:tc>
          <w:tcPr>
            <w:tcW w:w="2268" w:type="dxa"/>
            <w:vAlign w:val="center"/>
          </w:tcPr>
          <w:p w14:paraId="26D4FD7E" w14:textId="229002C0"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սառնարան շլիֆով երկար</w:t>
            </w:r>
          </w:p>
        </w:tc>
        <w:tc>
          <w:tcPr>
            <w:tcW w:w="1134" w:type="dxa"/>
            <w:vAlign w:val="center"/>
          </w:tcPr>
          <w:p w14:paraId="540D878A" w14:textId="09C64058"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842" w:type="dxa"/>
            <w:vAlign w:val="center"/>
          </w:tcPr>
          <w:p w14:paraId="26159EE3" w14:textId="159F131D"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սառնարան շլիֆով երկար</w:t>
            </w:r>
          </w:p>
        </w:tc>
        <w:tc>
          <w:tcPr>
            <w:tcW w:w="1134" w:type="dxa"/>
            <w:vAlign w:val="center"/>
          </w:tcPr>
          <w:p w14:paraId="267D3791" w14:textId="12ACFA48"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հատ</w:t>
            </w:r>
          </w:p>
        </w:tc>
        <w:tc>
          <w:tcPr>
            <w:tcW w:w="858" w:type="dxa"/>
            <w:vAlign w:val="center"/>
          </w:tcPr>
          <w:p w14:paraId="2CC98BFF" w14:textId="110A5F38"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043" w:type="dxa"/>
            <w:vAlign w:val="center"/>
          </w:tcPr>
          <w:p w14:paraId="4B0C72B4" w14:textId="55F3B09F"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218" w:type="dxa"/>
            <w:vAlign w:val="center"/>
          </w:tcPr>
          <w:p w14:paraId="37993EA7" w14:textId="00CBB655"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5</w:t>
            </w:r>
          </w:p>
        </w:tc>
        <w:tc>
          <w:tcPr>
            <w:tcW w:w="1133" w:type="dxa"/>
            <w:vAlign w:val="center"/>
          </w:tcPr>
          <w:p w14:paraId="0D056FA7" w14:textId="221E83F1"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Ք.Երևան  Գյուրջյան 14</w:t>
            </w:r>
          </w:p>
        </w:tc>
        <w:tc>
          <w:tcPr>
            <w:tcW w:w="992" w:type="dxa"/>
            <w:vAlign w:val="center"/>
          </w:tcPr>
          <w:p w14:paraId="24990B1F" w14:textId="07B87CB6"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5</w:t>
            </w:r>
          </w:p>
        </w:tc>
        <w:tc>
          <w:tcPr>
            <w:tcW w:w="1277" w:type="dxa"/>
            <w:vAlign w:val="center"/>
          </w:tcPr>
          <w:p w14:paraId="1E4C799C" w14:textId="4B950E06"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lang w:val="hy-AM"/>
              </w:rPr>
              <w:t>Պայմանագիր կնքելու օրվանից մինչև 01.07.2026թ.</w:t>
            </w:r>
          </w:p>
        </w:tc>
      </w:tr>
      <w:tr w:rsidR="00F62539" w:rsidRPr="00F62539" w14:paraId="1BC6CDBF" w14:textId="77777777" w:rsidTr="00F62539">
        <w:trPr>
          <w:trHeight w:val="246"/>
          <w:jc w:val="center"/>
        </w:trPr>
        <w:tc>
          <w:tcPr>
            <w:tcW w:w="1336" w:type="dxa"/>
            <w:vAlign w:val="center"/>
          </w:tcPr>
          <w:p w14:paraId="5A8CF6AC" w14:textId="3047CB58"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49</w:t>
            </w:r>
          </w:p>
        </w:tc>
        <w:tc>
          <w:tcPr>
            <w:tcW w:w="1466" w:type="dxa"/>
            <w:vAlign w:val="center"/>
          </w:tcPr>
          <w:p w14:paraId="6CDFFB06" w14:textId="4D50B1F4"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33191310/30</w:t>
            </w:r>
          </w:p>
        </w:tc>
        <w:tc>
          <w:tcPr>
            <w:tcW w:w="2268" w:type="dxa"/>
            <w:vAlign w:val="center"/>
          </w:tcPr>
          <w:p w14:paraId="67AE0D83" w14:textId="2BC7C651"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սառնարան հետադարձ շլիֆով</w:t>
            </w:r>
          </w:p>
        </w:tc>
        <w:tc>
          <w:tcPr>
            <w:tcW w:w="1134" w:type="dxa"/>
            <w:vAlign w:val="center"/>
          </w:tcPr>
          <w:p w14:paraId="1B495001" w14:textId="2A0FE1C0"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842" w:type="dxa"/>
            <w:vAlign w:val="center"/>
          </w:tcPr>
          <w:p w14:paraId="668F020A" w14:textId="3E5451CD"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սառնարան հետադարձ շլիֆով</w:t>
            </w:r>
          </w:p>
        </w:tc>
        <w:tc>
          <w:tcPr>
            <w:tcW w:w="1134" w:type="dxa"/>
            <w:vAlign w:val="center"/>
          </w:tcPr>
          <w:p w14:paraId="174E2502" w14:textId="43D2F126"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հատ</w:t>
            </w:r>
          </w:p>
        </w:tc>
        <w:tc>
          <w:tcPr>
            <w:tcW w:w="858" w:type="dxa"/>
            <w:vAlign w:val="center"/>
          </w:tcPr>
          <w:p w14:paraId="2BEE7C5E" w14:textId="0E7A2A2E"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043" w:type="dxa"/>
            <w:vAlign w:val="center"/>
          </w:tcPr>
          <w:p w14:paraId="7725F64A" w14:textId="7FB0E559"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218" w:type="dxa"/>
            <w:vAlign w:val="center"/>
          </w:tcPr>
          <w:p w14:paraId="0666746A" w14:textId="405B81D7"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5</w:t>
            </w:r>
          </w:p>
        </w:tc>
        <w:tc>
          <w:tcPr>
            <w:tcW w:w="1133" w:type="dxa"/>
            <w:vAlign w:val="center"/>
          </w:tcPr>
          <w:p w14:paraId="238CBFFB" w14:textId="1190EE59"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Ք.Երևան  Գյուրջյան 14</w:t>
            </w:r>
          </w:p>
        </w:tc>
        <w:tc>
          <w:tcPr>
            <w:tcW w:w="992" w:type="dxa"/>
            <w:vAlign w:val="center"/>
          </w:tcPr>
          <w:p w14:paraId="69ADBFDF" w14:textId="00148CA0"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5</w:t>
            </w:r>
          </w:p>
        </w:tc>
        <w:tc>
          <w:tcPr>
            <w:tcW w:w="1277" w:type="dxa"/>
            <w:vAlign w:val="center"/>
          </w:tcPr>
          <w:p w14:paraId="49A6B6FC" w14:textId="2F6383C2"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lang w:val="hy-AM"/>
              </w:rPr>
              <w:t>Պայմանագիր կնքելու օրվանից մինչև 01.07.2026թ.</w:t>
            </w:r>
          </w:p>
        </w:tc>
      </w:tr>
      <w:tr w:rsidR="00F62539" w:rsidRPr="00F62539" w14:paraId="0DF58E73" w14:textId="77777777" w:rsidTr="00F62539">
        <w:trPr>
          <w:trHeight w:val="246"/>
          <w:jc w:val="center"/>
        </w:trPr>
        <w:tc>
          <w:tcPr>
            <w:tcW w:w="1336" w:type="dxa"/>
            <w:vAlign w:val="center"/>
          </w:tcPr>
          <w:p w14:paraId="70AF7BEF" w14:textId="17C274B5"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50</w:t>
            </w:r>
          </w:p>
        </w:tc>
        <w:tc>
          <w:tcPr>
            <w:tcW w:w="1466" w:type="dxa"/>
            <w:vAlign w:val="center"/>
          </w:tcPr>
          <w:p w14:paraId="1732765D" w14:textId="1A0412F5"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33191310/31</w:t>
            </w:r>
          </w:p>
        </w:tc>
        <w:tc>
          <w:tcPr>
            <w:tcW w:w="2268" w:type="dxa"/>
            <w:vAlign w:val="center"/>
          </w:tcPr>
          <w:p w14:paraId="05F38F0D" w14:textId="2957F442"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 xml:space="preserve">Կոլբայի տաքացուցիչ </w:t>
            </w:r>
          </w:p>
        </w:tc>
        <w:tc>
          <w:tcPr>
            <w:tcW w:w="1134" w:type="dxa"/>
            <w:vAlign w:val="center"/>
          </w:tcPr>
          <w:p w14:paraId="6BC3A137" w14:textId="2E4244BF"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842" w:type="dxa"/>
            <w:vAlign w:val="center"/>
          </w:tcPr>
          <w:p w14:paraId="4B0C9D5C" w14:textId="3F5412C7"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 xml:space="preserve">Կոլբայի տաքացուցիչ, E-Glass-ով ամրացված մանրաթելային գործվածք, պատված սիլիկոնով։ Ջեռուցման տարր՝ նիկրոմային մետաղալարով հյուսված ապակեպլաստե։ Ջեռուցման աշխատանքային ջերմաստիճանը՝ առնվազն 450°C, անվտանգության անջատիչ՝  550°C։ Կոլբայի ծավալը՝ 2000 մլ։ Լարում՝ 220-470 Վ, 50/60 Հց։ Հզորություն՝ </w:t>
            </w:r>
            <w:r w:rsidRPr="00F62539">
              <w:rPr>
                <w:rFonts w:ascii="GHEA Grapalat" w:hAnsi="GHEA Grapalat" w:cs="Calibri"/>
                <w:color w:val="000000"/>
                <w:sz w:val="18"/>
                <w:szCs w:val="18"/>
              </w:rPr>
              <w:lastRenderedPageBreak/>
              <w:t>550 Վտ։</w:t>
            </w:r>
          </w:p>
        </w:tc>
        <w:tc>
          <w:tcPr>
            <w:tcW w:w="1134" w:type="dxa"/>
            <w:vAlign w:val="center"/>
          </w:tcPr>
          <w:p w14:paraId="3DFDBF4B" w14:textId="17612966"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lastRenderedPageBreak/>
              <w:t>հատ</w:t>
            </w:r>
          </w:p>
        </w:tc>
        <w:tc>
          <w:tcPr>
            <w:tcW w:w="858" w:type="dxa"/>
            <w:vAlign w:val="center"/>
          </w:tcPr>
          <w:p w14:paraId="4AA0772A" w14:textId="057DDE03"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043" w:type="dxa"/>
            <w:vAlign w:val="center"/>
          </w:tcPr>
          <w:p w14:paraId="090854B6" w14:textId="48BAD628"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218" w:type="dxa"/>
            <w:vAlign w:val="center"/>
          </w:tcPr>
          <w:p w14:paraId="1FA6846A" w14:textId="42B697CB"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1</w:t>
            </w:r>
          </w:p>
        </w:tc>
        <w:tc>
          <w:tcPr>
            <w:tcW w:w="1133" w:type="dxa"/>
            <w:vAlign w:val="center"/>
          </w:tcPr>
          <w:p w14:paraId="5232961F" w14:textId="71EA29B9"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Ք.Երևան  Գյուրջյան 14</w:t>
            </w:r>
          </w:p>
        </w:tc>
        <w:tc>
          <w:tcPr>
            <w:tcW w:w="992" w:type="dxa"/>
            <w:vAlign w:val="center"/>
          </w:tcPr>
          <w:p w14:paraId="79B60544" w14:textId="3F4F9C63"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1</w:t>
            </w:r>
          </w:p>
        </w:tc>
        <w:tc>
          <w:tcPr>
            <w:tcW w:w="1277" w:type="dxa"/>
            <w:vAlign w:val="center"/>
          </w:tcPr>
          <w:p w14:paraId="56F4F205" w14:textId="6C2F574E"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lang w:val="hy-AM"/>
              </w:rPr>
              <w:t>Պայմանագիր կնքելու օրվանից մինչև 01.07.2026թ.</w:t>
            </w:r>
          </w:p>
        </w:tc>
      </w:tr>
      <w:tr w:rsidR="00F62539" w:rsidRPr="00F62539" w14:paraId="7BF402F4" w14:textId="77777777" w:rsidTr="00F62539">
        <w:trPr>
          <w:trHeight w:val="246"/>
          <w:jc w:val="center"/>
        </w:trPr>
        <w:tc>
          <w:tcPr>
            <w:tcW w:w="1336" w:type="dxa"/>
            <w:vAlign w:val="center"/>
          </w:tcPr>
          <w:p w14:paraId="71C7E5C3" w14:textId="6F354744"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lastRenderedPageBreak/>
              <w:t>51</w:t>
            </w:r>
          </w:p>
        </w:tc>
        <w:tc>
          <w:tcPr>
            <w:tcW w:w="1466" w:type="dxa"/>
            <w:vAlign w:val="center"/>
          </w:tcPr>
          <w:p w14:paraId="1CC66254" w14:textId="69FBE653"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44163170/1</w:t>
            </w:r>
          </w:p>
        </w:tc>
        <w:tc>
          <w:tcPr>
            <w:tcW w:w="2268" w:type="dxa"/>
            <w:vAlign w:val="center"/>
          </w:tcPr>
          <w:p w14:paraId="01B6E6FE" w14:textId="7FBFEA45"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Խողովակ ռետինե d=8մմ</w:t>
            </w:r>
          </w:p>
        </w:tc>
        <w:tc>
          <w:tcPr>
            <w:tcW w:w="1134" w:type="dxa"/>
            <w:vAlign w:val="center"/>
          </w:tcPr>
          <w:p w14:paraId="60C853C5" w14:textId="008B5D65"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842" w:type="dxa"/>
            <w:vAlign w:val="center"/>
          </w:tcPr>
          <w:p w14:paraId="0042A0F0" w14:textId="7D8A96C6"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sz w:val="18"/>
                <w:szCs w:val="18"/>
              </w:rPr>
              <w:t>Խողովակ ռետինե d=8մմ</w:t>
            </w:r>
          </w:p>
        </w:tc>
        <w:tc>
          <w:tcPr>
            <w:tcW w:w="1134" w:type="dxa"/>
            <w:vAlign w:val="center"/>
          </w:tcPr>
          <w:p w14:paraId="1724BEAD" w14:textId="48C714C7"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կգ</w:t>
            </w:r>
          </w:p>
        </w:tc>
        <w:tc>
          <w:tcPr>
            <w:tcW w:w="858" w:type="dxa"/>
            <w:vAlign w:val="center"/>
          </w:tcPr>
          <w:p w14:paraId="77B3C21F" w14:textId="1874FC6C"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043" w:type="dxa"/>
            <w:vAlign w:val="center"/>
          </w:tcPr>
          <w:p w14:paraId="462B0E36" w14:textId="5B0484D0"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218" w:type="dxa"/>
            <w:vAlign w:val="center"/>
          </w:tcPr>
          <w:p w14:paraId="7CCD0FB2" w14:textId="576807A3"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5</w:t>
            </w:r>
          </w:p>
        </w:tc>
        <w:tc>
          <w:tcPr>
            <w:tcW w:w="1133" w:type="dxa"/>
            <w:vAlign w:val="center"/>
          </w:tcPr>
          <w:p w14:paraId="61E016F3" w14:textId="4CF9DD84"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Ք.Երևան  Գյուրջյան 14</w:t>
            </w:r>
          </w:p>
        </w:tc>
        <w:tc>
          <w:tcPr>
            <w:tcW w:w="992" w:type="dxa"/>
            <w:vAlign w:val="center"/>
          </w:tcPr>
          <w:p w14:paraId="6CDD48B5" w14:textId="28B400F9"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5</w:t>
            </w:r>
          </w:p>
        </w:tc>
        <w:tc>
          <w:tcPr>
            <w:tcW w:w="1277" w:type="dxa"/>
            <w:vAlign w:val="center"/>
          </w:tcPr>
          <w:p w14:paraId="003B3F32" w14:textId="1C961924"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lang w:val="hy-AM"/>
              </w:rPr>
              <w:t>Պայմանագիր կնքելու օրվանից մինչև 01.07.2026թ.</w:t>
            </w:r>
          </w:p>
        </w:tc>
      </w:tr>
      <w:tr w:rsidR="00F62539" w:rsidRPr="00F62539" w14:paraId="4EFCC1A8" w14:textId="77777777" w:rsidTr="00F62539">
        <w:trPr>
          <w:trHeight w:val="246"/>
          <w:jc w:val="center"/>
        </w:trPr>
        <w:tc>
          <w:tcPr>
            <w:tcW w:w="1336" w:type="dxa"/>
            <w:vAlign w:val="center"/>
          </w:tcPr>
          <w:p w14:paraId="04131429" w14:textId="454F34E6"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52</w:t>
            </w:r>
          </w:p>
        </w:tc>
        <w:tc>
          <w:tcPr>
            <w:tcW w:w="1466" w:type="dxa"/>
            <w:vAlign w:val="center"/>
          </w:tcPr>
          <w:p w14:paraId="6AF9164C" w14:textId="0AAD2596"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44163170/2</w:t>
            </w:r>
          </w:p>
        </w:tc>
        <w:tc>
          <w:tcPr>
            <w:tcW w:w="2268" w:type="dxa"/>
            <w:vAlign w:val="center"/>
          </w:tcPr>
          <w:p w14:paraId="70D964A8" w14:textId="2F87B0A7"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Խողովակ ռետինե d=10մմ</w:t>
            </w:r>
          </w:p>
        </w:tc>
        <w:tc>
          <w:tcPr>
            <w:tcW w:w="1134" w:type="dxa"/>
            <w:vAlign w:val="center"/>
          </w:tcPr>
          <w:p w14:paraId="5EF77565" w14:textId="0390C340"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842" w:type="dxa"/>
            <w:vAlign w:val="center"/>
          </w:tcPr>
          <w:p w14:paraId="565F80FA" w14:textId="639F13CA"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sz w:val="18"/>
                <w:szCs w:val="18"/>
              </w:rPr>
              <w:t>Խողովակ ռետինե d=10մմ</w:t>
            </w:r>
          </w:p>
        </w:tc>
        <w:tc>
          <w:tcPr>
            <w:tcW w:w="1134" w:type="dxa"/>
            <w:vAlign w:val="center"/>
          </w:tcPr>
          <w:p w14:paraId="28E3D621" w14:textId="68C7064B"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կգ</w:t>
            </w:r>
          </w:p>
        </w:tc>
        <w:tc>
          <w:tcPr>
            <w:tcW w:w="858" w:type="dxa"/>
            <w:vAlign w:val="center"/>
          </w:tcPr>
          <w:p w14:paraId="479A8BA0" w14:textId="36496A40"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043" w:type="dxa"/>
            <w:vAlign w:val="center"/>
          </w:tcPr>
          <w:p w14:paraId="0EEB5896" w14:textId="397DEE85"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218" w:type="dxa"/>
            <w:vAlign w:val="center"/>
          </w:tcPr>
          <w:p w14:paraId="75B235B3" w14:textId="2F3432EB"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5</w:t>
            </w:r>
          </w:p>
        </w:tc>
        <w:tc>
          <w:tcPr>
            <w:tcW w:w="1133" w:type="dxa"/>
            <w:vAlign w:val="center"/>
          </w:tcPr>
          <w:p w14:paraId="50C3119B" w14:textId="0092299B"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Ք.Երևան  Գյուրջյան 14</w:t>
            </w:r>
          </w:p>
        </w:tc>
        <w:tc>
          <w:tcPr>
            <w:tcW w:w="992" w:type="dxa"/>
            <w:vAlign w:val="center"/>
          </w:tcPr>
          <w:p w14:paraId="668751A1" w14:textId="0252D6AF"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5</w:t>
            </w:r>
          </w:p>
        </w:tc>
        <w:tc>
          <w:tcPr>
            <w:tcW w:w="1277" w:type="dxa"/>
            <w:vAlign w:val="center"/>
          </w:tcPr>
          <w:p w14:paraId="70538406" w14:textId="3F02B3F8"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lang w:val="hy-AM"/>
              </w:rPr>
              <w:t>Պայմանագիր կնքելու օրվանից մինչև 01.07.2026թ.</w:t>
            </w:r>
          </w:p>
        </w:tc>
      </w:tr>
      <w:tr w:rsidR="00F62539" w:rsidRPr="00F62539" w14:paraId="28F4526A" w14:textId="77777777" w:rsidTr="00F62539">
        <w:trPr>
          <w:trHeight w:val="246"/>
          <w:jc w:val="center"/>
        </w:trPr>
        <w:tc>
          <w:tcPr>
            <w:tcW w:w="1336" w:type="dxa"/>
            <w:vAlign w:val="center"/>
          </w:tcPr>
          <w:p w14:paraId="22AD27DE" w14:textId="65BEFF80"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53</w:t>
            </w:r>
          </w:p>
        </w:tc>
        <w:tc>
          <w:tcPr>
            <w:tcW w:w="1466" w:type="dxa"/>
            <w:vAlign w:val="center"/>
          </w:tcPr>
          <w:p w14:paraId="67DF42F7" w14:textId="6B5CD140"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39221130/2</w:t>
            </w:r>
          </w:p>
        </w:tc>
        <w:tc>
          <w:tcPr>
            <w:tcW w:w="2268" w:type="dxa"/>
            <w:vAlign w:val="center"/>
          </w:tcPr>
          <w:p w14:paraId="7B18FD54" w14:textId="62D478D6"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Պլաստիկ շիշ 15 մլ կափարիչով</w:t>
            </w:r>
          </w:p>
        </w:tc>
        <w:tc>
          <w:tcPr>
            <w:tcW w:w="1134" w:type="dxa"/>
            <w:vAlign w:val="center"/>
          </w:tcPr>
          <w:p w14:paraId="08BB8C89" w14:textId="0C2C9BDD"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842" w:type="dxa"/>
            <w:vAlign w:val="center"/>
          </w:tcPr>
          <w:p w14:paraId="1E0B118E" w14:textId="266412E7"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 xml:space="preserve">Պատրաստման նյութը HDPE, </w:t>
            </w:r>
            <w:r w:rsidRPr="00F62539">
              <w:rPr>
                <w:rFonts w:ascii="GHEA Grapalat" w:hAnsi="GHEA Grapalat" w:cs="Calibri"/>
                <w:color w:val="000000"/>
                <w:sz w:val="18"/>
                <w:szCs w:val="18"/>
              </w:rPr>
              <w:br/>
              <w:t>լուսակայուն, քիմիապես կայուն, առանց ներկանյութի: Գույնը սպիտակ, անփայլ: Ծավալը 15 մլ, լրիվ ծավալը 17 մլ:</w:t>
            </w:r>
            <w:r w:rsidRPr="00F62539">
              <w:rPr>
                <w:rFonts w:ascii="GHEA Grapalat" w:hAnsi="GHEA Grapalat" w:cs="Calibri"/>
                <w:color w:val="000000"/>
                <w:sz w:val="18"/>
                <w:szCs w:val="18"/>
              </w:rPr>
              <w:br/>
              <w:t>Բարձրությունը 50-60 մմ, հիմքի տրամագիծը՝ 22-24 մմ: Վզիկի տրամագիծը 18 մմ: Քաշը՝ 4,7-4,9 գ: Կափարիչի նյութը HDPE, գույնը կարմիր, պտուտակավոր: Հերմետիկ փակվող:</w:t>
            </w:r>
            <w:r w:rsidRPr="00F62539">
              <w:rPr>
                <w:rFonts w:ascii="GHEA Grapalat" w:hAnsi="GHEA Grapalat" w:cs="Calibri"/>
                <w:color w:val="000000"/>
                <w:sz w:val="18"/>
                <w:szCs w:val="18"/>
              </w:rPr>
              <w:br/>
              <w:t xml:space="preserve">  </w:t>
            </w:r>
          </w:p>
        </w:tc>
        <w:tc>
          <w:tcPr>
            <w:tcW w:w="1134" w:type="dxa"/>
            <w:vAlign w:val="center"/>
          </w:tcPr>
          <w:p w14:paraId="29AD2764" w14:textId="6835E26F"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հատ</w:t>
            </w:r>
          </w:p>
        </w:tc>
        <w:tc>
          <w:tcPr>
            <w:tcW w:w="858" w:type="dxa"/>
            <w:vAlign w:val="center"/>
          </w:tcPr>
          <w:p w14:paraId="72CCE0A5" w14:textId="763CB734"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043" w:type="dxa"/>
            <w:vAlign w:val="center"/>
          </w:tcPr>
          <w:p w14:paraId="38D3186C" w14:textId="124D41E6" w:rsidR="00F62539" w:rsidRPr="00F62539" w:rsidRDefault="00F62539" w:rsidP="00F62539">
            <w:pPr>
              <w:jc w:val="center"/>
              <w:rPr>
                <w:rFonts w:ascii="GHEA Grapalat" w:hAnsi="GHEA Grapalat"/>
                <w:color w:val="000000"/>
                <w:sz w:val="18"/>
                <w:szCs w:val="18"/>
              </w:rPr>
            </w:pPr>
            <w:r w:rsidRPr="00F62539">
              <w:rPr>
                <w:rFonts w:ascii="Calibri" w:hAnsi="Calibri" w:cs="Calibri"/>
                <w:color w:val="000000"/>
                <w:sz w:val="18"/>
                <w:szCs w:val="18"/>
              </w:rPr>
              <w:t> </w:t>
            </w:r>
          </w:p>
        </w:tc>
        <w:tc>
          <w:tcPr>
            <w:tcW w:w="1218" w:type="dxa"/>
            <w:vAlign w:val="center"/>
          </w:tcPr>
          <w:p w14:paraId="155CB217" w14:textId="38E5DFB5"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12000</w:t>
            </w:r>
          </w:p>
        </w:tc>
        <w:tc>
          <w:tcPr>
            <w:tcW w:w="1133" w:type="dxa"/>
            <w:vAlign w:val="center"/>
          </w:tcPr>
          <w:p w14:paraId="2028E171" w14:textId="65C403B6" w:rsidR="00F62539" w:rsidRPr="00F62539" w:rsidRDefault="00F62539" w:rsidP="00F62539">
            <w:pPr>
              <w:jc w:val="center"/>
              <w:rPr>
                <w:rFonts w:ascii="GHEA Grapalat" w:hAnsi="GHEA Grapalat"/>
                <w:color w:val="000000"/>
                <w:sz w:val="18"/>
                <w:szCs w:val="18"/>
              </w:rPr>
            </w:pPr>
            <w:r w:rsidRPr="00F62539">
              <w:rPr>
                <w:rFonts w:ascii="GHEA Grapalat" w:hAnsi="GHEA Grapalat" w:cs="Calibri"/>
                <w:color w:val="000000"/>
                <w:sz w:val="18"/>
                <w:szCs w:val="18"/>
              </w:rPr>
              <w:t>Ք.Երևան  Գյուրջյան 14</w:t>
            </w:r>
          </w:p>
        </w:tc>
        <w:tc>
          <w:tcPr>
            <w:tcW w:w="992" w:type="dxa"/>
            <w:vAlign w:val="center"/>
          </w:tcPr>
          <w:p w14:paraId="5B5D71A8" w14:textId="2BCF389B"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rPr>
              <w:t>12000</w:t>
            </w:r>
          </w:p>
        </w:tc>
        <w:tc>
          <w:tcPr>
            <w:tcW w:w="1277" w:type="dxa"/>
            <w:vAlign w:val="center"/>
          </w:tcPr>
          <w:p w14:paraId="2ADE306B" w14:textId="47BB63D5" w:rsidR="00F62539" w:rsidRPr="00F62539" w:rsidRDefault="00F62539" w:rsidP="00F62539">
            <w:pPr>
              <w:jc w:val="center"/>
              <w:rPr>
                <w:rFonts w:ascii="GHEA Grapalat" w:hAnsi="GHEA Grapalat"/>
                <w:color w:val="000000"/>
                <w:sz w:val="18"/>
                <w:szCs w:val="18"/>
                <w:lang w:val="hy-AM"/>
              </w:rPr>
            </w:pPr>
            <w:r w:rsidRPr="00F62539">
              <w:rPr>
                <w:rFonts w:ascii="GHEA Grapalat" w:hAnsi="GHEA Grapalat" w:cs="Calibri"/>
                <w:color w:val="000000"/>
                <w:sz w:val="18"/>
                <w:szCs w:val="18"/>
                <w:lang w:val="hy-AM"/>
              </w:rPr>
              <w:t>Պայմանագիր կնքելու օրվանից մինչև 20.04.2026թ.</w:t>
            </w:r>
          </w:p>
        </w:tc>
      </w:tr>
    </w:tbl>
    <w:p w14:paraId="39B6F2BE" w14:textId="77777777" w:rsidR="00C1019A" w:rsidRPr="00A261E9" w:rsidRDefault="00C1019A" w:rsidP="00E06B97">
      <w:pPr>
        <w:jc w:val="both"/>
        <w:rPr>
          <w:rFonts w:ascii="GHEA Grapalat" w:hAnsi="GHEA Grapalat"/>
          <w:b/>
          <w:sz w:val="18"/>
          <w:szCs w:val="18"/>
          <w:highlight w:val="yellow"/>
          <w:lang w:val="pt-BR"/>
        </w:rPr>
      </w:pPr>
    </w:p>
    <w:p w14:paraId="61E514E4" w14:textId="298E15D5" w:rsidR="00894F4E" w:rsidRDefault="00894F4E" w:rsidP="00894F4E">
      <w:pPr>
        <w:jc w:val="both"/>
        <w:rPr>
          <w:rFonts w:ascii="GHEA Grapalat" w:hAnsi="GHEA Grapalat" w:cs="Sylfaen"/>
          <w:i/>
          <w:sz w:val="18"/>
          <w:szCs w:val="18"/>
          <w:lang w:val="pt-BR"/>
        </w:rPr>
      </w:pPr>
      <w:r w:rsidRPr="00342883">
        <w:rPr>
          <w:rFonts w:ascii="GHEA Grapalat" w:hAnsi="GHEA Grapalat"/>
          <w:sz w:val="20"/>
          <w:lang w:val="pt-BR"/>
        </w:rPr>
        <w:t xml:space="preserve">* </w:t>
      </w:r>
      <w:r w:rsidRPr="003E30D1">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իսկ հաջորդ փուլերի մատակարարման ժամկետը՝  յուրաքանչյուր անգամ Պատվիրատուից պատվեր</w:t>
      </w:r>
      <w:r>
        <w:rPr>
          <w:rFonts w:ascii="GHEA Grapalat" w:hAnsi="GHEA Grapalat" w:cs="Sylfaen"/>
          <w:i/>
          <w:sz w:val="18"/>
          <w:szCs w:val="18"/>
          <w:lang w:val="hy-AM"/>
        </w:rPr>
        <w:t xml:space="preserve"> </w:t>
      </w:r>
      <w:r w:rsidRPr="003E30D1">
        <w:rPr>
          <w:rFonts w:ascii="GHEA Grapalat" w:hAnsi="GHEA Grapalat" w:cs="Sylfaen"/>
          <w:i/>
          <w:sz w:val="18"/>
          <w:szCs w:val="18"/>
          <w:lang w:val="pt-BR"/>
        </w:rPr>
        <w:t>ըստանալուց հետո 3 աշխատանքային օրվա ընթացում:</w:t>
      </w:r>
    </w:p>
    <w:p w14:paraId="33847C68" w14:textId="48902809" w:rsidR="00F735E1" w:rsidRPr="00A261E9" w:rsidRDefault="00F735E1" w:rsidP="00F735E1">
      <w:pPr>
        <w:jc w:val="both"/>
        <w:rPr>
          <w:rFonts w:ascii="GHEA Grapalat" w:hAnsi="GHEA Grapalat" w:cs="Sylfaen"/>
          <w:b/>
          <w:i/>
          <w:sz w:val="18"/>
          <w:szCs w:val="18"/>
          <w:lang w:val="pt-BR"/>
        </w:rPr>
      </w:pPr>
    </w:p>
    <w:p w14:paraId="7CA578D8" w14:textId="77777777" w:rsidR="00F735E1" w:rsidRPr="00A261E9" w:rsidRDefault="00F735E1" w:rsidP="00F735E1">
      <w:pPr>
        <w:jc w:val="both"/>
        <w:rPr>
          <w:rFonts w:ascii="GHEA Grapalat" w:hAnsi="GHEA Grapalat" w:cs="Sylfaen"/>
          <w:b/>
          <w:i/>
          <w:sz w:val="18"/>
          <w:szCs w:val="18"/>
          <w:lang w:val="pt-BR"/>
        </w:rPr>
      </w:pPr>
      <w:r w:rsidRPr="00A261E9">
        <w:rPr>
          <w:rFonts w:ascii="GHEA Grapalat" w:hAnsi="GHEA Grapalat" w:cs="Sylfaen"/>
          <w:b/>
          <w:i/>
          <w:sz w:val="18"/>
          <w:szCs w:val="18"/>
          <w:lang w:val="pt-BR"/>
        </w:rPr>
        <w:lastRenderedPageBreak/>
        <w:t>Մատակարարման վերջնաժամկետը չի կարող ավել լինել, քան տվյալ տարվա դեկտեմբերի 25-ը:</w:t>
      </w:r>
    </w:p>
    <w:p w14:paraId="7319F937" w14:textId="77777777" w:rsidR="00F735E1" w:rsidRPr="00A261E9" w:rsidRDefault="00F735E1" w:rsidP="00F735E1">
      <w:pPr>
        <w:jc w:val="both"/>
        <w:rPr>
          <w:rFonts w:ascii="GHEA Grapalat" w:hAnsi="GHEA Grapalat" w:cs="Sylfaen"/>
          <w:i/>
          <w:sz w:val="18"/>
          <w:szCs w:val="18"/>
          <w:lang w:val="pt-BR"/>
        </w:rPr>
      </w:pPr>
    </w:p>
    <w:p w14:paraId="467AB1D6" w14:textId="77777777" w:rsidR="00F735E1" w:rsidRDefault="00F735E1" w:rsidP="00F735E1">
      <w:pPr>
        <w:pStyle w:val="af2"/>
        <w:jc w:val="both"/>
        <w:rPr>
          <w:rFonts w:ascii="GHEA Grapalat" w:hAnsi="GHEA Grapalat" w:cs="Sylfaen"/>
          <w:i/>
          <w:sz w:val="18"/>
          <w:szCs w:val="18"/>
          <w:lang w:val="pt-BR" w:eastAsia="en-US"/>
        </w:rPr>
      </w:pPr>
      <w:r w:rsidRPr="00A71D81">
        <w:rPr>
          <w:rFonts w:ascii="GHEA Grapalat" w:hAnsi="GHEA Grapalat"/>
        </w:rPr>
        <w:t xml:space="preserve">** </w:t>
      </w:r>
      <w:r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A71D81">
        <w:rPr>
          <w:rFonts w:ascii="GHEA Grapalat" w:hAnsi="GHEA Grapalat" w:cs="Sylfaen"/>
          <w:i/>
          <w:sz w:val="18"/>
          <w:szCs w:val="18"/>
          <w:lang w:val="hy-AM" w:eastAsia="en-US"/>
        </w:rPr>
        <w:t>դրանցից բավարար գնահատվածները</w:t>
      </w:r>
      <w:r w:rsidRPr="00A71D81">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w:t>
      </w:r>
      <w:r w:rsidRPr="00A71D81" w:rsidDel="00EB35E7">
        <w:rPr>
          <w:rFonts w:ascii="GHEA Grapalat" w:hAnsi="GHEA Grapalat" w:cs="Sylfaen"/>
          <w:i/>
          <w:sz w:val="18"/>
          <w:szCs w:val="18"/>
          <w:lang w:val="pt-BR" w:eastAsia="en-US"/>
        </w:rPr>
        <w:t xml:space="preserve"> </w:t>
      </w:r>
      <w:r w:rsidRPr="00A71D81">
        <w:rPr>
          <w:rFonts w:ascii="GHEA Grapalat" w:hAnsi="GHEA Grapalat" w:cs="Sylfaen"/>
          <w:i/>
          <w:sz w:val="18"/>
          <w:szCs w:val="18"/>
          <w:lang w:val="pt-BR" w:eastAsia="en-US"/>
        </w:rPr>
        <w:t xml:space="preserve">»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6C052626" w14:textId="77777777" w:rsidR="00F735E1" w:rsidRDefault="00F735E1" w:rsidP="00F735E1">
      <w:pPr>
        <w:pStyle w:val="af2"/>
        <w:jc w:val="both"/>
        <w:rPr>
          <w:rFonts w:ascii="GHEA Grapalat" w:hAnsi="GHEA Grapalat" w:cs="Sylfaen"/>
          <w:b/>
          <w:i/>
          <w:lang w:val="pt-BR" w:eastAsia="en-US"/>
        </w:rPr>
      </w:pPr>
      <w:r>
        <w:rPr>
          <w:rFonts w:ascii="GHEA Grapalat" w:hAnsi="GHEA Grapalat" w:cs="Sylfaen"/>
          <w:b/>
          <w:i/>
          <w:lang w:val="pt-BR" w:eastAsia="en-US"/>
        </w:rPr>
        <w:t>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է:</w:t>
      </w:r>
    </w:p>
    <w:p w14:paraId="1C955D9E" w14:textId="77777777" w:rsidR="00F735E1" w:rsidRPr="00A71D81" w:rsidRDefault="00F735E1" w:rsidP="00F735E1">
      <w:pPr>
        <w:pStyle w:val="af2"/>
        <w:jc w:val="both"/>
        <w:rPr>
          <w:lang w:val="pt-BR"/>
        </w:rPr>
      </w:pPr>
    </w:p>
    <w:p w14:paraId="60EC7E91" w14:textId="77777777" w:rsidR="00F735E1" w:rsidRDefault="00F735E1" w:rsidP="00F735E1">
      <w:pPr>
        <w:jc w:val="both"/>
        <w:rPr>
          <w:rFonts w:ascii="GHEA Grapalat" w:hAnsi="GHEA Grapalat" w:cs="Sylfaen"/>
          <w:b/>
          <w:i/>
          <w:sz w:val="20"/>
          <w:szCs w:val="20"/>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0A0EC388" w14:textId="719D7A9B" w:rsidR="00F62539" w:rsidRPr="00F62539" w:rsidRDefault="000A3782" w:rsidP="00F62539">
      <w:pPr>
        <w:ind w:firstLine="709"/>
        <w:jc w:val="center"/>
        <w:rPr>
          <w:rFonts w:ascii="GHEA Grapalat" w:hAnsi="GHEA Grapalat"/>
          <w:b/>
          <w:bCs/>
          <w:sz w:val="20"/>
          <w:lang w:val="nb-NO"/>
        </w:rPr>
      </w:pPr>
      <w:r w:rsidRPr="008B54C3">
        <w:rPr>
          <w:rFonts w:ascii="GHEA Grapalat" w:hAnsi="GHEA Grapalat" w:cs="Sylfaen"/>
          <w:b/>
          <w:bCs/>
          <w:sz w:val="20"/>
          <w:lang w:val="nb-NO"/>
        </w:rPr>
        <w:t xml:space="preserve">ՎՃԱՐՄԱՆ </w:t>
      </w:r>
      <w:r w:rsidRPr="008B54C3">
        <w:rPr>
          <w:rFonts w:ascii="GHEA Grapalat" w:hAnsi="GHEA Grapalat"/>
          <w:b/>
          <w:bCs/>
          <w:sz w:val="20"/>
          <w:lang w:val="nb-NO"/>
        </w:rPr>
        <w:t>ԺԱՄԱՆԱԿԱՑՈՒՅՑ</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2118"/>
        <w:gridCol w:w="2321"/>
        <w:gridCol w:w="472"/>
        <w:gridCol w:w="685"/>
        <w:gridCol w:w="685"/>
        <w:gridCol w:w="685"/>
        <w:gridCol w:w="685"/>
        <w:gridCol w:w="685"/>
        <w:gridCol w:w="685"/>
        <w:gridCol w:w="685"/>
        <w:gridCol w:w="685"/>
        <w:gridCol w:w="685"/>
        <w:gridCol w:w="685"/>
        <w:gridCol w:w="685"/>
        <w:gridCol w:w="1531"/>
      </w:tblGrid>
      <w:tr w:rsidR="00A21018" w:rsidRPr="00A71D81" w14:paraId="1B9E0E80" w14:textId="77777777" w:rsidTr="00F62539">
        <w:tc>
          <w:tcPr>
            <w:tcW w:w="15693" w:type="dxa"/>
            <w:gridSpan w:val="16"/>
          </w:tcPr>
          <w:p w14:paraId="6F90A886" w14:textId="77777777" w:rsidR="00A21018" w:rsidRPr="00A71D81" w:rsidRDefault="00A21018" w:rsidP="00F62539">
            <w:pPr>
              <w:jc w:val="center"/>
              <w:rPr>
                <w:rFonts w:ascii="GHEA Grapalat" w:hAnsi="GHEA Grapalat"/>
                <w:sz w:val="18"/>
                <w:lang w:val="es-ES"/>
              </w:rPr>
            </w:pPr>
            <w:r w:rsidRPr="00A71D81">
              <w:rPr>
                <w:rFonts w:ascii="GHEA Grapalat" w:hAnsi="GHEA Grapalat"/>
                <w:sz w:val="18"/>
                <w:lang w:val="es-ES"/>
              </w:rPr>
              <w:t>Ապրանքի</w:t>
            </w:r>
          </w:p>
        </w:tc>
      </w:tr>
      <w:tr w:rsidR="00A21018" w:rsidRPr="00163B94" w14:paraId="497D6A91" w14:textId="77777777" w:rsidTr="00F62539">
        <w:tc>
          <w:tcPr>
            <w:tcW w:w="1716" w:type="dxa"/>
            <w:vAlign w:val="center"/>
          </w:tcPr>
          <w:p w14:paraId="199EF4AE" w14:textId="77777777" w:rsidR="00A21018" w:rsidRPr="00A71D81" w:rsidRDefault="00A21018" w:rsidP="00F62539">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118" w:type="dxa"/>
            <w:vAlign w:val="center"/>
          </w:tcPr>
          <w:p w14:paraId="021D8930" w14:textId="77777777" w:rsidR="00A21018" w:rsidRPr="00A71D81" w:rsidRDefault="00A21018" w:rsidP="00F62539">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321" w:type="dxa"/>
            <w:vAlign w:val="center"/>
          </w:tcPr>
          <w:p w14:paraId="42249EF9" w14:textId="77777777" w:rsidR="00A21018" w:rsidRPr="00A71D81" w:rsidRDefault="00A21018" w:rsidP="00F62539">
            <w:pPr>
              <w:jc w:val="center"/>
              <w:rPr>
                <w:rFonts w:ascii="GHEA Grapalat" w:hAnsi="GHEA Grapalat"/>
                <w:sz w:val="18"/>
                <w:lang w:val="es-ES"/>
              </w:rPr>
            </w:pPr>
            <w:r w:rsidRPr="00A71D81">
              <w:rPr>
                <w:rFonts w:ascii="GHEA Grapalat" w:hAnsi="GHEA Grapalat"/>
                <w:sz w:val="18"/>
              </w:rPr>
              <w:t>անվանումը</w:t>
            </w:r>
          </w:p>
        </w:tc>
        <w:tc>
          <w:tcPr>
            <w:tcW w:w="9538" w:type="dxa"/>
            <w:gridSpan w:val="13"/>
            <w:vAlign w:val="center"/>
          </w:tcPr>
          <w:p w14:paraId="11F39A91" w14:textId="6420B6C8" w:rsidR="00A21018" w:rsidRPr="00A71D81" w:rsidRDefault="00A21018" w:rsidP="00140AD1">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Pr>
                <w:rFonts w:ascii="GHEA Grapalat" w:hAnsi="GHEA Grapalat"/>
                <w:sz w:val="18"/>
                <w:lang w:val="hy-AM"/>
              </w:rPr>
              <w:t>2</w:t>
            </w:r>
            <w:r w:rsidR="00140AD1">
              <w:rPr>
                <w:rFonts w:ascii="GHEA Grapalat" w:hAnsi="GHEA Grapalat"/>
                <w:sz w:val="18"/>
              </w:rPr>
              <w:t>6</w:t>
            </w:r>
            <w:bookmarkStart w:id="21" w:name="_GoBack"/>
            <w:bookmarkEnd w:id="21"/>
            <w:r w:rsidRPr="00A71D81">
              <w:rPr>
                <w:rFonts w:ascii="GHEA Grapalat" w:hAnsi="GHEA Grapalat"/>
                <w:sz w:val="18"/>
                <w:lang w:val="es-ES"/>
              </w:rPr>
              <w:t>թ-ին` ըստ ամիսների, այդ թվում**</w:t>
            </w:r>
          </w:p>
        </w:tc>
      </w:tr>
      <w:tr w:rsidR="00A21018" w:rsidRPr="00A71D81" w14:paraId="0A6BF0F9" w14:textId="77777777" w:rsidTr="00F62539">
        <w:trPr>
          <w:trHeight w:val="1538"/>
        </w:trPr>
        <w:tc>
          <w:tcPr>
            <w:tcW w:w="1716" w:type="dxa"/>
          </w:tcPr>
          <w:p w14:paraId="6B6E17DC" w14:textId="77777777" w:rsidR="00A21018" w:rsidRPr="00A71D81" w:rsidRDefault="00A21018" w:rsidP="00F62539">
            <w:pPr>
              <w:jc w:val="center"/>
              <w:rPr>
                <w:rFonts w:ascii="GHEA Grapalat" w:hAnsi="GHEA Grapalat"/>
                <w:sz w:val="20"/>
                <w:lang w:val="es-ES"/>
              </w:rPr>
            </w:pPr>
          </w:p>
        </w:tc>
        <w:tc>
          <w:tcPr>
            <w:tcW w:w="2118" w:type="dxa"/>
          </w:tcPr>
          <w:p w14:paraId="7996554B" w14:textId="77777777" w:rsidR="00A21018" w:rsidRPr="00A71D81" w:rsidRDefault="00A21018" w:rsidP="00F62539">
            <w:pPr>
              <w:jc w:val="center"/>
              <w:rPr>
                <w:rFonts w:ascii="GHEA Grapalat" w:hAnsi="GHEA Grapalat"/>
                <w:sz w:val="20"/>
                <w:lang w:val="es-ES"/>
              </w:rPr>
            </w:pPr>
          </w:p>
        </w:tc>
        <w:tc>
          <w:tcPr>
            <w:tcW w:w="2321" w:type="dxa"/>
          </w:tcPr>
          <w:p w14:paraId="1753208D" w14:textId="77777777" w:rsidR="00A21018" w:rsidRPr="00A71D81" w:rsidRDefault="00A21018" w:rsidP="00F62539">
            <w:pPr>
              <w:jc w:val="center"/>
              <w:rPr>
                <w:rFonts w:ascii="GHEA Grapalat" w:hAnsi="GHEA Grapalat"/>
                <w:sz w:val="20"/>
                <w:lang w:val="es-ES"/>
              </w:rPr>
            </w:pPr>
          </w:p>
        </w:tc>
        <w:tc>
          <w:tcPr>
            <w:tcW w:w="472" w:type="dxa"/>
            <w:textDirection w:val="btLr"/>
            <w:vAlign w:val="center"/>
          </w:tcPr>
          <w:p w14:paraId="6B146FE7" w14:textId="77777777" w:rsidR="00A21018" w:rsidRPr="00A71D81" w:rsidRDefault="00A21018" w:rsidP="00F6253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85" w:type="dxa"/>
            <w:textDirection w:val="btLr"/>
            <w:vAlign w:val="center"/>
          </w:tcPr>
          <w:p w14:paraId="0A15D0FB" w14:textId="77777777" w:rsidR="00A21018" w:rsidRPr="00A71D81" w:rsidRDefault="00A21018" w:rsidP="00F62539">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5" w:type="dxa"/>
            <w:textDirection w:val="btLr"/>
            <w:vAlign w:val="center"/>
          </w:tcPr>
          <w:p w14:paraId="01FEDB91" w14:textId="77777777" w:rsidR="00A21018" w:rsidRPr="00A71D81" w:rsidRDefault="00A21018" w:rsidP="00F62539">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293A0DDD" w14:textId="77777777" w:rsidR="00A21018" w:rsidRPr="00A71D81" w:rsidRDefault="00A21018" w:rsidP="00F62539">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3329601" w14:textId="77777777" w:rsidR="00A21018" w:rsidRPr="00A71D81" w:rsidRDefault="00A21018" w:rsidP="00F62539">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36B1701E" w14:textId="77777777" w:rsidR="00A21018" w:rsidRPr="00A71D81" w:rsidRDefault="00A21018" w:rsidP="00F6253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5026FAE0" w14:textId="77777777" w:rsidR="00A21018" w:rsidRPr="00A71D81" w:rsidRDefault="00A21018" w:rsidP="00F6253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02734443" w14:textId="77777777" w:rsidR="00A21018" w:rsidRPr="00A71D81" w:rsidRDefault="00A21018" w:rsidP="00F62539">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B0E6C80" w14:textId="77777777" w:rsidR="00A21018" w:rsidRPr="00A71D81" w:rsidRDefault="00A21018" w:rsidP="00F62539">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36519C9" w14:textId="77777777" w:rsidR="00A21018" w:rsidRPr="00A71D81" w:rsidRDefault="00A21018" w:rsidP="00F6253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289AEFBD" w14:textId="77777777" w:rsidR="00A21018" w:rsidRPr="00A71D81" w:rsidRDefault="00A21018" w:rsidP="00F62539">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5AEBF695" w14:textId="77777777" w:rsidR="00A21018" w:rsidRPr="00A71D81" w:rsidRDefault="00A21018" w:rsidP="00F62539">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531" w:type="dxa"/>
            <w:vAlign w:val="center"/>
          </w:tcPr>
          <w:p w14:paraId="295F9290" w14:textId="77777777" w:rsidR="00A21018" w:rsidRPr="00A71D81" w:rsidRDefault="00A21018" w:rsidP="00F62539">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52866F62" w14:textId="77777777" w:rsidR="00A21018" w:rsidRPr="00A71D81" w:rsidRDefault="00A21018" w:rsidP="00F62539">
            <w:pPr>
              <w:jc w:val="center"/>
              <w:rPr>
                <w:rFonts w:ascii="GHEA Grapalat" w:hAnsi="GHEA Grapalat"/>
                <w:sz w:val="18"/>
                <w:lang w:val="es-ES"/>
              </w:rPr>
            </w:pPr>
          </w:p>
        </w:tc>
      </w:tr>
      <w:tr w:rsidR="00F62539" w:rsidRPr="00A71D81" w14:paraId="3CA88348" w14:textId="77777777" w:rsidTr="00F62539">
        <w:trPr>
          <w:trHeight w:val="470"/>
        </w:trPr>
        <w:tc>
          <w:tcPr>
            <w:tcW w:w="1716" w:type="dxa"/>
            <w:vAlign w:val="center"/>
          </w:tcPr>
          <w:p w14:paraId="6A084949" w14:textId="5A3785A5"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1</w:t>
            </w:r>
          </w:p>
        </w:tc>
        <w:tc>
          <w:tcPr>
            <w:tcW w:w="2118" w:type="dxa"/>
            <w:vAlign w:val="center"/>
          </w:tcPr>
          <w:p w14:paraId="5AF064A3" w14:textId="1F0EEA8D"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33191310/1</w:t>
            </w:r>
          </w:p>
        </w:tc>
        <w:tc>
          <w:tcPr>
            <w:tcW w:w="2321" w:type="dxa"/>
            <w:vAlign w:val="center"/>
          </w:tcPr>
          <w:p w14:paraId="5351A95D" w14:textId="1A48F45F"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Փորձանոթ</w:t>
            </w:r>
          </w:p>
        </w:tc>
        <w:tc>
          <w:tcPr>
            <w:tcW w:w="472" w:type="dxa"/>
          </w:tcPr>
          <w:p w14:paraId="2262099B" w14:textId="77072A13" w:rsidR="00F62539" w:rsidRPr="00A71D81" w:rsidRDefault="00F62539" w:rsidP="00F62539">
            <w:pPr>
              <w:jc w:val="center"/>
              <w:rPr>
                <w:rFonts w:ascii="GHEA Grapalat" w:hAnsi="GHEA Grapalat"/>
                <w:lang w:val="pt-BR"/>
              </w:rPr>
            </w:pPr>
            <w:r>
              <w:rPr>
                <w:rFonts w:ascii="GHEA Grapalat" w:hAnsi="GHEA Grapalat"/>
                <w:sz w:val="20"/>
                <w:lang w:val="pt-BR"/>
              </w:rPr>
              <w:t>-</w:t>
            </w:r>
          </w:p>
        </w:tc>
        <w:tc>
          <w:tcPr>
            <w:tcW w:w="685" w:type="dxa"/>
          </w:tcPr>
          <w:p w14:paraId="2787EA1E" w14:textId="4A8256D3" w:rsidR="00F62539" w:rsidRPr="00A71D81" w:rsidRDefault="00F62539" w:rsidP="00F62539">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241EE951" w14:textId="34C4EFBA" w:rsidR="00F62539" w:rsidRPr="00A71D81" w:rsidRDefault="00F62539" w:rsidP="00F62539">
            <w:pPr>
              <w:jc w:val="center"/>
              <w:rPr>
                <w:rFonts w:ascii="GHEA Grapalat" w:hAnsi="GHEA Grapalat" w:cs="Arial"/>
                <w:sz w:val="18"/>
                <w:szCs w:val="18"/>
                <w:lang w:val="pt-BR"/>
              </w:rPr>
            </w:pPr>
            <w:r w:rsidRPr="007860AB">
              <w:rPr>
                <w:rFonts w:ascii="GHEA Grapalat" w:hAnsi="GHEA Grapalat"/>
                <w:sz w:val="20"/>
                <w:lang w:val="pt-BR"/>
              </w:rPr>
              <w:t>100%</w:t>
            </w:r>
          </w:p>
        </w:tc>
        <w:tc>
          <w:tcPr>
            <w:tcW w:w="685" w:type="dxa"/>
          </w:tcPr>
          <w:p w14:paraId="3D247E6A" w14:textId="29424061" w:rsidR="00F62539" w:rsidRPr="00A71D81" w:rsidRDefault="00F62539" w:rsidP="00F62539">
            <w:pPr>
              <w:jc w:val="center"/>
              <w:rPr>
                <w:rFonts w:ascii="GHEA Grapalat" w:hAnsi="GHEA Grapalat" w:cs="Arial"/>
                <w:sz w:val="18"/>
                <w:szCs w:val="18"/>
                <w:lang w:val="pt-BR"/>
              </w:rPr>
            </w:pPr>
            <w:r w:rsidRPr="007860AB">
              <w:rPr>
                <w:rFonts w:ascii="GHEA Grapalat" w:hAnsi="GHEA Grapalat"/>
                <w:sz w:val="20"/>
                <w:lang w:val="pt-BR"/>
              </w:rPr>
              <w:t>100%</w:t>
            </w:r>
          </w:p>
        </w:tc>
        <w:tc>
          <w:tcPr>
            <w:tcW w:w="685" w:type="dxa"/>
          </w:tcPr>
          <w:p w14:paraId="74B9BB7C" w14:textId="0E10F776" w:rsidR="00F62539" w:rsidRPr="00A71D81" w:rsidRDefault="00F62539" w:rsidP="00F62539">
            <w:pPr>
              <w:jc w:val="center"/>
              <w:rPr>
                <w:rFonts w:ascii="GHEA Grapalat" w:hAnsi="GHEA Grapalat" w:cs="Arial"/>
                <w:sz w:val="18"/>
                <w:szCs w:val="18"/>
                <w:lang w:val="pt-BR"/>
              </w:rPr>
            </w:pPr>
            <w:r w:rsidRPr="007860AB">
              <w:rPr>
                <w:rFonts w:ascii="GHEA Grapalat" w:hAnsi="GHEA Grapalat"/>
                <w:sz w:val="20"/>
                <w:lang w:val="pt-BR"/>
              </w:rPr>
              <w:t>100%</w:t>
            </w:r>
          </w:p>
        </w:tc>
        <w:tc>
          <w:tcPr>
            <w:tcW w:w="685" w:type="dxa"/>
          </w:tcPr>
          <w:p w14:paraId="4B4D0E9F" w14:textId="509C1ED1" w:rsidR="00F62539" w:rsidRPr="00A71D81" w:rsidRDefault="00F62539" w:rsidP="00F62539">
            <w:pPr>
              <w:jc w:val="center"/>
              <w:rPr>
                <w:rFonts w:ascii="GHEA Grapalat" w:hAnsi="GHEA Grapalat" w:cs="Arial"/>
                <w:sz w:val="18"/>
                <w:szCs w:val="18"/>
                <w:lang w:val="pt-BR"/>
              </w:rPr>
            </w:pPr>
            <w:r w:rsidRPr="007860AB">
              <w:rPr>
                <w:rFonts w:ascii="GHEA Grapalat" w:hAnsi="GHEA Grapalat"/>
                <w:sz w:val="20"/>
                <w:lang w:val="pt-BR"/>
              </w:rPr>
              <w:t>100%</w:t>
            </w:r>
          </w:p>
        </w:tc>
        <w:tc>
          <w:tcPr>
            <w:tcW w:w="685" w:type="dxa"/>
          </w:tcPr>
          <w:p w14:paraId="04EF83AB" w14:textId="75DBAEAF" w:rsidR="00F62539" w:rsidRPr="00A71D81" w:rsidRDefault="00F62539" w:rsidP="00F62539">
            <w:pPr>
              <w:jc w:val="center"/>
              <w:rPr>
                <w:rFonts w:ascii="GHEA Grapalat" w:hAnsi="GHEA Grapalat" w:cs="Arial"/>
                <w:sz w:val="18"/>
                <w:szCs w:val="18"/>
                <w:lang w:val="pt-BR"/>
              </w:rPr>
            </w:pPr>
            <w:r w:rsidRPr="007860AB">
              <w:rPr>
                <w:rFonts w:ascii="GHEA Grapalat" w:hAnsi="GHEA Grapalat"/>
                <w:sz w:val="20"/>
                <w:lang w:val="pt-BR"/>
              </w:rPr>
              <w:t>100%</w:t>
            </w:r>
          </w:p>
        </w:tc>
        <w:tc>
          <w:tcPr>
            <w:tcW w:w="685" w:type="dxa"/>
          </w:tcPr>
          <w:p w14:paraId="7F2E0B65" w14:textId="558CFA24" w:rsidR="00F62539" w:rsidRPr="00A71D81" w:rsidRDefault="00F62539" w:rsidP="00F62539">
            <w:pPr>
              <w:jc w:val="center"/>
              <w:rPr>
                <w:rFonts w:ascii="GHEA Grapalat" w:hAnsi="GHEA Grapalat" w:cs="Arial"/>
                <w:sz w:val="18"/>
                <w:szCs w:val="18"/>
                <w:lang w:val="pt-BR"/>
              </w:rPr>
            </w:pPr>
            <w:r w:rsidRPr="007860AB">
              <w:rPr>
                <w:rFonts w:ascii="GHEA Grapalat" w:hAnsi="GHEA Grapalat"/>
                <w:sz w:val="20"/>
                <w:lang w:val="pt-BR"/>
              </w:rPr>
              <w:t>100%</w:t>
            </w:r>
          </w:p>
        </w:tc>
        <w:tc>
          <w:tcPr>
            <w:tcW w:w="685" w:type="dxa"/>
          </w:tcPr>
          <w:p w14:paraId="527A99D6" w14:textId="7093C782" w:rsidR="00F62539" w:rsidRPr="00A71D81" w:rsidRDefault="00F62539" w:rsidP="00F62539">
            <w:pPr>
              <w:jc w:val="center"/>
              <w:rPr>
                <w:rFonts w:ascii="GHEA Grapalat" w:hAnsi="GHEA Grapalat" w:cs="Arial"/>
                <w:sz w:val="18"/>
                <w:szCs w:val="18"/>
                <w:lang w:val="pt-BR"/>
              </w:rPr>
            </w:pPr>
            <w:r w:rsidRPr="007860AB">
              <w:rPr>
                <w:rFonts w:ascii="GHEA Grapalat" w:hAnsi="GHEA Grapalat"/>
                <w:sz w:val="20"/>
                <w:lang w:val="pt-BR"/>
              </w:rPr>
              <w:t>100%</w:t>
            </w:r>
          </w:p>
        </w:tc>
        <w:tc>
          <w:tcPr>
            <w:tcW w:w="685" w:type="dxa"/>
          </w:tcPr>
          <w:p w14:paraId="682DCAF6" w14:textId="3E3B25DA" w:rsidR="00F62539" w:rsidRPr="00A71D81" w:rsidRDefault="00F62539" w:rsidP="00F62539">
            <w:pPr>
              <w:jc w:val="center"/>
              <w:rPr>
                <w:rFonts w:ascii="GHEA Grapalat" w:hAnsi="GHEA Grapalat" w:cs="Arial"/>
                <w:sz w:val="18"/>
                <w:szCs w:val="18"/>
                <w:lang w:val="pt-BR"/>
              </w:rPr>
            </w:pPr>
            <w:r w:rsidRPr="007860AB">
              <w:rPr>
                <w:rFonts w:ascii="GHEA Grapalat" w:hAnsi="GHEA Grapalat"/>
                <w:sz w:val="20"/>
                <w:lang w:val="pt-BR"/>
              </w:rPr>
              <w:t>100%</w:t>
            </w:r>
          </w:p>
        </w:tc>
        <w:tc>
          <w:tcPr>
            <w:tcW w:w="685" w:type="dxa"/>
          </w:tcPr>
          <w:p w14:paraId="1735FBEC" w14:textId="5B142B99" w:rsidR="00F62539" w:rsidRPr="00A71D81" w:rsidRDefault="00F62539" w:rsidP="00F62539">
            <w:pPr>
              <w:jc w:val="center"/>
              <w:rPr>
                <w:rFonts w:ascii="GHEA Grapalat" w:hAnsi="GHEA Grapalat" w:cs="Arial"/>
                <w:sz w:val="18"/>
                <w:szCs w:val="18"/>
                <w:lang w:val="pt-BR"/>
              </w:rPr>
            </w:pPr>
            <w:r w:rsidRPr="007860AB">
              <w:rPr>
                <w:rFonts w:ascii="GHEA Grapalat" w:hAnsi="GHEA Grapalat"/>
                <w:sz w:val="20"/>
                <w:lang w:val="pt-BR"/>
              </w:rPr>
              <w:t>100%</w:t>
            </w:r>
          </w:p>
        </w:tc>
        <w:tc>
          <w:tcPr>
            <w:tcW w:w="685" w:type="dxa"/>
          </w:tcPr>
          <w:p w14:paraId="139DB957" w14:textId="46B8DB2D" w:rsidR="00F62539" w:rsidRPr="00A71D81" w:rsidRDefault="00F62539" w:rsidP="00F62539">
            <w:pPr>
              <w:jc w:val="center"/>
              <w:rPr>
                <w:rFonts w:ascii="GHEA Grapalat" w:hAnsi="GHEA Grapalat" w:cs="Arial"/>
                <w:sz w:val="18"/>
                <w:szCs w:val="18"/>
                <w:lang w:val="pt-BR"/>
              </w:rPr>
            </w:pPr>
            <w:r w:rsidRPr="007860AB">
              <w:rPr>
                <w:rFonts w:ascii="GHEA Grapalat" w:hAnsi="GHEA Grapalat"/>
                <w:sz w:val="20"/>
                <w:lang w:val="pt-BR"/>
              </w:rPr>
              <w:t>100%</w:t>
            </w:r>
          </w:p>
        </w:tc>
        <w:tc>
          <w:tcPr>
            <w:tcW w:w="1531" w:type="dxa"/>
          </w:tcPr>
          <w:p w14:paraId="6210E185" w14:textId="3FB1ECD1" w:rsidR="00F62539" w:rsidRPr="00A71D81" w:rsidRDefault="00F62539" w:rsidP="00F62539">
            <w:pPr>
              <w:jc w:val="center"/>
              <w:rPr>
                <w:rFonts w:ascii="GHEA Grapalat" w:hAnsi="GHEA Grapalat"/>
                <w:b/>
                <w:lang w:val="pt-BR"/>
              </w:rPr>
            </w:pPr>
            <w:r w:rsidRPr="007860AB">
              <w:rPr>
                <w:rFonts w:ascii="GHEA Grapalat" w:hAnsi="GHEA Grapalat"/>
                <w:sz w:val="20"/>
                <w:lang w:val="pt-BR"/>
              </w:rPr>
              <w:t>100%</w:t>
            </w:r>
          </w:p>
        </w:tc>
      </w:tr>
      <w:tr w:rsidR="00F62539" w:rsidRPr="00A71D81" w14:paraId="26CEF0F4" w14:textId="77777777" w:rsidTr="00F62539">
        <w:trPr>
          <w:trHeight w:val="500"/>
        </w:trPr>
        <w:tc>
          <w:tcPr>
            <w:tcW w:w="1716" w:type="dxa"/>
            <w:vAlign w:val="center"/>
          </w:tcPr>
          <w:p w14:paraId="4092C070" w14:textId="7BD3AF7C"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2</w:t>
            </w:r>
          </w:p>
        </w:tc>
        <w:tc>
          <w:tcPr>
            <w:tcW w:w="2118" w:type="dxa"/>
            <w:vAlign w:val="center"/>
          </w:tcPr>
          <w:p w14:paraId="58ED57D0" w14:textId="03001320"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33191310/2</w:t>
            </w:r>
          </w:p>
        </w:tc>
        <w:tc>
          <w:tcPr>
            <w:tcW w:w="2321" w:type="dxa"/>
            <w:vAlign w:val="center"/>
          </w:tcPr>
          <w:p w14:paraId="244E9936" w14:textId="34EA5578"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Նիշավորմամբ տարա</w:t>
            </w:r>
          </w:p>
        </w:tc>
        <w:tc>
          <w:tcPr>
            <w:tcW w:w="472" w:type="dxa"/>
          </w:tcPr>
          <w:p w14:paraId="76586D81" w14:textId="4EF4A26C" w:rsidR="00F62539" w:rsidRPr="00A71D81" w:rsidRDefault="00F62539" w:rsidP="00F62539">
            <w:pPr>
              <w:jc w:val="center"/>
              <w:rPr>
                <w:rFonts w:ascii="GHEA Grapalat" w:hAnsi="GHEA Grapalat"/>
                <w:sz w:val="20"/>
                <w:lang w:val="pt-BR"/>
              </w:rPr>
            </w:pPr>
            <w:r>
              <w:rPr>
                <w:rFonts w:ascii="GHEA Grapalat" w:hAnsi="GHEA Grapalat"/>
                <w:sz w:val="20"/>
                <w:lang w:val="pt-BR"/>
              </w:rPr>
              <w:t>-</w:t>
            </w:r>
          </w:p>
        </w:tc>
        <w:tc>
          <w:tcPr>
            <w:tcW w:w="685" w:type="dxa"/>
          </w:tcPr>
          <w:p w14:paraId="396DD33E" w14:textId="1A07D61D" w:rsidR="00F62539" w:rsidRPr="00A71D81" w:rsidRDefault="00F62539" w:rsidP="00F625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454DC239" w14:textId="39ADD7F3"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320D03C" w14:textId="5D424EB5"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CE16B3C" w14:textId="53D24FE4"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EDBA3AD" w14:textId="464FCB60"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B231D9C" w14:textId="7E39EAC7"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D33A383" w14:textId="0EF0CA62"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114E17C" w14:textId="4690CF44"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91B267D" w14:textId="3C6C505A"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1A07E74" w14:textId="22534EB6"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51FD0FB" w14:textId="70FF5090"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1531" w:type="dxa"/>
          </w:tcPr>
          <w:p w14:paraId="30A0E070" w14:textId="0DC2AA36"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r>
      <w:tr w:rsidR="00F62539" w:rsidRPr="00A71D81" w14:paraId="7114B183" w14:textId="77777777" w:rsidTr="00F62539">
        <w:trPr>
          <w:trHeight w:val="500"/>
        </w:trPr>
        <w:tc>
          <w:tcPr>
            <w:tcW w:w="1716" w:type="dxa"/>
            <w:vAlign w:val="center"/>
          </w:tcPr>
          <w:p w14:paraId="02D51372" w14:textId="1CDDA1D5"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3</w:t>
            </w:r>
          </w:p>
        </w:tc>
        <w:tc>
          <w:tcPr>
            <w:tcW w:w="2118" w:type="dxa"/>
            <w:vAlign w:val="center"/>
          </w:tcPr>
          <w:p w14:paraId="4357AD6B" w14:textId="7D962C8F"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33191310/3</w:t>
            </w:r>
          </w:p>
        </w:tc>
        <w:tc>
          <w:tcPr>
            <w:tcW w:w="2321" w:type="dxa"/>
            <w:vAlign w:val="center"/>
          </w:tcPr>
          <w:p w14:paraId="15A4B3C6" w14:textId="05387565"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Նիշավորմամբ տարա</w:t>
            </w:r>
          </w:p>
        </w:tc>
        <w:tc>
          <w:tcPr>
            <w:tcW w:w="472" w:type="dxa"/>
          </w:tcPr>
          <w:p w14:paraId="6A916B80" w14:textId="0008A3E0" w:rsidR="00F62539" w:rsidRPr="00A71D81" w:rsidRDefault="00F62539" w:rsidP="00F62539">
            <w:pPr>
              <w:jc w:val="center"/>
              <w:rPr>
                <w:rFonts w:ascii="GHEA Grapalat" w:hAnsi="GHEA Grapalat"/>
                <w:sz w:val="20"/>
                <w:lang w:val="pt-BR"/>
              </w:rPr>
            </w:pPr>
            <w:r>
              <w:rPr>
                <w:rFonts w:ascii="GHEA Grapalat" w:hAnsi="GHEA Grapalat"/>
                <w:sz w:val="20"/>
                <w:lang w:val="pt-BR"/>
              </w:rPr>
              <w:t>-</w:t>
            </w:r>
          </w:p>
        </w:tc>
        <w:tc>
          <w:tcPr>
            <w:tcW w:w="685" w:type="dxa"/>
          </w:tcPr>
          <w:p w14:paraId="67D5ECA8" w14:textId="66837C13" w:rsidR="00F62539" w:rsidRPr="00A71D81" w:rsidRDefault="00F62539" w:rsidP="00F625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14E4DD19" w14:textId="5D3BCB7B"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B02C96C" w14:textId="59FA0858"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4F5F6B3" w14:textId="681F0FED"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B05E8ED" w14:textId="0AB2EFE3"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CC592E7" w14:textId="0DA98373"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2A19AB5" w14:textId="3B249E28"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CB8F615" w14:textId="06D43409"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EC565C8" w14:textId="15DCE609"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5DEA7EA" w14:textId="5671938D"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9DC7207" w14:textId="5E366F79"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1531" w:type="dxa"/>
          </w:tcPr>
          <w:p w14:paraId="490F7552" w14:textId="695F5A55"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r>
      <w:tr w:rsidR="00F62539" w:rsidRPr="00A71D81" w14:paraId="6E02A042" w14:textId="77777777" w:rsidTr="00F62539">
        <w:trPr>
          <w:trHeight w:val="500"/>
        </w:trPr>
        <w:tc>
          <w:tcPr>
            <w:tcW w:w="1716" w:type="dxa"/>
            <w:vAlign w:val="center"/>
          </w:tcPr>
          <w:p w14:paraId="695750C0" w14:textId="61FC5884"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4</w:t>
            </w:r>
          </w:p>
        </w:tc>
        <w:tc>
          <w:tcPr>
            <w:tcW w:w="2118" w:type="dxa"/>
            <w:vAlign w:val="center"/>
          </w:tcPr>
          <w:p w14:paraId="55C1B475" w14:textId="28DC9BF8"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33191310/4</w:t>
            </w:r>
          </w:p>
        </w:tc>
        <w:tc>
          <w:tcPr>
            <w:tcW w:w="2321" w:type="dxa"/>
            <w:vAlign w:val="center"/>
          </w:tcPr>
          <w:p w14:paraId="0334DD20" w14:textId="32582EAB"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gl45 շիշ 50 մլ տարողությամբ</w:t>
            </w:r>
          </w:p>
        </w:tc>
        <w:tc>
          <w:tcPr>
            <w:tcW w:w="472" w:type="dxa"/>
          </w:tcPr>
          <w:p w14:paraId="1E13C854" w14:textId="0A1965DE" w:rsidR="00F62539" w:rsidRPr="00A71D81" w:rsidRDefault="00F62539" w:rsidP="00F62539">
            <w:pPr>
              <w:jc w:val="center"/>
              <w:rPr>
                <w:rFonts w:ascii="GHEA Grapalat" w:hAnsi="GHEA Grapalat"/>
                <w:sz w:val="20"/>
                <w:lang w:val="pt-BR"/>
              </w:rPr>
            </w:pPr>
            <w:r>
              <w:rPr>
                <w:rFonts w:ascii="GHEA Grapalat" w:hAnsi="GHEA Grapalat"/>
                <w:sz w:val="20"/>
                <w:lang w:val="pt-BR"/>
              </w:rPr>
              <w:t>-</w:t>
            </w:r>
          </w:p>
        </w:tc>
        <w:tc>
          <w:tcPr>
            <w:tcW w:w="685" w:type="dxa"/>
          </w:tcPr>
          <w:p w14:paraId="77F8FEBA" w14:textId="0B65BA36" w:rsidR="00F62539" w:rsidRPr="00A71D81" w:rsidRDefault="00F62539" w:rsidP="00F625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26512FF7" w14:textId="58A564CF"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3A9DD17" w14:textId="5C194612"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6938455" w14:textId="50A1F775"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448ADF0" w14:textId="709F11F4"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34589CF" w14:textId="21809E4D"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DC497D3" w14:textId="5E45AFBC"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A015A62" w14:textId="3273AF3E"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0F54E8D" w14:textId="1B169F3D"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DD32EBE" w14:textId="4DE7A619"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9B51FB8" w14:textId="4ADBFD19"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1531" w:type="dxa"/>
          </w:tcPr>
          <w:p w14:paraId="048E9BFB" w14:textId="7489971F"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r>
      <w:tr w:rsidR="00F62539" w:rsidRPr="00A71D81" w14:paraId="05DE3F02" w14:textId="77777777" w:rsidTr="00F62539">
        <w:trPr>
          <w:trHeight w:val="500"/>
        </w:trPr>
        <w:tc>
          <w:tcPr>
            <w:tcW w:w="1716" w:type="dxa"/>
            <w:vAlign w:val="center"/>
          </w:tcPr>
          <w:p w14:paraId="1511C7C7" w14:textId="7C032B16"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5</w:t>
            </w:r>
          </w:p>
        </w:tc>
        <w:tc>
          <w:tcPr>
            <w:tcW w:w="2118" w:type="dxa"/>
            <w:vAlign w:val="center"/>
          </w:tcPr>
          <w:p w14:paraId="6629E1DA" w14:textId="2098EA73"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33191310/5</w:t>
            </w:r>
          </w:p>
        </w:tc>
        <w:tc>
          <w:tcPr>
            <w:tcW w:w="2321" w:type="dxa"/>
            <w:vAlign w:val="center"/>
          </w:tcPr>
          <w:p w14:paraId="6FCA49C0" w14:textId="2566F035"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gl45 շիշ 100 մլ տարողությամբ</w:t>
            </w:r>
          </w:p>
        </w:tc>
        <w:tc>
          <w:tcPr>
            <w:tcW w:w="472" w:type="dxa"/>
          </w:tcPr>
          <w:p w14:paraId="3E7C379F" w14:textId="5D7787CE" w:rsidR="00F62539" w:rsidRPr="00A71D81" w:rsidRDefault="00F62539" w:rsidP="00F62539">
            <w:pPr>
              <w:jc w:val="center"/>
              <w:rPr>
                <w:rFonts w:ascii="GHEA Grapalat" w:hAnsi="GHEA Grapalat"/>
                <w:sz w:val="20"/>
                <w:lang w:val="pt-BR"/>
              </w:rPr>
            </w:pPr>
            <w:r>
              <w:rPr>
                <w:rFonts w:ascii="GHEA Grapalat" w:hAnsi="GHEA Grapalat"/>
                <w:sz w:val="20"/>
                <w:lang w:val="pt-BR"/>
              </w:rPr>
              <w:t>-</w:t>
            </w:r>
          </w:p>
        </w:tc>
        <w:tc>
          <w:tcPr>
            <w:tcW w:w="685" w:type="dxa"/>
          </w:tcPr>
          <w:p w14:paraId="3E6EA5C1" w14:textId="4DA1DA4E" w:rsidR="00F62539" w:rsidRPr="00A71D81" w:rsidRDefault="00F62539" w:rsidP="00F625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35D9B288" w14:textId="5540AE76"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BA2E7F0" w14:textId="2D71D3B0"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3A8EEE7" w14:textId="02D2D338"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2E1F28D" w14:textId="6CFDBB5F"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122F4DF" w14:textId="5D0A15E9"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518ED59" w14:textId="66F779DD"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8563D1B" w14:textId="3F0AF48B"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F73237B" w14:textId="2254497F"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F24E41A" w14:textId="16944E2D"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54F78AF" w14:textId="5287E14C"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1531" w:type="dxa"/>
          </w:tcPr>
          <w:p w14:paraId="34D5B71A" w14:textId="41DB0F5B"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r>
      <w:tr w:rsidR="00F62539" w:rsidRPr="00A71D81" w14:paraId="401538C4" w14:textId="77777777" w:rsidTr="00F62539">
        <w:trPr>
          <w:trHeight w:val="500"/>
        </w:trPr>
        <w:tc>
          <w:tcPr>
            <w:tcW w:w="1716" w:type="dxa"/>
            <w:vAlign w:val="center"/>
          </w:tcPr>
          <w:p w14:paraId="373E3250" w14:textId="7919DE18"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6</w:t>
            </w:r>
          </w:p>
        </w:tc>
        <w:tc>
          <w:tcPr>
            <w:tcW w:w="2118" w:type="dxa"/>
            <w:vAlign w:val="center"/>
          </w:tcPr>
          <w:p w14:paraId="681CE5A0" w14:textId="706A2B70"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33191310/6</w:t>
            </w:r>
          </w:p>
        </w:tc>
        <w:tc>
          <w:tcPr>
            <w:tcW w:w="2321" w:type="dxa"/>
            <w:vAlign w:val="center"/>
          </w:tcPr>
          <w:p w14:paraId="37A21EAA" w14:textId="3411571B"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gl45 շիշ 250 մլ տարողությամբ</w:t>
            </w:r>
          </w:p>
        </w:tc>
        <w:tc>
          <w:tcPr>
            <w:tcW w:w="472" w:type="dxa"/>
          </w:tcPr>
          <w:p w14:paraId="617F3D0B" w14:textId="0BE8DB5F" w:rsidR="00F62539" w:rsidRPr="00A71D81" w:rsidRDefault="00F62539" w:rsidP="00F62539">
            <w:pPr>
              <w:jc w:val="center"/>
              <w:rPr>
                <w:rFonts w:ascii="GHEA Grapalat" w:hAnsi="GHEA Grapalat"/>
                <w:sz w:val="20"/>
                <w:lang w:val="pt-BR"/>
              </w:rPr>
            </w:pPr>
            <w:r>
              <w:rPr>
                <w:rFonts w:ascii="GHEA Grapalat" w:hAnsi="GHEA Grapalat"/>
                <w:sz w:val="20"/>
                <w:lang w:val="pt-BR"/>
              </w:rPr>
              <w:t>-</w:t>
            </w:r>
          </w:p>
        </w:tc>
        <w:tc>
          <w:tcPr>
            <w:tcW w:w="685" w:type="dxa"/>
          </w:tcPr>
          <w:p w14:paraId="6955AE4D" w14:textId="7F347FA9" w:rsidR="00F62539" w:rsidRPr="00A71D81" w:rsidRDefault="00F62539" w:rsidP="00F625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170CC1FA" w14:textId="1C12606C"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F7A4CEA" w14:textId="0809C39D"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1E59694" w14:textId="79A2103C"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FCEA959" w14:textId="5955C276"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6437F4C" w14:textId="4A11FBAA"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677306B" w14:textId="2EF07795"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589605A" w14:textId="5A286C43"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2420A41" w14:textId="5BCE3E13"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A9023E0" w14:textId="123042C9"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6BD0E10" w14:textId="607ED15D"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1531" w:type="dxa"/>
          </w:tcPr>
          <w:p w14:paraId="5DD14371" w14:textId="7C32CD66"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r>
      <w:tr w:rsidR="00F62539" w:rsidRPr="00A71D81" w14:paraId="6CA44D0E" w14:textId="77777777" w:rsidTr="00F62539">
        <w:trPr>
          <w:trHeight w:val="500"/>
        </w:trPr>
        <w:tc>
          <w:tcPr>
            <w:tcW w:w="1716" w:type="dxa"/>
            <w:vAlign w:val="center"/>
          </w:tcPr>
          <w:p w14:paraId="6BF3C2AF" w14:textId="1847848C"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7</w:t>
            </w:r>
          </w:p>
        </w:tc>
        <w:tc>
          <w:tcPr>
            <w:tcW w:w="2118" w:type="dxa"/>
            <w:vAlign w:val="center"/>
          </w:tcPr>
          <w:p w14:paraId="0180A3AC" w14:textId="0AB4AB41"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33191310/7</w:t>
            </w:r>
          </w:p>
        </w:tc>
        <w:tc>
          <w:tcPr>
            <w:tcW w:w="2321" w:type="dxa"/>
            <w:vAlign w:val="center"/>
          </w:tcPr>
          <w:p w14:paraId="3F13A6C5" w14:textId="501A9F86"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gl45 շիշ 500 մլ տարողությամբ</w:t>
            </w:r>
          </w:p>
        </w:tc>
        <w:tc>
          <w:tcPr>
            <w:tcW w:w="472" w:type="dxa"/>
          </w:tcPr>
          <w:p w14:paraId="6FF1B0A0" w14:textId="43FEC27B" w:rsidR="00F62539" w:rsidRPr="00A71D81" w:rsidRDefault="00F62539" w:rsidP="00F62539">
            <w:pPr>
              <w:jc w:val="center"/>
              <w:rPr>
                <w:rFonts w:ascii="GHEA Grapalat" w:hAnsi="GHEA Grapalat"/>
                <w:sz w:val="20"/>
                <w:lang w:val="pt-BR"/>
              </w:rPr>
            </w:pPr>
            <w:r>
              <w:rPr>
                <w:rFonts w:ascii="GHEA Grapalat" w:hAnsi="GHEA Grapalat"/>
                <w:sz w:val="20"/>
                <w:lang w:val="pt-BR"/>
              </w:rPr>
              <w:t>-</w:t>
            </w:r>
          </w:p>
        </w:tc>
        <w:tc>
          <w:tcPr>
            <w:tcW w:w="685" w:type="dxa"/>
          </w:tcPr>
          <w:p w14:paraId="2611E65C" w14:textId="1F77CF6A" w:rsidR="00F62539" w:rsidRPr="00A71D81" w:rsidRDefault="00F62539" w:rsidP="00F625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17BF1132" w14:textId="525CCA1B"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803605E" w14:textId="4CC25B47"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494A846" w14:textId="57349B18"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608731F" w14:textId="182EBB91"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D356977" w14:textId="53DE66F7"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51BE814" w14:textId="162101E7"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AA305D6" w14:textId="0B52AB2D"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B23898F" w14:textId="7D7D8FEC"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D60E9E0" w14:textId="550741E0"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9F8EF52" w14:textId="12771302"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1531" w:type="dxa"/>
          </w:tcPr>
          <w:p w14:paraId="3E01F86D" w14:textId="7D20E507"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r>
      <w:tr w:rsidR="00F62539" w:rsidRPr="00A71D81" w14:paraId="79544753" w14:textId="77777777" w:rsidTr="00F62539">
        <w:trPr>
          <w:trHeight w:val="500"/>
        </w:trPr>
        <w:tc>
          <w:tcPr>
            <w:tcW w:w="1716" w:type="dxa"/>
            <w:vAlign w:val="center"/>
          </w:tcPr>
          <w:p w14:paraId="77302583" w14:textId="2866B963"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8</w:t>
            </w:r>
          </w:p>
        </w:tc>
        <w:tc>
          <w:tcPr>
            <w:tcW w:w="2118" w:type="dxa"/>
            <w:vAlign w:val="center"/>
          </w:tcPr>
          <w:p w14:paraId="0D1C02E9" w14:textId="07E2DF6A"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33191310/8</w:t>
            </w:r>
          </w:p>
        </w:tc>
        <w:tc>
          <w:tcPr>
            <w:tcW w:w="2321" w:type="dxa"/>
            <w:vAlign w:val="center"/>
          </w:tcPr>
          <w:p w14:paraId="06A862EA" w14:textId="25A18DD2"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gl45 շիշ 1000 մլ տարողությամբ</w:t>
            </w:r>
          </w:p>
        </w:tc>
        <w:tc>
          <w:tcPr>
            <w:tcW w:w="472" w:type="dxa"/>
          </w:tcPr>
          <w:p w14:paraId="04E75C51" w14:textId="71FF2B4F" w:rsidR="00F62539" w:rsidRPr="00A71D81" w:rsidRDefault="00F62539" w:rsidP="00F62539">
            <w:pPr>
              <w:jc w:val="center"/>
              <w:rPr>
                <w:rFonts w:ascii="GHEA Grapalat" w:hAnsi="GHEA Grapalat"/>
                <w:sz w:val="20"/>
                <w:lang w:val="pt-BR"/>
              </w:rPr>
            </w:pPr>
            <w:r>
              <w:rPr>
                <w:rFonts w:ascii="GHEA Grapalat" w:hAnsi="GHEA Grapalat"/>
                <w:sz w:val="20"/>
                <w:lang w:val="pt-BR"/>
              </w:rPr>
              <w:t>-</w:t>
            </w:r>
          </w:p>
        </w:tc>
        <w:tc>
          <w:tcPr>
            <w:tcW w:w="685" w:type="dxa"/>
          </w:tcPr>
          <w:p w14:paraId="3ACD3078" w14:textId="652D79F2" w:rsidR="00F62539" w:rsidRPr="00A71D81" w:rsidRDefault="00F62539" w:rsidP="00F625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6CC94967" w14:textId="1CAC29AF"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111DE25" w14:textId="13C7E037"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583F04F" w14:textId="75F155F3"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1A6C963" w14:textId="467B3F6B"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688B346" w14:textId="013CB455"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5522732" w14:textId="10DEC6CC"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BB68DCA" w14:textId="4D7D3024"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56A7C6A" w14:textId="56ACA49D"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133B612" w14:textId="383400CA"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7DC6F8F" w14:textId="3E0F127C"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1531" w:type="dxa"/>
          </w:tcPr>
          <w:p w14:paraId="1EB0A26F" w14:textId="6344F55D"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r>
      <w:tr w:rsidR="00F62539" w:rsidRPr="00F62539" w14:paraId="0350CE86" w14:textId="77777777" w:rsidTr="00F62539">
        <w:trPr>
          <w:trHeight w:val="500"/>
        </w:trPr>
        <w:tc>
          <w:tcPr>
            <w:tcW w:w="1716" w:type="dxa"/>
            <w:vAlign w:val="center"/>
          </w:tcPr>
          <w:p w14:paraId="3356D502" w14:textId="41CA807D"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9</w:t>
            </w:r>
          </w:p>
        </w:tc>
        <w:tc>
          <w:tcPr>
            <w:tcW w:w="2118" w:type="dxa"/>
            <w:vAlign w:val="center"/>
          </w:tcPr>
          <w:p w14:paraId="253670A4" w14:textId="10B01507"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38590000/1</w:t>
            </w:r>
          </w:p>
        </w:tc>
        <w:tc>
          <w:tcPr>
            <w:tcW w:w="2321" w:type="dxa"/>
            <w:vAlign w:val="center"/>
          </w:tcPr>
          <w:p w14:paraId="348BFEEC" w14:textId="4E236A4F"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222222"/>
                <w:sz w:val="18"/>
                <w:szCs w:val="18"/>
                <w:lang w:val="es-ES"/>
              </w:rPr>
              <w:t xml:space="preserve">Mini-Sub Cell GT </w:t>
            </w:r>
            <w:r w:rsidRPr="00F62539">
              <w:rPr>
                <w:rFonts w:ascii="GHEA Grapalat" w:hAnsi="GHEA Grapalat" w:cs="Calibri"/>
                <w:color w:val="222222"/>
                <w:sz w:val="18"/>
                <w:szCs w:val="18"/>
              </w:rPr>
              <w:t>հորիզոնական</w:t>
            </w:r>
            <w:r w:rsidRPr="00F62539">
              <w:rPr>
                <w:rFonts w:ascii="GHEA Grapalat" w:hAnsi="GHEA Grapalat" w:cs="Calibri"/>
                <w:color w:val="222222"/>
                <w:sz w:val="18"/>
                <w:szCs w:val="18"/>
                <w:lang w:val="es-ES"/>
              </w:rPr>
              <w:t xml:space="preserve"> </w:t>
            </w:r>
            <w:r w:rsidRPr="00F62539">
              <w:rPr>
                <w:rFonts w:ascii="GHEA Grapalat" w:hAnsi="GHEA Grapalat" w:cs="Calibri"/>
                <w:color w:val="222222"/>
                <w:sz w:val="18"/>
                <w:szCs w:val="18"/>
              </w:rPr>
              <w:t>էլեկտրոֆորեզ</w:t>
            </w:r>
            <w:r w:rsidRPr="00F62539">
              <w:rPr>
                <w:rFonts w:ascii="GHEA Grapalat" w:hAnsi="GHEA Grapalat" w:cs="Calibri"/>
                <w:color w:val="222222"/>
                <w:sz w:val="18"/>
                <w:szCs w:val="18"/>
                <w:lang w:val="es-ES"/>
              </w:rPr>
              <w:t xml:space="preserve"> </w:t>
            </w:r>
            <w:r w:rsidRPr="00F62539">
              <w:rPr>
                <w:rFonts w:ascii="GHEA Grapalat" w:hAnsi="GHEA Grapalat" w:cs="Calibri"/>
                <w:color w:val="222222"/>
                <w:sz w:val="18"/>
                <w:szCs w:val="18"/>
              </w:rPr>
              <w:t>իր</w:t>
            </w:r>
            <w:r w:rsidRPr="00F62539">
              <w:rPr>
                <w:rFonts w:ascii="GHEA Grapalat" w:hAnsi="GHEA Grapalat" w:cs="Calibri"/>
                <w:color w:val="222222"/>
                <w:sz w:val="18"/>
                <w:szCs w:val="18"/>
                <w:lang w:val="es-ES"/>
              </w:rPr>
              <w:t xml:space="preserve"> </w:t>
            </w:r>
            <w:r w:rsidRPr="00F62539">
              <w:rPr>
                <w:rFonts w:ascii="GHEA Grapalat" w:hAnsi="GHEA Grapalat" w:cs="Calibri"/>
                <w:color w:val="222222"/>
                <w:sz w:val="18"/>
                <w:szCs w:val="18"/>
              </w:rPr>
              <w:t>լրակազմով</w:t>
            </w:r>
          </w:p>
        </w:tc>
        <w:tc>
          <w:tcPr>
            <w:tcW w:w="472" w:type="dxa"/>
          </w:tcPr>
          <w:p w14:paraId="79BF782D" w14:textId="6785D437" w:rsidR="00F62539" w:rsidRPr="00A71D81" w:rsidRDefault="00F62539" w:rsidP="00F62539">
            <w:pPr>
              <w:jc w:val="center"/>
              <w:rPr>
                <w:rFonts w:ascii="GHEA Grapalat" w:hAnsi="GHEA Grapalat"/>
                <w:sz w:val="20"/>
                <w:lang w:val="pt-BR"/>
              </w:rPr>
            </w:pPr>
            <w:r>
              <w:rPr>
                <w:rFonts w:ascii="GHEA Grapalat" w:hAnsi="GHEA Grapalat"/>
                <w:sz w:val="20"/>
                <w:lang w:val="pt-BR"/>
              </w:rPr>
              <w:t>-</w:t>
            </w:r>
          </w:p>
        </w:tc>
        <w:tc>
          <w:tcPr>
            <w:tcW w:w="685" w:type="dxa"/>
          </w:tcPr>
          <w:p w14:paraId="41724B63" w14:textId="142B1D3F" w:rsidR="00F62539" w:rsidRPr="00A71D81" w:rsidRDefault="00F62539" w:rsidP="00F625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58C2E450" w14:textId="550DB681"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7BDB89D" w14:textId="0A1F4AAF"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46039EC" w14:textId="6D80CA8D"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A9AF93D" w14:textId="00E77F29"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6585F37" w14:textId="4C05E5CA"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749BAD1" w14:textId="194D626F"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290A4E4" w14:textId="48C5F86B"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21284D0" w14:textId="6DD7EE45"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B7DEC11" w14:textId="0FDCBF43"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8D60D1C" w14:textId="22A219ED"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1531" w:type="dxa"/>
          </w:tcPr>
          <w:p w14:paraId="76C1C934" w14:textId="3FC94F7F"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r>
      <w:tr w:rsidR="00F62539" w:rsidRPr="00A71D81" w14:paraId="4333698B" w14:textId="77777777" w:rsidTr="00F62539">
        <w:trPr>
          <w:trHeight w:val="500"/>
        </w:trPr>
        <w:tc>
          <w:tcPr>
            <w:tcW w:w="1716" w:type="dxa"/>
            <w:vAlign w:val="center"/>
          </w:tcPr>
          <w:p w14:paraId="3BCF4867" w14:textId="3FB23E74"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10</w:t>
            </w:r>
          </w:p>
        </w:tc>
        <w:tc>
          <w:tcPr>
            <w:tcW w:w="2118" w:type="dxa"/>
            <w:vAlign w:val="center"/>
          </w:tcPr>
          <w:p w14:paraId="1A195DA1" w14:textId="3412B53E"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42121400/1</w:t>
            </w:r>
          </w:p>
        </w:tc>
        <w:tc>
          <w:tcPr>
            <w:tcW w:w="2321" w:type="dxa"/>
            <w:vAlign w:val="center"/>
          </w:tcPr>
          <w:p w14:paraId="5A29A488" w14:textId="4CBFE1D7"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Միկրո պերիստալտիկ պոմպ</w:t>
            </w:r>
          </w:p>
        </w:tc>
        <w:tc>
          <w:tcPr>
            <w:tcW w:w="472" w:type="dxa"/>
          </w:tcPr>
          <w:p w14:paraId="0A99D458" w14:textId="28FB9008" w:rsidR="00F62539" w:rsidRPr="00A71D81" w:rsidRDefault="00F62539" w:rsidP="00F62539">
            <w:pPr>
              <w:jc w:val="center"/>
              <w:rPr>
                <w:rFonts w:ascii="GHEA Grapalat" w:hAnsi="GHEA Grapalat"/>
                <w:sz w:val="20"/>
                <w:lang w:val="pt-BR"/>
              </w:rPr>
            </w:pPr>
            <w:r>
              <w:rPr>
                <w:rFonts w:ascii="GHEA Grapalat" w:hAnsi="GHEA Grapalat"/>
                <w:sz w:val="20"/>
                <w:lang w:val="pt-BR"/>
              </w:rPr>
              <w:t>-</w:t>
            </w:r>
          </w:p>
        </w:tc>
        <w:tc>
          <w:tcPr>
            <w:tcW w:w="685" w:type="dxa"/>
          </w:tcPr>
          <w:p w14:paraId="4A73ECC4" w14:textId="55D15507" w:rsidR="00F62539" w:rsidRPr="00A71D81" w:rsidRDefault="00F62539" w:rsidP="00F625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5C4EE8E7" w14:textId="5AB7CA61"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A49CD9E" w14:textId="57DBC719"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C620F39" w14:textId="2571FE73"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8EEDBF8" w14:textId="213B38A1"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E797FE7" w14:textId="77F82A76"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62C8D58" w14:textId="0681F6FE"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6374D4D" w14:textId="42ED2725"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29D3EC5" w14:textId="1F038B1D"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57DBD18" w14:textId="65FC94C0"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3CC1E08" w14:textId="25E372F4"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1531" w:type="dxa"/>
          </w:tcPr>
          <w:p w14:paraId="38A8EA5B" w14:textId="21BDAF05"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r>
      <w:tr w:rsidR="00F62539" w:rsidRPr="00A71D81" w14:paraId="45BD69F0" w14:textId="77777777" w:rsidTr="00F62539">
        <w:trPr>
          <w:trHeight w:val="500"/>
        </w:trPr>
        <w:tc>
          <w:tcPr>
            <w:tcW w:w="1716" w:type="dxa"/>
            <w:vAlign w:val="center"/>
          </w:tcPr>
          <w:p w14:paraId="5895134D" w14:textId="7847D888"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lastRenderedPageBreak/>
              <w:t>11</w:t>
            </w:r>
          </w:p>
        </w:tc>
        <w:tc>
          <w:tcPr>
            <w:tcW w:w="2118" w:type="dxa"/>
            <w:vAlign w:val="center"/>
          </w:tcPr>
          <w:p w14:paraId="6A124F01" w14:textId="774ADB07"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38590000/2</w:t>
            </w:r>
          </w:p>
        </w:tc>
        <w:tc>
          <w:tcPr>
            <w:tcW w:w="2321" w:type="dxa"/>
            <w:vAlign w:val="center"/>
          </w:tcPr>
          <w:p w14:paraId="5B6DD7FE" w14:textId="0DC1A50A"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Նանոպորային սեքվենավորման հոսքաբջիջ</w:t>
            </w:r>
          </w:p>
        </w:tc>
        <w:tc>
          <w:tcPr>
            <w:tcW w:w="472" w:type="dxa"/>
          </w:tcPr>
          <w:p w14:paraId="20040411" w14:textId="04F00506" w:rsidR="00F62539" w:rsidRPr="00A71D81" w:rsidRDefault="00F62539" w:rsidP="00F62539">
            <w:pPr>
              <w:jc w:val="center"/>
              <w:rPr>
                <w:rFonts w:ascii="GHEA Grapalat" w:hAnsi="GHEA Grapalat"/>
                <w:sz w:val="20"/>
                <w:lang w:val="pt-BR"/>
              </w:rPr>
            </w:pPr>
            <w:r>
              <w:rPr>
                <w:rFonts w:ascii="GHEA Grapalat" w:hAnsi="GHEA Grapalat"/>
                <w:sz w:val="20"/>
                <w:lang w:val="pt-BR"/>
              </w:rPr>
              <w:t>-</w:t>
            </w:r>
          </w:p>
        </w:tc>
        <w:tc>
          <w:tcPr>
            <w:tcW w:w="685" w:type="dxa"/>
          </w:tcPr>
          <w:p w14:paraId="551CBD04" w14:textId="06FD5F1F" w:rsidR="00F62539" w:rsidRPr="00A71D81" w:rsidRDefault="00F62539" w:rsidP="00F625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4A8C2F2C" w14:textId="4136D49F"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EFA9A53" w14:textId="6F879F9E"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EFF5F35" w14:textId="410351A8"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5F4543C" w14:textId="37606B2E"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95075DD" w14:textId="08FC92B0"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EC6609F" w14:textId="5C942EA5"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B759C96" w14:textId="3BCE5F6F"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A0504C0" w14:textId="773009F3"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D9426EC" w14:textId="08FAAD4F"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7A5F828" w14:textId="13D77742"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1531" w:type="dxa"/>
          </w:tcPr>
          <w:p w14:paraId="352E2139" w14:textId="4C06E45C"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r>
      <w:tr w:rsidR="00F62539" w:rsidRPr="00A71D81" w14:paraId="599165AB" w14:textId="77777777" w:rsidTr="00F62539">
        <w:trPr>
          <w:trHeight w:val="500"/>
        </w:trPr>
        <w:tc>
          <w:tcPr>
            <w:tcW w:w="1716" w:type="dxa"/>
            <w:vAlign w:val="center"/>
          </w:tcPr>
          <w:p w14:paraId="34A146A4" w14:textId="58E53019"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12</w:t>
            </w:r>
          </w:p>
        </w:tc>
        <w:tc>
          <w:tcPr>
            <w:tcW w:w="2118" w:type="dxa"/>
            <w:vAlign w:val="center"/>
          </w:tcPr>
          <w:p w14:paraId="2A1FD68C" w14:textId="6B730326"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38311200/1</w:t>
            </w:r>
          </w:p>
        </w:tc>
        <w:tc>
          <w:tcPr>
            <w:tcW w:w="2321" w:type="dxa"/>
            <w:vAlign w:val="center"/>
          </w:tcPr>
          <w:p w14:paraId="227691F4" w14:textId="364CC15D"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Թվային անալիտիկ կշեռք</w:t>
            </w:r>
          </w:p>
        </w:tc>
        <w:tc>
          <w:tcPr>
            <w:tcW w:w="472" w:type="dxa"/>
          </w:tcPr>
          <w:p w14:paraId="39C9EFFE" w14:textId="3F737EE7" w:rsidR="00F62539" w:rsidRPr="00A71D81" w:rsidRDefault="00F62539" w:rsidP="00F62539">
            <w:pPr>
              <w:jc w:val="center"/>
              <w:rPr>
                <w:rFonts w:ascii="GHEA Grapalat" w:hAnsi="GHEA Grapalat"/>
                <w:sz w:val="20"/>
                <w:lang w:val="pt-BR"/>
              </w:rPr>
            </w:pPr>
            <w:r>
              <w:rPr>
                <w:rFonts w:ascii="GHEA Grapalat" w:hAnsi="GHEA Grapalat"/>
                <w:sz w:val="20"/>
                <w:lang w:val="pt-BR"/>
              </w:rPr>
              <w:t>-</w:t>
            </w:r>
          </w:p>
        </w:tc>
        <w:tc>
          <w:tcPr>
            <w:tcW w:w="685" w:type="dxa"/>
          </w:tcPr>
          <w:p w14:paraId="1308BF83" w14:textId="4CD849D2" w:rsidR="00F62539" w:rsidRPr="00A71D81" w:rsidRDefault="00F62539" w:rsidP="00F625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51A7CF11" w14:textId="2094D854"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DBFAE25" w14:textId="093BDC98"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D889BA8" w14:textId="588A7109"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CC84A2E" w14:textId="521F3A7D"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AD2B1DB" w14:textId="1313AD8C"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FFE152B" w14:textId="74F5890E"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17F0111" w14:textId="0A97DCF1"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058B8F9" w14:textId="7F03D0F4"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6BD1375" w14:textId="507424D0"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EA031AA" w14:textId="12B5294A"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1531" w:type="dxa"/>
          </w:tcPr>
          <w:p w14:paraId="129E2F83" w14:textId="4AFDBAAC"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r>
      <w:tr w:rsidR="00F62539" w:rsidRPr="00F62539" w14:paraId="077F1A29" w14:textId="77777777" w:rsidTr="00F62539">
        <w:trPr>
          <w:trHeight w:val="500"/>
        </w:trPr>
        <w:tc>
          <w:tcPr>
            <w:tcW w:w="1716" w:type="dxa"/>
            <w:vAlign w:val="center"/>
          </w:tcPr>
          <w:p w14:paraId="6F0D3625" w14:textId="39A2F0AA"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13</w:t>
            </w:r>
          </w:p>
        </w:tc>
        <w:tc>
          <w:tcPr>
            <w:tcW w:w="2118" w:type="dxa"/>
            <w:vAlign w:val="center"/>
          </w:tcPr>
          <w:p w14:paraId="68E32539" w14:textId="3AF78878"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38590000/3</w:t>
            </w:r>
          </w:p>
        </w:tc>
        <w:tc>
          <w:tcPr>
            <w:tcW w:w="2321" w:type="dxa"/>
            <w:vAlign w:val="center"/>
          </w:tcPr>
          <w:p w14:paraId="6D17D83E" w14:textId="453B2DD9"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ՓերֆեքթԲլու</w:t>
            </w:r>
            <w:r w:rsidRPr="00F62539">
              <w:rPr>
                <w:rFonts w:ascii="GHEA Grapalat" w:hAnsi="GHEA Grapalat" w:cs="Calibri"/>
                <w:color w:val="000000"/>
                <w:sz w:val="18"/>
                <w:szCs w:val="18"/>
                <w:lang w:val="es-ES"/>
              </w:rPr>
              <w:t xml:space="preserve"> </w:t>
            </w:r>
            <w:r w:rsidRPr="00F62539">
              <w:rPr>
                <w:rFonts w:ascii="GHEA Grapalat" w:hAnsi="GHEA Grapalat" w:cs="Calibri"/>
                <w:color w:val="000000"/>
                <w:sz w:val="18"/>
                <w:szCs w:val="18"/>
              </w:rPr>
              <w:t>Մինի</w:t>
            </w:r>
            <w:r w:rsidRPr="00F62539">
              <w:rPr>
                <w:rFonts w:ascii="GHEA Grapalat" w:hAnsi="GHEA Grapalat" w:cs="Calibri"/>
                <w:color w:val="000000"/>
                <w:sz w:val="18"/>
                <w:szCs w:val="18"/>
                <w:lang w:val="es-ES"/>
              </w:rPr>
              <w:t xml:space="preserve"> </w:t>
            </w:r>
            <w:r w:rsidRPr="00F62539">
              <w:rPr>
                <w:rFonts w:ascii="GHEA Grapalat" w:hAnsi="GHEA Grapalat" w:cs="Calibri"/>
                <w:color w:val="000000"/>
                <w:sz w:val="18"/>
                <w:szCs w:val="18"/>
              </w:rPr>
              <w:t>Էս</w:t>
            </w:r>
            <w:r w:rsidRPr="00F62539">
              <w:rPr>
                <w:rFonts w:ascii="GHEA Grapalat" w:hAnsi="GHEA Grapalat" w:cs="Calibri"/>
                <w:color w:val="000000"/>
                <w:sz w:val="18"/>
                <w:szCs w:val="18"/>
                <w:lang w:val="es-ES"/>
              </w:rPr>
              <w:t xml:space="preserve"> </w:t>
            </w:r>
            <w:r w:rsidRPr="00F62539">
              <w:rPr>
                <w:rFonts w:ascii="GHEA Grapalat" w:hAnsi="GHEA Grapalat" w:cs="Calibri"/>
                <w:color w:val="000000"/>
                <w:sz w:val="18"/>
                <w:szCs w:val="18"/>
              </w:rPr>
              <w:t>հորիզոնական</w:t>
            </w:r>
            <w:r w:rsidRPr="00F62539">
              <w:rPr>
                <w:rFonts w:ascii="GHEA Grapalat" w:hAnsi="GHEA Grapalat" w:cs="Calibri"/>
                <w:color w:val="000000"/>
                <w:sz w:val="18"/>
                <w:szCs w:val="18"/>
                <w:lang w:val="es-ES"/>
              </w:rPr>
              <w:t xml:space="preserve"> </w:t>
            </w:r>
            <w:r w:rsidRPr="00F62539">
              <w:rPr>
                <w:rFonts w:ascii="GHEA Grapalat" w:hAnsi="GHEA Grapalat" w:cs="Calibri"/>
                <w:color w:val="000000"/>
                <w:sz w:val="18"/>
                <w:szCs w:val="18"/>
              </w:rPr>
              <w:t>գել</w:t>
            </w:r>
            <w:r w:rsidRPr="00F62539">
              <w:rPr>
                <w:rFonts w:ascii="GHEA Grapalat" w:hAnsi="GHEA Grapalat" w:cs="Calibri"/>
                <w:color w:val="000000"/>
                <w:sz w:val="18"/>
                <w:szCs w:val="18"/>
                <w:lang w:val="es-ES"/>
              </w:rPr>
              <w:t>-</w:t>
            </w:r>
            <w:r w:rsidRPr="00F62539">
              <w:rPr>
                <w:rFonts w:ascii="GHEA Grapalat" w:hAnsi="GHEA Grapalat" w:cs="Calibri"/>
                <w:color w:val="000000"/>
                <w:sz w:val="18"/>
                <w:szCs w:val="18"/>
              </w:rPr>
              <w:t>էլեկտրոֆորեզի</w:t>
            </w:r>
            <w:r w:rsidRPr="00F62539">
              <w:rPr>
                <w:rFonts w:ascii="GHEA Grapalat" w:hAnsi="GHEA Grapalat" w:cs="Calibri"/>
                <w:color w:val="000000"/>
                <w:sz w:val="18"/>
                <w:szCs w:val="18"/>
                <w:lang w:val="es-ES"/>
              </w:rPr>
              <w:t xml:space="preserve"> </w:t>
            </w:r>
            <w:r w:rsidRPr="00F62539">
              <w:rPr>
                <w:rFonts w:ascii="GHEA Grapalat" w:hAnsi="GHEA Grapalat" w:cs="Calibri"/>
                <w:color w:val="000000"/>
                <w:sz w:val="18"/>
                <w:szCs w:val="18"/>
              </w:rPr>
              <w:t>համակարգ</w:t>
            </w:r>
          </w:p>
        </w:tc>
        <w:tc>
          <w:tcPr>
            <w:tcW w:w="472" w:type="dxa"/>
          </w:tcPr>
          <w:p w14:paraId="46CFA8E0" w14:textId="02EF3A92" w:rsidR="00F62539" w:rsidRPr="00A71D81" w:rsidRDefault="00F62539" w:rsidP="00F62539">
            <w:pPr>
              <w:jc w:val="center"/>
              <w:rPr>
                <w:rFonts w:ascii="GHEA Grapalat" w:hAnsi="GHEA Grapalat"/>
                <w:sz w:val="20"/>
                <w:lang w:val="pt-BR"/>
              </w:rPr>
            </w:pPr>
            <w:r>
              <w:rPr>
                <w:rFonts w:ascii="GHEA Grapalat" w:hAnsi="GHEA Grapalat"/>
                <w:sz w:val="20"/>
                <w:lang w:val="pt-BR"/>
              </w:rPr>
              <w:t>-</w:t>
            </w:r>
          </w:p>
        </w:tc>
        <w:tc>
          <w:tcPr>
            <w:tcW w:w="685" w:type="dxa"/>
          </w:tcPr>
          <w:p w14:paraId="278E7803" w14:textId="2EA69D9A" w:rsidR="00F62539" w:rsidRPr="00A71D81" w:rsidRDefault="00F62539" w:rsidP="00F625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1F9ECE61" w14:textId="48F8D704"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A601710" w14:textId="0D5D9C88"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36180A7" w14:textId="5B4ACC58"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E915738" w14:textId="5F8E3BFC"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8CBBCEF" w14:textId="6EA02197"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B1C0281" w14:textId="10357F0A"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C98D512" w14:textId="6F576CBC"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E32F4F2" w14:textId="07F35ACB"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3EBC6DA" w14:textId="1DEEBFD7"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73851FD" w14:textId="6B426761"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1531" w:type="dxa"/>
          </w:tcPr>
          <w:p w14:paraId="26AE4AFA" w14:textId="6D84F0FE"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r>
      <w:tr w:rsidR="00F62539" w:rsidRPr="00F62539" w14:paraId="20A893CC" w14:textId="77777777" w:rsidTr="00F62539">
        <w:trPr>
          <w:trHeight w:val="500"/>
        </w:trPr>
        <w:tc>
          <w:tcPr>
            <w:tcW w:w="1716" w:type="dxa"/>
            <w:vAlign w:val="center"/>
          </w:tcPr>
          <w:p w14:paraId="57045B9B" w14:textId="0A5AB7E6"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14</w:t>
            </w:r>
          </w:p>
        </w:tc>
        <w:tc>
          <w:tcPr>
            <w:tcW w:w="2118" w:type="dxa"/>
            <w:vAlign w:val="center"/>
          </w:tcPr>
          <w:p w14:paraId="5D3B3C52" w14:textId="554DB2C4"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38590000/4</w:t>
            </w:r>
          </w:p>
        </w:tc>
        <w:tc>
          <w:tcPr>
            <w:tcW w:w="2321" w:type="dxa"/>
            <w:vAlign w:val="center"/>
          </w:tcPr>
          <w:p w14:paraId="44860F06" w14:textId="20CFFC98"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Ալյումինե</w:t>
            </w:r>
            <w:r w:rsidRPr="00F62539">
              <w:rPr>
                <w:rFonts w:ascii="GHEA Grapalat" w:hAnsi="GHEA Grapalat" w:cs="Calibri"/>
                <w:color w:val="000000"/>
                <w:sz w:val="18"/>
                <w:szCs w:val="18"/>
                <w:lang w:val="es-ES"/>
              </w:rPr>
              <w:t xml:space="preserve"> </w:t>
            </w:r>
            <w:r w:rsidRPr="00F62539">
              <w:rPr>
                <w:rFonts w:ascii="GHEA Grapalat" w:hAnsi="GHEA Grapalat" w:cs="Calibri"/>
                <w:color w:val="000000"/>
                <w:sz w:val="18"/>
                <w:szCs w:val="18"/>
              </w:rPr>
              <w:t>թիթեղներ</w:t>
            </w:r>
            <w:r w:rsidRPr="00F62539">
              <w:rPr>
                <w:rFonts w:ascii="GHEA Grapalat" w:hAnsi="GHEA Grapalat" w:cs="Calibri"/>
                <w:color w:val="000000"/>
                <w:sz w:val="18"/>
                <w:szCs w:val="18"/>
                <w:lang w:val="es-ES"/>
              </w:rPr>
              <w:t xml:space="preserve"> </w:t>
            </w:r>
            <w:r w:rsidRPr="00F62539">
              <w:rPr>
                <w:rFonts w:ascii="GHEA Grapalat" w:hAnsi="GHEA Grapalat" w:cs="Calibri"/>
                <w:color w:val="000000"/>
                <w:sz w:val="18"/>
                <w:szCs w:val="18"/>
              </w:rPr>
              <w:t>Բարձրարդյունավետ</w:t>
            </w:r>
            <w:r w:rsidRPr="00F62539">
              <w:rPr>
                <w:rFonts w:ascii="GHEA Grapalat" w:hAnsi="GHEA Grapalat" w:cs="Calibri"/>
                <w:color w:val="000000"/>
                <w:sz w:val="18"/>
                <w:szCs w:val="18"/>
                <w:lang w:val="es-ES"/>
              </w:rPr>
              <w:t xml:space="preserve"> </w:t>
            </w:r>
            <w:r w:rsidRPr="00F62539">
              <w:rPr>
                <w:rFonts w:ascii="GHEA Grapalat" w:hAnsi="GHEA Grapalat" w:cs="Calibri"/>
                <w:color w:val="000000"/>
                <w:sz w:val="18"/>
                <w:szCs w:val="18"/>
              </w:rPr>
              <w:t>նրբաշերտ</w:t>
            </w:r>
            <w:r w:rsidRPr="00F62539">
              <w:rPr>
                <w:rFonts w:ascii="GHEA Grapalat" w:hAnsi="GHEA Grapalat" w:cs="Calibri"/>
                <w:color w:val="000000"/>
                <w:sz w:val="18"/>
                <w:szCs w:val="18"/>
                <w:lang w:val="es-ES"/>
              </w:rPr>
              <w:t xml:space="preserve"> </w:t>
            </w:r>
            <w:r w:rsidRPr="00F62539">
              <w:rPr>
                <w:rFonts w:ascii="GHEA Grapalat" w:hAnsi="GHEA Grapalat" w:cs="Calibri"/>
                <w:color w:val="000000"/>
                <w:sz w:val="18"/>
                <w:szCs w:val="18"/>
              </w:rPr>
              <w:t>քրոմատոգրաֆիայի</w:t>
            </w:r>
            <w:r w:rsidRPr="00F62539">
              <w:rPr>
                <w:rFonts w:ascii="GHEA Grapalat" w:hAnsi="GHEA Grapalat" w:cs="Calibri"/>
                <w:color w:val="000000"/>
                <w:sz w:val="18"/>
                <w:szCs w:val="18"/>
                <w:lang w:val="es-ES"/>
              </w:rPr>
              <w:t xml:space="preserve"> </w:t>
            </w:r>
            <w:r w:rsidRPr="00F62539">
              <w:rPr>
                <w:rFonts w:ascii="GHEA Grapalat" w:hAnsi="GHEA Grapalat" w:cs="Calibri"/>
                <w:color w:val="000000"/>
                <w:sz w:val="18"/>
                <w:szCs w:val="18"/>
              </w:rPr>
              <w:t>համար</w:t>
            </w:r>
            <w:r w:rsidRPr="00F62539">
              <w:rPr>
                <w:rFonts w:ascii="GHEA Grapalat" w:hAnsi="GHEA Grapalat" w:cs="Calibri"/>
                <w:color w:val="000000"/>
                <w:sz w:val="18"/>
                <w:szCs w:val="18"/>
                <w:lang w:val="es-ES"/>
              </w:rPr>
              <w:t xml:space="preserve">, </w:t>
            </w:r>
            <w:r w:rsidRPr="00F62539">
              <w:rPr>
                <w:rFonts w:ascii="GHEA Grapalat" w:hAnsi="GHEA Grapalat" w:cs="Calibri"/>
                <w:color w:val="000000"/>
                <w:sz w:val="18"/>
                <w:szCs w:val="18"/>
              </w:rPr>
              <w:t>սիլիկատային</w:t>
            </w:r>
            <w:r w:rsidRPr="00F62539">
              <w:rPr>
                <w:rFonts w:ascii="GHEA Grapalat" w:hAnsi="GHEA Grapalat" w:cs="Calibri"/>
                <w:color w:val="000000"/>
                <w:sz w:val="18"/>
                <w:szCs w:val="18"/>
                <w:lang w:val="es-ES"/>
              </w:rPr>
              <w:t xml:space="preserve"> </w:t>
            </w:r>
            <w:r w:rsidRPr="00F62539">
              <w:rPr>
                <w:rFonts w:ascii="GHEA Grapalat" w:hAnsi="GHEA Grapalat" w:cs="Calibri"/>
                <w:color w:val="000000"/>
                <w:sz w:val="18"/>
                <w:szCs w:val="18"/>
              </w:rPr>
              <w:t>գել</w:t>
            </w:r>
            <w:r w:rsidRPr="00F62539">
              <w:rPr>
                <w:rFonts w:ascii="GHEA Grapalat" w:hAnsi="GHEA Grapalat" w:cs="Calibri"/>
                <w:color w:val="000000"/>
                <w:sz w:val="18"/>
                <w:szCs w:val="18"/>
                <w:lang w:val="es-ES"/>
              </w:rPr>
              <w:t xml:space="preserve"> 60 F₂₅₄ </w:t>
            </w:r>
          </w:p>
        </w:tc>
        <w:tc>
          <w:tcPr>
            <w:tcW w:w="472" w:type="dxa"/>
          </w:tcPr>
          <w:p w14:paraId="65FB2EF8" w14:textId="201E2AC0" w:rsidR="00F62539" w:rsidRPr="00A71D81" w:rsidRDefault="00F62539" w:rsidP="00F62539">
            <w:pPr>
              <w:jc w:val="center"/>
              <w:rPr>
                <w:rFonts w:ascii="GHEA Grapalat" w:hAnsi="GHEA Grapalat"/>
                <w:sz w:val="20"/>
                <w:lang w:val="pt-BR"/>
              </w:rPr>
            </w:pPr>
            <w:r>
              <w:rPr>
                <w:rFonts w:ascii="GHEA Grapalat" w:hAnsi="GHEA Grapalat"/>
                <w:sz w:val="20"/>
                <w:lang w:val="pt-BR"/>
              </w:rPr>
              <w:t>-</w:t>
            </w:r>
          </w:p>
        </w:tc>
        <w:tc>
          <w:tcPr>
            <w:tcW w:w="685" w:type="dxa"/>
          </w:tcPr>
          <w:p w14:paraId="7045DF78" w14:textId="405ABF92" w:rsidR="00F62539" w:rsidRPr="00A71D81" w:rsidRDefault="00F62539" w:rsidP="00F625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439AF6B4" w14:textId="74742A3D"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AF737D3" w14:textId="27855D13"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9256AB9" w14:textId="42505F92"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B7C2993" w14:textId="206F2A53"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553DB99" w14:textId="63B7742A"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D1C4557" w14:textId="0FF04A13"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09CDC66" w14:textId="10567413"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CBFD49A" w14:textId="5FAFC714"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64BDD7C" w14:textId="757543B9"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77C8C3E" w14:textId="2EB3FAE8"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1531" w:type="dxa"/>
          </w:tcPr>
          <w:p w14:paraId="701CEC77" w14:textId="49AD62EF"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r>
      <w:tr w:rsidR="00F62539" w:rsidRPr="00A71D81" w14:paraId="72368D14" w14:textId="77777777" w:rsidTr="00F62539">
        <w:trPr>
          <w:trHeight w:val="500"/>
        </w:trPr>
        <w:tc>
          <w:tcPr>
            <w:tcW w:w="1716" w:type="dxa"/>
            <w:vAlign w:val="center"/>
          </w:tcPr>
          <w:p w14:paraId="3B0AFE17" w14:textId="661A2291"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15</w:t>
            </w:r>
          </w:p>
        </w:tc>
        <w:tc>
          <w:tcPr>
            <w:tcW w:w="2118" w:type="dxa"/>
            <w:vAlign w:val="center"/>
          </w:tcPr>
          <w:p w14:paraId="2FC29C9C" w14:textId="13ACFC3B"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38590000/5</w:t>
            </w:r>
          </w:p>
        </w:tc>
        <w:tc>
          <w:tcPr>
            <w:tcW w:w="2321" w:type="dxa"/>
            <w:vAlign w:val="center"/>
          </w:tcPr>
          <w:p w14:paraId="57FEE7DC" w14:textId="6E5517F5"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Բոթելս վիթ ՔեաՓ Ասսամբլիես</w:t>
            </w:r>
          </w:p>
        </w:tc>
        <w:tc>
          <w:tcPr>
            <w:tcW w:w="472" w:type="dxa"/>
          </w:tcPr>
          <w:p w14:paraId="6911BEEE" w14:textId="1BB93DB3" w:rsidR="00F62539" w:rsidRPr="00A71D81" w:rsidRDefault="00F62539" w:rsidP="00F62539">
            <w:pPr>
              <w:jc w:val="center"/>
              <w:rPr>
                <w:rFonts w:ascii="GHEA Grapalat" w:hAnsi="GHEA Grapalat"/>
                <w:sz w:val="20"/>
                <w:lang w:val="pt-BR"/>
              </w:rPr>
            </w:pPr>
            <w:r>
              <w:rPr>
                <w:rFonts w:ascii="GHEA Grapalat" w:hAnsi="GHEA Grapalat"/>
                <w:sz w:val="20"/>
                <w:lang w:val="pt-BR"/>
              </w:rPr>
              <w:t>-</w:t>
            </w:r>
          </w:p>
        </w:tc>
        <w:tc>
          <w:tcPr>
            <w:tcW w:w="685" w:type="dxa"/>
          </w:tcPr>
          <w:p w14:paraId="68D6B2C2" w14:textId="2C80AB75" w:rsidR="00F62539" w:rsidRPr="00A71D81" w:rsidRDefault="00F62539" w:rsidP="00F625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0F94B7D0" w14:textId="5F3E8084"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75C594A" w14:textId="7BD5400F"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CDA449A" w14:textId="3F07862C"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C867DD2" w14:textId="1EB3103E"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E95ABC5" w14:textId="5682CE39"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EEB6D2D" w14:textId="732E4748"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8C80B32" w14:textId="5171888C"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D6271AE" w14:textId="0B903236"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4AFE512" w14:textId="35E302CE"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AF3BA9B" w14:textId="60EF73B9"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1531" w:type="dxa"/>
          </w:tcPr>
          <w:p w14:paraId="534AA8B2" w14:textId="5D3766B5"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r>
      <w:tr w:rsidR="00F62539" w:rsidRPr="00F62539" w14:paraId="0718AC0D" w14:textId="77777777" w:rsidTr="00F62539">
        <w:trPr>
          <w:trHeight w:val="500"/>
        </w:trPr>
        <w:tc>
          <w:tcPr>
            <w:tcW w:w="1716" w:type="dxa"/>
            <w:vAlign w:val="center"/>
          </w:tcPr>
          <w:p w14:paraId="41DF5585" w14:textId="5184F881"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16</w:t>
            </w:r>
          </w:p>
        </w:tc>
        <w:tc>
          <w:tcPr>
            <w:tcW w:w="2118" w:type="dxa"/>
            <w:vAlign w:val="center"/>
          </w:tcPr>
          <w:p w14:paraId="2FE0B658" w14:textId="753E5948"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38590000/6</w:t>
            </w:r>
          </w:p>
        </w:tc>
        <w:tc>
          <w:tcPr>
            <w:tcW w:w="2321" w:type="dxa"/>
            <w:vAlign w:val="center"/>
          </w:tcPr>
          <w:p w14:paraId="5AC01E71" w14:textId="73F418FD"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Գենային</w:t>
            </w:r>
            <w:r w:rsidRPr="00F62539">
              <w:rPr>
                <w:rFonts w:ascii="GHEA Grapalat" w:hAnsi="GHEA Grapalat" w:cs="Calibri"/>
                <w:color w:val="000000"/>
                <w:sz w:val="18"/>
                <w:szCs w:val="18"/>
                <w:lang w:val="es-ES"/>
              </w:rPr>
              <w:t xml:space="preserve"> </w:t>
            </w:r>
            <w:r w:rsidRPr="00F62539">
              <w:rPr>
                <w:rFonts w:ascii="GHEA Grapalat" w:hAnsi="GHEA Grapalat" w:cs="Calibri"/>
                <w:color w:val="000000"/>
                <w:sz w:val="18"/>
                <w:szCs w:val="18"/>
              </w:rPr>
              <w:t>պուլսատորի</w:t>
            </w:r>
            <w:r w:rsidRPr="00F62539">
              <w:rPr>
                <w:rFonts w:ascii="GHEA Grapalat" w:hAnsi="GHEA Grapalat" w:cs="Calibri"/>
                <w:color w:val="000000"/>
                <w:sz w:val="18"/>
                <w:szCs w:val="18"/>
                <w:lang w:val="es-ES"/>
              </w:rPr>
              <w:t xml:space="preserve"> /</w:t>
            </w:r>
            <w:r w:rsidRPr="00F62539">
              <w:rPr>
                <w:rFonts w:ascii="GHEA Grapalat" w:hAnsi="GHEA Grapalat" w:cs="Calibri"/>
                <w:color w:val="000000"/>
                <w:sz w:val="18"/>
                <w:szCs w:val="18"/>
              </w:rPr>
              <w:t>միկրոպուլսատորի</w:t>
            </w:r>
            <w:r w:rsidRPr="00F62539">
              <w:rPr>
                <w:rFonts w:ascii="GHEA Grapalat" w:hAnsi="GHEA Grapalat" w:cs="Calibri"/>
                <w:color w:val="000000"/>
                <w:sz w:val="18"/>
                <w:szCs w:val="18"/>
                <w:lang w:val="es-ES"/>
              </w:rPr>
              <w:t xml:space="preserve"> </w:t>
            </w:r>
            <w:r w:rsidRPr="00F62539">
              <w:rPr>
                <w:rFonts w:ascii="GHEA Grapalat" w:hAnsi="GHEA Grapalat" w:cs="Calibri"/>
                <w:color w:val="000000"/>
                <w:sz w:val="18"/>
                <w:szCs w:val="18"/>
              </w:rPr>
              <w:t>էլեկտրոպորացիայի</w:t>
            </w:r>
            <w:r w:rsidRPr="00F62539">
              <w:rPr>
                <w:rFonts w:ascii="GHEA Grapalat" w:hAnsi="GHEA Grapalat" w:cs="Calibri"/>
                <w:color w:val="000000"/>
                <w:sz w:val="18"/>
                <w:szCs w:val="18"/>
                <w:lang w:val="es-ES"/>
              </w:rPr>
              <w:t xml:space="preserve"> </w:t>
            </w:r>
            <w:r w:rsidRPr="00F62539">
              <w:rPr>
                <w:rFonts w:ascii="GHEA Grapalat" w:hAnsi="GHEA Grapalat" w:cs="Calibri"/>
                <w:color w:val="000000"/>
                <w:sz w:val="18"/>
                <w:szCs w:val="18"/>
              </w:rPr>
              <w:t>կյուվետներ</w:t>
            </w:r>
            <w:r w:rsidRPr="00F62539">
              <w:rPr>
                <w:rFonts w:ascii="GHEA Grapalat" w:hAnsi="GHEA Grapalat" w:cs="Calibri"/>
                <w:color w:val="000000"/>
                <w:sz w:val="18"/>
                <w:szCs w:val="18"/>
                <w:lang w:val="es-ES"/>
              </w:rPr>
              <w:t xml:space="preserve">, 0.2 </w:t>
            </w:r>
            <w:r w:rsidRPr="00F62539">
              <w:rPr>
                <w:rFonts w:ascii="GHEA Grapalat" w:hAnsi="GHEA Grapalat" w:cs="Calibri"/>
                <w:color w:val="000000"/>
                <w:sz w:val="18"/>
                <w:szCs w:val="18"/>
              </w:rPr>
              <w:t>սմ</w:t>
            </w:r>
            <w:r w:rsidRPr="00F62539">
              <w:rPr>
                <w:rFonts w:ascii="GHEA Grapalat" w:hAnsi="GHEA Grapalat" w:cs="Calibri"/>
                <w:color w:val="000000"/>
                <w:sz w:val="18"/>
                <w:szCs w:val="18"/>
                <w:lang w:val="es-ES"/>
              </w:rPr>
              <w:t xml:space="preserve"> </w:t>
            </w:r>
            <w:r w:rsidRPr="00F62539">
              <w:rPr>
                <w:rFonts w:ascii="GHEA Grapalat" w:hAnsi="GHEA Grapalat" w:cs="Calibri"/>
                <w:color w:val="000000"/>
                <w:sz w:val="18"/>
                <w:szCs w:val="18"/>
              </w:rPr>
              <w:t>բացվածքով</w:t>
            </w:r>
          </w:p>
        </w:tc>
        <w:tc>
          <w:tcPr>
            <w:tcW w:w="472" w:type="dxa"/>
          </w:tcPr>
          <w:p w14:paraId="175CB20A" w14:textId="316C1A2D" w:rsidR="00F62539" w:rsidRPr="00A71D81" w:rsidRDefault="00F62539" w:rsidP="00F62539">
            <w:pPr>
              <w:jc w:val="center"/>
              <w:rPr>
                <w:rFonts w:ascii="GHEA Grapalat" w:hAnsi="GHEA Grapalat"/>
                <w:sz w:val="20"/>
                <w:lang w:val="pt-BR"/>
              </w:rPr>
            </w:pPr>
            <w:r>
              <w:rPr>
                <w:rFonts w:ascii="GHEA Grapalat" w:hAnsi="GHEA Grapalat"/>
                <w:sz w:val="20"/>
                <w:lang w:val="pt-BR"/>
              </w:rPr>
              <w:t>-</w:t>
            </w:r>
          </w:p>
        </w:tc>
        <w:tc>
          <w:tcPr>
            <w:tcW w:w="685" w:type="dxa"/>
          </w:tcPr>
          <w:p w14:paraId="5A26ED11" w14:textId="1B3503D2" w:rsidR="00F62539" w:rsidRPr="00A71D81" w:rsidRDefault="00F62539" w:rsidP="00F625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2261914D" w14:textId="5BE0501A"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40FEE93" w14:textId="476DD3DB"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2402856" w14:textId="5B654D4D"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2584828" w14:textId="58536D85"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FD4E2FF" w14:textId="139D6C66"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51540E2" w14:textId="195439CF"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B66D579" w14:textId="4F3A68E1"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31865B6" w14:textId="0ED65FCD"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A02E065" w14:textId="5125E9B4"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B673E1C" w14:textId="36837B01"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1531" w:type="dxa"/>
          </w:tcPr>
          <w:p w14:paraId="32C69396" w14:textId="6D129C51"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r>
      <w:tr w:rsidR="00F62539" w:rsidRPr="00F62539" w14:paraId="431DF668" w14:textId="77777777" w:rsidTr="00F62539">
        <w:trPr>
          <w:trHeight w:val="500"/>
        </w:trPr>
        <w:tc>
          <w:tcPr>
            <w:tcW w:w="1716" w:type="dxa"/>
            <w:vAlign w:val="center"/>
          </w:tcPr>
          <w:p w14:paraId="5B094965" w14:textId="766F893C"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17</w:t>
            </w:r>
          </w:p>
        </w:tc>
        <w:tc>
          <w:tcPr>
            <w:tcW w:w="2118" w:type="dxa"/>
            <w:vAlign w:val="center"/>
          </w:tcPr>
          <w:p w14:paraId="0E51843B" w14:textId="2FF0AF38"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38590000/7</w:t>
            </w:r>
          </w:p>
        </w:tc>
        <w:tc>
          <w:tcPr>
            <w:tcW w:w="2321" w:type="dxa"/>
            <w:vAlign w:val="center"/>
          </w:tcPr>
          <w:p w14:paraId="684A8B6C" w14:textId="3F7ECAE4"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Գենային</w:t>
            </w:r>
            <w:r w:rsidRPr="00F62539">
              <w:rPr>
                <w:rFonts w:ascii="GHEA Grapalat" w:hAnsi="GHEA Grapalat" w:cs="Calibri"/>
                <w:color w:val="000000"/>
                <w:sz w:val="18"/>
                <w:szCs w:val="18"/>
                <w:lang w:val="es-ES"/>
              </w:rPr>
              <w:t xml:space="preserve"> </w:t>
            </w:r>
            <w:r w:rsidRPr="00F62539">
              <w:rPr>
                <w:rFonts w:ascii="GHEA Grapalat" w:hAnsi="GHEA Grapalat" w:cs="Calibri"/>
                <w:color w:val="000000"/>
                <w:sz w:val="18"/>
                <w:szCs w:val="18"/>
              </w:rPr>
              <w:t>պուլսատորի</w:t>
            </w:r>
            <w:r w:rsidRPr="00F62539">
              <w:rPr>
                <w:rFonts w:ascii="GHEA Grapalat" w:hAnsi="GHEA Grapalat" w:cs="Calibri"/>
                <w:color w:val="000000"/>
                <w:sz w:val="18"/>
                <w:szCs w:val="18"/>
                <w:lang w:val="es-ES"/>
              </w:rPr>
              <w:t xml:space="preserve"> /</w:t>
            </w:r>
            <w:r w:rsidRPr="00F62539">
              <w:rPr>
                <w:rFonts w:ascii="GHEA Grapalat" w:hAnsi="GHEA Grapalat" w:cs="Calibri"/>
                <w:color w:val="000000"/>
                <w:sz w:val="18"/>
                <w:szCs w:val="18"/>
              </w:rPr>
              <w:t>միկրոպուլսատորի</w:t>
            </w:r>
            <w:r w:rsidRPr="00F62539">
              <w:rPr>
                <w:rFonts w:ascii="GHEA Grapalat" w:hAnsi="GHEA Grapalat" w:cs="Calibri"/>
                <w:color w:val="000000"/>
                <w:sz w:val="18"/>
                <w:szCs w:val="18"/>
                <w:lang w:val="es-ES"/>
              </w:rPr>
              <w:t xml:space="preserve"> </w:t>
            </w:r>
            <w:r w:rsidRPr="00F62539">
              <w:rPr>
                <w:rFonts w:ascii="GHEA Grapalat" w:hAnsi="GHEA Grapalat" w:cs="Calibri"/>
                <w:color w:val="000000"/>
                <w:sz w:val="18"/>
                <w:szCs w:val="18"/>
              </w:rPr>
              <w:t>էլեկտրոպորացիայի</w:t>
            </w:r>
            <w:r w:rsidRPr="00F62539">
              <w:rPr>
                <w:rFonts w:ascii="GHEA Grapalat" w:hAnsi="GHEA Grapalat" w:cs="Calibri"/>
                <w:color w:val="000000"/>
                <w:sz w:val="18"/>
                <w:szCs w:val="18"/>
                <w:lang w:val="es-ES"/>
              </w:rPr>
              <w:t xml:space="preserve"> </w:t>
            </w:r>
            <w:r w:rsidRPr="00F62539">
              <w:rPr>
                <w:rFonts w:ascii="GHEA Grapalat" w:hAnsi="GHEA Grapalat" w:cs="Calibri"/>
                <w:color w:val="000000"/>
                <w:sz w:val="18"/>
                <w:szCs w:val="18"/>
              </w:rPr>
              <w:t>կյուվետներ</w:t>
            </w:r>
            <w:r w:rsidRPr="00F62539">
              <w:rPr>
                <w:rFonts w:ascii="GHEA Grapalat" w:hAnsi="GHEA Grapalat" w:cs="Calibri"/>
                <w:color w:val="000000"/>
                <w:sz w:val="18"/>
                <w:szCs w:val="18"/>
                <w:lang w:val="es-ES"/>
              </w:rPr>
              <w:t xml:space="preserve">, 0.1 </w:t>
            </w:r>
            <w:r w:rsidRPr="00F62539">
              <w:rPr>
                <w:rFonts w:ascii="GHEA Grapalat" w:hAnsi="GHEA Grapalat" w:cs="Calibri"/>
                <w:color w:val="000000"/>
                <w:sz w:val="18"/>
                <w:szCs w:val="18"/>
              </w:rPr>
              <w:t>սմ</w:t>
            </w:r>
            <w:r w:rsidRPr="00F62539">
              <w:rPr>
                <w:rFonts w:ascii="GHEA Grapalat" w:hAnsi="GHEA Grapalat" w:cs="Calibri"/>
                <w:color w:val="000000"/>
                <w:sz w:val="18"/>
                <w:szCs w:val="18"/>
                <w:lang w:val="es-ES"/>
              </w:rPr>
              <w:t xml:space="preserve"> </w:t>
            </w:r>
            <w:r w:rsidRPr="00F62539">
              <w:rPr>
                <w:rFonts w:ascii="GHEA Grapalat" w:hAnsi="GHEA Grapalat" w:cs="Calibri"/>
                <w:color w:val="000000"/>
                <w:sz w:val="18"/>
                <w:szCs w:val="18"/>
              </w:rPr>
              <w:t>բացվածքով</w:t>
            </w:r>
          </w:p>
        </w:tc>
        <w:tc>
          <w:tcPr>
            <w:tcW w:w="472" w:type="dxa"/>
          </w:tcPr>
          <w:p w14:paraId="0ED38CB9" w14:textId="7E03D026" w:rsidR="00F62539" w:rsidRPr="00A71D81" w:rsidRDefault="00F62539" w:rsidP="00F62539">
            <w:pPr>
              <w:jc w:val="center"/>
              <w:rPr>
                <w:rFonts w:ascii="GHEA Grapalat" w:hAnsi="GHEA Grapalat"/>
                <w:sz w:val="20"/>
                <w:lang w:val="pt-BR"/>
              </w:rPr>
            </w:pPr>
            <w:r>
              <w:rPr>
                <w:rFonts w:ascii="GHEA Grapalat" w:hAnsi="GHEA Grapalat"/>
                <w:sz w:val="20"/>
                <w:lang w:val="pt-BR"/>
              </w:rPr>
              <w:t>-</w:t>
            </w:r>
          </w:p>
        </w:tc>
        <w:tc>
          <w:tcPr>
            <w:tcW w:w="685" w:type="dxa"/>
          </w:tcPr>
          <w:p w14:paraId="64CA4A8E" w14:textId="73554467" w:rsidR="00F62539" w:rsidRPr="00A71D81" w:rsidRDefault="00F62539" w:rsidP="00F625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3F9B1003" w14:textId="292E1456"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AC2288B" w14:textId="67CEF6E4"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59A3416" w14:textId="09E265E5"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7CD16CB" w14:textId="4D6BA63B"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1F04BAE" w14:textId="35D50D6F"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A941533" w14:textId="497139A9"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DFE07D7" w14:textId="17BDD62C"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57F936D" w14:textId="68CE1E4A"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A47B203" w14:textId="466CE196"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B84E8C4" w14:textId="5A171620"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1531" w:type="dxa"/>
          </w:tcPr>
          <w:p w14:paraId="44E29293" w14:textId="42B8B346"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r>
      <w:tr w:rsidR="00F62539" w:rsidRPr="00A71D81" w14:paraId="4D654025" w14:textId="77777777" w:rsidTr="00F62539">
        <w:trPr>
          <w:trHeight w:val="500"/>
        </w:trPr>
        <w:tc>
          <w:tcPr>
            <w:tcW w:w="1716" w:type="dxa"/>
            <w:vAlign w:val="center"/>
          </w:tcPr>
          <w:p w14:paraId="0EEADE09" w14:textId="7E3A549B"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18</w:t>
            </w:r>
          </w:p>
        </w:tc>
        <w:tc>
          <w:tcPr>
            <w:tcW w:w="2118" w:type="dxa"/>
            <w:vAlign w:val="center"/>
          </w:tcPr>
          <w:p w14:paraId="6354CA7F" w14:textId="1ECCBEF6"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42910000</w:t>
            </w:r>
          </w:p>
        </w:tc>
        <w:tc>
          <w:tcPr>
            <w:tcW w:w="2321" w:type="dxa"/>
            <w:vAlign w:val="center"/>
          </w:tcPr>
          <w:p w14:paraId="46E95210" w14:textId="2FC6B890"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 xml:space="preserve">Վակուում թորման համակարգ </w:t>
            </w:r>
          </w:p>
        </w:tc>
        <w:tc>
          <w:tcPr>
            <w:tcW w:w="472" w:type="dxa"/>
          </w:tcPr>
          <w:p w14:paraId="7FFE072D" w14:textId="42C2629D" w:rsidR="00F62539" w:rsidRPr="00A71D81" w:rsidRDefault="00F62539" w:rsidP="00F62539">
            <w:pPr>
              <w:jc w:val="center"/>
              <w:rPr>
                <w:rFonts w:ascii="GHEA Grapalat" w:hAnsi="GHEA Grapalat"/>
                <w:sz w:val="20"/>
                <w:lang w:val="pt-BR"/>
              </w:rPr>
            </w:pPr>
            <w:r>
              <w:rPr>
                <w:rFonts w:ascii="GHEA Grapalat" w:hAnsi="GHEA Grapalat"/>
                <w:sz w:val="20"/>
                <w:lang w:val="pt-BR"/>
              </w:rPr>
              <w:t>-</w:t>
            </w:r>
          </w:p>
        </w:tc>
        <w:tc>
          <w:tcPr>
            <w:tcW w:w="685" w:type="dxa"/>
          </w:tcPr>
          <w:p w14:paraId="4F66419B" w14:textId="364E073D" w:rsidR="00F62539" w:rsidRPr="00A71D81" w:rsidRDefault="00F62539" w:rsidP="00F625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20EFC5AE" w14:textId="6A787FB5"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97F6D0B" w14:textId="2BC826B6"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88707C1" w14:textId="3881D36F"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F4138E7" w14:textId="67990F74"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430BBD3" w14:textId="75F2D5F0"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CA2798C" w14:textId="0006619C"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01DDF47" w14:textId="0FDB563F"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50B8488" w14:textId="6C8867AE"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5E811CD" w14:textId="47FE7FEE"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2FFA862" w14:textId="097EAFB2"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1531" w:type="dxa"/>
          </w:tcPr>
          <w:p w14:paraId="34EB994F" w14:textId="5C26F829"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r>
      <w:tr w:rsidR="00F62539" w:rsidRPr="00A71D81" w14:paraId="6FD3BD04" w14:textId="77777777" w:rsidTr="00F62539">
        <w:trPr>
          <w:trHeight w:val="500"/>
        </w:trPr>
        <w:tc>
          <w:tcPr>
            <w:tcW w:w="1716" w:type="dxa"/>
            <w:vAlign w:val="center"/>
          </w:tcPr>
          <w:p w14:paraId="3750E31F" w14:textId="75A333F1"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19</w:t>
            </w:r>
          </w:p>
        </w:tc>
        <w:tc>
          <w:tcPr>
            <w:tcW w:w="2118" w:type="dxa"/>
            <w:vAlign w:val="center"/>
          </w:tcPr>
          <w:p w14:paraId="3525DD60" w14:textId="110C9745"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33151150/1</w:t>
            </w:r>
          </w:p>
        </w:tc>
        <w:tc>
          <w:tcPr>
            <w:tcW w:w="2321" w:type="dxa"/>
            <w:vAlign w:val="center"/>
          </w:tcPr>
          <w:p w14:paraId="08AA7FCC" w14:textId="2B13E924"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Ինկուբատոր սառեցնող</w:t>
            </w:r>
          </w:p>
        </w:tc>
        <w:tc>
          <w:tcPr>
            <w:tcW w:w="472" w:type="dxa"/>
          </w:tcPr>
          <w:p w14:paraId="0FF5795F" w14:textId="5E0B1515" w:rsidR="00F62539" w:rsidRPr="00A71D81" w:rsidRDefault="00F62539" w:rsidP="00F62539">
            <w:pPr>
              <w:jc w:val="center"/>
              <w:rPr>
                <w:rFonts w:ascii="GHEA Grapalat" w:hAnsi="GHEA Grapalat"/>
                <w:sz w:val="20"/>
                <w:lang w:val="pt-BR"/>
              </w:rPr>
            </w:pPr>
            <w:r>
              <w:rPr>
                <w:rFonts w:ascii="GHEA Grapalat" w:hAnsi="GHEA Grapalat"/>
                <w:sz w:val="20"/>
                <w:lang w:val="pt-BR"/>
              </w:rPr>
              <w:t>-</w:t>
            </w:r>
          </w:p>
        </w:tc>
        <w:tc>
          <w:tcPr>
            <w:tcW w:w="685" w:type="dxa"/>
          </w:tcPr>
          <w:p w14:paraId="573DF732" w14:textId="6A34BED0" w:rsidR="00F62539" w:rsidRPr="00A71D81" w:rsidRDefault="00F62539" w:rsidP="00F625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7F411027" w14:textId="048918E4"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E15A3F2" w14:textId="1A8CA8D0"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F3F7DD1" w14:textId="21350011"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1CA7AFD" w14:textId="0950511D"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FDD215D" w14:textId="69447D34"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155C460" w14:textId="03843286"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25B7DAD" w14:textId="0192F11C"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AF137C7" w14:textId="7D387C03"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2F5B6A4" w14:textId="7AFA6BCF"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76C9A67" w14:textId="7406DF27"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1531" w:type="dxa"/>
          </w:tcPr>
          <w:p w14:paraId="4C6C3FAD" w14:textId="46ABDE38"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r>
      <w:tr w:rsidR="00F62539" w:rsidRPr="00A71D81" w14:paraId="7713C175" w14:textId="77777777" w:rsidTr="00F62539">
        <w:trPr>
          <w:trHeight w:val="500"/>
        </w:trPr>
        <w:tc>
          <w:tcPr>
            <w:tcW w:w="1716" w:type="dxa"/>
            <w:vAlign w:val="center"/>
          </w:tcPr>
          <w:p w14:paraId="047B4F41" w14:textId="35E3D0F6"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20</w:t>
            </w:r>
          </w:p>
        </w:tc>
        <w:tc>
          <w:tcPr>
            <w:tcW w:w="2118" w:type="dxa"/>
            <w:vAlign w:val="center"/>
          </w:tcPr>
          <w:p w14:paraId="099C25F7" w14:textId="7FD440C2"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33151150/2</w:t>
            </w:r>
          </w:p>
        </w:tc>
        <w:tc>
          <w:tcPr>
            <w:tcW w:w="2321" w:type="dxa"/>
            <w:vAlign w:val="center"/>
          </w:tcPr>
          <w:p w14:paraId="466934CB" w14:textId="0CC5590D"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Ինկուբատոր ստանդարտ</w:t>
            </w:r>
          </w:p>
        </w:tc>
        <w:tc>
          <w:tcPr>
            <w:tcW w:w="472" w:type="dxa"/>
          </w:tcPr>
          <w:p w14:paraId="4D1B3533" w14:textId="4A78D858" w:rsidR="00F62539" w:rsidRPr="00A71D81" w:rsidRDefault="00F62539" w:rsidP="00F62539">
            <w:pPr>
              <w:jc w:val="center"/>
              <w:rPr>
                <w:rFonts w:ascii="GHEA Grapalat" w:hAnsi="GHEA Grapalat"/>
                <w:sz w:val="20"/>
                <w:lang w:val="pt-BR"/>
              </w:rPr>
            </w:pPr>
            <w:r>
              <w:rPr>
                <w:rFonts w:ascii="GHEA Grapalat" w:hAnsi="GHEA Grapalat"/>
                <w:sz w:val="20"/>
                <w:lang w:val="pt-BR"/>
              </w:rPr>
              <w:t>-</w:t>
            </w:r>
          </w:p>
        </w:tc>
        <w:tc>
          <w:tcPr>
            <w:tcW w:w="685" w:type="dxa"/>
          </w:tcPr>
          <w:p w14:paraId="27D4BD1F" w14:textId="1910852F" w:rsidR="00F62539" w:rsidRPr="00A71D81" w:rsidRDefault="00F62539" w:rsidP="00F625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27680EB4" w14:textId="29D20E0E"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E08CAF5" w14:textId="7A71E87A"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25F025B" w14:textId="7EF095C4"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1EA1F5E" w14:textId="6EAE6D5F"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DC24FD5" w14:textId="34A6C861"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27D93CA" w14:textId="7D61F63E"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69B9E80" w14:textId="3230B3E4"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B1C607B" w14:textId="117205FA"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AAE0934" w14:textId="5E5BFA9F"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1A3E468" w14:textId="09AA8573"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1531" w:type="dxa"/>
          </w:tcPr>
          <w:p w14:paraId="677E65C9" w14:textId="6DCE3E87"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r>
      <w:tr w:rsidR="00F62539" w:rsidRPr="00F62539" w14:paraId="751AD159" w14:textId="77777777" w:rsidTr="00F62539">
        <w:trPr>
          <w:trHeight w:val="500"/>
        </w:trPr>
        <w:tc>
          <w:tcPr>
            <w:tcW w:w="1716" w:type="dxa"/>
            <w:vAlign w:val="center"/>
          </w:tcPr>
          <w:p w14:paraId="49605054" w14:textId="09F603E5"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21</w:t>
            </w:r>
          </w:p>
        </w:tc>
        <w:tc>
          <w:tcPr>
            <w:tcW w:w="2118" w:type="dxa"/>
            <w:vAlign w:val="center"/>
          </w:tcPr>
          <w:p w14:paraId="0EF671AC" w14:textId="3E001633"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38510000/1</w:t>
            </w:r>
          </w:p>
        </w:tc>
        <w:tc>
          <w:tcPr>
            <w:tcW w:w="2321" w:type="dxa"/>
            <w:vAlign w:val="center"/>
          </w:tcPr>
          <w:p w14:paraId="1F738E15" w14:textId="24606A3C"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Տրիօկուլյար</w:t>
            </w:r>
            <w:r w:rsidRPr="00F62539">
              <w:rPr>
                <w:rFonts w:ascii="GHEA Grapalat" w:hAnsi="GHEA Grapalat" w:cs="Calibri"/>
                <w:color w:val="000000"/>
                <w:sz w:val="18"/>
                <w:szCs w:val="18"/>
                <w:lang w:val="es-ES"/>
              </w:rPr>
              <w:t xml:space="preserve"> </w:t>
            </w:r>
            <w:r w:rsidRPr="00F62539">
              <w:rPr>
                <w:rFonts w:ascii="GHEA Grapalat" w:hAnsi="GHEA Grapalat" w:cs="Calibri"/>
                <w:color w:val="000000"/>
                <w:sz w:val="18"/>
                <w:szCs w:val="18"/>
              </w:rPr>
              <w:t>մանրէաբանական</w:t>
            </w:r>
            <w:r w:rsidRPr="00F62539">
              <w:rPr>
                <w:rFonts w:ascii="GHEA Grapalat" w:hAnsi="GHEA Grapalat" w:cs="Calibri"/>
                <w:color w:val="000000"/>
                <w:sz w:val="18"/>
                <w:szCs w:val="18"/>
                <w:lang w:val="es-ES"/>
              </w:rPr>
              <w:t xml:space="preserve"> </w:t>
            </w:r>
            <w:r w:rsidRPr="00F62539">
              <w:rPr>
                <w:rFonts w:ascii="GHEA Grapalat" w:hAnsi="GHEA Grapalat" w:cs="Calibri"/>
                <w:color w:val="000000"/>
                <w:sz w:val="18"/>
                <w:szCs w:val="18"/>
              </w:rPr>
              <w:t>մանրադիտակ</w:t>
            </w:r>
            <w:r w:rsidRPr="00F62539">
              <w:rPr>
                <w:rFonts w:ascii="GHEA Grapalat" w:hAnsi="GHEA Grapalat" w:cs="Calibri"/>
                <w:color w:val="000000"/>
                <w:sz w:val="18"/>
                <w:szCs w:val="18"/>
                <w:lang w:val="es-ES"/>
              </w:rPr>
              <w:t xml:space="preserve">, </w:t>
            </w:r>
            <w:r w:rsidRPr="00F62539">
              <w:rPr>
                <w:rFonts w:ascii="GHEA Grapalat" w:hAnsi="GHEA Grapalat" w:cs="Calibri"/>
                <w:color w:val="000000"/>
                <w:sz w:val="18"/>
                <w:szCs w:val="18"/>
              </w:rPr>
              <w:t>համալրված</w:t>
            </w:r>
            <w:r w:rsidRPr="00F62539">
              <w:rPr>
                <w:rFonts w:ascii="GHEA Grapalat" w:hAnsi="GHEA Grapalat" w:cs="Calibri"/>
                <w:color w:val="000000"/>
                <w:sz w:val="18"/>
                <w:szCs w:val="18"/>
                <w:lang w:val="es-ES"/>
              </w:rPr>
              <w:t xml:space="preserve"> </w:t>
            </w:r>
            <w:r w:rsidRPr="00F62539">
              <w:rPr>
                <w:rFonts w:ascii="GHEA Grapalat" w:hAnsi="GHEA Grapalat" w:cs="Calibri"/>
                <w:color w:val="000000"/>
                <w:sz w:val="18"/>
                <w:szCs w:val="18"/>
              </w:rPr>
              <w:t>թվային</w:t>
            </w:r>
            <w:r w:rsidRPr="00F62539">
              <w:rPr>
                <w:rFonts w:ascii="GHEA Grapalat" w:hAnsi="GHEA Grapalat" w:cs="Calibri"/>
                <w:color w:val="000000"/>
                <w:sz w:val="18"/>
                <w:szCs w:val="18"/>
                <w:lang w:val="es-ES"/>
              </w:rPr>
              <w:t xml:space="preserve"> </w:t>
            </w:r>
            <w:r w:rsidRPr="00F62539">
              <w:rPr>
                <w:rFonts w:ascii="GHEA Grapalat" w:hAnsi="GHEA Grapalat" w:cs="Calibri"/>
                <w:color w:val="000000"/>
                <w:sz w:val="18"/>
                <w:szCs w:val="18"/>
              </w:rPr>
              <w:t>տեսախցիկով</w:t>
            </w:r>
            <w:r w:rsidRPr="00F62539">
              <w:rPr>
                <w:rFonts w:ascii="GHEA Grapalat" w:hAnsi="GHEA Grapalat" w:cs="Calibri"/>
                <w:color w:val="000000"/>
                <w:sz w:val="18"/>
                <w:szCs w:val="18"/>
                <w:lang w:val="es-ES"/>
              </w:rPr>
              <w:t xml:space="preserve"> </w:t>
            </w:r>
            <w:r w:rsidRPr="00F62539">
              <w:rPr>
                <w:rFonts w:ascii="GHEA Grapalat" w:hAnsi="GHEA Grapalat" w:cs="Calibri"/>
                <w:color w:val="000000"/>
                <w:sz w:val="18"/>
                <w:szCs w:val="18"/>
              </w:rPr>
              <w:t>և</w:t>
            </w:r>
            <w:r w:rsidRPr="00F62539">
              <w:rPr>
                <w:rFonts w:ascii="GHEA Grapalat" w:hAnsi="GHEA Grapalat" w:cs="Calibri"/>
                <w:color w:val="000000"/>
                <w:sz w:val="18"/>
                <w:szCs w:val="18"/>
                <w:lang w:val="es-ES"/>
              </w:rPr>
              <w:t xml:space="preserve"> </w:t>
            </w:r>
            <w:r w:rsidRPr="00F62539">
              <w:rPr>
                <w:rFonts w:ascii="GHEA Grapalat" w:hAnsi="GHEA Grapalat" w:cs="Calibri"/>
                <w:color w:val="000000"/>
                <w:sz w:val="18"/>
                <w:szCs w:val="18"/>
              </w:rPr>
              <w:t>իր</w:t>
            </w:r>
            <w:r w:rsidRPr="00F62539">
              <w:rPr>
                <w:rFonts w:ascii="GHEA Grapalat" w:hAnsi="GHEA Grapalat" w:cs="Calibri"/>
                <w:color w:val="000000"/>
                <w:sz w:val="18"/>
                <w:szCs w:val="18"/>
                <w:lang w:val="es-ES"/>
              </w:rPr>
              <w:t xml:space="preserve"> </w:t>
            </w:r>
            <w:r w:rsidRPr="00F62539">
              <w:rPr>
                <w:rFonts w:ascii="GHEA Grapalat" w:hAnsi="GHEA Grapalat" w:cs="Calibri"/>
                <w:color w:val="000000"/>
                <w:sz w:val="18"/>
                <w:szCs w:val="18"/>
              </w:rPr>
              <w:t>բաղադրիչներով</w:t>
            </w:r>
          </w:p>
        </w:tc>
        <w:tc>
          <w:tcPr>
            <w:tcW w:w="472" w:type="dxa"/>
          </w:tcPr>
          <w:p w14:paraId="2F1E70C1" w14:textId="1C41B243" w:rsidR="00F62539" w:rsidRPr="00A71D81" w:rsidRDefault="00F62539" w:rsidP="00F62539">
            <w:pPr>
              <w:jc w:val="center"/>
              <w:rPr>
                <w:rFonts w:ascii="GHEA Grapalat" w:hAnsi="GHEA Grapalat"/>
                <w:sz w:val="20"/>
                <w:lang w:val="pt-BR"/>
              </w:rPr>
            </w:pPr>
            <w:r>
              <w:rPr>
                <w:rFonts w:ascii="GHEA Grapalat" w:hAnsi="GHEA Grapalat"/>
                <w:sz w:val="20"/>
                <w:lang w:val="pt-BR"/>
              </w:rPr>
              <w:t>-</w:t>
            </w:r>
          </w:p>
        </w:tc>
        <w:tc>
          <w:tcPr>
            <w:tcW w:w="685" w:type="dxa"/>
          </w:tcPr>
          <w:p w14:paraId="3DD86DA3" w14:textId="1F607980" w:rsidR="00F62539" w:rsidRPr="00A71D81" w:rsidRDefault="00F62539" w:rsidP="00F625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32F2D1AB" w14:textId="5321F013"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8626397" w14:textId="5803FB2B"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19362DB" w14:textId="2BC77A89"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E4464F1" w14:textId="1EB4B269"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0E15548" w14:textId="152D3B6A"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F917C00" w14:textId="034D201D"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B4F0BD4" w14:textId="40D59A67"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285995B" w14:textId="5D913F27"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A5933FE" w14:textId="2830B4EE"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B2C5B63" w14:textId="6F99C84E"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1531" w:type="dxa"/>
          </w:tcPr>
          <w:p w14:paraId="3FBA9CB6" w14:textId="79A63ADD"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r>
      <w:tr w:rsidR="00F62539" w:rsidRPr="00A71D81" w14:paraId="0B63608F" w14:textId="77777777" w:rsidTr="00F62539">
        <w:trPr>
          <w:trHeight w:val="500"/>
        </w:trPr>
        <w:tc>
          <w:tcPr>
            <w:tcW w:w="1716" w:type="dxa"/>
            <w:vAlign w:val="center"/>
          </w:tcPr>
          <w:p w14:paraId="0B4468B2" w14:textId="21D8531F"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22</w:t>
            </w:r>
          </w:p>
        </w:tc>
        <w:tc>
          <w:tcPr>
            <w:tcW w:w="2118" w:type="dxa"/>
            <w:vAlign w:val="center"/>
          </w:tcPr>
          <w:p w14:paraId="5A712870" w14:textId="02F97F24"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38590000/8</w:t>
            </w:r>
          </w:p>
        </w:tc>
        <w:tc>
          <w:tcPr>
            <w:tcW w:w="2321" w:type="dxa"/>
            <w:vAlign w:val="center"/>
          </w:tcPr>
          <w:p w14:paraId="42293E3C" w14:textId="388F485E"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Լաբորատոր Լիոֆիլիզատոր</w:t>
            </w:r>
          </w:p>
        </w:tc>
        <w:tc>
          <w:tcPr>
            <w:tcW w:w="472" w:type="dxa"/>
          </w:tcPr>
          <w:p w14:paraId="43454CB4" w14:textId="792D2B17" w:rsidR="00F62539" w:rsidRPr="00A71D81" w:rsidRDefault="00F62539" w:rsidP="00F62539">
            <w:pPr>
              <w:jc w:val="center"/>
              <w:rPr>
                <w:rFonts w:ascii="GHEA Grapalat" w:hAnsi="GHEA Grapalat"/>
                <w:sz w:val="20"/>
                <w:lang w:val="pt-BR"/>
              </w:rPr>
            </w:pPr>
            <w:r>
              <w:rPr>
                <w:rFonts w:ascii="GHEA Grapalat" w:hAnsi="GHEA Grapalat"/>
                <w:sz w:val="20"/>
                <w:lang w:val="pt-BR"/>
              </w:rPr>
              <w:t>-</w:t>
            </w:r>
          </w:p>
        </w:tc>
        <w:tc>
          <w:tcPr>
            <w:tcW w:w="685" w:type="dxa"/>
          </w:tcPr>
          <w:p w14:paraId="549C651D" w14:textId="54DB0678" w:rsidR="00F62539" w:rsidRPr="00A71D81" w:rsidRDefault="00F62539" w:rsidP="00F625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0EDFED91" w14:textId="7193FFD5"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FA999F5" w14:textId="55CA9134"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8843460" w14:textId="5731576C"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2DA480D" w14:textId="1AF3BAC7"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B0AFA41" w14:textId="13513764"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F2F8027" w14:textId="2DC6BBAA"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C5451C8" w14:textId="3C1A3569"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9D211A4" w14:textId="547FD004"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AFB8BF5" w14:textId="465BFF3F"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F350582" w14:textId="525BECE7"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1531" w:type="dxa"/>
          </w:tcPr>
          <w:p w14:paraId="0020F4FE" w14:textId="2B9C2BAB"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r>
      <w:tr w:rsidR="00F62539" w:rsidRPr="00A71D81" w14:paraId="30143040" w14:textId="77777777" w:rsidTr="00F62539">
        <w:trPr>
          <w:trHeight w:val="500"/>
        </w:trPr>
        <w:tc>
          <w:tcPr>
            <w:tcW w:w="1716" w:type="dxa"/>
            <w:vAlign w:val="center"/>
          </w:tcPr>
          <w:p w14:paraId="29AF1A1E" w14:textId="6BD81225"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lastRenderedPageBreak/>
              <w:t>23</w:t>
            </w:r>
          </w:p>
        </w:tc>
        <w:tc>
          <w:tcPr>
            <w:tcW w:w="2118" w:type="dxa"/>
            <w:vAlign w:val="center"/>
          </w:tcPr>
          <w:p w14:paraId="3D89B768" w14:textId="5B3CF7AC"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42931100/1</w:t>
            </w:r>
          </w:p>
        </w:tc>
        <w:tc>
          <w:tcPr>
            <w:tcW w:w="2321" w:type="dxa"/>
            <w:vAlign w:val="center"/>
          </w:tcPr>
          <w:p w14:paraId="674DE7B2" w14:textId="4CF6606B"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Սառեցնող ցենտրիֆուգ</w:t>
            </w:r>
          </w:p>
        </w:tc>
        <w:tc>
          <w:tcPr>
            <w:tcW w:w="472" w:type="dxa"/>
          </w:tcPr>
          <w:p w14:paraId="32BE8C7A" w14:textId="2143F91E" w:rsidR="00F62539" w:rsidRPr="00A71D81" w:rsidRDefault="00F62539" w:rsidP="00F62539">
            <w:pPr>
              <w:jc w:val="center"/>
              <w:rPr>
                <w:rFonts w:ascii="GHEA Grapalat" w:hAnsi="GHEA Grapalat"/>
                <w:sz w:val="20"/>
                <w:lang w:val="pt-BR"/>
              </w:rPr>
            </w:pPr>
            <w:r>
              <w:rPr>
                <w:rFonts w:ascii="GHEA Grapalat" w:hAnsi="GHEA Grapalat"/>
                <w:sz w:val="20"/>
                <w:lang w:val="pt-BR"/>
              </w:rPr>
              <w:t>-</w:t>
            </w:r>
          </w:p>
        </w:tc>
        <w:tc>
          <w:tcPr>
            <w:tcW w:w="685" w:type="dxa"/>
          </w:tcPr>
          <w:p w14:paraId="532004FA" w14:textId="47B8BE01" w:rsidR="00F62539" w:rsidRPr="00A71D81" w:rsidRDefault="00F62539" w:rsidP="00F625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0E6BD0CD" w14:textId="155DF87E"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936041D" w14:textId="5112C23A"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848BCDB" w14:textId="57B21DB6"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981DBBF" w14:textId="672AA582"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5D82573" w14:textId="6A1C569F"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021784E" w14:textId="5C340F44"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F1125C5" w14:textId="543A870F"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FE2E3D0" w14:textId="645C1EBE"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E4A75F6" w14:textId="3D144620"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99C1835" w14:textId="4DD31111"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1531" w:type="dxa"/>
          </w:tcPr>
          <w:p w14:paraId="7459B225" w14:textId="3542920B"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r>
      <w:tr w:rsidR="00F62539" w:rsidRPr="00F62539" w14:paraId="09A91F08" w14:textId="77777777" w:rsidTr="00F62539">
        <w:trPr>
          <w:trHeight w:val="500"/>
        </w:trPr>
        <w:tc>
          <w:tcPr>
            <w:tcW w:w="1716" w:type="dxa"/>
            <w:vAlign w:val="center"/>
          </w:tcPr>
          <w:p w14:paraId="56F8BCA9" w14:textId="22DDC808"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24</w:t>
            </w:r>
          </w:p>
        </w:tc>
        <w:tc>
          <w:tcPr>
            <w:tcW w:w="2118" w:type="dxa"/>
            <w:vAlign w:val="center"/>
          </w:tcPr>
          <w:p w14:paraId="1F6A86DF" w14:textId="314FA89C"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38590000/9</w:t>
            </w:r>
          </w:p>
        </w:tc>
        <w:tc>
          <w:tcPr>
            <w:tcW w:w="2321" w:type="dxa"/>
            <w:vAlign w:val="center"/>
          </w:tcPr>
          <w:p w14:paraId="54C4ECEE" w14:textId="58042A02"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Ռոտորային</w:t>
            </w:r>
            <w:r w:rsidRPr="00F62539">
              <w:rPr>
                <w:rFonts w:ascii="GHEA Grapalat" w:hAnsi="GHEA Grapalat" w:cs="Calibri"/>
                <w:color w:val="000000"/>
                <w:sz w:val="18"/>
                <w:szCs w:val="18"/>
                <w:lang w:val="es-ES"/>
              </w:rPr>
              <w:t xml:space="preserve"> </w:t>
            </w:r>
            <w:r w:rsidRPr="00F62539">
              <w:rPr>
                <w:rFonts w:ascii="GHEA Grapalat" w:hAnsi="GHEA Grapalat" w:cs="Calibri"/>
                <w:color w:val="000000"/>
                <w:sz w:val="18"/>
                <w:szCs w:val="18"/>
              </w:rPr>
              <w:t>գոլորշացուցիչ</w:t>
            </w:r>
            <w:r w:rsidRPr="00F62539">
              <w:rPr>
                <w:rFonts w:ascii="GHEA Grapalat" w:hAnsi="GHEA Grapalat" w:cs="Calibri"/>
                <w:color w:val="000000"/>
                <w:sz w:val="18"/>
                <w:szCs w:val="18"/>
                <w:lang w:val="es-ES"/>
              </w:rPr>
              <w:t xml:space="preserve">` </w:t>
            </w:r>
            <w:r w:rsidRPr="00F62539">
              <w:rPr>
                <w:rFonts w:ascii="GHEA Grapalat" w:hAnsi="GHEA Grapalat" w:cs="Calibri"/>
                <w:color w:val="000000"/>
                <w:sz w:val="18"/>
                <w:szCs w:val="18"/>
              </w:rPr>
              <w:t>վակումային</w:t>
            </w:r>
            <w:r w:rsidRPr="00F62539">
              <w:rPr>
                <w:rFonts w:ascii="GHEA Grapalat" w:hAnsi="GHEA Grapalat" w:cs="Calibri"/>
                <w:color w:val="000000"/>
                <w:sz w:val="18"/>
                <w:szCs w:val="18"/>
                <w:lang w:val="es-ES"/>
              </w:rPr>
              <w:t xml:space="preserve"> </w:t>
            </w:r>
            <w:r w:rsidRPr="00F62539">
              <w:rPr>
                <w:rFonts w:ascii="GHEA Grapalat" w:hAnsi="GHEA Grapalat" w:cs="Calibri"/>
                <w:color w:val="000000"/>
                <w:sz w:val="18"/>
                <w:szCs w:val="18"/>
              </w:rPr>
              <w:t>պոմպով</w:t>
            </w:r>
            <w:r w:rsidRPr="00F62539">
              <w:rPr>
                <w:rFonts w:ascii="GHEA Grapalat" w:hAnsi="GHEA Grapalat" w:cs="Calibri"/>
                <w:color w:val="000000"/>
                <w:sz w:val="18"/>
                <w:szCs w:val="18"/>
                <w:lang w:val="es-ES"/>
              </w:rPr>
              <w:t xml:space="preserve"> </w:t>
            </w:r>
            <w:r w:rsidRPr="00F62539">
              <w:rPr>
                <w:rFonts w:ascii="GHEA Grapalat" w:hAnsi="GHEA Grapalat" w:cs="Calibri"/>
                <w:color w:val="000000"/>
                <w:sz w:val="18"/>
                <w:szCs w:val="18"/>
              </w:rPr>
              <w:t>և</w:t>
            </w:r>
            <w:r w:rsidRPr="00F62539">
              <w:rPr>
                <w:rFonts w:ascii="GHEA Grapalat" w:hAnsi="GHEA Grapalat" w:cs="Calibri"/>
                <w:color w:val="000000"/>
                <w:sz w:val="18"/>
                <w:szCs w:val="18"/>
                <w:lang w:val="es-ES"/>
              </w:rPr>
              <w:t xml:space="preserve"> </w:t>
            </w:r>
            <w:r w:rsidRPr="00F62539">
              <w:rPr>
                <w:rFonts w:ascii="GHEA Grapalat" w:hAnsi="GHEA Grapalat" w:cs="Calibri"/>
                <w:color w:val="000000"/>
                <w:sz w:val="18"/>
                <w:szCs w:val="18"/>
              </w:rPr>
              <w:t>չիլլեռով</w:t>
            </w:r>
            <w:r w:rsidRPr="00F62539">
              <w:rPr>
                <w:rFonts w:ascii="GHEA Grapalat" w:hAnsi="GHEA Grapalat" w:cs="Calibri"/>
                <w:color w:val="000000"/>
                <w:sz w:val="18"/>
                <w:szCs w:val="18"/>
                <w:lang w:val="es-ES"/>
              </w:rPr>
              <w:t xml:space="preserve"> </w:t>
            </w:r>
          </w:p>
        </w:tc>
        <w:tc>
          <w:tcPr>
            <w:tcW w:w="472" w:type="dxa"/>
          </w:tcPr>
          <w:p w14:paraId="21C25116" w14:textId="55E973CE" w:rsidR="00F62539" w:rsidRPr="00A71D81" w:rsidRDefault="00F62539" w:rsidP="00F62539">
            <w:pPr>
              <w:jc w:val="center"/>
              <w:rPr>
                <w:rFonts w:ascii="GHEA Grapalat" w:hAnsi="GHEA Grapalat"/>
                <w:sz w:val="20"/>
                <w:lang w:val="pt-BR"/>
              </w:rPr>
            </w:pPr>
            <w:r>
              <w:rPr>
                <w:rFonts w:ascii="GHEA Grapalat" w:hAnsi="GHEA Grapalat"/>
                <w:sz w:val="20"/>
                <w:lang w:val="pt-BR"/>
              </w:rPr>
              <w:t>-</w:t>
            </w:r>
          </w:p>
        </w:tc>
        <w:tc>
          <w:tcPr>
            <w:tcW w:w="685" w:type="dxa"/>
          </w:tcPr>
          <w:p w14:paraId="36AD7EAD" w14:textId="780C8E6F" w:rsidR="00F62539" w:rsidRPr="00A71D81" w:rsidRDefault="00F62539" w:rsidP="00F625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38E189D7" w14:textId="14C1280C"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F71D286" w14:textId="512A013E"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CA63B38" w14:textId="537E79CB"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03A9355" w14:textId="36134B85"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233025D" w14:textId="1D4500F0"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9EE8580" w14:textId="7B41C5EF"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E843F91" w14:textId="25535E5B"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2875CC5" w14:textId="0A579EB5"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DFEA2CC" w14:textId="5E702A78"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CB82C8D" w14:textId="101A1796"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1531" w:type="dxa"/>
          </w:tcPr>
          <w:p w14:paraId="5091EFCB" w14:textId="54078EBD"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r>
      <w:tr w:rsidR="00F62539" w:rsidRPr="00A71D81" w14:paraId="01DCBFDE" w14:textId="77777777" w:rsidTr="00F62539">
        <w:trPr>
          <w:trHeight w:val="500"/>
        </w:trPr>
        <w:tc>
          <w:tcPr>
            <w:tcW w:w="1716" w:type="dxa"/>
            <w:vAlign w:val="center"/>
          </w:tcPr>
          <w:p w14:paraId="7FFD82B4" w14:textId="32CC778D"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25</w:t>
            </w:r>
          </w:p>
        </w:tc>
        <w:tc>
          <w:tcPr>
            <w:tcW w:w="2118" w:type="dxa"/>
            <w:vAlign w:val="center"/>
          </w:tcPr>
          <w:p w14:paraId="3B8C3BB0" w14:textId="69133A7B"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38590000/10</w:t>
            </w:r>
          </w:p>
        </w:tc>
        <w:tc>
          <w:tcPr>
            <w:tcW w:w="2321" w:type="dxa"/>
            <w:vAlign w:val="center"/>
          </w:tcPr>
          <w:p w14:paraId="0DDA9200" w14:textId="21B76DDB"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 xml:space="preserve">Լաբորատոր չորանոց </w:t>
            </w:r>
          </w:p>
        </w:tc>
        <w:tc>
          <w:tcPr>
            <w:tcW w:w="472" w:type="dxa"/>
          </w:tcPr>
          <w:p w14:paraId="151FD348" w14:textId="40FBB9CF" w:rsidR="00F62539" w:rsidRPr="00A71D81" w:rsidRDefault="00F62539" w:rsidP="00F62539">
            <w:pPr>
              <w:jc w:val="center"/>
              <w:rPr>
                <w:rFonts w:ascii="GHEA Grapalat" w:hAnsi="GHEA Grapalat"/>
                <w:sz w:val="20"/>
                <w:lang w:val="pt-BR"/>
              </w:rPr>
            </w:pPr>
            <w:r>
              <w:rPr>
                <w:rFonts w:ascii="GHEA Grapalat" w:hAnsi="GHEA Grapalat"/>
                <w:sz w:val="20"/>
                <w:lang w:val="pt-BR"/>
              </w:rPr>
              <w:t>-</w:t>
            </w:r>
          </w:p>
        </w:tc>
        <w:tc>
          <w:tcPr>
            <w:tcW w:w="685" w:type="dxa"/>
          </w:tcPr>
          <w:p w14:paraId="00F93D5D" w14:textId="1414092D" w:rsidR="00F62539" w:rsidRPr="00A71D81" w:rsidRDefault="00F62539" w:rsidP="00F625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74B3C1D8" w14:textId="5FB0C80E"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F2069FE" w14:textId="1BF7B095"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98EF14B" w14:textId="083E0266"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BCB90AE" w14:textId="4DEEB45B"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B7A3328" w14:textId="5989F4D4"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A097E76" w14:textId="1C8246D4"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9457B83" w14:textId="4CE3F660"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9A03A2A" w14:textId="606FA607"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2E43479" w14:textId="36413CA0"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7BDF048" w14:textId="7FBF970B"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1531" w:type="dxa"/>
          </w:tcPr>
          <w:p w14:paraId="0CB7CA68" w14:textId="741287CA"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r>
      <w:tr w:rsidR="00F62539" w:rsidRPr="00F62539" w14:paraId="75282EBA" w14:textId="77777777" w:rsidTr="00F62539">
        <w:trPr>
          <w:trHeight w:val="500"/>
        </w:trPr>
        <w:tc>
          <w:tcPr>
            <w:tcW w:w="1716" w:type="dxa"/>
            <w:vAlign w:val="center"/>
          </w:tcPr>
          <w:p w14:paraId="064C49E4" w14:textId="14FE36FD"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26</w:t>
            </w:r>
          </w:p>
        </w:tc>
        <w:tc>
          <w:tcPr>
            <w:tcW w:w="2118" w:type="dxa"/>
            <w:vAlign w:val="center"/>
          </w:tcPr>
          <w:p w14:paraId="37BB713E" w14:textId="779045DF"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33191310/10</w:t>
            </w:r>
          </w:p>
        </w:tc>
        <w:tc>
          <w:tcPr>
            <w:tcW w:w="2321" w:type="dxa"/>
            <w:vAlign w:val="center"/>
          </w:tcPr>
          <w:p w14:paraId="2CF420F4" w14:textId="74D58487"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Կոլբա</w:t>
            </w:r>
            <w:r w:rsidRPr="00F62539">
              <w:rPr>
                <w:rFonts w:ascii="GHEA Grapalat" w:hAnsi="GHEA Grapalat" w:cs="Calibri"/>
                <w:color w:val="000000"/>
                <w:sz w:val="18"/>
                <w:szCs w:val="18"/>
                <w:lang w:val="es-ES"/>
              </w:rPr>
              <w:t xml:space="preserve"> </w:t>
            </w:r>
            <w:r w:rsidRPr="00F62539">
              <w:rPr>
                <w:rFonts w:ascii="GHEA Grapalat" w:hAnsi="GHEA Grapalat" w:cs="Calibri"/>
                <w:color w:val="000000"/>
                <w:sz w:val="18"/>
                <w:szCs w:val="18"/>
              </w:rPr>
              <w:t>կլորահատակ</w:t>
            </w:r>
            <w:r w:rsidRPr="00F62539">
              <w:rPr>
                <w:rFonts w:ascii="GHEA Grapalat" w:hAnsi="GHEA Grapalat" w:cs="Calibri"/>
                <w:color w:val="000000"/>
                <w:sz w:val="18"/>
                <w:szCs w:val="18"/>
                <w:lang w:val="es-ES"/>
              </w:rPr>
              <w:t xml:space="preserve">, </w:t>
            </w:r>
            <w:r w:rsidRPr="00F62539">
              <w:rPr>
                <w:rFonts w:ascii="GHEA Grapalat" w:hAnsi="GHEA Grapalat" w:cs="Calibri"/>
                <w:color w:val="000000"/>
                <w:sz w:val="18"/>
                <w:szCs w:val="18"/>
              </w:rPr>
              <w:t>տանձաձև</w:t>
            </w:r>
            <w:r w:rsidRPr="00F62539">
              <w:rPr>
                <w:rFonts w:ascii="GHEA Grapalat" w:hAnsi="GHEA Grapalat" w:cs="Calibri"/>
                <w:color w:val="000000"/>
                <w:sz w:val="18"/>
                <w:szCs w:val="18"/>
                <w:lang w:val="es-ES"/>
              </w:rPr>
              <w:t xml:space="preserve"> </w:t>
            </w:r>
            <w:r w:rsidRPr="00F62539">
              <w:rPr>
                <w:rFonts w:ascii="GHEA Grapalat" w:hAnsi="GHEA Grapalat" w:cs="Calibri"/>
                <w:color w:val="000000"/>
                <w:sz w:val="18"/>
                <w:szCs w:val="18"/>
              </w:rPr>
              <w:t>կամ</w:t>
            </w:r>
            <w:r w:rsidRPr="00F62539">
              <w:rPr>
                <w:rFonts w:ascii="GHEA Grapalat" w:hAnsi="GHEA Grapalat" w:cs="Calibri"/>
                <w:color w:val="000000"/>
                <w:sz w:val="18"/>
                <w:szCs w:val="18"/>
                <w:lang w:val="es-ES"/>
              </w:rPr>
              <w:t xml:space="preserve"> </w:t>
            </w:r>
            <w:r w:rsidRPr="00F62539">
              <w:rPr>
                <w:rFonts w:ascii="GHEA Grapalat" w:hAnsi="GHEA Grapalat" w:cs="Calibri"/>
                <w:color w:val="000000"/>
                <w:sz w:val="18"/>
                <w:szCs w:val="18"/>
              </w:rPr>
              <w:t>կոնաձև</w:t>
            </w:r>
            <w:r w:rsidRPr="00F62539">
              <w:rPr>
                <w:rFonts w:ascii="GHEA Grapalat" w:hAnsi="GHEA Grapalat" w:cs="Calibri"/>
                <w:color w:val="000000"/>
                <w:sz w:val="18"/>
                <w:szCs w:val="18"/>
                <w:lang w:val="es-ES"/>
              </w:rPr>
              <w:t xml:space="preserve">, 14/23 </w:t>
            </w:r>
            <w:r w:rsidRPr="00F62539">
              <w:rPr>
                <w:rFonts w:ascii="GHEA Grapalat" w:hAnsi="GHEA Grapalat" w:cs="Calibri"/>
                <w:color w:val="000000"/>
                <w:sz w:val="18"/>
                <w:szCs w:val="18"/>
              </w:rPr>
              <w:t>շլիֆով</w:t>
            </w:r>
            <w:r w:rsidRPr="00F62539">
              <w:rPr>
                <w:rFonts w:ascii="GHEA Grapalat" w:hAnsi="GHEA Grapalat" w:cs="Calibri"/>
                <w:color w:val="000000"/>
                <w:sz w:val="18"/>
                <w:szCs w:val="18"/>
                <w:lang w:val="es-ES"/>
              </w:rPr>
              <w:t xml:space="preserve"> 10</w:t>
            </w:r>
            <w:r w:rsidRPr="00F62539">
              <w:rPr>
                <w:rFonts w:ascii="GHEA Grapalat" w:hAnsi="GHEA Grapalat" w:cs="Calibri"/>
                <w:color w:val="000000"/>
                <w:sz w:val="18"/>
                <w:szCs w:val="18"/>
              </w:rPr>
              <w:t>մլ</w:t>
            </w:r>
          </w:p>
        </w:tc>
        <w:tc>
          <w:tcPr>
            <w:tcW w:w="472" w:type="dxa"/>
          </w:tcPr>
          <w:p w14:paraId="2CA10AC8" w14:textId="05F047E6" w:rsidR="00F62539" w:rsidRPr="00A71D81" w:rsidRDefault="00F62539" w:rsidP="00F62539">
            <w:pPr>
              <w:jc w:val="center"/>
              <w:rPr>
                <w:rFonts w:ascii="GHEA Grapalat" w:hAnsi="GHEA Grapalat"/>
                <w:sz w:val="20"/>
                <w:lang w:val="pt-BR"/>
              </w:rPr>
            </w:pPr>
            <w:r>
              <w:rPr>
                <w:rFonts w:ascii="GHEA Grapalat" w:hAnsi="GHEA Grapalat"/>
                <w:sz w:val="20"/>
                <w:lang w:val="pt-BR"/>
              </w:rPr>
              <w:t>-</w:t>
            </w:r>
          </w:p>
        </w:tc>
        <w:tc>
          <w:tcPr>
            <w:tcW w:w="685" w:type="dxa"/>
          </w:tcPr>
          <w:p w14:paraId="392761D7" w14:textId="6E02EB3D" w:rsidR="00F62539" w:rsidRPr="00A71D81" w:rsidRDefault="00F62539" w:rsidP="00F625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36E13E03" w14:textId="01077535"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A14C8CF" w14:textId="1628110D"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A68B798" w14:textId="1A22EC4E"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E580893" w14:textId="48D01D60"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24DDEBF" w14:textId="7303D46F"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0671C3B" w14:textId="74F9A5B3"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EB2CAEA" w14:textId="2856BC24"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C1F57C9" w14:textId="227C6B26"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9779FA0" w14:textId="1A2761E1"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D337C4B" w14:textId="73E2BCBE"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1531" w:type="dxa"/>
          </w:tcPr>
          <w:p w14:paraId="5B340171" w14:textId="5C6FB437"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r>
      <w:tr w:rsidR="00F62539" w:rsidRPr="00F62539" w14:paraId="7A2C79F2" w14:textId="77777777" w:rsidTr="00F62539">
        <w:trPr>
          <w:trHeight w:val="500"/>
        </w:trPr>
        <w:tc>
          <w:tcPr>
            <w:tcW w:w="1716" w:type="dxa"/>
            <w:vAlign w:val="center"/>
          </w:tcPr>
          <w:p w14:paraId="67E5E0B9" w14:textId="3E4A2D73"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27</w:t>
            </w:r>
          </w:p>
        </w:tc>
        <w:tc>
          <w:tcPr>
            <w:tcW w:w="2118" w:type="dxa"/>
            <w:vAlign w:val="center"/>
          </w:tcPr>
          <w:p w14:paraId="78EB0866" w14:textId="3EBE58BD"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33191310/11</w:t>
            </w:r>
          </w:p>
        </w:tc>
        <w:tc>
          <w:tcPr>
            <w:tcW w:w="2321" w:type="dxa"/>
            <w:vAlign w:val="center"/>
          </w:tcPr>
          <w:p w14:paraId="6BAE202C" w14:textId="275F1AD6"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Կոլբա</w:t>
            </w:r>
            <w:r w:rsidRPr="00F62539">
              <w:rPr>
                <w:rFonts w:ascii="GHEA Grapalat" w:hAnsi="GHEA Grapalat" w:cs="Calibri"/>
                <w:color w:val="000000"/>
                <w:sz w:val="18"/>
                <w:szCs w:val="18"/>
                <w:lang w:val="es-ES"/>
              </w:rPr>
              <w:t xml:space="preserve"> </w:t>
            </w:r>
            <w:r w:rsidRPr="00F62539">
              <w:rPr>
                <w:rFonts w:ascii="GHEA Grapalat" w:hAnsi="GHEA Grapalat" w:cs="Calibri"/>
                <w:color w:val="000000"/>
                <w:sz w:val="18"/>
                <w:szCs w:val="18"/>
              </w:rPr>
              <w:t>կլորահատակ</w:t>
            </w:r>
            <w:r w:rsidRPr="00F62539">
              <w:rPr>
                <w:rFonts w:ascii="GHEA Grapalat" w:hAnsi="GHEA Grapalat" w:cs="Calibri"/>
                <w:color w:val="000000"/>
                <w:sz w:val="18"/>
                <w:szCs w:val="18"/>
                <w:lang w:val="es-ES"/>
              </w:rPr>
              <w:t xml:space="preserve">, </w:t>
            </w:r>
            <w:r w:rsidRPr="00F62539">
              <w:rPr>
                <w:rFonts w:ascii="GHEA Grapalat" w:hAnsi="GHEA Grapalat" w:cs="Calibri"/>
                <w:color w:val="000000"/>
                <w:sz w:val="18"/>
                <w:szCs w:val="18"/>
              </w:rPr>
              <w:t>տանձաձև</w:t>
            </w:r>
            <w:r w:rsidRPr="00F62539">
              <w:rPr>
                <w:rFonts w:ascii="GHEA Grapalat" w:hAnsi="GHEA Grapalat" w:cs="Calibri"/>
                <w:color w:val="000000"/>
                <w:sz w:val="18"/>
                <w:szCs w:val="18"/>
                <w:lang w:val="es-ES"/>
              </w:rPr>
              <w:t xml:space="preserve"> </w:t>
            </w:r>
            <w:r w:rsidRPr="00F62539">
              <w:rPr>
                <w:rFonts w:ascii="GHEA Grapalat" w:hAnsi="GHEA Grapalat" w:cs="Calibri"/>
                <w:color w:val="000000"/>
                <w:sz w:val="18"/>
                <w:szCs w:val="18"/>
              </w:rPr>
              <w:t>կամ</w:t>
            </w:r>
            <w:r w:rsidRPr="00F62539">
              <w:rPr>
                <w:rFonts w:ascii="GHEA Grapalat" w:hAnsi="GHEA Grapalat" w:cs="Calibri"/>
                <w:color w:val="000000"/>
                <w:sz w:val="18"/>
                <w:szCs w:val="18"/>
                <w:lang w:val="es-ES"/>
              </w:rPr>
              <w:t xml:space="preserve"> </w:t>
            </w:r>
            <w:r w:rsidRPr="00F62539">
              <w:rPr>
                <w:rFonts w:ascii="GHEA Grapalat" w:hAnsi="GHEA Grapalat" w:cs="Calibri"/>
                <w:color w:val="000000"/>
                <w:sz w:val="18"/>
                <w:szCs w:val="18"/>
              </w:rPr>
              <w:t>կոնաձև</w:t>
            </w:r>
            <w:r w:rsidRPr="00F62539">
              <w:rPr>
                <w:rFonts w:ascii="GHEA Grapalat" w:hAnsi="GHEA Grapalat" w:cs="Calibri"/>
                <w:color w:val="000000"/>
                <w:sz w:val="18"/>
                <w:szCs w:val="18"/>
                <w:lang w:val="es-ES"/>
              </w:rPr>
              <w:t xml:space="preserve">, 14/23 </w:t>
            </w:r>
            <w:r w:rsidRPr="00F62539">
              <w:rPr>
                <w:rFonts w:ascii="GHEA Grapalat" w:hAnsi="GHEA Grapalat" w:cs="Calibri"/>
                <w:color w:val="000000"/>
                <w:sz w:val="18"/>
                <w:szCs w:val="18"/>
              </w:rPr>
              <w:t>շլիֆով</w:t>
            </w:r>
            <w:r w:rsidRPr="00F62539">
              <w:rPr>
                <w:rFonts w:ascii="GHEA Grapalat" w:hAnsi="GHEA Grapalat" w:cs="Calibri"/>
                <w:color w:val="000000"/>
                <w:sz w:val="18"/>
                <w:szCs w:val="18"/>
                <w:lang w:val="es-ES"/>
              </w:rPr>
              <w:t xml:space="preserve"> ) 20</w:t>
            </w:r>
            <w:r w:rsidRPr="00F62539">
              <w:rPr>
                <w:rFonts w:ascii="GHEA Grapalat" w:hAnsi="GHEA Grapalat" w:cs="Calibri"/>
                <w:color w:val="000000"/>
                <w:sz w:val="18"/>
                <w:szCs w:val="18"/>
              </w:rPr>
              <w:t>մլ</w:t>
            </w:r>
          </w:p>
        </w:tc>
        <w:tc>
          <w:tcPr>
            <w:tcW w:w="472" w:type="dxa"/>
          </w:tcPr>
          <w:p w14:paraId="12152036" w14:textId="44619119" w:rsidR="00F62539" w:rsidRPr="00A71D81" w:rsidRDefault="00F62539" w:rsidP="00F62539">
            <w:pPr>
              <w:jc w:val="center"/>
              <w:rPr>
                <w:rFonts w:ascii="GHEA Grapalat" w:hAnsi="GHEA Grapalat"/>
                <w:sz w:val="20"/>
                <w:lang w:val="pt-BR"/>
              </w:rPr>
            </w:pPr>
            <w:r>
              <w:rPr>
                <w:rFonts w:ascii="GHEA Grapalat" w:hAnsi="GHEA Grapalat"/>
                <w:sz w:val="20"/>
                <w:lang w:val="pt-BR"/>
              </w:rPr>
              <w:t>-</w:t>
            </w:r>
          </w:p>
        </w:tc>
        <w:tc>
          <w:tcPr>
            <w:tcW w:w="685" w:type="dxa"/>
          </w:tcPr>
          <w:p w14:paraId="4F818491" w14:textId="6E08543B" w:rsidR="00F62539" w:rsidRPr="00A71D81" w:rsidRDefault="00F62539" w:rsidP="00F625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36C79D6C" w14:textId="509447B4"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2EEFD8C" w14:textId="638FB05C"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5819802" w14:textId="1A6DAFD0"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7B16EC1" w14:textId="7CFE71BC"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CF2966B" w14:textId="485E3BD2"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181321B" w14:textId="6229D150"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46C083A" w14:textId="794FC4B9"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F8491C8" w14:textId="043AE52C"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BD97109" w14:textId="6276751E"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FD235C5" w14:textId="7577D936"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1531" w:type="dxa"/>
          </w:tcPr>
          <w:p w14:paraId="5E6595B0" w14:textId="11D4DA3E"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r>
      <w:tr w:rsidR="00F62539" w:rsidRPr="00A71D81" w14:paraId="02992A21" w14:textId="77777777" w:rsidTr="00F62539">
        <w:trPr>
          <w:trHeight w:val="500"/>
        </w:trPr>
        <w:tc>
          <w:tcPr>
            <w:tcW w:w="1716" w:type="dxa"/>
            <w:vAlign w:val="center"/>
          </w:tcPr>
          <w:p w14:paraId="003D02C3" w14:textId="069544DC"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28</w:t>
            </w:r>
          </w:p>
        </w:tc>
        <w:tc>
          <w:tcPr>
            <w:tcW w:w="2118" w:type="dxa"/>
            <w:vAlign w:val="center"/>
          </w:tcPr>
          <w:p w14:paraId="3F9FB0CE" w14:textId="277F597B"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33191310/12</w:t>
            </w:r>
          </w:p>
        </w:tc>
        <w:tc>
          <w:tcPr>
            <w:tcW w:w="2321" w:type="dxa"/>
            <w:vAlign w:val="center"/>
          </w:tcPr>
          <w:p w14:paraId="6C4EB0FE" w14:textId="5B9887F1"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Սառնարան շլիֆով 14/23</w:t>
            </w:r>
          </w:p>
        </w:tc>
        <w:tc>
          <w:tcPr>
            <w:tcW w:w="472" w:type="dxa"/>
          </w:tcPr>
          <w:p w14:paraId="21E8E68D" w14:textId="2DC5261C" w:rsidR="00F62539" w:rsidRPr="00A71D81" w:rsidRDefault="00F62539" w:rsidP="00F62539">
            <w:pPr>
              <w:jc w:val="center"/>
              <w:rPr>
                <w:rFonts w:ascii="GHEA Grapalat" w:hAnsi="GHEA Grapalat"/>
                <w:sz w:val="20"/>
                <w:lang w:val="pt-BR"/>
              </w:rPr>
            </w:pPr>
            <w:r>
              <w:rPr>
                <w:rFonts w:ascii="GHEA Grapalat" w:hAnsi="GHEA Grapalat"/>
                <w:sz w:val="20"/>
                <w:lang w:val="pt-BR"/>
              </w:rPr>
              <w:t>-</w:t>
            </w:r>
          </w:p>
        </w:tc>
        <w:tc>
          <w:tcPr>
            <w:tcW w:w="685" w:type="dxa"/>
          </w:tcPr>
          <w:p w14:paraId="7EE186CF" w14:textId="7F53D2BD" w:rsidR="00F62539" w:rsidRPr="00A71D81" w:rsidRDefault="00F62539" w:rsidP="00F625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2CFDC05E" w14:textId="4DC8A34E"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DC991B8" w14:textId="252DD0E9"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8E802D4" w14:textId="69B451DC"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7C167B0" w14:textId="45B54F3F"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1B3C1A0" w14:textId="57ADF40F"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817E62C" w14:textId="4778CAED"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7E61807" w14:textId="000DBA06"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134898D" w14:textId="29A61614"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78DCB3B" w14:textId="63A9C2F3"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5BA4437" w14:textId="02A8C8E9"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1531" w:type="dxa"/>
          </w:tcPr>
          <w:p w14:paraId="45D7CB25" w14:textId="203043F3"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r>
      <w:tr w:rsidR="00F62539" w:rsidRPr="00A71D81" w14:paraId="5FCFDD6B" w14:textId="77777777" w:rsidTr="00F62539">
        <w:trPr>
          <w:trHeight w:val="500"/>
        </w:trPr>
        <w:tc>
          <w:tcPr>
            <w:tcW w:w="1716" w:type="dxa"/>
            <w:vAlign w:val="center"/>
          </w:tcPr>
          <w:p w14:paraId="0F73129B" w14:textId="05A4149A"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29</w:t>
            </w:r>
          </w:p>
        </w:tc>
        <w:tc>
          <w:tcPr>
            <w:tcW w:w="2118" w:type="dxa"/>
            <w:vAlign w:val="center"/>
          </w:tcPr>
          <w:p w14:paraId="4C9D881E" w14:textId="02B70894"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33191310/13</w:t>
            </w:r>
          </w:p>
        </w:tc>
        <w:tc>
          <w:tcPr>
            <w:tcW w:w="2321" w:type="dxa"/>
            <w:vAlign w:val="center"/>
          </w:tcPr>
          <w:p w14:paraId="527BCF7F" w14:textId="42D0C4D2"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Շլենկի խողովակ շլիֆ 14/23, Schlenk reaction and storage tube, 50ml</w:t>
            </w:r>
          </w:p>
        </w:tc>
        <w:tc>
          <w:tcPr>
            <w:tcW w:w="472" w:type="dxa"/>
          </w:tcPr>
          <w:p w14:paraId="72D42ADA" w14:textId="76AB88AF" w:rsidR="00F62539" w:rsidRPr="00A71D81" w:rsidRDefault="00F62539" w:rsidP="00F62539">
            <w:pPr>
              <w:jc w:val="center"/>
              <w:rPr>
                <w:rFonts w:ascii="GHEA Grapalat" w:hAnsi="GHEA Grapalat"/>
                <w:sz w:val="20"/>
                <w:lang w:val="pt-BR"/>
              </w:rPr>
            </w:pPr>
            <w:r>
              <w:rPr>
                <w:rFonts w:ascii="GHEA Grapalat" w:hAnsi="GHEA Grapalat"/>
                <w:sz w:val="20"/>
                <w:lang w:val="pt-BR"/>
              </w:rPr>
              <w:t>-</w:t>
            </w:r>
          </w:p>
        </w:tc>
        <w:tc>
          <w:tcPr>
            <w:tcW w:w="685" w:type="dxa"/>
          </w:tcPr>
          <w:p w14:paraId="507CE6BA" w14:textId="2DA79664" w:rsidR="00F62539" w:rsidRPr="00A71D81" w:rsidRDefault="00F62539" w:rsidP="00F625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62AC5F62" w14:textId="114134B3"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9D42F70" w14:textId="0D8F7D9D"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C2C8054" w14:textId="54D2A78E"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243E989" w14:textId="3072E348"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2631080" w14:textId="4285FBD3"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D7CCF45" w14:textId="291AB01C"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82882EC" w14:textId="7FE2EF92"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533977C" w14:textId="400DA63B"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74764A2" w14:textId="66AEF861"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8EC8CF7" w14:textId="617B7DFF"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1531" w:type="dxa"/>
          </w:tcPr>
          <w:p w14:paraId="55E8D212" w14:textId="599D9AE4"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r>
      <w:tr w:rsidR="00F62539" w:rsidRPr="00F62539" w14:paraId="6F0338EE" w14:textId="77777777" w:rsidTr="00F62539">
        <w:trPr>
          <w:trHeight w:val="500"/>
        </w:trPr>
        <w:tc>
          <w:tcPr>
            <w:tcW w:w="1716" w:type="dxa"/>
            <w:vAlign w:val="center"/>
          </w:tcPr>
          <w:p w14:paraId="0CF5FF36" w14:textId="5E1B88D4"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30</w:t>
            </w:r>
          </w:p>
        </w:tc>
        <w:tc>
          <w:tcPr>
            <w:tcW w:w="2118" w:type="dxa"/>
            <w:vAlign w:val="center"/>
          </w:tcPr>
          <w:p w14:paraId="544C7656" w14:textId="615D0401"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33191310/14</w:t>
            </w:r>
          </w:p>
        </w:tc>
        <w:tc>
          <w:tcPr>
            <w:tcW w:w="2321" w:type="dxa"/>
            <w:vAlign w:val="center"/>
          </w:tcPr>
          <w:p w14:paraId="1464922B" w14:textId="486F9625"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ֆիլտր</w:t>
            </w:r>
            <w:r w:rsidRPr="00F62539">
              <w:rPr>
                <w:rFonts w:ascii="GHEA Grapalat" w:hAnsi="GHEA Grapalat" w:cs="Calibri"/>
                <w:color w:val="000000"/>
                <w:sz w:val="18"/>
                <w:szCs w:val="18"/>
                <w:lang w:val="es-ES"/>
              </w:rPr>
              <w:t xml:space="preserve"> </w:t>
            </w:r>
            <w:r w:rsidRPr="00F62539">
              <w:rPr>
                <w:rFonts w:ascii="GHEA Grapalat" w:hAnsi="GHEA Grapalat" w:cs="Calibri"/>
                <w:color w:val="000000"/>
                <w:sz w:val="18"/>
                <w:szCs w:val="18"/>
              </w:rPr>
              <w:t>Շոտի</w:t>
            </w:r>
            <w:r w:rsidRPr="00F62539">
              <w:rPr>
                <w:rFonts w:ascii="GHEA Grapalat" w:hAnsi="GHEA Grapalat" w:cs="Calibri"/>
                <w:color w:val="000000"/>
                <w:sz w:val="18"/>
                <w:szCs w:val="18"/>
                <w:lang w:val="es-ES"/>
              </w:rPr>
              <w:t xml:space="preserve">, </w:t>
            </w:r>
            <w:r w:rsidRPr="00F62539">
              <w:rPr>
                <w:rFonts w:ascii="GHEA Grapalat" w:hAnsi="GHEA Grapalat" w:cs="Calibri"/>
                <w:color w:val="000000"/>
                <w:sz w:val="18"/>
                <w:szCs w:val="18"/>
              </w:rPr>
              <w:t>ապակե</w:t>
            </w:r>
            <w:r w:rsidRPr="00F62539">
              <w:rPr>
                <w:rFonts w:ascii="GHEA Grapalat" w:hAnsi="GHEA Grapalat" w:cs="Calibri"/>
                <w:color w:val="000000"/>
                <w:sz w:val="18"/>
                <w:szCs w:val="18"/>
                <w:lang w:val="es-ES"/>
              </w:rPr>
              <w:t xml:space="preserve">  d=4</w:t>
            </w:r>
            <w:r w:rsidRPr="00F62539">
              <w:rPr>
                <w:rFonts w:ascii="GHEA Grapalat" w:hAnsi="GHEA Grapalat" w:cs="Calibri"/>
                <w:color w:val="000000"/>
                <w:sz w:val="18"/>
                <w:szCs w:val="18"/>
              </w:rPr>
              <w:t>սմ</w:t>
            </w:r>
          </w:p>
        </w:tc>
        <w:tc>
          <w:tcPr>
            <w:tcW w:w="472" w:type="dxa"/>
          </w:tcPr>
          <w:p w14:paraId="714835B0" w14:textId="0E4C1551" w:rsidR="00F62539" w:rsidRPr="00A71D81" w:rsidRDefault="00F62539" w:rsidP="00F62539">
            <w:pPr>
              <w:jc w:val="center"/>
              <w:rPr>
                <w:rFonts w:ascii="GHEA Grapalat" w:hAnsi="GHEA Grapalat"/>
                <w:sz w:val="20"/>
                <w:lang w:val="pt-BR"/>
              </w:rPr>
            </w:pPr>
            <w:r>
              <w:rPr>
                <w:rFonts w:ascii="GHEA Grapalat" w:hAnsi="GHEA Grapalat"/>
                <w:sz w:val="20"/>
                <w:lang w:val="pt-BR"/>
              </w:rPr>
              <w:t>-</w:t>
            </w:r>
          </w:p>
        </w:tc>
        <w:tc>
          <w:tcPr>
            <w:tcW w:w="685" w:type="dxa"/>
          </w:tcPr>
          <w:p w14:paraId="7A40985F" w14:textId="17DA7AE7" w:rsidR="00F62539" w:rsidRPr="00A71D81" w:rsidRDefault="00F62539" w:rsidP="00F625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1B226309" w14:textId="33A9A56B"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13E00C0" w14:textId="0E3BC7E0"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2AF8D3C" w14:textId="266F9339"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3C9F536" w14:textId="216FCA0D"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5D0FE39" w14:textId="58A70E1E"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DB58FDF" w14:textId="1BD573FC"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95D3C93" w14:textId="66CF5147"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8E98FB9" w14:textId="3A6DFC9E"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33B6827" w14:textId="2880FB7D"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9175FA2" w14:textId="773CA5D3"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1531" w:type="dxa"/>
          </w:tcPr>
          <w:p w14:paraId="50BC9DEC" w14:textId="6CB2916D"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r>
      <w:tr w:rsidR="00F62539" w:rsidRPr="00F62539" w14:paraId="1522B0C3" w14:textId="77777777" w:rsidTr="00F62539">
        <w:trPr>
          <w:trHeight w:val="500"/>
        </w:trPr>
        <w:tc>
          <w:tcPr>
            <w:tcW w:w="1716" w:type="dxa"/>
            <w:vAlign w:val="center"/>
          </w:tcPr>
          <w:p w14:paraId="2E8A13A5" w14:textId="7BDFE5F9"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31</w:t>
            </w:r>
          </w:p>
        </w:tc>
        <w:tc>
          <w:tcPr>
            <w:tcW w:w="2118" w:type="dxa"/>
            <w:vAlign w:val="center"/>
          </w:tcPr>
          <w:p w14:paraId="02206992" w14:textId="57868E2C"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33191310/15</w:t>
            </w:r>
          </w:p>
        </w:tc>
        <w:tc>
          <w:tcPr>
            <w:tcW w:w="2321" w:type="dxa"/>
            <w:vAlign w:val="center"/>
          </w:tcPr>
          <w:p w14:paraId="307EB206" w14:textId="60090C9E"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ֆիլտր</w:t>
            </w:r>
            <w:r w:rsidRPr="00F62539">
              <w:rPr>
                <w:rFonts w:ascii="GHEA Grapalat" w:hAnsi="GHEA Grapalat" w:cs="Calibri"/>
                <w:color w:val="000000"/>
                <w:sz w:val="18"/>
                <w:szCs w:val="18"/>
                <w:lang w:val="es-ES"/>
              </w:rPr>
              <w:t xml:space="preserve"> </w:t>
            </w:r>
            <w:r w:rsidRPr="00F62539">
              <w:rPr>
                <w:rFonts w:ascii="GHEA Grapalat" w:hAnsi="GHEA Grapalat" w:cs="Calibri"/>
                <w:color w:val="000000"/>
                <w:sz w:val="18"/>
                <w:szCs w:val="18"/>
              </w:rPr>
              <w:t>Շոտի</w:t>
            </w:r>
            <w:r w:rsidRPr="00F62539">
              <w:rPr>
                <w:rFonts w:ascii="GHEA Grapalat" w:hAnsi="GHEA Grapalat" w:cs="Calibri"/>
                <w:color w:val="000000"/>
                <w:sz w:val="18"/>
                <w:szCs w:val="18"/>
                <w:lang w:val="es-ES"/>
              </w:rPr>
              <w:t xml:space="preserve">, </w:t>
            </w:r>
            <w:r w:rsidRPr="00F62539">
              <w:rPr>
                <w:rFonts w:ascii="GHEA Grapalat" w:hAnsi="GHEA Grapalat" w:cs="Calibri"/>
                <w:color w:val="000000"/>
                <w:sz w:val="18"/>
                <w:szCs w:val="18"/>
              </w:rPr>
              <w:t>ապակե</w:t>
            </w:r>
            <w:r w:rsidRPr="00F62539">
              <w:rPr>
                <w:rFonts w:ascii="GHEA Grapalat" w:hAnsi="GHEA Grapalat" w:cs="Calibri"/>
                <w:color w:val="000000"/>
                <w:sz w:val="18"/>
                <w:szCs w:val="18"/>
                <w:lang w:val="es-ES"/>
              </w:rPr>
              <w:t xml:space="preserve">  d=5</w:t>
            </w:r>
            <w:r w:rsidRPr="00F62539">
              <w:rPr>
                <w:rFonts w:ascii="GHEA Grapalat" w:hAnsi="GHEA Grapalat" w:cs="Calibri"/>
                <w:color w:val="000000"/>
                <w:sz w:val="18"/>
                <w:szCs w:val="18"/>
              </w:rPr>
              <w:t>սմ</w:t>
            </w:r>
          </w:p>
        </w:tc>
        <w:tc>
          <w:tcPr>
            <w:tcW w:w="472" w:type="dxa"/>
          </w:tcPr>
          <w:p w14:paraId="07805B90" w14:textId="1981F384" w:rsidR="00F62539" w:rsidRPr="00A71D81" w:rsidRDefault="00F62539" w:rsidP="00F62539">
            <w:pPr>
              <w:jc w:val="center"/>
              <w:rPr>
                <w:rFonts w:ascii="GHEA Grapalat" w:hAnsi="GHEA Grapalat"/>
                <w:sz w:val="20"/>
                <w:lang w:val="pt-BR"/>
              </w:rPr>
            </w:pPr>
            <w:r>
              <w:rPr>
                <w:rFonts w:ascii="GHEA Grapalat" w:hAnsi="GHEA Grapalat"/>
                <w:sz w:val="20"/>
                <w:lang w:val="pt-BR"/>
              </w:rPr>
              <w:t>-</w:t>
            </w:r>
          </w:p>
        </w:tc>
        <w:tc>
          <w:tcPr>
            <w:tcW w:w="685" w:type="dxa"/>
          </w:tcPr>
          <w:p w14:paraId="62456373" w14:textId="2967DE9B" w:rsidR="00F62539" w:rsidRPr="00A71D81" w:rsidRDefault="00F62539" w:rsidP="00F625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1B051F33" w14:textId="10D39702"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E8ABB00" w14:textId="2054F222"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B34AFD1" w14:textId="75D9C3FC"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F499CF9" w14:textId="3E409F3F"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617D133" w14:textId="502A01BD"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AC17C13" w14:textId="76917EEE"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BC1C9FC" w14:textId="46BF7768"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46E7D4B" w14:textId="3A54AFDE"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DC9A1A7" w14:textId="5DEB9E61"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B4B63CD" w14:textId="3327DB10"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1531" w:type="dxa"/>
          </w:tcPr>
          <w:p w14:paraId="26408B09" w14:textId="1B0BB6E7"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r>
      <w:tr w:rsidR="00F62539" w:rsidRPr="00F62539" w14:paraId="48DFE2F4" w14:textId="77777777" w:rsidTr="00F62539">
        <w:trPr>
          <w:trHeight w:val="500"/>
        </w:trPr>
        <w:tc>
          <w:tcPr>
            <w:tcW w:w="1716" w:type="dxa"/>
            <w:vAlign w:val="center"/>
          </w:tcPr>
          <w:p w14:paraId="36EC58B5" w14:textId="5635F30C"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32</w:t>
            </w:r>
          </w:p>
        </w:tc>
        <w:tc>
          <w:tcPr>
            <w:tcW w:w="2118" w:type="dxa"/>
            <w:vAlign w:val="center"/>
          </w:tcPr>
          <w:p w14:paraId="2413DCD7" w14:textId="6EB9F18B"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33191310/16</w:t>
            </w:r>
          </w:p>
        </w:tc>
        <w:tc>
          <w:tcPr>
            <w:tcW w:w="2321" w:type="dxa"/>
            <w:vAlign w:val="center"/>
          </w:tcPr>
          <w:p w14:paraId="290BE9B7" w14:textId="6E7447B2"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lang w:val="es-ES"/>
              </w:rPr>
              <w:t xml:space="preserve">Synthware </w:t>
            </w:r>
            <w:r w:rsidRPr="00F62539">
              <w:rPr>
                <w:rFonts w:ascii="GHEA Grapalat" w:hAnsi="GHEA Grapalat" w:cs="Calibri"/>
                <w:color w:val="000000"/>
                <w:sz w:val="18"/>
                <w:szCs w:val="18"/>
              </w:rPr>
              <w:t>գլանաձև</w:t>
            </w:r>
            <w:r w:rsidRPr="00F62539">
              <w:rPr>
                <w:rFonts w:ascii="GHEA Grapalat" w:hAnsi="GHEA Grapalat" w:cs="Calibri"/>
                <w:color w:val="000000"/>
                <w:sz w:val="18"/>
                <w:szCs w:val="18"/>
                <w:lang w:val="es-ES"/>
              </w:rPr>
              <w:t xml:space="preserve"> </w:t>
            </w:r>
            <w:r w:rsidRPr="00F62539">
              <w:rPr>
                <w:rFonts w:ascii="GHEA Grapalat" w:hAnsi="GHEA Grapalat" w:cs="Calibri"/>
                <w:color w:val="000000"/>
                <w:sz w:val="18"/>
                <w:szCs w:val="18"/>
              </w:rPr>
              <w:t>ճնշման</w:t>
            </w:r>
            <w:r w:rsidRPr="00F62539">
              <w:rPr>
                <w:rFonts w:ascii="GHEA Grapalat" w:hAnsi="GHEA Grapalat" w:cs="Calibri"/>
                <w:color w:val="000000"/>
                <w:sz w:val="18"/>
                <w:szCs w:val="18"/>
                <w:lang w:val="es-ES"/>
              </w:rPr>
              <w:t xml:space="preserve"> </w:t>
            </w:r>
            <w:r w:rsidRPr="00F62539">
              <w:rPr>
                <w:rFonts w:ascii="GHEA Grapalat" w:hAnsi="GHEA Grapalat" w:cs="Calibri"/>
                <w:color w:val="000000"/>
                <w:sz w:val="18"/>
                <w:szCs w:val="18"/>
              </w:rPr>
              <w:t>խողովակ</w:t>
            </w:r>
            <w:r w:rsidRPr="00F62539">
              <w:rPr>
                <w:rFonts w:ascii="GHEA Grapalat" w:hAnsi="GHEA Grapalat" w:cs="Calibri"/>
                <w:color w:val="000000"/>
                <w:sz w:val="18"/>
                <w:szCs w:val="18"/>
                <w:lang w:val="es-ES"/>
              </w:rPr>
              <w:t xml:space="preserve">, </w:t>
            </w:r>
            <w:r w:rsidRPr="00F62539">
              <w:rPr>
                <w:rFonts w:ascii="GHEA Grapalat" w:hAnsi="GHEA Grapalat" w:cs="Calibri"/>
                <w:color w:val="000000"/>
                <w:sz w:val="18"/>
                <w:szCs w:val="18"/>
              </w:rPr>
              <w:t>հաստ</w:t>
            </w:r>
            <w:r w:rsidRPr="00F62539">
              <w:rPr>
                <w:rFonts w:ascii="GHEA Grapalat" w:hAnsi="GHEA Grapalat" w:cs="Calibri"/>
                <w:color w:val="000000"/>
                <w:sz w:val="18"/>
                <w:szCs w:val="18"/>
                <w:lang w:val="es-ES"/>
              </w:rPr>
              <w:t xml:space="preserve"> </w:t>
            </w:r>
            <w:r w:rsidRPr="00F62539">
              <w:rPr>
                <w:rFonts w:ascii="GHEA Grapalat" w:hAnsi="GHEA Grapalat" w:cs="Calibri"/>
                <w:color w:val="000000"/>
                <w:sz w:val="18"/>
                <w:szCs w:val="18"/>
              </w:rPr>
              <w:t>պատերով</w:t>
            </w:r>
            <w:r w:rsidRPr="00F62539">
              <w:rPr>
                <w:rFonts w:ascii="GHEA Grapalat" w:hAnsi="GHEA Grapalat" w:cs="Calibri"/>
                <w:color w:val="000000"/>
                <w:sz w:val="18"/>
                <w:szCs w:val="18"/>
                <w:lang w:val="es-ES"/>
              </w:rPr>
              <w:t>, Synthware cylindrical pressure vessel, heavy wall, 15 ml</w:t>
            </w:r>
          </w:p>
        </w:tc>
        <w:tc>
          <w:tcPr>
            <w:tcW w:w="472" w:type="dxa"/>
          </w:tcPr>
          <w:p w14:paraId="4911E181" w14:textId="2B747756" w:rsidR="00F62539" w:rsidRPr="00A71D81" w:rsidRDefault="00F62539" w:rsidP="00F62539">
            <w:pPr>
              <w:jc w:val="center"/>
              <w:rPr>
                <w:rFonts w:ascii="GHEA Grapalat" w:hAnsi="GHEA Grapalat"/>
                <w:sz w:val="20"/>
                <w:lang w:val="pt-BR"/>
              </w:rPr>
            </w:pPr>
            <w:r>
              <w:rPr>
                <w:rFonts w:ascii="GHEA Grapalat" w:hAnsi="GHEA Grapalat"/>
                <w:sz w:val="20"/>
                <w:lang w:val="pt-BR"/>
              </w:rPr>
              <w:t>-</w:t>
            </w:r>
          </w:p>
        </w:tc>
        <w:tc>
          <w:tcPr>
            <w:tcW w:w="685" w:type="dxa"/>
          </w:tcPr>
          <w:p w14:paraId="4E04EB67" w14:textId="2E12F9A8" w:rsidR="00F62539" w:rsidRPr="00A71D81" w:rsidRDefault="00F62539" w:rsidP="00F625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2DC7AA95" w14:textId="29006C96"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FE7D9A3" w14:textId="10528612"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C95354E" w14:textId="48EE1045"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32ACB2C" w14:textId="6FF2F597"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BC14F04" w14:textId="56C4897B"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2014C35" w14:textId="4CDB159D"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6D55B8E" w14:textId="0BD91163"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2262950" w14:textId="217CC547"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D0B838F" w14:textId="4AA9051E"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DC2BFD9" w14:textId="51361EF2"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1531" w:type="dxa"/>
          </w:tcPr>
          <w:p w14:paraId="0346A977" w14:textId="244E1BF5"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r>
      <w:tr w:rsidR="00F62539" w:rsidRPr="00F62539" w14:paraId="6632C635" w14:textId="77777777" w:rsidTr="00F62539">
        <w:trPr>
          <w:trHeight w:val="500"/>
        </w:trPr>
        <w:tc>
          <w:tcPr>
            <w:tcW w:w="1716" w:type="dxa"/>
            <w:vAlign w:val="center"/>
          </w:tcPr>
          <w:p w14:paraId="4226DF80" w14:textId="7DEF6E92"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33</w:t>
            </w:r>
          </w:p>
        </w:tc>
        <w:tc>
          <w:tcPr>
            <w:tcW w:w="2118" w:type="dxa"/>
            <w:vAlign w:val="center"/>
          </w:tcPr>
          <w:p w14:paraId="6859138F" w14:textId="6571E16E"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33191310/17</w:t>
            </w:r>
          </w:p>
        </w:tc>
        <w:tc>
          <w:tcPr>
            <w:tcW w:w="2321" w:type="dxa"/>
            <w:vAlign w:val="center"/>
          </w:tcPr>
          <w:p w14:paraId="3C50541A" w14:textId="5CE225AE"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lang w:val="es-ES"/>
              </w:rPr>
              <w:t xml:space="preserve">Synthware </w:t>
            </w:r>
            <w:r w:rsidRPr="00F62539">
              <w:rPr>
                <w:rFonts w:ascii="GHEA Grapalat" w:hAnsi="GHEA Grapalat" w:cs="Calibri"/>
                <w:color w:val="000000"/>
                <w:sz w:val="18"/>
                <w:szCs w:val="18"/>
              </w:rPr>
              <w:t>գլանաձև</w:t>
            </w:r>
            <w:r w:rsidRPr="00F62539">
              <w:rPr>
                <w:rFonts w:ascii="GHEA Grapalat" w:hAnsi="GHEA Grapalat" w:cs="Calibri"/>
                <w:color w:val="000000"/>
                <w:sz w:val="18"/>
                <w:szCs w:val="18"/>
                <w:lang w:val="es-ES"/>
              </w:rPr>
              <w:t xml:space="preserve"> </w:t>
            </w:r>
            <w:r w:rsidRPr="00F62539">
              <w:rPr>
                <w:rFonts w:ascii="GHEA Grapalat" w:hAnsi="GHEA Grapalat" w:cs="Calibri"/>
                <w:color w:val="000000"/>
                <w:sz w:val="18"/>
                <w:szCs w:val="18"/>
              </w:rPr>
              <w:t>ճնշման</w:t>
            </w:r>
            <w:r w:rsidRPr="00F62539">
              <w:rPr>
                <w:rFonts w:ascii="GHEA Grapalat" w:hAnsi="GHEA Grapalat" w:cs="Calibri"/>
                <w:color w:val="000000"/>
                <w:sz w:val="18"/>
                <w:szCs w:val="18"/>
                <w:lang w:val="es-ES"/>
              </w:rPr>
              <w:t xml:space="preserve"> </w:t>
            </w:r>
            <w:r w:rsidRPr="00F62539">
              <w:rPr>
                <w:rFonts w:ascii="GHEA Grapalat" w:hAnsi="GHEA Grapalat" w:cs="Calibri"/>
                <w:color w:val="000000"/>
                <w:sz w:val="18"/>
                <w:szCs w:val="18"/>
              </w:rPr>
              <w:t>խողովակ</w:t>
            </w:r>
            <w:r w:rsidRPr="00F62539">
              <w:rPr>
                <w:rFonts w:ascii="GHEA Grapalat" w:hAnsi="GHEA Grapalat" w:cs="Calibri"/>
                <w:color w:val="000000"/>
                <w:sz w:val="18"/>
                <w:szCs w:val="18"/>
                <w:lang w:val="es-ES"/>
              </w:rPr>
              <w:t xml:space="preserve">, </w:t>
            </w:r>
            <w:r w:rsidRPr="00F62539">
              <w:rPr>
                <w:rFonts w:ascii="GHEA Grapalat" w:hAnsi="GHEA Grapalat" w:cs="Calibri"/>
                <w:color w:val="000000"/>
                <w:sz w:val="18"/>
                <w:szCs w:val="18"/>
              </w:rPr>
              <w:t>հաստ</w:t>
            </w:r>
            <w:r w:rsidRPr="00F62539">
              <w:rPr>
                <w:rFonts w:ascii="GHEA Grapalat" w:hAnsi="GHEA Grapalat" w:cs="Calibri"/>
                <w:color w:val="000000"/>
                <w:sz w:val="18"/>
                <w:szCs w:val="18"/>
                <w:lang w:val="es-ES"/>
              </w:rPr>
              <w:t xml:space="preserve"> </w:t>
            </w:r>
            <w:r w:rsidRPr="00F62539">
              <w:rPr>
                <w:rFonts w:ascii="GHEA Grapalat" w:hAnsi="GHEA Grapalat" w:cs="Calibri"/>
                <w:color w:val="000000"/>
                <w:sz w:val="18"/>
                <w:szCs w:val="18"/>
              </w:rPr>
              <w:t>պատերով</w:t>
            </w:r>
            <w:r w:rsidRPr="00F62539">
              <w:rPr>
                <w:rFonts w:ascii="GHEA Grapalat" w:hAnsi="GHEA Grapalat" w:cs="Calibri"/>
                <w:color w:val="000000"/>
                <w:sz w:val="18"/>
                <w:szCs w:val="18"/>
                <w:lang w:val="es-ES"/>
              </w:rPr>
              <w:t>, Synthware cylindrical pressure vessel, heavy wall, 35 ml</w:t>
            </w:r>
          </w:p>
        </w:tc>
        <w:tc>
          <w:tcPr>
            <w:tcW w:w="472" w:type="dxa"/>
          </w:tcPr>
          <w:p w14:paraId="70B74CA6" w14:textId="63934B03" w:rsidR="00F62539" w:rsidRPr="00A71D81" w:rsidRDefault="00F62539" w:rsidP="00F62539">
            <w:pPr>
              <w:jc w:val="center"/>
              <w:rPr>
                <w:rFonts w:ascii="GHEA Grapalat" w:hAnsi="GHEA Grapalat"/>
                <w:sz w:val="20"/>
                <w:lang w:val="pt-BR"/>
              </w:rPr>
            </w:pPr>
            <w:r>
              <w:rPr>
                <w:rFonts w:ascii="GHEA Grapalat" w:hAnsi="GHEA Grapalat"/>
                <w:sz w:val="20"/>
                <w:lang w:val="pt-BR"/>
              </w:rPr>
              <w:t>-</w:t>
            </w:r>
          </w:p>
        </w:tc>
        <w:tc>
          <w:tcPr>
            <w:tcW w:w="685" w:type="dxa"/>
          </w:tcPr>
          <w:p w14:paraId="43046907" w14:textId="24B19718" w:rsidR="00F62539" w:rsidRPr="00A71D81" w:rsidRDefault="00F62539" w:rsidP="00F625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1B3DFA9A" w14:textId="4BFE47DD"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3C39D3E" w14:textId="7517C272"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2742F4F" w14:textId="2B8B9576"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E47D718" w14:textId="24F1A80F"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513950D" w14:textId="65C91945"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B49EBC3" w14:textId="6EDB5364"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DE68217" w14:textId="6F1B0FAC"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F1975B5" w14:textId="7C352C7F"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EC59A49" w14:textId="1EF8FD73"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DBCD430" w14:textId="511FDB40"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1531" w:type="dxa"/>
          </w:tcPr>
          <w:p w14:paraId="4024FE0B" w14:textId="4E2B021D"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r>
      <w:tr w:rsidR="00F62539" w:rsidRPr="00F62539" w14:paraId="029A3939" w14:textId="77777777" w:rsidTr="00F62539">
        <w:trPr>
          <w:trHeight w:val="500"/>
        </w:trPr>
        <w:tc>
          <w:tcPr>
            <w:tcW w:w="1716" w:type="dxa"/>
            <w:vAlign w:val="center"/>
          </w:tcPr>
          <w:p w14:paraId="1227BAE2" w14:textId="6ACC738D"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34</w:t>
            </w:r>
          </w:p>
        </w:tc>
        <w:tc>
          <w:tcPr>
            <w:tcW w:w="2118" w:type="dxa"/>
            <w:vAlign w:val="center"/>
          </w:tcPr>
          <w:p w14:paraId="1939198A" w14:textId="4079E547"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33191310/18</w:t>
            </w:r>
          </w:p>
        </w:tc>
        <w:tc>
          <w:tcPr>
            <w:tcW w:w="2321" w:type="dxa"/>
            <w:vAlign w:val="center"/>
          </w:tcPr>
          <w:p w14:paraId="3E9587C4" w14:textId="1F5DB4C7"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ֆիլտր</w:t>
            </w:r>
            <w:r w:rsidRPr="00F62539">
              <w:rPr>
                <w:rFonts w:ascii="GHEA Grapalat" w:hAnsi="GHEA Grapalat" w:cs="Calibri"/>
                <w:color w:val="000000"/>
                <w:sz w:val="18"/>
                <w:szCs w:val="18"/>
                <w:lang w:val="es-ES"/>
              </w:rPr>
              <w:t xml:space="preserve"> </w:t>
            </w:r>
            <w:r w:rsidRPr="00F62539">
              <w:rPr>
                <w:rFonts w:ascii="GHEA Grapalat" w:hAnsi="GHEA Grapalat" w:cs="Calibri"/>
                <w:color w:val="000000"/>
                <w:sz w:val="18"/>
                <w:szCs w:val="18"/>
              </w:rPr>
              <w:t>Շոտի</w:t>
            </w:r>
            <w:r w:rsidRPr="00F62539">
              <w:rPr>
                <w:rFonts w:ascii="GHEA Grapalat" w:hAnsi="GHEA Grapalat" w:cs="Calibri"/>
                <w:color w:val="000000"/>
                <w:sz w:val="18"/>
                <w:szCs w:val="18"/>
                <w:lang w:val="es-ES"/>
              </w:rPr>
              <w:t xml:space="preserve">, </w:t>
            </w:r>
            <w:r w:rsidRPr="00F62539">
              <w:rPr>
                <w:rFonts w:ascii="GHEA Grapalat" w:hAnsi="GHEA Grapalat" w:cs="Calibri"/>
                <w:color w:val="000000"/>
                <w:sz w:val="18"/>
                <w:szCs w:val="18"/>
              </w:rPr>
              <w:t>ապակե</w:t>
            </w:r>
            <w:r w:rsidRPr="00F62539">
              <w:rPr>
                <w:rFonts w:ascii="GHEA Grapalat" w:hAnsi="GHEA Grapalat" w:cs="Calibri"/>
                <w:color w:val="000000"/>
                <w:sz w:val="18"/>
                <w:szCs w:val="18"/>
                <w:lang w:val="es-ES"/>
              </w:rPr>
              <w:t xml:space="preserve"> d=2.5</w:t>
            </w:r>
            <w:r w:rsidRPr="00F62539">
              <w:rPr>
                <w:rFonts w:ascii="GHEA Grapalat" w:hAnsi="GHEA Grapalat" w:cs="Calibri"/>
                <w:color w:val="000000"/>
                <w:sz w:val="18"/>
                <w:szCs w:val="18"/>
              </w:rPr>
              <w:t>սմ</w:t>
            </w:r>
          </w:p>
        </w:tc>
        <w:tc>
          <w:tcPr>
            <w:tcW w:w="472" w:type="dxa"/>
          </w:tcPr>
          <w:p w14:paraId="098652BB" w14:textId="62FCE089" w:rsidR="00F62539" w:rsidRPr="00A71D81" w:rsidRDefault="00F62539" w:rsidP="00F62539">
            <w:pPr>
              <w:jc w:val="center"/>
              <w:rPr>
                <w:rFonts w:ascii="GHEA Grapalat" w:hAnsi="GHEA Grapalat"/>
                <w:sz w:val="20"/>
                <w:lang w:val="pt-BR"/>
              </w:rPr>
            </w:pPr>
            <w:r>
              <w:rPr>
                <w:rFonts w:ascii="GHEA Grapalat" w:hAnsi="GHEA Grapalat"/>
                <w:sz w:val="20"/>
                <w:lang w:val="pt-BR"/>
              </w:rPr>
              <w:t>-</w:t>
            </w:r>
          </w:p>
        </w:tc>
        <w:tc>
          <w:tcPr>
            <w:tcW w:w="685" w:type="dxa"/>
          </w:tcPr>
          <w:p w14:paraId="01209253" w14:textId="1A3EC4FC" w:rsidR="00F62539" w:rsidRPr="00A71D81" w:rsidRDefault="00F62539" w:rsidP="00F625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599A2B14" w14:textId="7517A985"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A738F90" w14:textId="27CF5971"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E573878" w14:textId="58A6FCEC"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31E0D10" w14:textId="1941BE68"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2E804DD" w14:textId="0A325900"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A0F7B42" w14:textId="488D17D6"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EF87F3F" w14:textId="67D8477A"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E367FC9" w14:textId="6F3B123F"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BD10B12" w14:textId="4837EF8D"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DA2B591" w14:textId="24EDC705"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1531" w:type="dxa"/>
          </w:tcPr>
          <w:p w14:paraId="061C3141" w14:textId="50F8D9A4"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r>
      <w:tr w:rsidR="00F62539" w:rsidRPr="00F62539" w14:paraId="3F8E63C3" w14:textId="77777777" w:rsidTr="00F62539">
        <w:trPr>
          <w:trHeight w:val="500"/>
        </w:trPr>
        <w:tc>
          <w:tcPr>
            <w:tcW w:w="1716" w:type="dxa"/>
            <w:vAlign w:val="center"/>
          </w:tcPr>
          <w:p w14:paraId="2BB5AF54" w14:textId="68ED03EB"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35</w:t>
            </w:r>
          </w:p>
        </w:tc>
        <w:tc>
          <w:tcPr>
            <w:tcW w:w="2118" w:type="dxa"/>
            <w:vAlign w:val="center"/>
          </w:tcPr>
          <w:p w14:paraId="7413E30F" w14:textId="67BC2F1A"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33191310/18</w:t>
            </w:r>
          </w:p>
        </w:tc>
        <w:tc>
          <w:tcPr>
            <w:tcW w:w="2321" w:type="dxa"/>
            <w:vAlign w:val="center"/>
          </w:tcPr>
          <w:p w14:paraId="39FAA378" w14:textId="3967E564"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Հետադարձ</w:t>
            </w:r>
            <w:r w:rsidRPr="00F62539">
              <w:rPr>
                <w:rFonts w:ascii="GHEA Grapalat" w:hAnsi="GHEA Grapalat" w:cs="Calibri"/>
                <w:color w:val="000000"/>
                <w:sz w:val="18"/>
                <w:szCs w:val="18"/>
                <w:lang w:val="es-ES"/>
              </w:rPr>
              <w:t xml:space="preserve"> </w:t>
            </w:r>
            <w:r w:rsidRPr="00F62539">
              <w:rPr>
                <w:rFonts w:ascii="GHEA Grapalat" w:hAnsi="GHEA Grapalat" w:cs="Calibri"/>
                <w:color w:val="000000"/>
                <w:sz w:val="18"/>
                <w:szCs w:val="18"/>
              </w:rPr>
              <w:t>ֆազային</w:t>
            </w:r>
            <w:r w:rsidRPr="00F62539">
              <w:rPr>
                <w:rFonts w:ascii="GHEA Grapalat" w:hAnsi="GHEA Grapalat" w:cs="Calibri"/>
                <w:color w:val="000000"/>
                <w:sz w:val="18"/>
                <w:szCs w:val="18"/>
                <w:lang w:val="es-ES"/>
              </w:rPr>
              <w:t xml:space="preserve"> </w:t>
            </w:r>
            <w:r w:rsidRPr="00F62539">
              <w:rPr>
                <w:rFonts w:ascii="GHEA Grapalat" w:hAnsi="GHEA Grapalat" w:cs="Calibri"/>
                <w:color w:val="000000"/>
                <w:sz w:val="18"/>
                <w:szCs w:val="18"/>
              </w:rPr>
              <w:t>Ց</w:t>
            </w:r>
            <w:r w:rsidRPr="00F62539">
              <w:rPr>
                <w:rFonts w:ascii="GHEA Grapalat" w:hAnsi="GHEA Grapalat" w:cs="Calibri"/>
                <w:color w:val="000000"/>
                <w:sz w:val="18"/>
                <w:szCs w:val="18"/>
                <w:lang w:val="es-ES"/>
              </w:rPr>
              <w:t xml:space="preserve">18 </w:t>
            </w:r>
            <w:r w:rsidRPr="00F62539">
              <w:rPr>
                <w:rFonts w:ascii="GHEA Grapalat" w:hAnsi="GHEA Grapalat" w:cs="Calibri"/>
                <w:color w:val="000000"/>
                <w:sz w:val="18"/>
                <w:szCs w:val="18"/>
              </w:rPr>
              <w:t>քրոմատոգրաֆիկ</w:t>
            </w:r>
            <w:r w:rsidRPr="00F62539">
              <w:rPr>
                <w:rFonts w:ascii="GHEA Grapalat" w:hAnsi="GHEA Grapalat" w:cs="Calibri"/>
                <w:color w:val="000000"/>
                <w:sz w:val="18"/>
                <w:szCs w:val="18"/>
                <w:lang w:val="es-ES"/>
              </w:rPr>
              <w:t xml:space="preserve"> </w:t>
            </w:r>
            <w:r w:rsidRPr="00F62539">
              <w:rPr>
                <w:rFonts w:ascii="GHEA Grapalat" w:hAnsi="GHEA Grapalat" w:cs="Calibri"/>
                <w:color w:val="000000"/>
                <w:sz w:val="18"/>
                <w:szCs w:val="18"/>
              </w:rPr>
              <w:t>աշտարակ</w:t>
            </w:r>
          </w:p>
        </w:tc>
        <w:tc>
          <w:tcPr>
            <w:tcW w:w="472" w:type="dxa"/>
          </w:tcPr>
          <w:p w14:paraId="5F5E1785" w14:textId="75C245B6" w:rsidR="00F62539" w:rsidRPr="00A71D81" w:rsidRDefault="00F62539" w:rsidP="00F62539">
            <w:pPr>
              <w:jc w:val="center"/>
              <w:rPr>
                <w:rFonts w:ascii="GHEA Grapalat" w:hAnsi="GHEA Grapalat"/>
                <w:sz w:val="20"/>
                <w:lang w:val="pt-BR"/>
              </w:rPr>
            </w:pPr>
            <w:r>
              <w:rPr>
                <w:rFonts w:ascii="GHEA Grapalat" w:hAnsi="GHEA Grapalat"/>
                <w:sz w:val="20"/>
                <w:lang w:val="pt-BR"/>
              </w:rPr>
              <w:t>-</w:t>
            </w:r>
          </w:p>
        </w:tc>
        <w:tc>
          <w:tcPr>
            <w:tcW w:w="685" w:type="dxa"/>
          </w:tcPr>
          <w:p w14:paraId="37B93CDB" w14:textId="38F94EDA" w:rsidR="00F62539" w:rsidRPr="00A71D81" w:rsidRDefault="00F62539" w:rsidP="00F625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58607AD8" w14:textId="4F52E539"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8558FC8" w14:textId="3A30A85B"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579A0EE" w14:textId="77B76D11"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61FA9EC" w14:textId="52E0265A"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7C685F1" w14:textId="7C2C2A3A"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60D6C22" w14:textId="455CE39D"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BFA1850" w14:textId="1794D149"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483853C" w14:textId="432D896D"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49B3646" w14:textId="44FE055F"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17DEF59" w14:textId="6020E121"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1531" w:type="dxa"/>
          </w:tcPr>
          <w:p w14:paraId="075413F5" w14:textId="6869A419"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r>
      <w:tr w:rsidR="00F62539" w:rsidRPr="00F62539" w14:paraId="53D86C79" w14:textId="77777777" w:rsidTr="00F62539">
        <w:trPr>
          <w:trHeight w:val="500"/>
        </w:trPr>
        <w:tc>
          <w:tcPr>
            <w:tcW w:w="1716" w:type="dxa"/>
            <w:vAlign w:val="center"/>
          </w:tcPr>
          <w:p w14:paraId="49C2E6DC" w14:textId="61D80B36"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36</w:t>
            </w:r>
          </w:p>
        </w:tc>
        <w:tc>
          <w:tcPr>
            <w:tcW w:w="2118" w:type="dxa"/>
            <w:vAlign w:val="center"/>
          </w:tcPr>
          <w:p w14:paraId="551F5D10" w14:textId="3833074F"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33191310/20</w:t>
            </w:r>
          </w:p>
        </w:tc>
        <w:tc>
          <w:tcPr>
            <w:tcW w:w="2321" w:type="dxa"/>
            <w:vAlign w:val="center"/>
          </w:tcPr>
          <w:p w14:paraId="2F42122B" w14:textId="18AC42BC"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Քրոմատոգրաֆիական</w:t>
            </w:r>
            <w:r w:rsidRPr="00F62539">
              <w:rPr>
                <w:rFonts w:ascii="GHEA Grapalat" w:hAnsi="GHEA Grapalat" w:cs="Calibri"/>
                <w:color w:val="000000"/>
                <w:sz w:val="18"/>
                <w:szCs w:val="18"/>
                <w:lang w:val="es-ES"/>
              </w:rPr>
              <w:t xml:space="preserve"> </w:t>
            </w:r>
            <w:r w:rsidRPr="00F62539">
              <w:rPr>
                <w:rFonts w:ascii="GHEA Grapalat" w:hAnsi="GHEA Grapalat" w:cs="Calibri"/>
                <w:color w:val="000000"/>
                <w:sz w:val="18"/>
                <w:szCs w:val="18"/>
              </w:rPr>
              <w:t>սյունակ</w:t>
            </w:r>
            <w:r w:rsidRPr="00F62539">
              <w:rPr>
                <w:rFonts w:ascii="GHEA Grapalat" w:hAnsi="GHEA Grapalat" w:cs="Calibri"/>
                <w:color w:val="000000"/>
                <w:sz w:val="18"/>
                <w:szCs w:val="18"/>
                <w:lang w:val="es-ES"/>
              </w:rPr>
              <w:t xml:space="preserve"> (</w:t>
            </w:r>
            <w:r w:rsidRPr="00F62539">
              <w:rPr>
                <w:rFonts w:ascii="GHEA Grapalat" w:hAnsi="GHEA Grapalat" w:cs="Calibri"/>
                <w:color w:val="000000"/>
                <w:sz w:val="18"/>
                <w:szCs w:val="18"/>
              </w:rPr>
              <w:t>դատարկ</w:t>
            </w:r>
            <w:r w:rsidRPr="00F62539">
              <w:rPr>
                <w:rFonts w:ascii="GHEA Grapalat" w:hAnsi="GHEA Grapalat" w:cs="Calibri"/>
                <w:color w:val="000000"/>
                <w:sz w:val="18"/>
                <w:szCs w:val="18"/>
                <w:lang w:val="es-ES"/>
              </w:rPr>
              <w:t xml:space="preserve">), </w:t>
            </w:r>
            <w:r w:rsidRPr="00F62539">
              <w:rPr>
                <w:rFonts w:ascii="GHEA Grapalat" w:hAnsi="GHEA Grapalat" w:cs="Calibri"/>
                <w:color w:val="000000"/>
                <w:sz w:val="18"/>
                <w:szCs w:val="18"/>
              </w:rPr>
              <w:t>տեֆլոնե</w:t>
            </w:r>
            <w:r w:rsidRPr="00F62539">
              <w:rPr>
                <w:rFonts w:ascii="GHEA Grapalat" w:hAnsi="GHEA Grapalat" w:cs="Calibri"/>
                <w:color w:val="000000"/>
                <w:sz w:val="18"/>
                <w:szCs w:val="18"/>
                <w:lang w:val="es-ES"/>
              </w:rPr>
              <w:t xml:space="preserve"> </w:t>
            </w:r>
            <w:r w:rsidRPr="00F62539">
              <w:rPr>
                <w:rFonts w:ascii="GHEA Grapalat" w:hAnsi="GHEA Grapalat" w:cs="Calibri"/>
                <w:color w:val="000000"/>
                <w:sz w:val="18"/>
                <w:szCs w:val="18"/>
              </w:rPr>
              <w:t>ծորակով</w:t>
            </w:r>
            <w:r w:rsidRPr="00F62539">
              <w:rPr>
                <w:rFonts w:ascii="GHEA Grapalat" w:hAnsi="GHEA Grapalat" w:cs="Calibri"/>
                <w:color w:val="000000"/>
                <w:sz w:val="18"/>
                <w:szCs w:val="18"/>
                <w:lang w:val="es-ES"/>
              </w:rPr>
              <w:t xml:space="preserve">, </w:t>
            </w:r>
            <w:r w:rsidRPr="00F62539">
              <w:rPr>
                <w:rFonts w:ascii="GHEA Grapalat" w:hAnsi="GHEA Grapalat" w:cs="Calibri"/>
                <w:color w:val="000000"/>
                <w:sz w:val="18"/>
                <w:szCs w:val="18"/>
              </w:rPr>
              <w:t>ջերմակայուն</w:t>
            </w:r>
            <w:r w:rsidRPr="00F62539">
              <w:rPr>
                <w:rFonts w:ascii="GHEA Grapalat" w:hAnsi="GHEA Grapalat" w:cs="Calibri"/>
                <w:color w:val="000000"/>
                <w:sz w:val="18"/>
                <w:szCs w:val="18"/>
                <w:lang w:val="es-ES"/>
              </w:rPr>
              <w:t xml:space="preserve"> </w:t>
            </w:r>
            <w:r w:rsidRPr="00F62539">
              <w:rPr>
                <w:rFonts w:ascii="GHEA Grapalat" w:hAnsi="GHEA Grapalat" w:cs="Calibri"/>
                <w:color w:val="000000"/>
                <w:sz w:val="18"/>
                <w:szCs w:val="18"/>
              </w:rPr>
              <w:t>ապակի</w:t>
            </w:r>
            <w:r w:rsidRPr="00F62539">
              <w:rPr>
                <w:rFonts w:ascii="GHEA Grapalat" w:hAnsi="GHEA Grapalat" w:cs="Calibri"/>
                <w:color w:val="000000"/>
                <w:sz w:val="18"/>
                <w:szCs w:val="18"/>
                <w:lang w:val="es-ES"/>
              </w:rPr>
              <w:t xml:space="preserve">, </w:t>
            </w:r>
            <w:r w:rsidRPr="00F62539">
              <w:rPr>
                <w:rFonts w:ascii="GHEA Grapalat" w:hAnsi="GHEA Grapalat" w:cs="Calibri"/>
                <w:color w:val="000000"/>
                <w:sz w:val="18"/>
                <w:szCs w:val="18"/>
              </w:rPr>
              <w:lastRenderedPageBreak/>
              <w:t>ներկառուցված</w:t>
            </w:r>
            <w:r w:rsidRPr="00F62539">
              <w:rPr>
                <w:rFonts w:ascii="GHEA Grapalat" w:hAnsi="GHEA Grapalat" w:cs="Calibri"/>
                <w:color w:val="000000"/>
                <w:sz w:val="18"/>
                <w:szCs w:val="18"/>
                <w:lang w:val="es-ES"/>
              </w:rPr>
              <w:t xml:space="preserve"> </w:t>
            </w:r>
            <w:r w:rsidRPr="00F62539">
              <w:rPr>
                <w:rFonts w:ascii="GHEA Grapalat" w:hAnsi="GHEA Grapalat" w:cs="Calibri"/>
                <w:color w:val="000000"/>
                <w:sz w:val="18"/>
                <w:szCs w:val="18"/>
              </w:rPr>
              <w:t>ֆիլտրով</w:t>
            </w:r>
          </w:p>
        </w:tc>
        <w:tc>
          <w:tcPr>
            <w:tcW w:w="472" w:type="dxa"/>
          </w:tcPr>
          <w:p w14:paraId="14BFCFEB" w14:textId="37C94F9D" w:rsidR="00F62539" w:rsidRPr="00A71D81" w:rsidRDefault="00F62539" w:rsidP="00F62539">
            <w:pPr>
              <w:jc w:val="center"/>
              <w:rPr>
                <w:rFonts w:ascii="GHEA Grapalat" w:hAnsi="GHEA Grapalat"/>
                <w:sz w:val="20"/>
                <w:lang w:val="pt-BR"/>
              </w:rPr>
            </w:pPr>
            <w:r>
              <w:rPr>
                <w:rFonts w:ascii="GHEA Grapalat" w:hAnsi="GHEA Grapalat"/>
                <w:sz w:val="20"/>
                <w:lang w:val="pt-BR"/>
              </w:rPr>
              <w:lastRenderedPageBreak/>
              <w:t>-</w:t>
            </w:r>
          </w:p>
        </w:tc>
        <w:tc>
          <w:tcPr>
            <w:tcW w:w="685" w:type="dxa"/>
          </w:tcPr>
          <w:p w14:paraId="1D982B1D" w14:textId="41000F87" w:rsidR="00F62539" w:rsidRPr="00A71D81" w:rsidRDefault="00F62539" w:rsidP="00F625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71BAA89C" w14:textId="3A60918C"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0E367E7" w14:textId="25BC8A18"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F15CCE1" w14:textId="4D0A7337"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261A3EA" w14:textId="24F2DD2C"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6DA091F" w14:textId="141BB2CF"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59CBE2F" w14:textId="05A7702A"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938D555" w14:textId="0386C13F"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45D09EC" w14:textId="63B03406"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052A017" w14:textId="79C8B579"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CD467D9" w14:textId="23E6E75B"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1531" w:type="dxa"/>
          </w:tcPr>
          <w:p w14:paraId="2BA0D357" w14:textId="6C466666"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r>
      <w:tr w:rsidR="00F62539" w:rsidRPr="00F62539" w14:paraId="2366623C" w14:textId="77777777" w:rsidTr="00F62539">
        <w:trPr>
          <w:trHeight w:val="500"/>
        </w:trPr>
        <w:tc>
          <w:tcPr>
            <w:tcW w:w="1716" w:type="dxa"/>
            <w:vAlign w:val="center"/>
          </w:tcPr>
          <w:p w14:paraId="43AFE1CD" w14:textId="2388E264"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lastRenderedPageBreak/>
              <w:t>37</w:t>
            </w:r>
          </w:p>
        </w:tc>
        <w:tc>
          <w:tcPr>
            <w:tcW w:w="2118" w:type="dxa"/>
            <w:vAlign w:val="center"/>
          </w:tcPr>
          <w:p w14:paraId="4D7650F6" w14:textId="5561E3BA"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33191310/21</w:t>
            </w:r>
          </w:p>
        </w:tc>
        <w:tc>
          <w:tcPr>
            <w:tcW w:w="2321" w:type="dxa"/>
            <w:vAlign w:val="center"/>
          </w:tcPr>
          <w:p w14:paraId="4F0CBEE3" w14:textId="276A48C3"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Քրոմատոգրաֆիական</w:t>
            </w:r>
            <w:r w:rsidRPr="00F62539">
              <w:rPr>
                <w:rFonts w:ascii="GHEA Grapalat" w:hAnsi="GHEA Grapalat" w:cs="Calibri"/>
                <w:color w:val="000000"/>
                <w:sz w:val="18"/>
                <w:szCs w:val="18"/>
                <w:lang w:val="es-ES"/>
              </w:rPr>
              <w:t xml:space="preserve"> </w:t>
            </w:r>
            <w:r w:rsidRPr="00F62539">
              <w:rPr>
                <w:rFonts w:ascii="GHEA Grapalat" w:hAnsi="GHEA Grapalat" w:cs="Calibri"/>
                <w:color w:val="000000"/>
                <w:sz w:val="18"/>
                <w:szCs w:val="18"/>
              </w:rPr>
              <w:t>սյունակ</w:t>
            </w:r>
            <w:r w:rsidRPr="00F62539">
              <w:rPr>
                <w:rFonts w:ascii="GHEA Grapalat" w:hAnsi="GHEA Grapalat" w:cs="Calibri"/>
                <w:color w:val="000000"/>
                <w:sz w:val="18"/>
                <w:szCs w:val="18"/>
                <w:lang w:val="es-ES"/>
              </w:rPr>
              <w:t xml:space="preserve"> (</w:t>
            </w:r>
            <w:r w:rsidRPr="00F62539">
              <w:rPr>
                <w:rFonts w:ascii="GHEA Grapalat" w:hAnsi="GHEA Grapalat" w:cs="Calibri"/>
                <w:color w:val="000000"/>
                <w:sz w:val="18"/>
                <w:szCs w:val="18"/>
              </w:rPr>
              <w:t>դատարկ</w:t>
            </w:r>
            <w:r w:rsidRPr="00F62539">
              <w:rPr>
                <w:rFonts w:ascii="GHEA Grapalat" w:hAnsi="GHEA Grapalat" w:cs="Calibri"/>
                <w:color w:val="000000"/>
                <w:sz w:val="18"/>
                <w:szCs w:val="18"/>
                <w:lang w:val="es-ES"/>
              </w:rPr>
              <w:t xml:space="preserve">), </w:t>
            </w:r>
            <w:r w:rsidRPr="00F62539">
              <w:rPr>
                <w:rFonts w:ascii="GHEA Grapalat" w:hAnsi="GHEA Grapalat" w:cs="Calibri"/>
                <w:color w:val="000000"/>
                <w:sz w:val="18"/>
                <w:szCs w:val="18"/>
              </w:rPr>
              <w:t>տեֆլոնե</w:t>
            </w:r>
            <w:r w:rsidRPr="00F62539">
              <w:rPr>
                <w:rFonts w:ascii="GHEA Grapalat" w:hAnsi="GHEA Grapalat" w:cs="Calibri"/>
                <w:color w:val="000000"/>
                <w:sz w:val="18"/>
                <w:szCs w:val="18"/>
                <w:lang w:val="es-ES"/>
              </w:rPr>
              <w:t xml:space="preserve"> </w:t>
            </w:r>
            <w:r w:rsidRPr="00F62539">
              <w:rPr>
                <w:rFonts w:ascii="GHEA Grapalat" w:hAnsi="GHEA Grapalat" w:cs="Calibri"/>
                <w:color w:val="000000"/>
                <w:sz w:val="18"/>
                <w:szCs w:val="18"/>
              </w:rPr>
              <w:t>ծորակով</w:t>
            </w:r>
            <w:r w:rsidRPr="00F62539">
              <w:rPr>
                <w:rFonts w:ascii="GHEA Grapalat" w:hAnsi="GHEA Grapalat" w:cs="Calibri"/>
                <w:color w:val="000000"/>
                <w:sz w:val="18"/>
                <w:szCs w:val="18"/>
                <w:lang w:val="es-ES"/>
              </w:rPr>
              <w:t xml:space="preserve">, </w:t>
            </w:r>
            <w:r w:rsidRPr="00F62539">
              <w:rPr>
                <w:rFonts w:ascii="GHEA Grapalat" w:hAnsi="GHEA Grapalat" w:cs="Calibri"/>
                <w:color w:val="000000"/>
                <w:sz w:val="18"/>
                <w:szCs w:val="18"/>
              </w:rPr>
              <w:t>ջերմակայուն</w:t>
            </w:r>
            <w:r w:rsidRPr="00F62539">
              <w:rPr>
                <w:rFonts w:ascii="GHEA Grapalat" w:hAnsi="GHEA Grapalat" w:cs="Calibri"/>
                <w:color w:val="000000"/>
                <w:sz w:val="18"/>
                <w:szCs w:val="18"/>
                <w:lang w:val="es-ES"/>
              </w:rPr>
              <w:t xml:space="preserve"> </w:t>
            </w:r>
            <w:r w:rsidRPr="00F62539">
              <w:rPr>
                <w:rFonts w:ascii="GHEA Grapalat" w:hAnsi="GHEA Grapalat" w:cs="Calibri"/>
                <w:color w:val="000000"/>
                <w:sz w:val="18"/>
                <w:szCs w:val="18"/>
              </w:rPr>
              <w:t>ապակի</w:t>
            </w:r>
            <w:r w:rsidRPr="00F62539">
              <w:rPr>
                <w:rFonts w:ascii="GHEA Grapalat" w:hAnsi="GHEA Grapalat" w:cs="Calibri"/>
                <w:color w:val="000000"/>
                <w:sz w:val="18"/>
                <w:szCs w:val="18"/>
                <w:lang w:val="es-ES"/>
              </w:rPr>
              <w:t xml:space="preserve">, </w:t>
            </w:r>
            <w:r w:rsidRPr="00F62539">
              <w:rPr>
                <w:rFonts w:ascii="GHEA Grapalat" w:hAnsi="GHEA Grapalat" w:cs="Calibri"/>
                <w:color w:val="000000"/>
                <w:sz w:val="18"/>
                <w:szCs w:val="18"/>
              </w:rPr>
              <w:t>ներկառուցված</w:t>
            </w:r>
            <w:r w:rsidRPr="00F62539">
              <w:rPr>
                <w:rFonts w:ascii="GHEA Grapalat" w:hAnsi="GHEA Grapalat" w:cs="Calibri"/>
                <w:color w:val="000000"/>
                <w:sz w:val="18"/>
                <w:szCs w:val="18"/>
                <w:lang w:val="es-ES"/>
              </w:rPr>
              <w:t xml:space="preserve"> </w:t>
            </w:r>
            <w:r w:rsidRPr="00F62539">
              <w:rPr>
                <w:rFonts w:ascii="GHEA Grapalat" w:hAnsi="GHEA Grapalat" w:cs="Calibri"/>
                <w:color w:val="000000"/>
                <w:sz w:val="18"/>
                <w:szCs w:val="18"/>
              </w:rPr>
              <w:t>ֆիլտրով</w:t>
            </w:r>
          </w:p>
        </w:tc>
        <w:tc>
          <w:tcPr>
            <w:tcW w:w="472" w:type="dxa"/>
          </w:tcPr>
          <w:p w14:paraId="3703FC48" w14:textId="63D336D0" w:rsidR="00F62539" w:rsidRPr="00A71D81" w:rsidRDefault="00F62539" w:rsidP="00F62539">
            <w:pPr>
              <w:jc w:val="center"/>
              <w:rPr>
                <w:rFonts w:ascii="GHEA Grapalat" w:hAnsi="GHEA Grapalat"/>
                <w:sz w:val="20"/>
                <w:lang w:val="pt-BR"/>
              </w:rPr>
            </w:pPr>
            <w:r>
              <w:rPr>
                <w:rFonts w:ascii="GHEA Grapalat" w:hAnsi="GHEA Grapalat"/>
                <w:sz w:val="20"/>
                <w:lang w:val="pt-BR"/>
              </w:rPr>
              <w:t>-</w:t>
            </w:r>
          </w:p>
        </w:tc>
        <w:tc>
          <w:tcPr>
            <w:tcW w:w="685" w:type="dxa"/>
          </w:tcPr>
          <w:p w14:paraId="2EF22CA0" w14:textId="38EAA8CC" w:rsidR="00F62539" w:rsidRPr="00A71D81" w:rsidRDefault="00F62539" w:rsidP="00F625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1BA6C121" w14:textId="1D5A6EC8"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74BE202" w14:textId="3158ABE0"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52A4A74" w14:textId="31C67336"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2773B47" w14:textId="253EB95B"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329E54A" w14:textId="7259B09F"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94E2133" w14:textId="75D9B86C"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55C68C9" w14:textId="3C850065"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52CB6E5" w14:textId="556CF197"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F713ACB" w14:textId="4F7D11F6"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5E96226" w14:textId="0C26D79F"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1531" w:type="dxa"/>
          </w:tcPr>
          <w:p w14:paraId="456734EE" w14:textId="492AACA7"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r>
      <w:tr w:rsidR="00F62539" w:rsidRPr="00A71D81" w14:paraId="5E1D9634" w14:textId="77777777" w:rsidTr="00F62539">
        <w:trPr>
          <w:trHeight w:val="500"/>
        </w:trPr>
        <w:tc>
          <w:tcPr>
            <w:tcW w:w="1716" w:type="dxa"/>
            <w:vAlign w:val="center"/>
          </w:tcPr>
          <w:p w14:paraId="13A90D49" w14:textId="337633C9"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38</w:t>
            </w:r>
          </w:p>
        </w:tc>
        <w:tc>
          <w:tcPr>
            <w:tcW w:w="2118" w:type="dxa"/>
            <w:vAlign w:val="center"/>
          </w:tcPr>
          <w:p w14:paraId="576F684F" w14:textId="58AD82C8"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38431760/1</w:t>
            </w:r>
          </w:p>
        </w:tc>
        <w:tc>
          <w:tcPr>
            <w:tcW w:w="2321" w:type="dxa"/>
            <w:vAlign w:val="center"/>
          </w:tcPr>
          <w:p w14:paraId="680180C7" w14:textId="137F078E"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Ուլտրաձայնային ջրային բաղնիք</w:t>
            </w:r>
          </w:p>
        </w:tc>
        <w:tc>
          <w:tcPr>
            <w:tcW w:w="472" w:type="dxa"/>
          </w:tcPr>
          <w:p w14:paraId="1CB64995" w14:textId="052E5DDC" w:rsidR="00F62539" w:rsidRPr="00A71D81" w:rsidRDefault="00F62539" w:rsidP="00F62539">
            <w:pPr>
              <w:jc w:val="center"/>
              <w:rPr>
                <w:rFonts w:ascii="GHEA Grapalat" w:hAnsi="GHEA Grapalat"/>
                <w:sz w:val="20"/>
                <w:lang w:val="pt-BR"/>
              </w:rPr>
            </w:pPr>
            <w:r>
              <w:rPr>
                <w:rFonts w:ascii="GHEA Grapalat" w:hAnsi="GHEA Grapalat"/>
                <w:sz w:val="20"/>
                <w:lang w:val="pt-BR"/>
              </w:rPr>
              <w:t>-</w:t>
            </w:r>
          </w:p>
        </w:tc>
        <w:tc>
          <w:tcPr>
            <w:tcW w:w="685" w:type="dxa"/>
          </w:tcPr>
          <w:p w14:paraId="18319333" w14:textId="5ED37692" w:rsidR="00F62539" w:rsidRPr="00A71D81" w:rsidRDefault="00F62539" w:rsidP="00F625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40E8DC9A" w14:textId="71789AF9"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063C7F4" w14:textId="3ADE3DCA"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EFAA478" w14:textId="7AF5479E"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0847EB7" w14:textId="2EC9856A"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5FDF444" w14:textId="041007A8"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A90C0FA" w14:textId="76026AD4"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E4807F9" w14:textId="55C94D10"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C668411" w14:textId="269E3701"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3E56B41" w14:textId="1EB0F330"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3503F75" w14:textId="056E3967"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1531" w:type="dxa"/>
          </w:tcPr>
          <w:p w14:paraId="089F30BE" w14:textId="709CEA66"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r>
      <w:tr w:rsidR="00F62539" w:rsidRPr="00F62539" w14:paraId="05E489DA" w14:textId="77777777" w:rsidTr="00F62539">
        <w:trPr>
          <w:trHeight w:val="500"/>
        </w:trPr>
        <w:tc>
          <w:tcPr>
            <w:tcW w:w="1716" w:type="dxa"/>
            <w:vAlign w:val="center"/>
          </w:tcPr>
          <w:p w14:paraId="6E370FF5" w14:textId="0B517E59"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39</w:t>
            </w:r>
          </w:p>
        </w:tc>
        <w:tc>
          <w:tcPr>
            <w:tcW w:w="2118" w:type="dxa"/>
            <w:vAlign w:val="center"/>
          </w:tcPr>
          <w:p w14:paraId="516C10E1" w14:textId="5068D2CE"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33191310/22</w:t>
            </w:r>
          </w:p>
        </w:tc>
        <w:tc>
          <w:tcPr>
            <w:tcW w:w="2321" w:type="dxa"/>
            <w:vAlign w:val="center"/>
          </w:tcPr>
          <w:p w14:paraId="39D070B7" w14:textId="606C04B2"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Ֆիլտր</w:t>
            </w:r>
            <w:r w:rsidRPr="00F62539">
              <w:rPr>
                <w:rFonts w:ascii="GHEA Grapalat" w:hAnsi="GHEA Grapalat" w:cs="Calibri"/>
                <w:color w:val="000000"/>
                <w:sz w:val="18"/>
                <w:szCs w:val="18"/>
                <w:lang w:val="es-ES"/>
              </w:rPr>
              <w:t xml:space="preserve"> </w:t>
            </w:r>
            <w:r w:rsidRPr="00F62539">
              <w:rPr>
                <w:rFonts w:ascii="GHEA Grapalat" w:hAnsi="GHEA Grapalat" w:cs="Calibri"/>
                <w:color w:val="000000"/>
                <w:sz w:val="18"/>
                <w:szCs w:val="18"/>
              </w:rPr>
              <w:t>Շոթի</w:t>
            </w:r>
            <w:r w:rsidRPr="00F62539">
              <w:rPr>
                <w:rFonts w:ascii="GHEA Grapalat" w:hAnsi="GHEA Grapalat" w:cs="Calibri"/>
                <w:color w:val="000000"/>
                <w:sz w:val="18"/>
                <w:szCs w:val="18"/>
                <w:lang w:val="es-ES"/>
              </w:rPr>
              <w:t xml:space="preserve"> d=5</w:t>
            </w:r>
            <w:r w:rsidRPr="00F62539">
              <w:rPr>
                <w:rFonts w:ascii="GHEA Grapalat" w:hAnsi="GHEA Grapalat" w:cs="Calibri"/>
                <w:color w:val="000000"/>
                <w:sz w:val="18"/>
                <w:szCs w:val="18"/>
              </w:rPr>
              <w:t>սմ</w:t>
            </w:r>
            <w:r w:rsidRPr="00F62539">
              <w:rPr>
                <w:rFonts w:ascii="GHEA Grapalat" w:hAnsi="GHEA Grapalat" w:cs="Calibri"/>
                <w:color w:val="000000"/>
                <w:sz w:val="18"/>
                <w:szCs w:val="18"/>
                <w:lang w:val="es-ES"/>
              </w:rPr>
              <w:t xml:space="preserve">, </w:t>
            </w:r>
            <w:r w:rsidRPr="00F62539">
              <w:rPr>
                <w:rFonts w:ascii="GHEA Grapalat" w:hAnsi="GHEA Grapalat" w:cs="Calibri"/>
                <w:color w:val="000000"/>
                <w:sz w:val="18"/>
                <w:szCs w:val="18"/>
              </w:rPr>
              <w:t>շլիֆով</w:t>
            </w:r>
            <w:r w:rsidRPr="00F62539">
              <w:rPr>
                <w:rFonts w:ascii="GHEA Grapalat" w:hAnsi="GHEA Grapalat" w:cs="Calibri"/>
                <w:color w:val="000000"/>
                <w:sz w:val="18"/>
                <w:szCs w:val="18"/>
                <w:lang w:val="es-ES"/>
              </w:rPr>
              <w:t xml:space="preserve"> 14/23</w:t>
            </w:r>
          </w:p>
        </w:tc>
        <w:tc>
          <w:tcPr>
            <w:tcW w:w="472" w:type="dxa"/>
          </w:tcPr>
          <w:p w14:paraId="0C80E251" w14:textId="4ED93DEB" w:rsidR="00F62539" w:rsidRPr="00A71D81" w:rsidRDefault="00F62539" w:rsidP="00F62539">
            <w:pPr>
              <w:jc w:val="center"/>
              <w:rPr>
                <w:rFonts w:ascii="GHEA Grapalat" w:hAnsi="GHEA Grapalat"/>
                <w:sz w:val="20"/>
                <w:lang w:val="pt-BR"/>
              </w:rPr>
            </w:pPr>
            <w:r>
              <w:rPr>
                <w:rFonts w:ascii="GHEA Grapalat" w:hAnsi="GHEA Grapalat"/>
                <w:sz w:val="20"/>
                <w:lang w:val="pt-BR"/>
              </w:rPr>
              <w:t>-</w:t>
            </w:r>
          </w:p>
        </w:tc>
        <w:tc>
          <w:tcPr>
            <w:tcW w:w="685" w:type="dxa"/>
          </w:tcPr>
          <w:p w14:paraId="4776FBFE" w14:textId="7F294BBD" w:rsidR="00F62539" w:rsidRPr="00A71D81" w:rsidRDefault="00F62539" w:rsidP="00F625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3AAE0C73" w14:textId="6E4B9D06"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2207510" w14:textId="65D3E9AF"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237C61E" w14:textId="0DB8DE2E"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0B86EE6" w14:textId="08304B01"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E834D17" w14:textId="3FBA12FF"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E313589" w14:textId="60778BDD"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0DF9BDE" w14:textId="653D8535"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D6B57FD" w14:textId="042C3FFD"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A1B2B32" w14:textId="309F7872"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F551666" w14:textId="70DC7558"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1531" w:type="dxa"/>
          </w:tcPr>
          <w:p w14:paraId="6E491CD8" w14:textId="548E9931"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r>
      <w:tr w:rsidR="00F62539" w:rsidRPr="00A71D81" w14:paraId="6968A8B8" w14:textId="77777777" w:rsidTr="00F62539">
        <w:trPr>
          <w:trHeight w:val="500"/>
        </w:trPr>
        <w:tc>
          <w:tcPr>
            <w:tcW w:w="1716" w:type="dxa"/>
            <w:vAlign w:val="center"/>
          </w:tcPr>
          <w:p w14:paraId="3918E2ED" w14:textId="2AFD1508"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40</w:t>
            </w:r>
          </w:p>
        </w:tc>
        <w:tc>
          <w:tcPr>
            <w:tcW w:w="2118" w:type="dxa"/>
            <w:vAlign w:val="center"/>
          </w:tcPr>
          <w:p w14:paraId="0AC6673B" w14:textId="4A1C8AC1"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33191310/23</w:t>
            </w:r>
          </w:p>
        </w:tc>
        <w:tc>
          <w:tcPr>
            <w:tcW w:w="2321" w:type="dxa"/>
            <w:vAlign w:val="center"/>
          </w:tcPr>
          <w:p w14:paraId="787300B2" w14:textId="4403E674"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Կոլբա կլորահատակ,  50մլ , շլիֆով 14/23</w:t>
            </w:r>
          </w:p>
        </w:tc>
        <w:tc>
          <w:tcPr>
            <w:tcW w:w="472" w:type="dxa"/>
          </w:tcPr>
          <w:p w14:paraId="6EEEAAB1" w14:textId="7D97E01D" w:rsidR="00F62539" w:rsidRPr="00A71D81" w:rsidRDefault="00F62539" w:rsidP="00F62539">
            <w:pPr>
              <w:jc w:val="center"/>
              <w:rPr>
                <w:rFonts w:ascii="GHEA Grapalat" w:hAnsi="GHEA Grapalat"/>
                <w:sz w:val="20"/>
                <w:lang w:val="pt-BR"/>
              </w:rPr>
            </w:pPr>
            <w:r>
              <w:rPr>
                <w:rFonts w:ascii="GHEA Grapalat" w:hAnsi="GHEA Grapalat"/>
                <w:sz w:val="20"/>
                <w:lang w:val="pt-BR"/>
              </w:rPr>
              <w:t>-</w:t>
            </w:r>
          </w:p>
        </w:tc>
        <w:tc>
          <w:tcPr>
            <w:tcW w:w="685" w:type="dxa"/>
          </w:tcPr>
          <w:p w14:paraId="55173638" w14:textId="467DA747" w:rsidR="00F62539" w:rsidRPr="00A71D81" w:rsidRDefault="00F62539" w:rsidP="00F625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7687EE2A" w14:textId="5D873A9D"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7C8A9B5" w14:textId="27E0817D"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82366AF" w14:textId="6AD453D3"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12730ED" w14:textId="6EA0C76D"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78CB669" w14:textId="290F9184"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C3EAA77" w14:textId="554E449A"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B1E8CA4" w14:textId="36AAA502"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E06619F" w14:textId="4B890821"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5DBD5EC" w14:textId="6309C1FD"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DAA8B4F" w14:textId="0863E540"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1531" w:type="dxa"/>
          </w:tcPr>
          <w:p w14:paraId="12AF47F8" w14:textId="7B5E6FA9"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r>
      <w:tr w:rsidR="00F62539" w:rsidRPr="00A71D81" w14:paraId="04879E74" w14:textId="77777777" w:rsidTr="00F62539">
        <w:trPr>
          <w:trHeight w:val="500"/>
        </w:trPr>
        <w:tc>
          <w:tcPr>
            <w:tcW w:w="1716" w:type="dxa"/>
            <w:vAlign w:val="center"/>
          </w:tcPr>
          <w:p w14:paraId="5D6D07A3" w14:textId="64ACCFE6"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41</w:t>
            </w:r>
          </w:p>
        </w:tc>
        <w:tc>
          <w:tcPr>
            <w:tcW w:w="2118" w:type="dxa"/>
            <w:vAlign w:val="center"/>
          </w:tcPr>
          <w:p w14:paraId="3ACAF32C" w14:textId="54B089A3"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33191310/24</w:t>
            </w:r>
          </w:p>
        </w:tc>
        <w:tc>
          <w:tcPr>
            <w:tcW w:w="2321" w:type="dxa"/>
            <w:vAlign w:val="center"/>
          </w:tcPr>
          <w:p w14:paraId="16DFBB99" w14:textId="139D1F50"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Կոլբա կլորահատակ,  25 մլ , շլիֆով 14/23</w:t>
            </w:r>
          </w:p>
        </w:tc>
        <w:tc>
          <w:tcPr>
            <w:tcW w:w="472" w:type="dxa"/>
          </w:tcPr>
          <w:p w14:paraId="202CA38B" w14:textId="70EE9510" w:rsidR="00F62539" w:rsidRPr="00A71D81" w:rsidRDefault="00F62539" w:rsidP="00F62539">
            <w:pPr>
              <w:jc w:val="center"/>
              <w:rPr>
                <w:rFonts w:ascii="GHEA Grapalat" w:hAnsi="GHEA Grapalat"/>
                <w:sz w:val="20"/>
                <w:lang w:val="pt-BR"/>
              </w:rPr>
            </w:pPr>
            <w:r>
              <w:rPr>
                <w:rFonts w:ascii="GHEA Grapalat" w:hAnsi="GHEA Grapalat"/>
                <w:sz w:val="20"/>
                <w:lang w:val="pt-BR"/>
              </w:rPr>
              <w:t>-</w:t>
            </w:r>
          </w:p>
        </w:tc>
        <w:tc>
          <w:tcPr>
            <w:tcW w:w="685" w:type="dxa"/>
          </w:tcPr>
          <w:p w14:paraId="6B8ABF7E" w14:textId="0BD96B98" w:rsidR="00F62539" w:rsidRPr="00A71D81" w:rsidRDefault="00F62539" w:rsidP="00F625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44E14739" w14:textId="2F016589"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17638B1" w14:textId="63A0FEE7"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F698FC0" w14:textId="325FBE5C"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FBCB476" w14:textId="1E168C1E"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563C225" w14:textId="620A1351"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F1BF6E1" w14:textId="37940203"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EDB1618" w14:textId="441E0308"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5EB500A" w14:textId="4E6730DB"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F6A67C0" w14:textId="67CA316D"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01AFB9A" w14:textId="52D703B4"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1531" w:type="dxa"/>
          </w:tcPr>
          <w:p w14:paraId="56332E64" w14:textId="1DB5F9D1"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r>
      <w:tr w:rsidR="00F62539" w:rsidRPr="00A71D81" w14:paraId="6AC81BC3" w14:textId="77777777" w:rsidTr="00F62539">
        <w:trPr>
          <w:trHeight w:val="500"/>
        </w:trPr>
        <w:tc>
          <w:tcPr>
            <w:tcW w:w="1716" w:type="dxa"/>
            <w:vAlign w:val="center"/>
          </w:tcPr>
          <w:p w14:paraId="611C85ED" w14:textId="0DC70586"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42</w:t>
            </w:r>
          </w:p>
        </w:tc>
        <w:tc>
          <w:tcPr>
            <w:tcW w:w="2118" w:type="dxa"/>
            <w:vAlign w:val="center"/>
          </w:tcPr>
          <w:p w14:paraId="1E4AAF3D" w14:textId="272BA7C5"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33111230/1</w:t>
            </w:r>
          </w:p>
        </w:tc>
        <w:tc>
          <w:tcPr>
            <w:tcW w:w="2321" w:type="dxa"/>
            <w:vAlign w:val="center"/>
          </w:tcPr>
          <w:p w14:paraId="32317E58" w14:textId="50CFEBFC"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Ծայրակալ դոզատորի</w:t>
            </w:r>
          </w:p>
        </w:tc>
        <w:tc>
          <w:tcPr>
            <w:tcW w:w="472" w:type="dxa"/>
          </w:tcPr>
          <w:p w14:paraId="2FC8BEE0" w14:textId="693D9034" w:rsidR="00F62539" w:rsidRPr="00A71D81" w:rsidRDefault="00F62539" w:rsidP="00F62539">
            <w:pPr>
              <w:jc w:val="center"/>
              <w:rPr>
                <w:rFonts w:ascii="GHEA Grapalat" w:hAnsi="GHEA Grapalat"/>
                <w:sz w:val="20"/>
                <w:lang w:val="pt-BR"/>
              </w:rPr>
            </w:pPr>
            <w:r>
              <w:rPr>
                <w:rFonts w:ascii="GHEA Grapalat" w:hAnsi="GHEA Grapalat"/>
                <w:sz w:val="20"/>
                <w:lang w:val="pt-BR"/>
              </w:rPr>
              <w:t>-</w:t>
            </w:r>
          </w:p>
        </w:tc>
        <w:tc>
          <w:tcPr>
            <w:tcW w:w="685" w:type="dxa"/>
          </w:tcPr>
          <w:p w14:paraId="434F6719" w14:textId="79D20D74" w:rsidR="00F62539" w:rsidRPr="00A71D81" w:rsidRDefault="00F62539" w:rsidP="00F625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58330E1C" w14:textId="0A5B10EE"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9B134D2" w14:textId="62A5429D"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E441E4D" w14:textId="78F97E2A"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64B4AC8" w14:textId="1669F823"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180E08E" w14:textId="7A611953"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83371D8" w14:textId="7A157158"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8A31F2C" w14:textId="23AA4843"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4EF9B32" w14:textId="56A2FF97"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721C08D" w14:textId="4634281C"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4E4D6EF" w14:textId="59F3955C"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1531" w:type="dxa"/>
          </w:tcPr>
          <w:p w14:paraId="1A167661" w14:textId="70B5C66E"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r>
      <w:tr w:rsidR="00F62539" w:rsidRPr="00A71D81" w14:paraId="075F88D5" w14:textId="77777777" w:rsidTr="00F62539">
        <w:trPr>
          <w:trHeight w:val="500"/>
        </w:trPr>
        <w:tc>
          <w:tcPr>
            <w:tcW w:w="1716" w:type="dxa"/>
            <w:vAlign w:val="center"/>
          </w:tcPr>
          <w:p w14:paraId="1B78C7DF" w14:textId="539CFDF5"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43</w:t>
            </w:r>
          </w:p>
        </w:tc>
        <w:tc>
          <w:tcPr>
            <w:tcW w:w="2118" w:type="dxa"/>
            <w:vAlign w:val="center"/>
          </w:tcPr>
          <w:p w14:paraId="03987F38" w14:textId="48C790EC"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33111240/2</w:t>
            </w:r>
          </w:p>
        </w:tc>
        <w:tc>
          <w:tcPr>
            <w:tcW w:w="2321" w:type="dxa"/>
            <w:vAlign w:val="center"/>
          </w:tcPr>
          <w:p w14:paraId="0C554C95" w14:textId="2B0F7D4F"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Ծայրակալ դոզատորի</w:t>
            </w:r>
          </w:p>
        </w:tc>
        <w:tc>
          <w:tcPr>
            <w:tcW w:w="472" w:type="dxa"/>
          </w:tcPr>
          <w:p w14:paraId="3F679D50" w14:textId="088A6C44" w:rsidR="00F62539" w:rsidRPr="00A71D81" w:rsidRDefault="00F62539" w:rsidP="00F62539">
            <w:pPr>
              <w:jc w:val="center"/>
              <w:rPr>
                <w:rFonts w:ascii="GHEA Grapalat" w:hAnsi="GHEA Grapalat"/>
                <w:sz w:val="20"/>
                <w:lang w:val="pt-BR"/>
              </w:rPr>
            </w:pPr>
            <w:r>
              <w:rPr>
                <w:rFonts w:ascii="GHEA Grapalat" w:hAnsi="GHEA Grapalat"/>
                <w:sz w:val="20"/>
                <w:lang w:val="pt-BR"/>
              </w:rPr>
              <w:t>-</w:t>
            </w:r>
          </w:p>
        </w:tc>
        <w:tc>
          <w:tcPr>
            <w:tcW w:w="685" w:type="dxa"/>
          </w:tcPr>
          <w:p w14:paraId="050ACDD9" w14:textId="41681B62" w:rsidR="00F62539" w:rsidRPr="00A71D81" w:rsidRDefault="00F62539" w:rsidP="00F625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0A87B1C3" w14:textId="51EF5EA9"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2BB3499" w14:textId="670F4DFD"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2DD923F" w14:textId="512FBF85"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9404B5B" w14:textId="2FD33EA3"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297E569" w14:textId="5616CD94"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848B0A9" w14:textId="43D982DA"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7ADE9C1" w14:textId="0A7DC81B"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5ED9152" w14:textId="16725E4C"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5ECA219" w14:textId="3C983CB6"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2137278" w14:textId="375DE750"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1531" w:type="dxa"/>
          </w:tcPr>
          <w:p w14:paraId="6F1B5A2E" w14:textId="287FAFB2"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r>
      <w:tr w:rsidR="00F62539" w:rsidRPr="00A71D81" w14:paraId="75F25626" w14:textId="77777777" w:rsidTr="00F62539">
        <w:trPr>
          <w:trHeight w:val="500"/>
        </w:trPr>
        <w:tc>
          <w:tcPr>
            <w:tcW w:w="1716" w:type="dxa"/>
            <w:vAlign w:val="center"/>
          </w:tcPr>
          <w:p w14:paraId="63AFE427" w14:textId="0C4715CC"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44</w:t>
            </w:r>
          </w:p>
        </w:tc>
        <w:tc>
          <w:tcPr>
            <w:tcW w:w="2118" w:type="dxa"/>
            <w:vAlign w:val="center"/>
          </w:tcPr>
          <w:p w14:paraId="6DD09EBB" w14:textId="1E1BDB46"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33191310/25</w:t>
            </w:r>
          </w:p>
        </w:tc>
        <w:tc>
          <w:tcPr>
            <w:tcW w:w="2321" w:type="dxa"/>
            <w:vAlign w:val="center"/>
          </w:tcPr>
          <w:p w14:paraId="776661B8" w14:textId="2DB7CDB2"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Էպենդորֆ</w:t>
            </w:r>
          </w:p>
        </w:tc>
        <w:tc>
          <w:tcPr>
            <w:tcW w:w="472" w:type="dxa"/>
          </w:tcPr>
          <w:p w14:paraId="2DBFBE5D" w14:textId="45840C04" w:rsidR="00F62539" w:rsidRPr="00A71D81" w:rsidRDefault="00F62539" w:rsidP="00F62539">
            <w:pPr>
              <w:jc w:val="center"/>
              <w:rPr>
                <w:rFonts w:ascii="GHEA Grapalat" w:hAnsi="GHEA Grapalat"/>
                <w:sz w:val="20"/>
                <w:lang w:val="pt-BR"/>
              </w:rPr>
            </w:pPr>
            <w:r>
              <w:rPr>
                <w:rFonts w:ascii="GHEA Grapalat" w:hAnsi="GHEA Grapalat"/>
                <w:sz w:val="20"/>
                <w:lang w:val="pt-BR"/>
              </w:rPr>
              <w:t>-</w:t>
            </w:r>
          </w:p>
        </w:tc>
        <w:tc>
          <w:tcPr>
            <w:tcW w:w="685" w:type="dxa"/>
          </w:tcPr>
          <w:p w14:paraId="2FF6CCA1" w14:textId="75CDD2D0" w:rsidR="00F62539" w:rsidRPr="00A71D81" w:rsidRDefault="00F62539" w:rsidP="00F625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2A1503F9" w14:textId="741D5BD6"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34625E0" w14:textId="25591EB3"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527C19E" w14:textId="66FB798A"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13B8991" w14:textId="58728C08"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4194EDF" w14:textId="3D72F423"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9F3C0FE" w14:textId="7E0CA566"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73F8D0A" w14:textId="46322D38"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C129E64" w14:textId="0DFD9E3B"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1530911" w14:textId="55ABEB97"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98FA77F" w14:textId="3F79D580"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1531" w:type="dxa"/>
          </w:tcPr>
          <w:p w14:paraId="07197035" w14:textId="40005A94"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r>
      <w:tr w:rsidR="00F62539" w:rsidRPr="00A71D81" w14:paraId="49B3E419" w14:textId="77777777" w:rsidTr="00F62539">
        <w:trPr>
          <w:trHeight w:val="500"/>
        </w:trPr>
        <w:tc>
          <w:tcPr>
            <w:tcW w:w="1716" w:type="dxa"/>
            <w:vAlign w:val="center"/>
          </w:tcPr>
          <w:p w14:paraId="3CCB05EE" w14:textId="7F5AE127"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45</w:t>
            </w:r>
          </w:p>
        </w:tc>
        <w:tc>
          <w:tcPr>
            <w:tcW w:w="2118" w:type="dxa"/>
            <w:vAlign w:val="center"/>
          </w:tcPr>
          <w:p w14:paraId="53AF5A52" w14:textId="5C7C9DE9"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33191310/26</w:t>
            </w:r>
          </w:p>
        </w:tc>
        <w:tc>
          <w:tcPr>
            <w:tcW w:w="2321" w:type="dxa"/>
            <w:vAlign w:val="center"/>
          </w:tcPr>
          <w:p w14:paraId="0928D3FC" w14:textId="33C2E084"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 xml:space="preserve">Ձագար բաժանիչ 125մլ </w:t>
            </w:r>
          </w:p>
        </w:tc>
        <w:tc>
          <w:tcPr>
            <w:tcW w:w="472" w:type="dxa"/>
          </w:tcPr>
          <w:p w14:paraId="7E591600" w14:textId="689FB9C1" w:rsidR="00F62539" w:rsidRPr="00A71D81" w:rsidRDefault="00F62539" w:rsidP="00F62539">
            <w:pPr>
              <w:jc w:val="center"/>
              <w:rPr>
                <w:rFonts w:ascii="GHEA Grapalat" w:hAnsi="GHEA Grapalat"/>
                <w:sz w:val="20"/>
                <w:lang w:val="pt-BR"/>
              </w:rPr>
            </w:pPr>
            <w:r>
              <w:rPr>
                <w:rFonts w:ascii="GHEA Grapalat" w:hAnsi="GHEA Grapalat"/>
                <w:sz w:val="20"/>
                <w:lang w:val="pt-BR"/>
              </w:rPr>
              <w:t>-</w:t>
            </w:r>
          </w:p>
        </w:tc>
        <w:tc>
          <w:tcPr>
            <w:tcW w:w="685" w:type="dxa"/>
          </w:tcPr>
          <w:p w14:paraId="3AAE0BB1" w14:textId="52A600B9" w:rsidR="00F62539" w:rsidRPr="00A71D81" w:rsidRDefault="00F62539" w:rsidP="00F625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42034B5C" w14:textId="45768A5B"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36EDBE5" w14:textId="6FA69408"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EF6A102" w14:textId="6489E1FA"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68B81C5" w14:textId="18AF2364"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0FE5DAC" w14:textId="11ED7891"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95C7A1C" w14:textId="5E36FFDB"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BC549DC" w14:textId="7F0262B3"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AAF2D8D" w14:textId="19916DAF"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D734FA5" w14:textId="7B298167"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BC3231D" w14:textId="02563A6B"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1531" w:type="dxa"/>
          </w:tcPr>
          <w:p w14:paraId="3826F5E3" w14:textId="410BC0DC"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r>
      <w:tr w:rsidR="00F62539" w:rsidRPr="00A71D81" w14:paraId="14BA4D9C" w14:textId="77777777" w:rsidTr="00F62539">
        <w:trPr>
          <w:trHeight w:val="500"/>
        </w:trPr>
        <w:tc>
          <w:tcPr>
            <w:tcW w:w="1716" w:type="dxa"/>
            <w:vAlign w:val="center"/>
          </w:tcPr>
          <w:p w14:paraId="53B68103" w14:textId="562BFEDE"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46</w:t>
            </w:r>
          </w:p>
        </w:tc>
        <w:tc>
          <w:tcPr>
            <w:tcW w:w="2118" w:type="dxa"/>
            <w:vAlign w:val="center"/>
          </w:tcPr>
          <w:p w14:paraId="1B802CC7" w14:textId="70DD7F76"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33191310/27</w:t>
            </w:r>
          </w:p>
        </w:tc>
        <w:tc>
          <w:tcPr>
            <w:tcW w:w="2321" w:type="dxa"/>
            <w:vAlign w:val="center"/>
          </w:tcPr>
          <w:p w14:paraId="1F429C39" w14:textId="7C6FB285"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Բաժակ 100մլ</w:t>
            </w:r>
          </w:p>
        </w:tc>
        <w:tc>
          <w:tcPr>
            <w:tcW w:w="472" w:type="dxa"/>
          </w:tcPr>
          <w:p w14:paraId="596FE696" w14:textId="7AF29548" w:rsidR="00F62539" w:rsidRPr="00A71D81" w:rsidRDefault="00F62539" w:rsidP="00F62539">
            <w:pPr>
              <w:jc w:val="center"/>
              <w:rPr>
                <w:rFonts w:ascii="GHEA Grapalat" w:hAnsi="GHEA Grapalat"/>
                <w:sz w:val="20"/>
                <w:lang w:val="pt-BR"/>
              </w:rPr>
            </w:pPr>
            <w:r>
              <w:rPr>
                <w:rFonts w:ascii="GHEA Grapalat" w:hAnsi="GHEA Grapalat"/>
                <w:sz w:val="20"/>
                <w:lang w:val="pt-BR"/>
              </w:rPr>
              <w:t>-</w:t>
            </w:r>
          </w:p>
        </w:tc>
        <w:tc>
          <w:tcPr>
            <w:tcW w:w="685" w:type="dxa"/>
          </w:tcPr>
          <w:p w14:paraId="34EDE4F4" w14:textId="4755E870" w:rsidR="00F62539" w:rsidRPr="00A71D81" w:rsidRDefault="00F62539" w:rsidP="00F625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25754407" w14:textId="45C2DF23"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EBF7CCA" w14:textId="5FF7225F"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323065C" w14:textId="26EE7C7E"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1B7BB01" w14:textId="262AA96B"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08E0F6B" w14:textId="4DB237D3"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4F277F4" w14:textId="49147E35"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4F09DB0" w14:textId="323A87F4"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DDE3ECE" w14:textId="0A7E672C"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21C44D2" w14:textId="2E48BA0F"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188F9EA" w14:textId="37169855"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1531" w:type="dxa"/>
          </w:tcPr>
          <w:p w14:paraId="5EE866BD" w14:textId="78DEC845"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r>
      <w:tr w:rsidR="00F62539" w:rsidRPr="00A71D81" w14:paraId="322D7431" w14:textId="77777777" w:rsidTr="00F62539">
        <w:trPr>
          <w:trHeight w:val="500"/>
        </w:trPr>
        <w:tc>
          <w:tcPr>
            <w:tcW w:w="1716" w:type="dxa"/>
            <w:vAlign w:val="center"/>
          </w:tcPr>
          <w:p w14:paraId="721A68C8" w14:textId="6420A4CE"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47</w:t>
            </w:r>
          </w:p>
        </w:tc>
        <w:tc>
          <w:tcPr>
            <w:tcW w:w="2118" w:type="dxa"/>
            <w:vAlign w:val="center"/>
          </w:tcPr>
          <w:p w14:paraId="7A32C6D9" w14:textId="535F62DA"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33191310/28</w:t>
            </w:r>
          </w:p>
        </w:tc>
        <w:tc>
          <w:tcPr>
            <w:tcW w:w="2321" w:type="dxa"/>
            <w:vAlign w:val="center"/>
          </w:tcPr>
          <w:p w14:paraId="09037F54" w14:textId="0D60343E"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Բաժակ 250մլ</w:t>
            </w:r>
          </w:p>
        </w:tc>
        <w:tc>
          <w:tcPr>
            <w:tcW w:w="472" w:type="dxa"/>
          </w:tcPr>
          <w:p w14:paraId="66385CCE" w14:textId="15B605A4" w:rsidR="00F62539" w:rsidRPr="00A71D81" w:rsidRDefault="00F62539" w:rsidP="00F62539">
            <w:pPr>
              <w:jc w:val="center"/>
              <w:rPr>
                <w:rFonts w:ascii="GHEA Grapalat" w:hAnsi="GHEA Grapalat"/>
                <w:sz w:val="20"/>
                <w:lang w:val="pt-BR"/>
              </w:rPr>
            </w:pPr>
            <w:r>
              <w:rPr>
                <w:rFonts w:ascii="GHEA Grapalat" w:hAnsi="GHEA Grapalat"/>
                <w:sz w:val="20"/>
                <w:lang w:val="pt-BR"/>
              </w:rPr>
              <w:t>-</w:t>
            </w:r>
          </w:p>
        </w:tc>
        <w:tc>
          <w:tcPr>
            <w:tcW w:w="685" w:type="dxa"/>
          </w:tcPr>
          <w:p w14:paraId="1B4D39E2" w14:textId="030320C0" w:rsidR="00F62539" w:rsidRPr="00A71D81" w:rsidRDefault="00F62539" w:rsidP="00F625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7CB24DEB" w14:textId="2A0C13C2"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F6420C3" w14:textId="2C5EC130"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F49C45D" w14:textId="4A261266"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BFEF05C" w14:textId="319CA33B"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E57EBB0" w14:textId="612ECF8B"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DF998EC" w14:textId="5BDD01C7"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B6C9BB4" w14:textId="489A19EA"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09E3FE7" w14:textId="5AE1120E"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2064FF8" w14:textId="077E7A15"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736A8C6" w14:textId="1A1E26B0"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1531" w:type="dxa"/>
          </w:tcPr>
          <w:p w14:paraId="26F578F1" w14:textId="11BEE41D"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r>
      <w:tr w:rsidR="00F62539" w:rsidRPr="00A71D81" w14:paraId="58783150" w14:textId="77777777" w:rsidTr="00F62539">
        <w:trPr>
          <w:trHeight w:val="500"/>
        </w:trPr>
        <w:tc>
          <w:tcPr>
            <w:tcW w:w="1716" w:type="dxa"/>
            <w:vAlign w:val="center"/>
          </w:tcPr>
          <w:p w14:paraId="752D4F55" w14:textId="3EC0E958"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48</w:t>
            </w:r>
          </w:p>
        </w:tc>
        <w:tc>
          <w:tcPr>
            <w:tcW w:w="2118" w:type="dxa"/>
            <w:vAlign w:val="center"/>
          </w:tcPr>
          <w:p w14:paraId="66497819" w14:textId="09C49F00"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33191310/29</w:t>
            </w:r>
          </w:p>
        </w:tc>
        <w:tc>
          <w:tcPr>
            <w:tcW w:w="2321" w:type="dxa"/>
            <w:vAlign w:val="center"/>
          </w:tcPr>
          <w:p w14:paraId="2B91399D" w14:textId="57148828"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սառնարան շլիֆով երկար</w:t>
            </w:r>
          </w:p>
        </w:tc>
        <w:tc>
          <w:tcPr>
            <w:tcW w:w="472" w:type="dxa"/>
          </w:tcPr>
          <w:p w14:paraId="7D5C1067" w14:textId="6341EC86" w:rsidR="00F62539" w:rsidRPr="00A71D81" w:rsidRDefault="00F62539" w:rsidP="00F62539">
            <w:pPr>
              <w:jc w:val="center"/>
              <w:rPr>
                <w:rFonts w:ascii="GHEA Grapalat" w:hAnsi="GHEA Grapalat"/>
                <w:sz w:val="20"/>
                <w:lang w:val="pt-BR"/>
              </w:rPr>
            </w:pPr>
            <w:r>
              <w:rPr>
                <w:rFonts w:ascii="GHEA Grapalat" w:hAnsi="GHEA Grapalat"/>
                <w:sz w:val="20"/>
                <w:lang w:val="pt-BR"/>
              </w:rPr>
              <w:t>-</w:t>
            </w:r>
          </w:p>
        </w:tc>
        <w:tc>
          <w:tcPr>
            <w:tcW w:w="685" w:type="dxa"/>
          </w:tcPr>
          <w:p w14:paraId="4FEE2D7D" w14:textId="731BAF29" w:rsidR="00F62539" w:rsidRPr="00A71D81" w:rsidRDefault="00F62539" w:rsidP="00F625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7F53E7CD" w14:textId="081BB9F9"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0F0AA0B" w14:textId="2ABA4586"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BB84A87" w14:textId="4709E4C5"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80FF16A" w14:textId="619A3128"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6AD3738" w14:textId="735CB254"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E2C0C4D" w14:textId="463248CF"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AE0BF36" w14:textId="122016A0"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B146145" w14:textId="7410C167"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7E46810" w14:textId="41D87EFC"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078F90A" w14:textId="298C590C"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1531" w:type="dxa"/>
          </w:tcPr>
          <w:p w14:paraId="4BF6DC8F" w14:textId="0840F07D"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r>
      <w:tr w:rsidR="00F62539" w:rsidRPr="00A71D81" w14:paraId="3A6ABA30" w14:textId="77777777" w:rsidTr="00F62539">
        <w:trPr>
          <w:trHeight w:val="500"/>
        </w:trPr>
        <w:tc>
          <w:tcPr>
            <w:tcW w:w="1716" w:type="dxa"/>
            <w:vAlign w:val="center"/>
          </w:tcPr>
          <w:p w14:paraId="154BFEF6" w14:textId="49B85979"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49</w:t>
            </w:r>
          </w:p>
        </w:tc>
        <w:tc>
          <w:tcPr>
            <w:tcW w:w="2118" w:type="dxa"/>
            <w:vAlign w:val="center"/>
          </w:tcPr>
          <w:p w14:paraId="1F80D486" w14:textId="404D42DC"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33191310/30</w:t>
            </w:r>
          </w:p>
        </w:tc>
        <w:tc>
          <w:tcPr>
            <w:tcW w:w="2321" w:type="dxa"/>
            <w:vAlign w:val="center"/>
          </w:tcPr>
          <w:p w14:paraId="2C65D227" w14:textId="6F0ACBD5"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սառնարան հետադարձ շլիֆով</w:t>
            </w:r>
          </w:p>
        </w:tc>
        <w:tc>
          <w:tcPr>
            <w:tcW w:w="472" w:type="dxa"/>
          </w:tcPr>
          <w:p w14:paraId="593BE1DB" w14:textId="3E5697B1" w:rsidR="00F62539" w:rsidRPr="00A71D81" w:rsidRDefault="00F62539" w:rsidP="00F62539">
            <w:pPr>
              <w:jc w:val="center"/>
              <w:rPr>
                <w:rFonts w:ascii="GHEA Grapalat" w:hAnsi="GHEA Grapalat"/>
                <w:sz w:val="20"/>
                <w:lang w:val="pt-BR"/>
              </w:rPr>
            </w:pPr>
            <w:r>
              <w:rPr>
                <w:rFonts w:ascii="GHEA Grapalat" w:hAnsi="GHEA Grapalat"/>
                <w:sz w:val="20"/>
                <w:lang w:val="pt-BR"/>
              </w:rPr>
              <w:t>-</w:t>
            </w:r>
          </w:p>
        </w:tc>
        <w:tc>
          <w:tcPr>
            <w:tcW w:w="685" w:type="dxa"/>
          </w:tcPr>
          <w:p w14:paraId="69547788" w14:textId="1B06488E" w:rsidR="00F62539" w:rsidRPr="00A71D81" w:rsidRDefault="00F62539" w:rsidP="00F625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687A889A" w14:textId="5B1A2E99"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FD760E0" w14:textId="167A9A92"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4AC3E8D" w14:textId="78889798"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EE88483" w14:textId="2B2CAA24"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9304E89" w14:textId="6B87EDBC"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D41B969" w14:textId="58B82A26"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D72AA3D" w14:textId="2C35E087"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2F9CFBC" w14:textId="29F36406"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4A33684" w14:textId="795110DE"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46F29EB" w14:textId="36011AEC"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1531" w:type="dxa"/>
          </w:tcPr>
          <w:p w14:paraId="37A7C62F" w14:textId="63729664"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r>
      <w:tr w:rsidR="00F62539" w:rsidRPr="00A71D81" w14:paraId="6EDFACEC" w14:textId="77777777" w:rsidTr="00F62539">
        <w:trPr>
          <w:trHeight w:val="500"/>
        </w:trPr>
        <w:tc>
          <w:tcPr>
            <w:tcW w:w="1716" w:type="dxa"/>
            <w:vAlign w:val="center"/>
          </w:tcPr>
          <w:p w14:paraId="5DA1A634" w14:textId="0C3AA963"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50</w:t>
            </w:r>
          </w:p>
        </w:tc>
        <w:tc>
          <w:tcPr>
            <w:tcW w:w="2118" w:type="dxa"/>
            <w:vAlign w:val="center"/>
          </w:tcPr>
          <w:p w14:paraId="1D7206E3" w14:textId="4180E9F2"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33191310/31</w:t>
            </w:r>
          </w:p>
        </w:tc>
        <w:tc>
          <w:tcPr>
            <w:tcW w:w="2321" w:type="dxa"/>
            <w:vAlign w:val="center"/>
          </w:tcPr>
          <w:p w14:paraId="3A7EFED1" w14:textId="099BBE7C"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 xml:space="preserve">Կոլբայի տաքացուցիչ </w:t>
            </w:r>
          </w:p>
        </w:tc>
        <w:tc>
          <w:tcPr>
            <w:tcW w:w="472" w:type="dxa"/>
          </w:tcPr>
          <w:p w14:paraId="3502754A" w14:textId="3E005F2F" w:rsidR="00F62539" w:rsidRPr="00A71D81" w:rsidRDefault="00F62539" w:rsidP="00F62539">
            <w:pPr>
              <w:jc w:val="center"/>
              <w:rPr>
                <w:rFonts w:ascii="GHEA Grapalat" w:hAnsi="GHEA Grapalat"/>
                <w:sz w:val="20"/>
                <w:lang w:val="pt-BR"/>
              </w:rPr>
            </w:pPr>
            <w:r>
              <w:rPr>
                <w:rFonts w:ascii="GHEA Grapalat" w:hAnsi="GHEA Grapalat"/>
                <w:sz w:val="20"/>
                <w:lang w:val="pt-BR"/>
              </w:rPr>
              <w:t>-</w:t>
            </w:r>
          </w:p>
        </w:tc>
        <w:tc>
          <w:tcPr>
            <w:tcW w:w="685" w:type="dxa"/>
          </w:tcPr>
          <w:p w14:paraId="3A5A57CC" w14:textId="2F505449" w:rsidR="00F62539" w:rsidRPr="00A71D81" w:rsidRDefault="00F62539" w:rsidP="00F625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36E704A0" w14:textId="37BE2F90"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7A94DF5" w14:textId="16338640"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520960F" w14:textId="51B1FE0B"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E298010" w14:textId="346BE010"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922ABA5" w14:textId="297F8727"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21FBDE0" w14:textId="1C70A5A2"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6C3E131" w14:textId="288EEFC0"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3A2CBB9" w14:textId="0E905F90"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76E6E85" w14:textId="53AEBD60"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292B6F6" w14:textId="71A3F034"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1531" w:type="dxa"/>
          </w:tcPr>
          <w:p w14:paraId="0181E29F" w14:textId="3942DD0C"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r>
      <w:tr w:rsidR="00F62539" w:rsidRPr="00A71D81" w14:paraId="2445D40E" w14:textId="77777777" w:rsidTr="00F62539">
        <w:trPr>
          <w:trHeight w:val="500"/>
        </w:trPr>
        <w:tc>
          <w:tcPr>
            <w:tcW w:w="1716" w:type="dxa"/>
            <w:vAlign w:val="center"/>
          </w:tcPr>
          <w:p w14:paraId="31426DAC" w14:textId="36E75F28"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51</w:t>
            </w:r>
          </w:p>
        </w:tc>
        <w:tc>
          <w:tcPr>
            <w:tcW w:w="2118" w:type="dxa"/>
            <w:vAlign w:val="center"/>
          </w:tcPr>
          <w:p w14:paraId="5C762B16" w14:textId="653A5FA4"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44163170/1</w:t>
            </w:r>
          </w:p>
        </w:tc>
        <w:tc>
          <w:tcPr>
            <w:tcW w:w="2321" w:type="dxa"/>
            <w:vAlign w:val="center"/>
          </w:tcPr>
          <w:p w14:paraId="3C5FCF66" w14:textId="0B73F5D1"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Խողովակ ռետինե d=8մմ</w:t>
            </w:r>
          </w:p>
        </w:tc>
        <w:tc>
          <w:tcPr>
            <w:tcW w:w="472" w:type="dxa"/>
          </w:tcPr>
          <w:p w14:paraId="42A43ED1" w14:textId="5526ED66" w:rsidR="00F62539" w:rsidRPr="00A71D81" w:rsidRDefault="00F62539" w:rsidP="00F62539">
            <w:pPr>
              <w:jc w:val="center"/>
              <w:rPr>
                <w:rFonts w:ascii="GHEA Grapalat" w:hAnsi="GHEA Grapalat"/>
                <w:sz w:val="20"/>
                <w:lang w:val="pt-BR"/>
              </w:rPr>
            </w:pPr>
            <w:r>
              <w:rPr>
                <w:rFonts w:ascii="GHEA Grapalat" w:hAnsi="GHEA Grapalat"/>
                <w:sz w:val="20"/>
                <w:lang w:val="pt-BR"/>
              </w:rPr>
              <w:t>-</w:t>
            </w:r>
          </w:p>
        </w:tc>
        <w:tc>
          <w:tcPr>
            <w:tcW w:w="685" w:type="dxa"/>
          </w:tcPr>
          <w:p w14:paraId="320AABB2" w14:textId="516E4C4D" w:rsidR="00F62539" w:rsidRPr="00A71D81" w:rsidRDefault="00F62539" w:rsidP="00F625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5E69A859" w14:textId="0F72158B"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66C52A0" w14:textId="26B13ABB"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4AA7401" w14:textId="7826EB7A"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A3126D4" w14:textId="08249578"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AAB4C09" w14:textId="7E86D0AA"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890D7E0" w14:textId="1500132E"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7B687B6" w14:textId="3EEC8448"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0813B11" w14:textId="129B9D51"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8C3CEDF" w14:textId="76EEFA20"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AE416BB" w14:textId="48FE8553"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1531" w:type="dxa"/>
          </w:tcPr>
          <w:p w14:paraId="2B48D5FB" w14:textId="674DA9FA"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r>
      <w:tr w:rsidR="00F62539" w:rsidRPr="00A71D81" w14:paraId="75DCC799" w14:textId="77777777" w:rsidTr="00F62539">
        <w:trPr>
          <w:trHeight w:val="500"/>
        </w:trPr>
        <w:tc>
          <w:tcPr>
            <w:tcW w:w="1716" w:type="dxa"/>
            <w:vAlign w:val="center"/>
          </w:tcPr>
          <w:p w14:paraId="7BA9052B" w14:textId="7AAA013A"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52</w:t>
            </w:r>
          </w:p>
        </w:tc>
        <w:tc>
          <w:tcPr>
            <w:tcW w:w="2118" w:type="dxa"/>
            <w:vAlign w:val="center"/>
          </w:tcPr>
          <w:p w14:paraId="1E384A52" w14:textId="66FE1803"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44163170/2</w:t>
            </w:r>
          </w:p>
        </w:tc>
        <w:tc>
          <w:tcPr>
            <w:tcW w:w="2321" w:type="dxa"/>
            <w:vAlign w:val="center"/>
          </w:tcPr>
          <w:p w14:paraId="7087DD77" w14:textId="3CEC145D"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Խողովակ ռետինե d=10մմ</w:t>
            </w:r>
          </w:p>
        </w:tc>
        <w:tc>
          <w:tcPr>
            <w:tcW w:w="472" w:type="dxa"/>
          </w:tcPr>
          <w:p w14:paraId="2748087B" w14:textId="297EBA15" w:rsidR="00F62539" w:rsidRPr="00A71D81" w:rsidRDefault="00F62539" w:rsidP="00F62539">
            <w:pPr>
              <w:jc w:val="center"/>
              <w:rPr>
                <w:rFonts w:ascii="GHEA Grapalat" w:hAnsi="GHEA Grapalat"/>
                <w:sz w:val="20"/>
                <w:lang w:val="pt-BR"/>
              </w:rPr>
            </w:pPr>
            <w:r>
              <w:rPr>
                <w:rFonts w:ascii="GHEA Grapalat" w:hAnsi="GHEA Grapalat"/>
                <w:sz w:val="20"/>
                <w:lang w:val="pt-BR"/>
              </w:rPr>
              <w:t>-</w:t>
            </w:r>
          </w:p>
        </w:tc>
        <w:tc>
          <w:tcPr>
            <w:tcW w:w="685" w:type="dxa"/>
          </w:tcPr>
          <w:p w14:paraId="117A200B" w14:textId="7DB57E6F" w:rsidR="00F62539" w:rsidRPr="00A71D81" w:rsidRDefault="00F62539" w:rsidP="00F625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152BF2CE" w14:textId="36C05B1E"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20E9423" w14:textId="0C744BDE"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455F19D" w14:textId="648F3F70"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022C0EB" w14:textId="6681A9F1"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04FC9A5" w14:textId="17615EDE"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FF78359" w14:textId="0D8115BC"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3576E751" w14:textId="2C2B91C8"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D94DD2D" w14:textId="1E84803F"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2F5DD84" w14:textId="5C38BB84"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6D3FE672" w14:textId="077E8D80"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1531" w:type="dxa"/>
          </w:tcPr>
          <w:p w14:paraId="477886EB" w14:textId="1D07131C"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r>
      <w:tr w:rsidR="00F62539" w:rsidRPr="00A71D81" w14:paraId="5F3D136D" w14:textId="77777777" w:rsidTr="00F62539">
        <w:trPr>
          <w:trHeight w:val="500"/>
        </w:trPr>
        <w:tc>
          <w:tcPr>
            <w:tcW w:w="1716" w:type="dxa"/>
            <w:vAlign w:val="center"/>
          </w:tcPr>
          <w:p w14:paraId="4DE1D48A" w14:textId="47D6157E"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53</w:t>
            </w:r>
          </w:p>
        </w:tc>
        <w:tc>
          <w:tcPr>
            <w:tcW w:w="2118" w:type="dxa"/>
            <w:vAlign w:val="center"/>
          </w:tcPr>
          <w:p w14:paraId="6BA3964F" w14:textId="7B035737"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39221130/2</w:t>
            </w:r>
          </w:p>
        </w:tc>
        <w:tc>
          <w:tcPr>
            <w:tcW w:w="2321" w:type="dxa"/>
            <w:vAlign w:val="center"/>
          </w:tcPr>
          <w:p w14:paraId="7DCA4F47" w14:textId="4A35CE05" w:rsidR="00F62539" w:rsidRPr="00F62539" w:rsidRDefault="00F62539" w:rsidP="00F62539">
            <w:pPr>
              <w:jc w:val="center"/>
              <w:rPr>
                <w:rFonts w:ascii="GHEA Grapalat" w:hAnsi="GHEA Grapalat"/>
                <w:sz w:val="18"/>
                <w:szCs w:val="18"/>
                <w:lang w:val="es-ES"/>
              </w:rPr>
            </w:pPr>
            <w:r w:rsidRPr="00F62539">
              <w:rPr>
                <w:rFonts w:ascii="GHEA Grapalat" w:hAnsi="GHEA Grapalat" w:cs="Calibri"/>
                <w:color w:val="000000"/>
                <w:sz w:val="18"/>
                <w:szCs w:val="18"/>
              </w:rPr>
              <w:t>Պլաստիկ շիշ 15 մլ կափարիչով</w:t>
            </w:r>
          </w:p>
        </w:tc>
        <w:tc>
          <w:tcPr>
            <w:tcW w:w="472" w:type="dxa"/>
          </w:tcPr>
          <w:p w14:paraId="55505D4A" w14:textId="3374E813" w:rsidR="00F62539" w:rsidRPr="00A71D81" w:rsidRDefault="00F62539" w:rsidP="00F62539">
            <w:pPr>
              <w:jc w:val="center"/>
              <w:rPr>
                <w:rFonts w:ascii="GHEA Grapalat" w:hAnsi="GHEA Grapalat"/>
                <w:sz w:val="20"/>
                <w:lang w:val="pt-BR"/>
              </w:rPr>
            </w:pPr>
            <w:r>
              <w:rPr>
                <w:rFonts w:ascii="GHEA Grapalat" w:hAnsi="GHEA Grapalat"/>
                <w:sz w:val="20"/>
                <w:lang w:val="pt-BR"/>
              </w:rPr>
              <w:t>-</w:t>
            </w:r>
          </w:p>
        </w:tc>
        <w:tc>
          <w:tcPr>
            <w:tcW w:w="685" w:type="dxa"/>
          </w:tcPr>
          <w:p w14:paraId="0717BB86" w14:textId="26F7DEA5" w:rsidR="00F62539" w:rsidRPr="00A71D81" w:rsidRDefault="00F62539" w:rsidP="00F625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cPr>
          <w:p w14:paraId="3481BCC7" w14:textId="0E252D32"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033E180" w14:textId="4343950E"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15EE915" w14:textId="12BA1547"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01208E98" w14:textId="07CEFA72"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590B0707" w14:textId="2A6A9CFD"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17197F06" w14:textId="57156AE1"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482AC233" w14:textId="6BB212D3"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2B690122" w14:textId="298927BB"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65D50B0" w14:textId="0DC60D2C"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685" w:type="dxa"/>
          </w:tcPr>
          <w:p w14:paraId="74ED59E2" w14:textId="01F41B78"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c>
          <w:tcPr>
            <w:tcW w:w="1531" w:type="dxa"/>
          </w:tcPr>
          <w:p w14:paraId="509E2D4F" w14:textId="0CCE6CD7" w:rsidR="00F62539" w:rsidRPr="00A71D81" w:rsidRDefault="00F62539" w:rsidP="00F62539">
            <w:pPr>
              <w:jc w:val="center"/>
              <w:rPr>
                <w:rFonts w:ascii="GHEA Grapalat" w:hAnsi="GHEA Grapalat"/>
                <w:sz w:val="20"/>
                <w:lang w:val="pt-BR"/>
              </w:rPr>
            </w:pPr>
            <w:r w:rsidRPr="007860AB">
              <w:rPr>
                <w:rFonts w:ascii="GHEA Grapalat" w:hAnsi="GHEA Grapalat"/>
                <w:sz w:val="20"/>
                <w:lang w:val="pt-BR"/>
              </w:rPr>
              <w:t>100%</w:t>
            </w:r>
          </w:p>
        </w:tc>
      </w:tr>
    </w:tbl>
    <w:p w14:paraId="541840B8" w14:textId="77777777" w:rsidR="00F62539" w:rsidRDefault="00F62539" w:rsidP="00EF3662">
      <w:pPr>
        <w:jc w:val="right"/>
        <w:rPr>
          <w:rFonts w:ascii="GHEA Grapalat" w:hAnsi="GHEA Grapalat"/>
          <w:sz w:val="20"/>
        </w:rPr>
      </w:pPr>
    </w:p>
    <w:p w14:paraId="5E3DE4B0" w14:textId="41758265" w:rsidR="00071D1C" w:rsidRPr="000A3782" w:rsidRDefault="00F62539" w:rsidP="00EF3662">
      <w:pPr>
        <w:jc w:val="right"/>
        <w:rPr>
          <w:rFonts w:ascii="GHEA Grapalat" w:hAnsi="GHEA Grapalat"/>
          <w:sz w:val="20"/>
        </w:rPr>
      </w:pPr>
      <w:r>
        <w:rPr>
          <w:rFonts w:ascii="GHEA Grapalat" w:hAnsi="GHEA Grapalat"/>
          <w:sz w:val="20"/>
        </w:rPr>
        <w:lastRenderedPageBreak/>
        <w:br w:type="textWrapping" w:clear="all"/>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77C86">
          <w:footnotePr>
            <w:pos w:val="beneathText"/>
          </w:footnotePr>
          <w:pgSz w:w="16838" w:h="11906" w:orient="landscape" w:code="9"/>
          <w:pgMar w:top="662" w:right="533" w:bottom="567"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163B94"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FFD248"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40B3E708" w:rsidR="00140600" w:rsidRDefault="00140600" w:rsidP="00140600">
      <w:pPr>
        <w:rPr>
          <w:rFonts w:ascii="GHEA Grapalat" w:hAnsi="GHEA Grapalat" w:cs="Sylfaen"/>
        </w:rPr>
      </w:pPr>
    </w:p>
    <w:p w14:paraId="50B2FA24" w14:textId="7D3327EB" w:rsidR="001E7D2F" w:rsidRDefault="001E7D2F" w:rsidP="00140600">
      <w:pPr>
        <w:rPr>
          <w:rFonts w:ascii="GHEA Grapalat" w:hAnsi="GHEA Grapalat" w:cs="Sylfaen"/>
        </w:rPr>
      </w:pPr>
    </w:p>
    <w:p w14:paraId="2E8F5157" w14:textId="4B3050E5" w:rsidR="001E7D2F" w:rsidRDefault="001E7D2F" w:rsidP="00140600">
      <w:pPr>
        <w:rPr>
          <w:rFonts w:ascii="GHEA Grapalat" w:hAnsi="GHEA Grapalat" w:cs="Sylfaen"/>
        </w:rPr>
      </w:pPr>
    </w:p>
    <w:p w14:paraId="179C3650" w14:textId="5EDC5BB9" w:rsidR="001E7D2F" w:rsidRDefault="001E7D2F" w:rsidP="00140600">
      <w:pPr>
        <w:rPr>
          <w:rFonts w:ascii="GHEA Grapalat" w:hAnsi="GHEA Grapalat" w:cs="Sylfaen"/>
        </w:rPr>
      </w:pPr>
    </w:p>
    <w:p w14:paraId="46B7BF0B" w14:textId="1228E5FC" w:rsidR="001E7D2F" w:rsidRDefault="001E7D2F" w:rsidP="00140600">
      <w:pPr>
        <w:rPr>
          <w:rFonts w:ascii="GHEA Grapalat" w:hAnsi="GHEA Grapalat" w:cs="Sylfaen"/>
        </w:rPr>
      </w:pPr>
    </w:p>
    <w:p w14:paraId="460BB7FB" w14:textId="4A9E044E" w:rsidR="001E7D2F" w:rsidRDefault="001E7D2F" w:rsidP="00140600">
      <w:pPr>
        <w:rPr>
          <w:rFonts w:ascii="GHEA Grapalat" w:hAnsi="GHEA Grapalat" w:cs="Sylfaen"/>
        </w:rPr>
      </w:pPr>
    </w:p>
    <w:p w14:paraId="2B18024C" w14:textId="531CEEE8" w:rsidR="001E7D2F" w:rsidRDefault="001E7D2F" w:rsidP="00140600">
      <w:pPr>
        <w:rPr>
          <w:rFonts w:ascii="GHEA Grapalat" w:hAnsi="GHEA Grapalat" w:cs="Sylfaen"/>
        </w:rPr>
      </w:pPr>
    </w:p>
    <w:p w14:paraId="18061732" w14:textId="77777777" w:rsidR="001E7D2F" w:rsidRPr="00140600" w:rsidRDefault="001E7D2F"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210992A7" w14:textId="77777777" w:rsidR="001E7D2F" w:rsidRDefault="001E7D2F" w:rsidP="001E7D2F">
      <w:pPr>
        <w:jc w:val="right"/>
        <w:rPr>
          <w:rFonts w:ascii="GHEA Grapalat" w:hAnsi="GHEA Grapalat"/>
          <w:i/>
          <w:sz w:val="18"/>
        </w:rPr>
      </w:pPr>
      <w:bookmarkStart w:id="22"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074BD53B" w14:textId="77777777" w:rsidR="001E7D2F" w:rsidRPr="005E1F72" w:rsidRDefault="001E7D2F" w:rsidP="001E7D2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33FF3A2" w14:textId="77777777" w:rsidR="001E7D2F" w:rsidRPr="005E1F72" w:rsidRDefault="001E7D2F" w:rsidP="001E7D2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47722DFF" w14:textId="77777777" w:rsidR="001E7D2F" w:rsidRPr="00F32F71" w:rsidRDefault="001E7D2F" w:rsidP="001E7D2F">
      <w:pPr>
        <w:tabs>
          <w:tab w:val="left" w:pos="360"/>
          <w:tab w:val="left" w:pos="540"/>
        </w:tabs>
        <w:jc w:val="center"/>
        <w:rPr>
          <w:rFonts w:ascii="Sylfaen" w:hAnsi="Sylfaen" w:cs="Sylfaen"/>
          <w:b/>
          <w:bCs/>
          <w:lang w:val="pt-BR"/>
        </w:rPr>
      </w:pPr>
    </w:p>
    <w:p w14:paraId="025B668F" w14:textId="77777777" w:rsidR="001E7D2F" w:rsidRPr="00513F14" w:rsidRDefault="001E7D2F" w:rsidP="001E7D2F">
      <w:pPr>
        <w:jc w:val="right"/>
        <w:rPr>
          <w:rFonts w:ascii="GHEA Grapalat" w:hAnsi="GHEA Grapalat"/>
          <w:i/>
          <w:sz w:val="18"/>
        </w:rPr>
      </w:pPr>
    </w:p>
    <w:p w14:paraId="077A3B0B" w14:textId="77777777" w:rsidR="001E7D2F" w:rsidRDefault="001E7D2F" w:rsidP="001E7D2F">
      <w:pPr>
        <w:rPr>
          <w:rFonts w:ascii="GHEA Grapalat" w:hAnsi="GHEA Grapalat" w:cs="GHEA Grapalat"/>
          <w:sz w:val="22"/>
          <w:szCs w:val="22"/>
          <w:lang w:val="hy-AM"/>
        </w:rPr>
      </w:pPr>
    </w:p>
    <w:p w14:paraId="7737C639" w14:textId="77777777" w:rsidR="001E7D2F" w:rsidRDefault="001E7D2F" w:rsidP="001E7D2F">
      <w:pPr>
        <w:rPr>
          <w:rFonts w:ascii="GHEA Grapalat" w:hAnsi="GHEA Grapalat" w:cs="GHEA Grapalat"/>
          <w:sz w:val="22"/>
          <w:szCs w:val="22"/>
          <w:lang w:val="hy-AM"/>
        </w:rPr>
      </w:pPr>
    </w:p>
    <w:p w14:paraId="31BC7681" w14:textId="77777777" w:rsidR="001E7D2F" w:rsidRDefault="001E7D2F" w:rsidP="001E7D2F">
      <w:pPr>
        <w:rPr>
          <w:rFonts w:ascii="GHEA Grapalat" w:hAnsi="GHEA Grapalat" w:cs="GHEA Grapalat"/>
          <w:sz w:val="22"/>
          <w:szCs w:val="22"/>
          <w:lang w:val="hy-AM"/>
        </w:rPr>
      </w:pPr>
    </w:p>
    <w:p w14:paraId="261AFC85" w14:textId="77777777" w:rsidR="001E7D2F" w:rsidRDefault="001E7D2F" w:rsidP="001E7D2F">
      <w:pPr>
        <w:rPr>
          <w:rFonts w:ascii="GHEA Grapalat" w:hAnsi="GHEA Grapalat" w:cs="GHEA Grapalat"/>
          <w:sz w:val="22"/>
          <w:szCs w:val="22"/>
          <w:lang w:val="hy-AM"/>
        </w:rPr>
      </w:pPr>
    </w:p>
    <w:p w14:paraId="745642FE" w14:textId="77777777" w:rsidR="001E7D2F" w:rsidRPr="00635053" w:rsidRDefault="001E7D2F" w:rsidP="001E7D2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C5511D2" w14:textId="77777777" w:rsidR="001E7D2F" w:rsidRPr="00635053" w:rsidRDefault="001E7D2F" w:rsidP="001E7D2F">
      <w:pPr>
        <w:jc w:val="center"/>
        <w:rPr>
          <w:rFonts w:ascii="GHEA Grapalat" w:hAnsi="GHEA Grapalat" w:cs="GHEA Grapalat"/>
          <w:sz w:val="22"/>
          <w:szCs w:val="22"/>
          <w:lang w:val="hy-AM"/>
        </w:rPr>
      </w:pPr>
    </w:p>
    <w:p w14:paraId="56996F64" w14:textId="77777777" w:rsidR="001E7D2F" w:rsidRPr="005E1F72" w:rsidRDefault="001E7D2F" w:rsidP="001E7D2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75341D1" w14:textId="77777777" w:rsidR="001E7D2F" w:rsidRDefault="001E7D2F" w:rsidP="001E7D2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3010DDBF" w14:textId="77777777" w:rsidR="001E7D2F" w:rsidRPr="005E1F72" w:rsidRDefault="001E7D2F" w:rsidP="001E7D2F">
      <w:pPr>
        <w:jc w:val="both"/>
        <w:rPr>
          <w:rFonts w:ascii="GHEA Grapalat" w:hAnsi="GHEA Grapalat"/>
          <w:sz w:val="22"/>
          <w:szCs w:val="22"/>
          <w:vertAlign w:val="superscript"/>
          <w:lang w:val="es-ES"/>
        </w:rPr>
      </w:pPr>
    </w:p>
    <w:p w14:paraId="1217B4AB" w14:textId="77777777" w:rsidR="001E7D2F" w:rsidRPr="00E5270C" w:rsidRDefault="001E7D2F" w:rsidP="001E7D2F">
      <w:pPr>
        <w:pStyle w:val="aff"/>
        <w:numPr>
          <w:ilvl w:val="0"/>
          <w:numId w:val="33"/>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327AB427" w14:textId="77777777" w:rsidR="001E7D2F" w:rsidRPr="005E1F72" w:rsidRDefault="001E7D2F" w:rsidP="001E7D2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285E0034" w14:textId="77777777" w:rsidR="001E7D2F" w:rsidRPr="005E1F72" w:rsidRDefault="001E7D2F" w:rsidP="001E7D2F">
      <w:pPr>
        <w:jc w:val="both"/>
        <w:rPr>
          <w:rFonts w:ascii="GHEA Grapalat" w:hAnsi="GHEA Grapalat" w:cs="Sylfaen"/>
          <w:vertAlign w:val="superscript"/>
          <w:lang w:val="es-ES"/>
        </w:rPr>
      </w:pPr>
    </w:p>
    <w:p w14:paraId="393AA208" w14:textId="77777777" w:rsidR="001E7D2F" w:rsidRPr="005E1F72" w:rsidRDefault="001E7D2F" w:rsidP="001E7D2F">
      <w:pPr>
        <w:jc w:val="both"/>
        <w:rPr>
          <w:rFonts w:ascii="GHEA Grapalat" w:hAnsi="GHEA Grapalat"/>
          <w:sz w:val="22"/>
          <w:szCs w:val="22"/>
          <w:u w:val="single"/>
          <w:lang w:val="es-ES"/>
        </w:rPr>
      </w:pPr>
    </w:p>
    <w:p w14:paraId="1966F044" w14:textId="77777777" w:rsidR="001E7D2F" w:rsidRDefault="001E7D2F" w:rsidP="001E7D2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1D1C0EA3" w14:textId="77777777" w:rsidR="001E7D2F" w:rsidRDefault="001E7D2F" w:rsidP="001E7D2F">
      <w:pPr>
        <w:jc w:val="both"/>
        <w:rPr>
          <w:rFonts w:ascii="GHEA Grapalat" w:hAnsi="GHEA Grapalat" w:cs="Sylfaen"/>
          <w:sz w:val="20"/>
          <w:szCs w:val="20"/>
          <w:lang w:val="es-ES"/>
        </w:rPr>
      </w:pPr>
    </w:p>
    <w:p w14:paraId="586A43F4" w14:textId="77777777" w:rsidR="001E7D2F" w:rsidRDefault="001E7D2F" w:rsidP="001E7D2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7FBDBF14" w14:textId="77777777" w:rsidR="001E7D2F" w:rsidRDefault="001E7D2F" w:rsidP="001E7D2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2D58617F" w14:textId="77777777" w:rsidR="001E7D2F" w:rsidRDefault="001E7D2F" w:rsidP="001E7D2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32A10919" w14:textId="77777777" w:rsidR="001E7D2F" w:rsidRDefault="001E7D2F" w:rsidP="001E7D2F">
      <w:pPr>
        <w:jc w:val="both"/>
        <w:rPr>
          <w:rFonts w:ascii="GHEA Grapalat" w:hAnsi="GHEA Grapalat" w:cs="Sylfaen"/>
          <w:sz w:val="20"/>
          <w:szCs w:val="20"/>
          <w:lang w:val="es-ES"/>
        </w:rPr>
      </w:pPr>
    </w:p>
    <w:p w14:paraId="66E6D441" w14:textId="77777777" w:rsidR="001E7D2F" w:rsidRPr="00E5270C" w:rsidRDefault="001E7D2F" w:rsidP="001E7D2F">
      <w:pPr>
        <w:pStyle w:val="aff"/>
        <w:numPr>
          <w:ilvl w:val="0"/>
          <w:numId w:val="33"/>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4069A917" w14:textId="77777777" w:rsidR="001E7D2F" w:rsidRPr="00513F14" w:rsidRDefault="001E7D2F" w:rsidP="001E7D2F">
      <w:pPr>
        <w:jc w:val="center"/>
        <w:rPr>
          <w:rFonts w:ascii="GHEA Grapalat" w:hAnsi="GHEA Grapalat" w:cs="GHEA Grapalat"/>
          <w:sz w:val="22"/>
          <w:szCs w:val="22"/>
          <w:lang w:val="es-ES"/>
        </w:rPr>
      </w:pPr>
    </w:p>
    <w:p w14:paraId="3088AB47" w14:textId="77777777" w:rsidR="001E7D2F" w:rsidRDefault="001E7D2F" w:rsidP="001E7D2F">
      <w:pPr>
        <w:ind w:firstLine="709"/>
        <w:jc w:val="both"/>
        <w:rPr>
          <w:lang w:val="es-ES"/>
        </w:rPr>
      </w:pPr>
    </w:p>
    <w:p w14:paraId="061F870E" w14:textId="77777777" w:rsidR="001E7D2F" w:rsidRDefault="001E7D2F" w:rsidP="001E7D2F">
      <w:pPr>
        <w:ind w:firstLine="709"/>
        <w:jc w:val="both"/>
        <w:rPr>
          <w:lang w:val="es-ES"/>
        </w:rPr>
      </w:pPr>
    </w:p>
    <w:p w14:paraId="028CE9C6" w14:textId="77777777" w:rsidR="001E7D2F" w:rsidRDefault="001E7D2F" w:rsidP="001E7D2F">
      <w:pPr>
        <w:ind w:firstLine="709"/>
        <w:jc w:val="both"/>
        <w:rPr>
          <w:lang w:val="es-ES"/>
        </w:rPr>
      </w:pPr>
    </w:p>
    <w:p w14:paraId="72F1018E" w14:textId="77777777" w:rsidR="001E7D2F" w:rsidRDefault="001E7D2F" w:rsidP="001E7D2F">
      <w:pPr>
        <w:ind w:firstLine="709"/>
        <w:jc w:val="both"/>
        <w:rPr>
          <w:lang w:val="es-ES"/>
        </w:rPr>
      </w:pPr>
    </w:p>
    <w:p w14:paraId="22D5A05F" w14:textId="77777777" w:rsidR="001E7D2F" w:rsidRPr="009A5836" w:rsidRDefault="001E7D2F" w:rsidP="001E7D2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87629C2" w14:textId="77777777" w:rsidR="001E7D2F" w:rsidRDefault="001E7D2F" w:rsidP="001E7D2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682D0217" w14:textId="77777777" w:rsidR="001E7D2F" w:rsidRPr="009A5836" w:rsidRDefault="001E7D2F" w:rsidP="001E7D2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21B62E0F" w14:textId="77777777" w:rsidR="001E7D2F" w:rsidRPr="009A5836" w:rsidRDefault="001E7D2F" w:rsidP="001E7D2F">
      <w:pPr>
        <w:jc w:val="right"/>
        <w:rPr>
          <w:rFonts w:ascii="GHEA Grapalat" w:hAnsi="GHEA Grapalat"/>
          <w:sz w:val="20"/>
          <w:lang w:val="hy-AM"/>
        </w:rPr>
      </w:pPr>
      <w:r w:rsidRPr="009A5836">
        <w:rPr>
          <w:rFonts w:ascii="GHEA Grapalat" w:hAnsi="GHEA Grapalat"/>
          <w:sz w:val="20"/>
          <w:lang w:val="hy-AM"/>
        </w:rPr>
        <w:t xml:space="preserve">    </w:t>
      </w:r>
    </w:p>
    <w:p w14:paraId="6511B908" w14:textId="77777777" w:rsidR="001E7D2F" w:rsidRDefault="001E7D2F" w:rsidP="001E7D2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73F461F6" w14:textId="77777777" w:rsidR="001E7D2F" w:rsidRDefault="001E7D2F" w:rsidP="001E7D2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015F1674" w14:textId="77777777" w:rsidR="001E7D2F" w:rsidRDefault="001E7D2F" w:rsidP="001E7D2F">
      <w:pPr>
        <w:jc w:val="center"/>
        <w:rPr>
          <w:rFonts w:ascii="GHEA Grapalat" w:hAnsi="GHEA Grapalat" w:cs="Sylfaen"/>
          <w:sz w:val="16"/>
          <w:szCs w:val="16"/>
          <w:lang w:val="es-ES"/>
        </w:rPr>
      </w:pPr>
    </w:p>
    <w:p w14:paraId="37ED0BD3" w14:textId="77777777" w:rsidR="001E7D2F" w:rsidRPr="009A5836" w:rsidRDefault="001E7D2F" w:rsidP="001E7D2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2"/>
    <w:p w14:paraId="1BEB7386" w14:textId="77777777" w:rsidR="001E7D2F" w:rsidRPr="00E5270C" w:rsidRDefault="001E7D2F" w:rsidP="001E7D2F">
      <w:pPr>
        <w:ind w:firstLine="709"/>
        <w:jc w:val="both"/>
        <w:rPr>
          <w:lang w:val="es-ES"/>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F89CEE" w14:textId="77777777" w:rsidR="006E101C" w:rsidRDefault="006E101C">
      <w:r>
        <w:separator/>
      </w:r>
    </w:p>
  </w:endnote>
  <w:endnote w:type="continuationSeparator" w:id="0">
    <w:p w14:paraId="2278599D" w14:textId="77777777" w:rsidR="006E101C" w:rsidRDefault="006E1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687" w:usb1="00000000" w:usb2="00000000" w:usb3="00000000" w:csb0="0000009F"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B0604020202020204"/>
    <w:charset w:val="CC"/>
    <w:family w:val="swiss"/>
    <w:pitch w:val="variable"/>
    <w:sig w:usb0="00000687" w:usb1="00000000" w:usb2="00000000" w:usb3="00000000" w:csb0="0000009F"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altName w:val="Times New Roman"/>
    <w:panose1 w:val="02020603050405020304"/>
    <w:charset w:val="00"/>
    <w:family w:val="roman"/>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7026D2" w14:textId="77777777" w:rsidR="006E101C" w:rsidRDefault="006E101C">
      <w:r>
        <w:separator/>
      </w:r>
    </w:p>
  </w:footnote>
  <w:footnote w:type="continuationSeparator" w:id="0">
    <w:p w14:paraId="0328D289" w14:textId="77777777" w:rsidR="006E101C" w:rsidRDefault="006E101C">
      <w:r>
        <w:continuationSeparator/>
      </w:r>
    </w:p>
  </w:footnote>
  <w:footnote w:id="1">
    <w:p w14:paraId="69FA275F" w14:textId="77777777" w:rsidR="007B731C" w:rsidRPr="00D45BA2" w:rsidRDefault="007B731C" w:rsidP="001E7D2F">
      <w:pPr>
        <w:pStyle w:val="af2"/>
      </w:pPr>
    </w:p>
  </w:footnote>
  <w:footnote w:id="2">
    <w:p w14:paraId="3CC54865" w14:textId="77777777" w:rsidR="007B731C" w:rsidRPr="006F2A6C" w:rsidRDefault="007B731C" w:rsidP="001E7D2F">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77771F35" w14:textId="77777777" w:rsidR="007B731C" w:rsidRPr="00D45BA2" w:rsidRDefault="007B731C" w:rsidP="001E7D2F">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2FF53043" w14:textId="77777777" w:rsidR="007B731C" w:rsidRPr="0028748F" w:rsidRDefault="007B731C" w:rsidP="001E7D2F">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5">
    <w:p w14:paraId="6C49457E" w14:textId="77777777" w:rsidR="007B731C" w:rsidRPr="001258CE" w:rsidRDefault="007B731C" w:rsidP="001E7D2F">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51FBD3BB" w14:textId="77777777" w:rsidR="007B731C" w:rsidRPr="004B72E3" w:rsidRDefault="007B731C" w:rsidP="001E7D2F">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4F68892" w14:textId="77777777" w:rsidR="007B731C" w:rsidRPr="004B72E3" w:rsidRDefault="007B731C" w:rsidP="001E7D2F">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40E2287F" w14:textId="77777777" w:rsidR="007B731C" w:rsidRPr="00084034" w:rsidRDefault="007B731C" w:rsidP="001E7D2F">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3F3879B6" w14:textId="77777777" w:rsidR="007B731C" w:rsidRPr="000B7538" w:rsidRDefault="007B731C" w:rsidP="001E7D2F">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74A21255" w14:textId="77777777" w:rsidR="007B731C" w:rsidRPr="000B7538" w:rsidRDefault="007B731C" w:rsidP="001E7D2F">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08A63135" w14:textId="77777777" w:rsidR="007B731C" w:rsidRPr="000B7538" w:rsidRDefault="007B731C" w:rsidP="001E7D2F">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6ABA6823" w14:textId="77777777" w:rsidR="007B731C" w:rsidRPr="006F2A6C" w:rsidRDefault="007B731C" w:rsidP="001E7D2F">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0C39F52A" w14:textId="77777777" w:rsidR="007B731C" w:rsidRPr="00FD4E69" w:rsidRDefault="007B731C" w:rsidP="001E7D2F">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9">
    <w:p w14:paraId="267EF5B2" w14:textId="77777777" w:rsidR="007B731C" w:rsidRPr="00FD4E69" w:rsidRDefault="007B731C" w:rsidP="001E7D2F">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09D8FBE1" w14:textId="77777777" w:rsidR="007B731C" w:rsidRDefault="007B731C" w:rsidP="00734132">
      <w:pPr>
        <w:pStyle w:val="af4"/>
        <w:spacing w:before="0" w:beforeAutospacing="0" w:after="0" w:afterAutospacing="0"/>
        <w:ind w:firstLine="708"/>
        <w:jc w:val="both"/>
        <w:rPr>
          <w:rFonts w:ascii="GHEA Grapalat" w:hAnsi="GHEA Grapalat"/>
          <w:i/>
          <w:sz w:val="16"/>
          <w:szCs w:val="16"/>
          <w:lang w:val="hy-AM" w:eastAsia="ru-RU"/>
        </w:rPr>
      </w:pPr>
    </w:p>
    <w:p w14:paraId="0E8058AD" w14:textId="77777777" w:rsidR="007B731C" w:rsidRDefault="007B731C" w:rsidP="00734132">
      <w:pPr>
        <w:pStyle w:val="af4"/>
        <w:spacing w:before="0" w:beforeAutospacing="0" w:after="0" w:afterAutospacing="0"/>
        <w:ind w:firstLine="708"/>
        <w:jc w:val="both"/>
        <w:rPr>
          <w:rFonts w:ascii="GHEA Grapalat" w:hAnsi="GHEA Grapalat"/>
          <w:i/>
          <w:sz w:val="16"/>
          <w:szCs w:val="16"/>
          <w:lang w:val="hy-AM" w:eastAsia="ru-RU"/>
        </w:rPr>
      </w:pPr>
    </w:p>
    <w:p w14:paraId="003F7296" w14:textId="77777777" w:rsidR="007B731C" w:rsidRDefault="007B731C" w:rsidP="00734132">
      <w:pPr>
        <w:pStyle w:val="af4"/>
        <w:spacing w:before="0" w:beforeAutospacing="0" w:after="0" w:afterAutospacing="0"/>
        <w:ind w:firstLine="708"/>
        <w:jc w:val="both"/>
        <w:rPr>
          <w:rFonts w:ascii="GHEA Grapalat" w:hAnsi="GHEA Grapalat"/>
          <w:i/>
          <w:sz w:val="16"/>
          <w:szCs w:val="16"/>
          <w:lang w:val="hy-AM" w:eastAsia="ru-RU"/>
        </w:rPr>
      </w:pPr>
    </w:p>
    <w:p w14:paraId="49F3B6F4" w14:textId="794A732E" w:rsidR="007B731C" w:rsidRPr="007A2757" w:rsidRDefault="007B731C" w:rsidP="007A2757">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w:t>
      </w:r>
      <w:r w:rsidRPr="000B7538">
        <w:rPr>
          <w:rFonts w:ascii="Microsoft JhengHei" w:eastAsia="Microsoft JhengHei" w:hAnsi="Microsoft JhengHei" w:cs="Microsoft JhengHei" w:hint="eastAsia"/>
          <w:i/>
          <w:sz w:val="16"/>
          <w:szCs w:val="16"/>
          <w:lang w:val="hy-AM" w:eastAsia="ru-RU"/>
        </w:rPr>
        <w:t>․</w:t>
      </w:r>
      <w:r w:rsidRPr="000B7538">
        <w:rPr>
          <w:rFonts w:ascii="GHEA Grapalat" w:hAnsi="GHEA Grapalat"/>
          <w:i/>
          <w:sz w:val="16"/>
          <w:szCs w:val="16"/>
          <w:lang w:val="hy-AM" w:eastAsia="ru-RU"/>
        </w:rPr>
        <w:t xml:space="preserve">4 </w:t>
      </w:r>
      <w:r w:rsidRPr="000B7538">
        <w:rPr>
          <w:rFonts w:ascii="GHEA Grapalat" w:hAnsi="GHEA Grapalat" w:cs="GHEA Grapalat"/>
          <w:i/>
          <w:sz w:val="16"/>
          <w:szCs w:val="16"/>
          <w:lang w:val="hy-AM" w:eastAsia="ru-RU"/>
        </w:rPr>
        <w:t>կետի</w:t>
      </w:r>
      <w:r w:rsidRPr="000B7538">
        <w:rPr>
          <w:rFonts w:ascii="GHEA Grapalat" w:hAnsi="GHEA Grapalat"/>
          <w:i/>
          <w:sz w:val="16"/>
          <w:szCs w:val="16"/>
          <w:lang w:val="hy-AM" w:eastAsia="ru-RU"/>
        </w:rPr>
        <w:t xml:space="preserve"> 2-</w:t>
      </w:r>
      <w:r w:rsidRPr="000B7538">
        <w:rPr>
          <w:rFonts w:ascii="GHEA Grapalat" w:hAnsi="GHEA Grapalat" w:cs="GHEA Grapalat"/>
          <w:i/>
          <w:sz w:val="16"/>
          <w:szCs w:val="16"/>
          <w:lang w:val="hy-AM" w:eastAsia="ru-RU"/>
        </w:rPr>
        <w:t>րդ</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նախադասությամբ</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նախատեսված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կարգավորումը</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ապա</w:t>
      </w:r>
      <w:r w:rsidRPr="000B7538">
        <w:rPr>
          <w:rFonts w:ascii="GHEA Grapalat" w:hAnsi="GHEA Grapalat"/>
          <w:i/>
          <w:sz w:val="16"/>
          <w:szCs w:val="16"/>
          <w:lang w:val="hy-AM" w:eastAsia="ru-RU"/>
        </w:rPr>
        <w:t xml:space="preserve"> &lt;&lt; </w:t>
      </w:r>
      <w:r w:rsidRPr="000B7538">
        <w:rPr>
          <w:rFonts w:ascii="GHEA Grapalat" w:hAnsi="GHEA Grapalat" w:cs="GHEA Grapalat"/>
          <w:i/>
          <w:sz w:val="16"/>
          <w:szCs w:val="16"/>
          <w:lang w:val="hy-AM" w:eastAsia="ru-RU"/>
        </w:rPr>
        <w:t>պարտավորվում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ընտրված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մասնակից</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ճանաչվելու</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դեպքում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հրավերով</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սահմանված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կարգով</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և</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ժամկետում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ներկայացնել</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որակավորման</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Calibri" w:hAnsi="Calibri" w:cs="Calibri"/>
          <w:i/>
          <w:sz w:val="16"/>
          <w:szCs w:val="16"/>
          <w:lang w:val="hy-AM" w:eastAsia="ru-RU"/>
        </w:rPr>
        <w:t> </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կողմից</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շնորհված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վարկունակության</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վարկանիշ</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առնվազն</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Հայաստանի</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Հանրապետությանը</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շնորհված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սուվերեն</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վարկանիշի</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չափով</w:t>
      </w:r>
      <w:r w:rsidRPr="000B7538">
        <w:rPr>
          <w:rFonts w:ascii="GHEA Grapalat" w:hAnsi="GHEA Grapalat"/>
          <w:i/>
          <w:sz w:val="16"/>
          <w:szCs w:val="16"/>
          <w:lang w:val="hy-AM" w:eastAsia="ru-RU"/>
        </w:rPr>
        <w:t>:</w:t>
      </w:r>
    </w:p>
  </w:footnote>
  <w:footnote w:id="11">
    <w:p w14:paraId="52433E81" w14:textId="02181C97" w:rsidR="007B731C" w:rsidRPr="00523B4A" w:rsidRDefault="007B731C" w:rsidP="007A2757">
      <w:pPr>
        <w:pStyle w:val="af2"/>
        <w:rPr>
          <w:rFonts w:ascii="GHEA Grapalat" w:hAnsi="GHEA Grapalat"/>
          <w:i/>
          <w:sz w:val="16"/>
          <w:szCs w:val="16"/>
          <w:lang w:val="af-ZA"/>
        </w:rPr>
      </w:pPr>
    </w:p>
    <w:p w14:paraId="78C1BA05" w14:textId="77777777" w:rsidR="007B731C" w:rsidRPr="006F2A6C" w:rsidRDefault="007B731C" w:rsidP="0038431C">
      <w:pPr>
        <w:pStyle w:val="af2"/>
        <w:jc w:val="both"/>
        <w:rPr>
          <w:rFonts w:ascii="Calibri" w:hAnsi="Calibri"/>
          <w:sz w:val="16"/>
          <w:szCs w:val="16"/>
          <w:lang w:val="hy-AM"/>
        </w:rPr>
      </w:pPr>
      <w:r w:rsidRPr="008F0772">
        <w:rPr>
          <w:rFonts w:ascii="GHEA Grapalat" w:hAnsi="GHEA Grapalat"/>
          <w:i/>
          <w:sz w:val="16"/>
          <w:szCs w:val="16"/>
          <w:highlight w:val="yellow"/>
          <w:lang w:val="af-ZA"/>
        </w:rPr>
        <w:t xml:space="preserve">** </w:t>
      </w:r>
      <w:r w:rsidRPr="008F0772">
        <w:rPr>
          <w:rFonts w:ascii="Calibri" w:hAnsi="Calibri"/>
          <w:sz w:val="16"/>
          <w:szCs w:val="16"/>
          <w:highlight w:val="yellow"/>
          <w:lang w:val="hy-AM"/>
        </w:rPr>
        <w:t xml:space="preserve">- </w:t>
      </w:r>
      <w:r w:rsidRPr="008F0772">
        <w:rPr>
          <w:rFonts w:ascii="GHEA Grapalat" w:hAnsi="GHEA Grapalat"/>
          <w:i/>
          <w:sz w:val="16"/>
          <w:szCs w:val="16"/>
          <w:highlight w:val="yellow"/>
          <w:lang w:val="en-US"/>
        </w:rPr>
        <w:t>ՀՀ</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ռեզիդենտ</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հանդիասցող</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մասնակիցը</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դիմում</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հայտարարությունը</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լրացնելիս</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նշում</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է</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Իրավաբանական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անձանց</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պետական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գրանցման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իրավաբանական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անձանց</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ստորաբաժանումների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հիմնարկների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և</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անհատ</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ձեռնարկատերերի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պետական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հաշվառման</w:t>
      </w:r>
      <w:r w:rsidRPr="008F0772">
        <w:rPr>
          <w:rFonts w:ascii="Calibri" w:hAnsi="Calibri" w:cs="Calibri"/>
          <w:i/>
          <w:sz w:val="16"/>
          <w:szCs w:val="16"/>
          <w:highlight w:val="yellow"/>
          <w:lang w:val="af-ZA"/>
        </w:rPr>
        <w:t> </w:t>
      </w:r>
      <w:r w:rsidRPr="008F0772">
        <w:rPr>
          <w:rFonts w:ascii="GHEA Grapalat" w:hAnsi="GHEA Grapalat" w:cs="GHEA Grapalat"/>
          <w:i/>
          <w:sz w:val="16"/>
          <w:szCs w:val="16"/>
          <w:highlight w:val="yellow"/>
          <w:lang w:val="en-US"/>
        </w:rPr>
        <w:t>մասին</w:t>
      </w:r>
      <w:r w:rsidRPr="008F0772">
        <w:rPr>
          <w:rFonts w:ascii="GHEA Grapalat" w:hAnsi="GHEA Grapalat" w:cs="GHEA Grapalat"/>
          <w:i/>
          <w:sz w:val="16"/>
          <w:szCs w:val="16"/>
          <w:highlight w:val="yellow"/>
          <w:lang w:val="af-ZA"/>
        </w:rPr>
        <w:t>»</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օրենքի</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համաձայն՝</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իրավաբանական</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անձանց</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պետական</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ռեգիստրի</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գործակալությունում</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գրանցած՝</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շահառուների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վերաբերյալ</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տեղեկություններ</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պարունակող</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կայքէջի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հղումը՝</w:t>
      </w:r>
      <w:r w:rsidRPr="002B6991">
        <w:rPr>
          <w:rFonts w:ascii="GHEA Grapalat" w:hAnsi="GHEA Grapalat"/>
          <w:i/>
          <w:sz w:val="16"/>
          <w:szCs w:val="16"/>
          <w:lang w:val="af-ZA"/>
        </w:rPr>
        <w:t xml:space="preserve"> </w:t>
      </w:r>
    </w:p>
    <w:p w14:paraId="3B0A45E2" w14:textId="77777777" w:rsidR="007B731C" w:rsidRPr="002B6991" w:rsidRDefault="007B731C" w:rsidP="0038431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icrosoft YaHei" w:eastAsia="Microsoft YaHei" w:hAnsi="Microsoft YaHei" w:cs="Microsoft YaHei" w:hint="eastAsia"/>
          <w:i/>
          <w:sz w:val="16"/>
          <w:szCs w:val="16"/>
          <w:lang w:val="hy-AM" w:eastAsia="ru-RU"/>
        </w:rPr>
        <w:t>․</w:t>
      </w:r>
      <w:r w:rsidRPr="002B6991">
        <w:rPr>
          <w:rFonts w:ascii="GHEA Grapalat" w:hAnsi="GHEA Grapalat"/>
          <w:i/>
          <w:sz w:val="16"/>
          <w:szCs w:val="16"/>
          <w:lang w:val="hy-AM" w:eastAsia="ru-RU"/>
        </w:rPr>
        <w:t>2-ի&gt;&gt; բառերով,</w:t>
      </w:r>
    </w:p>
    <w:p w14:paraId="1427B084" w14:textId="77777777" w:rsidR="007B731C" w:rsidRPr="002B6991" w:rsidRDefault="007B731C" w:rsidP="0038431C">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51AB8162" w14:textId="77777777" w:rsidR="007B731C" w:rsidRPr="00BF58CA" w:rsidRDefault="007B731C" w:rsidP="0038431C">
      <w:pPr>
        <w:pStyle w:val="af2"/>
        <w:jc w:val="both"/>
        <w:rPr>
          <w:rFonts w:ascii="GHEA Grapalat" w:hAnsi="GHEA Grapalat"/>
          <w:i/>
          <w:sz w:val="16"/>
          <w:szCs w:val="16"/>
          <w:lang w:val="hy-AM"/>
        </w:rPr>
      </w:pPr>
    </w:p>
    <w:p w14:paraId="79424135" w14:textId="77777777" w:rsidR="007B731C" w:rsidRPr="00BF58CA" w:rsidRDefault="007B731C" w:rsidP="005F1C06">
      <w:pPr>
        <w:pStyle w:val="af2"/>
        <w:jc w:val="both"/>
        <w:rPr>
          <w:rFonts w:ascii="GHEA Grapalat" w:hAnsi="GHEA Grapalat"/>
          <w:i/>
          <w:sz w:val="16"/>
          <w:szCs w:val="16"/>
          <w:lang w:val="hy-AM"/>
        </w:rPr>
      </w:pPr>
    </w:p>
    <w:p w14:paraId="7DCC7BCC" w14:textId="77777777" w:rsidR="007B731C" w:rsidRPr="00B20703" w:rsidDel="006C3873" w:rsidRDefault="007B731C" w:rsidP="00CE3A99">
      <w:pPr>
        <w:jc w:val="both"/>
        <w:rPr>
          <w:del w:id="9" w:author="User" w:date="2019-05-26T09:52:00Z"/>
          <w:rFonts w:ascii="GHEA Grapalat" w:hAnsi="GHEA Grapalat" w:cs="Sylfaen"/>
          <w:sz w:val="20"/>
          <w:lang w:val="hy-AM"/>
        </w:rPr>
      </w:pPr>
    </w:p>
  </w:footnote>
  <w:footnote w:id="12">
    <w:p w14:paraId="28B63088" w14:textId="77777777" w:rsidR="007B731C" w:rsidRPr="006265F4" w:rsidRDefault="007B731C"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7B731C" w:rsidRPr="006265F4" w:rsidRDefault="007B731C"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7B731C" w:rsidRPr="006265F4" w:rsidDel="00856FDE" w:rsidRDefault="007B731C" w:rsidP="00B2572B">
      <w:pPr>
        <w:pStyle w:val="af2"/>
        <w:rPr>
          <w:del w:id="12" w:author="User" w:date="2019-05-26T09:57:00Z"/>
          <w:i/>
          <w:lang w:val="af-ZA"/>
        </w:rPr>
      </w:pPr>
    </w:p>
  </w:footnote>
  <w:footnote w:id="13">
    <w:p w14:paraId="25333EC9" w14:textId="77777777" w:rsidR="007B731C" w:rsidRPr="00C65A05" w:rsidRDefault="007B731C"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7B731C" w:rsidRPr="00C65A05" w:rsidRDefault="007B731C"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4">
    <w:p w14:paraId="24204C2D" w14:textId="77777777" w:rsidR="007B731C" w:rsidRPr="006265F4" w:rsidDel="007942E8" w:rsidRDefault="007B731C" w:rsidP="00071D1C">
      <w:pPr>
        <w:pStyle w:val="af2"/>
        <w:jc w:val="both"/>
        <w:rPr>
          <w:del w:id="14"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5">
    <w:p w14:paraId="061729C7" w14:textId="77777777" w:rsidR="007B731C" w:rsidRPr="006265F4" w:rsidDel="007942E8" w:rsidRDefault="007B731C" w:rsidP="00071D1C">
      <w:pPr>
        <w:pStyle w:val="af2"/>
        <w:rPr>
          <w:del w:id="15"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6">
    <w:p w14:paraId="41AA5916" w14:textId="77777777" w:rsidR="007B731C" w:rsidRPr="006265F4" w:rsidRDefault="007B731C"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7B731C" w:rsidRPr="006265F4" w:rsidDel="007942E8" w:rsidRDefault="007B731C" w:rsidP="009123CA">
      <w:pPr>
        <w:pStyle w:val="af2"/>
        <w:jc w:val="both"/>
        <w:rPr>
          <w:del w:id="16"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7">
    <w:p w14:paraId="0E87345B" w14:textId="77777777" w:rsidR="007B731C" w:rsidRPr="006265F4" w:rsidDel="007942E8" w:rsidRDefault="007B731C" w:rsidP="00071D1C">
      <w:pPr>
        <w:pStyle w:val="af2"/>
        <w:jc w:val="both"/>
        <w:rPr>
          <w:del w:id="17"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14:paraId="73F04998" w14:textId="77777777" w:rsidR="007B731C" w:rsidRPr="006265F4" w:rsidDel="002877FC" w:rsidRDefault="007B731C" w:rsidP="00071D1C">
      <w:pPr>
        <w:pStyle w:val="af2"/>
        <w:jc w:val="both"/>
        <w:rPr>
          <w:del w:id="18"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64443172" w14:textId="77777777" w:rsidR="007B731C" w:rsidRPr="006265F4" w:rsidDel="002877FC" w:rsidRDefault="007B731C" w:rsidP="00071D1C">
      <w:pPr>
        <w:pStyle w:val="af2"/>
        <w:jc w:val="both"/>
        <w:rPr>
          <w:del w:id="19"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849CD"/>
    <w:multiLevelType w:val="hybridMultilevel"/>
    <w:tmpl w:val="0ED676F0"/>
    <w:lvl w:ilvl="0" w:tplc="218EC8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5F592EAD"/>
    <w:multiLevelType w:val="hybridMultilevel"/>
    <w:tmpl w:val="251E4D90"/>
    <w:lvl w:ilvl="0" w:tplc="32D43D76">
      <w:start w:val="1"/>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D9B0451"/>
    <w:multiLevelType w:val="multilevel"/>
    <w:tmpl w:val="6AF22C36"/>
    <w:lvl w:ilvl="0">
      <w:start w:val="1"/>
      <w:numFmt w:val="decimal"/>
      <w:lvlText w:val="%1."/>
      <w:lvlJc w:val="left"/>
      <w:pPr>
        <w:ind w:left="405" w:hanging="405"/>
      </w:pPr>
      <w:rPr>
        <w:rFonts w:cs="Times New Roman" w:hint="default"/>
      </w:rPr>
    </w:lvl>
    <w:lvl w:ilvl="1">
      <w:start w:val="1"/>
      <w:numFmt w:val="decimal"/>
      <w:lvlText w:val="%1.%2."/>
      <w:lvlJc w:val="left"/>
      <w:pPr>
        <w:ind w:left="1114" w:hanging="40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4"/>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8"/>
  </w:num>
  <w:num w:numId="13">
    <w:abstractNumId w:val="25"/>
  </w:num>
  <w:num w:numId="14">
    <w:abstractNumId w:val="11"/>
  </w:num>
  <w:num w:numId="15">
    <w:abstractNumId w:val="26"/>
  </w:num>
  <w:num w:numId="16">
    <w:abstractNumId w:val="14"/>
  </w:num>
  <w:num w:numId="17">
    <w:abstractNumId w:val="7"/>
  </w:num>
  <w:num w:numId="18">
    <w:abstractNumId w:val="1"/>
  </w:num>
  <w:num w:numId="19">
    <w:abstractNumId w:val="5"/>
  </w:num>
  <w:num w:numId="20">
    <w:abstractNumId w:val="4"/>
  </w:num>
  <w:num w:numId="21">
    <w:abstractNumId w:val="30"/>
  </w:num>
  <w:num w:numId="22">
    <w:abstractNumId w:val="27"/>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3"/>
  </w:num>
  <w:num w:numId="32">
    <w:abstractNumId w:val="23"/>
  </w:num>
  <w:num w:numId="33">
    <w:abstractNumId w:val="2"/>
  </w:num>
  <w:num w:numId="34">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5D01"/>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142B"/>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82"/>
    <w:rsid w:val="000A37CE"/>
    <w:rsid w:val="000A382D"/>
    <w:rsid w:val="000A5B16"/>
    <w:rsid w:val="000A6B75"/>
    <w:rsid w:val="000A72AD"/>
    <w:rsid w:val="000A7528"/>
    <w:rsid w:val="000B033F"/>
    <w:rsid w:val="000B1088"/>
    <w:rsid w:val="000B259E"/>
    <w:rsid w:val="000B5AE5"/>
    <w:rsid w:val="000B5CF4"/>
    <w:rsid w:val="000B700B"/>
    <w:rsid w:val="000B7538"/>
    <w:rsid w:val="000B7641"/>
    <w:rsid w:val="000B7C54"/>
    <w:rsid w:val="000C0396"/>
    <w:rsid w:val="000C062F"/>
    <w:rsid w:val="000C0A9D"/>
    <w:rsid w:val="000C165F"/>
    <w:rsid w:val="000C36C6"/>
    <w:rsid w:val="000C5A09"/>
    <w:rsid w:val="000C6F81"/>
    <w:rsid w:val="000C7133"/>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F66"/>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257"/>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3DE"/>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B05"/>
    <w:rsid w:val="00116E47"/>
    <w:rsid w:val="00117020"/>
    <w:rsid w:val="00117964"/>
    <w:rsid w:val="00117DAA"/>
    <w:rsid w:val="00121B65"/>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4EEC"/>
    <w:rsid w:val="001355F9"/>
    <w:rsid w:val="00135840"/>
    <w:rsid w:val="001369CB"/>
    <w:rsid w:val="001377BA"/>
    <w:rsid w:val="00137A5C"/>
    <w:rsid w:val="001404FA"/>
    <w:rsid w:val="00140600"/>
    <w:rsid w:val="00140AD1"/>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3B94"/>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E7D2F"/>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225"/>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0B9"/>
    <w:rsid w:val="00277F14"/>
    <w:rsid w:val="0028014C"/>
    <w:rsid w:val="002802F1"/>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B9F"/>
    <w:rsid w:val="00296F9E"/>
    <w:rsid w:val="002A058F"/>
    <w:rsid w:val="002A10B2"/>
    <w:rsid w:val="002A1FAC"/>
    <w:rsid w:val="002A26AE"/>
    <w:rsid w:val="002A2C2E"/>
    <w:rsid w:val="002A3785"/>
    <w:rsid w:val="002A4619"/>
    <w:rsid w:val="002A464D"/>
    <w:rsid w:val="002A5BDB"/>
    <w:rsid w:val="002A64F4"/>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2F7CE6"/>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4B04"/>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177"/>
    <w:rsid w:val="0038431C"/>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1D2"/>
    <w:rsid w:val="003A0A31"/>
    <w:rsid w:val="003A145D"/>
    <w:rsid w:val="003A15A8"/>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3D"/>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BFA"/>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376F"/>
    <w:rsid w:val="0042389F"/>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7790C"/>
    <w:rsid w:val="00480162"/>
    <w:rsid w:val="004813B3"/>
    <w:rsid w:val="00482EBE"/>
    <w:rsid w:val="00482F6F"/>
    <w:rsid w:val="00483944"/>
    <w:rsid w:val="0048419C"/>
    <w:rsid w:val="00484FED"/>
    <w:rsid w:val="004859E2"/>
    <w:rsid w:val="004863E1"/>
    <w:rsid w:val="00486B55"/>
    <w:rsid w:val="004874EC"/>
    <w:rsid w:val="00491E1D"/>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2D3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AD3"/>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0EC"/>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59D"/>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6E81"/>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120"/>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1DF"/>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6075"/>
    <w:rsid w:val="00647B5C"/>
    <w:rsid w:val="00650073"/>
    <w:rsid w:val="00650458"/>
    <w:rsid w:val="006505D2"/>
    <w:rsid w:val="00651408"/>
    <w:rsid w:val="00651E02"/>
    <w:rsid w:val="00651E10"/>
    <w:rsid w:val="006521E5"/>
    <w:rsid w:val="00653219"/>
    <w:rsid w:val="00654ADD"/>
    <w:rsid w:val="00654D3D"/>
    <w:rsid w:val="00654EBC"/>
    <w:rsid w:val="00655ABE"/>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101C"/>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52C"/>
    <w:rsid w:val="007A16FB"/>
    <w:rsid w:val="007A2020"/>
    <w:rsid w:val="007A2757"/>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31C"/>
    <w:rsid w:val="007C009B"/>
    <w:rsid w:val="007C081F"/>
    <w:rsid w:val="007C0837"/>
    <w:rsid w:val="007C13B3"/>
    <w:rsid w:val="007C15C5"/>
    <w:rsid w:val="007C1825"/>
    <w:rsid w:val="007C1D08"/>
    <w:rsid w:val="007C3D16"/>
    <w:rsid w:val="007C3FF3"/>
    <w:rsid w:val="007C4876"/>
    <w:rsid w:val="007C49D4"/>
    <w:rsid w:val="007C55BD"/>
    <w:rsid w:val="007C5D06"/>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5C4"/>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690"/>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5DA"/>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00DE"/>
    <w:rsid w:val="008916DE"/>
    <w:rsid w:val="008920F8"/>
    <w:rsid w:val="0089384E"/>
    <w:rsid w:val="00894F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9C3"/>
    <w:rsid w:val="008D6EF8"/>
    <w:rsid w:val="008D77B2"/>
    <w:rsid w:val="008D7FF8"/>
    <w:rsid w:val="008E00F2"/>
    <w:rsid w:val="008E1FEB"/>
    <w:rsid w:val="008E24DC"/>
    <w:rsid w:val="008E2EA8"/>
    <w:rsid w:val="008E3548"/>
    <w:rsid w:val="008E38E6"/>
    <w:rsid w:val="008E3B1B"/>
    <w:rsid w:val="008E4010"/>
    <w:rsid w:val="008E43BF"/>
    <w:rsid w:val="008E4477"/>
    <w:rsid w:val="008E5B7C"/>
    <w:rsid w:val="008E5C09"/>
    <w:rsid w:val="008E60B3"/>
    <w:rsid w:val="008F1434"/>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3F8"/>
    <w:rsid w:val="00916A53"/>
    <w:rsid w:val="00917234"/>
    <w:rsid w:val="0091775C"/>
    <w:rsid w:val="00917FAA"/>
    <w:rsid w:val="00920009"/>
    <w:rsid w:val="00922306"/>
    <w:rsid w:val="009229DF"/>
    <w:rsid w:val="009247B8"/>
    <w:rsid w:val="00926875"/>
    <w:rsid w:val="00931A1F"/>
    <w:rsid w:val="009324BF"/>
    <w:rsid w:val="00933281"/>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539C"/>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E7146"/>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018"/>
    <w:rsid w:val="00A222D7"/>
    <w:rsid w:val="00A22548"/>
    <w:rsid w:val="00A22EB5"/>
    <w:rsid w:val="00A232D9"/>
    <w:rsid w:val="00A24827"/>
    <w:rsid w:val="00A249DB"/>
    <w:rsid w:val="00A24F80"/>
    <w:rsid w:val="00A261E9"/>
    <w:rsid w:val="00A2791B"/>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4BF6"/>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2CC"/>
    <w:rsid w:val="00AC3F2F"/>
    <w:rsid w:val="00AC45C7"/>
    <w:rsid w:val="00AC4EAF"/>
    <w:rsid w:val="00AC5807"/>
    <w:rsid w:val="00AC743C"/>
    <w:rsid w:val="00AC7A2E"/>
    <w:rsid w:val="00AD0AB3"/>
    <w:rsid w:val="00AD0BEB"/>
    <w:rsid w:val="00AD1BFE"/>
    <w:rsid w:val="00AD305B"/>
    <w:rsid w:val="00AD34C9"/>
    <w:rsid w:val="00AD40A1"/>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0DF"/>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6AA4"/>
    <w:rsid w:val="00BA7FAD"/>
    <w:rsid w:val="00BB1A5D"/>
    <w:rsid w:val="00BB1C9B"/>
    <w:rsid w:val="00BB3575"/>
    <w:rsid w:val="00BB3AC8"/>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0"/>
    <w:rsid w:val="00C0413D"/>
    <w:rsid w:val="00C04470"/>
    <w:rsid w:val="00C1019A"/>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353"/>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6C90"/>
    <w:rsid w:val="00C8055A"/>
    <w:rsid w:val="00C806B2"/>
    <w:rsid w:val="00C807D9"/>
    <w:rsid w:val="00C80B25"/>
    <w:rsid w:val="00C80D21"/>
    <w:rsid w:val="00C813A9"/>
    <w:rsid w:val="00C81FE2"/>
    <w:rsid w:val="00C8255A"/>
    <w:rsid w:val="00C82BD2"/>
    <w:rsid w:val="00C83D8F"/>
    <w:rsid w:val="00C83F86"/>
    <w:rsid w:val="00C84419"/>
    <w:rsid w:val="00C84D2D"/>
    <w:rsid w:val="00C85FFA"/>
    <w:rsid w:val="00C864DC"/>
    <w:rsid w:val="00C9175D"/>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7978"/>
    <w:rsid w:val="00D71259"/>
    <w:rsid w:val="00D729D4"/>
    <w:rsid w:val="00D7354F"/>
    <w:rsid w:val="00D7435F"/>
    <w:rsid w:val="00D74CCE"/>
    <w:rsid w:val="00D7538E"/>
    <w:rsid w:val="00D758CA"/>
    <w:rsid w:val="00D75F27"/>
    <w:rsid w:val="00D7662C"/>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3C74"/>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B97"/>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7E8"/>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B87"/>
    <w:rsid w:val="00E71CEE"/>
    <w:rsid w:val="00E73B1B"/>
    <w:rsid w:val="00E74033"/>
    <w:rsid w:val="00E74264"/>
    <w:rsid w:val="00E749B7"/>
    <w:rsid w:val="00E74BF6"/>
    <w:rsid w:val="00E7522C"/>
    <w:rsid w:val="00E7544B"/>
    <w:rsid w:val="00E765B7"/>
    <w:rsid w:val="00E76F31"/>
    <w:rsid w:val="00E77C86"/>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376"/>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2C09"/>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1E8"/>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2AEE"/>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2539"/>
    <w:rsid w:val="00F63223"/>
    <w:rsid w:val="00F64BF8"/>
    <w:rsid w:val="00F64DF9"/>
    <w:rsid w:val="00F658E7"/>
    <w:rsid w:val="00F676CB"/>
    <w:rsid w:val="00F67946"/>
    <w:rsid w:val="00F67CD4"/>
    <w:rsid w:val="00F7009A"/>
    <w:rsid w:val="00F70A3D"/>
    <w:rsid w:val="00F70E55"/>
    <w:rsid w:val="00F735E1"/>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1552"/>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6146"/>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2F1DF3F9-F4C1-48F0-83CD-D35E48A72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2197927">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79123309">
      <w:bodyDiv w:val="1"/>
      <w:marLeft w:val="0"/>
      <w:marRight w:val="0"/>
      <w:marTop w:val="0"/>
      <w:marBottom w:val="0"/>
      <w:divBdr>
        <w:top w:val="none" w:sz="0" w:space="0" w:color="auto"/>
        <w:left w:val="none" w:sz="0" w:space="0" w:color="auto"/>
        <w:bottom w:val="none" w:sz="0" w:space="0" w:color="auto"/>
        <w:right w:val="none" w:sz="0" w:space="0" w:color="auto"/>
      </w:divBdr>
    </w:div>
    <w:div w:id="903637907">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4498589">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5463550">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00679480">
      <w:bodyDiv w:val="1"/>
      <w:marLeft w:val="0"/>
      <w:marRight w:val="0"/>
      <w:marTop w:val="0"/>
      <w:marBottom w:val="0"/>
      <w:divBdr>
        <w:top w:val="none" w:sz="0" w:space="0" w:color="auto"/>
        <w:left w:val="none" w:sz="0" w:space="0" w:color="auto"/>
        <w:bottom w:val="none" w:sz="0" w:space="0" w:color="auto"/>
        <w:right w:val="none" w:sz="0" w:space="0" w:color="auto"/>
      </w:divBdr>
    </w:div>
    <w:div w:id="167669021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407405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1903F-363C-425A-A1F0-C622B24C3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118</Pages>
  <Words>26229</Words>
  <Characters>149506</Characters>
  <Application>Microsoft Office Word</Application>
  <DocSecurity>0</DocSecurity>
  <Lines>1245</Lines>
  <Paragraphs>350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175385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Zara</cp:lastModifiedBy>
  <cp:revision>56</cp:revision>
  <cp:lastPrinted>2018-02-16T07:12:00Z</cp:lastPrinted>
  <dcterms:created xsi:type="dcterms:W3CDTF">2022-10-31T10:53:00Z</dcterms:created>
  <dcterms:modified xsi:type="dcterms:W3CDTF">2026-02-28T10:56:00Z</dcterms:modified>
</cp:coreProperties>
</file>