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6" w:rsidRPr="00D202F3" w:rsidRDefault="00D96146" w:rsidP="00D96146">
      <w:pPr>
        <w:widowControl w:val="0"/>
        <w:spacing w:after="160" w:line="360" w:lineRule="auto"/>
        <w:jc w:val="center"/>
        <w:rPr>
          <w:rFonts w:ascii="GHEA Grapalat" w:hAnsi="GHEA Grapalat"/>
        </w:rPr>
      </w:pPr>
      <w:r w:rsidRPr="00D202F3">
        <w:rPr>
          <w:rFonts w:ascii="GHEA Grapalat" w:hAnsi="GHEA Grapalat"/>
        </w:rPr>
        <w:t>ОБЪЯВЛЕНИЕ</w:t>
      </w:r>
    </w:p>
    <w:p w:rsidR="00D96146" w:rsidRPr="00D202F3" w:rsidRDefault="00D96146" w:rsidP="00D96146">
      <w:pPr>
        <w:widowControl w:val="0"/>
        <w:spacing w:after="160" w:line="360" w:lineRule="auto"/>
        <w:jc w:val="center"/>
        <w:rPr>
          <w:rFonts w:ascii="GHEA Grapalat" w:hAnsi="GHEA Grapalat"/>
        </w:rPr>
      </w:pPr>
      <w:r w:rsidRPr="00D202F3">
        <w:rPr>
          <w:rFonts w:ascii="GHEA Grapalat" w:hAnsi="GHEA Grapalat"/>
        </w:rPr>
        <w:t>О ЗАПРОСЕ КОТИРОВОК</w:t>
      </w:r>
    </w:p>
    <w:p w:rsidR="00D96146" w:rsidRPr="00BF7D9E" w:rsidRDefault="00D96146" w:rsidP="00D96146">
      <w:pPr>
        <w:pStyle w:val="BodyTextIndent"/>
        <w:spacing w:after="160" w:line="240" w:lineRule="auto"/>
        <w:ind w:left="567" w:right="565" w:firstLine="0"/>
        <w:jc w:val="center"/>
        <w:rPr>
          <w:rFonts w:ascii="GHEA Grapalat" w:hAnsi="GHEA Grapalat"/>
          <w:i w:val="0"/>
          <w:sz w:val="24"/>
          <w:szCs w:val="24"/>
        </w:rPr>
      </w:pPr>
      <w:r w:rsidRPr="00BF7D9E">
        <w:rPr>
          <w:rFonts w:ascii="GHEA Grapalat" w:hAnsi="GHEA Grapalat"/>
          <w:i w:val="0"/>
          <w:sz w:val="24"/>
          <w:szCs w:val="24"/>
        </w:rPr>
        <w:t xml:space="preserve">Настоящий текст объявления утвержден решением </w:t>
      </w:r>
      <w:proofErr w:type="gramStart"/>
      <w:r w:rsidRPr="00BF7D9E">
        <w:rPr>
          <w:rFonts w:ascii="GHEA Grapalat" w:hAnsi="GHEA Grapalat"/>
          <w:i w:val="0"/>
          <w:sz w:val="24"/>
          <w:szCs w:val="24"/>
        </w:rPr>
        <w:t>Оценочной</w:t>
      </w:r>
      <w:proofErr w:type="gramEnd"/>
      <w:r w:rsidRPr="00BF7D9E">
        <w:rPr>
          <w:rFonts w:ascii="GHEA Grapalat" w:hAnsi="GHEA Grapalat"/>
          <w:i w:val="0"/>
          <w:sz w:val="24"/>
          <w:szCs w:val="24"/>
        </w:rPr>
        <w:t xml:space="preserve"> комиссииот </w:t>
      </w:r>
      <w:r w:rsidRPr="00C1438D">
        <w:rPr>
          <w:rFonts w:ascii="GHEA Grapalat" w:hAnsi="GHEA Grapalat"/>
          <w:i w:val="0"/>
          <w:sz w:val="24"/>
          <w:szCs w:val="24"/>
        </w:rPr>
        <w:t>20</w:t>
      </w:r>
      <w:r>
        <w:rPr>
          <w:rFonts w:ascii="GHEA Grapalat" w:hAnsi="GHEA Grapalat"/>
          <w:i w:val="0"/>
          <w:sz w:val="24"/>
          <w:szCs w:val="24"/>
        </w:rPr>
        <w:t xml:space="preserve">-го </w:t>
      </w:r>
      <w:r w:rsidRPr="00C1438D">
        <w:rPr>
          <w:rFonts w:ascii="GHEA Grapalat" w:hAnsi="GHEA Grapalat"/>
          <w:i w:val="0"/>
          <w:sz w:val="24"/>
          <w:szCs w:val="24"/>
        </w:rPr>
        <w:t>янваеья</w:t>
      </w:r>
      <w:r>
        <w:rPr>
          <w:rFonts w:ascii="GHEA Grapalat" w:hAnsi="GHEA Grapalat"/>
          <w:i w:val="0"/>
          <w:sz w:val="24"/>
          <w:szCs w:val="24"/>
        </w:rPr>
        <w:t xml:space="preserve"> </w:t>
      </w:r>
      <w:r w:rsidRPr="00BF7D9E">
        <w:rPr>
          <w:rFonts w:ascii="GHEA Grapalat" w:hAnsi="GHEA Grapalat"/>
          <w:i w:val="0"/>
          <w:sz w:val="24"/>
          <w:szCs w:val="24"/>
        </w:rPr>
        <w:t>20</w:t>
      </w:r>
      <w:r w:rsidRPr="00C1438D">
        <w:rPr>
          <w:rFonts w:ascii="GHEA Grapalat" w:hAnsi="GHEA Grapalat"/>
          <w:i w:val="0"/>
          <w:sz w:val="24"/>
          <w:szCs w:val="24"/>
        </w:rPr>
        <w:t>20</w:t>
      </w:r>
      <w:r w:rsidRPr="00BF7D9E">
        <w:rPr>
          <w:rFonts w:ascii="GHEA Grapalat" w:hAnsi="GHEA Grapalat"/>
          <w:i w:val="0"/>
          <w:sz w:val="24"/>
          <w:szCs w:val="24"/>
        </w:rPr>
        <w:t xml:space="preserve">  года № </w:t>
      </w:r>
      <w:r w:rsidRPr="00C1438D">
        <w:rPr>
          <w:rFonts w:ascii="GHEA Grapalat" w:hAnsi="GHEA Grapalat"/>
          <w:i w:val="0"/>
          <w:sz w:val="24"/>
          <w:szCs w:val="24"/>
        </w:rPr>
        <w:t>1</w:t>
      </w:r>
      <w:r w:rsidRPr="00BF7D9E">
        <w:rPr>
          <w:rFonts w:ascii="GHEA Grapalat" w:hAnsi="GHEA Grapalat"/>
          <w:i w:val="0"/>
          <w:sz w:val="24"/>
          <w:szCs w:val="24"/>
        </w:rPr>
        <w:t xml:space="preserve"> </w:t>
      </w:r>
    </w:p>
    <w:p w:rsidR="00D96146" w:rsidRPr="00BF7D9E" w:rsidRDefault="00D96146" w:rsidP="00D96146">
      <w:pPr>
        <w:pStyle w:val="BodyTextIndent"/>
        <w:spacing w:after="160"/>
        <w:ind w:left="567" w:right="565" w:firstLine="0"/>
        <w:jc w:val="center"/>
        <w:rPr>
          <w:rFonts w:ascii="GHEA Grapalat" w:hAnsi="GHEA Grapalat"/>
          <w:i w:val="0"/>
          <w:sz w:val="24"/>
          <w:szCs w:val="24"/>
        </w:rPr>
      </w:pPr>
      <w:r w:rsidRPr="00BF7D9E">
        <w:rPr>
          <w:rFonts w:ascii="GHEA Grapalat" w:hAnsi="GHEA Grapalat"/>
          <w:i w:val="0"/>
          <w:sz w:val="24"/>
          <w:szCs w:val="24"/>
        </w:rPr>
        <w:t xml:space="preserve">Код процедуры  </w:t>
      </w:r>
      <w:r w:rsidRPr="004D0BD5">
        <w:rPr>
          <w:rFonts w:ascii="GHEA Grapalat" w:hAnsi="GHEA Grapalat"/>
          <w:b/>
          <w:color w:val="FF0000"/>
          <w:sz w:val="24"/>
          <w:szCs w:val="24"/>
          <w:lang w:val="af-ZA" w:eastAsia="en-US" w:bidi="ar-SA"/>
        </w:rPr>
        <w:t>ԵՏԻՊ-</w:t>
      </w:r>
      <w:r w:rsidRPr="004D0BD5">
        <w:rPr>
          <w:rFonts w:ascii="GHEA Grapalat" w:hAnsi="GHEA Grapalat"/>
          <w:b/>
          <w:color w:val="FF0000"/>
          <w:sz w:val="24"/>
          <w:szCs w:val="24"/>
          <w:lang w:val="hy-AM" w:eastAsia="en-US" w:bidi="ar-SA"/>
        </w:rPr>
        <w:t>ԳՀ</w:t>
      </w:r>
      <w:r>
        <w:rPr>
          <w:rFonts w:ascii="GHEA Grapalat" w:hAnsi="GHEA Grapalat"/>
          <w:b/>
          <w:color w:val="FF0000"/>
          <w:sz w:val="24"/>
          <w:szCs w:val="24"/>
          <w:lang w:val="af-ZA" w:eastAsia="en-US" w:bidi="ar-SA"/>
        </w:rPr>
        <w:t>ԱՊՁԲ-20</w:t>
      </w:r>
      <w:r w:rsidRPr="004D0BD5">
        <w:rPr>
          <w:rFonts w:ascii="GHEA Grapalat" w:hAnsi="GHEA Grapalat"/>
          <w:b/>
          <w:color w:val="FF0000"/>
          <w:sz w:val="24"/>
          <w:szCs w:val="24"/>
          <w:lang w:val="af-ZA" w:eastAsia="en-US" w:bidi="ar-SA"/>
        </w:rPr>
        <w:t>/</w:t>
      </w:r>
      <w:r>
        <w:rPr>
          <w:rFonts w:ascii="GHEA Grapalat" w:hAnsi="GHEA Grapalat"/>
          <w:b/>
          <w:color w:val="FF0000"/>
          <w:sz w:val="24"/>
          <w:szCs w:val="24"/>
          <w:lang w:val="af-ZA" w:eastAsia="en-US" w:bidi="ar-SA"/>
        </w:rPr>
        <w:t>1</w:t>
      </w:r>
      <w:r w:rsidRPr="008671E5">
        <w:rPr>
          <w:rFonts w:ascii="GHEA Grapalat" w:hAnsi="GHEA Grapalat"/>
          <w:sz w:val="24"/>
          <w:szCs w:val="24"/>
          <w:u w:val="single"/>
          <w:lang w:val="af-ZA" w:eastAsia="en-US" w:bidi="ar-SA"/>
        </w:rPr>
        <w:t xml:space="preserve"> </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Заказчик </w:t>
      </w:r>
      <w:r w:rsidRPr="00A057C5">
        <w:rPr>
          <w:rFonts w:ascii="GHEA Grapalat" w:hAnsi="GHEA Grapalat"/>
          <w:i w:val="0"/>
          <w:color w:val="FF0000"/>
          <w:sz w:val="24"/>
          <w:szCs w:val="24"/>
        </w:rPr>
        <w:t>&lt;&lt;</w:t>
      </w:r>
      <w:r w:rsidRPr="00AE394D">
        <w:rPr>
          <w:rFonts w:ascii="GHEA Grapalat" w:hAnsi="GHEA Grapalat"/>
          <w:i w:val="0"/>
          <w:color w:val="FF0000"/>
          <w:sz w:val="24"/>
          <w:szCs w:val="24"/>
        </w:rPr>
        <w:t>Д</w:t>
      </w:r>
      <w:r w:rsidRPr="00AE394D">
        <w:rPr>
          <w:rFonts w:ascii="Arial" w:hAnsi="Arial"/>
          <w:i w:val="0"/>
          <w:color w:val="FF0000"/>
          <w:sz w:val="24"/>
          <w:szCs w:val="24"/>
        </w:rPr>
        <w:t xml:space="preserve">ом-интернат </w:t>
      </w:r>
      <w:r>
        <w:rPr>
          <w:rFonts w:ascii="Arial" w:hAnsi="Arial"/>
          <w:i w:val="0"/>
          <w:color w:val="FF0000"/>
          <w:sz w:val="24"/>
          <w:szCs w:val="24"/>
          <w:lang w:val="en-US"/>
        </w:rPr>
        <w:t>N</w:t>
      </w:r>
      <w:r w:rsidRPr="00AE394D">
        <w:rPr>
          <w:rFonts w:ascii="Arial" w:hAnsi="Arial"/>
          <w:i w:val="0"/>
          <w:color w:val="FF0000"/>
          <w:sz w:val="24"/>
          <w:szCs w:val="24"/>
        </w:rPr>
        <w:t xml:space="preserve"> 1 города Еревана</w:t>
      </w:r>
      <w:r w:rsidRPr="00A057C5">
        <w:rPr>
          <w:rFonts w:ascii="Arial" w:hAnsi="Arial"/>
          <w:i w:val="0"/>
          <w:color w:val="FF0000"/>
          <w:sz w:val="24"/>
          <w:szCs w:val="24"/>
        </w:rPr>
        <w:t>&gt;&gt; ГНО</w:t>
      </w:r>
      <w:r w:rsidRPr="00BF7D9E">
        <w:rPr>
          <w:rFonts w:ascii="GHEA Grapalat" w:hAnsi="GHEA Grapalat"/>
          <w:i w:val="0"/>
          <w:sz w:val="24"/>
          <w:szCs w:val="24"/>
        </w:rPr>
        <w:t xml:space="preserve">, находящийся по адресу: </w:t>
      </w:r>
      <w:r w:rsidRPr="005548EC">
        <w:rPr>
          <w:rFonts w:ascii="Arial" w:hAnsi="Arial"/>
          <w:i w:val="0"/>
          <w:color w:val="FF0000"/>
          <w:sz w:val="24"/>
          <w:szCs w:val="24"/>
        </w:rPr>
        <w:t>г. Ереван, ул. Ахтанака 2, дом 45</w:t>
      </w:r>
      <w:r w:rsidRPr="00BF7D9E">
        <w:rPr>
          <w:rFonts w:ascii="GHEA Grapalat" w:hAnsi="GHEA Grapalat"/>
          <w:i w:val="0"/>
          <w:sz w:val="24"/>
          <w:szCs w:val="24"/>
        </w:rPr>
        <w:t>,</w:t>
      </w:r>
      <w:r w:rsidRPr="005548EC">
        <w:rPr>
          <w:rFonts w:ascii="GHEA Grapalat" w:hAnsi="GHEA Grapalat"/>
          <w:i w:val="0"/>
          <w:sz w:val="24"/>
          <w:szCs w:val="24"/>
        </w:rPr>
        <w:t xml:space="preserve"> </w:t>
      </w:r>
      <w:r w:rsidRPr="00BF7D9E">
        <w:rPr>
          <w:rFonts w:ascii="GHEA Grapalat" w:hAnsi="GHEA Grapalat"/>
          <w:i w:val="0"/>
          <w:sz w:val="24"/>
          <w:szCs w:val="24"/>
        </w:rPr>
        <w:t>с целью осуществления закупок у одного лица вследствие возникновения чрезвычайной или иной непредвиденной ситуации, установленной пунктом 2</w:t>
      </w:r>
      <w:r w:rsidRPr="006F4F69">
        <w:rPr>
          <w:rFonts w:ascii="GHEA Grapalat" w:hAnsi="GHEA Grapalat"/>
          <w:i w:val="0"/>
          <w:sz w:val="24"/>
          <w:szCs w:val="24"/>
        </w:rPr>
        <w:t>7</w:t>
      </w:r>
      <w:r w:rsidRPr="00BF7D9E">
        <w:rPr>
          <w:rFonts w:ascii="GHEA Grapalat" w:hAnsi="GHEA Grapalat"/>
          <w:i w:val="0"/>
          <w:sz w:val="24"/>
          <w:szCs w:val="24"/>
        </w:rPr>
        <w:t xml:space="preserve"> Закона Республики Армения "О закупках</w:t>
      </w:r>
      <w:r>
        <w:rPr>
          <w:rFonts w:ascii="GHEA Grapalat" w:hAnsi="GHEA Grapalat"/>
          <w:i w:val="0"/>
          <w:sz w:val="24"/>
          <w:szCs w:val="24"/>
        </w:rPr>
        <w:t xml:space="preserve">", </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Участнику, отобранному по итогам процедуры, в установленном порядке будет предложено заключить договор на поставку </w:t>
      </w:r>
      <w:r w:rsidRPr="00C1438D">
        <w:rPr>
          <w:rFonts w:ascii="GHEA Grapalat" w:hAnsi="GHEA Grapalat"/>
          <w:i w:val="0"/>
          <w:sz w:val="24"/>
          <w:szCs w:val="24"/>
        </w:rPr>
        <w:t>лекарство</w:t>
      </w:r>
      <w:r w:rsidRPr="004D0BD5">
        <w:rPr>
          <w:rFonts w:ascii="GHEA Grapalat" w:hAnsi="GHEA Grapalat"/>
          <w:i w:val="0"/>
          <w:sz w:val="24"/>
          <w:szCs w:val="24"/>
        </w:rPr>
        <w:t xml:space="preserve"> </w:t>
      </w:r>
      <w:r>
        <w:rPr>
          <w:rFonts w:ascii="GHEA Grapalat" w:hAnsi="GHEA Grapalat"/>
          <w:i w:val="0"/>
          <w:sz w:val="24"/>
          <w:szCs w:val="24"/>
        </w:rPr>
        <w:t>(далее — договор).</w:t>
      </w:r>
      <w:r w:rsidRPr="00BF7D9E">
        <w:rPr>
          <w:rFonts w:ascii="GHEA Grapalat" w:hAnsi="GHEA Grapalat"/>
          <w:i w:val="0"/>
          <w:sz w:val="16"/>
          <w:szCs w:val="24"/>
        </w:rPr>
        <w:t xml:space="preserve"> </w:t>
      </w:r>
      <w:r w:rsidRPr="00FB44A4">
        <w:rPr>
          <w:rFonts w:ascii="GHEA Grapalat" w:hAnsi="GHEA Grapalat"/>
          <w:i w:val="0"/>
          <w:sz w:val="16"/>
          <w:szCs w:val="24"/>
        </w:rPr>
        <w:tab/>
      </w:r>
      <w:r w:rsidRPr="00BF7D9E">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 процедуре.</w:t>
      </w:r>
    </w:p>
    <w:p w:rsidR="00D96146" w:rsidRPr="00BF7D9E" w:rsidRDefault="00D96146" w:rsidP="00D96146">
      <w:pPr>
        <w:ind w:firstLine="567"/>
        <w:jc w:val="both"/>
        <w:rPr>
          <w:rFonts w:ascii="GHEA Grapalat" w:hAnsi="GHEA Grapalat"/>
        </w:rPr>
      </w:pPr>
      <w:r w:rsidRPr="00BF7D9E">
        <w:rPr>
          <w:rFonts w:ascii="GHEA Grapalat" w:hAnsi="GHEA Grapalat"/>
        </w:rPr>
        <w:t>Квалификационные критерии, предъявляемые к лицам, не имеющим права на участие в процедуре, а также участникам, и представляемые для оценки таких критериев документы установлены приглашением на настоящую процедуру.</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Для получения приглашения на процедуру в документарной форме необходимо обратиться к заказчику до </w:t>
      </w:r>
      <w:r w:rsidRPr="0073709E">
        <w:rPr>
          <w:rFonts w:ascii="GHEA Grapalat" w:hAnsi="GHEA Grapalat"/>
          <w:i w:val="0"/>
          <w:color w:val="FF0000"/>
          <w:sz w:val="24"/>
          <w:szCs w:val="24"/>
        </w:rPr>
        <w:t>1</w:t>
      </w:r>
      <w:r w:rsidRPr="00FB2954">
        <w:rPr>
          <w:rFonts w:ascii="GHEA Grapalat" w:hAnsi="GHEA Grapalat"/>
          <w:i w:val="0"/>
          <w:color w:val="FF0000"/>
          <w:sz w:val="24"/>
          <w:szCs w:val="24"/>
        </w:rPr>
        <w:t>4</w:t>
      </w:r>
      <w:r w:rsidRPr="004F0C7E">
        <w:rPr>
          <w:rFonts w:ascii="GHEA Grapalat" w:hAnsi="GHEA Grapalat"/>
          <w:i w:val="0"/>
          <w:color w:val="FF0000"/>
          <w:sz w:val="24"/>
          <w:szCs w:val="24"/>
        </w:rPr>
        <w:t>:00</w:t>
      </w:r>
      <w:r w:rsidRPr="003B24FC">
        <w:rPr>
          <w:rFonts w:ascii="GHEA Grapalat" w:hAnsi="GHEA Grapalat"/>
          <w:i w:val="0"/>
          <w:color w:val="FF0000"/>
          <w:sz w:val="24"/>
          <w:szCs w:val="24"/>
        </w:rPr>
        <w:t xml:space="preserve"> часов </w:t>
      </w:r>
      <w:r>
        <w:rPr>
          <w:rFonts w:ascii="GHEA Grapalat" w:hAnsi="GHEA Grapalat"/>
          <w:i w:val="0"/>
          <w:color w:val="FF0000"/>
          <w:sz w:val="24"/>
          <w:szCs w:val="24"/>
        </w:rPr>
        <w:t>3-го</w:t>
      </w:r>
      <w:r w:rsidRPr="00BF7D9E">
        <w:rPr>
          <w:rFonts w:ascii="GHEA Grapalat" w:hAnsi="GHEA Grapalat"/>
          <w:i w:val="0"/>
          <w:sz w:val="24"/>
          <w:szCs w:val="24"/>
        </w:rPr>
        <w:t xml:space="preserve"> дня </w:t>
      </w:r>
      <w:proofErr w:type="gramStart"/>
      <w:r w:rsidRPr="00BF7D9E">
        <w:rPr>
          <w:rFonts w:ascii="GHEA Grapalat" w:hAnsi="GHEA Grapalat"/>
          <w:i w:val="0"/>
          <w:sz w:val="24"/>
          <w:szCs w:val="24"/>
        </w:rPr>
        <w:t>с даты опубликования</w:t>
      </w:r>
      <w:proofErr w:type="gramEnd"/>
      <w:r w:rsidRPr="00BF7D9E">
        <w:rPr>
          <w:rFonts w:ascii="GHEA Grapalat" w:hAnsi="GHEA Grapalat"/>
          <w:i w:val="0"/>
          <w:sz w:val="24"/>
          <w:szCs w:val="24"/>
        </w:rPr>
        <w:t xml:space="preserve"> настоящего объявления. При этом</w:t>
      </w:r>
      <w:proofErr w:type="gramStart"/>
      <w:r w:rsidRPr="00BF7D9E">
        <w:rPr>
          <w:rFonts w:ascii="GHEA Grapalat" w:hAnsi="GHEA Grapalat"/>
          <w:i w:val="0"/>
          <w:sz w:val="24"/>
          <w:szCs w:val="24"/>
        </w:rPr>
        <w:t>,</w:t>
      </w:r>
      <w:proofErr w:type="gramEnd"/>
      <w:r w:rsidRPr="00BF7D9E">
        <w:rPr>
          <w:rFonts w:ascii="GHEA Grapalat" w:hAnsi="GHEA Grapalat"/>
          <w:i w:val="0"/>
          <w:sz w:val="24"/>
          <w:szCs w:val="24"/>
        </w:rPr>
        <w:t xml:space="preserve">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w:t>
      </w:r>
      <w:proofErr w:type="gramStart"/>
      <w:r w:rsidRPr="00BF7D9E">
        <w:rPr>
          <w:rFonts w:ascii="GHEA Grapalat" w:hAnsi="GHEA Grapalat"/>
          <w:i w:val="0"/>
          <w:sz w:val="24"/>
          <w:szCs w:val="24"/>
        </w:rPr>
        <w:t>документарной</w:t>
      </w:r>
      <w:proofErr w:type="gramEnd"/>
      <w:r w:rsidRPr="00BF7D9E">
        <w:rPr>
          <w:rFonts w:ascii="GHEA Grapalat" w:hAnsi="GHEA Grapalat"/>
          <w:i w:val="0"/>
          <w:sz w:val="24"/>
          <w:szCs w:val="24"/>
        </w:rPr>
        <w:t xml:space="preserve"> в первый рабочий день, </w:t>
      </w:r>
      <w:r w:rsidRPr="003B24FC">
        <w:rPr>
          <w:rFonts w:ascii="GHEA Grapalat" w:hAnsi="GHEA Grapalat"/>
          <w:i w:val="0"/>
          <w:color w:val="FF0000"/>
          <w:sz w:val="24"/>
          <w:szCs w:val="24"/>
        </w:rPr>
        <w:t>следующий за получением такого требования</w:t>
      </w:r>
      <w:r>
        <w:rPr>
          <w:rFonts w:ascii="GHEA Grapalat" w:hAnsi="GHEA Grapalat"/>
          <w:i w:val="0"/>
          <w:color w:val="FF0000"/>
          <w:sz w:val="24"/>
          <w:szCs w:val="24"/>
        </w:rPr>
        <w:t>.</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Неполучение приглашения не ограничивает права участника на участие в настоящей процедуре. </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Заявки на процедуру необходимо подать по адресу: </w:t>
      </w:r>
      <w:r w:rsidRPr="005548EC">
        <w:rPr>
          <w:rFonts w:ascii="Arial" w:hAnsi="Arial"/>
          <w:i w:val="0"/>
          <w:color w:val="FF0000"/>
          <w:sz w:val="24"/>
          <w:szCs w:val="24"/>
        </w:rPr>
        <w:t>г. Ереван, ул. Ахтанака 2, дом 45</w:t>
      </w:r>
      <w:r w:rsidRPr="00BF7D9E">
        <w:rPr>
          <w:rFonts w:ascii="GHEA Grapalat" w:hAnsi="GHEA Grapalat"/>
          <w:i w:val="0"/>
          <w:sz w:val="24"/>
          <w:szCs w:val="24"/>
        </w:rPr>
        <w:t xml:space="preserve">, в документарной форме, </w:t>
      </w:r>
      <w:r w:rsidRPr="003B24FC">
        <w:rPr>
          <w:rFonts w:ascii="GHEA Grapalat" w:hAnsi="GHEA Grapalat"/>
          <w:i w:val="0"/>
          <w:color w:val="FF0000"/>
          <w:sz w:val="24"/>
          <w:szCs w:val="24"/>
        </w:rPr>
        <w:t xml:space="preserve">до </w:t>
      </w:r>
      <w:r w:rsidRPr="00FB2954">
        <w:rPr>
          <w:rFonts w:ascii="GHEA Grapalat" w:hAnsi="GHEA Grapalat"/>
          <w:i w:val="0"/>
          <w:color w:val="FF0000"/>
          <w:sz w:val="24"/>
          <w:szCs w:val="24"/>
        </w:rPr>
        <w:t>12</w:t>
      </w:r>
      <w:r>
        <w:rPr>
          <w:rFonts w:ascii="GHEA Grapalat" w:hAnsi="GHEA Grapalat"/>
          <w:i w:val="0"/>
          <w:color w:val="FF0000"/>
          <w:sz w:val="24"/>
          <w:szCs w:val="24"/>
        </w:rPr>
        <w:t>:</w:t>
      </w:r>
      <w:r w:rsidRPr="00AC38D6">
        <w:rPr>
          <w:rFonts w:ascii="GHEA Grapalat" w:hAnsi="GHEA Grapalat"/>
          <w:i w:val="0"/>
          <w:color w:val="FF0000"/>
          <w:sz w:val="24"/>
          <w:szCs w:val="24"/>
        </w:rPr>
        <w:t>0</w:t>
      </w:r>
      <w:r>
        <w:rPr>
          <w:rFonts w:ascii="GHEA Grapalat" w:hAnsi="GHEA Grapalat"/>
          <w:i w:val="0"/>
          <w:color w:val="FF0000"/>
          <w:sz w:val="24"/>
          <w:szCs w:val="24"/>
        </w:rPr>
        <w:t>0</w:t>
      </w:r>
      <w:r w:rsidRPr="003B24FC">
        <w:rPr>
          <w:rFonts w:ascii="GHEA Grapalat" w:hAnsi="GHEA Grapalat"/>
          <w:i w:val="0"/>
          <w:color w:val="FF0000"/>
          <w:sz w:val="24"/>
          <w:szCs w:val="24"/>
        </w:rPr>
        <w:t xml:space="preserve"> часов </w:t>
      </w:r>
      <w:r w:rsidRPr="004F0C7E">
        <w:rPr>
          <w:rFonts w:ascii="GHEA Grapalat" w:hAnsi="GHEA Grapalat"/>
          <w:i w:val="0"/>
          <w:color w:val="FF0000"/>
          <w:sz w:val="24"/>
          <w:szCs w:val="24"/>
        </w:rPr>
        <w:t>7</w:t>
      </w:r>
      <w:r>
        <w:rPr>
          <w:rFonts w:ascii="GHEA Grapalat" w:hAnsi="GHEA Grapalat"/>
          <w:i w:val="0"/>
          <w:color w:val="FF0000"/>
          <w:sz w:val="24"/>
          <w:szCs w:val="24"/>
        </w:rPr>
        <w:t>-го</w:t>
      </w:r>
      <w:r w:rsidRPr="00BF7D9E">
        <w:rPr>
          <w:rFonts w:ascii="GHEA Grapalat" w:hAnsi="GHEA Grapalat"/>
          <w:i w:val="0"/>
          <w:sz w:val="24"/>
          <w:szCs w:val="24"/>
        </w:rPr>
        <w:t xml:space="preserve"> дня </w:t>
      </w:r>
      <w:proofErr w:type="gramStart"/>
      <w:r w:rsidRPr="00BF7D9E">
        <w:rPr>
          <w:rFonts w:ascii="GHEA Grapalat" w:hAnsi="GHEA Grapalat"/>
          <w:i w:val="0"/>
          <w:sz w:val="24"/>
          <w:szCs w:val="24"/>
        </w:rPr>
        <w:t>с даты опубликования</w:t>
      </w:r>
      <w:proofErr w:type="gramEnd"/>
      <w:r w:rsidRPr="00BF7D9E">
        <w:rPr>
          <w:rFonts w:ascii="GHEA Grapalat" w:hAnsi="GHEA Grapalat"/>
          <w:i w:val="0"/>
          <w:sz w:val="24"/>
          <w:szCs w:val="24"/>
        </w:rPr>
        <w:t xml:space="preserve"> настоящего объявления. </w:t>
      </w:r>
      <w:r w:rsidRPr="000C679B">
        <w:rPr>
          <w:rFonts w:ascii="GHEA Grapalat" w:hAnsi="GHEA Grapalat"/>
          <w:i w:val="0"/>
          <w:sz w:val="24"/>
          <w:szCs w:val="24"/>
        </w:rPr>
        <w:t xml:space="preserve">Заявки могут быть поданы кроме </w:t>
      </w:r>
      <w:proofErr w:type="gramStart"/>
      <w:r w:rsidRPr="000C679B">
        <w:rPr>
          <w:rFonts w:ascii="GHEA Grapalat" w:hAnsi="GHEA Grapalat"/>
          <w:i w:val="0"/>
          <w:sz w:val="24"/>
          <w:szCs w:val="24"/>
        </w:rPr>
        <w:t>армянского</w:t>
      </w:r>
      <w:proofErr w:type="gramEnd"/>
      <w:r w:rsidRPr="000C679B">
        <w:rPr>
          <w:rFonts w:ascii="GHEA Grapalat" w:hAnsi="GHEA Grapalat"/>
          <w:i w:val="0"/>
          <w:sz w:val="24"/>
          <w:szCs w:val="24"/>
        </w:rPr>
        <w:t xml:space="preserve"> также на английском или русском языке.</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Вскрытие заявок будет проводиться по адресу: </w:t>
      </w:r>
      <w:r w:rsidRPr="005548EC">
        <w:rPr>
          <w:rFonts w:ascii="Arial" w:hAnsi="Arial"/>
          <w:i w:val="0"/>
          <w:color w:val="FF0000"/>
          <w:sz w:val="24"/>
          <w:szCs w:val="24"/>
        </w:rPr>
        <w:t>г. Ереван, ул. Ахтанака 2, дом 45</w:t>
      </w:r>
      <w:r w:rsidRPr="00BF7D9E">
        <w:rPr>
          <w:rFonts w:ascii="GHEA Grapalat" w:hAnsi="GHEA Grapalat"/>
          <w:i w:val="0"/>
          <w:sz w:val="24"/>
          <w:szCs w:val="24"/>
        </w:rPr>
        <w:t xml:space="preserve">, в </w:t>
      </w:r>
      <w:r w:rsidRPr="00FB2954">
        <w:rPr>
          <w:rFonts w:ascii="GHEA Grapalat" w:hAnsi="GHEA Grapalat"/>
          <w:i w:val="0"/>
          <w:color w:val="FF0000"/>
          <w:sz w:val="24"/>
          <w:szCs w:val="24"/>
        </w:rPr>
        <w:t>12</w:t>
      </w:r>
      <w:r w:rsidRPr="00EA0025">
        <w:rPr>
          <w:rFonts w:ascii="GHEA Grapalat" w:hAnsi="GHEA Grapalat"/>
          <w:i w:val="0"/>
          <w:color w:val="FF0000"/>
          <w:sz w:val="24"/>
          <w:szCs w:val="24"/>
        </w:rPr>
        <w:t>:00</w:t>
      </w:r>
      <w:r>
        <w:rPr>
          <w:rFonts w:ascii="GHEA Grapalat" w:hAnsi="GHEA Grapalat"/>
          <w:i w:val="0"/>
          <w:sz w:val="24"/>
          <w:szCs w:val="24"/>
        </w:rPr>
        <w:t xml:space="preserve"> </w:t>
      </w:r>
      <w:r w:rsidRPr="003B24FC">
        <w:rPr>
          <w:rFonts w:ascii="GHEA Grapalat" w:hAnsi="GHEA Grapalat"/>
          <w:i w:val="0"/>
          <w:color w:val="FF0000"/>
          <w:sz w:val="24"/>
          <w:szCs w:val="24"/>
        </w:rPr>
        <w:t xml:space="preserve"> </w:t>
      </w:r>
      <w:r w:rsidRPr="00BF7D9E">
        <w:rPr>
          <w:rFonts w:ascii="GHEA Grapalat" w:hAnsi="GHEA Grapalat"/>
          <w:i w:val="0"/>
          <w:sz w:val="24"/>
          <w:szCs w:val="24"/>
        </w:rPr>
        <w:t>часов, "</w:t>
      </w:r>
      <w:r w:rsidRPr="00D202F3">
        <w:rPr>
          <w:rFonts w:ascii="GHEA Grapalat" w:hAnsi="GHEA Grapalat"/>
          <w:i w:val="0"/>
          <w:color w:val="FF0000"/>
          <w:sz w:val="24"/>
          <w:szCs w:val="24"/>
        </w:rPr>
        <w:t>2</w:t>
      </w:r>
      <w:r w:rsidRPr="00FB2954">
        <w:rPr>
          <w:rFonts w:ascii="GHEA Grapalat" w:hAnsi="GHEA Grapalat"/>
          <w:i w:val="0"/>
          <w:color w:val="FF0000"/>
          <w:sz w:val="24"/>
          <w:szCs w:val="24"/>
        </w:rPr>
        <w:t>7</w:t>
      </w:r>
      <w:r w:rsidRPr="00EA0025">
        <w:rPr>
          <w:rFonts w:ascii="GHEA Grapalat" w:hAnsi="GHEA Grapalat"/>
          <w:i w:val="0"/>
          <w:color w:val="FF0000"/>
          <w:sz w:val="24"/>
          <w:szCs w:val="24"/>
        </w:rPr>
        <w:t>" "</w:t>
      </w:r>
      <w:r w:rsidRPr="00FB2954">
        <w:rPr>
          <w:rFonts w:ascii="GHEA Grapalat" w:hAnsi="GHEA Grapalat"/>
          <w:i w:val="0"/>
          <w:color w:val="FF0000"/>
          <w:sz w:val="24"/>
          <w:szCs w:val="24"/>
        </w:rPr>
        <w:t>января</w:t>
      </w:r>
      <w:r w:rsidRPr="00EA0025">
        <w:rPr>
          <w:rFonts w:ascii="GHEA Grapalat" w:hAnsi="GHEA Grapalat"/>
          <w:i w:val="0"/>
          <w:color w:val="FF0000"/>
          <w:sz w:val="24"/>
          <w:szCs w:val="24"/>
        </w:rPr>
        <w:t>" "20</w:t>
      </w:r>
      <w:r w:rsidRPr="005A08AA">
        <w:rPr>
          <w:rFonts w:ascii="GHEA Grapalat" w:hAnsi="GHEA Grapalat"/>
          <w:i w:val="0"/>
          <w:color w:val="FF0000"/>
          <w:sz w:val="24"/>
          <w:szCs w:val="24"/>
        </w:rPr>
        <w:t>20</w:t>
      </w:r>
      <w:r w:rsidRPr="00EA0025">
        <w:rPr>
          <w:rFonts w:ascii="GHEA Grapalat" w:hAnsi="GHEA Grapalat"/>
          <w:i w:val="0"/>
          <w:color w:val="FF0000"/>
          <w:sz w:val="24"/>
          <w:szCs w:val="24"/>
        </w:rPr>
        <w:t xml:space="preserve"> г</w:t>
      </w:r>
      <w:r w:rsidRPr="00BF7D9E">
        <w:rPr>
          <w:rFonts w:ascii="GHEA Grapalat" w:hAnsi="GHEA Grapalat"/>
          <w:i w:val="0"/>
          <w:sz w:val="24"/>
          <w:szCs w:val="24"/>
        </w:rPr>
        <w:t xml:space="preserve">". </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Жалобы относительно настоящей процедуры должны быть поданы в Совет по обжалованию закупок по адресу: ул. Мелик-Адамяна 1, Ереван. Обжалование </w:t>
      </w:r>
      <w:r w:rsidRPr="00BF7D9E">
        <w:rPr>
          <w:rFonts w:ascii="GHEA Grapalat" w:hAnsi="GHEA Grapalat"/>
          <w:i w:val="0"/>
          <w:sz w:val="24"/>
          <w:szCs w:val="24"/>
        </w:rPr>
        <w:lastRenderedPageBreak/>
        <w:t xml:space="preserve">осуществляется в порядке, установленном приглашением на настоящую процедуру.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D96146" w:rsidRPr="00BF7D9E" w:rsidRDefault="00D96146" w:rsidP="00D96146">
      <w:pPr>
        <w:pStyle w:val="BodyTextIndent"/>
        <w:spacing w:line="240" w:lineRule="auto"/>
        <w:ind w:firstLine="567"/>
        <w:rPr>
          <w:rFonts w:ascii="GHEA Grapalat" w:hAnsi="GHEA Grapalat"/>
          <w:i w:val="0"/>
          <w:sz w:val="24"/>
          <w:szCs w:val="24"/>
        </w:rPr>
      </w:pPr>
      <w:r w:rsidRPr="00BF7D9E">
        <w:rPr>
          <w:rFonts w:ascii="GHEA Grapalat" w:hAnsi="GHEA Grapalat"/>
          <w:i w:val="0"/>
          <w:sz w:val="24"/>
          <w:szCs w:val="24"/>
        </w:rPr>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BF7D9E">
        <w:rPr>
          <w:rFonts w:ascii="GHEA Grapalat" w:hAnsi="GHEA Grapalat"/>
          <w:i w:val="0"/>
          <w:sz w:val="24"/>
          <w:szCs w:val="24"/>
        </w:rPr>
        <w:t xml:space="preserve"> обратиться к секретарю Оценочной </w:t>
      </w:r>
      <w:r w:rsidRPr="003B24FC">
        <w:rPr>
          <w:rFonts w:ascii="GHEA Grapalat" w:hAnsi="GHEA Grapalat"/>
          <w:i w:val="0"/>
          <w:color w:val="FF0000"/>
          <w:sz w:val="24"/>
          <w:szCs w:val="24"/>
        </w:rPr>
        <w:t>комиссии</w:t>
      </w:r>
      <w:r>
        <w:rPr>
          <w:rFonts w:ascii="GHEA Grapalat" w:hAnsi="GHEA Grapalat"/>
          <w:i w:val="0"/>
          <w:color w:val="FF0000"/>
          <w:sz w:val="24"/>
          <w:szCs w:val="24"/>
        </w:rPr>
        <w:t xml:space="preserve"> </w:t>
      </w:r>
      <w:r w:rsidRPr="0091680D">
        <w:rPr>
          <w:rFonts w:ascii="GHEA Grapalat" w:hAnsi="GHEA Grapalat"/>
          <w:i w:val="0"/>
          <w:color w:val="FF0000"/>
          <w:sz w:val="24"/>
          <w:szCs w:val="24"/>
        </w:rPr>
        <w:t>Араму</w:t>
      </w:r>
      <w:r>
        <w:rPr>
          <w:rFonts w:ascii="GHEA Grapalat" w:hAnsi="GHEA Grapalat"/>
          <w:i w:val="0"/>
          <w:color w:val="FF0000"/>
          <w:sz w:val="24"/>
          <w:szCs w:val="24"/>
        </w:rPr>
        <w:t xml:space="preserve"> </w:t>
      </w:r>
      <w:r w:rsidRPr="0091680D">
        <w:rPr>
          <w:rFonts w:ascii="GHEA Grapalat" w:hAnsi="GHEA Grapalat"/>
          <w:i w:val="0"/>
          <w:color w:val="FF0000"/>
          <w:sz w:val="24"/>
          <w:szCs w:val="24"/>
        </w:rPr>
        <w:t>Хачатряну</w:t>
      </w:r>
    </w:p>
    <w:p w:rsidR="00D96146" w:rsidRPr="00EA0025" w:rsidRDefault="00D96146" w:rsidP="00D96146">
      <w:pPr>
        <w:pStyle w:val="BodyTextIndent"/>
        <w:spacing w:line="240" w:lineRule="auto"/>
        <w:ind w:firstLine="0"/>
        <w:rPr>
          <w:rFonts w:ascii="GHEA Grapalat" w:hAnsi="GHEA Grapalat"/>
          <w:i w:val="0"/>
          <w:sz w:val="24"/>
          <w:szCs w:val="24"/>
          <w:u w:val="single"/>
        </w:rPr>
      </w:pPr>
      <w:r w:rsidRPr="00BF7D9E">
        <w:rPr>
          <w:rFonts w:ascii="GHEA Grapalat" w:hAnsi="GHEA Grapalat"/>
          <w:i w:val="0"/>
          <w:sz w:val="24"/>
          <w:szCs w:val="24"/>
        </w:rPr>
        <w:t>Телефон</w:t>
      </w:r>
      <w:r>
        <w:rPr>
          <w:rFonts w:ascii="GHEA Grapalat" w:hAnsi="GHEA Grapalat"/>
          <w:i w:val="0"/>
          <w:sz w:val="24"/>
          <w:szCs w:val="24"/>
          <w:lang w:val="hy-AM"/>
        </w:rPr>
        <w:t xml:space="preserve">` </w:t>
      </w:r>
      <w:r w:rsidRPr="00BF7D9E">
        <w:rPr>
          <w:rFonts w:ascii="GHEA Grapalat" w:hAnsi="GHEA Grapalat"/>
          <w:i w:val="0"/>
          <w:sz w:val="24"/>
          <w:szCs w:val="24"/>
        </w:rPr>
        <w:t xml:space="preserve"> </w:t>
      </w:r>
      <w:r w:rsidRPr="00EA0025">
        <w:rPr>
          <w:rFonts w:ascii="GHEA Grapalat" w:hAnsi="GHEA Grapalat"/>
          <w:i w:val="0"/>
          <w:sz w:val="24"/>
          <w:szCs w:val="24"/>
        </w:rPr>
        <w:t>060650889</w:t>
      </w:r>
    </w:p>
    <w:p w:rsidR="00D96146" w:rsidRPr="00D96146" w:rsidRDefault="00D96146" w:rsidP="00D96146">
      <w:pPr>
        <w:pStyle w:val="BodyTextIndent"/>
        <w:spacing w:line="240" w:lineRule="auto"/>
        <w:ind w:firstLine="0"/>
        <w:rPr>
          <w:rFonts w:ascii="Sylfaen" w:hAnsi="Sylfaen"/>
          <w:i w:val="0"/>
          <w:sz w:val="24"/>
          <w:szCs w:val="24"/>
        </w:rPr>
      </w:pPr>
      <w:r w:rsidRPr="00BF7D9E">
        <w:rPr>
          <w:rFonts w:ascii="GHEA Grapalat" w:hAnsi="GHEA Grapalat"/>
          <w:i w:val="0"/>
          <w:sz w:val="24"/>
          <w:szCs w:val="24"/>
        </w:rPr>
        <w:t>Электронная почта</w:t>
      </w:r>
      <w:r>
        <w:rPr>
          <w:rFonts w:ascii="GHEA Grapalat" w:hAnsi="GHEA Grapalat"/>
          <w:i w:val="0"/>
          <w:sz w:val="24"/>
          <w:szCs w:val="24"/>
          <w:lang w:val="hy-AM"/>
        </w:rPr>
        <w:t>`</w:t>
      </w:r>
      <w:r w:rsidRPr="00BF7D9E">
        <w:rPr>
          <w:rFonts w:ascii="GHEA Grapalat" w:hAnsi="GHEA Grapalat"/>
          <w:i w:val="0"/>
          <w:sz w:val="24"/>
          <w:szCs w:val="24"/>
        </w:rPr>
        <w:t xml:space="preserve"> </w:t>
      </w:r>
      <w:hyperlink r:id="rId9" w:history="1">
        <w:r w:rsidRPr="006D6F41">
          <w:rPr>
            <w:rStyle w:val="Hyperlink"/>
            <w:rFonts w:ascii="Sylfaen" w:hAnsi="Sylfaen"/>
            <w:i w:val="0"/>
            <w:sz w:val="24"/>
            <w:szCs w:val="24"/>
            <w:lang w:val="en-US"/>
          </w:rPr>
          <w:t>tender</w:t>
        </w:r>
        <w:r w:rsidRPr="006D6F41">
          <w:rPr>
            <w:rStyle w:val="Hyperlink"/>
            <w:rFonts w:ascii="Sylfaen" w:hAnsi="Sylfaen"/>
            <w:i w:val="0"/>
            <w:sz w:val="24"/>
            <w:szCs w:val="24"/>
          </w:rPr>
          <w:t>-</w:t>
        </w:r>
        <w:r w:rsidRPr="006D6F41">
          <w:rPr>
            <w:rStyle w:val="Hyperlink"/>
            <w:rFonts w:ascii="Sylfaen" w:hAnsi="Sylfaen"/>
            <w:i w:val="0"/>
            <w:sz w:val="24"/>
            <w:szCs w:val="24"/>
            <w:lang w:val="en-US"/>
          </w:rPr>
          <w:t>tuninternat</w:t>
        </w:r>
        <w:r w:rsidRPr="006D6F41">
          <w:rPr>
            <w:rStyle w:val="Hyperlink"/>
            <w:rFonts w:ascii="Sylfaen" w:hAnsi="Sylfaen"/>
            <w:i w:val="0"/>
            <w:sz w:val="24"/>
            <w:szCs w:val="24"/>
          </w:rPr>
          <w:t>@</w:t>
        </w:r>
        <w:r w:rsidRPr="006D6F41">
          <w:rPr>
            <w:rStyle w:val="Hyperlink"/>
            <w:rFonts w:ascii="Sylfaen" w:hAnsi="Sylfaen"/>
            <w:i w:val="0"/>
            <w:sz w:val="24"/>
            <w:szCs w:val="24"/>
            <w:lang w:val="en-US"/>
          </w:rPr>
          <w:t>mail</w:t>
        </w:r>
        <w:r w:rsidRPr="006D6F41">
          <w:rPr>
            <w:rStyle w:val="Hyperlink"/>
            <w:rFonts w:ascii="Sylfaen" w:hAnsi="Sylfaen"/>
            <w:i w:val="0"/>
            <w:sz w:val="24"/>
            <w:szCs w:val="24"/>
          </w:rPr>
          <w:t>.</w:t>
        </w:r>
        <w:r w:rsidRPr="006D6F41">
          <w:rPr>
            <w:rStyle w:val="Hyperlink"/>
            <w:rFonts w:ascii="Sylfaen" w:hAnsi="Sylfaen"/>
            <w:i w:val="0"/>
            <w:sz w:val="24"/>
            <w:szCs w:val="24"/>
            <w:lang w:val="en-US"/>
          </w:rPr>
          <w:t>ru</w:t>
        </w:r>
      </w:hyperlink>
    </w:p>
    <w:p w:rsidR="00D96146" w:rsidRPr="00F75866" w:rsidRDefault="00D96146" w:rsidP="00D96146">
      <w:pPr>
        <w:pStyle w:val="BodyTextIndent"/>
        <w:spacing w:line="240" w:lineRule="auto"/>
        <w:ind w:firstLine="0"/>
        <w:rPr>
          <w:rFonts w:ascii="Sylfaen" w:hAnsi="Sylfaen"/>
          <w:i w:val="0"/>
          <w:sz w:val="24"/>
          <w:szCs w:val="24"/>
        </w:rPr>
      </w:pPr>
    </w:p>
    <w:p w:rsidR="00D96146" w:rsidRPr="00F75866" w:rsidRDefault="00D96146" w:rsidP="00D96146">
      <w:pPr>
        <w:pStyle w:val="BodyTextIndent"/>
        <w:spacing w:line="240" w:lineRule="auto"/>
        <w:ind w:firstLine="0"/>
        <w:rPr>
          <w:rFonts w:ascii="Sylfaen" w:hAnsi="Sylfaen"/>
          <w:i w:val="0"/>
          <w:sz w:val="24"/>
          <w:szCs w:val="24"/>
        </w:rPr>
      </w:pPr>
    </w:p>
    <w:p w:rsidR="00D96146" w:rsidRPr="00F75866" w:rsidRDefault="00D96146" w:rsidP="00D96146">
      <w:pPr>
        <w:pStyle w:val="BodyTextIndent"/>
        <w:spacing w:line="240" w:lineRule="auto"/>
        <w:ind w:firstLine="0"/>
        <w:rPr>
          <w:rFonts w:ascii="Sylfaen" w:hAnsi="Sylfaen"/>
          <w:i w:val="0"/>
          <w:sz w:val="24"/>
          <w:szCs w:val="24"/>
        </w:rPr>
      </w:pPr>
    </w:p>
    <w:p w:rsidR="00D96146" w:rsidRPr="00F75866" w:rsidRDefault="00D96146" w:rsidP="00D96146">
      <w:pPr>
        <w:pStyle w:val="BodyTextIndent"/>
        <w:spacing w:line="240" w:lineRule="auto"/>
        <w:ind w:firstLine="0"/>
        <w:rPr>
          <w:rFonts w:ascii="Sylfaen" w:hAnsi="Sylfaen"/>
          <w:i w:val="0"/>
          <w:sz w:val="24"/>
          <w:szCs w:val="24"/>
        </w:rPr>
      </w:pPr>
    </w:p>
    <w:p w:rsidR="00D96146" w:rsidRPr="00F75866" w:rsidRDefault="00D96146" w:rsidP="00D96146">
      <w:pPr>
        <w:pStyle w:val="BodyTextIndent"/>
        <w:spacing w:line="240" w:lineRule="auto"/>
        <w:ind w:firstLine="0"/>
        <w:jc w:val="left"/>
        <w:rPr>
          <w:rFonts w:ascii="Sylfaen" w:hAnsi="Sylfaen"/>
          <w:i w:val="0"/>
          <w:sz w:val="24"/>
          <w:szCs w:val="24"/>
          <w:u w:val="single"/>
        </w:rPr>
      </w:pPr>
    </w:p>
    <w:p w:rsidR="00915A97" w:rsidRPr="00D5443D" w:rsidRDefault="00D96146" w:rsidP="00D96146">
      <w:pPr>
        <w:pStyle w:val="BodyTextIndent"/>
        <w:widowControl w:val="0"/>
        <w:spacing w:after="160" w:line="240" w:lineRule="auto"/>
        <w:ind w:left="3969" w:hanging="3339"/>
        <w:jc w:val="left"/>
        <w:rPr>
          <w:rFonts w:ascii="GHEA Grapalat" w:hAnsi="GHEA Grapalat"/>
          <w:i w:val="0"/>
          <w:sz w:val="16"/>
          <w:szCs w:val="16"/>
        </w:rPr>
      </w:pPr>
      <w:r w:rsidRPr="00BF7D9E">
        <w:rPr>
          <w:rFonts w:ascii="GHEA Grapalat" w:hAnsi="GHEA Grapalat"/>
          <w:i w:val="0"/>
          <w:sz w:val="24"/>
          <w:szCs w:val="24"/>
        </w:rPr>
        <w:t>Заказчик</w:t>
      </w:r>
      <w:r>
        <w:rPr>
          <w:rFonts w:ascii="GHEA Grapalat" w:hAnsi="GHEA Grapalat"/>
          <w:i w:val="0"/>
          <w:sz w:val="24"/>
          <w:szCs w:val="24"/>
          <w:lang w:val="hy-AM"/>
        </w:rPr>
        <w:t>`</w:t>
      </w:r>
      <w:r w:rsidRPr="00BF7D9E">
        <w:rPr>
          <w:rFonts w:ascii="GHEA Grapalat" w:hAnsi="GHEA Grapalat"/>
          <w:i w:val="0"/>
          <w:sz w:val="24"/>
          <w:szCs w:val="24"/>
        </w:rPr>
        <w:t xml:space="preserve"> </w:t>
      </w:r>
      <w:r w:rsidRPr="00A057C5">
        <w:rPr>
          <w:rFonts w:ascii="GHEA Grapalat" w:hAnsi="GHEA Grapalat"/>
          <w:i w:val="0"/>
          <w:color w:val="FF0000"/>
          <w:sz w:val="24"/>
          <w:szCs w:val="24"/>
        </w:rPr>
        <w:t>&lt;&lt;</w:t>
      </w:r>
      <w:r w:rsidRPr="0091680D">
        <w:rPr>
          <w:rFonts w:ascii="Arial" w:hAnsi="Arial"/>
          <w:i w:val="0"/>
          <w:color w:val="FF0000"/>
          <w:sz w:val="24"/>
          <w:szCs w:val="24"/>
        </w:rPr>
        <w:t xml:space="preserve"> </w:t>
      </w:r>
      <w:r w:rsidRPr="005548EC">
        <w:rPr>
          <w:rFonts w:ascii="Arial" w:hAnsi="Arial"/>
          <w:i w:val="0"/>
          <w:color w:val="FF0000"/>
          <w:sz w:val="24"/>
          <w:szCs w:val="24"/>
        </w:rPr>
        <w:t>г. Ереван, ул. Ахтанака 2, дом 45</w:t>
      </w:r>
      <w:r w:rsidRPr="00A057C5">
        <w:rPr>
          <w:rFonts w:ascii="Arial" w:hAnsi="Arial"/>
          <w:i w:val="0"/>
          <w:color w:val="FF0000"/>
          <w:sz w:val="24"/>
          <w:szCs w:val="24"/>
        </w:rPr>
        <w:t>&gt;&gt; ГНО</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D96146" w:rsidRPr="004D0BD5">
        <w:rPr>
          <w:rFonts w:ascii="GHEA Grapalat" w:hAnsi="GHEA Grapalat"/>
          <w:b/>
          <w:color w:val="FF0000"/>
          <w:lang w:val="af-ZA" w:eastAsia="en-US" w:bidi="ar-SA"/>
        </w:rPr>
        <w:t>ԵՏԻՊ-</w:t>
      </w:r>
      <w:r w:rsidR="00D96146" w:rsidRPr="004D0BD5">
        <w:rPr>
          <w:rFonts w:ascii="GHEA Grapalat" w:hAnsi="GHEA Grapalat"/>
          <w:b/>
          <w:color w:val="FF0000"/>
          <w:lang w:val="hy-AM" w:eastAsia="en-US" w:bidi="ar-SA"/>
        </w:rPr>
        <w:t>ԳՀ</w:t>
      </w:r>
      <w:r w:rsidR="00D96146">
        <w:rPr>
          <w:rFonts w:ascii="GHEA Grapalat" w:hAnsi="GHEA Grapalat"/>
          <w:b/>
          <w:color w:val="FF0000"/>
          <w:lang w:val="af-ZA" w:eastAsia="en-US" w:bidi="ar-SA"/>
        </w:rPr>
        <w:t>ԱՊՁԲ-20</w:t>
      </w:r>
      <w:r w:rsidR="00D96146" w:rsidRPr="004D0BD5">
        <w:rPr>
          <w:rFonts w:ascii="GHEA Grapalat" w:hAnsi="GHEA Grapalat"/>
          <w:b/>
          <w:color w:val="FF0000"/>
          <w:lang w:val="af-ZA" w:eastAsia="en-US" w:bidi="ar-SA"/>
        </w:rPr>
        <w:t>/</w:t>
      </w:r>
      <w:r w:rsidR="00D96146">
        <w:rPr>
          <w:rFonts w:ascii="GHEA Grapalat" w:hAnsi="GHEA Grapalat"/>
          <w:b/>
          <w:color w:val="FF0000"/>
          <w:lang w:val="af-ZA" w:eastAsia="en-US" w:bidi="ar-SA"/>
        </w:rPr>
        <w:t>1</w:t>
      </w:r>
      <w:r w:rsidR="001B32D9" w:rsidRPr="001B32D9">
        <w:rPr>
          <w:rFonts w:ascii="GHEA Grapalat" w:hAnsi="GHEA Grapalat" w:cs="Times Armenian"/>
          <w:i/>
        </w:rPr>
        <w:br/>
      </w:r>
      <w:r w:rsidR="00A46F92">
        <w:rPr>
          <w:rFonts w:ascii="GHEA Grapalat" w:hAnsi="GHEA Grapalat"/>
          <w:i/>
        </w:rPr>
        <w:t xml:space="preserve">№ </w:t>
      </w:r>
      <w:r w:rsidR="002F7442" w:rsidRPr="002F7442">
        <w:rPr>
          <w:rFonts w:ascii="GHEA Grapalat" w:hAnsi="GHEA Grapalat"/>
          <w:i/>
        </w:rPr>
        <w:t>1</w:t>
      </w:r>
      <w:r w:rsidR="00096865" w:rsidRPr="009044F1">
        <w:rPr>
          <w:rFonts w:ascii="GHEA Grapalat" w:hAnsi="GHEA Grapalat"/>
          <w:i/>
        </w:rPr>
        <w:t xml:space="preserve"> от </w:t>
      </w:r>
      <w:r w:rsidR="002F7442" w:rsidRPr="002F7442">
        <w:rPr>
          <w:rFonts w:ascii="GHEA Grapalat" w:hAnsi="GHEA Grapalat"/>
          <w:i/>
        </w:rPr>
        <w:t>20 ямваря</w:t>
      </w:r>
      <w:r w:rsidR="00096865" w:rsidRPr="009044F1">
        <w:rPr>
          <w:rFonts w:ascii="GHEA Grapalat" w:hAnsi="GHEA Grapalat"/>
          <w:i/>
        </w:rPr>
        <w:t xml:space="preserve"> 20</w:t>
      </w:r>
      <w:r w:rsidR="002F7442" w:rsidRPr="002F7442">
        <w:rPr>
          <w:rFonts w:ascii="GHEA Grapalat" w:hAnsi="GHEA Grapalat"/>
          <w:i/>
        </w:rPr>
        <w:t>20</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3A1EBB" w:rsidRDefault="002F7442" w:rsidP="00B46D58">
      <w:pPr>
        <w:pStyle w:val="BodyText"/>
        <w:widowControl w:val="0"/>
        <w:spacing w:after="160"/>
        <w:ind w:right="-7" w:firstLine="567"/>
        <w:jc w:val="center"/>
        <w:rPr>
          <w:rFonts w:ascii="GHEA Grapalat" w:hAnsi="GHEA Grapalat"/>
        </w:rPr>
      </w:pPr>
      <w:r w:rsidRPr="00A057C5">
        <w:rPr>
          <w:rFonts w:ascii="GHEA Grapalat" w:hAnsi="GHEA Grapalat"/>
          <w:i/>
          <w:color w:val="FF0000"/>
        </w:rPr>
        <w:t>&lt;&lt;</w:t>
      </w:r>
      <w:r w:rsidRPr="00AE394D">
        <w:rPr>
          <w:rFonts w:ascii="GHEA Grapalat" w:hAnsi="GHEA Grapalat"/>
          <w:i/>
          <w:color w:val="FF0000"/>
        </w:rPr>
        <w:t>Д</w:t>
      </w:r>
      <w:r w:rsidRPr="00AE394D">
        <w:rPr>
          <w:rFonts w:ascii="Arial" w:hAnsi="Arial"/>
          <w:i/>
          <w:color w:val="FF0000"/>
        </w:rPr>
        <w:t xml:space="preserve">ом-интернат </w:t>
      </w:r>
      <w:r>
        <w:rPr>
          <w:rFonts w:ascii="Arial" w:hAnsi="Arial"/>
          <w:i/>
          <w:color w:val="FF0000"/>
          <w:lang w:val="en-US"/>
        </w:rPr>
        <w:t>N</w:t>
      </w:r>
      <w:r w:rsidRPr="00AE394D">
        <w:rPr>
          <w:rFonts w:ascii="Arial" w:hAnsi="Arial"/>
          <w:i/>
          <w:color w:val="FF0000"/>
        </w:rPr>
        <w:t xml:space="preserve"> 1 города Еревана</w:t>
      </w:r>
      <w:r w:rsidRPr="00A057C5">
        <w:rPr>
          <w:rFonts w:ascii="Arial" w:hAnsi="Arial"/>
          <w:i/>
          <w:color w:val="FF0000"/>
        </w:rPr>
        <w:t>&gt;&gt; ГНО</w:t>
      </w: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031CF8">
        <w:rPr>
          <w:rFonts w:ascii="GHEA Grapalat" w:hAnsi="GHEA Grapalat"/>
        </w:rPr>
        <w:t>ЗАПРОС КОТИРОВОК</w:t>
      </w:r>
      <w:r w:rsidRPr="009044F1">
        <w:rPr>
          <w:rFonts w:ascii="GHEA Grapalat" w:hAnsi="GHEA Grapalat"/>
        </w:rPr>
        <w:t>, ОБЪЯВЛЕННЫЙ С ЦЕЛЬЮ ПРИОБРЕТЕНИЯ "</w:t>
      </w:r>
      <w:r w:rsidR="002F7442" w:rsidRPr="002F7442">
        <w:rPr>
          <w:rFonts w:ascii="GHEA Grapalat" w:hAnsi="GHEA Grapalat"/>
        </w:rPr>
        <w:t>лекарств</w:t>
      </w:r>
      <w:r w:rsidRPr="009044F1">
        <w:rPr>
          <w:rFonts w:ascii="GHEA Grapalat" w:hAnsi="GHEA Grapalat"/>
        </w:rPr>
        <w:t xml:space="preserve">" ДЛЯ НУЖД </w:t>
      </w:r>
      <w:r w:rsidR="002F7442" w:rsidRPr="002F7442">
        <w:rPr>
          <w:rFonts w:ascii="GHEA Grapalat" w:hAnsi="GHEA Grapalat"/>
        </w:rPr>
        <w:t>&lt;&lt;Дом-интернат N 1 города Еревана&gt;&gt; ГНО</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615B35" w:rsidRPr="00EC400D" w:rsidRDefault="003774A7" w:rsidP="003774A7">
      <w:pPr>
        <w:widowControl w:val="0"/>
        <w:jc w:val="center"/>
        <w:rPr>
          <w:rFonts w:ascii="GHEA Grapalat" w:hAnsi="GHEA Grapalat"/>
        </w:rPr>
      </w:pPr>
      <w:r w:rsidRPr="009044F1">
        <w:rPr>
          <w:rFonts w:ascii="GHEA Grapalat" w:hAnsi="GHEA Grapalat"/>
        </w:rPr>
        <w:t>"</w:t>
      </w:r>
      <w:r w:rsidRPr="002F7442">
        <w:rPr>
          <w:rFonts w:ascii="GHEA Grapalat" w:hAnsi="GHEA Grapalat"/>
        </w:rPr>
        <w:t>лекарств</w:t>
      </w:r>
      <w:r w:rsidRPr="009044F1">
        <w:rPr>
          <w:rFonts w:ascii="GHEA Grapalat" w:hAnsi="GHEA Grapalat"/>
        </w:rPr>
        <w:t>"</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Pr="002F7442">
        <w:rPr>
          <w:rFonts w:ascii="GHEA Grapalat" w:hAnsi="GHEA Grapalat"/>
        </w:rPr>
        <w:t>&lt;&lt;Дом-интернат N 1 города Еревана&gt;&gt; ГНО</w:t>
      </w:r>
    </w:p>
    <w:p w:rsidR="00160AE4" w:rsidRPr="003A1EBB" w:rsidRDefault="00160AE4" w:rsidP="00B46D58">
      <w:pPr>
        <w:widowControl w:val="0"/>
        <w:spacing w:after="160"/>
        <w:ind w:firstLine="567"/>
        <w:jc w:val="center"/>
        <w:rPr>
          <w:rFonts w:ascii="GHEA Grapalat" w:hAnsi="GHEA Grapalat"/>
        </w:rPr>
      </w:pP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31CF8">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1CF8">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3774A7" w:rsidRPr="004D0BD5">
        <w:rPr>
          <w:rFonts w:ascii="GHEA Grapalat" w:hAnsi="GHEA Grapalat"/>
          <w:b/>
          <w:color w:val="FF0000"/>
          <w:lang w:val="af-ZA" w:eastAsia="en-US" w:bidi="ar-SA"/>
        </w:rPr>
        <w:t>ԵՏԻՊ-</w:t>
      </w:r>
      <w:r w:rsidR="003774A7" w:rsidRPr="004D0BD5">
        <w:rPr>
          <w:rFonts w:ascii="GHEA Grapalat" w:hAnsi="GHEA Grapalat"/>
          <w:b/>
          <w:color w:val="FF0000"/>
          <w:lang w:val="hy-AM" w:eastAsia="en-US" w:bidi="ar-SA"/>
        </w:rPr>
        <w:t>ԳՀ</w:t>
      </w:r>
      <w:r w:rsidR="003774A7">
        <w:rPr>
          <w:rFonts w:ascii="GHEA Grapalat" w:hAnsi="GHEA Grapalat"/>
          <w:b/>
          <w:color w:val="FF0000"/>
          <w:lang w:val="af-ZA" w:eastAsia="en-US" w:bidi="ar-SA"/>
        </w:rPr>
        <w:t>ԱՊՁԲ-20</w:t>
      </w:r>
      <w:r w:rsidR="003774A7" w:rsidRPr="004D0BD5">
        <w:rPr>
          <w:rFonts w:ascii="GHEA Grapalat" w:hAnsi="GHEA Grapalat"/>
          <w:b/>
          <w:color w:val="FF0000"/>
          <w:lang w:val="af-ZA" w:eastAsia="en-US" w:bidi="ar-SA"/>
        </w:rPr>
        <w:t>/</w:t>
      </w:r>
      <w:r w:rsidR="003774A7">
        <w:rPr>
          <w:rFonts w:ascii="GHEA Grapalat" w:hAnsi="GHEA Grapalat"/>
          <w:b/>
          <w:color w:val="FF0000"/>
          <w:lang w:val="af-ZA" w:eastAsia="en-US" w:bidi="ar-SA"/>
        </w:rPr>
        <w:t>1</w:t>
      </w:r>
      <w:r w:rsidR="003774A7" w:rsidRPr="006D2DF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"адрес</w:t>
      </w:r>
      <w:r w:rsidR="00A90E28">
        <w:rPr>
          <w:rFonts w:ascii="Courier New" w:hAnsi="Courier New" w:cs="Courier New"/>
          <w:sz w:val="24"/>
          <w:szCs w:val="24"/>
          <w:lang w:val="en-US"/>
        </w:rPr>
        <w:t> </w:t>
      </w:r>
      <w:r w:rsidRPr="009044F1">
        <w:rPr>
          <w:rFonts w:ascii="GHEA Grapalat" w:hAnsi="GHEA Grapalat"/>
          <w:sz w:val="24"/>
          <w:szCs w:val="24"/>
        </w:rPr>
        <w:t>электронной почты".</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E91BE7" w:rsidRPr="00E91BE7">
        <w:rPr>
          <w:rFonts w:ascii="GHEA Grapalat" w:hAnsi="GHEA Grapalat"/>
          <w:i w:val="0"/>
          <w:sz w:val="24"/>
          <w:szCs w:val="24"/>
        </w:rPr>
        <w:t>лекарств</w:t>
      </w:r>
      <w:r w:rsidRPr="009044F1">
        <w:rPr>
          <w:rFonts w:ascii="GHEA Grapalat" w:hAnsi="GHEA Grapalat"/>
          <w:i w:val="0"/>
          <w:sz w:val="24"/>
          <w:szCs w:val="24"/>
        </w:rPr>
        <w:t>" (далее — также товар) для нужд "Наименование заказчика", которые сгруппированы в лоты "</w:t>
      </w:r>
      <w:r w:rsidR="00E91BE7" w:rsidRPr="00E91BE7">
        <w:rPr>
          <w:rFonts w:ascii="GHEA Grapalat" w:hAnsi="GHEA Grapalat"/>
          <w:i w:val="0"/>
          <w:sz w:val="24"/>
          <w:szCs w:val="24"/>
        </w:rPr>
        <w:t>106</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7704" w:type="dxa"/>
            <w:vAlign w:val="center"/>
          </w:tcPr>
          <w:p w:rsidR="00096865" w:rsidRPr="009044F1" w:rsidRDefault="00096865" w:rsidP="00B46D58">
            <w:pPr>
              <w:pStyle w:val="BodyTextIndent2"/>
              <w:widowControl w:val="0"/>
              <w:spacing w:after="120" w:line="240" w:lineRule="auto"/>
              <w:ind w:firstLine="0"/>
              <w:rPr>
                <w:rFonts w:ascii="GHEA Grapalat" w:hAnsi="GHEA Grapalat"/>
                <w:sz w:val="24"/>
                <w:szCs w:val="24"/>
                <w:u w:val="single"/>
                <w:vertAlign w:val="subscript"/>
              </w:rPr>
            </w:pPr>
          </w:p>
        </w:tc>
      </w:tr>
      <w:tr w:rsidR="00096865" w:rsidRPr="009044F1" w:rsidTr="004E0B7B">
        <w:trPr>
          <w:jc w:val="center"/>
        </w:trPr>
        <w:tc>
          <w:tcPr>
            <w:tcW w:w="1530" w:type="dxa"/>
            <w:vAlign w:val="center"/>
          </w:tcPr>
          <w:p w:rsidR="00096865" w:rsidRPr="009044F1" w:rsidRDefault="00096865"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7704" w:type="dxa"/>
            <w:vAlign w:val="center"/>
          </w:tcPr>
          <w:p w:rsidR="00096865" w:rsidRPr="001C5E68" w:rsidRDefault="00096865" w:rsidP="001C5E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22222"/>
                <w:sz w:val="42"/>
                <w:szCs w:val="42"/>
                <w:lang w:val="en-US" w:eastAsia="en-US" w:bidi="ar-SA"/>
              </w:rPr>
            </w:pPr>
          </w:p>
        </w:tc>
      </w:tr>
      <w:tr w:rsidR="00096865" w:rsidRPr="009044F1" w:rsidTr="004E0B7B">
        <w:trPr>
          <w:jc w:val="center"/>
        </w:trPr>
        <w:tc>
          <w:tcPr>
            <w:tcW w:w="1530" w:type="dxa"/>
            <w:vAlign w:val="center"/>
          </w:tcPr>
          <w:p w:rsidR="00096865"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w:t>
            </w:r>
          </w:p>
        </w:tc>
        <w:tc>
          <w:tcPr>
            <w:tcW w:w="7704" w:type="dxa"/>
            <w:vAlign w:val="center"/>
          </w:tcPr>
          <w:p w:rsidR="00096865" w:rsidRPr="001C5E68" w:rsidRDefault="00096865" w:rsidP="001C5E68">
            <w:pPr>
              <w:pStyle w:val="HTMLPreformatted"/>
              <w:shd w:val="clear" w:color="auto" w:fill="F8F9FA"/>
              <w:spacing w:line="540" w:lineRule="atLeast"/>
              <w:rPr>
                <w:rFonts w:ascii="inherit" w:hAnsi="inherit"/>
                <w:color w:val="222222"/>
                <w:sz w:val="42"/>
                <w:szCs w:val="42"/>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25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29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E91BE7"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E91BE7"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39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49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56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59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69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79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lastRenderedPageBreak/>
              <w:t>87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89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97</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98</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99</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100</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101</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102</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103</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104</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105</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r w:rsidR="00E91BE7" w:rsidRPr="009044F1" w:rsidTr="004E0B7B">
        <w:trPr>
          <w:jc w:val="center"/>
        </w:trPr>
        <w:tc>
          <w:tcPr>
            <w:tcW w:w="1530" w:type="dxa"/>
            <w:vAlign w:val="center"/>
          </w:tcPr>
          <w:p w:rsidR="00E91BE7" w:rsidRPr="00CF7B1E" w:rsidRDefault="00CF7B1E" w:rsidP="00B46D58">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sz w:val="24"/>
                <w:szCs w:val="24"/>
                <w:lang w:val="en-US"/>
              </w:rPr>
              <w:t>106</w:t>
            </w:r>
          </w:p>
        </w:tc>
        <w:tc>
          <w:tcPr>
            <w:tcW w:w="7704" w:type="dxa"/>
            <w:vAlign w:val="center"/>
          </w:tcPr>
          <w:p w:rsidR="00E91BE7" w:rsidRPr="009044F1" w:rsidRDefault="00E91BE7" w:rsidP="00B46D58">
            <w:pPr>
              <w:pStyle w:val="BodyTextIndent2"/>
              <w:widowControl w:val="0"/>
              <w:spacing w:after="120" w:line="240" w:lineRule="auto"/>
              <w:ind w:firstLine="0"/>
              <w:rPr>
                <w:rFonts w:ascii="GHEA Grapalat" w:hAnsi="GHEA Grapalat"/>
                <w:sz w:val="24"/>
                <w:szCs w:val="24"/>
              </w:rPr>
            </w:pPr>
          </w:p>
        </w:tc>
      </w:tr>
    </w:tbl>
    <w:p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B2CFA" w:rsidRPr="000811C1" w:rsidRDefault="000B2CFA" w:rsidP="00B46D58">
      <w:pPr>
        <w:pStyle w:val="BodyTextIndent2"/>
        <w:widowControl w:val="0"/>
        <w:spacing w:after="160" w:line="240" w:lineRule="auto"/>
        <w:ind w:firstLine="567"/>
        <w:rPr>
          <w:rFonts w:ascii="GHEA Grapalat" w:hAnsi="GHEA Grapalat"/>
          <w:sz w:val="24"/>
          <w:szCs w:val="24"/>
        </w:rPr>
      </w:pP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w:t>
      </w:r>
      <w:r w:rsidRPr="009044F1">
        <w:rPr>
          <w:rFonts w:ascii="GHEA Grapalat" w:hAnsi="GHEA Grapalat"/>
        </w:rPr>
        <w:lastRenderedPageBreak/>
        <w:t>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w:t>
      </w:r>
      <w:r w:rsidRPr="009044F1">
        <w:rPr>
          <w:rFonts w:ascii="GHEA Grapalat" w:hAnsi="GHEA Grapalat"/>
        </w:rPr>
        <w:lastRenderedPageBreak/>
        <w:t>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C60BA" w:rsidRPr="000C60B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31CF8">
        <w:rPr>
          <w:rFonts w:ascii="GHEA Grapalat" w:hAnsi="GHEA Grapalat"/>
          <w:sz w:val="24"/>
          <w:szCs w:val="24"/>
        </w:rPr>
        <w:t>ЗАПРОС КОТИРОВОК</w:t>
      </w:r>
      <w:r w:rsidRPr="009044F1">
        <w:rPr>
          <w:rFonts w:ascii="GHEA Grapalat" w:hAnsi="GHEA Grapalat"/>
          <w:sz w:val="24"/>
          <w:szCs w:val="24"/>
        </w:rPr>
        <w:t>.</w:t>
      </w:r>
    </w:p>
    <w:p w:rsidR="00A80ECD" w:rsidRDefault="0009686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Pr="009044F1">
        <w:rPr>
          <w:rFonts w:ascii="GHEA Grapalat" w:hAnsi="GHEA Grapalat"/>
          <w:sz w:val="24"/>
          <w:szCs w:val="24"/>
        </w:rPr>
        <w:t xml:space="preserve">Заявки на процедуру необходимо подать </w:t>
      </w:r>
      <w:r w:rsidR="00A70E4C" w:rsidRPr="00CE71AA">
        <w:rPr>
          <w:rFonts w:ascii="GHEA Grapalat" w:hAnsi="GHEA Grapalat"/>
          <w:sz w:val="24"/>
          <w:szCs w:val="24"/>
        </w:rPr>
        <w:t>в Комиссию</w:t>
      </w:r>
      <w:r w:rsidR="00A70E4C" w:rsidRPr="009044F1">
        <w:rPr>
          <w:rFonts w:ascii="GHEA Grapalat" w:hAnsi="GHEA Grapalat"/>
          <w:sz w:val="24"/>
          <w:szCs w:val="24"/>
        </w:rPr>
        <w:t xml:space="preserve"> </w:t>
      </w:r>
      <w:r w:rsidRPr="009044F1">
        <w:rPr>
          <w:rFonts w:ascii="GHEA Grapalat" w:hAnsi="GHEA Grapalat"/>
          <w:sz w:val="24"/>
          <w:szCs w:val="24"/>
        </w:rPr>
        <w:t>не позднее, чем "окончательный срок подачи заявок" часов "</w:t>
      </w:r>
      <w:r w:rsidR="00EB5B52" w:rsidRPr="00EB5B52">
        <w:rPr>
          <w:rFonts w:ascii="GHEA Grapalat" w:hAnsi="GHEA Grapalat"/>
          <w:sz w:val="24"/>
          <w:szCs w:val="24"/>
        </w:rPr>
        <w:t>7</w:t>
      </w:r>
      <w:r w:rsidRPr="009044F1">
        <w:rPr>
          <w:rFonts w:ascii="GHEA Grapalat" w:hAnsi="GHEA Grapalat"/>
          <w:sz w:val="24"/>
          <w:szCs w:val="24"/>
        </w:rPr>
        <w:t xml:space="preserve">"-го дня опубликования в </w:t>
      </w:r>
      <w:r w:rsidR="00FB10C7">
        <w:rPr>
          <w:rFonts w:ascii="GHEA Grapalat" w:hAnsi="GHEA Grapalat"/>
          <w:sz w:val="24"/>
          <w:szCs w:val="24"/>
        </w:rPr>
        <w:t xml:space="preserve">бюллетене </w:t>
      </w:r>
      <w:r w:rsidRPr="009044F1">
        <w:rPr>
          <w:rFonts w:ascii="GHEA Grapalat" w:hAnsi="GHEA Grapalat"/>
          <w:sz w:val="24"/>
          <w:szCs w:val="24"/>
        </w:rPr>
        <w:t>объявления и приглашения на настоящую процедуру.</w:t>
      </w:r>
      <w:r w:rsidR="00AA7117">
        <w:rPr>
          <w:rFonts w:ascii="GHEA Grapalat" w:hAnsi="GHEA Grapalat"/>
          <w:sz w:val="24"/>
          <w:szCs w:val="24"/>
        </w:rPr>
        <w:t xml:space="preserve"> </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94FBC" w:rsidRPr="005548EC">
        <w:rPr>
          <w:rFonts w:ascii="Arial" w:hAnsi="Arial"/>
          <w:i/>
          <w:color w:val="FF0000"/>
          <w:sz w:val="24"/>
          <w:szCs w:val="24"/>
        </w:rPr>
        <w:t>г. Ереван, ул. Ахтанака 2, дом 45</w:t>
      </w:r>
      <w:r>
        <w:rPr>
          <w:rFonts w:ascii="GHEA Grapalat" w:hAnsi="GHEA Grapalat"/>
          <w:sz w:val="24"/>
          <w:szCs w:val="24"/>
        </w:rPr>
        <w:t xml:space="preserve"> не позднее, чем </w:t>
      </w:r>
      <w:r w:rsidR="00EB5B52" w:rsidRPr="00EB5B52">
        <w:rPr>
          <w:rFonts w:ascii="GHEA Grapalat" w:hAnsi="GHEA Grapalat"/>
          <w:sz w:val="24"/>
          <w:szCs w:val="24"/>
        </w:rPr>
        <w:t>12:00</w:t>
      </w:r>
      <w:r>
        <w:rPr>
          <w:rFonts w:ascii="GHEA Grapalat" w:hAnsi="GHEA Grapalat"/>
          <w:sz w:val="24"/>
          <w:szCs w:val="24"/>
        </w:rPr>
        <w:t xml:space="preserve"> часов </w:t>
      </w:r>
      <w:r w:rsidR="00EB5B52" w:rsidRPr="00EB5B52">
        <w:rPr>
          <w:rFonts w:ascii="GHEA Grapalat" w:hAnsi="GHEA Grapalat"/>
          <w:sz w:val="24"/>
          <w:szCs w:val="24"/>
        </w:rPr>
        <w:t>7</w:t>
      </w:r>
      <w:r>
        <w:rPr>
          <w:rFonts w:ascii="GHEA Grapalat" w:hAnsi="GHEA Grapalat"/>
          <w:sz w:val="24"/>
          <w:szCs w:val="24"/>
        </w:rPr>
        <w:t xml:space="preserve">"-го дня </w:t>
      </w:r>
      <w:proofErr w:type="gramStart"/>
      <w:r>
        <w:rPr>
          <w:rFonts w:ascii="GHEA Grapalat" w:hAnsi="GHEA Grapalat"/>
          <w:sz w:val="24"/>
          <w:szCs w:val="24"/>
        </w:rPr>
        <w:t>с даты опубликования</w:t>
      </w:r>
      <w:proofErr w:type="gramEnd"/>
      <w:r>
        <w:rPr>
          <w:rFonts w:ascii="GHEA Grapalat" w:hAnsi="GHEA Grapalat"/>
          <w:sz w:val="24"/>
          <w:szCs w:val="24"/>
        </w:rPr>
        <w:t xml:space="preserve">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725381" w:rsidRPr="00725381">
        <w:rPr>
          <w:rFonts w:ascii="GHEA Grapalat" w:hAnsi="GHEA Grapalat"/>
          <w:sz w:val="24"/>
          <w:szCs w:val="24"/>
        </w:rPr>
        <w:t>Арам Хачатрян</w:t>
      </w:r>
      <w:r>
        <w:rPr>
          <w:rFonts w:ascii="GHEA Grapalat" w:hAnsi="GHEA Grapalat"/>
          <w:sz w:val="24"/>
          <w:szCs w:val="24"/>
          <w:vertAlign w:val="subscript"/>
        </w:rPr>
        <w:t>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w:t>
      </w:r>
      <w:r>
        <w:rPr>
          <w:rFonts w:ascii="GHEA Grapalat" w:hAnsi="GHEA Grapalat"/>
          <w:spacing w:val="-6"/>
          <w:sz w:val="24"/>
          <w:szCs w:val="24"/>
        </w:rPr>
        <w:lastRenderedPageBreak/>
        <w:t>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EA6AE0">
        <w:rPr>
          <w:rStyle w:val="FootnoteReference"/>
          <w:rFonts w:ascii="GHEA Grapalat" w:hAnsi="GHEA Grapalat" w:cs="Sylfaen"/>
          <w:sz w:val="24"/>
          <w:szCs w:val="24"/>
        </w:rPr>
        <w:footnoteReference w:customMarkFollows="1" w:id="2"/>
        <w:t>7</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w:t>
      </w:r>
      <w:proofErr w:type="gramStart"/>
      <w:r w:rsidR="00E326DD" w:rsidRPr="009044F1">
        <w:rPr>
          <w:rFonts w:ascii="GHEA Grapalat" w:hAnsi="GHEA Grapalat"/>
        </w:rPr>
        <w:t>и</w:t>
      </w:r>
      <w:r w:rsidR="0067389F" w:rsidRPr="000811C1">
        <w:rPr>
          <w:rFonts w:ascii="GHEA Grapalat" w:hAnsi="GHEA Grapalat"/>
        </w:rPr>
        <w:t>-</w:t>
      </w:r>
      <w:proofErr w:type="gramEnd"/>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3"/>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578D4" w:rsidRPr="009044F1" w:rsidRDefault="001578D4" w:rsidP="00B46D58">
      <w:pPr>
        <w:widowControl w:val="0"/>
        <w:spacing w:after="160"/>
        <w:ind w:firstLine="567"/>
        <w:jc w:val="both"/>
        <w:rPr>
          <w:rFonts w:ascii="GHEA Grapalat" w:hAnsi="GHEA Grapalat" w:cs="Sylfaen"/>
        </w:rPr>
      </w:pPr>
      <w:r w:rsidRPr="009044F1">
        <w:rPr>
          <w:rFonts w:ascii="GHEA Grapalat" w:hAnsi="GHEA Grapalat"/>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0A7528"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7.2.</w:t>
      </w:r>
      <w:r w:rsidR="003A6791" w:rsidRPr="005114D0">
        <w:rPr>
          <w:rFonts w:ascii="GHEA Grapalat" w:hAnsi="GHEA Grapalat"/>
        </w:rPr>
        <w:tab/>
      </w:r>
      <w:r w:rsidRPr="009044F1">
        <w:rPr>
          <w:rFonts w:ascii="GHEA Grapalat" w:hAnsi="GHEA Grapalat"/>
        </w:rPr>
        <w:t>При организации проце</w:t>
      </w:r>
      <w:r w:rsidR="00681F45">
        <w:rPr>
          <w:rFonts w:ascii="GHEA Grapalat" w:hAnsi="GHEA Grapalat"/>
        </w:rPr>
        <w:t>дуры закупки по лотам:</w:t>
      </w:r>
    </w:p>
    <w:p w:rsidR="000A7528" w:rsidRPr="009044F1" w:rsidRDefault="000A7528" w:rsidP="00B46D58">
      <w:pPr>
        <w:widowControl w:val="0"/>
        <w:tabs>
          <w:tab w:val="left" w:pos="1134"/>
        </w:tabs>
        <w:spacing w:after="160"/>
        <w:ind w:firstLine="567"/>
        <w:jc w:val="both"/>
        <w:rPr>
          <w:rFonts w:ascii="GHEA Grapalat" w:hAnsi="GHEA Grapalat"/>
        </w:rPr>
      </w:pPr>
      <w:r w:rsidRPr="009044F1">
        <w:rPr>
          <w:rFonts w:ascii="GHEA Grapalat" w:hAnsi="GHEA Grapalat"/>
        </w:rPr>
        <w:t>а.</w:t>
      </w:r>
      <w:r w:rsidR="003A6791" w:rsidRPr="005114D0">
        <w:rPr>
          <w:rFonts w:ascii="GHEA Grapalat" w:hAnsi="GHEA Grapalat"/>
        </w:rPr>
        <w:tab/>
      </w:r>
      <w:r w:rsidR="004834BA">
        <w:rPr>
          <w:rFonts w:ascii="GHEA Grapalat" w:hAnsi="GHEA Grapalat"/>
        </w:rPr>
        <w:t xml:space="preserve">если </w:t>
      </w:r>
      <w:r w:rsidRPr="009044F1">
        <w:rPr>
          <w:rFonts w:ascii="GHEA Grapalat" w:hAnsi="GHEA Grapalat"/>
        </w:rPr>
        <w:t>участник подает заявку на более чем один лот, то может представить обеспечение заявки как для каждого лота в отдельности, так и для всех лотов. В</w:t>
      </w:r>
      <w:r w:rsidR="003A6791">
        <w:rPr>
          <w:rFonts w:ascii="Courier New" w:hAnsi="Courier New" w:cs="Courier New"/>
          <w:lang w:val="en-US"/>
        </w:rPr>
        <w:t> </w:t>
      </w:r>
      <w:r w:rsidRPr="009044F1">
        <w:rPr>
          <w:rFonts w:ascii="GHEA Grapalat" w:hAnsi="GHEA Grapalat"/>
        </w:rPr>
        <w:t>случае представления обеспечения одной заявки, его сумма исчисляется в отношении общей суммы ценовых предложений по</w:t>
      </w:r>
      <w:r w:rsidR="003A6791">
        <w:rPr>
          <w:rFonts w:ascii="Courier New" w:hAnsi="Courier New" w:cs="Courier New"/>
          <w:lang w:val="en-US"/>
        </w:rPr>
        <w:t> </w:t>
      </w:r>
      <w:r w:rsidRPr="009044F1">
        <w:rPr>
          <w:rFonts w:ascii="GHEA Grapalat" w:hAnsi="GHEA Grapalat"/>
        </w:rPr>
        <w:t xml:space="preserve">представленным лотам. Если общая сумма представленных по лотам ценовых предложений превышает </w:t>
      </w:r>
      <w:r w:rsidR="008463FB">
        <w:rPr>
          <w:rFonts w:ascii="GHEA Grapalat" w:hAnsi="GHEA Grapalat"/>
        </w:rPr>
        <w:t>10</w:t>
      </w:r>
      <w:r w:rsidR="008463FB" w:rsidRPr="009044F1">
        <w:rPr>
          <w:rFonts w:ascii="GHEA Grapalat" w:hAnsi="GHEA Grapalat"/>
        </w:rPr>
        <w:t xml:space="preserve"> </w:t>
      </w:r>
      <w:r w:rsidRPr="009044F1">
        <w:rPr>
          <w:rFonts w:ascii="GHEA Grapalat" w:hAnsi="GHEA Grapalat"/>
        </w:rPr>
        <w:t>млн. драмов РА, однако представленные по</w:t>
      </w:r>
      <w:r w:rsidR="003A6791">
        <w:rPr>
          <w:rFonts w:ascii="Courier New" w:hAnsi="Courier New" w:cs="Courier New"/>
          <w:lang w:val="en-US"/>
        </w:rPr>
        <w:t> </w:t>
      </w:r>
      <w:r w:rsidRPr="009044F1">
        <w:rPr>
          <w:rFonts w:ascii="GHEA Grapalat" w:hAnsi="GHEA Grapalat"/>
        </w:rPr>
        <w:t>отдельным лотам ценовые предложения не превышают этого размера, то</w:t>
      </w:r>
      <w:r w:rsidR="00E70FC4">
        <w:rPr>
          <w:rFonts w:ascii="Courier New" w:hAnsi="Courier New" w:cs="Courier New"/>
          <w:lang w:val="en-US"/>
        </w:rPr>
        <w:t> </w:t>
      </w:r>
      <w:r w:rsidRPr="009044F1">
        <w:rPr>
          <w:rFonts w:ascii="GHEA Grapalat" w:hAnsi="GHEA Grapalat"/>
        </w:rPr>
        <w:t>обеспечение заявки не представляется;</w:t>
      </w:r>
    </w:p>
    <w:p w:rsidR="00C35487" w:rsidRPr="00C35487" w:rsidRDefault="000A7528" w:rsidP="00B46D58">
      <w:pPr>
        <w:widowControl w:val="0"/>
        <w:tabs>
          <w:tab w:val="left" w:pos="1134"/>
        </w:tabs>
        <w:spacing w:after="160"/>
        <w:ind w:firstLine="567"/>
        <w:jc w:val="both"/>
      </w:pPr>
      <w:proofErr w:type="gramStart"/>
      <w:r w:rsidRPr="009044F1">
        <w:rPr>
          <w:rFonts w:ascii="GHEA Grapalat" w:hAnsi="GHEA Grapalat"/>
        </w:rPr>
        <w:t>б</w:t>
      </w:r>
      <w:proofErr w:type="gramEnd"/>
      <w:r w:rsidRPr="009044F1">
        <w:rPr>
          <w:rFonts w:ascii="GHEA Grapalat" w:hAnsi="GHEA Grapalat"/>
        </w:rPr>
        <w:t>.</w:t>
      </w:r>
      <w:r w:rsidR="00E70FC4" w:rsidRPr="005114D0">
        <w:rPr>
          <w:rFonts w:ascii="GHEA Grapalat" w:hAnsi="GHEA Grapalat"/>
        </w:rPr>
        <w:tab/>
      </w:r>
      <w:r w:rsidR="004834BA">
        <w:rPr>
          <w:rFonts w:ascii="GHEA Grapalat" w:hAnsi="GHEA Grapalat"/>
        </w:rPr>
        <w:t xml:space="preserve">если </w:t>
      </w:r>
      <w:r w:rsidRPr="009044F1">
        <w:rPr>
          <w:rFonts w:ascii="GHEA Grapalat" w:hAnsi="GHEA Grapalat"/>
        </w:rPr>
        <w:t xml:space="preserve">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w:t>
      </w:r>
      <w:r w:rsidRPr="009044F1">
        <w:rPr>
          <w:rFonts w:ascii="GHEA Grapalat" w:hAnsi="GHEA Grapalat"/>
        </w:rPr>
        <w:lastRenderedPageBreak/>
        <w:t>данного лота.</w:t>
      </w:r>
      <w:r w:rsidR="002A2F79">
        <w:rPr>
          <w:rStyle w:val="FootnoteReference"/>
        </w:rPr>
        <w:footnoteReference w:customMarkFollows="1" w:id="4"/>
        <w:t>9</w:t>
      </w:r>
    </w:p>
    <w:p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proofErr w:type="gramStart"/>
      <w:r w:rsidRPr="009044F1">
        <w:rPr>
          <w:rFonts w:ascii="GHEA Grapalat" w:hAnsi="GHEA Grapalat"/>
        </w:rPr>
        <w:t>объявлен</w:t>
      </w:r>
      <w:proofErr w:type="gramEnd"/>
      <w:r w:rsidRPr="009044F1">
        <w:rPr>
          <w:rFonts w:ascii="GHEA Grapalat" w:hAnsi="GHEA Grapalat"/>
        </w:rPr>
        <w:t xml:space="preserve"> отобранным участником, но отказывается от заключения договора либо лишается права на его заключение;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096865" w:rsidRPr="00681F45"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E70FC4" w:rsidRPr="005114D0">
        <w:rPr>
          <w:rFonts w:ascii="GHEA Grapalat" w:hAnsi="GHEA Grapalat"/>
        </w:rPr>
        <w:tab/>
      </w:r>
      <w:r w:rsidRPr="009044F1">
        <w:rPr>
          <w:rFonts w:ascii="GHEA Grapalat" w:hAnsi="GHEA Grapalat"/>
        </w:rPr>
        <w:t>после вскрытия заявок отказался от дальнейшего</w:t>
      </w:r>
      <w:r w:rsidR="00681F45">
        <w:rPr>
          <w:rFonts w:ascii="GHEA Grapalat" w:hAnsi="GHEA Grapalat"/>
        </w:rPr>
        <w:t xml:space="preserve"> участия в настоящей процедуре.</w:t>
      </w:r>
    </w:p>
    <w:p w:rsidR="00A42E71" w:rsidRPr="00681F45"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7.4.</w:t>
      </w:r>
      <w:r w:rsidR="00E70FC4" w:rsidRPr="005114D0">
        <w:rPr>
          <w:rFonts w:ascii="GHEA Grapalat" w:hAnsi="GHEA Grapalat"/>
        </w:rPr>
        <w:tab/>
      </w:r>
      <w:r w:rsidRPr="009044F1">
        <w:rPr>
          <w:rFonts w:ascii="GHEA Grapalat" w:hAnsi="GHEA Grapalat"/>
        </w:rPr>
        <w:t>Обеспечение заявки должно быть действительно в течение 90</w:t>
      </w:r>
      <w:r w:rsidR="008E3C53">
        <w:rPr>
          <w:rFonts w:ascii="Courier New" w:hAnsi="Courier New" w:cs="Courier New"/>
        </w:rPr>
        <w:t> </w:t>
      </w:r>
      <w:r w:rsidRPr="009044F1">
        <w:rPr>
          <w:rFonts w:ascii="GHEA Grapalat" w:hAnsi="GHEA Grapalat"/>
        </w:rPr>
        <w:t xml:space="preserve">(девяноста) </w:t>
      </w:r>
      <w:r w:rsidR="00F80761">
        <w:rPr>
          <w:rFonts w:ascii="GHEA Grapalat" w:hAnsi="GHEA Grapalat"/>
        </w:rPr>
        <w:t xml:space="preserve">рабочих </w:t>
      </w:r>
      <w:r w:rsidRPr="009044F1">
        <w:rPr>
          <w:rFonts w:ascii="GHEA Grapalat" w:hAnsi="GHEA Grapalat"/>
        </w:rPr>
        <w:t xml:space="preserve">дней со дня подачи заявки. Обеспечение заявки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w:t>
      </w:r>
      <w:r w:rsidR="00681F45">
        <w:rPr>
          <w:rFonts w:ascii="GHEA Grapalat" w:hAnsi="GHEA Grapalat"/>
        </w:rPr>
        <w:t>части 1 настоящего Приглашения.</w:t>
      </w: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w:t>
      </w:r>
      <w:proofErr w:type="gramStart"/>
      <w:r w:rsidRPr="009044F1">
        <w:rPr>
          <w:rFonts w:ascii="GHEA Grapalat" w:hAnsi="GHEA Grapalat"/>
          <w:sz w:val="24"/>
          <w:szCs w:val="24"/>
        </w:rPr>
        <w:t xml:space="preserve"> "—"-</w:t>
      </w:r>
      <w:proofErr w:type="gramEnd"/>
      <w:r w:rsidRPr="009044F1">
        <w:rPr>
          <w:rFonts w:ascii="GHEA Grapalat" w:hAnsi="GHEA Grapalat"/>
          <w:sz w:val="24"/>
          <w:szCs w:val="24"/>
        </w:rPr>
        <w:t xml:space="preserve">ый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FootnoteReference"/>
          <w:rFonts w:ascii="GHEA Grapalat" w:hAnsi="GHEA Grapalat"/>
          <w:i w:val="0"/>
          <w:sz w:val="24"/>
          <w:szCs w:val="24"/>
        </w:rPr>
        <w:footnoteReference w:customMarkFollows="1" w:id="5"/>
        <w:t>10</w:t>
      </w:r>
      <w:r w:rsidR="00A01157">
        <w:rPr>
          <w:rFonts w:ascii="GHEA Grapalat" w:hAnsi="GHEA Grapalat"/>
          <w:i w:val="0"/>
          <w:sz w:val="24"/>
          <w:szCs w:val="24"/>
        </w:rPr>
        <w:t>.</w:t>
      </w:r>
    </w:p>
    <w:p w:rsidR="00096865" w:rsidRPr="009044F1"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BodyTextIndent"/>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 xml:space="preserve">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w:t>
      </w:r>
      <w:r w:rsidRPr="009044F1">
        <w:rPr>
          <w:rFonts w:ascii="GHEA Grapalat" w:hAnsi="GHEA Grapalat"/>
          <w:sz w:val="24"/>
          <w:szCs w:val="24"/>
        </w:rPr>
        <w:lastRenderedPageBreak/>
        <w:t>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 xml:space="preserve">признается участник занявший </w:t>
      </w:r>
      <w:r w:rsidR="005F2F3B" w:rsidRPr="008C0D41">
        <w:rPr>
          <w:rFonts w:ascii="GHEA Grapalat" w:hAnsi="GHEA Grapalat"/>
        </w:rPr>
        <w:lastRenderedPageBreak/>
        <w:t>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BodyTextIndent2"/>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 xml:space="preserve">В течение четырех рабочих дней, следующих за окончанием периода </w:t>
      </w:r>
      <w:r w:rsidRPr="009044F1">
        <w:rPr>
          <w:rFonts w:ascii="GHEA Grapalat" w:hAnsi="GHEA Grapalat"/>
        </w:rPr>
        <w:lastRenderedPageBreak/>
        <w:t>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525E38" w:rsidRPr="00525E38"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F75866" w:rsidRPr="00C67FAB">
        <w:rPr>
          <w:rFonts w:ascii="GHEA Grapalat" w:hAnsi="GHEA Grapalat"/>
          <w:i/>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xml:space="preserve">, </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lastRenderedPageBreak/>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525E38" w:rsidRPr="00C67FAB">
        <w:rPr>
          <w:rFonts w:ascii="GHEA Grapalat" w:hAnsi="GHEA Grapalat"/>
          <w:i/>
        </w:rPr>
        <w:t>в одностороннем порядке утвержденного заявления-в виде неустойки (приложение 5.1) или наличных денег</w:t>
      </w:r>
      <w:proofErr w:type="gramStart"/>
      <w:r w:rsidR="00525E38" w:rsidRPr="008E4439">
        <w:rPr>
          <w:rFonts w:ascii="GHEA Grapalat" w:hAnsi="GHEA Grapalat" w:cs="Sylfaen"/>
          <w:i/>
          <w:sz w:val="16"/>
          <w:szCs w:val="16"/>
        </w:rPr>
        <w:t>”</w:t>
      </w:r>
      <w:r w:rsidR="00525E38">
        <w:rPr>
          <w:rFonts w:ascii="GHEA Grapalat" w:hAnsi="GHEA Grapalat" w:cs="Sylfaen"/>
          <w:i/>
          <w:sz w:val="16"/>
          <w:szCs w:val="16"/>
        </w:rPr>
        <w:t>.</w:t>
      </w:r>
      <w:r w:rsidR="00375E5E">
        <w:rPr>
          <w:rFonts w:ascii="GHEA Grapalat" w:hAnsi="GHEA Grapalat"/>
        </w:rPr>
        <w:t>.</w:t>
      </w:r>
      <w:proofErr w:type="gramEnd"/>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w:t>
      </w:r>
      <w:r w:rsidRPr="000811C1">
        <w:rPr>
          <w:rFonts w:ascii="GHEA Grapalat" w:hAnsi="GHEA Grapalat" w:cs="Sylfaen"/>
        </w:rPr>
        <w:lastRenderedPageBreak/>
        <w:t xml:space="preserve">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7"/>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.6 Жалоба лицу, рассматривающему связанные с закупками жалобы, подается по адресу Республика Армения, 0010, г. Ереван, ул</w:t>
      </w:r>
      <w:proofErr w:type="gramStart"/>
      <w:r>
        <w:rPr>
          <w:rFonts w:ascii="GHEA Grapalat" w:hAnsi="GHEA Grapalat"/>
        </w:rPr>
        <w:t>.М</w:t>
      </w:r>
      <w:proofErr w:type="gramEnd"/>
      <w:r>
        <w:rPr>
          <w:rFonts w:ascii="GHEA Grapalat" w:hAnsi="GHEA Grapalat"/>
        </w:rPr>
        <w:t xml:space="preserve">елик-Адамян 1 или воспроизведенный (отсканированный) вариант с оригинала  высылается на электронную почту по адресу </w:t>
      </w:r>
      <w:hyperlink r:id="rId10" w:history="1">
        <w:r>
          <w:rPr>
            <w:rStyle w:val="Hyperlink"/>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 xml:space="preserve">Рассмотрение жалоб осуществляется посредством заседаний. Заседания записываются и вместе с принятым решением по жалобе публикуются в </w:t>
      </w:r>
      <w:r w:rsidR="009639DF">
        <w:rPr>
          <w:rFonts w:ascii="GHEA Grapalat" w:hAnsi="GHEA Grapalat"/>
        </w:rPr>
        <w:lastRenderedPageBreak/>
        <w:t>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gramStart"/>
      <w:r w:rsidR="001A070B">
        <w:rPr>
          <w:rFonts w:ascii="GHEA Grapalat" w:hAnsi="GHEA Grapalat"/>
        </w:rPr>
        <w:t>рассматривающего</w:t>
      </w:r>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 xml:space="preserve">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1CF8">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8"/>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9"/>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D96146" w:rsidRDefault="00654E19" w:rsidP="00B46D58">
      <w:pPr>
        <w:pStyle w:val="norm"/>
        <w:widowControl w:val="0"/>
        <w:spacing w:after="160" w:line="240" w:lineRule="auto"/>
        <w:ind w:firstLine="284"/>
        <w:jc w:val="right"/>
        <w:rPr>
          <w:rFonts w:ascii="GHEA Grapalat" w:hAnsi="GHEA Grapalat"/>
          <w:b/>
          <w:sz w:val="24"/>
          <w:szCs w:val="24"/>
        </w:rPr>
      </w:pPr>
    </w:p>
    <w:p w:rsidR="00654E19" w:rsidRPr="00D96146" w:rsidRDefault="00654E19" w:rsidP="00B46D58">
      <w:pPr>
        <w:pStyle w:val="norm"/>
        <w:widowControl w:val="0"/>
        <w:spacing w:after="160" w:line="240" w:lineRule="auto"/>
        <w:ind w:firstLine="284"/>
        <w:jc w:val="right"/>
        <w:rPr>
          <w:rFonts w:ascii="GHEA Grapalat" w:hAnsi="GHEA Grapalat"/>
          <w:b/>
          <w:sz w:val="24"/>
          <w:szCs w:val="24"/>
        </w:rPr>
      </w:pPr>
    </w:p>
    <w:p w:rsidR="00654E19" w:rsidRPr="00D96146" w:rsidRDefault="00654E19" w:rsidP="00B46D58">
      <w:pPr>
        <w:pStyle w:val="norm"/>
        <w:widowControl w:val="0"/>
        <w:spacing w:after="160" w:line="240" w:lineRule="auto"/>
        <w:ind w:firstLine="284"/>
        <w:jc w:val="right"/>
        <w:rPr>
          <w:rFonts w:ascii="GHEA Grapalat" w:hAnsi="GHEA Grapalat"/>
          <w:b/>
          <w:sz w:val="24"/>
          <w:szCs w:val="24"/>
        </w:rPr>
      </w:pPr>
    </w:p>
    <w:p w:rsidR="00654E19" w:rsidRPr="00D96146"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031CF8">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25E38">
        <w:rPr>
          <w:rFonts w:ascii="GHEA Grapalat" w:hAnsi="GHEA Grapalat"/>
          <w:b/>
          <w:sz w:val="24"/>
          <w:szCs w:val="24"/>
        </w:rPr>
        <w:t xml:space="preserve">ԵՏԻՊ-ԳՀԱՊՁԲ-20/1 </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031CF8">
        <w:rPr>
          <w:rFonts w:ascii="GHEA Grapalat" w:hAnsi="GHEA Grapalat"/>
          <w:b/>
        </w:rPr>
        <w:t>ԵՏԻՊ-ԳՀԱՊՁԲ-20/1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w:t>
      </w:r>
      <w:proofErr w:type="gramStart"/>
      <w:r>
        <w:rPr>
          <w:rFonts w:ascii="GHEA Grapalat" w:hAnsi="GHEA Grapalat"/>
        </w:rPr>
        <w:t>,ч</w:t>
      </w:r>
      <w:proofErr w:type="gramEnd"/>
      <w:r>
        <w:rPr>
          <w:rFonts w:ascii="GHEA Grapalat" w:hAnsi="GHEA Grapalat"/>
        </w:rPr>
        <w:t>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ListParagraph"/>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031CF8">
        <w:rPr>
          <w:rFonts w:ascii="GHEA Grapalat" w:hAnsi="GHEA Grapalat"/>
        </w:rPr>
        <w:t>ЗАПРОС КОТИРОВОК</w:t>
      </w:r>
      <w:r>
        <w:rPr>
          <w:rFonts w:ascii="GHEA Grapalat" w:hAnsi="GHEA Grapalat"/>
        </w:rPr>
        <w:t xml:space="preserve"> под кодом </w:t>
      </w:r>
      <w:r w:rsidR="00031CF8">
        <w:rPr>
          <w:rFonts w:ascii="GHEA Grapalat" w:hAnsi="GHEA Grapalat"/>
          <w:b/>
        </w:rPr>
        <w:t>ԵՏԻՊ-ԳՀԱՊՁԲ-20/1</w:t>
      </w:r>
      <w:r>
        <w:rPr>
          <w:rFonts w:ascii="GHEA Grapalat" w:hAnsi="GHEA Grapalat"/>
        </w:rPr>
        <w:t>,</w:t>
      </w:r>
      <w:r w:rsidR="00A90FCD">
        <w:rPr>
          <w:rFonts w:ascii="GHEA Grapalat" w:hAnsi="GHEA Grapalat"/>
        </w:rPr>
        <w:t xml:space="preserve">и обязуется в </w:t>
      </w:r>
      <w:r w:rsidR="00A90FCD">
        <w:rPr>
          <w:rFonts w:ascii="GHEA Grapalat" w:hAnsi="GHEA Grapalat"/>
        </w:rPr>
        <w:lastRenderedPageBreak/>
        <w:t xml:space="preserve">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ListParagraph"/>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305944" w:rsidRPr="00652D05">
        <w:rPr>
          <w:rFonts w:ascii="GHEA Grapalat" w:hAnsi="GHEA Grapalat"/>
        </w:rPr>
        <w:t>открыт</w:t>
      </w:r>
      <w:r w:rsidR="00305944" w:rsidRPr="00D3436F">
        <w:rPr>
          <w:rFonts w:ascii="GHEA Grapalat" w:hAnsi="GHEA Grapalat"/>
        </w:rPr>
        <w:t>ом</w:t>
      </w:r>
      <w:r w:rsidR="00305944" w:rsidRPr="00652D05">
        <w:rPr>
          <w:rFonts w:ascii="GHEA Grapalat" w:hAnsi="GHEA Grapalat"/>
        </w:rPr>
        <w:t xml:space="preserve"> конкурс</w:t>
      </w:r>
      <w:r w:rsidR="00305944" w:rsidRPr="00D3436F">
        <w:rPr>
          <w:rFonts w:ascii="GHEA Grapalat" w:hAnsi="GHEA Grapalat"/>
        </w:rPr>
        <w:t>е</w:t>
      </w:r>
      <w:r w:rsidR="00305944">
        <w:rPr>
          <w:rFonts w:ascii="GHEA Grapalat" w:hAnsi="GHEA Grapalat"/>
        </w:rPr>
        <w:t xml:space="preserve"> </w:t>
      </w:r>
      <w:r>
        <w:rPr>
          <w:rFonts w:ascii="GHEA Grapalat" w:hAnsi="GHEA Grapalat"/>
        </w:rPr>
        <w:t xml:space="preserve">под кодом </w:t>
      </w:r>
      <w:r w:rsidR="006E2B8D">
        <w:rPr>
          <w:rFonts w:ascii="GHEA Grapalat" w:hAnsi="GHEA Grapalat"/>
          <w:b/>
        </w:rPr>
        <w:t>ԵՏԻՊ-ԳՀԱՊՁԲ-20/1</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031CF8">
        <w:rPr>
          <w:rFonts w:ascii="GHEA Grapalat" w:hAnsi="GHEA Grapalat"/>
        </w:rPr>
        <w:t>ЗАПРОС КОТИРОВОК</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ListParagraph"/>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FootnoteReference"/>
          <w:rFonts w:ascii="GHEA Grapalat" w:hAnsi="GHEA Grapalat"/>
          <w:sz w:val="28"/>
          <w:szCs w:val="28"/>
        </w:rPr>
        <w:footnoteReference w:customMarkFollows="1" w:id="10"/>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proofErr w:type="gramStart"/>
            <w:r>
              <w:rPr>
                <w:rFonts w:ascii="GHEA Grapalat" w:hAnsi="GHEA Grapalat"/>
                <w:szCs w:val="24"/>
              </w:rPr>
              <w:t>п</w:t>
            </w:r>
            <w:proofErr w:type="gramEnd"/>
            <w:r>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BodyTextIndent3"/>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BodyTextIndent3"/>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BodyTextIndent3"/>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031CF8">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6E2B8D">
        <w:rPr>
          <w:rFonts w:ascii="GHEA Grapalat" w:hAnsi="GHEA Grapalat"/>
          <w:b/>
          <w:sz w:val="24"/>
          <w:szCs w:val="24"/>
        </w:rPr>
        <w:t>ԵՏԻՊ-ԳՀԱՊՁԲ-20/1</w:t>
      </w:r>
      <w:r>
        <w:rPr>
          <w:rFonts w:ascii="GHEA Grapalat" w:hAnsi="GHEA Grapalat"/>
          <w:b/>
          <w:sz w:val="24"/>
          <w:szCs w:val="24"/>
        </w:rPr>
        <w:t>"</w:t>
      </w:r>
      <w:r>
        <w:rPr>
          <w:rStyle w:val="FootnoteReference"/>
          <w:rFonts w:ascii="GHEA Grapalat" w:hAnsi="GHEA Grapalat"/>
          <w:b/>
          <w:sz w:val="24"/>
          <w:szCs w:val="24"/>
        </w:rPr>
        <w:footnoteReference w:customMarkFollows="1" w:id="11"/>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006E2B8D">
        <w:rPr>
          <w:rFonts w:ascii="GHEA Grapalat" w:hAnsi="GHEA Grapalat"/>
        </w:rPr>
        <w:t>ԵՏԻՊ-ԳՀԱՊՁԲ-20/1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031CF8">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6E2B8D">
        <w:rPr>
          <w:rFonts w:ascii="GHEA Grapalat" w:hAnsi="GHEA Grapalat"/>
          <w:b/>
          <w:sz w:val="24"/>
          <w:szCs w:val="24"/>
        </w:rPr>
        <w:t>ԵՏԻՊ-ԳՀԱՊՁԲ-20/1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2"/>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031CF8">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6E2B8D">
        <w:rPr>
          <w:rFonts w:ascii="GHEA Grapalat" w:hAnsi="GHEA Grapalat"/>
          <w:spacing w:val="-6"/>
        </w:rPr>
        <w:t>ԵՏԻՊ-ԳՀԱՊՁԲ-20/1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031CF8">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E2B8D">
        <w:rPr>
          <w:rFonts w:ascii="GHEA Grapalat" w:hAnsi="GHEA Grapalat"/>
          <w:b/>
          <w:sz w:val="24"/>
          <w:szCs w:val="24"/>
        </w:rPr>
        <w:t>ԵՏԻՊ-ԳՀԱՊՁԲ-20/1</w:t>
      </w:r>
      <w:r w:rsidR="006132ED" w:rsidRPr="00B138F3">
        <w:rPr>
          <w:rFonts w:ascii="GHEA Grapalat" w:hAnsi="GHEA Grapalat"/>
          <w:b/>
          <w:sz w:val="24"/>
          <w:szCs w:val="24"/>
        </w:rPr>
        <w:t>"</w:t>
      </w:r>
      <w:r w:rsidR="009924E6" w:rsidRPr="00B138F3">
        <w:rPr>
          <w:rStyle w:val="FootnoteReference"/>
          <w:rFonts w:ascii="GHEA Grapalat" w:hAnsi="GHEA Grapalat"/>
          <w:b/>
          <w:sz w:val="24"/>
          <w:szCs w:val="24"/>
        </w:rPr>
        <w:footnoteReference w:customMarkFollows="1" w:id="14"/>
        <w:t>*</w:t>
      </w:r>
    </w:p>
    <w:p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proofErr w:type="gramStart"/>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щих</w:t>
      </w:r>
      <w:proofErr w:type="gramEnd"/>
      <w:r w:rsidRPr="00B138F3">
        <w:rPr>
          <w:rFonts w:ascii="GHEA Grapalat" w:eastAsiaTheme="minorHAnsi" w:hAnsi="GHEA Grapalat" w:cstheme="minorBidi"/>
        </w:rPr>
        <w:t xml:space="preserve"> из </w:t>
      </w:r>
      <w:r w:rsidRPr="00B138F3">
        <w:rPr>
          <w:rFonts w:ascii="GHEA Grapalat" w:hAnsi="GHEA Grapalat"/>
        </w:rPr>
        <w:t xml:space="preserve">участия ____________   </w:t>
      </w:r>
    </w:p>
    <w:p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Strong"/>
          <w:rFonts w:ascii="GHEA Grapalat" w:hAnsi="GHEA Grapalat"/>
          <w:sz w:val="16"/>
          <w:szCs w:val="16"/>
        </w:rPr>
        <w:t xml:space="preserve">                                                                                                       </w:t>
      </w:r>
      <w:r w:rsidRPr="00B138F3">
        <w:rPr>
          <w:rStyle w:val="Strong"/>
          <w:rFonts w:ascii="GHEA Grapalat" w:hAnsi="GHEA Grapalat"/>
          <w:b w:val="0"/>
          <w:sz w:val="16"/>
          <w:szCs w:val="16"/>
        </w:rPr>
        <w:t>наименование участника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копия протокола заседания оценочной комиссии об отклонении заявки,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183DD8">
        <w:rPr>
          <w:rFonts w:ascii="GHEA Grapalat" w:eastAsiaTheme="minorHAnsi" w:hAnsi="GHEA Grapalat" w:cstheme="minorBidi"/>
        </w:rPr>
        <w:t>2) настоящая гарантия.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 xml:space="preserve">Лицо, выдающее гарантию, в течение максимум пяти рабочих дней после получения требования бенефициара и прилагаемых документов обсуждает </w:t>
      </w:r>
      <w:r w:rsidRPr="00B138F3">
        <w:rPr>
          <w:rFonts w:ascii="GHEA Grapalat" w:eastAsiaTheme="minorHAnsi" w:hAnsi="GHEA Grapalat" w:cstheme="minorBidi"/>
        </w:rPr>
        <w:lastRenderedPageBreak/>
        <w:t>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BodyTextIndent"/>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031CF8">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6E2B8D">
        <w:rPr>
          <w:rFonts w:ascii="GHEA Grapalat" w:hAnsi="GHEA Grapalat"/>
          <w:b/>
        </w:rPr>
        <w:t>ԵՏԻՊ-ԳՀԱՊՁԲ-20/1</w:t>
      </w:r>
      <w:r w:rsidRPr="00B138F3">
        <w:rPr>
          <w:rFonts w:ascii="GHEA Grapalat" w:hAnsi="GHEA Grapalat"/>
          <w:b/>
        </w:rPr>
        <w:t>"</w:t>
      </w:r>
      <w:r w:rsidRPr="00B138F3">
        <w:rPr>
          <w:rStyle w:val="FootnoteReference"/>
          <w:rFonts w:ascii="GHEA Grapalat" w:hAnsi="GHEA Grapalat"/>
          <w:b/>
        </w:rPr>
        <w:footnoteReference w:customMarkFollows="1" w:id="15"/>
        <w:t>*</w:t>
      </w:r>
    </w:p>
    <w:p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далее-принципал</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Strong"/>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договара</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договара</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031CF8">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6E2B8D">
        <w:rPr>
          <w:rFonts w:ascii="GHEA Grapalat" w:hAnsi="GHEA Grapalat"/>
          <w:i/>
          <w:sz w:val="22"/>
          <w:szCs w:val="22"/>
        </w:rPr>
        <w:t>ԵՏԻՊ-ԳՀԱՊՁԲ-20/1</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6"/>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gramEnd"/>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961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961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961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961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961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961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961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96146">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961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961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9614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96146">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9614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96146">
            <w:pPr>
              <w:widowControl w:val="0"/>
              <w:spacing w:after="160"/>
              <w:rPr>
                <w:rFonts w:ascii="GHEA Grapalat" w:hAnsi="GHEA Grapalat" w:cs="Sylfaen"/>
              </w:rPr>
            </w:pPr>
          </w:p>
          <w:p w:rsidR="00C3421C" w:rsidRPr="00B138F3" w:rsidRDefault="00C3421C" w:rsidP="00D96146">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96146">
            <w:pPr>
              <w:widowControl w:val="0"/>
              <w:spacing w:after="160"/>
              <w:rPr>
                <w:rFonts w:ascii="GHEA Grapalat" w:hAnsi="GHEA Grapalat" w:cs="Sylfaen"/>
              </w:rPr>
            </w:pPr>
          </w:p>
          <w:p w:rsidR="00C3421C" w:rsidRPr="00B138F3" w:rsidRDefault="00C3421C" w:rsidP="00D9614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96146">
            <w:pPr>
              <w:widowControl w:val="0"/>
              <w:spacing w:after="160"/>
              <w:rPr>
                <w:rFonts w:ascii="GHEA Grapalat" w:hAnsi="GHEA Grapalat" w:cs="Sylfaen"/>
              </w:rPr>
            </w:pPr>
          </w:p>
          <w:p w:rsidR="00C3421C" w:rsidRPr="00B138F3" w:rsidRDefault="00C3421C" w:rsidP="00D9614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9614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9614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96146">
            <w:pPr>
              <w:widowControl w:val="0"/>
              <w:spacing w:after="160"/>
              <w:rPr>
                <w:rFonts w:ascii="GHEA Grapalat" w:hAnsi="GHEA Grapalat" w:cs="Sylfaen"/>
              </w:rPr>
            </w:pPr>
          </w:p>
          <w:p w:rsidR="00C3421C" w:rsidRPr="00B138F3" w:rsidRDefault="00C3421C" w:rsidP="00D9614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96146">
            <w:pPr>
              <w:widowControl w:val="0"/>
              <w:spacing w:after="160"/>
              <w:jc w:val="right"/>
              <w:rPr>
                <w:rFonts w:ascii="GHEA Grapalat" w:hAnsi="GHEA Grapalat" w:cs="Tahoma"/>
              </w:rPr>
            </w:pPr>
          </w:p>
          <w:p w:rsidR="00C3421C" w:rsidRPr="00B138F3" w:rsidRDefault="00C3421C" w:rsidP="00D96146">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96146">
            <w:pPr>
              <w:widowControl w:val="0"/>
              <w:spacing w:after="160"/>
              <w:rPr>
                <w:rFonts w:ascii="GHEA Grapalat" w:hAnsi="GHEA Grapalat" w:cs="Sylfaen"/>
              </w:rPr>
            </w:pPr>
          </w:p>
          <w:p w:rsidR="00C3421C" w:rsidRPr="00B138F3" w:rsidRDefault="00C3421C" w:rsidP="00D9614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96146">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9614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96146">
            <w:pPr>
              <w:widowControl w:val="0"/>
              <w:spacing w:after="160"/>
              <w:rPr>
                <w:rFonts w:ascii="GHEA Grapalat" w:hAnsi="GHEA Grapalat"/>
              </w:rPr>
            </w:pPr>
          </w:p>
          <w:p w:rsidR="00C3421C" w:rsidRPr="00B138F3" w:rsidRDefault="00C3421C" w:rsidP="00D96146">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9614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96146">
            <w:pPr>
              <w:widowControl w:val="0"/>
              <w:spacing w:after="160"/>
              <w:rPr>
                <w:rFonts w:ascii="GHEA Grapalat" w:hAnsi="GHEA Grapalat" w:cs="Tahoma"/>
              </w:rPr>
            </w:pPr>
          </w:p>
          <w:p w:rsidR="00C3421C" w:rsidRPr="00B138F3" w:rsidRDefault="00C3421C" w:rsidP="00D9614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9614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96146">
            <w:pPr>
              <w:widowControl w:val="0"/>
              <w:spacing w:after="160"/>
              <w:rPr>
                <w:rFonts w:ascii="GHEA Grapalat" w:hAnsi="GHEA Grapalat" w:cs="Tahoma"/>
              </w:rPr>
            </w:pPr>
          </w:p>
          <w:p w:rsidR="00C3421C" w:rsidRPr="00B138F3" w:rsidRDefault="00C3421C" w:rsidP="00D96146">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9614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96146">
            <w:pPr>
              <w:widowControl w:val="0"/>
              <w:spacing w:after="160"/>
              <w:rPr>
                <w:rFonts w:ascii="GHEA Grapalat" w:hAnsi="GHEA Grapalat" w:cs="Arial"/>
              </w:rPr>
            </w:pPr>
          </w:p>
        </w:tc>
      </w:tr>
      <w:tr w:rsidR="00B138F3" w:rsidRPr="00B138F3" w:rsidTr="00D96146">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9614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96146">
            <w:pPr>
              <w:widowControl w:val="0"/>
              <w:spacing w:after="160"/>
              <w:rPr>
                <w:rFonts w:ascii="GHEA Grapalat" w:hAnsi="GHEA Grapalat" w:cs="Sylfaen"/>
              </w:rPr>
            </w:pPr>
          </w:p>
          <w:p w:rsidR="00C3421C" w:rsidRPr="00B138F3" w:rsidRDefault="00C3421C" w:rsidP="00D9614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9614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96146">
            <w:pPr>
              <w:widowControl w:val="0"/>
              <w:spacing w:after="160"/>
              <w:rPr>
                <w:rFonts w:ascii="GHEA Grapalat" w:hAnsi="GHEA Grapalat"/>
              </w:rPr>
            </w:pPr>
          </w:p>
          <w:p w:rsidR="00C3421C" w:rsidRPr="00B138F3" w:rsidRDefault="00C3421C" w:rsidP="00D96146">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96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96146">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96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96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96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p>
        </w:tc>
      </w:tr>
      <w:tr w:rsidR="00FF3DE9"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96146">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031CF8">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6E2B8D">
        <w:rPr>
          <w:rFonts w:ascii="GHEA Grapalat" w:hAnsi="GHEA Grapalat"/>
          <w:b/>
          <w:sz w:val="24"/>
          <w:szCs w:val="24"/>
        </w:rPr>
        <w:t>ԵՏԻՊ-ԳՀԱՊՁԲ-20/1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8"/>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десяти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B3A59" w:rsidRPr="00B138F3" w:rsidRDefault="005B3A59" w:rsidP="00EE62ED">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5. Гарантия действует со дня вступления в силу договора N_____________________</w:t>
      </w:r>
      <w:r w:rsidR="00C30BFB" w:rsidRPr="00B138F3">
        <w:rPr>
          <w:rFonts w:ascii="GHEA Grapalat" w:eastAsiaTheme="minorHAnsi" w:hAnsi="GHEA Grapalat" w:cstheme="minorBidi"/>
        </w:rPr>
        <w:t xml:space="preserve"> заключенного между бенефициаром и приципалом,</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договара</w:t>
      </w:r>
    </w:p>
    <w:p w:rsidR="005B3A59" w:rsidRPr="00B138F3" w:rsidRDefault="005B3A59" w:rsidP="00EE62ED">
      <w:pPr>
        <w:pStyle w:val="NormalWeb"/>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договара</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2"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NormalWeb"/>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NormalWeb"/>
        <w:shd w:val="clear" w:color="auto" w:fill="FFFFFF"/>
        <w:spacing w:before="0" w:beforeAutospacing="0" w:after="0" w:afterAutospacing="0"/>
        <w:ind w:firstLine="375"/>
        <w:rPr>
          <w:rStyle w:val="Strong"/>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031CF8">
        <w:rPr>
          <w:rFonts w:ascii="GHEA Grapalat" w:hAnsi="GHEA Grapalat"/>
          <w:i/>
        </w:rPr>
        <w:t>ЗАПРОС КОТИРОВОК</w:t>
      </w:r>
      <w:r w:rsidRPr="00B138F3">
        <w:rPr>
          <w:rFonts w:ascii="GHEA Grapalat" w:hAnsi="GHEA Grapalat"/>
          <w:i/>
        </w:rPr>
        <w:br/>
        <w:t>под кодом "</w:t>
      </w:r>
      <w:r w:rsidR="006E2B8D">
        <w:rPr>
          <w:rFonts w:ascii="GHEA Grapalat" w:hAnsi="GHEA Grapalat"/>
          <w:i/>
        </w:rPr>
        <w:t>ԵՏԻՊ-ԳՀԱՊՁԲ-20/1</w:t>
      </w:r>
      <w:r w:rsidRPr="00B138F3">
        <w:rPr>
          <w:rFonts w:ascii="GHEA Grapalat" w:hAnsi="GHEA Grapalat"/>
          <w:i/>
        </w:rPr>
        <w:t>"</w:t>
      </w:r>
      <w:r w:rsidRPr="00B138F3">
        <w:rPr>
          <w:rStyle w:val="FootnoteReference"/>
          <w:rFonts w:ascii="GHEA Grapalat" w:hAnsi="GHEA Grapalat"/>
          <w:i/>
        </w:rPr>
        <w:footnoteReference w:customMarkFollows="1" w:id="19"/>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96146">
        <w:tc>
          <w:tcPr>
            <w:tcW w:w="4786" w:type="dxa"/>
          </w:tcPr>
          <w:p w:rsidR="000A214C" w:rsidRPr="00B138F3" w:rsidRDefault="000A214C" w:rsidP="00D961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961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9614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9614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961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961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9614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9614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9614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9614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9614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96146">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961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9614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9614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9614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9614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96146">
            <w:pPr>
              <w:widowControl w:val="0"/>
              <w:spacing w:after="160"/>
              <w:rPr>
                <w:rFonts w:ascii="GHEA Grapalat" w:hAnsi="GHEA Grapalat" w:cs="Sylfaen"/>
              </w:rPr>
            </w:pPr>
          </w:p>
          <w:p w:rsidR="00BE2572" w:rsidRPr="00B138F3" w:rsidRDefault="00BE2572" w:rsidP="00D96146">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96146">
            <w:pPr>
              <w:widowControl w:val="0"/>
              <w:spacing w:after="160"/>
              <w:rPr>
                <w:rFonts w:ascii="GHEA Grapalat" w:hAnsi="GHEA Grapalat" w:cs="Sylfaen"/>
              </w:rPr>
            </w:pPr>
          </w:p>
          <w:p w:rsidR="00BE2572" w:rsidRPr="00B138F3" w:rsidRDefault="00BE2572" w:rsidP="00D9614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96146">
            <w:pPr>
              <w:widowControl w:val="0"/>
              <w:spacing w:after="160"/>
              <w:rPr>
                <w:rFonts w:ascii="GHEA Grapalat" w:hAnsi="GHEA Grapalat" w:cs="Sylfaen"/>
              </w:rPr>
            </w:pPr>
          </w:p>
          <w:p w:rsidR="00BE2572" w:rsidRPr="00B138F3" w:rsidRDefault="00BE2572" w:rsidP="00D9614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9614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9614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96146">
            <w:pPr>
              <w:widowControl w:val="0"/>
              <w:spacing w:after="160"/>
              <w:rPr>
                <w:rFonts w:ascii="GHEA Grapalat" w:hAnsi="GHEA Grapalat" w:cs="Sylfaen"/>
              </w:rPr>
            </w:pPr>
          </w:p>
          <w:p w:rsidR="00BE2572" w:rsidRPr="00B138F3" w:rsidRDefault="00BE2572" w:rsidP="00D9614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96146">
            <w:pPr>
              <w:widowControl w:val="0"/>
              <w:spacing w:after="160"/>
              <w:jc w:val="right"/>
              <w:rPr>
                <w:rFonts w:ascii="GHEA Grapalat" w:hAnsi="GHEA Grapalat" w:cs="Tahoma"/>
              </w:rPr>
            </w:pPr>
          </w:p>
          <w:p w:rsidR="00BE2572" w:rsidRPr="00B138F3" w:rsidRDefault="00BE2572" w:rsidP="00D96146">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96146">
            <w:pPr>
              <w:widowControl w:val="0"/>
              <w:spacing w:after="160"/>
              <w:rPr>
                <w:rFonts w:ascii="GHEA Grapalat" w:hAnsi="GHEA Grapalat" w:cs="Sylfaen"/>
              </w:rPr>
            </w:pPr>
          </w:p>
          <w:p w:rsidR="00BE2572" w:rsidRPr="00B138F3" w:rsidRDefault="00BE2572" w:rsidP="00D9614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96146">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9614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96146">
            <w:pPr>
              <w:widowControl w:val="0"/>
              <w:spacing w:after="160"/>
              <w:rPr>
                <w:rFonts w:ascii="GHEA Grapalat" w:hAnsi="GHEA Grapalat"/>
              </w:rPr>
            </w:pPr>
          </w:p>
          <w:p w:rsidR="00BE2572" w:rsidRPr="00B138F3" w:rsidRDefault="00BE2572" w:rsidP="00D9614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9614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96146">
            <w:pPr>
              <w:widowControl w:val="0"/>
              <w:spacing w:after="160"/>
              <w:rPr>
                <w:rFonts w:ascii="GHEA Grapalat" w:hAnsi="GHEA Grapalat" w:cs="Tahoma"/>
              </w:rPr>
            </w:pPr>
          </w:p>
          <w:p w:rsidR="00BE2572" w:rsidRPr="00B138F3" w:rsidRDefault="00BE2572" w:rsidP="00D9614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9614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96146">
            <w:pPr>
              <w:widowControl w:val="0"/>
              <w:spacing w:after="160"/>
              <w:rPr>
                <w:rFonts w:ascii="GHEA Grapalat" w:hAnsi="GHEA Grapalat" w:cs="Tahoma"/>
              </w:rPr>
            </w:pPr>
          </w:p>
          <w:p w:rsidR="00BE2572" w:rsidRPr="00B138F3" w:rsidRDefault="00BE2572" w:rsidP="00D96146">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9614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96146">
            <w:pPr>
              <w:widowControl w:val="0"/>
              <w:spacing w:after="160"/>
              <w:rPr>
                <w:rFonts w:ascii="GHEA Grapalat" w:hAnsi="GHEA Grapalat" w:cs="Arial"/>
              </w:rPr>
            </w:pPr>
          </w:p>
        </w:tc>
      </w:tr>
      <w:tr w:rsidR="00B138F3" w:rsidRPr="00B138F3" w:rsidTr="00D96146">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9614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96146">
            <w:pPr>
              <w:widowControl w:val="0"/>
              <w:spacing w:after="160"/>
              <w:rPr>
                <w:rFonts w:ascii="GHEA Grapalat" w:hAnsi="GHEA Grapalat" w:cs="Sylfaen"/>
              </w:rPr>
            </w:pPr>
          </w:p>
          <w:p w:rsidR="00BE2572" w:rsidRPr="00B138F3" w:rsidRDefault="00BE2572" w:rsidP="00D9614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9614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96146">
            <w:pPr>
              <w:widowControl w:val="0"/>
              <w:spacing w:after="160"/>
              <w:rPr>
                <w:rFonts w:ascii="GHEA Grapalat" w:hAnsi="GHEA Grapalat"/>
              </w:rPr>
            </w:pPr>
          </w:p>
          <w:p w:rsidR="00BE2572" w:rsidRPr="00B138F3" w:rsidRDefault="00BE2572" w:rsidP="00D96146">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96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96146">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96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96146">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96146">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p>
        </w:tc>
      </w:tr>
      <w:tr w:rsidR="00B138F3"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p>
        </w:tc>
      </w:tr>
      <w:tr w:rsidR="00FF3DE9" w:rsidRPr="00B138F3" w:rsidTr="00D96146">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96146">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96146">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6E2B8D">
        <w:rPr>
          <w:rFonts w:ascii="GHEA Grapalat" w:hAnsi="GHEA Grapalat"/>
          <w:b/>
          <w:sz w:val="24"/>
          <w:szCs w:val="24"/>
        </w:rPr>
        <w:t>ԵՏԻՊ-ԳՀԱՊՁԲ-20/1</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возмещения расходов, произведенных им по причине </w:t>
      </w:r>
      <w:r w:rsidRPr="00B138F3">
        <w:rPr>
          <w:rFonts w:ascii="GHEA Grapalat" w:hAnsi="GHEA Grapalat"/>
        </w:rPr>
        <w:lastRenderedPageBreak/>
        <w:t>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w:t>
      </w:r>
      <w:r w:rsidRPr="00B138F3">
        <w:rPr>
          <w:rFonts w:ascii="GHEA Grapalat" w:hAnsi="GHEA Grapalat"/>
        </w:rPr>
        <w:lastRenderedPageBreak/>
        <w:t xml:space="preserve">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основанием для незаключения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proofErr w:type="gramStart"/>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w:t>
      </w:r>
      <w:proofErr w:type="gramStart"/>
      <w:r w:rsidRPr="00B138F3">
        <w:rPr>
          <w:rFonts w:ascii="GHEA Grapalat" w:hAnsi="GHEA Grapalat"/>
        </w:rPr>
        <w:t>o</w:t>
      </w:r>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006E50E4">
        <w:rPr>
          <w:rFonts w:ascii="GHEA Grapalat" w:hAnsi="GHEA Grapalat"/>
          <w:lang w:val="hy-AM"/>
        </w:rPr>
        <w:t xml:space="preserve"> </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FootnoteReference"/>
          <w:rFonts w:ascii="GHEA Grapalat" w:hAnsi="GHEA Grapalat"/>
        </w:rPr>
        <w:footnoteReference w:customMarkFollows="1" w:id="2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782"/>
        <w:gridCol w:w="810"/>
        <w:gridCol w:w="1101"/>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895364">
        <w:trPr>
          <w:trHeight w:val="219"/>
          <w:jc w:val="center"/>
        </w:trPr>
        <w:tc>
          <w:tcPr>
            <w:tcW w:w="1242" w:type="dxa"/>
            <w:vMerge w:val="restart"/>
            <w:vAlign w:val="center"/>
          </w:tcPr>
          <w:p w:rsidR="00071D1C" w:rsidRPr="00895364" w:rsidRDefault="00071D1C" w:rsidP="00895364">
            <w:pPr>
              <w:jc w:val="center"/>
              <w:rPr>
                <w:rFonts w:ascii="GHEA Grapalat" w:hAnsi="GHEA Grapalat"/>
                <w:bCs/>
                <w:color w:val="000000"/>
                <w:sz w:val="20"/>
                <w:szCs w:val="20"/>
              </w:rPr>
            </w:pPr>
            <w:r w:rsidRPr="00895364">
              <w:rPr>
                <w:rFonts w:ascii="GHEA Grapalat" w:hAnsi="GHEA Grapalat"/>
                <w:bCs/>
                <w:color w:val="000000"/>
                <w:sz w:val="20"/>
                <w:szCs w:val="20"/>
              </w:rPr>
              <w:t>номер предусмотренного приглашением лота</w:t>
            </w:r>
          </w:p>
        </w:tc>
        <w:tc>
          <w:tcPr>
            <w:tcW w:w="2715" w:type="dxa"/>
            <w:vMerge w:val="restart"/>
            <w:vAlign w:val="center"/>
          </w:tcPr>
          <w:p w:rsidR="00071D1C" w:rsidRPr="00895364" w:rsidRDefault="00071D1C" w:rsidP="00895364">
            <w:pPr>
              <w:jc w:val="center"/>
              <w:rPr>
                <w:rFonts w:ascii="GHEA Grapalat" w:hAnsi="GHEA Grapalat"/>
                <w:bCs/>
                <w:color w:val="000000"/>
                <w:sz w:val="20"/>
                <w:szCs w:val="20"/>
              </w:rPr>
            </w:pPr>
            <w:r w:rsidRPr="00895364">
              <w:rPr>
                <w:rFonts w:ascii="GHEA Grapalat" w:hAnsi="GHEA Grapalat"/>
                <w:bCs/>
                <w:color w:val="000000"/>
                <w:sz w:val="20"/>
                <w:szCs w:val="20"/>
              </w:rPr>
              <w:t>промежуточный код, предусмотренный планом закупок по классификации ЕЗК (CPV)</w:t>
            </w:r>
          </w:p>
        </w:tc>
        <w:tc>
          <w:tcPr>
            <w:tcW w:w="1559" w:type="dxa"/>
            <w:vMerge w:val="restart"/>
            <w:vAlign w:val="center"/>
          </w:tcPr>
          <w:p w:rsidR="00071D1C" w:rsidRPr="00895364" w:rsidRDefault="001D0249"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наименование </w:t>
            </w:r>
          </w:p>
        </w:tc>
        <w:tc>
          <w:tcPr>
            <w:tcW w:w="1925" w:type="dxa"/>
            <w:vMerge w:val="restart"/>
            <w:vAlign w:val="center"/>
          </w:tcPr>
          <w:p w:rsidR="00071D1C" w:rsidRPr="00895364" w:rsidRDefault="00A205BF" w:rsidP="00895364">
            <w:pPr>
              <w:ind w:left="-96" w:right="-108"/>
              <w:jc w:val="center"/>
              <w:rPr>
                <w:rFonts w:ascii="GHEA Grapalat" w:hAnsi="GHEA Grapalat"/>
                <w:bCs/>
                <w:color w:val="000000"/>
                <w:sz w:val="20"/>
                <w:szCs w:val="20"/>
              </w:rPr>
            </w:pPr>
            <w:r w:rsidRPr="00895364">
              <w:rPr>
                <w:rFonts w:ascii="GHEA Grapalat" w:hAnsi="GHEA Grapalat"/>
                <w:bCs/>
                <w:color w:val="000000"/>
                <w:sz w:val="20"/>
                <w:szCs w:val="20"/>
              </w:rPr>
              <w:t>товарный знак, марка</w:t>
            </w:r>
            <w:r w:rsidR="00317BD2" w:rsidRPr="00895364">
              <w:rPr>
                <w:rFonts w:ascii="GHEA Grapalat" w:hAnsi="GHEA Grapalat"/>
                <w:bCs/>
                <w:color w:val="000000"/>
                <w:sz w:val="20"/>
                <w:szCs w:val="20"/>
              </w:rPr>
              <w:t xml:space="preserve"> </w:t>
            </w:r>
            <w:r w:rsidR="00CC6362" w:rsidRPr="00895364">
              <w:rPr>
                <w:rFonts w:ascii="GHEA Grapalat" w:hAnsi="GHEA Grapalat"/>
                <w:bCs/>
                <w:color w:val="000000"/>
                <w:sz w:val="20"/>
                <w:szCs w:val="20"/>
              </w:rPr>
              <w:t xml:space="preserve">и </w:t>
            </w:r>
            <w:r w:rsidR="009F06BA" w:rsidRPr="00895364">
              <w:rPr>
                <w:rFonts w:ascii="GHEA Grapalat" w:hAnsi="GHEA Grapalat"/>
                <w:bCs/>
                <w:color w:val="000000"/>
                <w:sz w:val="20"/>
                <w:szCs w:val="20"/>
              </w:rPr>
              <w:t xml:space="preserve">наименование производителя </w:t>
            </w:r>
          </w:p>
        </w:tc>
        <w:tc>
          <w:tcPr>
            <w:tcW w:w="1467" w:type="dxa"/>
            <w:vMerge w:val="restart"/>
            <w:vAlign w:val="center"/>
          </w:tcPr>
          <w:p w:rsidR="00071D1C" w:rsidRPr="00895364" w:rsidRDefault="00071D1C" w:rsidP="00895364">
            <w:pPr>
              <w:ind w:left="-108" w:right="-59"/>
              <w:jc w:val="center"/>
              <w:rPr>
                <w:rFonts w:ascii="GHEA Grapalat" w:hAnsi="GHEA Grapalat"/>
                <w:bCs/>
                <w:color w:val="000000"/>
                <w:sz w:val="20"/>
                <w:szCs w:val="20"/>
              </w:rPr>
            </w:pPr>
            <w:r w:rsidRPr="00895364">
              <w:rPr>
                <w:rFonts w:ascii="GHEA Grapalat" w:hAnsi="GHEA Grapalat"/>
                <w:bCs/>
                <w:color w:val="000000"/>
                <w:sz w:val="20"/>
                <w:szCs w:val="20"/>
              </w:rPr>
              <w:t>техническая характеристика</w:t>
            </w:r>
          </w:p>
        </w:tc>
        <w:tc>
          <w:tcPr>
            <w:tcW w:w="1085" w:type="dxa"/>
            <w:vMerge w:val="restart"/>
            <w:vAlign w:val="center"/>
          </w:tcPr>
          <w:p w:rsidR="00071D1C" w:rsidRPr="00895364" w:rsidRDefault="00071D1C" w:rsidP="00895364">
            <w:pPr>
              <w:ind w:left="-48" w:right="-108"/>
              <w:jc w:val="center"/>
              <w:rPr>
                <w:rFonts w:ascii="GHEA Grapalat" w:hAnsi="GHEA Grapalat"/>
                <w:bCs/>
                <w:color w:val="000000"/>
                <w:sz w:val="20"/>
                <w:szCs w:val="20"/>
              </w:rPr>
            </w:pPr>
            <w:r w:rsidRPr="00895364">
              <w:rPr>
                <w:rFonts w:ascii="GHEA Grapalat" w:hAnsi="GHEA Grapalat"/>
                <w:bCs/>
                <w:color w:val="000000"/>
                <w:sz w:val="20"/>
                <w:szCs w:val="20"/>
              </w:rPr>
              <w:t>единица измерения</w:t>
            </w:r>
          </w:p>
        </w:tc>
        <w:tc>
          <w:tcPr>
            <w:tcW w:w="1559" w:type="dxa"/>
            <w:vMerge w:val="restart"/>
            <w:vAlign w:val="center"/>
          </w:tcPr>
          <w:p w:rsidR="00071D1C" w:rsidRPr="00895364" w:rsidRDefault="00071D1C" w:rsidP="00895364">
            <w:pPr>
              <w:ind w:left="-108" w:right="-108"/>
              <w:jc w:val="center"/>
              <w:rPr>
                <w:rFonts w:ascii="GHEA Grapalat" w:hAnsi="GHEA Grapalat"/>
                <w:bCs/>
                <w:color w:val="000000"/>
                <w:sz w:val="20"/>
                <w:szCs w:val="20"/>
              </w:rPr>
            </w:pPr>
            <w:r w:rsidRPr="00895364">
              <w:rPr>
                <w:rFonts w:ascii="GHEA Grapalat" w:hAnsi="GHEA Grapalat"/>
                <w:bCs/>
                <w:color w:val="000000"/>
                <w:sz w:val="20"/>
                <w:szCs w:val="20"/>
              </w:rPr>
              <w:t>цена единицы/драмов РА</w:t>
            </w:r>
          </w:p>
        </w:tc>
        <w:tc>
          <w:tcPr>
            <w:tcW w:w="782" w:type="dxa"/>
            <w:vMerge w:val="restart"/>
            <w:vAlign w:val="center"/>
          </w:tcPr>
          <w:p w:rsidR="00071D1C" w:rsidRPr="00895364" w:rsidRDefault="00071D1C" w:rsidP="00895364">
            <w:pPr>
              <w:ind w:left="-108" w:right="-108"/>
              <w:jc w:val="center"/>
              <w:rPr>
                <w:rFonts w:ascii="GHEA Grapalat" w:hAnsi="GHEA Grapalat"/>
                <w:bCs/>
                <w:color w:val="000000"/>
                <w:sz w:val="20"/>
                <w:szCs w:val="20"/>
              </w:rPr>
            </w:pPr>
            <w:r w:rsidRPr="00895364">
              <w:rPr>
                <w:rFonts w:ascii="GHEA Grapalat" w:hAnsi="GHEA Grapalat"/>
                <w:bCs/>
                <w:color w:val="000000"/>
                <w:sz w:val="20"/>
                <w:szCs w:val="20"/>
              </w:rPr>
              <w:t>общая цена/драмов РА</w:t>
            </w:r>
          </w:p>
        </w:tc>
        <w:tc>
          <w:tcPr>
            <w:tcW w:w="810" w:type="dxa"/>
            <w:vMerge w:val="restart"/>
            <w:vAlign w:val="center"/>
          </w:tcPr>
          <w:p w:rsidR="00071D1C" w:rsidRPr="00895364" w:rsidRDefault="00071D1C" w:rsidP="00895364">
            <w:pPr>
              <w:ind w:left="-126" w:right="-108"/>
              <w:jc w:val="center"/>
              <w:rPr>
                <w:rFonts w:ascii="GHEA Grapalat" w:hAnsi="GHEA Grapalat"/>
                <w:bCs/>
                <w:color w:val="000000"/>
                <w:sz w:val="20"/>
                <w:szCs w:val="20"/>
              </w:rPr>
            </w:pPr>
            <w:r w:rsidRPr="00895364">
              <w:rPr>
                <w:rFonts w:ascii="GHEA Grapalat" w:hAnsi="GHEA Grapalat"/>
                <w:bCs/>
                <w:color w:val="000000"/>
                <w:sz w:val="20"/>
                <w:szCs w:val="20"/>
              </w:rPr>
              <w:t>общий объем</w:t>
            </w:r>
          </w:p>
        </w:tc>
        <w:tc>
          <w:tcPr>
            <w:tcW w:w="3206" w:type="dxa"/>
            <w:gridSpan w:val="3"/>
            <w:vAlign w:val="center"/>
          </w:tcPr>
          <w:p w:rsidR="00071D1C" w:rsidRPr="00895364" w:rsidRDefault="00071D1C" w:rsidP="00895364">
            <w:pPr>
              <w:jc w:val="center"/>
              <w:rPr>
                <w:rFonts w:ascii="GHEA Grapalat" w:hAnsi="GHEA Grapalat"/>
                <w:bCs/>
                <w:color w:val="000000"/>
                <w:sz w:val="20"/>
                <w:szCs w:val="20"/>
              </w:rPr>
            </w:pPr>
            <w:r w:rsidRPr="00895364">
              <w:rPr>
                <w:rFonts w:ascii="GHEA Grapalat" w:hAnsi="GHEA Grapalat"/>
                <w:bCs/>
                <w:color w:val="000000"/>
                <w:sz w:val="20"/>
                <w:szCs w:val="20"/>
              </w:rPr>
              <w:t>поставки</w:t>
            </w:r>
          </w:p>
        </w:tc>
      </w:tr>
      <w:tr w:rsidR="00B138F3" w:rsidRPr="00B138F3" w:rsidTr="00895364">
        <w:trPr>
          <w:trHeight w:val="445"/>
          <w:jc w:val="center"/>
        </w:trPr>
        <w:tc>
          <w:tcPr>
            <w:tcW w:w="1242" w:type="dxa"/>
            <w:vMerge/>
            <w:vAlign w:val="center"/>
          </w:tcPr>
          <w:p w:rsidR="00071D1C" w:rsidRPr="00895364" w:rsidRDefault="00071D1C" w:rsidP="00895364">
            <w:pPr>
              <w:jc w:val="center"/>
              <w:rPr>
                <w:rFonts w:ascii="GHEA Grapalat" w:hAnsi="GHEA Grapalat"/>
                <w:bCs/>
                <w:color w:val="000000"/>
                <w:sz w:val="20"/>
                <w:szCs w:val="20"/>
              </w:rPr>
            </w:pPr>
          </w:p>
        </w:tc>
        <w:tc>
          <w:tcPr>
            <w:tcW w:w="2715" w:type="dxa"/>
            <w:vMerge/>
            <w:vAlign w:val="center"/>
          </w:tcPr>
          <w:p w:rsidR="00071D1C" w:rsidRPr="00895364" w:rsidRDefault="00071D1C" w:rsidP="00895364">
            <w:pPr>
              <w:jc w:val="center"/>
              <w:rPr>
                <w:rFonts w:ascii="GHEA Grapalat" w:hAnsi="GHEA Grapalat"/>
                <w:bCs/>
                <w:color w:val="000000"/>
                <w:sz w:val="20"/>
                <w:szCs w:val="20"/>
              </w:rPr>
            </w:pPr>
          </w:p>
        </w:tc>
        <w:tc>
          <w:tcPr>
            <w:tcW w:w="1559" w:type="dxa"/>
            <w:vMerge/>
            <w:vAlign w:val="center"/>
          </w:tcPr>
          <w:p w:rsidR="00071D1C" w:rsidRPr="00895364" w:rsidRDefault="00071D1C" w:rsidP="00895364">
            <w:pPr>
              <w:jc w:val="center"/>
              <w:rPr>
                <w:rFonts w:ascii="GHEA Grapalat" w:hAnsi="GHEA Grapalat"/>
                <w:bCs/>
                <w:color w:val="000000"/>
                <w:sz w:val="20"/>
                <w:szCs w:val="20"/>
              </w:rPr>
            </w:pPr>
          </w:p>
        </w:tc>
        <w:tc>
          <w:tcPr>
            <w:tcW w:w="1925" w:type="dxa"/>
            <w:vMerge/>
            <w:vAlign w:val="center"/>
          </w:tcPr>
          <w:p w:rsidR="00071D1C" w:rsidRPr="00895364" w:rsidRDefault="00071D1C" w:rsidP="00895364">
            <w:pPr>
              <w:jc w:val="center"/>
              <w:rPr>
                <w:rFonts w:ascii="GHEA Grapalat" w:hAnsi="GHEA Grapalat"/>
                <w:bCs/>
                <w:color w:val="000000"/>
                <w:sz w:val="20"/>
                <w:szCs w:val="20"/>
              </w:rPr>
            </w:pPr>
          </w:p>
        </w:tc>
        <w:tc>
          <w:tcPr>
            <w:tcW w:w="1467" w:type="dxa"/>
            <w:vMerge/>
            <w:vAlign w:val="center"/>
          </w:tcPr>
          <w:p w:rsidR="00071D1C" w:rsidRPr="00895364" w:rsidRDefault="00071D1C" w:rsidP="00895364">
            <w:pPr>
              <w:jc w:val="center"/>
              <w:rPr>
                <w:rFonts w:ascii="GHEA Grapalat" w:hAnsi="GHEA Grapalat"/>
                <w:bCs/>
                <w:color w:val="000000"/>
                <w:sz w:val="20"/>
                <w:szCs w:val="20"/>
              </w:rPr>
            </w:pPr>
          </w:p>
        </w:tc>
        <w:tc>
          <w:tcPr>
            <w:tcW w:w="1085" w:type="dxa"/>
            <w:vMerge/>
            <w:vAlign w:val="center"/>
          </w:tcPr>
          <w:p w:rsidR="00071D1C" w:rsidRPr="00895364" w:rsidRDefault="00071D1C" w:rsidP="00895364">
            <w:pPr>
              <w:jc w:val="center"/>
              <w:rPr>
                <w:rFonts w:ascii="GHEA Grapalat" w:hAnsi="GHEA Grapalat"/>
                <w:bCs/>
                <w:color w:val="000000"/>
                <w:sz w:val="20"/>
                <w:szCs w:val="20"/>
              </w:rPr>
            </w:pPr>
          </w:p>
        </w:tc>
        <w:tc>
          <w:tcPr>
            <w:tcW w:w="1559" w:type="dxa"/>
            <w:vMerge/>
            <w:vAlign w:val="center"/>
          </w:tcPr>
          <w:p w:rsidR="00071D1C" w:rsidRPr="00895364" w:rsidRDefault="00071D1C" w:rsidP="00895364">
            <w:pPr>
              <w:jc w:val="center"/>
              <w:rPr>
                <w:rFonts w:ascii="GHEA Grapalat" w:hAnsi="GHEA Grapalat"/>
                <w:bCs/>
                <w:color w:val="000000"/>
                <w:sz w:val="20"/>
                <w:szCs w:val="20"/>
              </w:rPr>
            </w:pPr>
          </w:p>
        </w:tc>
        <w:tc>
          <w:tcPr>
            <w:tcW w:w="782" w:type="dxa"/>
            <w:vMerge/>
            <w:vAlign w:val="center"/>
          </w:tcPr>
          <w:p w:rsidR="00071D1C" w:rsidRPr="00895364" w:rsidRDefault="00071D1C" w:rsidP="00895364">
            <w:pPr>
              <w:jc w:val="center"/>
              <w:rPr>
                <w:rFonts w:ascii="GHEA Grapalat" w:hAnsi="GHEA Grapalat"/>
                <w:bCs/>
                <w:color w:val="000000"/>
                <w:sz w:val="20"/>
                <w:szCs w:val="20"/>
              </w:rPr>
            </w:pPr>
          </w:p>
        </w:tc>
        <w:tc>
          <w:tcPr>
            <w:tcW w:w="810" w:type="dxa"/>
            <w:vMerge/>
            <w:vAlign w:val="center"/>
          </w:tcPr>
          <w:p w:rsidR="00071D1C" w:rsidRPr="00895364" w:rsidRDefault="00071D1C" w:rsidP="00895364">
            <w:pPr>
              <w:jc w:val="center"/>
              <w:rPr>
                <w:rFonts w:ascii="GHEA Grapalat" w:hAnsi="GHEA Grapalat"/>
                <w:bCs/>
                <w:color w:val="000000"/>
                <w:sz w:val="20"/>
                <w:szCs w:val="20"/>
              </w:rPr>
            </w:pPr>
          </w:p>
        </w:tc>
        <w:tc>
          <w:tcPr>
            <w:tcW w:w="1101" w:type="dxa"/>
            <w:vAlign w:val="center"/>
          </w:tcPr>
          <w:p w:rsidR="00071D1C" w:rsidRPr="00895364" w:rsidRDefault="00071D1C" w:rsidP="00895364">
            <w:pPr>
              <w:ind w:left="-108" w:right="-108"/>
              <w:jc w:val="center"/>
              <w:rPr>
                <w:rFonts w:ascii="GHEA Grapalat" w:hAnsi="GHEA Grapalat"/>
                <w:bCs/>
                <w:color w:val="000000"/>
                <w:sz w:val="20"/>
                <w:szCs w:val="20"/>
              </w:rPr>
            </w:pPr>
            <w:r w:rsidRPr="00895364">
              <w:rPr>
                <w:rFonts w:ascii="GHEA Grapalat" w:hAnsi="GHEA Grapalat"/>
                <w:bCs/>
                <w:color w:val="000000"/>
                <w:sz w:val="20"/>
                <w:szCs w:val="20"/>
              </w:rPr>
              <w:t>адрес</w:t>
            </w:r>
          </w:p>
        </w:tc>
        <w:tc>
          <w:tcPr>
            <w:tcW w:w="1158" w:type="dxa"/>
            <w:vAlign w:val="center"/>
          </w:tcPr>
          <w:p w:rsidR="00071D1C" w:rsidRPr="00895364" w:rsidRDefault="00071D1C" w:rsidP="00895364">
            <w:pPr>
              <w:ind w:left="-46" w:right="-84"/>
              <w:jc w:val="center"/>
              <w:rPr>
                <w:rFonts w:ascii="GHEA Grapalat" w:hAnsi="GHEA Grapalat"/>
                <w:bCs/>
                <w:color w:val="000000"/>
                <w:sz w:val="20"/>
                <w:szCs w:val="20"/>
              </w:rPr>
            </w:pPr>
            <w:r w:rsidRPr="00895364">
              <w:rPr>
                <w:rFonts w:ascii="GHEA Grapalat" w:hAnsi="GHEA Grapalat"/>
                <w:bCs/>
                <w:color w:val="000000"/>
                <w:sz w:val="20"/>
                <w:szCs w:val="20"/>
              </w:rPr>
              <w:t>подлежащее поставке количество товара</w:t>
            </w:r>
          </w:p>
        </w:tc>
        <w:tc>
          <w:tcPr>
            <w:tcW w:w="947" w:type="dxa"/>
            <w:vAlign w:val="center"/>
          </w:tcPr>
          <w:p w:rsidR="00700C81" w:rsidRPr="00895364" w:rsidRDefault="005646FC" w:rsidP="00895364">
            <w:pPr>
              <w:ind w:left="-132" w:right="-129"/>
              <w:jc w:val="center"/>
              <w:rPr>
                <w:rFonts w:ascii="GHEA Grapalat" w:hAnsi="GHEA Grapalat"/>
                <w:bCs/>
                <w:color w:val="000000"/>
                <w:sz w:val="20"/>
                <w:szCs w:val="20"/>
              </w:rPr>
            </w:pPr>
            <w:r w:rsidRPr="00895364">
              <w:rPr>
                <w:rFonts w:ascii="GHEA Grapalat" w:hAnsi="GHEA Grapalat"/>
                <w:bCs/>
                <w:color w:val="000000"/>
                <w:sz w:val="20"/>
                <w:szCs w:val="20"/>
              </w:rPr>
              <w:t>с</w:t>
            </w:r>
            <w:r w:rsidR="00700C81" w:rsidRPr="00895364">
              <w:rPr>
                <w:rFonts w:ascii="GHEA Grapalat" w:hAnsi="GHEA Grapalat"/>
                <w:bCs/>
                <w:color w:val="000000"/>
                <w:sz w:val="20"/>
                <w:szCs w:val="20"/>
              </w:rPr>
              <w:t>рок</w:t>
            </w:r>
          </w:p>
        </w:tc>
      </w:tr>
      <w:tr w:rsidR="003273F4" w:rsidRPr="00B138F3" w:rsidTr="00895364">
        <w:trPr>
          <w:trHeight w:val="2442"/>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Малеат эналаприла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Pr="00895364" w:rsidRDefault="003273F4" w:rsidP="00895364">
            <w:pPr>
              <w:jc w:val="center"/>
              <w:rPr>
                <w:rFonts w:ascii="GHEA Grapalat" w:hAnsi="GHEA Grapalat"/>
                <w:bCs/>
                <w:color w:val="000000"/>
                <w:sz w:val="20"/>
                <w:szCs w:val="20"/>
              </w:rPr>
            </w:pP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48000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48000</w:t>
            </w:r>
          </w:p>
        </w:tc>
        <w:tc>
          <w:tcPr>
            <w:tcW w:w="947" w:type="dxa"/>
            <w:vAlign w:val="center"/>
          </w:tcPr>
          <w:p w:rsidR="003273F4" w:rsidRPr="00895364" w:rsidRDefault="003273F4" w:rsidP="00895364">
            <w:pPr>
              <w:pStyle w:val="HTMLPreformatted"/>
              <w:shd w:val="clear" w:color="auto" w:fill="F8F9FA"/>
              <w:jc w:val="center"/>
              <w:rPr>
                <w:rFonts w:ascii="GHEA Grapalat" w:hAnsi="GHEA Grapalat" w:cs="Times New Roman"/>
                <w:bCs/>
                <w:color w:val="000000"/>
                <w:lang w:val="ru-RU" w:eastAsia="ru-RU" w:bidi="ru-RU"/>
              </w:rPr>
            </w:pPr>
            <w:r w:rsidRPr="00895364">
              <w:rPr>
                <w:rFonts w:ascii="GHEA Grapalat" w:hAnsi="GHEA Grapalat" w:cs="Times New Roman"/>
                <w:bCs/>
                <w:color w:val="000000"/>
                <w:lang w:val="ru-RU" w:eastAsia="ru-RU" w:bidi="ru-RU"/>
              </w:rPr>
              <w:t>в течение 20 дней после подписания договора</w:t>
            </w:r>
          </w:p>
          <w:p w:rsidR="003273F4" w:rsidRPr="00895364" w:rsidRDefault="003273F4" w:rsidP="00895364">
            <w:pPr>
              <w:jc w:val="center"/>
              <w:rPr>
                <w:rFonts w:ascii="GHEA Grapalat" w:hAnsi="GHEA Grapalat"/>
                <w:bCs/>
                <w:color w:val="000000"/>
                <w:sz w:val="20"/>
                <w:szCs w:val="20"/>
              </w:rPr>
            </w:pP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Малеат эналаприла гидрохлортиазид</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Pr="00895364" w:rsidRDefault="003273F4" w:rsidP="00895364">
            <w:pPr>
              <w:jc w:val="center"/>
              <w:rPr>
                <w:rFonts w:ascii="GHEA Grapalat" w:hAnsi="GHEA Grapalat"/>
                <w:bCs/>
                <w:color w:val="000000"/>
                <w:sz w:val="20"/>
                <w:szCs w:val="20"/>
              </w:rPr>
            </w:pP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16080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16080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Каптоприл </w:t>
            </w:r>
            <w:r>
              <w:rPr>
                <w:rFonts w:ascii="GHEA Grapalat" w:hAnsi="GHEA Grapalat"/>
                <w:color w:val="000000"/>
              </w:rPr>
              <w:lastRenderedPageBreak/>
              <w:t>50ՄԳ</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Pr="00895364" w:rsidRDefault="003273F4" w:rsidP="00895364">
            <w:pPr>
              <w:jc w:val="center"/>
              <w:rPr>
                <w:rFonts w:ascii="GHEA Grapalat" w:hAnsi="GHEA Grapalat"/>
                <w:bCs/>
                <w:color w:val="000000"/>
                <w:sz w:val="20"/>
                <w:szCs w:val="20"/>
              </w:rPr>
            </w:pP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11808</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w:t>
            </w:r>
            <w:r w:rsidRPr="00895364">
              <w:rPr>
                <w:rFonts w:ascii="GHEA Grapalat" w:hAnsi="GHEA Grapalat"/>
                <w:bCs/>
                <w:color w:val="000000"/>
                <w:sz w:val="20"/>
                <w:szCs w:val="20"/>
              </w:rPr>
              <w:lastRenderedPageBreak/>
              <w:t>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11808</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w:t>
            </w:r>
            <w:r w:rsidRPr="00895364">
              <w:rPr>
                <w:rFonts w:ascii="GHEA Grapalat" w:hAnsi="GHEA Grapalat"/>
                <w:bCs/>
                <w:color w:val="000000"/>
                <w:sz w:val="20"/>
                <w:szCs w:val="20"/>
              </w:rPr>
              <w:lastRenderedPageBreak/>
              <w:t>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Каптоприл 25ՄԳ</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Pr="00895364" w:rsidRDefault="003273F4" w:rsidP="00895364">
            <w:pPr>
              <w:jc w:val="center"/>
              <w:rPr>
                <w:rFonts w:ascii="GHEA Grapalat" w:hAnsi="GHEA Grapalat"/>
                <w:bCs/>
                <w:color w:val="000000"/>
                <w:sz w:val="20"/>
                <w:szCs w:val="20"/>
              </w:rPr>
            </w:pP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39840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39840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Фумарат бисопролола 2.5мг _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Pr="00895364" w:rsidRDefault="003273F4" w:rsidP="00895364">
            <w:pPr>
              <w:jc w:val="center"/>
              <w:rPr>
                <w:rFonts w:ascii="GHEA Grapalat" w:hAnsi="GHEA Grapalat"/>
                <w:bCs/>
                <w:color w:val="000000"/>
                <w:sz w:val="20"/>
                <w:szCs w:val="20"/>
              </w:rPr>
            </w:pP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2880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2880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Нифедипин 10мг</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Pr="00895364" w:rsidRDefault="003273F4" w:rsidP="00895364">
            <w:pPr>
              <w:jc w:val="center"/>
              <w:rPr>
                <w:rFonts w:ascii="GHEA Grapalat" w:hAnsi="GHEA Grapalat"/>
                <w:bCs/>
                <w:color w:val="000000"/>
                <w:sz w:val="20"/>
                <w:szCs w:val="20"/>
              </w:rPr>
            </w:pP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4200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4200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Дигоксин 0.25мг</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Малеат эналаприла таблетка  </w:t>
            </w:r>
            <w:r>
              <w:rPr>
                <w:rFonts w:ascii="Calibri" w:hAnsi="Calibri"/>
                <w:color w:val="000000"/>
              </w:rPr>
              <w:lastRenderedPageBreak/>
              <w:t>10мг (20/2x10)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1900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w:t>
            </w:r>
            <w:r w:rsidRPr="00895364">
              <w:rPr>
                <w:rFonts w:ascii="GHEA Grapalat" w:hAnsi="GHEA Grapalat"/>
                <w:bCs/>
                <w:color w:val="000000"/>
                <w:sz w:val="20"/>
                <w:szCs w:val="20"/>
              </w:rPr>
              <w:lastRenderedPageBreak/>
              <w:t>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1900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w:t>
            </w:r>
            <w:r w:rsidRPr="00895364">
              <w:rPr>
                <w:rFonts w:ascii="GHEA Grapalat" w:hAnsi="GHEA Grapalat"/>
                <w:bCs/>
                <w:color w:val="000000"/>
                <w:sz w:val="20"/>
                <w:szCs w:val="20"/>
              </w:rPr>
              <w:lastRenderedPageBreak/>
              <w:t>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Сенозиды</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Малеат эналаприла таблетка 10мг, гидрохлортиазид 25мг (20/2x10)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50400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50400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rPr>
            </w:pPr>
            <w:r>
              <w:rPr>
                <w:rFonts w:ascii="GHEA Grapalat" w:hAnsi="GHEA Grapalat"/>
              </w:rPr>
              <w:t>Экстракт валерианки</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Каптоприл таблетка 50мг (24/2x12)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Раствор ментола подъязычно</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Каптоприл таблетка 25мг (40/4x10)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3960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3960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Ацетилсалициловая кислота. </w:t>
            </w:r>
            <w:r>
              <w:rPr>
                <w:rFonts w:ascii="GHEA Grapalat" w:hAnsi="GHEA Grapalat"/>
                <w:color w:val="000000"/>
              </w:rPr>
              <w:lastRenderedPageBreak/>
              <w:t>Гидроксид магнезиума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Фумарат бисопролола таблетка </w:t>
            </w:r>
            <w:r>
              <w:rPr>
                <w:rFonts w:ascii="Calibri" w:hAnsi="Calibri"/>
                <w:color w:val="000000"/>
              </w:rPr>
              <w:lastRenderedPageBreak/>
              <w:t>2.5мг (30/3x10)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8064</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w:t>
            </w:r>
            <w:r w:rsidRPr="00895364">
              <w:rPr>
                <w:rFonts w:ascii="GHEA Grapalat" w:hAnsi="GHEA Grapalat"/>
                <w:bCs/>
                <w:color w:val="000000"/>
                <w:sz w:val="20"/>
                <w:szCs w:val="20"/>
              </w:rPr>
              <w:lastRenderedPageBreak/>
              <w:t>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8064</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w:t>
            </w:r>
            <w:r w:rsidRPr="00895364">
              <w:rPr>
                <w:rFonts w:ascii="GHEA Grapalat" w:hAnsi="GHEA Grapalat"/>
                <w:bCs/>
                <w:color w:val="000000"/>
                <w:sz w:val="20"/>
                <w:szCs w:val="20"/>
              </w:rPr>
              <w:lastRenderedPageBreak/>
              <w:t>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12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Дигидрохлорид триметазидина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Нифедипин таблетка 10мг (50/5x10)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4320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4320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Фуросемид</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Дигоксин таблетка 0,25</w:t>
            </w:r>
            <w:r>
              <w:rPr>
                <w:rFonts w:ascii="Sylfaen" w:hAnsi="Sylfaen" w:cs="Sylfaen"/>
                <w:color w:val="000000"/>
              </w:rPr>
              <w:t>մ</w:t>
            </w:r>
            <w:r>
              <w:rPr>
                <w:rFonts w:ascii="Calibri" w:hAnsi="Calibri" w:cs="Calibri"/>
                <w:color w:val="000000"/>
              </w:rPr>
              <w:t>мг</w:t>
            </w:r>
            <w:r>
              <w:rPr>
                <w:rFonts w:ascii="Calibri" w:hAnsi="Calibri"/>
                <w:color w:val="000000"/>
              </w:rPr>
              <w:t>(50/1x50)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1080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1080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Фыросемид 40мг</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Таблетка сены (10/1x10)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Спиронолактон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Экстракт валерианки </w:t>
            </w:r>
            <w:proofErr w:type="gramStart"/>
            <w:r>
              <w:rPr>
                <w:rFonts w:ascii="Calibri" w:hAnsi="Calibri"/>
                <w:color w:val="000000"/>
              </w:rPr>
              <w:t>таблетки</w:t>
            </w:r>
            <w:proofErr w:type="gramEnd"/>
            <w:r>
              <w:rPr>
                <w:rFonts w:ascii="Calibri" w:hAnsi="Calibri"/>
                <w:color w:val="000000"/>
              </w:rPr>
              <w:t xml:space="preserve"> покрытые </w:t>
            </w:r>
            <w:r>
              <w:rPr>
                <w:rFonts w:ascii="Calibri" w:hAnsi="Calibri"/>
                <w:color w:val="000000"/>
              </w:rPr>
              <w:lastRenderedPageBreak/>
              <w:t>пленочной оболочкой 20мг; (50) в стеклянной бутылке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1800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Ахтанака </w:t>
            </w:r>
            <w:r w:rsidRPr="00895364">
              <w:rPr>
                <w:rFonts w:ascii="GHEA Grapalat" w:hAnsi="GHEA Grapalat"/>
                <w:bCs/>
                <w:color w:val="000000"/>
                <w:sz w:val="20"/>
                <w:szCs w:val="20"/>
              </w:rPr>
              <w:lastRenderedPageBreak/>
              <w:t>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1800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после </w:t>
            </w:r>
            <w:r w:rsidRPr="00895364">
              <w:rPr>
                <w:rFonts w:ascii="GHEA Grapalat" w:hAnsi="GHEA Grapalat"/>
                <w:bCs/>
                <w:color w:val="000000"/>
                <w:sz w:val="20"/>
                <w:szCs w:val="20"/>
              </w:rPr>
              <w:lastRenderedPageBreak/>
              <w:t>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16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Ибупрофен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левоментол, ментил изовалерат таблетка , 60мг (10/1x10)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Диклофенак натрий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Ацетилсалициловая кислота. Гидроксид магнезиума таблетка  75мг (96/4x24)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Диклофенак натрий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Дигидрохлорид триметазидина таблетка 35мг (60/6x10)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Диклофена</w:t>
            </w:r>
            <w:r>
              <w:rPr>
                <w:rFonts w:ascii="GHEA Grapalat" w:hAnsi="GHEA Grapalat"/>
                <w:color w:val="000000"/>
              </w:rPr>
              <w:lastRenderedPageBreak/>
              <w:t>к натрий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Фуросемид </w:t>
            </w:r>
            <w:r>
              <w:rPr>
                <w:rFonts w:ascii="Calibri" w:hAnsi="Calibri"/>
                <w:color w:val="000000"/>
              </w:rPr>
              <w:lastRenderedPageBreak/>
              <w:t>раствор для инъекций 10мг/мл; (10) ампулы 2мл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w:t>
            </w:r>
            <w:r w:rsidRPr="00895364">
              <w:rPr>
                <w:rFonts w:ascii="GHEA Grapalat" w:hAnsi="GHEA Grapalat"/>
                <w:bCs/>
                <w:color w:val="000000"/>
                <w:sz w:val="20"/>
                <w:szCs w:val="20"/>
              </w:rPr>
              <w:lastRenderedPageBreak/>
              <w:t>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240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w:t>
            </w:r>
            <w:r w:rsidRPr="00895364">
              <w:rPr>
                <w:rFonts w:ascii="GHEA Grapalat" w:hAnsi="GHEA Grapalat"/>
                <w:bCs/>
                <w:color w:val="000000"/>
                <w:sz w:val="20"/>
                <w:szCs w:val="20"/>
              </w:rPr>
              <w:lastRenderedPageBreak/>
              <w:t>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20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Метамизол натрий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Фуросемид таблетка 40мг  (40/4x10)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Метамизол натрий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Спиронолактон таблетка 25мг  (50/5x10, 20/1x20)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Гидрохлорид дифенгидрамина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Ибупрофен таблетка 200мг (50/5x10)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3960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3960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Гидрохлорид </w:t>
            </w:r>
            <w:r>
              <w:rPr>
                <w:rFonts w:ascii="GHEA Grapalat" w:hAnsi="GHEA Grapalat"/>
                <w:color w:val="000000"/>
              </w:rPr>
              <w:lastRenderedPageBreak/>
              <w:t>дифенгидрамина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Диклофенак натрий </w:t>
            </w:r>
            <w:r>
              <w:rPr>
                <w:rFonts w:ascii="Calibri" w:hAnsi="Calibri"/>
                <w:color w:val="000000"/>
              </w:rPr>
              <w:lastRenderedPageBreak/>
              <w:t>таблетка 50мг (20/2x10)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w:t>
            </w:r>
            <w:r w:rsidRPr="00895364">
              <w:rPr>
                <w:rFonts w:ascii="GHEA Grapalat" w:hAnsi="GHEA Grapalat"/>
                <w:bCs/>
                <w:color w:val="000000"/>
                <w:sz w:val="20"/>
                <w:szCs w:val="20"/>
              </w:rPr>
              <w:lastRenderedPageBreak/>
              <w:t>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3000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w:t>
            </w:r>
            <w:r w:rsidRPr="00895364">
              <w:rPr>
                <w:rFonts w:ascii="GHEA Grapalat" w:hAnsi="GHEA Grapalat"/>
                <w:bCs/>
                <w:color w:val="000000"/>
                <w:sz w:val="20"/>
                <w:szCs w:val="20"/>
              </w:rPr>
              <w:lastRenderedPageBreak/>
              <w:t>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24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Настойка валерианки</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Диклофенак натрий раствор для инъекций 25мг/мл (5) ампулы 3мл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      Метамизон натри гидрохлорид питофенона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Диклофенак натрий гель 1%, 50</w:t>
            </w:r>
            <w:r>
              <w:rPr>
                <w:rFonts w:ascii="Sylfaen" w:hAnsi="Sylfaen" w:cs="Sylfaen"/>
                <w:color w:val="000000"/>
              </w:rPr>
              <w:t>գ</w:t>
            </w:r>
            <w:r>
              <w:rPr>
                <w:rFonts w:ascii="Calibri" w:hAnsi="Calibri"/>
                <w:color w:val="000000"/>
              </w:rPr>
              <w:t xml:space="preserve"> </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Метамизол триацетомин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Метамизол натрий таблетка 500мг (10/1x10)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Омепразол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Метамизол натрий  раствор для </w:t>
            </w:r>
            <w:r>
              <w:rPr>
                <w:rFonts w:ascii="Calibri" w:hAnsi="Calibri"/>
                <w:color w:val="000000"/>
              </w:rPr>
              <w:lastRenderedPageBreak/>
              <w:t>инъекций 500мг/мл (10) ампулы 2мл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24120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w:t>
            </w:r>
            <w:r w:rsidRPr="00895364">
              <w:rPr>
                <w:rFonts w:ascii="GHEA Grapalat" w:hAnsi="GHEA Grapalat"/>
                <w:bCs/>
                <w:color w:val="000000"/>
                <w:sz w:val="20"/>
                <w:szCs w:val="20"/>
              </w:rPr>
              <w:lastRenderedPageBreak/>
              <w:t>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24120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w:t>
            </w:r>
            <w:r w:rsidRPr="00895364">
              <w:rPr>
                <w:rFonts w:ascii="GHEA Grapalat" w:hAnsi="GHEA Grapalat"/>
                <w:bCs/>
                <w:color w:val="000000"/>
                <w:sz w:val="20"/>
                <w:szCs w:val="20"/>
              </w:rPr>
              <w:lastRenderedPageBreak/>
              <w:t>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28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Сухой экстракт гинкго билобы</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Гидрохлорид дифенгидрамина раствор для инъекций 10мг/мл (10) ампулы 1мл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29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Активированный уголь</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Гидрохлорид дифенгидрамина таблетка 50мг (10/1x10)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Тулозин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настойка корня валерианки -20.0%,спирт-70% 30мл  в стеклянной бутылке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1800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1800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31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Цупрофлоксацин глазные капли</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Метамизол натри гидрохлорид питофенона  фин. бром таблетка (50/5x10)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Ципрофлоксацин 500мг</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Метамизол натрий, триацетоанмин, толуенсульфат таблетка (20/2x10)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       Тригидрат амоксациллина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Омепразол капсула 20мг (30/3x10)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Цефтриаксон натрий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Сухой экстракт гинкго билобы капсула </w:t>
            </w:r>
            <w:r>
              <w:rPr>
                <w:rFonts w:ascii="Calibri" w:hAnsi="Calibri"/>
                <w:color w:val="000000"/>
              </w:rPr>
              <w:lastRenderedPageBreak/>
              <w:t>40мг (20/2x10)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сашет</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w:t>
            </w:r>
            <w:r w:rsidRPr="00895364">
              <w:rPr>
                <w:rFonts w:ascii="GHEA Grapalat" w:hAnsi="GHEA Grapalat"/>
                <w:bCs/>
                <w:color w:val="000000"/>
                <w:sz w:val="20"/>
                <w:szCs w:val="20"/>
              </w:rPr>
              <w:lastRenderedPageBreak/>
              <w:t>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35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Нистатин 500.000</w:t>
            </w:r>
            <w:proofErr w:type="gramStart"/>
            <w:r>
              <w:rPr>
                <w:rFonts w:ascii="GHEA Grapalat" w:hAnsi="GHEA Grapalat"/>
                <w:color w:val="000000"/>
              </w:rPr>
              <w:t>ЕД</w:t>
            </w:r>
            <w:proofErr w:type="gramEnd"/>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Активированный уголь таблетка 250мг (10/1x10)в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 Хлорид натрия 0.9%250мл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b/>
                <w:bCs/>
                <w:color w:val="000000"/>
              </w:rPr>
            </w:pPr>
            <w:r>
              <w:rPr>
                <w:rFonts w:ascii="Calibri" w:hAnsi="Calibri"/>
                <w:b/>
                <w:bCs/>
                <w:color w:val="000000"/>
              </w:rPr>
              <w:t>Тулозин капсула 0.4мг (30/3x10)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подушка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Раствор рингера 250.0мл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Цупрофлоксацин глазные капли 0.3% бутылка 5мл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подушка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38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Аскорбиновая кислота 5.0мл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Цупрофлоксацин таблетка 500мг  (10/1x10) в </w:t>
            </w:r>
            <w:r>
              <w:rPr>
                <w:rFonts w:ascii="Calibri" w:hAnsi="Calibri"/>
                <w:color w:val="000000"/>
              </w:rPr>
              <w:lastRenderedPageBreak/>
              <w:t>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после подписания </w:t>
            </w:r>
            <w:r w:rsidRPr="00895364">
              <w:rPr>
                <w:rFonts w:ascii="GHEA Grapalat" w:hAnsi="GHEA Grapalat"/>
                <w:bCs/>
                <w:color w:val="000000"/>
                <w:sz w:val="20"/>
                <w:szCs w:val="20"/>
              </w:rPr>
              <w:lastRenderedPageBreak/>
              <w:t>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39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Бензобарбитал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Тригидрат амоксациллина капсула 500мг (10/1x10)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384</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384</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Карбамазепин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b/>
                <w:bCs/>
                <w:color w:val="000000"/>
              </w:rPr>
            </w:pPr>
            <w:r>
              <w:rPr>
                <w:rFonts w:ascii="Calibri" w:hAnsi="Calibri"/>
                <w:b/>
                <w:bCs/>
                <w:color w:val="000000"/>
              </w:rPr>
              <w:t>Цефтриаксон натрий сашет 1000мг, стеклянная бутылка</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3360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3360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trHeight w:val="70"/>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Дексаметазон глазные капли</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Нистатин таблетка 500.000</w:t>
            </w:r>
            <w:proofErr w:type="gramStart"/>
            <w:r>
              <w:rPr>
                <w:rFonts w:ascii="Calibri" w:hAnsi="Calibri"/>
                <w:color w:val="000000"/>
              </w:rPr>
              <w:t>ЕД</w:t>
            </w:r>
            <w:proofErr w:type="gramEnd"/>
            <w:r>
              <w:rPr>
                <w:rFonts w:ascii="Calibri" w:hAnsi="Calibri"/>
                <w:color w:val="000000"/>
              </w:rPr>
              <w:t xml:space="preserve">  (20/2x10)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Дексаметазон 0.4мг/мл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Хлорид натрия раствор для капельной инъекций 9мг/мл</w:t>
            </w:r>
            <w:proofErr w:type="gramStart"/>
            <w:r>
              <w:rPr>
                <w:rFonts w:ascii="Calibri" w:hAnsi="Calibri"/>
                <w:color w:val="000000"/>
              </w:rPr>
              <w:t xml:space="preserve"> ;</w:t>
            </w:r>
            <w:proofErr w:type="gramEnd"/>
            <w:r>
              <w:rPr>
                <w:rFonts w:ascii="Calibri" w:hAnsi="Calibri"/>
                <w:color w:val="000000"/>
              </w:rPr>
              <w:t xml:space="preserve"> </w:t>
            </w:r>
            <w:r>
              <w:rPr>
                <w:rFonts w:ascii="Calibri" w:hAnsi="Calibri"/>
                <w:color w:val="000000"/>
              </w:rPr>
              <w:lastRenderedPageBreak/>
              <w:t>250мл пластический пакет</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w:t>
            </w:r>
            <w:r w:rsidRPr="00895364">
              <w:rPr>
                <w:rFonts w:ascii="GHEA Grapalat" w:hAnsi="GHEA Grapalat"/>
                <w:bCs/>
                <w:color w:val="000000"/>
                <w:sz w:val="20"/>
                <w:szCs w:val="20"/>
              </w:rPr>
              <w:lastRenderedPageBreak/>
              <w:t>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43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Фумарат кветиапина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Хлорид натрия, хлорид калия, хлорид кальция 250мл пластический пакет</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Йодид повидона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Аскорбиновая кислота  раствор для инъекций в/</w:t>
            </w:r>
            <w:proofErr w:type="gramStart"/>
            <w:r>
              <w:rPr>
                <w:rFonts w:ascii="Calibri" w:hAnsi="Calibri"/>
                <w:color w:val="000000"/>
              </w:rPr>
              <w:t>м</w:t>
            </w:r>
            <w:proofErr w:type="gramEnd"/>
            <w:r>
              <w:rPr>
                <w:rFonts w:ascii="Calibri" w:hAnsi="Calibri"/>
                <w:color w:val="000000"/>
              </w:rPr>
              <w:t>, в/в 5%, (10) ампулы 5мл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Медицинский спирт 96 %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Бензобарбитал таблетка 100мг (48/2x24)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13</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13</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Бинт 7*14</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Карбамазепин таблетка 200мг (40/4x10) в </w:t>
            </w:r>
            <w:r>
              <w:rPr>
                <w:rFonts w:ascii="Calibri" w:hAnsi="Calibri"/>
                <w:color w:val="000000"/>
              </w:rPr>
              <w:lastRenderedPageBreak/>
              <w:t>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Ахтанака </w:t>
            </w:r>
            <w:r w:rsidRPr="00895364">
              <w:rPr>
                <w:rFonts w:ascii="GHEA Grapalat" w:hAnsi="GHEA Grapalat"/>
                <w:bCs/>
                <w:color w:val="000000"/>
                <w:sz w:val="20"/>
                <w:szCs w:val="20"/>
              </w:rPr>
              <w:lastRenderedPageBreak/>
              <w:t>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200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после </w:t>
            </w:r>
            <w:r w:rsidRPr="00895364">
              <w:rPr>
                <w:rFonts w:ascii="GHEA Grapalat" w:hAnsi="GHEA Grapalat"/>
                <w:bCs/>
                <w:color w:val="000000"/>
                <w:sz w:val="20"/>
                <w:szCs w:val="20"/>
              </w:rPr>
              <w:lastRenderedPageBreak/>
              <w:t>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47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Медицинская вата 100грам</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Дексаметазон растяор, глазные капли 1мг/мл, бутылка, 10мл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Перчатки для осмотра из латекса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Дексаметазон раствор для инъекций 4мг/мл (25/5x5) ампулы 1мл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49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Система для инъекций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Фумарат кветиапина таблетка 100мг (60/6x10)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Перекись водорода 3% 100մլ</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Йод 5% спиртной раствор, раствор,30</w:t>
            </w:r>
            <w:r>
              <w:rPr>
                <w:rFonts w:ascii="Calibri" w:hAnsi="Calibri"/>
                <w:color w:val="000000"/>
              </w:rPr>
              <w:lastRenderedPageBreak/>
              <w:t>мл стеклянная бутылка</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Ахтанака </w:t>
            </w:r>
            <w:r w:rsidRPr="00895364">
              <w:rPr>
                <w:rFonts w:ascii="GHEA Grapalat" w:hAnsi="GHEA Grapalat"/>
                <w:bCs/>
                <w:color w:val="000000"/>
                <w:sz w:val="20"/>
                <w:szCs w:val="20"/>
              </w:rPr>
              <w:lastRenderedPageBreak/>
              <w:t>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120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после </w:t>
            </w:r>
            <w:r w:rsidRPr="00895364">
              <w:rPr>
                <w:rFonts w:ascii="GHEA Grapalat" w:hAnsi="GHEA Grapalat"/>
                <w:bCs/>
                <w:color w:val="000000"/>
                <w:sz w:val="20"/>
                <w:szCs w:val="20"/>
              </w:rPr>
              <w:lastRenderedPageBreak/>
              <w:t>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51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Шприц 3.0</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Раствор этанола 96% пластическая бутылка  1000мл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Шприц 5.0</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Стерильный бинт 7*14 (10) упакованный</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Шприц 10.0</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Медицинская вата 100грам  упакованная</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Шприц 20.0</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Перчатки латекс (100) пачка</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w:t>
            </w:r>
            <w:r w:rsidRPr="00895364">
              <w:rPr>
                <w:rFonts w:ascii="GHEA Grapalat" w:hAnsi="GHEA Grapalat"/>
                <w:bCs/>
                <w:color w:val="000000"/>
                <w:sz w:val="20"/>
                <w:szCs w:val="20"/>
              </w:rPr>
              <w:lastRenderedPageBreak/>
              <w:t>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55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Гидрохлорид амброксола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Система для инъекций (1) упакованная стерильная</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2880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2880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Сироп алтея</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b/>
                <w:bCs/>
                <w:color w:val="000000"/>
              </w:rPr>
            </w:pPr>
            <w:r>
              <w:rPr>
                <w:rFonts w:ascii="Calibri" w:hAnsi="Calibri"/>
                <w:b/>
                <w:bCs/>
                <w:color w:val="000000"/>
              </w:rPr>
              <w:t>Перекись водорода 3% бутылка  100</w:t>
            </w:r>
            <w:r>
              <w:rPr>
                <w:rFonts w:ascii="Sylfaen" w:hAnsi="Sylfaen" w:cs="Sylfaen"/>
                <w:b/>
                <w:bCs/>
                <w:color w:val="000000"/>
              </w:rPr>
              <w:t>մլ</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Сироп Карбоцистеина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b/>
                <w:bCs/>
                <w:color w:val="000000"/>
              </w:rPr>
            </w:pPr>
            <w:r>
              <w:rPr>
                <w:rFonts w:ascii="Calibri" w:hAnsi="Calibri"/>
                <w:b/>
                <w:bCs/>
                <w:color w:val="000000"/>
              </w:rPr>
              <w:t>Шприц с иглой  стерильный  3.0(100) упакованный</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58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Нитроксолин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Шприц с иглой  стерильный  5.0(100) упакованный</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после подписания </w:t>
            </w:r>
            <w:r w:rsidRPr="00895364">
              <w:rPr>
                <w:rFonts w:ascii="GHEA Grapalat" w:hAnsi="GHEA Grapalat"/>
                <w:bCs/>
                <w:color w:val="000000"/>
                <w:sz w:val="20"/>
                <w:szCs w:val="20"/>
              </w:rPr>
              <w:lastRenderedPageBreak/>
              <w:t>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59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Нифуроксазид</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Шприц с иглой  стерильный  10.0(100) упакованный</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Смектит диоктаэдрический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Шприц с иглой  стерильный  20.0(100) упакованный</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сашет</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Гидрохлорид лоперамида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Гидрохлорид амброксола таблетка 30мг (20/2x10)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Гидрохлорида Цитеризина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Сироп алтея, 125мл в стеклянной бутылке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w:t>
            </w:r>
            <w:r w:rsidRPr="00895364">
              <w:rPr>
                <w:rFonts w:ascii="GHEA Grapalat" w:hAnsi="GHEA Grapalat"/>
                <w:bCs/>
                <w:color w:val="000000"/>
                <w:sz w:val="20"/>
                <w:szCs w:val="20"/>
              </w:rPr>
              <w:lastRenderedPageBreak/>
              <w:t>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63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Сухой экстрак страстацвета и валерианы</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Сироп Карбоцистеина 2% бутылка 120мл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7500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7500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Теофилин 200 мг</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Нитроксолин таблетка 50мг (50) в  бутылке  </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800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800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Аминофилин  2.4%</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Нифуроксазид капсыла 100мг (30/3x10)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Гидрохлорид дротаверина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Смектит диоктаэдрический сашет (10) 3г</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1500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1500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67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Преднизолон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Гидрохлорид лоперамида капсула 2мг (20/2x10) в блситере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750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750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Сульпирид</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Гидрохлорида Цитеризина таблетка 10мг (30/3x10)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450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450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69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Нитроглицерин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Сухой экстрак страстацвета и валерианы, зверобоя капсула (30/3x10)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Малеат тимолола глазные капли</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Теофилин капсула 200мг (40/4x10)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w:t>
            </w:r>
            <w:r w:rsidRPr="00895364">
              <w:rPr>
                <w:rFonts w:ascii="GHEA Grapalat" w:hAnsi="GHEA Grapalat"/>
                <w:bCs/>
                <w:color w:val="000000"/>
                <w:sz w:val="20"/>
                <w:szCs w:val="20"/>
              </w:rPr>
              <w:lastRenderedPageBreak/>
              <w:t>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71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Цитохром </w:t>
            </w:r>
            <w:proofErr w:type="gramStart"/>
            <w:r>
              <w:rPr>
                <w:rFonts w:ascii="GHEA Grapalat" w:hAnsi="GHEA Grapalat"/>
                <w:color w:val="000000"/>
              </w:rPr>
              <w:t>Ц</w:t>
            </w:r>
            <w:proofErr w:type="gramEnd"/>
            <w:r>
              <w:rPr>
                <w:rFonts w:ascii="GHEA Grapalat" w:hAnsi="GHEA Grapalat"/>
                <w:color w:val="000000"/>
              </w:rPr>
              <w:t xml:space="preserve"> аденозин 10мл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Аминофилин раствор для инъекций 24мг/мл (10) ампула 5</w:t>
            </w:r>
            <w:r>
              <w:rPr>
                <w:rFonts w:ascii="Sylfaen" w:hAnsi="Sylfaen" w:cs="Sylfaen"/>
                <w:color w:val="000000"/>
              </w:rPr>
              <w:t>մլ</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Дорзоламид</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Гидрохлорид дротаверина таблетка 40мг (100) в бутылке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Тетрацицилиум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Преднизолон таблетка 5мг (50/5x10)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Гепарин натрия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Сульпирид таблетка 50мг (30/3x10) в блистере </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48</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48</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75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Хлорамфеникол метилурацил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Нитроглицерин таблетка 0.5мг (40) в бутылке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Цинаризин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Малеат тимолола 0.5% глазные капли бутылка 5мл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2400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Омарон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Цитохром </w:t>
            </w:r>
            <w:proofErr w:type="gramStart"/>
            <w:r>
              <w:rPr>
                <w:rFonts w:ascii="Calibri" w:hAnsi="Calibri"/>
                <w:color w:val="000000"/>
              </w:rPr>
              <w:t>Ц</w:t>
            </w:r>
            <w:proofErr w:type="gramEnd"/>
            <w:r>
              <w:rPr>
                <w:rFonts w:ascii="Calibri" w:hAnsi="Calibri"/>
                <w:color w:val="000000"/>
              </w:rPr>
              <w:t xml:space="preserve"> ,аденозид, никотинамид глазные капли бутылка  10мл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720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Пирацетамум</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Дорзоламид глазные капли 2% бутылка 5мл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480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480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79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Феназон </w:t>
            </w:r>
            <w:r>
              <w:rPr>
                <w:rFonts w:ascii="GHEA Grapalat" w:hAnsi="GHEA Grapalat"/>
                <w:color w:val="000000"/>
              </w:rPr>
              <w:lastRenderedPageBreak/>
              <w:t>гидрохлорид лидокаина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Тетрацицил</w:t>
            </w:r>
            <w:r>
              <w:rPr>
                <w:rFonts w:ascii="Calibri" w:hAnsi="Calibri"/>
                <w:color w:val="000000"/>
              </w:rPr>
              <w:lastRenderedPageBreak/>
              <w:t>иум глазная мазь 1% 3г</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бутылк</w:t>
            </w:r>
            <w:r>
              <w:rPr>
                <w:rFonts w:ascii="Calibri" w:hAnsi="Calibri"/>
                <w:b/>
                <w:bCs/>
                <w:color w:val="000000"/>
              </w:rPr>
              <w:lastRenderedPageBreak/>
              <w:t>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15</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w:t>
            </w:r>
            <w:r w:rsidRPr="00895364">
              <w:rPr>
                <w:rFonts w:ascii="GHEA Grapalat" w:hAnsi="GHEA Grapalat"/>
                <w:bCs/>
                <w:color w:val="000000"/>
                <w:sz w:val="20"/>
                <w:szCs w:val="20"/>
              </w:rPr>
              <w:lastRenderedPageBreak/>
              <w:t>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15</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w:t>
            </w:r>
            <w:r w:rsidRPr="00895364">
              <w:rPr>
                <w:rFonts w:ascii="GHEA Grapalat" w:hAnsi="GHEA Grapalat"/>
                <w:bCs/>
                <w:color w:val="000000"/>
                <w:sz w:val="20"/>
                <w:szCs w:val="20"/>
              </w:rPr>
              <w:lastRenderedPageBreak/>
              <w:t>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80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Нафазолин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Гепарин натрия 100Ед мазь 25г</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81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 xml:space="preserve">Моногидрат метоклопрамида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Хлорамфеникол метилурацил мазь 40г</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82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Риванол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Цинаризин таблетка 25мг (50/1x50)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бутылка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96</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83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Гидрохлорид бендазола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Пирацетам 400мг, </w:t>
            </w:r>
            <w:r>
              <w:rPr>
                <w:rFonts w:ascii="Calibri" w:hAnsi="Calibri"/>
                <w:color w:val="000000"/>
              </w:rPr>
              <w:lastRenderedPageBreak/>
              <w:t>цинаризин 25мг таблетка (90/9x10)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w:t>
            </w:r>
            <w:r w:rsidRPr="00895364">
              <w:rPr>
                <w:rFonts w:ascii="GHEA Grapalat" w:hAnsi="GHEA Grapalat"/>
                <w:bCs/>
                <w:color w:val="000000"/>
                <w:sz w:val="20"/>
                <w:szCs w:val="20"/>
              </w:rPr>
              <w:lastRenderedPageBreak/>
              <w:t>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2000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w:t>
            </w:r>
            <w:r w:rsidRPr="00895364">
              <w:rPr>
                <w:rFonts w:ascii="GHEA Grapalat" w:hAnsi="GHEA Grapalat"/>
                <w:bCs/>
                <w:color w:val="000000"/>
                <w:sz w:val="20"/>
                <w:szCs w:val="20"/>
              </w:rPr>
              <w:lastRenderedPageBreak/>
              <w:t>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84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Папаверин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Пирацетам раствор для инъекций 200мг/мл (10) ампула 5мл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500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85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Салметерол аэрозоль</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Феназон гидрохлорид лидокаина нитрофуразол ушные капли 5мл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аэрозоль</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8</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8</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86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Сальбутамол   аэрозоль</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нафазолин (нитарт нафазолина) капли для носа 1мг/мл; 10</w:t>
            </w:r>
            <w:r>
              <w:rPr>
                <w:rFonts w:ascii="Sylfaen" w:hAnsi="Sylfaen" w:cs="Sylfaen"/>
                <w:color w:val="000000"/>
              </w:rPr>
              <w:t>մլ</w:t>
            </w:r>
            <w:r>
              <w:rPr>
                <w:rFonts w:ascii="Calibri" w:hAnsi="Calibri"/>
                <w:color w:val="000000"/>
              </w:rPr>
              <w:t xml:space="preserve"> </w:t>
            </w:r>
            <w:r>
              <w:rPr>
                <w:rFonts w:ascii="Calibri" w:hAnsi="Calibri" w:cs="Calibri"/>
                <w:color w:val="000000"/>
              </w:rPr>
              <w:t>пластическая</w:t>
            </w:r>
            <w:r>
              <w:rPr>
                <w:rFonts w:ascii="Calibri" w:hAnsi="Calibri"/>
                <w:color w:val="000000"/>
              </w:rPr>
              <w:t xml:space="preserve"> </w:t>
            </w:r>
            <w:r>
              <w:rPr>
                <w:rFonts w:ascii="Calibri" w:hAnsi="Calibri" w:cs="Calibri"/>
                <w:color w:val="000000"/>
              </w:rPr>
              <w:t>бутылк</w:t>
            </w:r>
            <w:r>
              <w:rPr>
                <w:rFonts w:ascii="Calibri" w:hAnsi="Calibri"/>
                <w:color w:val="000000"/>
              </w:rPr>
              <w:t>а</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аэрозоль</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87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proofErr w:type="gramStart"/>
            <w:r>
              <w:rPr>
                <w:rFonts w:ascii="GHEA Grapalat" w:hAnsi="GHEA Grapalat"/>
                <w:color w:val="000000"/>
              </w:rPr>
              <w:t>Б</w:t>
            </w:r>
            <w:proofErr w:type="gramEnd"/>
            <w:r>
              <w:rPr>
                <w:rFonts w:ascii="GHEA Grapalat" w:hAnsi="GHEA Grapalat"/>
                <w:color w:val="000000"/>
              </w:rPr>
              <w:t xml:space="preserve"> комплекс </w:t>
            </w:r>
            <w:r>
              <w:rPr>
                <w:rFonts w:ascii="GHEA Grapalat" w:hAnsi="GHEA Grapalat"/>
                <w:color w:val="000000"/>
              </w:rPr>
              <w:lastRenderedPageBreak/>
              <w:t xml:space="preserve">декспантенол никотинамид </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Моногидра</w:t>
            </w:r>
            <w:r>
              <w:rPr>
                <w:rFonts w:ascii="Calibri" w:hAnsi="Calibri"/>
                <w:color w:val="000000"/>
              </w:rPr>
              <w:lastRenderedPageBreak/>
              <w:t>т метоклопрамида  раствор для инъекций 5мг/мл (10) ампула 2мл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w:t>
            </w:r>
            <w:r w:rsidRPr="00895364">
              <w:rPr>
                <w:rFonts w:ascii="GHEA Grapalat" w:hAnsi="GHEA Grapalat"/>
                <w:bCs/>
                <w:color w:val="000000"/>
                <w:sz w:val="20"/>
                <w:szCs w:val="20"/>
              </w:rPr>
              <w:lastRenderedPageBreak/>
              <w:t>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200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w:t>
            </w:r>
            <w:r w:rsidRPr="00895364">
              <w:rPr>
                <w:rFonts w:ascii="GHEA Grapalat" w:hAnsi="GHEA Grapalat"/>
                <w:bCs/>
                <w:color w:val="000000"/>
                <w:sz w:val="20"/>
                <w:szCs w:val="20"/>
              </w:rPr>
              <w:lastRenderedPageBreak/>
              <w:t>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88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Мочевой катетр</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Риванол 0.1г 100мг бутылка</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89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Тиосульфат натрий</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b/>
                <w:bCs/>
                <w:color w:val="000000"/>
              </w:rPr>
            </w:pPr>
            <w:r>
              <w:rPr>
                <w:rFonts w:ascii="Calibri" w:hAnsi="Calibri"/>
                <w:b/>
                <w:bCs/>
                <w:color w:val="000000"/>
              </w:rPr>
              <w:t>Гидрохлорид бендазола раствор для инъекций 1% (10) ампула 1мл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Клобетазол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Папаверинраствор для инъекций 20мг/мл  (10) ампула 2мл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91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Клотримазол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Салметерол, флютиказон пропионат аэрозоль 50/250мкг  60доза</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Фосфвлипиды</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сальбутамол -100мкг</w:t>
            </w:r>
            <w:proofErr w:type="gramStart"/>
            <w:r>
              <w:rPr>
                <w:rFonts w:ascii="Calibri" w:hAnsi="Calibri"/>
                <w:color w:val="000000"/>
              </w:rPr>
              <w:t xml:space="preserve"> ,</w:t>
            </w:r>
            <w:proofErr w:type="gramEnd"/>
            <w:r>
              <w:rPr>
                <w:rFonts w:ascii="Calibri" w:hAnsi="Calibri"/>
                <w:color w:val="000000"/>
              </w:rPr>
              <w:t>олеиновая кислота  11.5мг, этанол -4.3мг ,татрафтор. .-73.5мг 100мкг/доза- 200доза</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капсула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900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Мочеприемник</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Витамин B1,Витамин  B2,  Витамин B6,  декспантенол никотинамид раствор для инъекций 5мг/мл+2мг</w:t>
            </w:r>
            <w:r>
              <w:rPr>
                <w:rFonts w:ascii="Calibri" w:hAnsi="Calibri"/>
                <w:color w:val="000000"/>
              </w:rPr>
              <w:lastRenderedPageBreak/>
              <w:t>/мл+2мг/мл+3мг/мл+20мг/мл; (10/2x5/) ампула 2мл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30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94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Деготь березовый ксероформ касторовое масло</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Мочевой катетр упакованный </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Ацетонид флюицинола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Тиосульфат натрий раствор для инъекций  30% (10) ампула 5мл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Стрип глюкометра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Пропионат клобетазола мазь 0.05% 15г</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250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250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97</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Глюкометр Перформа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Клотримазол мазь 1% </w:t>
            </w:r>
            <w:r>
              <w:rPr>
                <w:rFonts w:ascii="Calibri" w:hAnsi="Calibri"/>
                <w:color w:val="000000"/>
              </w:rPr>
              <w:lastRenderedPageBreak/>
              <w:t>15г</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w:t>
            </w:r>
            <w:r w:rsidRPr="00895364">
              <w:rPr>
                <w:rFonts w:ascii="GHEA Grapalat" w:hAnsi="GHEA Grapalat"/>
                <w:bCs/>
                <w:color w:val="000000"/>
                <w:sz w:val="20"/>
                <w:szCs w:val="20"/>
              </w:rPr>
              <w:lastRenderedPageBreak/>
              <w:t>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w:t>
            </w:r>
            <w:r w:rsidRPr="00895364">
              <w:rPr>
                <w:rFonts w:ascii="GHEA Grapalat" w:hAnsi="GHEA Grapalat"/>
                <w:bCs/>
                <w:color w:val="000000"/>
                <w:sz w:val="20"/>
                <w:szCs w:val="20"/>
              </w:rPr>
              <w:lastRenderedPageBreak/>
              <w:t>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98</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Маска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Фосфолипиды капсула 300мг (30/3x10) в блистере</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100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99</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Тонометр</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Мочеприемник упакованный 2000</w:t>
            </w:r>
            <w:r>
              <w:rPr>
                <w:rFonts w:ascii="Sylfaen" w:hAnsi="Sylfaen" w:cs="Sylfaen"/>
                <w:color w:val="000000"/>
              </w:rPr>
              <w:t>մլ</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штука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100</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Кордиамин</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Ксероформ/ трибромфенолат бисмута 30</w:t>
            </w:r>
            <w:r>
              <w:rPr>
                <w:rFonts w:ascii="Sylfaen" w:hAnsi="Sylfaen" w:cs="Sylfaen"/>
                <w:color w:val="000000"/>
              </w:rPr>
              <w:t>մգ</w:t>
            </w:r>
            <w:r>
              <w:rPr>
                <w:rFonts w:ascii="Calibri" w:hAnsi="Calibri"/>
                <w:color w:val="000000"/>
              </w:rPr>
              <w:t xml:space="preserve">, </w:t>
            </w:r>
            <w:r>
              <w:rPr>
                <w:rFonts w:ascii="Calibri" w:hAnsi="Calibri" w:cs="Calibri"/>
                <w:color w:val="000000"/>
              </w:rPr>
              <w:t>касторовое</w:t>
            </w:r>
            <w:r>
              <w:rPr>
                <w:rFonts w:ascii="Calibri" w:hAnsi="Calibri"/>
                <w:color w:val="000000"/>
              </w:rPr>
              <w:t xml:space="preserve"> </w:t>
            </w:r>
            <w:r>
              <w:rPr>
                <w:rFonts w:ascii="Calibri" w:hAnsi="Calibri" w:cs="Calibri"/>
                <w:color w:val="000000"/>
              </w:rPr>
              <w:t>масл</w:t>
            </w:r>
            <w:r>
              <w:rPr>
                <w:rFonts w:ascii="Calibri" w:hAnsi="Calibri"/>
                <w:color w:val="000000"/>
              </w:rPr>
              <w:t>о</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101</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Мексипам</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Ацетонид флюицинола мазь </w:t>
            </w:r>
            <w:r>
              <w:rPr>
                <w:rFonts w:ascii="Calibri" w:hAnsi="Calibri"/>
                <w:color w:val="000000"/>
              </w:rPr>
              <w:lastRenderedPageBreak/>
              <w:t>0.25мг/г 15г</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w:t>
            </w:r>
            <w:r w:rsidRPr="00895364">
              <w:rPr>
                <w:rFonts w:ascii="GHEA Grapalat" w:hAnsi="GHEA Grapalat"/>
                <w:bCs/>
                <w:color w:val="000000"/>
                <w:sz w:val="20"/>
                <w:szCs w:val="20"/>
              </w:rPr>
              <w:lastRenderedPageBreak/>
              <w:t>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w:t>
            </w:r>
            <w:r w:rsidRPr="00895364">
              <w:rPr>
                <w:rFonts w:ascii="GHEA Grapalat" w:hAnsi="GHEA Grapalat"/>
                <w:bCs/>
                <w:color w:val="000000"/>
                <w:sz w:val="20"/>
                <w:szCs w:val="20"/>
              </w:rPr>
              <w:lastRenderedPageBreak/>
              <w:t>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102</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Глюкоза</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Стрипы для измерения глюкозы (50)</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60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103</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Нитромит аэрозоль</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Аппарат для измерения глюкозы</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аэрозоль</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104</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Сульфат магния 25%</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Медицинская маска трехслойная</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140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140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t>105</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Кофеин  1.0</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 xml:space="preserve">Аппарат для измерения давления </w:t>
            </w:r>
            <w:proofErr w:type="gramStart"/>
            <w:r>
              <w:rPr>
                <w:rFonts w:ascii="Calibri" w:hAnsi="Calibri"/>
                <w:color w:val="000000"/>
              </w:rPr>
              <w:lastRenderedPageBreak/>
              <w:t>механическая</w:t>
            </w:r>
            <w:proofErr w:type="gramEnd"/>
          </w:p>
        </w:tc>
        <w:tc>
          <w:tcPr>
            <w:tcW w:w="1085" w:type="dxa"/>
            <w:vAlign w:val="center"/>
          </w:tcPr>
          <w:p w:rsidR="003273F4" w:rsidRDefault="003273F4">
            <w:pPr>
              <w:jc w:val="center"/>
              <w:rPr>
                <w:rFonts w:ascii="Calibri" w:hAnsi="Calibri"/>
                <w:b/>
                <w:bCs/>
                <w:color w:val="000000"/>
              </w:rPr>
            </w:pPr>
            <w:r>
              <w:rPr>
                <w:rFonts w:ascii="Calibri" w:hAnsi="Calibri"/>
                <w:b/>
                <w:bCs/>
                <w:color w:val="000000"/>
              </w:rPr>
              <w:lastRenderedPageBreak/>
              <w:t>ампула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г. Ереван, ул. Ахтанака </w:t>
            </w:r>
            <w:r w:rsidRPr="00895364">
              <w:rPr>
                <w:rFonts w:ascii="GHEA Grapalat" w:hAnsi="GHEA Grapalat"/>
                <w:bCs/>
                <w:color w:val="000000"/>
                <w:sz w:val="20"/>
                <w:szCs w:val="20"/>
              </w:rPr>
              <w:lastRenderedPageBreak/>
              <w:t>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lastRenderedPageBreak/>
              <w:t>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 xml:space="preserve">в течение 20 дней после </w:t>
            </w:r>
            <w:r w:rsidRPr="00895364">
              <w:rPr>
                <w:rFonts w:ascii="GHEA Grapalat" w:hAnsi="GHEA Grapalat"/>
                <w:bCs/>
                <w:color w:val="000000"/>
                <w:sz w:val="20"/>
                <w:szCs w:val="20"/>
              </w:rPr>
              <w:lastRenderedPageBreak/>
              <w:t>подписания договора</w:t>
            </w:r>
          </w:p>
        </w:tc>
      </w:tr>
      <w:tr w:rsidR="003273F4" w:rsidRPr="00B138F3" w:rsidTr="00895364">
        <w:trPr>
          <w:jc w:val="center"/>
        </w:trPr>
        <w:tc>
          <w:tcPr>
            <w:tcW w:w="1242" w:type="dxa"/>
            <w:vAlign w:val="center"/>
          </w:tcPr>
          <w:p w:rsidR="003273F4" w:rsidRDefault="003273F4">
            <w:pPr>
              <w:jc w:val="right"/>
              <w:rPr>
                <w:rFonts w:ascii="Calibri" w:hAnsi="Calibri"/>
                <w:color w:val="000000"/>
                <w:sz w:val="22"/>
                <w:szCs w:val="22"/>
              </w:rPr>
            </w:pPr>
            <w:r>
              <w:rPr>
                <w:rFonts w:ascii="Calibri" w:hAnsi="Calibri"/>
                <w:color w:val="000000"/>
                <w:sz w:val="22"/>
                <w:szCs w:val="22"/>
              </w:rPr>
              <w:lastRenderedPageBreak/>
              <w:t>106</w:t>
            </w:r>
          </w:p>
        </w:tc>
        <w:tc>
          <w:tcPr>
            <w:tcW w:w="2715" w:type="dxa"/>
            <w:vAlign w:val="center"/>
          </w:tcPr>
          <w:p w:rsidR="003273F4" w:rsidRPr="00895364" w:rsidRDefault="003273F4" w:rsidP="00895364">
            <w:pPr>
              <w:jc w:val="center"/>
              <w:rPr>
                <w:rFonts w:ascii="GHEA Grapalat" w:hAnsi="GHEA Grapalat"/>
                <w:bCs/>
                <w:color w:val="000000"/>
                <w:sz w:val="20"/>
                <w:szCs w:val="20"/>
              </w:rPr>
            </w:pPr>
          </w:p>
        </w:tc>
        <w:tc>
          <w:tcPr>
            <w:tcW w:w="1559" w:type="dxa"/>
            <w:vAlign w:val="center"/>
          </w:tcPr>
          <w:p w:rsidR="003273F4" w:rsidRDefault="003273F4">
            <w:pPr>
              <w:jc w:val="center"/>
              <w:rPr>
                <w:rFonts w:ascii="GHEA Grapalat" w:hAnsi="GHEA Grapalat"/>
                <w:color w:val="000000"/>
              </w:rPr>
            </w:pPr>
            <w:r>
              <w:rPr>
                <w:rFonts w:ascii="GHEA Grapalat" w:hAnsi="GHEA Grapalat"/>
                <w:color w:val="000000"/>
              </w:rPr>
              <w:t>Метопролол</w:t>
            </w:r>
          </w:p>
        </w:tc>
        <w:tc>
          <w:tcPr>
            <w:tcW w:w="1925" w:type="dxa"/>
            <w:vAlign w:val="center"/>
          </w:tcPr>
          <w:p w:rsidR="003273F4" w:rsidRPr="00895364" w:rsidRDefault="003273F4" w:rsidP="00895364">
            <w:pPr>
              <w:jc w:val="center"/>
              <w:rPr>
                <w:rFonts w:ascii="GHEA Grapalat" w:hAnsi="GHEA Grapalat"/>
                <w:bCs/>
                <w:color w:val="000000"/>
                <w:sz w:val="20"/>
                <w:szCs w:val="20"/>
              </w:rPr>
            </w:pPr>
          </w:p>
        </w:tc>
        <w:tc>
          <w:tcPr>
            <w:tcW w:w="1467" w:type="dxa"/>
            <w:vAlign w:val="center"/>
          </w:tcPr>
          <w:p w:rsidR="003273F4" w:rsidRDefault="003273F4">
            <w:pPr>
              <w:rPr>
                <w:rFonts w:ascii="Calibri" w:hAnsi="Calibri"/>
                <w:color w:val="000000"/>
              </w:rPr>
            </w:pPr>
            <w:r>
              <w:rPr>
                <w:rFonts w:ascii="Calibri" w:hAnsi="Calibri"/>
                <w:color w:val="000000"/>
              </w:rPr>
              <w:t>Никотинамид раствор для инъекций25% (10) ампула 2мл</w:t>
            </w:r>
          </w:p>
        </w:tc>
        <w:tc>
          <w:tcPr>
            <w:tcW w:w="1085" w:type="dxa"/>
            <w:vAlign w:val="center"/>
          </w:tcPr>
          <w:p w:rsidR="003273F4" w:rsidRDefault="003273F4">
            <w:pPr>
              <w:jc w:val="center"/>
              <w:rPr>
                <w:rFonts w:ascii="Calibri" w:hAnsi="Calibri"/>
                <w:b/>
                <w:bCs/>
                <w:color w:val="000000"/>
              </w:rPr>
            </w:pPr>
            <w:r>
              <w:rPr>
                <w:rFonts w:ascii="Calibri" w:hAnsi="Calibri"/>
                <w:b/>
                <w:bCs/>
                <w:color w:val="000000"/>
              </w:rPr>
              <w:t>таблетка</w:t>
            </w:r>
          </w:p>
        </w:tc>
        <w:tc>
          <w:tcPr>
            <w:tcW w:w="1559" w:type="dxa"/>
            <w:vAlign w:val="center"/>
          </w:tcPr>
          <w:p w:rsidR="003273F4" w:rsidRPr="00895364" w:rsidRDefault="003273F4" w:rsidP="00895364">
            <w:pPr>
              <w:jc w:val="center"/>
              <w:rPr>
                <w:rFonts w:ascii="GHEA Grapalat" w:hAnsi="GHEA Grapalat"/>
                <w:bCs/>
                <w:color w:val="000000"/>
                <w:sz w:val="20"/>
                <w:szCs w:val="20"/>
              </w:rPr>
            </w:pPr>
          </w:p>
        </w:tc>
        <w:tc>
          <w:tcPr>
            <w:tcW w:w="782" w:type="dxa"/>
            <w:vAlign w:val="center"/>
          </w:tcPr>
          <w:p w:rsidR="003273F4" w:rsidRPr="00895364" w:rsidRDefault="003273F4" w:rsidP="00895364">
            <w:pPr>
              <w:jc w:val="center"/>
              <w:rPr>
                <w:rFonts w:ascii="GHEA Grapalat" w:hAnsi="GHEA Grapalat"/>
                <w:bCs/>
                <w:color w:val="000000"/>
                <w:sz w:val="20"/>
                <w:szCs w:val="20"/>
              </w:rPr>
            </w:pPr>
          </w:p>
        </w:tc>
        <w:tc>
          <w:tcPr>
            <w:tcW w:w="810"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w:t>
            </w:r>
          </w:p>
        </w:tc>
        <w:tc>
          <w:tcPr>
            <w:tcW w:w="1101"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г. Ереван, ул. Ахтанака 2, дом 45</w:t>
            </w:r>
          </w:p>
        </w:tc>
        <w:tc>
          <w:tcPr>
            <w:tcW w:w="1158"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120</w:t>
            </w:r>
          </w:p>
        </w:tc>
        <w:tc>
          <w:tcPr>
            <w:tcW w:w="947" w:type="dxa"/>
            <w:vAlign w:val="center"/>
          </w:tcPr>
          <w:p w:rsidR="003273F4" w:rsidRPr="00895364" w:rsidRDefault="003273F4" w:rsidP="00895364">
            <w:pPr>
              <w:jc w:val="center"/>
              <w:rPr>
                <w:rFonts w:ascii="GHEA Grapalat" w:hAnsi="GHEA Grapalat"/>
                <w:bCs/>
                <w:color w:val="000000"/>
                <w:sz w:val="20"/>
                <w:szCs w:val="20"/>
              </w:rPr>
            </w:pPr>
            <w:r w:rsidRPr="00895364">
              <w:rPr>
                <w:rFonts w:ascii="GHEA Grapalat" w:hAnsi="GHEA Grapalat"/>
                <w:bCs/>
                <w:color w:val="000000"/>
                <w:sz w:val="20"/>
                <w:szCs w:val="20"/>
              </w:rPr>
              <w:t>в течение 20 дней после подписания договора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08"/>
        <w:gridCol w:w="2328"/>
        <w:gridCol w:w="892"/>
        <w:gridCol w:w="938"/>
        <w:gridCol w:w="652"/>
        <w:gridCol w:w="801"/>
        <w:gridCol w:w="519"/>
        <w:gridCol w:w="603"/>
        <w:gridCol w:w="667"/>
        <w:gridCol w:w="776"/>
        <w:gridCol w:w="864"/>
        <w:gridCol w:w="830"/>
        <w:gridCol w:w="895"/>
        <w:gridCol w:w="834"/>
        <w:gridCol w:w="743"/>
      </w:tblGrid>
      <w:tr w:rsidR="00B138F3" w:rsidRPr="00B138F3" w:rsidTr="00142D67">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142D67">
        <w:trPr>
          <w:trHeight w:val="747"/>
          <w:jc w:val="center"/>
        </w:trPr>
        <w:tc>
          <w:tcPr>
            <w:tcW w:w="1724"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5"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1"/>
              <w:t>**</w:t>
            </w:r>
          </w:p>
        </w:tc>
      </w:tr>
      <w:tr w:rsidR="00B138F3" w:rsidRPr="00B138F3" w:rsidTr="00AB4EAB">
        <w:trPr>
          <w:trHeight w:val="594"/>
          <w:jc w:val="center"/>
        </w:trPr>
        <w:tc>
          <w:tcPr>
            <w:tcW w:w="1724" w:type="dxa"/>
          </w:tcPr>
          <w:p w:rsidR="00071D1C" w:rsidRPr="00B138F3" w:rsidRDefault="00071D1C" w:rsidP="00B46D58">
            <w:pPr>
              <w:widowControl w:val="0"/>
              <w:jc w:val="center"/>
              <w:rPr>
                <w:rFonts w:ascii="GHEA Grapalat" w:hAnsi="GHEA Grapalat"/>
                <w:sz w:val="16"/>
                <w:szCs w:val="16"/>
              </w:rPr>
            </w:pPr>
          </w:p>
        </w:tc>
        <w:tc>
          <w:tcPr>
            <w:tcW w:w="2155" w:type="dxa"/>
          </w:tcPr>
          <w:p w:rsidR="00071D1C" w:rsidRPr="00B138F3" w:rsidRDefault="00071D1C" w:rsidP="00B46D58">
            <w:pPr>
              <w:widowControl w:val="0"/>
              <w:jc w:val="center"/>
              <w:rPr>
                <w:rFonts w:ascii="GHEA Grapalat" w:hAnsi="GHEA Grapalat"/>
                <w:sz w:val="16"/>
                <w:szCs w:val="16"/>
              </w:rPr>
            </w:pPr>
          </w:p>
        </w:tc>
        <w:tc>
          <w:tcPr>
            <w:tcW w:w="1293" w:type="dxa"/>
          </w:tcPr>
          <w:p w:rsidR="00071D1C" w:rsidRPr="00B138F3" w:rsidRDefault="00071D1C" w:rsidP="00B46D58">
            <w:pPr>
              <w:widowControl w:val="0"/>
              <w:jc w:val="center"/>
              <w:rPr>
                <w:rFonts w:ascii="GHEA Grapalat" w:hAnsi="GHEA Grapalat"/>
                <w:sz w:val="16"/>
                <w:szCs w:val="16"/>
              </w:rPr>
            </w:pP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61"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5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Малеат эналаприла</w:t>
            </w:r>
          </w:p>
        </w:tc>
        <w:tc>
          <w:tcPr>
            <w:tcW w:w="1007" w:type="dxa"/>
            <w:vAlign w:val="center"/>
          </w:tcPr>
          <w:p w:rsidR="003273F4" w:rsidRPr="00B138F3" w:rsidRDefault="003273F4" w:rsidP="00B46D58">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B46D58">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B46D58">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B46D58">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Малеат эналаприла гидрохлортиазид</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Каптоприл 50ՄԳ</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Каптоприл 25ՄԳ</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Фумарат бисопролола 2.5мг _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Нифедипин 10мг</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lastRenderedPageBreak/>
              <w:t>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Дигоксин 0.25мг</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Сенозиды</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rPr>
            </w:pPr>
            <w:r>
              <w:rPr>
                <w:rFonts w:ascii="GHEA Grapalat" w:hAnsi="GHEA Grapalat"/>
              </w:rPr>
              <w:t>Экстракт валерианки</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Раствор ментола подъязычно</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Ацетилсалициловая кислота. Гидроксид магнезиума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Дигидрохлорид триметазидина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Фуросемид</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Фыросемид 40мг</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Спиронолактон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Ибупрофен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Диклофенак натрий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Диклофенак натрий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Диклофенак натрий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Метамизол натрий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Метамизол натрий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lastRenderedPageBreak/>
              <w:t>22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Гидрохлорид дифенгидрамина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Гидрохлорид дифенгидрамина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Настойка валерианки</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      Метамизон натри гидрохлорид питофенона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Метамизол триацетомин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Омепразол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Сухой экстракт гинкго билобы</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29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Активированный уголь</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Тулозин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Цупрофлоксацин глазные капли</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Ципрофлоксацин 500мг</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       Тригидрат амоксациллина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Цефтриаксон натрий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Нистатин 500.000</w:t>
            </w:r>
            <w:proofErr w:type="gramStart"/>
            <w:r>
              <w:rPr>
                <w:rFonts w:ascii="GHEA Grapalat" w:hAnsi="GHEA Grapalat"/>
                <w:color w:val="000000"/>
              </w:rPr>
              <w:t>ЕД</w:t>
            </w:r>
            <w:proofErr w:type="gramEnd"/>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lastRenderedPageBreak/>
              <w:t>36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 Хлорид натрия 0.9%250мл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Раствор рингера 250.0мл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Аскорбиновая кислота 5.0мл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39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Бензобарбитал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Карбамазепин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Дексаметазон глазные капли</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Дексаметазон 0.4мг/мл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Фумарат кветиапина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Йодид повидона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Медицинский спирт 96 %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Бинт 7*14</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Медицинская вата 100грам</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Перчатки для осмотра из латекса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49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Система для инъекций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Перекись водорода 3% 100մլ</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lastRenderedPageBreak/>
              <w:t>51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Шприц 3.0</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Шприц 5.0</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Шприц 10.0</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Шприц 20.0</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Гидрохлорид амброксола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Сироп алтея</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Сироп Карбоцистеина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Нитроксолин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59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Нифуроксазид</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Смектит диоктаэдрический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Гидрохлорид лоперамида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Гидрохлорида Цитеризина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Сухой экстрак страстацвета и валерианы</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Теофилин 200 мг</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Аминофилин  2.4%</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Гидрохлорид дротаверина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lastRenderedPageBreak/>
              <w:t>67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Преднизолон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Сульпирид</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69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Нитроглицерин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Малеат тимолола глазные капли</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Цитохром </w:t>
            </w:r>
            <w:proofErr w:type="gramStart"/>
            <w:r>
              <w:rPr>
                <w:rFonts w:ascii="GHEA Grapalat" w:hAnsi="GHEA Grapalat"/>
                <w:color w:val="000000"/>
              </w:rPr>
              <w:t>Ц</w:t>
            </w:r>
            <w:proofErr w:type="gramEnd"/>
            <w:r>
              <w:rPr>
                <w:rFonts w:ascii="GHEA Grapalat" w:hAnsi="GHEA Grapalat"/>
                <w:color w:val="000000"/>
              </w:rPr>
              <w:t xml:space="preserve"> аденозин 10мл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Дорзоламид</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Тетрацицилиум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Гепарин натрия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Хлорамфеникол метилурацил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Цинаризин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Омарон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Пирацетамум</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79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Феназон гидрохлорид лидокаина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Нафазолин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Моногидрат метоклопрамида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Риванол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 xml:space="preserve">Гидрохлорид </w:t>
            </w:r>
            <w:r>
              <w:rPr>
                <w:rFonts w:ascii="GHEA Grapalat" w:hAnsi="GHEA Grapalat"/>
                <w:color w:val="000000"/>
              </w:rPr>
              <w:lastRenderedPageBreak/>
              <w:t>бендазола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lastRenderedPageBreak/>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lastRenderedPageBreak/>
              <w:t>84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Папаверин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Салметерол аэрозоль</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Сальбутамол   аэрозоль</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proofErr w:type="gramStart"/>
            <w:r>
              <w:rPr>
                <w:rFonts w:ascii="GHEA Grapalat" w:hAnsi="GHEA Grapalat"/>
                <w:color w:val="000000"/>
              </w:rPr>
              <w:t>Б</w:t>
            </w:r>
            <w:proofErr w:type="gramEnd"/>
            <w:r>
              <w:rPr>
                <w:rFonts w:ascii="GHEA Grapalat" w:hAnsi="GHEA Grapalat"/>
                <w:color w:val="000000"/>
              </w:rPr>
              <w:t xml:space="preserve"> комплекс декспантенол никотинамид </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Мочевой катетр</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89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Тиосульфат натрий</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Клобетазол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Клотримазол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Фосфвлипиды</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Мочеприемник</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Деготь березовый ксероформ касторовое масло</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Ацетонид флюицинола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96</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Стрип глюкометра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97</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Глюкометр Перформа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98</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Маска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lastRenderedPageBreak/>
              <w:t>99</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Тонометр</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100</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Кордиамин</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101</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Мексипам</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102</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Глюкоза</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103</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Нитромит аэрозоль</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104</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Сульфат магния 25%</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105</w:t>
            </w:r>
          </w:p>
        </w:tc>
        <w:tc>
          <w:tcPr>
            <w:tcW w:w="2155" w:type="dxa"/>
            <w:vAlign w:val="center"/>
          </w:tcPr>
          <w:p w:rsidR="003273F4" w:rsidRPr="00895364" w:rsidRDefault="003273F4" w:rsidP="00344413">
            <w:pPr>
              <w:jc w:val="center"/>
              <w:rPr>
                <w:rFonts w:ascii="GHEA Grapalat" w:hAnsi="GHEA Grapalat"/>
                <w:bCs/>
                <w:color w:val="000000"/>
                <w:sz w:val="20"/>
                <w:szCs w:val="20"/>
              </w:rPr>
            </w:pPr>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Кофеин  1.0</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r w:rsidR="003273F4" w:rsidRPr="00B138F3" w:rsidTr="00204611">
        <w:trPr>
          <w:trHeight w:val="404"/>
          <w:jc w:val="center"/>
        </w:trPr>
        <w:tc>
          <w:tcPr>
            <w:tcW w:w="1724" w:type="dxa"/>
            <w:vAlign w:val="center"/>
          </w:tcPr>
          <w:p w:rsidR="003273F4" w:rsidRDefault="003273F4" w:rsidP="00344413">
            <w:pPr>
              <w:jc w:val="right"/>
              <w:rPr>
                <w:rFonts w:ascii="Calibri" w:hAnsi="Calibri"/>
                <w:color w:val="000000"/>
                <w:sz w:val="22"/>
                <w:szCs w:val="22"/>
              </w:rPr>
            </w:pPr>
            <w:r>
              <w:rPr>
                <w:rFonts w:ascii="Calibri" w:hAnsi="Calibri"/>
                <w:color w:val="000000"/>
                <w:sz w:val="22"/>
                <w:szCs w:val="22"/>
              </w:rPr>
              <w:t>106</w:t>
            </w:r>
          </w:p>
        </w:tc>
        <w:tc>
          <w:tcPr>
            <w:tcW w:w="2155" w:type="dxa"/>
            <w:vAlign w:val="center"/>
          </w:tcPr>
          <w:p w:rsidR="003273F4" w:rsidRPr="00895364" w:rsidRDefault="003273F4" w:rsidP="00344413">
            <w:pPr>
              <w:jc w:val="center"/>
              <w:rPr>
                <w:rFonts w:ascii="GHEA Grapalat" w:hAnsi="GHEA Grapalat"/>
                <w:bCs/>
                <w:color w:val="000000"/>
                <w:sz w:val="20"/>
                <w:szCs w:val="20"/>
              </w:rPr>
            </w:pPr>
            <w:bookmarkStart w:id="1" w:name="_GoBack"/>
            <w:bookmarkEnd w:id="1"/>
          </w:p>
        </w:tc>
        <w:tc>
          <w:tcPr>
            <w:tcW w:w="1293" w:type="dxa"/>
            <w:vAlign w:val="center"/>
          </w:tcPr>
          <w:p w:rsidR="003273F4" w:rsidRDefault="003273F4" w:rsidP="00344413">
            <w:pPr>
              <w:jc w:val="center"/>
              <w:rPr>
                <w:rFonts w:ascii="GHEA Grapalat" w:hAnsi="GHEA Grapalat"/>
                <w:color w:val="000000"/>
              </w:rPr>
            </w:pPr>
            <w:r>
              <w:rPr>
                <w:rFonts w:ascii="GHEA Grapalat" w:hAnsi="GHEA Grapalat"/>
                <w:color w:val="000000"/>
              </w:rPr>
              <w:t>Метопролол</w:t>
            </w:r>
          </w:p>
        </w:tc>
        <w:tc>
          <w:tcPr>
            <w:tcW w:w="1007"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1006" w:type="dxa"/>
            <w:vAlign w:val="center"/>
          </w:tcPr>
          <w:p w:rsidR="003273F4" w:rsidRPr="00B138F3" w:rsidRDefault="003273F4" w:rsidP="00895364">
            <w:pPr>
              <w:widowControl w:val="0"/>
              <w:jc w:val="center"/>
              <w:rPr>
                <w:rFonts w:ascii="GHEA Grapalat" w:hAnsi="GHEA Grapalat"/>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545"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606"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71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54"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8"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1007"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3273F4" w:rsidRPr="00B138F3" w:rsidRDefault="003273F4" w:rsidP="00895364">
            <w:pPr>
              <w:widowControl w:val="0"/>
              <w:jc w:val="center"/>
              <w:rPr>
                <w:rFonts w:ascii="GHEA Grapalat" w:hAnsi="GHEA Grapalat" w:cs="Arial"/>
                <w:sz w:val="16"/>
                <w:szCs w:val="16"/>
              </w:rPr>
            </w:pPr>
            <w:r w:rsidRPr="00B138F3">
              <w:rPr>
                <w:rFonts w:ascii="GHEA Grapalat" w:hAnsi="GHEA Grapalat"/>
                <w:sz w:val="16"/>
                <w:szCs w:val="16"/>
              </w:rPr>
              <w:t>... %</w:t>
            </w:r>
          </w:p>
        </w:tc>
        <w:tc>
          <w:tcPr>
            <w:tcW w:w="821" w:type="dxa"/>
            <w:vAlign w:val="center"/>
          </w:tcPr>
          <w:p w:rsidR="003273F4" w:rsidRPr="00B138F3" w:rsidRDefault="003273F4" w:rsidP="00895364">
            <w:pPr>
              <w:widowControl w:val="0"/>
              <w:jc w:val="center"/>
              <w:rPr>
                <w:rFonts w:ascii="GHEA Grapalat" w:hAnsi="GHEA Grapalat"/>
                <w:b/>
                <w:sz w:val="16"/>
                <w:szCs w:val="16"/>
              </w:rPr>
            </w:pPr>
            <w:r>
              <w:rPr>
                <w:rFonts w:ascii="GHEA Grapalat" w:hAnsi="GHEA Grapalat"/>
                <w:sz w:val="16"/>
                <w:szCs w:val="16"/>
                <w:lang w:val="en-US"/>
              </w:rPr>
              <w:t>100</w:t>
            </w:r>
            <w:r w:rsidRPr="00B138F3">
              <w:rPr>
                <w:rFonts w:ascii="GHEA Grapalat" w:hAnsi="GHEA Grapalat"/>
                <w:sz w:val="16"/>
                <w:szCs w:val="16"/>
              </w:rPr>
              <w:t>%</w:t>
            </w:r>
          </w:p>
        </w:tc>
      </w:tr>
    </w:tbl>
    <w:p w:rsidR="00071D1C" w:rsidRPr="007B6B24" w:rsidRDefault="00071D1C" w:rsidP="00B46D58">
      <w:pPr>
        <w:widowControl w:val="0"/>
        <w:spacing w:after="120"/>
        <w:rPr>
          <w:rFonts w:ascii="GHEA Grapalat" w:hAnsi="GHEA Grapalat"/>
          <w:i/>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F2A" w:rsidRDefault="00591F2A">
      <w:r>
        <w:separator/>
      </w:r>
    </w:p>
  </w:endnote>
  <w:endnote w:type="continuationSeparator" w:id="0">
    <w:p w:rsidR="00591F2A" w:rsidRDefault="0059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895364" w:rsidRPr="00C861E9" w:rsidRDefault="00895364">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273F4">
          <w:rPr>
            <w:rFonts w:ascii="GHEA Grapalat" w:hAnsi="GHEA Grapalat"/>
            <w:noProof/>
            <w:sz w:val="24"/>
            <w:szCs w:val="24"/>
          </w:rPr>
          <w:t>112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F2A" w:rsidRDefault="00591F2A">
      <w:r>
        <w:separator/>
      </w:r>
    </w:p>
  </w:footnote>
  <w:footnote w:type="continuationSeparator" w:id="0">
    <w:p w:rsidR="00591F2A" w:rsidRDefault="00591F2A">
      <w:r>
        <w:continuationSeparator/>
      </w:r>
    </w:p>
  </w:footnote>
  <w:footnote w:id="1">
    <w:p w:rsidR="00895364" w:rsidRPr="00CD6B60" w:rsidRDefault="00895364"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895364" w:rsidRPr="00CD6B60" w:rsidRDefault="0089536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w:t>
      </w:r>
    </w:p>
    <w:p w:rsidR="00895364" w:rsidRPr="00CD6B60" w:rsidRDefault="00895364"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895364" w:rsidRPr="00CD6B60" w:rsidRDefault="00895364"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895364" w:rsidRPr="0049623A" w:rsidDel="00932115" w:rsidRDefault="00895364"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3">
    <w:p w:rsidR="00895364" w:rsidRPr="00D3436F" w:rsidRDefault="00895364"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895364" w:rsidRPr="000811C1" w:rsidRDefault="00895364">
      <w:pPr>
        <w:pStyle w:val="FootnoteText"/>
        <w:rPr>
          <w:rFonts w:asciiTheme="minorHAnsi" w:hAnsiTheme="minorHAnsi"/>
        </w:rPr>
      </w:pPr>
    </w:p>
  </w:footnote>
  <w:footnote w:id="4">
    <w:p w:rsidR="00895364" w:rsidRPr="002C2499" w:rsidRDefault="00895364" w:rsidP="00B351F5">
      <w:pPr>
        <w:pStyle w:val="FootnoteText"/>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895364" w:rsidRPr="000811C1" w:rsidRDefault="00895364">
      <w:pPr>
        <w:pStyle w:val="FootnoteText"/>
        <w:rPr>
          <w:rFonts w:asciiTheme="minorHAnsi" w:hAnsiTheme="minorHAnsi"/>
        </w:rPr>
      </w:pPr>
    </w:p>
  </w:footnote>
  <w:footnote w:id="5">
    <w:p w:rsidR="00895364" w:rsidRPr="00FE2AA4" w:rsidRDefault="00895364">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6">
    <w:p w:rsidR="00895364" w:rsidRPr="008842CE" w:rsidRDefault="00895364"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895364" w:rsidRPr="000811C1" w:rsidRDefault="00895364">
      <w:pPr>
        <w:pStyle w:val="FootnoteText"/>
        <w:rPr>
          <w:lang w:val="af-ZA"/>
        </w:rPr>
      </w:pPr>
    </w:p>
  </w:footnote>
  <w:footnote w:id="7">
    <w:p w:rsidR="00895364" w:rsidRPr="008E4439" w:rsidRDefault="00895364"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895364" w:rsidRPr="000811C1" w:rsidRDefault="00895364" w:rsidP="0027573B">
      <w:pPr>
        <w:pStyle w:val="FootnoteText"/>
        <w:rPr>
          <w:rFonts w:ascii="Sylfaen" w:hAnsi="Sylfaen"/>
          <w:sz w:val="18"/>
          <w:szCs w:val="18"/>
        </w:rPr>
      </w:pPr>
    </w:p>
  </w:footnote>
  <w:footnote w:id="8">
    <w:p w:rsidR="00895364" w:rsidRPr="00A31673" w:rsidRDefault="00895364">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895364" w:rsidRPr="00DE7706" w:rsidRDefault="00895364">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895364" w:rsidRDefault="00895364"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895364" w:rsidRDefault="00895364" w:rsidP="006B3E56">
      <w:pPr>
        <w:pStyle w:val="FootnoteText"/>
        <w:rPr>
          <w:rFonts w:asciiTheme="minorHAnsi" w:hAnsiTheme="minorHAnsi"/>
          <w:lang w:val="af-ZA"/>
        </w:rPr>
      </w:pPr>
    </w:p>
  </w:footnote>
  <w:footnote w:id="11">
    <w:p w:rsidR="00895364" w:rsidRPr="00A25D1B" w:rsidRDefault="00895364"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2">
    <w:p w:rsidR="00895364" w:rsidRPr="00DC619D" w:rsidRDefault="00895364"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3">
    <w:p w:rsidR="00895364" w:rsidRPr="00D3436F" w:rsidRDefault="00895364"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895364" w:rsidRPr="00D3436F" w:rsidRDefault="00895364">
      <w:pPr>
        <w:pStyle w:val="FootnoteText"/>
        <w:rPr>
          <w:lang w:val="es-ES"/>
        </w:rPr>
      </w:pPr>
    </w:p>
  </w:footnote>
  <w:footnote w:id="14">
    <w:p w:rsidR="00895364" w:rsidRPr="00217344" w:rsidRDefault="00895364">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895364" w:rsidRPr="00217344" w:rsidRDefault="00895364" w:rsidP="007B3F5F">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895364" w:rsidRPr="008842CE" w:rsidRDefault="00895364"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95364" w:rsidRPr="008842CE" w:rsidRDefault="00895364" w:rsidP="003D2FE2">
      <w:pPr>
        <w:pStyle w:val="FootnoteText"/>
        <w:jc w:val="both"/>
        <w:rPr>
          <w:rFonts w:ascii="GHEA Grapalat" w:hAnsi="GHEA Grapalat"/>
        </w:rPr>
      </w:pPr>
    </w:p>
  </w:footnote>
  <w:footnote w:id="17">
    <w:p w:rsidR="00895364" w:rsidRPr="008842CE" w:rsidRDefault="00895364" w:rsidP="003D2FE2">
      <w:pPr>
        <w:pStyle w:val="FootnoteText"/>
        <w:jc w:val="both"/>
      </w:pPr>
    </w:p>
  </w:footnote>
  <w:footnote w:id="18">
    <w:p w:rsidR="00895364" w:rsidRPr="00217344" w:rsidRDefault="00895364"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895364" w:rsidRPr="008842CE" w:rsidRDefault="00895364"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895364" w:rsidRPr="008842CE" w:rsidRDefault="00895364" w:rsidP="000A214C">
      <w:pPr>
        <w:pStyle w:val="FootnoteText"/>
        <w:jc w:val="both"/>
        <w:rPr>
          <w:rFonts w:ascii="GHEA Grapalat" w:hAnsi="GHEA Grapalat"/>
        </w:rPr>
      </w:pPr>
    </w:p>
  </w:footnote>
  <w:footnote w:id="20">
    <w:p w:rsidR="00895364" w:rsidRPr="008842CE" w:rsidRDefault="00895364" w:rsidP="000A214C">
      <w:pPr>
        <w:pStyle w:val="FootnoteText"/>
        <w:jc w:val="both"/>
      </w:pPr>
    </w:p>
  </w:footnote>
  <w:footnote w:id="21">
    <w:p w:rsidR="00895364" w:rsidRPr="008842CE" w:rsidRDefault="00895364"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895364" w:rsidRPr="00D3436F" w:rsidRDefault="00895364"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895364" w:rsidRPr="008842CE" w:rsidRDefault="00895364"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895364" w:rsidRPr="00D3436F" w:rsidRDefault="00895364">
      <w:pPr>
        <w:pStyle w:val="FootnoteText"/>
        <w:rPr>
          <w:lang w:val="hy-AM"/>
        </w:rPr>
      </w:pPr>
    </w:p>
  </w:footnote>
  <w:footnote w:id="24">
    <w:p w:rsidR="00895364" w:rsidRPr="008842CE" w:rsidRDefault="00895364"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895364" w:rsidRPr="00E85250" w:rsidRDefault="00895364" w:rsidP="00D90640">
      <w:pPr>
        <w:widowControl w:val="0"/>
        <w:spacing w:after="160" w:line="360" w:lineRule="auto"/>
        <w:ind w:firstLine="709"/>
        <w:jc w:val="both"/>
        <w:rPr>
          <w:rFonts w:ascii="GHEA Grapalat" w:hAnsi="GHEA Grapalat"/>
          <w:lang w:val="hy-AM"/>
        </w:rPr>
      </w:pPr>
    </w:p>
    <w:p w:rsidR="00895364" w:rsidRPr="00D3436F" w:rsidRDefault="00895364">
      <w:pPr>
        <w:pStyle w:val="FootnoteText"/>
        <w:rPr>
          <w:lang w:val="hy-AM"/>
        </w:rPr>
      </w:pPr>
    </w:p>
  </w:footnote>
  <w:footnote w:id="25">
    <w:p w:rsidR="00895364" w:rsidRPr="00402BC3" w:rsidRDefault="00895364"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895364" w:rsidRPr="00552088" w:rsidRDefault="00895364"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895364" w:rsidRPr="00D3436F" w:rsidRDefault="00895364">
      <w:pPr>
        <w:pStyle w:val="FootnoteText"/>
        <w:rPr>
          <w:lang w:val="hy-AM"/>
        </w:rPr>
      </w:pPr>
    </w:p>
  </w:footnote>
  <w:footnote w:id="26">
    <w:p w:rsidR="00895364" w:rsidRPr="008842CE" w:rsidRDefault="00895364"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895364" w:rsidRPr="00D3436F" w:rsidRDefault="00895364">
      <w:pPr>
        <w:pStyle w:val="FootnoteText"/>
        <w:rPr>
          <w:lang w:val="hy-AM"/>
        </w:rPr>
      </w:pPr>
    </w:p>
  </w:footnote>
  <w:footnote w:id="27">
    <w:p w:rsidR="00895364" w:rsidRPr="00D3436F" w:rsidRDefault="00895364"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895364" w:rsidRPr="008842CE" w:rsidRDefault="00895364"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95364" w:rsidRPr="00D3436F" w:rsidRDefault="00895364">
      <w:pPr>
        <w:pStyle w:val="FootnoteText"/>
        <w:rPr>
          <w:lang w:val="hy-AM"/>
        </w:rPr>
      </w:pPr>
    </w:p>
  </w:footnote>
  <w:footnote w:id="29">
    <w:p w:rsidR="00895364" w:rsidRPr="008842CE" w:rsidRDefault="00895364" w:rsidP="00413390">
      <w:pPr>
        <w:pStyle w:val="FootnoteText"/>
        <w:widowControl w:val="0"/>
        <w:jc w:val="both"/>
        <w:rPr>
          <w:rFonts w:ascii="GHEA Grapalat" w:hAnsi="GHEA Grapalat"/>
          <w:lang w:val="hy-AM"/>
        </w:rPr>
      </w:pPr>
      <w:r>
        <w:rPr>
          <w:rStyle w:val="FootnoteReference"/>
        </w:rPr>
        <w:t>24</w:t>
      </w:r>
      <w:r>
        <w:t xml:space="preserve"> </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roofErr w:type="gramEnd"/>
    </w:p>
    <w:p w:rsidR="00895364" w:rsidRPr="008842CE" w:rsidRDefault="00895364"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895364" w:rsidRPr="00D3436F" w:rsidRDefault="00895364">
      <w:pPr>
        <w:pStyle w:val="FootnoteText"/>
        <w:rPr>
          <w:lang w:val="hy-AM"/>
        </w:rPr>
      </w:pPr>
    </w:p>
  </w:footnote>
  <w:footnote w:id="30">
    <w:p w:rsidR="00895364" w:rsidRPr="008842CE" w:rsidRDefault="00895364"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1">
    <w:p w:rsidR="00895364" w:rsidRPr="008842CE" w:rsidRDefault="00895364"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1CF8"/>
    <w:rsid w:val="00032D7E"/>
    <w:rsid w:val="000330A3"/>
    <w:rsid w:val="00033946"/>
    <w:rsid w:val="00033B20"/>
    <w:rsid w:val="00034CED"/>
    <w:rsid w:val="00037909"/>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8E"/>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0BA"/>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2D67"/>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5E68"/>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2E02"/>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5F8"/>
    <w:rsid w:val="002F0989"/>
    <w:rsid w:val="002F1AB3"/>
    <w:rsid w:val="002F1F78"/>
    <w:rsid w:val="002F2045"/>
    <w:rsid w:val="002F2657"/>
    <w:rsid w:val="002F2A55"/>
    <w:rsid w:val="002F2B23"/>
    <w:rsid w:val="002F35FE"/>
    <w:rsid w:val="002F6164"/>
    <w:rsid w:val="002F6FA0"/>
    <w:rsid w:val="002F7000"/>
    <w:rsid w:val="002F7391"/>
    <w:rsid w:val="002F7442"/>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3F4"/>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4A7"/>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325"/>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5E38"/>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1F2A"/>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0EF4"/>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42B"/>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2B8D"/>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38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1B6"/>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B24"/>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364"/>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5BB"/>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4FBC"/>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B91"/>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7A4E"/>
    <w:rsid w:val="00CF7B1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6146"/>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BE7"/>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B52"/>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3EF5"/>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5866"/>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025"/>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1C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1C5E68"/>
    <w:rPr>
      <w:rFonts w:ascii="Courier New" w:hAnsi="Courier New" w:cs="Courier New"/>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unhideWhenUsed/>
    <w:rsid w:val="001C5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1C5E68"/>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7750077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665147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6392952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4710749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3301733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8175284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2125874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cretariat@minfin.am" TargetMode="External"/><Relationship Id="rId4" Type="http://schemas.microsoft.com/office/2007/relationships/stylesWithEffects" Target="stylesWithEffects.xml"/><Relationship Id="rId9" Type="http://schemas.openxmlformats.org/officeDocument/2006/relationships/hyperlink" Target="mailto:tender-tuninternat@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5D1A7-A732-4CF6-ABA6-F63F2CCC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115</Pages>
  <Words>23483</Words>
  <Characters>133857</Characters>
  <Application>Microsoft Office Word</Application>
  <DocSecurity>0</DocSecurity>
  <Lines>1115</Lines>
  <Paragraphs>314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157026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701</cp:revision>
  <cp:lastPrinted>2018-02-16T07:12:00Z</cp:lastPrinted>
  <dcterms:created xsi:type="dcterms:W3CDTF">2019-10-28T07:04:00Z</dcterms:created>
  <dcterms:modified xsi:type="dcterms:W3CDTF">2020-01-20T12:21:00Z</dcterms:modified>
</cp:coreProperties>
</file>