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03" w:rsidRPr="00EE6C7C" w:rsidRDefault="00004303" w:rsidP="00642EFE">
      <w:pPr>
        <w:pStyle w:val="BodyTextIndent"/>
        <w:spacing w:line="240" w:lineRule="auto"/>
        <w:jc w:val="center"/>
        <w:rPr>
          <w:rFonts w:ascii="Sylfaen" w:hAnsi="Sylfaen"/>
          <w:i w:val="0"/>
          <w:sz w:val="24"/>
          <w:szCs w:val="24"/>
          <w:lang w:val="af-ZA"/>
        </w:rPr>
      </w:pPr>
    </w:p>
    <w:p w:rsidR="00A444F7" w:rsidRPr="00EE6C7C" w:rsidRDefault="00A444F7" w:rsidP="00A444F7">
      <w:pPr>
        <w:jc w:val="center"/>
        <w:rPr>
          <w:rStyle w:val="Emphasis"/>
          <w:rFonts w:ascii="Sylfaen" w:hAnsi="Sylfaen"/>
          <w:b/>
          <w:bCs/>
          <w:i w:val="0"/>
          <w:iCs w:val="0"/>
          <w:shd w:val="clear" w:color="auto" w:fill="FFFFFF"/>
          <w:lang w:val="ru-RU"/>
        </w:rPr>
      </w:pPr>
      <w:r w:rsidRPr="00EE6C7C">
        <w:rPr>
          <w:rFonts w:ascii="Sylfaen" w:eastAsia="Calibri" w:hAnsi="Sylfaen"/>
          <w:b/>
          <w:lang w:val="ru-RU"/>
        </w:rPr>
        <w:t>ОБ</w:t>
      </w:r>
      <w:r w:rsidRPr="00EE6C7C">
        <w:rPr>
          <w:rStyle w:val="Emphasis"/>
          <w:rFonts w:ascii="Sylfaen" w:hAnsi="Sylfaen"/>
          <w:b/>
          <w:bCs/>
          <w:shd w:val="clear" w:color="auto" w:fill="FFFFFF"/>
          <w:lang w:val="ru-RU"/>
        </w:rPr>
        <w:t>ЪЯВЛЕНИЕ О ЗАПРОСЕ КОТИРОВОК</w:t>
      </w:r>
    </w:p>
    <w:p w:rsidR="00A444F7" w:rsidRPr="00EE6C7C" w:rsidRDefault="00A444F7" w:rsidP="00A444F7">
      <w:pPr>
        <w:jc w:val="center"/>
        <w:rPr>
          <w:rFonts w:ascii="Sylfaen" w:hAnsi="Sylfaen"/>
          <w:b/>
          <w:lang w:val="ru-RU"/>
        </w:rPr>
      </w:pPr>
      <w:r w:rsidRPr="00EE6C7C">
        <w:rPr>
          <w:rStyle w:val="Emphasis"/>
          <w:rFonts w:ascii="Sylfaen" w:hAnsi="Sylfaen"/>
          <w:b/>
          <w:bCs/>
          <w:shd w:val="clear" w:color="auto" w:fill="FFFFFF"/>
          <w:lang w:val="ru-RU"/>
        </w:rPr>
        <w:t>Данный текст об</w:t>
      </w:r>
      <w:r w:rsidRPr="00EE6C7C">
        <w:rPr>
          <w:rFonts w:ascii="Sylfaen" w:hAnsi="Sylfaen"/>
          <w:b/>
          <w:lang w:val="af-ZA"/>
        </w:rPr>
        <w:t>ъ</w:t>
      </w:r>
      <w:r w:rsidRPr="00EE6C7C">
        <w:rPr>
          <w:rFonts w:ascii="Sylfaen" w:hAnsi="Sylfaen"/>
          <w:b/>
          <w:lang w:val="ru-RU"/>
        </w:rPr>
        <w:t xml:space="preserve">явления утвержден решением комисии </w:t>
      </w:r>
    </w:p>
    <w:p w:rsidR="00A444F7" w:rsidRPr="00EE6C7C" w:rsidRDefault="00A444F7" w:rsidP="00A444F7">
      <w:pPr>
        <w:jc w:val="center"/>
        <w:rPr>
          <w:rFonts w:ascii="Sylfaen" w:hAnsi="Sylfaen"/>
          <w:b/>
          <w:lang w:val="ru-RU"/>
        </w:rPr>
      </w:pPr>
      <w:r w:rsidRPr="00EE6C7C">
        <w:rPr>
          <w:rFonts w:ascii="Sylfaen" w:hAnsi="Sylfaen"/>
          <w:b/>
          <w:lang w:val="ru-RU"/>
        </w:rPr>
        <w:t xml:space="preserve">открытого конкурса </w:t>
      </w:r>
      <w:r w:rsidRPr="00EE6C7C">
        <w:rPr>
          <w:rFonts w:ascii="Sylfaen" w:hAnsi="Sylfaen"/>
          <w:b/>
        </w:rPr>
        <w:t>N</w:t>
      </w:r>
      <w:r w:rsidRPr="00EE6C7C">
        <w:rPr>
          <w:rFonts w:ascii="Sylfaen" w:hAnsi="Sylfaen"/>
          <w:b/>
          <w:lang w:val="ru-RU"/>
        </w:rPr>
        <w:t xml:space="preserve">1 от </w:t>
      </w:r>
      <w:r w:rsidR="009E0541" w:rsidRPr="009E0541">
        <w:rPr>
          <w:rFonts w:ascii="Sylfaen" w:hAnsi="Sylfaen"/>
          <w:b/>
          <w:lang w:val="ru-RU"/>
        </w:rPr>
        <w:t>26</w:t>
      </w:r>
      <w:r w:rsidRPr="00EE6C7C">
        <w:rPr>
          <w:rFonts w:ascii="Sylfaen" w:hAnsi="Sylfaen"/>
          <w:b/>
          <w:lang w:val="ru-RU"/>
        </w:rPr>
        <w:t xml:space="preserve">-го </w:t>
      </w:r>
      <w:r w:rsidR="004436FF" w:rsidRPr="00EE6C7C">
        <w:rPr>
          <w:rFonts w:ascii="Sylfaen" w:hAnsi="Sylfaen"/>
          <w:b/>
          <w:lang w:val="ru-RU"/>
        </w:rPr>
        <w:t>апреля</w:t>
      </w:r>
      <w:r w:rsidRPr="00EE6C7C">
        <w:rPr>
          <w:rFonts w:ascii="Sylfaen" w:hAnsi="Sylfaen"/>
          <w:b/>
          <w:lang w:val="ru-RU"/>
        </w:rPr>
        <w:t xml:space="preserve">, 2018г. </w:t>
      </w:r>
    </w:p>
    <w:p w:rsidR="00A444F7" w:rsidRPr="00EE6C7C" w:rsidRDefault="00A444F7" w:rsidP="00A444F7">
      <w:pPr>
        <w:jc w:val="center"/>
        <w:rPr>
          <w:rFonts w:ascii="Sylfaen" w:eastAsia="Calibri" w:hAnsi="Sylfaen"/>
          <w:b/>
          <w:lang w:val="ru-RU"/>
        </w:rPr>
      </w:pPr>
      <w:r w:rsidRPr="00EE6C7C">
        <w:rPr>
          <w:rFonts w:ascii="Sylfaen" w:hAnsi="Sylfaen"/>
          <w:b/>
          <w:lang w:val="ru-RU"/>
        </w:rPr>
        <w:t xml:space="preserve">и публикуется согласно 27 статье закона РА “О закупках” </w:t>
      </w:r>
    </w:p>
    <w:p w:rsidR="001815C7" w:rsidRDefault="00A444F7" w:rsidP="001815C7">
      <w:pPr>
        <w:spacing w:before="240"/>
        <w:jc w:val="center"/>
        <w:rPr>
          <w:rFonts w:ascii="Sylfaen" w:eastAsia="Calibri" w:hAnsi="Sylfaen"/>
          <w:b/>
          <w:i/>
          <w:sz w:val="22"/>
          <w:szCs w:val="22"/>
          <w:lang w:val="fr-FR"/>
        </w:rPr>
      </w:pPr>
      <w:r w:rsidRPr="00EE6C7C">
        <w:rPr>
          <w:rFonts w:ascii="Sylfaen" w:eastAsia="Calibri" w:hAnsi="Sylfaen"/>
          <w:b/>
          <w:lang w:val="ru-RU"/>
        </w:rPr>
        <w:t xml:space="preserve">Код запроса котировок  </w:t>
      </w:r>
      <w:r w:rsidR="001815C7" w:rsidRPr="001815C7">
        <w:rPr>
          <w:rFonts w:ascii="Sylfaen" w:eastAsia="Calibri" w:hAnsi="Sylfaen" w:cs="Sylfaen"/>
          <w:b/>
          <w:i/>
          <w:sz w:val="22"/>
          <w:szCs w:val="22"/>
          <w:lang w:val="af-ZA"/>
        </w:rPr>
        <w:t>Թ22ՊՈԼ</w:t>
      </w:r>
      <w:r w:rsidR="001815C7" w:rsidRPr="001815C7">
        <w:rPr>
          <w:rFonts w:ascii="Sylfaen" w:eastAsia="Calibri" w:hAnsi="Sylfaen"/>
          <w:b/>
          <w:i/>
          <w:sz w:val="22"/>
          <w:szCs w:val="22"/>
          <w:lang w:val="af-ZA"/>
        </w:rPr>
        <w:t>-ԳՀԱՊՁԲ-</w:t>
      </w:r>
      <w:r w:rsidR="001815C7" w:rsidRPr="001815C7">
        <w:rPr>
          <w:rFonts w:ascii="Sylfaen" w:eastAsia="Calibri" w:hAnsi="Sylfaen"/>
          <w:b/>
          <w:i/>
          <w:sz w:val="22"/>
          <w:szCs w:val="22"/>
          <w:lang w:val="ru-RU"/>
        </w:rPr>
        <w:t>ԲՈՒԺ</w:t>
      </w:r>
      <w:r w:rsidR="001815C7" w:rsidRPr="001815C7">
        <w:rPr>
          <w:rFonts w:ascii="Sylfaen" w:eastAsia="Calibri" w:hAnsi="Sylfaen"/>
          <w:b/>
          <w:i/>
          <w:sz w:val="22"/>
          <w:szCs w:val="22"/>
          <w:lang w:val="af-ZA"/>
        </w:rPr>
        <w:t>-2018</w:t>
      </w:r>
      <w:r w:rsidR="009E0541">
        <w:rPr>
          <w:rFonts w:ascii="Sylfaen" w:eastAsia="Calibri" w:hAnsi="Sylfaen"/>
          <w:b/>
          <w:i/>
          <w:sz w:val="22"/>
          <w:szCs w:val="22"/>
          <w:lang w:val="fr-FR"/>
        </w:rPr>
        <w:t>-2</w:t>
      </w:r>
    </w:p>
    <w:p w:rsidR="00A444F7" w:rsidRPr="00EE6C7C" w:rsidRDefault="00A444F7" w:rsidP="001815C7">
      <w:pPr>
        <w:spacing w:before="240"/>
        <w:jc w:val="center"/>
        <w:rPr>
          <w:rFonts w:ascii="Sylfaen" w:hAnsi="Sylfaen"/>
          <w:lang w:val="ru-RU"/>
        </w:rPr>
      </w:pPr>
      <w:r w:rsidRPr="00EE6C7C">
        <w:rPr>
          <w:rFonts w:ascii="Sylfaen" w:hAnsi="Sylfaen"/>
          <w:lang w:val="af-ZA"/>
        </w:rPr>
        <w:t xml:space="preserve">Заказчик, ЗАО «N </w:t>
      </w:r>
      <w:r w:rsidR="00D7091F" w:rsidRPr="00EE6C7C">
        <w:rPr>
          <w:rFonts w:ascii="Sylfaen" w:hAnsi="Sylfaen"/>
          <w:lang w:val="ru-RU"/>
        </w:rPr>
        <w:t>22</w:t>
      </w:r>
      <w:r w:rsidRPr="00EE6C7C">
        <w:rPr>
          <w:rFonts w:ascii="Sylfaen" w:hAnsi="Sylfaen"/>
          <w:lang w:val="af-ZA"/>
        </w:rPr>
        <w:t xml:space="preserve"> поликлиника», который находится по адресу Ереван, </w:t>
      </w:r>
      <w:r w:rsidR="00D7091F" w:rsidRPr="00EE6C7C">
        <w:rPr>
          <w:rFonts w:ascii="Sylfaen" w:hAnsi="Sylfaen"/>
          <w:lang w:val="ru-RU"/>
        </w:rPr>
        <w:t>Нор Норк</w:t>
      </w:r>
      <w:r w:rsidRPr="00EE6C7C">
        <w:rPr>
          <w:rFonts w:ascii="Sylfaen" w:hAnsi="Sylfaen"/>
          <w:lang w:val="af-ZA"/>
        </w:rPr>
        <w:t xml:space="preserve">, </w:t>
      </w:r>
      <w:r w:rsidR="00D7091F" w:rsidRPr="00EE6C7C">
        <w:rPr>
          <w:rFonts w:ascii="Sylfaen" w:hAnsi="Sylfaen"/>
          <w:lang w:val="ru-RU"/>
        </w:rPr>
        <w:t>Аветис</w:t>
      </w:r>
      <w:r w:rsidR="007342E5" w:rsidRPr="00EE6C7C">
        <w:rPr>
          <w:rFonts w:ascii="Sylfaen" w:hAnsi="Sylfaen"/>
          <w:lang w:val="ru-RU"/>
        </w:rPr>
        <w:t>я</w:t>
      </w:r>
      <w:r w:rsidR="00D7091F" w:rsidRPr="00EE6C7C">
        <w:rPr>
          <w:rFonts w:ascii="Sylfaen" w:hAnsi="Sylfaen"/>
          <w:lang w:val="ru-RU"/>
        </w:rPr>
        <w:t>н</w:t>
      </w:r>
      <w:r w:rsidR="007342E5" w:rsidRPr="00EE6C7C">
        <w:rPr>
          <w:rFonts w:ascii="Sylfaen" w:hAnsi="Sylfaen"/>
          <w:lang w:val="ru-RU"/>
        </w:rPr>
        <w:t>а</w:t>
      </w:r>
      <w:r w:rsidR="00D7091F" w:rsidRPr="00EE6C7C">
        <w:rPr>
          <w:rFonts w:ascii="Sylfaen" w:hAnsi="Sylfaen"/>
          <w:lang w:val="ru-RU"/>
        </w:rPr>
        <w:t xml:space="preserve"> 5/7 </w:t>
      </w:r>
      <w:r w:rsidRPr="00EE6C7C">
        <w:rPr>
          <w:rFonts w:ascii="Sylfaen" w:hAnsi="Sylfaen"/>
          <w:lang w:val="af-ZA"/>
        </w:rPr>
        <w:t>объявляет запрос котировок, который реализуется одной фазой</w:t>
      </w:r>
      <w:r w:rsidRPr="00EE6C7C">
        <w:rPr>
          <w:rFonts w:ascii="Sylfaen" w:hAnsi="Sylfaen"/>
          <w:lang w:val="ru-RU"/>
        </w:rPr>
        <w:t>.</w:t>
      </w:r>
    </w:p>
    <w:p w:rsidR="00BC3A6C" w:rsidRPr="00BC3A6C" w:rsidRDefault="00BC3A6C" w:rsidP="00BC3A6C">
      <w:pPr>
        <w:autoSpaceDE w:val="0"/>
        <w:autoSpaceDN w:val="0"/>
        <w:adjustRightInd w:val="0"/>
        <w:ind w:firstLine="567"/>
        <w:jc w:val="both"/>
        <w:rPr>
          <w:rFonts w:ascii="Sylfaen" w:eastAsia="Calibri" w:hAnsi="Sylfaen"/>
          <w:b/>
          <w:color w:val="FF0000"/>
          <w:sz w:val="23"/>
          <w:szCs w:val="23"/>
          <w:lang w:val="ru-RU"/>
        </w:rPr>
      </w:pPr>
      <w:r w:rsidRPr="00BC3A6C">
        <w:rPr>
          <w:rFonts w:ascii="Sylfaen" w:eastAsia="Calibri" w:hAnsi="Sylfaen"/>
          <w:lang w:val="ru-RU"/>
        </w:rPr>
        <w:t>Победившему у</w:t>
      </w:r>
      <w:r w:rsidRPr="00BC3A6C">
        <w:rPr>
          <w:rFonts w:ascii="Sylfaen" w:hAnsi="Sylfaen"/>
          <w:lang w:val="ru-RU"/>
        </w:rPr>
        <w:t>частнику, который был выбран, будет  предложено подписать договор (далее контракт)  на поставку</w:t>
      </w:r>
      <w:r w:rsidRPr="00BC3A6C">
        <w:rPr>
          <w:rFonts w:ascii="Sylfaen" w:hAnsi="Sylfaen"/>
          <w:sz w:val="23"/>
          <w:szCs w:val="23"/>
          <w:lang w:val="ru-RU"/>
        </w:rPr>
        <w:t xml:space="preserve"> </w:t>
      </w:r>
      <w:r w:rsidRPr="00BC3A6C">
        <w:rPr>
          <w:rFonts w:ascii="Sylfaen" w:hAnsi="Sylfaen"/>
          <w:b/>
          <w:color w:val="FF0000"/>
          <w:sz w:val="23"/>
          <w:szCs w:val="23"/>
          <w:lang w:val="ru-RU"/>
        </w:rPr>
        <w:t>Медицинские  инструменты и приднадлежности</w:t>
      </w:r>
      <w:r w:rsidRPr="00BC3A6C">
        <w:rPr>
          <w:rFonts w:ascii="Sylfaen" w:eastAsia="Calibri" w:hAnsi="Sylfaen"/>
          <w:b/>
          <w:color w:val="FF0000"/>
          <w:sz w:val="23"/>
          <w:szCs w:val="23"/>
          <w:lang w:val="ru-RU"/>
        </w:rPr>
        <w:t>'.</w:t>
      </w:r>
    </w:p>
    <w:p w:rsidR="00A444F7" w:rsidRPr="00EE6C7C" w:rsidRDefault="00A444F7" w:rsidP="00A444F7">
      <w:pPr>
        <w:autoSpaceDE w:val="0"/>
        <w:autoSpaceDN w:val="0"/>
        <w:adjustRightInd w:val="0"/>
        <w:ind w:firstLine="567"/>
        <w:jc w:val="both"/>
        <w:rPr>
          <w:rFonts w:ascii="Sylfaen" w:hAnsi="Sylfaen"/>
          <w:lang w:val="es-ES"/>
        </w:rPr>
      </w:pPr>
      <w:r w:rsidRPr="00EE6C7C">
        <w:rPr>
          <w:rFonts w:ascii="Sylfaen" w:hAnsi="Sylfaen"/>
          <w:lang w:val="af-ZA"/>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w:t>
      </w:r>
      <w:r w:rsidRPr="00EE6C7C">
        <w:rPr>
          <w:rFonts w:ascii="Sylfaen" w:hAnsi="Sylfaen"/>
          <w:lang w:val="es-ES"/>
        </w:rPr>
        <w:t xml:space="preserve"> </w:t>
      </w:r>
      <w:r w:rsidRPr="00EE6C7C">
        <w:rPr>
          <w:rFonts w:ascii="Sylfaen" w:hAnsi="Sylfaen"/>
          <w:lang w:val="ru-RU"/>
        </w:rPr>
        <w:t>гражданства:</w:t>
      </w:r>
      <w:r w:rsidRPr="00EE6C7C">
        <w:rPr>
          <w:rFonts w:ascii="Sylfaen" w:hAnsi="Sylfaen"/>
          <w:lang w:val="es-ES"/>
        </w:rPr>
        <w:t xml:space="preserve"> </w:t>
      </w:r>
      <w:r w:rsidRPr="00EE6C7C">
        <w:rPr>
          <w:rFonts w:ascii="Sylfaen" w:hAnsi="Sylfaen"/>
          <w:lang w:val="ru-RU"/>
        </w:rPr>
        <w:t>они</w:t>
      </w:r>
      <w:r w:rsidRPr="00EE6C7C">
        <w:rPr>
          <w:rFonts w:ascii="Sylfaen" w:hAnsi="Sylfaen"/>
          <w:lang w:val="es-ES"/>
        </w:rPr>
        <w:t xml:space="preserve"> </w:t>
      </w:r>
      <w:r w:rsidRPr="00EE6C7C">
        <w:rPr>
          <w:rFonts w:ascii="Sylfaen" w:hAnsi="Sylfaen"/>
          <w:lang w:val="af-ZA"/>
        </w:rPr>
        <w:t>имеют равные права по принятию участия в запросе котировок</w:t>
      </w:r>
      <w:r w:rsidRPr="00EE6C7C">
        <w:rPr>
          <w:rFonts w:ascii="Sylfaen" w:hAnsi="Sylfaen"/>
          <w:lang w:val="es-ES"/>
        </w:rPr>
        <w:t>.</w:t>
      </w:r>
    </w:p>
    <w:p w:rsidR="00A444F7" w:rsidRPr="00EE6C7C" w:rsidRDefault="00A444F7" w:rsidP="00A444F7">
      <w:pPr>
        <w:tabs>
          <w:tab w:val="left" w:pos="720"/>
        </w:tabs>
        <w:ind w:firstLine="567"/>
        <w:jc w:val="both"/>
        <w:rPr>
          <w:rFonts w:ascii="Sylfaen" w:hAnsi="Sylfaen"/>
          <w:lang w:val="ru-RU"/>
        </w:rPr>
      </w:pPr>
      <w:r w:rsidRPr="00EE6C7C">
        <w:rPr>
          <w:rFonts w:ascii="Sylfaen" w:hAnsi="Sylfaen"/>
          <w:lang w:val="es-ES"/>
        </w:rPr>
        <w:t>К</w:t>
      </w:r>
      <w:r w:rsidRPr="00EE6C7C">
        <w:rPr>
          <w:rFonts w:ascii="Sylfaen" w:hAnsi="Sylfaen"/>
          <w:lang w:val="ru-RU"/>
        </w:rPr>
        <w:t xml:space="preserve">валификационные критерии и документы для оценивания этих критерий, </w:t>
      </w:r>
      <w:r w:rsidRPr="00EE6C7C">
        <w:rPr>
          <w:rStyle w:val="Emphasis"/>
          <w:rFonts w:ascii="Sylfaen" w:hAnsi="Sylfaen"/>
          <w:bCs/>
          <w:shd w:val="clear" w:color="auto" w:fill="FFFFFF"/>
          <w:lang w:val="ru-RU"/>
        </w:rPr>
        <w:t xml:space="preserve">предъявляемые </w:t>
      </w:r>
      <w:r w:rsidRPr="00EE6C7C">
        <w:rPr>
          <w:rFonts w:ascii="Sylfaen" w:hAnsi="Sylfaen"/>
          <w:lang w:val="ru-RU"/>
        </w:rPr>
        <w:t>лицам, которые не имеют право участвовать в конкурсе, а также участникам, установлены приглашением данной процедуры.</w:t>
      </w:r>
    </w:p>
    <w:p w:rsidR="00A444F7" w:rsidRPr="00EE6C7C" w:rsidRDefault="00A444F7" w:rsidP="00A444F7">
      <w:pPr>
        <w:tabs>
          <w:tab w:val="left" w:pos="720"/>
        </w:tabs>
        <w:ind w:firstLine="567"/>
        <w:jc w:val="both"/>
        <w:rPr>
          <w:rFonts w:ascii="Sylfaen" w:hAnsi="Sylfaen"/>
          <w:lang w:val="es-ES"/>
        </w:rPr>
      </w:pPr>
      <w:r w:rsidRPr="00EE6C7C">
        <w:rPr>
          <w:rFonts w:ascii="Sylfaen" w:hAnsi="Sylfaen"/>
          <w:lang w:val="ru-RU"/>
        </w:rPr>
        <w:t xml:space="preserve"> </w:t>
      </w:r>
      <w:r w:rsidRPr="00EE6C7C">
        <w:rPr>
          <w:rFonts w:ascii="Sylfaen" w:hAnsi="Sylfaen"/>
          <w:lang w:val="es-ES"/>
        </w:rPr>
        <w:t xml:space="preserve">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A444F7" w:rsidRPr="00EE6C7C" w:rsidRDefault="00A444F7" w:rsidP="00A444F7">
      <w:pPr>
        <w:tabs>
          <w:tab w:val="center" w:pos="4320"/>
          <w:tab w:val="right" w:pos="8640"/>
        </w:tabs>
        <w:ind w:firstLine="567"/>
        <w:jc w:val="both"/>
        <w:rPr>
          <w:rFonts w:ascii="Sylfaen" w:hAnsi="Sylfaen"/>
          <w:lang w:val="ru-RU"/>
        </w:rPr>
      </w:pPr>
      <w:r w:rsidRPr="00EE6C7C">
        <w:rPr>
          <w:rFonts w:ascii="Sylfaen" w:hAnsi="Sylfaen"/>
          <w:lang w:val="ru-RU"/>
        </w:rPr>
        <w:t>Для получения приглашения</w:t>
      </w:r>
      <w:r w:rsidRPr="00EE6C7C">
        <w:rPr>
          <w:rFonts w:ascii="Sylfaen" w:hAnsi="Sylfaen"/>
          <w:lang w:val="es-ES"/>
        </w:rPr>
        <w:t xml:space="preserve"> </w:t>
      </w:r>
      <w:r w:rsidRPr="00EE6C7C">
        <w:rPr>
          <w:rFonts w:ascii="Sylfaen" w:hAnsi="Sylfaen"/>
          <w:lang w:val="af-ZA"/>
        </w:rPr>
        <w:t>запроса котировок в</w:t>
      </w:r>
      <w:r w:rsidRPr="00EE6C7C">
        <w:rPr>
          <w:rFonts w:ascii="Sylfaen" w:hAnsi="Sylfaen"/>
          <w:lang w:val="es-ES"/>
        </w:rPr>
        <w:t xml:space="preserve"> </w:t>
      </w:r>
      <w:r w:rsidRPr="00EE6C7C">
        <w:rPr>
          <w:rFonts w:ascii="Sylfaen" w:hAnsi="Sylfaen"/>
          <w:lang w:val="af-ZA"/>
        </w:rPr>
        <w:t>документальной</w:t>
      </w:r>
      <w:r w:rsidRPr="00EE6C7C">
        <w:rPr>
          <w:rFonts w:ascii="Sylfaen" w:hAnsi="Sylfaen"/>
          <w:lang w:val="es-ES"/>
        </w:rPr>
        <w:t xml:space="preserve"> </w:t>
      </w:r>
      <w:r w:rsidRPr="00EE6C7C">
        <w:rPr>
          <w:rFonts w:ascii="Sylfaen" w:hAnsi="Sylfaen"/>
          <w:lang w:val="af-ZA"/>
        </w:rPr>
        <w:t>форме</w:t>
      </w:r>
      <w:r w:rsidRPr="00EE6C7C">
        <w:rPr>
          <w:rFonts w:ascii="Sylfaen" w:hAnsi="Sylfaen"/>
          <w:lang w:val="es-ES"/>
        </w:rPr>
        <w:t xml:space="preserve"> </w:t>
      </w:r>
      <w:r w:rsidRPr="00EE6C7C">
        <w:rPr>
          <w:rFonts w:ascii="Sylfaen" w:hAnsi="Sylfaen"/>
          <w:lang w:val="ru-RU"/>
        </w:rPr>
        <w:t>необходимо обратиться к заказчику</w:t>
      </w:r>
      <w:r w:rsidRPr="00EE6C7C">
        <w:rPr>
          <w:rFonts w:ascii="Sylfaen" w:hAnsi="Sylfaen"/>
          <w:lang w:val="es-ES"/>
        </w:rPr>
        <w:t xml:space="preserve"> </w:t>
      </w:r>
      <w:r w:rsidRPr="00EE6C7C">
        <w:rPr>
          <w:rFonts w:ascii="Sylfaen" w:hAnsi="Sylfaen"/>
          <w:lang w:val="af-ZA"/>
        </w:rPr>
        <w:t>до</w:t>
      </w:r>
      <w:r w:rsidRPr="00EE6C7C">
        <w:rPr>
          <w:rFonts w:ascii="Sylfaen" w:hAnsi="Sylfaen"/>
          <w:lang w:val="es-ES"/>
        </w:rPr>
        <w:t xml:space="preserve"> </w:t>
      </w:r>
      <w:r w:rsidR="009E0541" w:rsidRPr="009E0541">
        <w:rPr>
          <w:rFonts w:ascii="Sylfaen" w:hAnsi="Sylfaen"/>
          <w:lang w:val="ru-RU"/>
        </w:rPr>
        <w:t>4</w:t>
      </w:r>
      <w:r w:rsidRPr="00EE6C7C">
        <w:rPr>
          <w:rFonts w:ascii="Sylfaen" w:hAnsi="Sylfaen"/>
          <w:lang w:val="es-ES"/>
        </w:rPr>
        <w:t xml:space="preserve"> </w:t>
      </w:r>
      <w:r w:rsidR="009E0541">
        <w:rPr>
          <w:rFonts w:ascii="Sylfaen" w:hAnsi="Sylfaen"/>
          <w:lang w:val="es-ES"/>
        </w:rPr>
        <w:t>мая</w:t>
      </w:r>
      <w:r w:rsidRPr="00EE6C7C">
        <w:rPr>
          <w:rFonts w:ascii="Sylfaen" w:hAnsi="Sylfaen"/>
          <w:lang w:val="es-ES"/>
        </w:rPr>
        <w:t>, 1</w:t>
      </w:r>
      <w:r w:rsidR="00744664">
        <w:rPr>
          <w:rFonts w:ascii="Sylfaen" w:hAnsi="Sylfaen"/>
          <w:lang w:val="ru-RU"/>
        </w:rPr>
        <w:t>2</w:t>
      </w:r>
      <w:r w:rsidRPr="00EE6C7C">
        <w:rPr>
          <w:rFonts w:ascii="Sylfaen" w:hAnsi="Sylfaen"/>
          <w:lang w:val="es-ES"/>
        </w:rPr>
        <w:t xml:space="preserve">:00 </w:t>
      </w:r>
      <w:r w:rsidRPr="00EE6C7C">
        <w:rPr>
          <w:rFonts w:ascii="Sylfaen" w:hAnsi="Sylfaen"/>
          <w:lang w:val="af-ZA"/>
        </w:rPr>
        <w:t>ч.</w:t>
      </w:r>
      <w:r w:rsidRPr="00EE6C7C">
        <w:rPr>
          <w:rFonts w:ascii="Sylfaen" w:hAnsi="Sylfaen"/>
          <w:lang w:val="es-ES"/>
        </w:rPr>
        <w:t xml:space="preserve"> </w:t>
      </w:r>
      <w:r w:rsidRPr="00EE6C7C">
        <w:rPr>
          <w:rFonts w:ascii="Sylfaen" w:hAnsi="Sylfaen"/>
          <w:lang w:val="ru-RU"/>
        </w:rPr>
        <w:t>При том, д</w:t>
      </w:r>
      <w:r w:rsidRPr="00EE6C7C">
        <w:rPr>
          <w:rFonts w:ascii="Sylfaen" w:hAnsi="Sylfaen"/>
          <w:lang w:val="es-ES"/>
        </w:rPr>
        <w:t xml:space="preserve">ля получения </w:t>
      </w:r>
      <w:r w:rsidRPr="00EE6C7C">
        <w:rPr>
          <w:rFonts w:ascii="Sylfaen" w:hAnsi="Sylfaen"/>
          <w:lang w:val="ru-RU"/>
        </w:rPr>
        <w:t>приглашения</w:t>
      </w:r>
      <w:r w:rsidRPr="00EE6C7C">
        <w:rPr>
          <w:rFonts w:ascii="Sylfaen" w:hAnsi="Sylfaen"/>
          <w:lang w:val="es-ES"/>
        </w:rPr>
        <w:t xml:space="preserve"> </w:t>
      </w:r>
      <w:r w:rsidRPr="00EE6C7C">
        <w:rPr>
          <w:rFonts w:ascii="Sylfaen" w:hAnsi="Sylfaen"/>
          <w:lang w:val="af-ZA"/>
        </w:rPr>
        <w:t>запроса котировок</w:t>
      </w:r>
      <w:r w:rsidRPr="00EE6C7C">
        <w:rPr>
          <w:rFonts w:ascii="Sylfaen" w:hAnsi="Sylfaen"/>
          <w:lang w:val="ru-RU"/>
        </w:rPr>
        <w:t xml:space="preserve"> в</w:t>
      </w:r>
      <w:r w:rsidRPr="00EE6C7C">
        <w:rPr>
          <w:rFonts w:ascii="Sylfaen" w:hAnsi="Sylfaen"/>
          <w:lang w:val="es-ES"/>
        </w:rPr>
        <w:t xml:space="preserve"> </w:t>
      </w:r>
      <w:r w:rsidRPr="00EE6C7C">
        <w:rPr>
          <w:rFonts w:ascii="Sylfaen" w:hAnsi="Sylfaen"/>
          <w:lang w:val="ru-RU"/>
        </w:rPr>
        <w:t>бумажной</w:t>
      </w:r>
      <w:r w:rsidRPr="00EE6C7C">
        <w:rPr>
          <w:rFonts w:ascii="Sylfaen" w:hAnsi="Sylfaen"/>
          <w:lang w:val="es-ES"/>
        </w:rPr>
        <w:t xml:space="preserve"> </w:t>
      </w:r>
      <w:r w:rsidRPr="00EE6C7C">
        <w:rPr>
          <w:rFonts w:ascii="Sylfaen" w:hAnsi="Sylfaen"/>
          <w:lang w:val="ru-RU"/>
        </w:rPr>
        <w:t xml:space="preserve">форме необходимо предоставить Заказчику письменное заявление. Заказчик обязуется предоставить </w:t>
      </w:r>
      <w:r w:rsidRPr="00EE6C7C">
        <w:rPr>
          <w:rFonts w:ascii="Sylfaen" w:hAnsi="Sylfaen"/>
          <w:lang w:val="af-ZA"/>
        </w:rPr>
        <w:t>документальную</w:t>
      </w:r>
      <w:r w:rsidRPr="00EE6C7C">
        <w:rPr>
          <w:rFonts w:ascii="Sylfaen" w:hAnsi="Sylfaen"/>
          <w:lang w:val="es-ES"/>
        </w:rPr>
        <w:t xml:space="preserve"> </w:t>
      </w:r>
      <w:r w:rsidRPr="00EE6C7C">
        <w:rPr>
          <w:rFonts w:ascii="Sylfaen" w:hAnsi="Sylfaen"/>
          <w:lang w:val="af-ZA"/>
        </w:rPr>
        <w:t>форму приглашения бесплатно</w:t>
      </w:r>
      <w:r w:rsidRPr="00EE6C7C">
        <w:rPr>
          <w:rFonts w:ascii="Sylfaen" w:hAnsi="Sylfaen"/>
          <w:lang w:val="ru-RU"/>
        </w:rPr>
        <w:t xml:space="preserve"> на следующий рабочий день после получения данного заявления.</w:t>
      </w:r>
    </w:p>
    <w:p w:rsidR="00A444F7" w:rsidRPr="00EE6C7C" w:rsidRDefault="00A444F7" w:rsidP="00A444F7">
      <w:pPr>
        <w:tabs>
          <w:tab w:val="center" w:pos="4320"/>
          <w:tab w:val="right" w:pos="8640"/>
        </w:tabs>
        <w:ind w:firstLine="567"/>
        <w:jc w:val="both"/>
        <w:rPr>
          <w:rFonts w:ascii="Sylfaen" w:hAnsi="Sylfaen"/>
          <w:lang w:val="ru-RU"/>
        </w:rPr>
      </w:pPr>
      <w:r w:rsidRPr="00EE6C7C">
        <w:rPr>
          <w:rFonts w:ascii="Sylfaen" w:hAnsi="Sylfaen"/>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A444F7" w:rsidRPr="00EE6C7C" w:rsidRDefault="00A444F7" w:rsidP="00A444F7">
      <w:pPr>
        <w:tabs>
          <w:tab w:val="left" w:pos="720"/>
        </w:tabs>
        <w:ind w:firstLine="567"/>
        <w:jc w:val="both"/>
        <w:rPr>
          <w:rFonts w:ascii="Sylfaen" w:hAnsi="Sylfaen"/>
          <w:lang w:val="ru-RU"/>
        </w:rPr>
      </w:pPr>
      <w:r w:rsidRPr="00EE6C7C">
        <w:rPr>
          <w:rFonts w:ascii="Sylfaen" w:hAnsi="Sylfaen"/>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A444F7" w:rsidRPr="00EE6C7C" w:rsidRDefault="00A444F7" w:rsidP="00A444F7">
      <w:pPr>
        <w:autoSpaceDE w:val="0"/>
        <w:autoSpaceDN w:val="0"/>
        <w:adjustRightInd w:val="0"/>
        <w:ind w:firstLine="567"/>
        <w:jc w:val="both"/>
        <w:rPr>
          <w:rFonts w:ascii="Sylfaen" w:eastAsia="Calibri" w:hAnsi="Sylfaen"/>
          <w:lang w:val="ru-RU"/>
        </w:rPr>
      </w:pPr>
      <w:r w:rsidRPr="00EE6C7C">
        <w:rPr>
          <w:rFonts w:ascii="Sylfaen" w:eastAsia="Calibri" w:hAnsi="Sylfaen"/>
          <w:lang w:val="ru-RU"/>
        </w:rPr>
        <w:t xml:space="preserve">Заявки </w:t>
      </w:r>
      <w:r w:rsidRPr="00EE6C7C">
        <w:rPr>
          <w:rFonts w:ascii="Sylfaen" w:hAnsi="Sylfaen"/>
          <w:lang w:val="af-ZA"/>
        </w:rPr>
        <w:t>запроса котировок</w:t>
      </w:r>
      <w:r w:rsidRPr="00EE6C7C">
        <w:rPr>
          <w:rFonts w:ascii="Sylfaen" w:eastAsia="Calibri" w:hAnsi="Sylfaen"/>
          <w:lang w:val="ru-RU"/>
        </w:rPr>
        <w:t xml:space="preserve"> необходимо представить в документальной форме до </w:t>
      </w:r>
      <w:r w:rsidR="00086D9F" w:rsidRPr="009E0541">
        <w:rPr>
          <w:rFonts w:ascii="Sylfaen" w:hAnsi="Sylfaen"/>
          <w:lang w:val="ru-RU"/>
        </w:rPr>
        <w:t>4</w:t>
      </w:r>
      <w:r w:rsidR="00086D9F" w:rsidRPr="00EE6C7C">
        <w:rPr>
          <w:rFonts w:ascii="Sylfaen" w:hAnsi="Sylfaen"/>
          <w:lang w:val="es-ES"/>
        </w:rPr>
        <w:t xml:space="preserve"> </w:t>
      </w:r>
      <w:r w:rsidR="00086D9F">
        <w:rPr>
          <w:rFonts w:ascii="Sylfaen" w:hAnsi="Sylfaen"/>
          <w:lang w:val="es-ES"/>
        </w:rPr>
        <w:t>мая</w:t>
      </w:r>
      <w:r w:rsidR="00086D9F" w:rsidRPr="00EE6C7C">
        <w:rPr>
          <w:rFonts w:ascii="Sylfaen" w:eastAsia="Calibri" w:hAnsi="Sylfaen"/>
          <w:lang w:val="ru-RU"/>
        </w:rPr>
        <w:t xml:space="preserve"> </w:t>
      </w:r>
      <w:r w:rsidRPr="00EE6C7C">
        <w:rPr>
          <w:rFonts w:ascii="Sylfaen" w:eastAsia="Calibri" w:hAnsi="Sylfaen"/>
          <w:lang w:val="ru-RU"/>
        </w:rPr>
        <w:t>2018 г, 1</w:t>
      </w:r>
      <w:r w:rsidR="00744664">
        <w:rPr>
          <w:rFonts w:ascii="Sylfaen" w:eastAsia="Calibri" w:hAnsi="Sylfaen"/>
          <w:lang w:val="ru-RU"/>
        </w:rPr>
        <w:t>2</w:t>
      </w:r>
      <w:r w:rsidRPr="00EE6C7C">
        <w:rPr>
          <w:rFonts w:ascii="Sylfaen" w:eastAsia="Calibri" w:hAnsi="Sylfaen"/>
          <w:lang w:val="ru-RU"/>
        </w:rPr>
        <w:t>.00ч</w:t>
      </w:r>
      <w:r w:rsidRPr="00EE6C7C">
        <w:rPr>
          <w:rFonts w:ascii="Sylfaen" w:hAnsi="Sylfaen"/>
          <w:lang w:val="af-ZA"/>
        </w:rPr>
        <w:t xml:space="preserve"> по адресу Ереван,</w:t>
      </w:r>
      <w:r w:rsidR="00FC67F3" w:rsidRPr="00EE6C7C">
        <w:rPr>
          <w:rFonts w:ascii="Sylfaen" w:hAnsi="Sylfaen"/>
          <w:lang w:val="ru-RU"/>
        </w:rPr>
        <w:t xml:space="preserve"> Нор Норк</w:t>
      </w:r>
      <w:r w:rsidR="00FC67F3" w:rsidRPr="00EE6C7C">
        <w:rPr>
          <w:rFonts w:ascii="Sylfaen" w:hAnsi="Sylfaen"/>
          <w:lang w:val="af-ZA"/>
        </w:rPr>
        <w:t xml:space="preserve">, </w:t>
      </w:r>
      <w:r w:rsidR="00FC67F3" w:rsidRPr="00EE6C7C">
        <w:rPr>
          <w:rFonts w:ascii="Sylfaen" w:hAnsi="Sylfaen"/>
          <w:lang w:val="ru-RU"/>
        </w:rPr>
        <w:t>Аветис</w:t>
      </w:r>
      <w:r w:rsidR="00BB5150" w:rsidRPr="00EE6C7C">
        <w:rPr>
          <w:rFonts w:ascii="Sylfaen" w:hAnsi="Sylfaen"/>
          <w:lang w:val="ru-RU"/>
        </w:rPr>
        <w:t>я</w:t>
      </w:r>
      <w:r w:rsidR="00FC67F3" w:rsidRPr="00EE6C7C">
        <w:rPr>
          <w:rFonts w:ascii="Sylfaen" w:hAnsi="Sylfaen"/>
          <w:lang w:val="ru-RU"/>
        </w:rPr>
        <w:t>н</w:t>
      </w:r>
      <w:r w:rsidR="00BB5150" w:rsidRPr="00EE6C7C">
        <w:rPr>
          <w:rFonts w:ascii="Sylfaen" w:hAnsi="Sylfaen"/>
          <w:lang w:val="ru-RU"/>
        </w:rPr>
        <w:t>а</w:t>
      </w:r>
      <w:r w:rsidR="00FC67F3" w:rsidRPr="00EE6C7C">
        <w:rPr>
          <w:rFonts w:ascii="Sylfaen" w:hAnsi="Sylfaen"/>
          <w:lang w:val="ru-RU"/>
        </w:rPr>
        <w:t xml:space="preserve"> 5/7</w:t>
      </w:r>
      <w:r w:rsidRPr="00EE6C7C">
        <w:rPr>
          <w:rFonts w:ascii="Sylfaen" w:hAnsi="Sylfaen"/>
          <w:lang w:val="af-ZA"/>
        </w:rPr>
        <w:t>.</w:t>
      </w:r>
      <w:r w:rsidRPr="00EE6C7C">
        <w:rPr>
          <w:rFonts w:ascii="Sylfaen" w:eastAsia="Calibri" w:hAnsi="Sylfaen"/>
          <w:lang w:val="ru-RU"/>
        </w:rPr>
        <w:t xml:space="preserve"> Заявки можно представить не только на армянском языке, но и на русском или на анлийском.</w:t>
      </w:r>
    </w:p>
    <w:p w:rsidR="00FC67F3" w:rsidRPr="00EE6C7C" w:rsidRDefault="00A444F7" w:rsidP="00FC67F3">
      <w:pPr>
        <w:autoSpaceDE w:val="0"/>
        <w:autoSpaceDN w:val="0"/>
        <w:adjustRightInd w:val="0"/>
        <w:ind w:firstLine="567"/>
        <w:jc w:val="both"/>
        <w:rPr>
          <w:rFonts w:ascii="Sylfaen" w:eastAsia="Calibri" w:hAnsi="Sylfaen"/>
          <w:lang w:val="ru-RU"/>
        </w:rPr>
      </w:pPr>
      <w:r w:rsidRPr="00EE6C7C">
        <w:rPr>
          <w:rFonts w:ascii="Sylfaen" w:eastAsia="Calibri" w:hAnsi="Sylfaen"/>
          <w:lang w:val="ru-RU"/>
        </w:rPr>
        <w:t xml:space="preserve">Открытие заявок будет осуществляться в документальной форме, </w:t>
      </w:r>
      <w:r w:rsidR="00086D9F" w:rsidRPr="009E0541">
        <w:rPr>
          <w:rFonts w:ascii="Sylfaen" w:hAnsi="Sylfaen"/>
          <w:lang w:val="ru-RU"/>
        </w:rPr>
        <w:t>4</w:t>
      </w:r>
      <w:r w:rsidR="00086D9F" w:rsidRPr="00EE6C7C">
        <w:rPr>
          <w:rFonts w:ascii="Sylfaen" w:hAnsi="Sylfaen"/>
          <w:lang w:val="es-ES"/>
        </w:rPr>
        <w:t xml:space="preserve"> </w:t>
      </w:r>
      <w:r w:rsidR="00086D9F">
        <w:rPr>
          <w:rFonts w:ascii="Sylfaen" w:hAnsi="Sylfaen"/>
          <w:lang w:val="es-ES"/>
        </w:rPr>
        <w:t>мая</w:t>
      </w:r>
      <w:r w:rsidR="00086D9F" w:rsidRPr="00EE6C7C">
        <w:rPr>
          <w:rFonts w:ascii="Sylfaen" w:eastAsia="Calibri" w:hAnsi="Sylfaen"/>
          <w:lang w:val="ru-RU"/>
        </w:rPr>
        <w:t xml:space="preserve"> </w:t>
      </w:r>
      <w:r w:rsidR="00FC67F3" w:rsidRPr="00EE6C7C">
        <w:rPr>
          <w:rFonts w:ascii="Sylfaen" w:eastAsia="Calibri" w:hAnsi="Sylfaen"/>
          <w:lang w:val="ru-RU"/>
        </w:rPr>
        <w:t>2018 г, 1</w:t>
      </w:r>
      <w:r w:rsidR="00744664">
        <w:rPr>
          <w:rFonts w:ascii="Sylfaen" w:eastAsia="Calibri" w:hAnsi="Sylfaen"/>
          <w:lang w:val="ru-RU"/>
        </w:rPr>
        <w:t>2</w:t>
      </w:r>
      <w:r w:rsidR="00FC67F3" w:rsidRPr="00EE6C7C">
        <w:rPr>
          <w:rFonts w:ascii="Sylfaen" w:eastAsia="Calibri" w:hAnsi="Sylfaen"/>
          <w:lang w:val="ru-RU"/>
        </w:rPr>
        <w:t>.00ч</w:t>
      </w:r>
      <w:r w:rsidR="00FC67F3" w:rsidRPr="00EE6C7C">
        <w:rPr>
          <w:rFonts w:ascii="Sylfaen" w:hAnsi="Sylfaen"/>
          <w:lang w:val="af-ZA"/>
        </w:rPr>
        <w:t xml:space="preserve"> по адресу Ереван,</w:t>
      </w:r>
      <w:r w:rsidR="00FC67F3" w:rsidRPr="00EE6C7C">
        <w:rPr>
          <w:rFonts w:ascii="Sylfaen" w:hAnsi="Sylfaen"/>
          <w:lang w:val="ru-RU"/>
        </w:rPr>
        <w:t xml:space="preserve"> Нор Норк</w:t>
      </w:r>
      <w:r w:rsidR="00FC67F3" w:rsidRPr="00EE6C7C">
        <w:rPr>
          <w:rFonts w:ascii="Sylfaen" w:hAnsi="Sylfaen"/>
          <w:lang w:val="af-ZA"/>
        </w:rPr>
        <w:t xml:space="preserve">, </w:t>
      </w:r>
      <w:r w:rsidR="00FC67F3" w:rsidRPr="00EE6C7C">
        <w:rPr>
          <w:rFonts w:ascii="Sylfaen" w:hAnsi="Sylfaen"/>
          <w:lang w:val="ru-RU"/>
        </w:rPr>
        <w:t>Аветис</w:t>
      </w:r>
      <w:r w:rsidR="00FB2746" w:rsidRPr="00EE6C7C">
        <w:rPr>
          <w:rFonts w:ascii="Sylfaen" w:hAnsi="Sylfaen"/>
          <w:lang w:val="ru-RU"/>
        </w:rPr>
        <w:t>я</w:t>
      </w:r>
      <w:r w:rsidR="00FC67F3" w:rsidRPr="00EE6C7C">
        <w:rPr>
          <w:rFonts w:ascii="Sylfaen" w:hAnsi="Sylfaen"/>
          <w:lang w:val="ru-RU"/>
        </w:rPr>
        <w:t>н</w:t>
      </w:r>
      <w:r w:rsidR="007342E5" w:rsidRPr="00EE6C7C">
        <w:rPr>
          <w:rFonts w:ascii="Sylfaen" w:hAnsi="Sylfaen"/>
          <w:lang w:val="ru-RU"/>
        </w:rPr>
        <w:t>а</w:t>
      </w:r>
      <w:r w:rsidR="00FC67F3" w:rsidRPr="00EE6C7C">
        <w:rPr>
          <w:rFonts w:ascii="Sylfaen" w:hAnsi="Sylfaen"/>
          <w:lang w:val="ru-RU"/>
        </w:rPr>
        <w:t xml:space="preserve"> 5/7</w:t>
      </w:r>
      <w:r w:rsidR="00FC67F3" w:rsidRPr="00EE6C7C">
        <w:rPr>
          <w:rFonts w:ascii="Sylfaen" w:hAnsi="Sylfaen"/>
          <w:lang w:val="af-ZA"/>
        </w:rPr>
        <w:t>.</w:t>
      </w:r>
      <w:r w:rsidR="00FC67F3" w:rsidRPr="00EE6C7C">
        <w:rPr>
          <w:rFonts w:ascii="Sylfaen" w:eastAsia="Calibri" w:hAnsi="Sylfaen"/>
          <w:lang w:val="ru-RU"/>
        </w:rPr>
        <w:t xml:space="preserve"> </w:t>
      </w:r>
    </w:p>
    <w:p w:rsidR="00A444F7" w:rsidRPr="00EE6C7C" w:rsidRDefault="00A444F7" w:rsidP="00FC67F3">
      <w:pPr>
        <w:autoSpaceDE w:val="0"/>
        <w:autoSpaceDN w:val="0"/>
        <w:adjustRightInd w:val="0"/>
        <w:ind w:firstLine="567"/>
        <w:jc w:val="both"/>
        <w:rPr>
          <w:rFonts w:ascii="Sylfaen" w:eastAsia="Calibri" w:hAnsi="Sylfaen"/>
          <w:lang w:val="ru-RU"/>
        </w:rPr>
      </w:pPr>
      <w:r w:rsidRPr="00EE6C7C">
        <w:rPr>
          <w:rFonts w:ascii="Sylfaen" w:eastAsia="Calibri" w:hAnsi="Sylfaen"/>
          <w:lang w:val="es-ES"/>
        </w:rPr>
        <w:t xml:space="preserve">Жалобы относительно </w:t>
      </w:r>
      <w:r w:rsidRPr="00EE6C7C">
        <w:rPr>
          <w:rFonts w:ascii="Sylfaen" w:hAnsi="Sylfaen"/>
          <w:lang w:val="af-ZA"/>
        </w:rPr>
        <w:t>запроса котировок</w:t>
      </w:r>
      <w:r w:rsidRPr="00EE6C7C">
        <w:rPr>
          <w:rFonts w:ascii="Sylfaen" w:eastAsia="Calibri" w:hAnsi="Sylfaen"/>
          <w:lang w:val="es-ES"/>
        </w:rPr>
        <w:t xml:space="preserve"> предоставляются Апелляционному совету по закупкам, </w:t>
      </w:r>
      <w:r w:rsidRPr="00EE6C7C">
        <w:rPr>
          <w:rFonts w:ascii="Sylfaen" w:eastAsia="Calibri" w:hAnsi="Sylfaen"/>
          <w:lang w:val="ru-RU"/>
        </w:rPr>
        <w:t>по</w:t>
      </w:r>
      <w:r w:rsidRPr="00EE6C7C">
        <w:rPr>
          <w:rFonts w:ascii="Sylfaen" w:eastAsia="Calibri" w:hAnsi="Sylfaen"/>
          <w:lang w:val="es-ES"/>
        </w:rPr>
        <w:t xml:space="preserve"> </w:t>
      </w:r>
      <w:r w:rsidRPr="00EE6C7C">
        <w:rPr>
          <w:rFonts w:ascii="Sylfaen" w:eastAsia="Calibri" w:hAnsi="Sylfaen"/>
          <w:lang w:val="ru-RU"/>
        </w:rPr>
        <w:t>адресу</w:t>
      </w:r>
      <w:r w:rsidRPr="00EE6C7C">
        <w:rPr>
          <w:rFonts w:ascii="Sylfaen" w:eastAsia="Calibri" w:hAnsi="Sylfaen"/>
          <w:lang w:val="es-ES"/>
        </w:rPr>
        <w:t xml:space="preserve"> </w:t>
      </w:r>
      <w:r w:rsidRPr="00EE6C7C">
        <w:rPr>
          <w:rFonts w:ascii="Sylfaen" w:eastAsia="Calibri" w:hAnsi="Sylfaen"/>
          <w:lang w:val="ru-RU"/>
        </w:rPr>
        <w:t xml:space="preserve">г.Ереван, </w:t>
      </w:r>
      <w:r w:rsidRPr="00EE6C7C">
        <w:rPr>
          <w:rFonts w:ascii="Sylfaen" w:eastAsia="Calibri" w:hAnsi="Sylfaen"/>
          <w:lang w:val="es-ES"/>
        </w:rPr>
        <w:t xml:space="preserve">ул. Мелик-Адамян 1. </w:t>
      </w:r>
      <w:r w:rsidRPr="00EE6C7C">
        <w:rPr>
          <w:rFonts w:ascii="Sylfaen" w:eastAsia="Calibri" w:hAnsi="Sylfaen"/>
          <w:lang w:val="ru-RU"/>
        </w:rPr>
        <w:t>Обжалование осуществляется порядком, установленным этим приглашением. Для предъявления жалобы требуется плата, ровная сумме 30</w:t>
      </w:r>
      <w:r w:rsidRPr="00EE6C7C">
        <w:rPr>
          <w:rFonts w:ascii="Sylfaen" w:eastAsia="Calibri" w:hAnsi="Sylfaen" w:cs="Courier New"/>
        </w:rPr>
        <w:t> </w:t>
      </w:r>
      <w:r w:rsidRPr="00EE6C7C">
        <w:rPr>
          <w:rFonts w:ascii="Sylfaen" w:eastAsia="Calibri" w:hAnsi="Sylfaen"/>
          <w:lang w:val="ru-RU"/>
        </w:rPr>
        <w:t>000 (тридцать тысяч) РА драм, которая должня быть переведена на казначейский счет Министерства Финансов РА- “900008000482”.</w:t>
      </w:r>
    </w:p>
    <w:p w:rsidR="00A444F7" w:rsidRPr="00EE6C7C" w:rsidRDefault="00A444F7" w:rsidP="00A444F7">
      <w:pPr>
        <w:spacing w:after="240"/>
        <w:ind w:firstLine="562"/>
        <w:jc w:val="both"/>
        <w:rPr>
          <w:rFonts w:ascii="Sylfaen" w:eastAsia="Calibri" w:hAnsi="Sylfaen"/>
          <w:lang w:val="ru-RU"/>
        </w:rPr>
      </w:pPr>
      <w:r w:rsidRPr="00EE6C7C">
        <w:rPr>
          <w:rFonts w:ascii="Sylfaen" w:eastAsia="Calibri" w:hAnsi="Sylfaen"/>
          <w:lang w:val="ru-RU"/>
        </w:rPr>
        <w:t>Для получения дополнительной информации относительно данного приглашения можете обратиться к секретарю оценивающего комисии, С.демирчян.</w:t>
      </w:r>
    </w:p>
    <w:p w:rsidR="00A444F7" w:rsidRPr="00EE6C7C" w:rsidRDefault="00A444F7" w:rsidP="00A444F7">
      <w:pPr>
        <w:jc w:val="both"/>
        <w:rPr>
          <w:rFonts w:ascii="Sylfaen" w:eastAsia="Calibri" w:hAnsi="Sylfaen"/>
          <w:b/>
          <w:lang w:val="ru-RU"/>
        </w:rPr>
      </w:pPr>
      <w:r w:rsidRPr="00EE6C7C">
        <w:rPr>
          <w:rFonts w:ascii="Sylfaen" w:eastAsia="Calibri" w:hAnsi="Sylfaen"/>
          <w:b/>
          <w:lang w:val="ru-RU"/>
        </w:rPr>
        <w:t>Тел: /091/19-12-09</w:t>
      </w:r>
    </w:p>
    <w:p w:rsidR="00A444F7" w:rsidRPr="00EE6C7C" w:rsidRDefault="00A444F7" w:rsidP="00A444F7">
      <w:pPr>
        <w:jc w:val="both"/>
        <w:rPr>
          <w:rFonts w:ascii="Sylfaen" w:eastAsia="Calibri" w:hAnsi="Sylfaen"/>
          <w:b/>
          <w:lang w:val="ru-RU"/>
        </w:rPr>
      </w:pPr>
      <w:r w:rsidRPr="00EE6C7C">
        <w:rPr>
          <w:rFonts w:ascii="Sylfaen" w:eastAsia="Calibri" w:hAnsi="Sylfaen"/>
          <w:b/>
          <w:lang w:val="ru-RU"/>
        </w:rPr>
        <w:t xml:space="preserve">Эл.почта: </w:t>
      </w:r>
      <w:r w:rsidR="00FC67F3" w:rsidRPr="00EE6C7C">
        <w:rPr>
          <w:rFonts w:ascii="Sylfaen" w:eastAsia="Calibri" w:hAnsi="Sylfaen"/>
          <w:b/>
          <w:lang w:val="hy-AM"/>
        </w:rPr>
        <w:t>pol22</w:t>
      </w:r>
      <w:r w:rsidRPr="00EE6C7C">
        <w:rPr>
          <w:rFonts w:ascii="Sylfaen" w:hAnsi="Sylfaen"/>
          <w:b/>
          <w:lang w:val="af-ZA"/>
        </w:rPr>
        <w:t>@mail.ru</w:t>
      </w:r>
      <w:r w:rsidRPr="00EE6C7C">
        <w:rPr>
          <w:rFonts w:ascii="Sylfaen" w:eastAsia="Calibri" w:hAnsi="Sylfaen"/>
          <w:b/>
          <w:lang w:val="ru-RU"/>
        </w:rPr>
        <w:t xml:space="preserve"> </w:t>
      </w:r>
    </w:p>
    <w:p w:rsidR="00A444F7" w:rsidRPr="005178E9" w:rsidRDefault="00A444F7" w:rsidP="00A444F7">
      <w:pPr>
        <w:jc w:val="both"/>
        <w:rPr>
          <w:rFonts w:ascii="Sylfaen" w:eastAsia="Calibri" w:hAnsi="Sylfaen"/>
          <w:b/>
          <w:i/>
        </w:rPr>
      </w:pPr>
      <w:r w:rsidRPr="00EE6C7C">
        <w:rPr>
          <w:rFonts w:ascii="Sylfaen" w:eastAsia="Calibri" w:hAnsi="Sylfaen"/>
          <w:b/>
          <w:lang w:val="ru-RU"/>
        </w:rPr>
        <w:t>Заказчик</w:t>
      </w:r>
      <w:r w:rsidRPr="005178E9">
        <w:rPr>
          <w:rFonts w:ascii="Sylfaen" w:eastAsia="Calibri" w:hAnsi="Sylfaen"/>
          <w:b/>
        </w:rPr>
        <w:t xml:space="preserve">: </w:t>
      </w:r>
      <w:r w:rsidRPr="00EE6C7C">
        <w:rPr>
          <w:rFonts w:ascii="Sylfaen" w:hAnsi="Sylfaen"/>
          <w:b/>
          <w:lang w:val="af-ZA"/>
        </w:rPr>
        <w:t xml:space="preserve">ЗАО «N </w:t>
      </w:r>
      <w:r w:rsidR="00FC67F3" w:rsidRPr="00EE6C7C">
        <w:rPr>
          <w:rFonts w:ascii="Sylfaen" w:hAnsi="Sylfaen"/>
          <w:b/>
          <w:lang w:val="af-ZA"/>
        </w:rPr>
        <w:t>22</w:t>
      </w:r>
      <w:r w:rsidRPr="00EE6C7C">
        <w:rPr>
          <w:rFonts w:ascii="Sylfaen" w:hAnsi="Sylfaen"/>
          <w:b/>
          <w:lang w:val="af-ZA"/>
        </w:rPr>
        <w:t xml:space="preserve"> поликлиника»</w:t>
      </w:r>
    </w:p>
    <w:p w:rsidR="00A444F7" w:rsidRPr="005178E9" w:rsidRDefault="00A444F7" w:rsidP="00A444F7">
      <w:pPr>
        <w:spacing w:line="276" w:lineRule="auto"/>
        <w:rPr>
          <w:rFonts w:ascii="Sylfaen" w:eastAsia="Calibri" w:hAnsi="Sylfaen"/>
          <w:b/>
          <w:i/>
        </w:rPr>
      </w:pPr>
    </w:p>
    <w:p w:rsidR="00A444F7" w:rsidRPr="005178E9" w:rsidRDefault="00A444F7" w:rsidP="00A444F7">
      <w:pPr>
        <w:spacing w:line="360" w:lineRule="auto"/>
        <w:ind w:firstLine="720"/>
        <w:jc w:val="both"/>
        <w:rPr>
          <w:rFonts w:ascii="Sylfaen" w:hAnsi="Sylfaen" w:cs="Sylfaen"/>
          <w:i/>
        </w:rPr>
      </w:pPr>
    </w:p>
    <w:p w:rsidR="00A444F7" w:rsidRPr="00EE6C7C" w:rsidRDefault="00A444F7" w:rsidP="00A444F7">
      <w:pPr>
        <w:pStyle w:val="BodyTextIndent"/>
        <w:spacing w:after="160"/>
        <w:jc w:val="center"/>
        <w:rPr>
          <w:rFonts w:ascii="GHEA Grapalat" w:hAnsi="GHEA Grapalat"/>
          <w:i w:val="0"/>
          <w:sz w:val="24"/>
          <w:szCs w:val="24"/>
        </w:rPr>
      </w:pPr>
      <w:r w:rsidRPr="00EE6C7C">
        <w:rPr>
          <w:rFonts w:ascii="GHEA Grapalat" w:hAnsi="GHEA Grapalat"/>
          <w:i w:val="0"/>
          <w:sz w:val="24"/>
          <w:szCs w:val="24"/>
        </w:rPr>
        <w:lastRenderedPageBreak/>
        <w:t>NOTICE</w:t>
      </w:r>
    </w:p>
    <w:p w:rsidR="00A444F7" w:rsidRPr="00EE6C7C" w:rsidRDefault="00A444F7" w:rsidP="00A444F7">
      <w:pPr>
        <w:pStyle w:val="BodyTextIndent"/>
        <w:spacing w:after="160"/>
        <w:jc w:val="center"/>
        <w:rPr>
          <w:rFonts w:ascii="GHEA Grapalat" w:hAnsi="GHEA Grapalat"/>
          <w:i w:val="0"/>
          <w:sz w:val="24"/>
          <w:szCs w:val="24"/>
        </w:rPr>
      </w:pPr>
      <w:r w:rsidRPr="00EE6C7C">
        <w:rPr>
          <w:rFonts w:ascii="GHEA Grapalat" w:hAnsi="GHEA Grapalat"/>
          <w:i w:val="0"/>
          <w:sz w:val="24"/>
          <w:szCs w:val="24"/>
        </w:rPr>
        <w:t>ON PRICE QUOTATION</w:t>
      </w:r>
    </w:p>
    <w:p w:rsidR="00A444F7" w:rsidRPr="00EE6C7C" w:rsidRDefault="00A444F7" w:rsidP="00A444F7">
      <w:pPr>
        <w:pStyle w:val="BodyTextIndent"/>
        <w:spacing w:after="160"/>
        <w:ind w:left="938" w:right="783" w:firstLine="0"/>
        <w:jc w:val="center"/>
        <w:rPr>
          <w:rFonts w:ascii="GHEA Grapalat" w:hAnsi="GHEA Grapalat"/>
          <w:i w:val="0"/>
          <w:sz w:val="24"/>
          <w:szCs w:val="24"/>
        </w:rPr>
      </w:pPr>
      <w:r w:rsidRPr="00EE6C7C">
        <w:rPr>
          <w:rFonts w:ascii="GHEA Grapalat" w:hAnsi="GHEA Grapalat"/>
          <w:i w:val="0"/>
          <w:sz w:val="24"/>
          <w:szCs w:val="24"/>
        </w:rPr>
        <w:t>This text of the notice is approved by decision of the Price Quotation Commission "1" of "</w:t>
      </w:r>
      <w:r w:rsidR="00086D9F">
        <w:rPr>
          <w:rFonts w:ascii="GHEA Grapalat" w:hAnsi="GHEA Grapalat"/>
          <w:i w:val="0"/>
          <w:sz w:val="24"/>
          <w:szCs w:val="24"/>
        </w:rPr>
        <w:t>26</w:t>
      </w:r>
      <w:r w:rsidRPr="00EE6C7C">
        <w:rPr>
          <w:rFonts w:ascii="GHEA Grapalat" w:hAnsi="GHEA Grapalat"/>
          <w:i w:val="0"/>
          <w:sz w:val="24"/>
          <w:szCs w:val="24"/>
        </w:rPr>
        <w:t>" "</w:t>
      </w:r>
      <w:r w:rsidR="00086D9F">
        <w:rPr>
          <w:rFonts w:ascii="GHEA Grapalat" w:hAnsi="GHEA Grapalat"/>
          <w:i w:val="0"/>
          <w:sz w:val="24"/>
          <w:szCs w:val="24"/>
        </w:rPr>
        <w:t>may</w:t>
      </w:r>
      <w:r w:rsidRPr="00EE6C7C">
        <w:rPr>
          <w:rFonts w:ascii="GHEA Grapalat" w:hAnsi="GHEA Grapalat"/>
          <w:i w:val="0"/>
          <w:sz w:val="24"/>
          <w:szCs w:val="24"/>
        </w:rPr>
        <w:t>" of 2018 and is published pursuant to Article 27 of the Law of the Republic of Armenia "On procurement"</w:t>
      </w:r>
    </w:p>
    <w:p w:rsidR="00A444F7" w:rsidRPr="00EE6C7C" w:rsidRDefault="00A444F7" w:rsidP="00A444F7">
      <w:pPr>
        <w:pStyle w:val="BodyTextIndent"/>
        <w:spacing w:after="160"/>
        <w:jc w:val="center"/>
        <w:rPr>
          <w:rFonts w:ascii="GHEA Grapalat" w:hAnsi="GHEA Grapalat"/>
          <w:i w:val="0"/>
          <w:sz w:val="24"/>
          <w:szCs w:val="24"/>
        </w:rPr>
      </w:pPr>
      <w:r w:rsidRPr="00EE6C7C">
        <w:rPr>
          <w:rFonts w:ascii="GHEA Grapalat" w:hAnsi="GHEA Grapalat"/>
          <w:i w:val="0"/>
          <w:sz w:val="24"/>
          <w:szCs w:val="24"/>
        </w:rPr>
        <w:t xml:space="preserve">Code of the price quotation </w:t>
      </w:r>
      <w:r w:rsidR="007612D7" w:rsidRPr="001815C7">
        <w:rPr>
          <w:rFonts w:ascii="Sylfaen" w:eastAsia="Calibri" w:hAnsi="Sylfaen" w:cs="Sylfaen"/>
          <w:b/>
          <w:sz w:val="22"/>
          <w:szCs w:val="22"/>
          <w:lang w:val="af-ZA"/>
        </w:rPr>
        <w:t>Թ22ՊՈԼ</w:t>
      </w:r>
      <w:r w:rsidR="007612D7" w:rsidRPr="001815C7">
        <w:rPr>
          <w:rFonts w:ascii="Sylfaen" w:eastAsia="Calibri" w:hAnsi="Sylfaen"/>
          <w:b/>
          <w:sz w:val="22"/>
          <w:szCs w:val="22"/>
          <w:lang w:val="af-ZA"/>
        </w:rPr>
        <w:t>-ԳՀԱՊՁԲ-</w:t>
      </w:r>
      <w:r w:rsidR="007612D7" w:rsidRPr="001815C7">
        <w:rPr>
          <w:rFonts w:ascii="Sylfaen" w:eastAsia="Calibri" w:hAnsi="Sylfaen"/>
          <w:b/>
          <w:sz w:val="22"/>
          <w:szCs w:val="22"/>
          <w:lang w:val="ru-RU"/>
        </w:rPr>
        <w:t>ԲՈՒԺ</w:t>
      </w:r>
      <w:r w:rsidR="007612D7" w:rsidRPr="001815C7">
        <w:rPr>
          <w:rFonts w:ascii="Sylfaen" w:eastAsia="Calibri" w:hAnsi="Sylfaen"/>
          <w:b/>
          <w:sz w:val="22"/>
          <w:szCs w:val="22"/>
          <w:lang w:val="af-ZA"/>
        </w:rPr>
        <w:t>-2018</w:t>
      </w:r>
      <w:r w:rsidR="007612D7" w:rsidRPr="001815C7">
        <w:rPr>
          <w:rFonts w:ascii="Sylfaen" w:eastAsia="Calibri" w:hAnsi="Sylfaen"/>
          <w:b/>
          <w:sz w:val="22"/>
          <w:szCs w:val="22"/>
          <w:lang w:val="fr-FR"/>
        </w:rPr>
        <w:t>-</w:t>
      </w:r>
      <w:r w:rsidR="007302A6">
        <w:rPr>
          <w:rFonts w:ascii="Sylfaen" w:eastAsia="Calibri" w:hAnsi="Sylfaen"/>
          <w:b/>
          <w:sz w:val="22"/>
          <w:szCs w:val="22"/>
          <w:lang w:val="fr-FR"/>
        </w:rPr>
        <w:t>2</w:t>
      </w:r>
    </w:p>
    <w:tbl>
      <w:tblPr>
        <w:tblW w:w="0" w:type="auto"/>
        <w:tblLook w:val="04A0"/>
      </w:tblPr>
      <w:tblGrid>
        <w:gridCol w:w="9286"/>
      </w:tblGrid>
      <w:tr w:rsidR="00E4158E" w:rsidRPr="00EE6C7C" w:rsidTr="00500ECB">
        <w:tc>
          <w:tcPr>
            <w:tcW w:w="9286" w:type="dxa"/>
            <w:shd w:val="clear" w:color="auto" w:fill="auto"/>
          </w:tcPr>
          <w:p w:rsidR="00E4158E" w:rsidRPr="00EE6C7C" w:rsidRDefault="00E4158E" w:rsidP="00500ECB">
            <w:pPr>
              <w:spacing w:line="360" w:lineRule="auto"/>
              <w:jc w:val="both"/>
              <w:rPr>
                <w:rFonts w:ascii="Sylfaen" w:hAnsi="Sylfaen"/>
                <w:lang w:val="en-GB" w:eastAsia="en-GB" w:bidi="en-GB"/>
              </w:rPr>
            </w:pPr>
            <w:r w:rsidRPr="00EE6C7C">
              <w:rPr>
                <w:rFonts w:ascii="Sylfaen" w:hAnsi="Sylfaen"/>
                <w:lang w:val="en-GB" w:eastAsia="en-GB" w:bidi="en-GB"/>
              </w:rPr>
              <w:t xml:space="preserve">The contracting authority </w:t>
            </w:r>
            <w:r w:rsidRPr="00EE6C7C">
              <w:rPr>
                <w:rFonts w:ascii="Sylfaen" w:eastAsia="Calibri" w:hAnsi="Sylfaen"/>
                <w:i/>
                <w:lang w:val="en-GB" w:eastAsia="en-GB" w:bidi="en-GB"/>
              </w:rPr>
              <w:t xml:space="preserve">N 22 policlinic,,  CJSC, </w:t>
            </w:r>
            <w:r w:rsidRPr="00EE6C7C">
              <w:rPr>
                <w:rFonts w:ascii="Sylfaen" w:hAnsi="Sylfaen"/>
                <w:lang w:val="en-GB" w:eastAsia="en-GB" w:bidi="en-GB"/>
              </w:rPr>
              <w:t>located at the following address</w:t>
            </w:r>
            <w:r w:rsidRPr="00EE6C7C">
              <w:rPr>
                <w:rFonts w:ascii="Sylfaen" w:eastAsia="Calibri" w:hAnsi="Sylfaen"/>
                <w:bCs/>
                <w:i/>
                <w:lang w:val="en-GB" w:eastAsia="en-GB" w:bidi="en-GB"/>
              </w:rPr>
              <w:t xml:space="preserve"> Yerevan, </w:t>
            </w:r>
            <w:r w:rsidR="00A40BD9" w:rsidRPr="00EE6C7C">
              <w:rPr>
                <w:rFonts w:ascii="Sylfaen" w:eastAsia="Calibri" w:hAnsi="Sylfaen"/>
                <w:bCs/>
                <w:i/>
                <w:lang w:val="hy-AM" w:eastAsia="en-GB" w:bidi="en-GB"/>
              </w:rPr>
              <w:t xml:space="preserve">Nor Norq, </w:t>
            </w:r>
            <w:r w:rsidRPr="00EE6C7C">
              <w:rPr>
                <w:rFonts w:ascii="Sylfaen" w:eastAsia="Calibri" w:hAnsi="Sylfaen"/>
                <w:bCs/>
                <w:i/>
                <w:lang w:val="en-GB" w:eastAsia="en-GB" w:bidi="en-GB"/>
              </w:rPr>
              <w:t>str Avetisyan 5/7</w:t>
            </w:r>
            <w:r w:rsidRPr="00EE6C7C">
              <w:rPr>
                <w:rFonts w:ascii="Sylfaen" w:hAnsi="Sylfaen"/>
                <w:lang w:val="en-GB" w:eastAsia="en-GB" w:bidi="en-GB"/>
              </w:rPr>
              <w:t xml:space="preserve">, </w:t>
            </w:r>
          </w:p>
        </w:tc>
      </w:tr>
    </w:tbl>
    <w:p w:rsidR="00E4158E" w:rsidRPr="00EE6C7C" w:rsidRDefault="00E4158E" w:rsidP="00E4158E">
      <w:pPr>
        <w:spacing w:after="160" w:line="360" w:lineRule="auto"/>
        <w:jc w:val="both"/>
        <w:rPr>
          <w:rFonts w:ascii="Sylfaen" w:hAnsi="Sylfaen"/>
          <w:lang w:val="en-GB" w:eastAsia="en-GB" w:bidi="en-GB"/>
        </w:rPr>
      </w:pPr>
      <w:r w:rsidRPr="00EE6C7C">
        <w:rPr>
          <w:rFonts w:ascii="Sylfaen" w:hAnsi="Sylfaen"/>
          <w:lang w:val="en-GB" w:eastAsia="en-GB" w:bidi="en-GB"/>
        </w:rPr>
        <w:t>gives notice for a price quotation which shall be carried out in one stage.</w:t>
      </w:r>
    </w:p>
    <w:p w:rsidR="00BC3A6C" w:rsidRPr="00BC3A6C" w:rsidRDefault="00BC3A6C" w:rsidP="00BC3A6C">
      <w:pPr>
        <w:spacing w:line="360" w:lineRule="auto"/>
        <w:jc w:val="both"/>
        <w:rPr>
          <w:rFonts w:ascii="Sylfaen" w:hAnsi="Sylfaen"/>
          <w:lang w:val="en-GB" w:eastAsia="en-GB" w:bidi="en-GB"/>
        </w:rPr>
      </w:pPr>
      <w:r w:rsidRPr="00BC3A6C">
        <w:rPr>
          <w:rFonts w:ascii="Sylfaen" w:hAnsi="Sylfaen"/>
          <w:lang w:val="en-GB" w:eastAsia="en-GB" w:bidi="en-GB"/>
        </w:rPr>
        <w:t xml:space="preserve">The bidder selected based on the results of the price quotation will be proposed, in a prescribed manner, to conclude a contract for supply of </w:t>
      </w:r>
      <w:r w:rsidRPr="00BC3A6C">
        <w:rPr>
          <w:rFonts w:ascii="Sylfaen" w:hAnsi="Sylfaen"/>
          <w:b/>
          <w:i/>
          <w:color w:val="FF0000"/>
          <w:lang w:val="en-GB" w:eastAsia="en-GB" w:bidi="en-GB"/>
        </w:rPr>
        <w:t xml:space="preserve">Medical tools and accessories </w:t>
      </w:r>
      <w:r w:rsidRPr="00BC3A6C">
        <w:rPr>
          <w:rFonts w:ascii="Sylfaen" w:hAnsi="Sylfaen"/>
          <w:lang w:val="en-GB" w:eastAsia="en-GB" w:bidi="en-GB"/>
        </w:rPr>
        <w:t xml:space="preserve">(hereinafter referred to as "the contract").                                          </w:t>
      </w:r>
    </w:p>
    <w:p w:rsidR="00A444F7" w:rsidRPr="00EE6C7C" w:rsidRDefault="00A444F7" w:rsidP="00A444F7">
      <w:pPr>
        <w:pStyle w:val="BodyTextIndent"/>
        <w:spacing w:after="160"/>
        <w:ind w:firstLine="0"/>
        <w:rPr>
          <w:rFonts w:ascii="Sylfaen" w:hAnsi="Sylfaen"/>
          <w:i w:val="0"/>
          <w:sz w:val="24"/>
          <w:szCs w:val="24"/>
        </w:rPr>
      </w:pPr>
      <w:r w:rsidRPr="00EE6C7C">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444F7" w:rsidRPr="00EE6C7C" w:rsidRDefault="00A444F7" w:rsidP="00A444F7">
      <w:pPr>
        <w:spacing w:after="160" w:line="360" w:lineRule="auto"/>
        <w:jc w:val="both"/>
        <w:rPr>
          <w:rFonts w:ascii="Sylfaen" w:hAnsi="Sylfaen"/>
        </w:rPr>
      </w:pPr>
      <w:r w:rsidRPr="00EE6C7C">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A444F7" w:rsidRPr="00EE6C7C" w:rsidRDefault="00A444F7" w:rsidP="00A444F7">
      <w:pPr>
        <w:pStyle w:val="BodyTextIndent"/>
        <w:spacing w:after="160"/>
        <w:ind w:firstLine="0"/>
        <w:rPr>
          <w:rFonts w:ascii="Sylfaen" w:hAnsi="Sylfaen"/>
          <w:i w:val="0"/>
          <w:sz w:val="24"/>
          <w:szCs w:val="24"/>
        </w:rPr>
      </w:pPr>
      <w:r w:rsidRPr="00EE6C7C">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444F7" w:rsidRPr="00EE6C7C" w:rsidRDefault="00A444F7" w:rsidP="00A444F7">
      <w:pPr>
        <w:pStyle w:val="BodyTextIndent"/>
        <w:spacing w:after="160"/>
        <w:ind w:firstLine="0"/>
        <w:rPr>
          <w:rFonts w:ascii="Sylfaen" w:hAnsi="Sylfaen"/>
          <w:i w:val="0"/>
          <w:sz w:val="24"/>
          <w:szCs w:val="24"/>
        </w:rPr>
      </w:pPr>
      <w:r w:rsidRPr="00EE6C7C">
        <w:rPr>
          <w:rFonts w:ascii="Sylfaen" w:hAnsi="Sylfaen"/>
          <w:i w:val="0"/>
          <w:sz w:val="24"/>
          <w:szCs w:val="24"/>
        </w:rPr>
        <w:t>For receiving the hard copy of the invitation for the price quotation, it is necessary to apply to the contracting authority by 1</w:t>
      </w:r>
      <w:r w:rsidR="00744664">
        <w:rPr>
          <w:rFonts w:ascii="Sylfaen" w:hAnsi="Sylfaen"/>
          <w:i w:val="0"/>
          <w:sz w:val="24"/>
          <w:szCs w:val="24"/>
          <w:lang w:val="hy-AM"/>
        </w:rPr>
        <w:t>2</w:t>
      </w:r>
      <w:r w:rsidRPr="00EE6C7C">
        <w:rPr>
          <w:rFonts w:ascii="Sylfaen" w:hAnsi="Sylfaen"/>
          <w:i w:val="0"/>
          <w:sz w:val="24"/>
          <w:szCs w:val="24"/>
        </w:rPr>
        <w:t xml:space="preserve">:00am o'clock of the </w:t>
      </w:r>
      <w:r w:rsidR="007302A6">
        <w:rPr>
          <w:rFonts w:ascii="Sylfaen" w:hAnsi="Sylfaen"/>
          <w:i w:val="0"/>
          <w:sz w:val="24"/>
          <w:szCs w:val="24"/>
        </w:rPr>
        <w:t>7</w:t>
      </w:r>
      <w:r w:rsidRPr="00EE6C7C">
        <w:rPr>
          <w:rFonts w:ascii="Sylfaen" w:hAnsi="Sylfaen"/>
          <w:i w:val="0"/>
          <w:sz w:val="24"/>
          <w:szCs w:val="24"/>
        </w:rPr>
        <w:t xml:space="preserve"> day from the date of publication of this notice</w:t>
      </w:r>
      <w:r w:rsidRPr="00EE6C7C">
        <w:rPr>
          <w:rFonts w:ascii="Sylfaen" w:hAnsi="Sylfaen"/>
          <w:i w:val="0"/>
          <w:spacing w:val="2"/>
          <w:sz w:val="24"/>
          <w:szCs w:val="24"/>
        </w:rPr>
        <w:t xml:space="preserve">. Moreover, an application in writing must be submitted to the contracting authority for receiving the hard copy of the invitation. The contracting authority shall ensure the free. </w:t>
      </w:r>
      <w:r w:rsidRPr="00EE6C7C">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444F7" w:rsidRPr="00EE6C7C" w:rsidRDefault="00A444F7" w:rsidP="00A444F7">
      <w:pPr>
        <w:pStyle w:val="BodyTextIndent"/>
        <w:spacing w:after="160"/>
        <w:ind w:firstLine="0"/>
        <w:rPr>
          <w:rFonts w:ascii="Sylfaen" w:hAnsi="Sylfaen"/>
          <w:i w:val="0"/>
          <w:sz w:val="24"/>
          <w:szCs w:val="24"/>
        </w:rPr>
      </w:pPr>
      <w:r w:rsidRPr="00EE6C7C">
        <w:rPr>
          <w:rFonts w:ascii="Sylfaen" w:hAnsi="Sylfaen"/>
          <w:i w:val="0"/>
          <w:sz w:val="24"/>
          <w:szCs w:val="24"/>
        </w:rPr>
        <w:t xml:space="preserve">Failure to receive the invitation shall not limit the bidder's right to participate in this procedure. </w:t>
      </w:r>
    </w:p>
    <w:p w:rsidR="00A444F7" w:rsidRPr="00EE6C7C" w:rsidRDefault="00A444F7" w:rsidP="00A444F7">
      <w:pPr>
        <w:pStyle w:val="BodyTextIndent"/>
        <w:ind w:firstLine="0"/>
        <w:rPr>
          <w:rFonts w:ascii="Sylfaen" w:hAnsi="Sylfaen"/>
          <w:i w:val="0"/>
          <w:sz w:val="24"/>
          <w:szCs w:val="24"/>
        </w:rPr>
      </w:pPr>
      <w:r w:rsidRPr="00EE6C7C">
        <w:rPr>
          <w:rFonts w:ascii="Sylfaen" w:hAnsi="Sylfaen"/>
          <w:i w:val="0"/>
          <w:sz w:val="24"/>
          <w:szCs w:val="24"/>
        </w:rPr>
        <w:t xml:space="preserve">The bids for the price quotation must be submitted to the following address: </w:t>
      </w:r>
      <w:r w:rsidRPr="00EE6C7C">
        <w:rPr>
          <w:rFonts w:ascii="Sylfaen" w:eastAsia="Calibri" w:hAnsi="Sylfaen"/>
          <w:i w:val="0"/>
          <w:sz w:val="24"/>
          <w:szCs w:val="24"/>
        </w:rPr>
        <w:t xml:space="preserve">located </w:t>
      </w:r>
      <w:proofErr w:type="gramStart"/>
      <w:r w:rsidRPr="00EE6C7C">
        <w:rPr>
          <w:rFonts w:ascii="Sylfaen" w:eastAsia="Calibri" w:hAnsi="Sylfaen"/>
          <w:i w:val="0"/>
          <w:sz w:val="24"/>
          <w:szCs w:val="24"/>
        </w:rPr>
        <w:t xml:space="preserve">at  </w:t>
      </w:r>
      <w:r w:rsidR="00833026" w:rsidRPr="00EE6C7C">
        <w:rPr>
          <w:rFonts w:ascii="Sylfaen" w:eastAsia="Calibri" w:hAnsi="Sylfaen"/>
          <w:bCs/>
          <w:sz w:val="24"/>
          <w:szCs w:val="24"/>
          <w:lang w:val="en-GB" w:eastAsia="en-GB" w:bidi="en-GB"/>
        </w:rPr>
        <w:t>Yerevan</w:t>
      </w:r>
      <w:proofErr w:type="gramEnd"/>
      <w:r w:rsidR="00833026" w:rsidRPr="00EE6C7C">
        <w:rPr>
          <w:rFonts w:ascii="Sylfaen" w:eastAsia="Calibri" w:hAnsi="Sylfaen"/>
          <w:bCs/>
          <w:sz w:val="24"/>
          <w:szCs w:val="24"/>
          <w:lang w:val="en-GB" w:eastAsia="en-GB" w:bidi="en-GB"/>
        </w:rPr>
        <w:t xml:space="preserve">, </w:t>
      </w:r>
      <w:r w:rsidR="00833026" w:rsidRPr="00EE6C7C">
        <w:rPr>
          <w:rFonts w:ascii="Sylfaen" w:eastAsia="Calibri" w:hAnsi="Sylfaen"/>
          <w:bCs/>
          <w:i w:val="0"/>
          <w:sz w:val="24"/>
          <w:szCs w:val="24"/>
          <w:lang w:val="hy-AM" w:eastAsia="en-GB" w:bidi="en-GB"/>
        </w:rPr>
        <w:t xml:space="preserve">Nor Norq, </w:t>
      </w:r>
      <w:r w:rsidR="00833026" w:rsidRPr="00EE6C7C">
        <w:rPr>
          <w:rFonts w:ascii="Sylfaen" w:eastAsia="Calibri" w:hAnsi="Sylfaen"/>
          <w:bCs/>
          <w:sz w:val="24"/>
          <w:szCs w:val="24"/>
          <w:lang w:val="en-GB" w:eastAsia="en-GB" w:bidi="en-GB"/>
        </w:rPr>
        <w:t>str Avetisyan 5/7</w:t>
      </w:r>
      <w:r w:rsidR="00833026" w:rsidRPr="00EE6C7C">
        <w:rPr>
          <w:rFonts w:ascii="Sylfaen" w:hAnsi="Sylfaen"/>
          <w:sz w:val="24"/>
          <w:szCs w:val="24"/>
          <w:lang w:val="en-GB" w:eastAsia="en-GB" w:bidi="en-GB"/>
        </w:rPr>
        <w:t xml:space="preserve">, </w:t>
      </w:r>
      <w:r w:rsidR="005B5959" w:rsidRPr="00EE6C7C">
        <w:rPr>
          <w:rFonts w:ascii="Sylfaen" w:eastAsia="Calibri" w:hAnsi="Sylfaen"/>
          <w:i w:val="0"/>
          <w:sz w:val="24"/>
          <w:szCs w:val="24"/>
          <w:lang w:val="en-GB" w:eastAsia="en-GB" w:bidi="en-GB"/>
        </w:rPr>
        <w:t xml:space="preserve"> </w:t>
      </w:r>
      <w:r w:rsidR="005B5959" w:rsidRPr="00EE6C7C">
        <w:rPr>
          <w:rFonts w:ascii="Sylfaen" w:hAnsi="Sylfaen"/>
          <w:i w:val="0"/>
          <w:sz w:val="24"/>
          <w:szCs w:val="24"/>
          <w:lang w:val="en-GB" w:eastAsia="en-GB" w:bidi="en-GB"/>
        </w:rPr>
        <w:t>in hard copy</w:t>
      </w:r>
      <w:r w:rsidR="005B5959" w:rsidRPr="00EE6C7C">
        <w:rPr>
          <w:rFonts w:ascii="Sylfaen" w:hAnsi="Sylfaen"/>
          <w:i w:val="0"/>
          <w:sz w:val="24"/>
          <w:szCs w:val="24"/>
        </w:rPr>
        <w:t xml:space="preserve"> </w:t>
      </w:r>
      <w:r w:rsidRPr="00EE6C7C">
        <w:rPr>
          <w:rFonts w:ascii="Sylfaen" w:hAnsi="Sylfaen"/>
          <w:i w:val="0"/>
          <w:sz w:val="24"/>
          <w:szCs w:val="24"/>
        </w:rPr>
        <w:t>, by 1</w:t>
      </w:r>
      <w:r w:rsidR="00744664" w:rsidRPr="00744664">
        <w:rPr>
          <w:rFonts w:ascii="Sylfaen" w:hAnsi="Sylfaen"/>
          <w:i w:val="0"/>
          <w:sz w:val="24"/>
          <w:szCs w:val="24"/>
          <w:lang w:val="en-US"/>
        </w:rPr>
        <w:t>2</w:t>
      </w:r>
      <w:r w:rsidRPr="00EE6C7C">
        <w:rPr>
          <w:rFonts w:ascii="Sylfaen" w:hAnsi="Sylfaen"/>
          <w:i w:val="0"/>
          <w:sz w:val="24"/>
          <w:szCs w:val="24"/>
        </w:rPr>
        <w:t xml:space="preserve">:00am o'clock of the </w:t>
      </w:r>
      <w:r w:rsidR="007302A6">
        <w:rPr>
          <w:rFonts w:ascii="Sylfaen" w:hAnsi="Sylfaen"/>
          <w:i w:val="0"/>
          <w:sz w:val="24"/>
          <w:szCs w:val="24"/>
        </w:rPr>
        <w:t>4</w:t>
      </w:r>
      <w:r w:rsidRPr="00EE6C7C">
        <w:rPr>
          <w:rFonts w:ascii="Sylfaen" w:hAnsi="Sylfaen"/>
          <w:i w:val="0"/>
          <w:sz w:val="24"/>
          <w:szCs w:val="24"/>
        </w:rPr>
        <w:t xml:space="preserve"> day from the date of </w:t>
      </w:r>
      <w:r w:rsidRPr="00EE6C7C">
        <w:rPr>
          <w:rFonts w:ascii="Sylfaen" w:hAnsi="Sylfaen"/>
          <w:i w:val="0"/>
          <w:sz w:val="24"/>
          <w:szCs w:val="24"/>
        </w:rPr>
        <w:lastRenderedPageBreak/>
        <w:t xml:space="preserve">publication of this notice.  The bids may, in addition to Armenian, also be submitted in English or Russian. </w:t>
      </w:r>
    </w:p>
    <w:p w:rsidR="00A444F7" w:rsidRPr="00EE6C7C" w:rsidRDefault="00A444F7" w:rsidP="00A444F7">
      <w:pPr>
        <w:pStyle w:val="BodyTextIndent"/>
        <w:spacing w:after="160"/>
        <w:ind w:firstLine="0"/>
        <w:rPr>
          <w:rFonts w:ascii="Sylfaen" w:hAnsi="Sylfaen"/>
          <w:i w:val="0"/>
          <w:sz w:val="24"/>
          <w:szCs w:val="24"/>
        </w:rPr>
      </w:pPr>
      <w:r w:rsidRPr="00EE6C7C">
        <w:rPr>
          <w:rFonts w:ascii="Sylfaen" w:hAnsi="Sylfaen"/>
          <w:i w:val="0"/>
          <w:sz w:val="24"/>
          <w:szCs w:val="24"/>
        </w:rPr>
        <w:t xml:space="preserve">The bid opening will take place at the following address: </w:t>
      </w:r>
      <w:r w:rsidRPr="00EE6C7C">
        <w:rPr>
          <w:rFonts w:ascii="Sylfaen" w:eastAsia="Calibri" w:hAnsi="Sylfaen"/>
          <w:sz w:val="24"/>
          <w:szCs w:val="24"/>
        </w:rPr>
        <w:t xml:space="preserve">located </w:t>
      </w:r>
      <w:proofErr w:type="gramStart"/>
      <w:r w:rsidRPr="00EE6C7C">
        <w:rPr>
          <w:rFonts w:ascii="Sylfaen" w:eastAsia="Calibri" w:hAnsi="Sylfaen"/>
          <w:sz w:val="24"/>
          <w:szCs w:val="24"/>
        </w:rPr>
        <w:t xml:space="preserve">at  </w:t>
      </w:r>
      <w:r w:rsidR="00833026" w:rsidRPr="00EE6C7C">
        <w:rPr>
          <w:rFonts w:ascii="Sylfaen" w:eastAsia="Calibri" w:hAnsi="Sylfaen"/>
          <w:bCs/>
          <w:sz w:val="24"/>
          <w:szCs w:val="24"/>
          <w:lang w:val="en-GB" w:eastAsia="en-GB" w:bidi="en-GB"/>
        </w:rPr>
        <w:t>Yerevan</w:t>
      </w:r>
      <w:proofErr w:type="gramEnd"/>
      <w:r w:rsidR="00833026" w:rsidRPr="00EE6C7C">
        <w:rPr>
          <w:rFonts w:ascii="Sylfaen" w:eastAsia="Calibri" w:hAnsi="Sylfaen"/>
          <w:bCs/>
          <w:sz w:val="24"/>
          <w:szCs w:val="24"/>
          <w:lang w:val="en-GB" w:eastAsia="en-GB" w:bidi="en-GB"/>
        </w:rPr>
        <w:t xml:space="preserve">, </w:t>
      </w:r>
      <w:r w:rsidR="00833026" w:rsidRPr="00EE6C7C">
        <w:rPr>
          <w:rFonts w:ascii="Sylfaen" w:eastAsia="Calibri" w:hAnsi="Sylfaen"/>
          <w:bCs/>
          <w:i w:val="0"/>
          <w:sz w:val="24"/>
          <w:szCs w:val="24"/>
          <w:lang w:val="hy-AM" w:eastAsia="en-GB" w:bidi="en-GB"/>
        </w:rPr>
        <w:t xml:space="preserve">Nor Norq, </w:t>
      </w:r>
      <w:r w:rsidR="00833026" w:rsidRPr="00EE6C7C">
        <w:rPr>
          <w:rFonts w:ascii="Sylfaen" w:eastAsia="Calibri" w:hAnsi="Sylfaen"/>
          <w:bCs/>
          <w:sz w:val="24"/>
          <w:szCs w:val="24"/>
          <w:lang w:val="en-GB" w:eastAsia="en-GB" w:bidi="en-GB"/>
        </w:rPr>
        <w:t>str Avetisyan 5/7</w:t>
      </w:r>
      <w:r w:rsidR="00833026" w:rsidRPr="00EE6C7C">
        <w:rPr>
          <w:rFonts w:ascii="Sylfaen" w:hAnsi="Sylfaen"/>
          <w:sz w:val="24"/>
          <w:szCs w:val="24"/>
          <w:lang w:val="en-GB" w:eastAsia="en-GB" w:bidi="en-GB"/>
        </w:rPr>
        <w:t xml:space="preserve">, </w:t>
      </w:r>
      <w:r w:rsidRPr="00EE6C7C">
        <w:rPr>
          <w:rFonts w:ascii="Sylfaen" w:hAnsi="Sylfaen"/>
          <w:i w:val="0"/>
          <w:sz w:val="24"/>
          <w:szCs w:val="24"/>
        </w:rPr>
        <w:t>on "</w:t>
      </w:r>
      <w:r w:rsidR="007302A6">
        <w:rPr>
          <w:rFonts w:ascii="Sylfaen" w:hAnsi="Sylfaen"/>
          <w:i w:val="0"/>
          <w:sz w:val="24"/>
          <w:szCs w:val="24"/>
        </w:rPr>
        <w:t>4</w:t>
      </w:r>
      <w:r w:rsidRPr="00EE6C7C">
        <w:rPr>
          <w:rFonts w:ascii="Sylfaen" w:hAnsi="Sylfaen"/>
          <w:i w:val="0"/>
          <w:sz w:val="24"/>
          <w:szCs w:val="24"/>
        </w:rPr>
        <w:t>" "</w:t>
      </w:r>
      <w:r w:rsidR="007302A6">
        <w:rPr>
          <w:rFonts w:ascii="Sylfaen" w:hAnsi="Sylfaen"/>
          <w:i w:val="0"/>
          <w:sz w:val="24"/>
          <w:szCs w:val="24"/>
        </w:rPr>
        <w:t>may</w:t>
      </w:r>
      <w:r w:rsidRPr="00EE6C7C">
        <w:rPr>
          <w:rFonts w:ascii="Sylfaen" w:hAnsi="Sylfaen"/>
          <w:i w:val="0"/>
          <w:sz w:val="24"/>
          <w:szCs w:val="24"/>
        </w:rPr>
        <w:t>" "2018", at 1</w:t>
      </w:r>
      <w:r w:rsidR="00744664" w:rsidRPr="00744664">
        <w:rPr>
          <w:rFonts w:ascii="Sylfaen" w:hAnsi="Sylfaen"/>
          <w:i w:val="0"/>
          <w:sz w:val="24"/>
          <w:szCs w:val="24"/>
          <w:lang w:val="en-US"/>
        </w:rPr>
        <w:t>2</w:t>
      </w:r>
      <w:r w:rsidRPr="00EE6C7C">
        <w:rPr>
          <w:rFonts w:ascii="Sylfaen" w:hAnsi="Sylfaen"/>
          <w:i w:val="0"/>
          <w:sz w:val="24"/>
          <w:szCs w:val="24"/>
        </w:rPr>
        <w:t xml:space="preserve">:00 o'clock. </w:t>
      </w:r>
    </w:p>
    <w:p w:rsidR="00A444F7" w:rsidRPr="00EE6C7C" w:rsidRDefault="00A444F7" w:rsidP="00A444F7">
      <w:pPr>
        <w:pStyle w:val="BodyTextIndent"/>
        <w:spacing w:after="160"/>
        <w:ind w:firstLine="0"/>
        <w:rPr>
          <w:rFonts w:ascii="Sylfaen" w:hAnsi="Sylfaen"/>
          <w:i w:val="0"/>
          <w:sz w:val="24"/>
          <w:szCs w:val="24"/>
        </w:rPr>
      </w:pPr>
      <w:r w:rsidRPr="00EE6C7C">
        <w:rPr>
          <w:rFonts w:ascii="Sylfaen" w:hAnsi="Sylfaen"/>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444F7" w:rsidRPr="00EE6C7C" w:rsidRDefault="00A444F7" w:rsidP="00A444F7">
      <w:pPr>
        <w:pStyle w:val="BodyTextIndent"/>
        <w:ind w:firstLine="0"/>
        <w:rPr>
          <w:rFonts w:ascii="Sylfaen" w:hAnsi="Sylfaen"/>
          <w:i w:val="0"/>
          <w:sz w:val="24"/>
          <w:szCs w:val="24"/>
        </w:rPr>
      </w:pPr>
      <w:r w:rsidRPr="00EE6C7C">
        <w:rPr>
          <w:rFonts w:ascii="Sylfaen" w:hAnsi="Sylfaen"/>
          <w:i w:val="0"/>
          <w:sz w:val="24"/>
          <w:szCs w:val="24"/>
        </w:rPr>
        <w:t>For receiving additional information concerning this notice, you may apply to S.Demirtshyan, Secretary of the Evaluation Commission</w:t>
      </w:r>
    </w:p>
    <w:p w:rsidR="00A444F7" w:rsidRPr="00EE6C7C" w:rsidRDefault="00A444F7" w:rsidP="00A444F7">
      <w:pPr>
        <w:pStyle w:val="BodyTextIndent"/>
        <w:spacing w:after="160"/>
        <w:ind w:left="2694" w:firstLine="0"/>
        <w:rPr>
          <w:rFonts w:ascii="Sylfaen" w:hAnsi="Sylfaen"/>
          <w:i w:val="0"/>
          <w:sz w:val="24"/>
          <w:szCs w:val="24"/>
        </w:rPr>
      </w:pPr>
    </w:p>
    <w:p w:rsidR="00A444F7" w:rsidRPr="00EE6C7C" w:rsidRDefault="00A444F7" w:rsidP="00A444F7">
      <w:pPr>
        <w:spacing w:line="360" w:lineRule="auto"/>
        <w:ind w:firstLine="720"/>
        <w:jc w:val="both"/>
        <w:rPr>
          <w:rFonts w:ascii="Sylfaen" w:eastAsia="Calibri" w:hAnsi="Sylfaen"/>
          <w:b/>
        </w:rPr>
      </w:pPr>
      <w:r w:rsidRPr="00EE6C7C">
        <w:rPr>
          <w:rFonts w:ascii="Sylfaen" w:eastAsia="Calibri" w:hAnsi="Sylfaen"/>
          <w:b/>
        </w:rPr>
        <w:t>Tel: +/091/191209</w:t>
      </w:r>
    </w:p>
    <w:p w:rsidR="006A6026" w:rsidRPr="00EE6C7C" w:rsidRDefault="006A6026" w:rsidP="006A6026">
      <w:pPr>
        <w:spacing w:line="360" w:lineRule="auto"/>
        <w:ind w:firstLine="720"/>
        <w:jc w:val="both"/>
        <w:rPr>
          <w:rFonts w:ascii="Sylfaen" w:eastAsia="Calibri" w:hAnsi="Sylfaen"/>
          <w:b/>
          <w:lang w:val="en-GB" w:eastAsia="en-GB" w:bidi="en-GB"/>
        </w:rPr>
      </w:pPr>
      <w:r w:rsidRPr="00EE6C7C">
        <w:rPr>
          <w:rFonts w:ascii="Sylfaen" w:eastAsia="Calibri" w:hAnsi="Sylfaen"/>
          <w:b/>
          <w:lang w:val="en-GB" w:eastAsia="en-GB" w:bidi="en-GB"/>
        </w:rPr>
        <w:t xml:space="preserve">Email: </w:t>
      </w:r>
      <w:r w:rsidRPr="00EE6C7C">
        <w:rPr>
          <w:rFonts w:ascii="Sylfaen" w:hAnsi="Sylfaen"/>
          <w:b/>
          <w:lang w:val="af-ZA" w:eastAsia="en-GB" w:bidi="en-GB"/>
        </w:rPr>
        <w:t>pol.22@mail.ru</w:t>
      </w:r>
      <w:r w:rsidRPr="00EE6C7C">
        <w:rPr>
          <w:rFonts w:ascii="Sylfaen" w:eastAsia="Calibri" w:hAnsi="Sylfaen"/>
          <w:b/>
          <w:lang w:val="en-GB" w:eastAsia="en-GB" w:bidi="en-GB"/>
        </w:rPr>
        <w:t xml:space="preserve"> </w:t>
      </w:r>
    </w:p>
    <w:p w:rsidR="006A6026" w:rsidRPr="00EE6C7C" w:rsidRDefault="006A6026" w:rsidP="006A6026">
      <w:pPr>
        <w:spacing w:line="360" w:lineRule="auto"/>
        <w:ind w:firstLine="720"/>
        <w:jc w:val="both"/>
        <w:rPr>
          <w:rFonts w:ascii="Sylfaen" w:eastAsia="Calibri" w:hAnsi="Sylfaen"/>
          <w:b/>
          <w:lang w:val="en-GB" w:eastAsia="en-GB" w:bidi="en-GB"/>
        </w:rPr>
      </w:pPr>
      <w:r w:rsidRPr="00EE6C7C">
        <w:rPr>
          <w:rFonts w:ascii="Sylfaen" w:eastAsia="Calibri" w:hAnsi="Sylfaen"/>
          <w:b/>
          <w:lang w:val="en-GB" w:eastAsia="en-GB" w:bidi="en-GB"/>
        </w:rPr>
        <w:t>Client</w:t>
      </w:r>
      <w:proofErr w:type="gramStart"/>
      <w:r w:rsidRPr="00EE6C7C">
        <w:rPr>
          <w:rFonts w:ascii="Sylfaen" w:eastAsia="Calibri" w:hAnsi="Sylfaen"/>
          <w:b/>
          <w:lang w:val="en-GB" w:eastAsia="en-GB" w:bidi="en-GB"/>
        </w:rPr>
        <w:t>:  ,</w:t>
      </w:r>
      <w:proofErr w:type="gramEnd"/>
      <w:r w:rsidRPr="00EE6C7C">
        <w:rPr>
          <w:rFonts w:ascii="Sylfaen" w:eastAsia="Calibri" w:hAnsi="Sylfaen"/>
          <w:b/>
          <w:lang w:val="en-GB" w:eastAsia="en-GB" w:bidi="en-GB"/>
        </w:rPr>
        <w:t>, N 22 policlinic,, CJSC</w:t>
      </w:r>
    </w:p>
    <w:p w:rsidR="00A444F7" w:rsidRPr="00EE6C7C" w:rsidRDefault="00A444F7" w:rsidP="00A444F7">
      <w:pPr>
        <w:pStyle w:val="BodyTextIndent"/>
        <w:spacing w:after="160"/>
        <w:ind w:firstLine="0"/>
        <w:rPr>
          <w:rFonts w:ascii="Sylfaen" w:hAnsi="Sylfaen"/>
          <w:i w:val="0"/>
          <w:sz w:val="24"/>
          <w:szCs w:val="24"/>
          <w:lang w:val="en-GB"/>
        </w:rPr>
      </w:pPr>
    </w:p>
    <w:p w:rsidR="00A444F7" w:rsidRPr="00EE6C7C" w:rsidRDefault="00A444F7" w:rsidP="00642EFE">
      <w:pPr>
        <w:pStyle w:val="BodyTextIndent"/>
        <w:spacing w:line="240" w:lineRule="auto"/>
        <w:jc w:val="center"/>
        <w:rPr>
          <w:rFonts w:ascii="Sylfaen" w:hAnsi="Sylfaen"/>
          <w:i w:val="0"/>
          <w:sz w:val="24"/>
          <w:szCs w:val="24"/>
          <w:lang w:val="en-GB"/>
        </w:rPr>
      </w:pPr>
    </w:p>
    <w:p w:rsidR="00A444F7" w:rsidRPr="00EE6C7C" w:rsidRDefault="00A444F7" w:rsidP="00642EFE">
      <w:pPr>
        <w:pStyle w:val="BodyTextIndent"/>
        <w:spacing w:line="240" w:lineRule="auto"/>
        <w:jc w:val="center"/>
        <w:rPr>
          <w:rFonts w:ascii="Sylfaen" w:hAnsi="Sylfaen"/>
          <w:i w:val="0"/>
          <w:sz w:val="24"/>
          <w:szCs w:val="24"/>
          <w:lang w:val="af-ZA"/>
        </w:rPr>
      </w:pPr>
    </w:p>
    <w:p w:rsidR="00A444F7" w:rsidRPr="00EE6C7C" w:rsidRDefault="00A444F7"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25471C" w:rsidRDefault="0025471C" w:rsidP="00642EFE">
      <w:pPr>
        <w:pStyle w:val="BodyTextIndent"/>
        <w:spacing w:line="240" w:lineRule="auto"/>
        <w:jc w:val="center"/>
        <w:rPr>
          <w:rFonts w:ascii="Sylfaen" w:hAnsi="Sylfaen"/>
          <w:i w:val="0"/>
          <w:sz w:val="24"/>
          <w:szCs w:val="24"/>
          <w:lang w:val="af-ZA"/>
        </w:rPr>
      </w:pPr>
    </w:p>
    <w:p w:rsidR="00197AE1" w:rsidRDefault="00197AE1" w:rsidP="00642EFE">
      <w:pPr>
        <w:pStyle w:val="BodyTextIndent"/>
        <w:spacing w:line="240" w:lineRule="auto"/>
        <w:jc w:val="center"/>
        <w:rPr>
          <w:rFonts w:ascii="Sylfaen" w:hAnsi="Sylfaen"/>
          <w:i w:val="0"/>
          <w:sz w:val="24"/>
          <w:szCs w:val="24"/>
          <w:lang w:val="af-ZA"/>
        </w:rPr>
      </w:pPr>
    </w:p>
    <w:p w:rsidR="00197AE1" w:rsidRDefault="00197AE1" w:rsidP="00642EFE">
      <w:pPr>
        <w:pStyle w:val="BodyTextIndent"/>
        <w:spacing w:line="240" w:lineRule="auto"/>
        <w:jc w:val="center"/>
        <w:rPr>
          <w:rFonts w:ascii="Sylfaen" w:hAnsi="Sylfaen"/>
          <w:i w:val="0"/>
          <w:sz w:val="24"/>
          <w:szCs w:val="24"/>
          <w:lang w:val="af-ZA"/>
        </w:rPr>
      </w:pPr>
    </w:p>
    <w:p w:rsidR="00197AE1" w:rsidRDefault="00197AE1" w:rsidP="00642EFE">
      <w:pPr>
        <w:pStyle w:val="BodyTextIndent"/>
        <w:spacing w:line="240" w:lineRule="auto"/>
        <w:jc w:val="center"/>
        <w:rPr>
          <w:rFonts w:ascii="Sylfaen" w:hAnsi="Sylfaen"/>
          <w:i w:val="0"/>
          <w:sz w:val="24"/>
          <w:szCs w:val="24"/>
          <w:lang w:val="af-ZA"/>
        </w:rPr>
      </w:pPr>
    </w:p>
    <w:p w:rsidR="00B850B6" w:rsidRPr="00EE6C7C" w:rsidRDefault="00B850B6" w:rsidP="00642EFE">
      <w:pPr>
        <w:pStyle w:val="BodyTextIndent"/>
        <w:spacing w:line="240" w:lineRule="auto"/>
        <w:jc w:val="center"/>
        <w:rPr>
          <w:rFonts w:ascii="Sylfaen" w:hAnsi="Sylfaen"/>
          <w:i w:val="0"/>
          <w:sz w:val="24"/>
          <w:szCs w:val="24"/>
          <w:lang w:val="af-ZA"/>
        </w:rPr>
      </w:pPr>
    </w:p>
    <w:p w:rsidR="0025471C" w:rsidRPr="00EE6C7C" w:rsidRDefault="0025471C" w:rsidP="00642EFE">
      <w:pPr>
        <w:pStyle w:val="BodyTextIndent"/>
        <w:spacing w:line="240" w:lineRule="auto"/>
        <w:jc w:val="center"/>
        <w:rPr>
          <w:rFonts w:ascii="Sylfaen" w:hAnsi="Sylfaen"/>
          <w:i w:val="0"/>
          <w:sz w:val="24"/>
          <w:szCs w:val="24"/>
          <w:lang w:val="af-ZA"/>
        </w:rPr>
      </w:pPr>
    </w:p>
    <w:p w:rsidR="00642EFE" w:rsidRPr="00EE6C7C" w:rsidRDefault="00642EFE" w:rsidP="00642EFE">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ՀԱՅՏԱՐԱՐՈՒԹՅՈՒՆ</w:t>
      </w:r>
    </w:p>
    <w:p w:rsidR="00642EFE" w:rsidRPr="00EE6C7C" w:rsidRDefault="00613567" w:rsidP="00642EFE">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hy-AM"/>
        </w:rPr>
        <w:t>ԳՆԱՆՇՄԱՆ ՀԱՐՑՄԱՆ</w:t>
      </w:r>
      <w:r w:rsidR="00642EFE" w:rsidRPr="00EE6C7C">
        <w:rPr>
          <w:rFonts w:ascii="Sylfaen" w:hAnsi="Sylfaen"/>
          <w:i w:val="0"/>
          <w:sz w:val="24"/>
          <w:szCs w:val="24"/>
          <w:lang w:val="af-ZA"/>
        </w:rPr>
        <w:t xml:space="preserve"> ՄԱՍԻՆ</w:t>
      </w:r>
    </w:p>
    <w:p w:rsidR="00642EFE" w:rsidRPr="00EE6C7C" w:rsidRDefault="00642EFE" w:rsidP="00642EFE">
      <w:pPr>
        <w:pStyle w:val="BodyTextIndent"/>
        <w:spacing w:line="240" w:lineRule="auto"/>
        <w:jc w:val="center"/>
        <w:rPr>
          <w:rFonts w:ascii="Sylfaen" w:hAnsi="Sylfaen"/>
          <w:i w:val="0"/>
          <w:sz w:val="24"/>
          <w:szCs w:val="24"/>
          <w:lang w:val="af-ZA"/>
        </w:rPr>
      </w:pPr>
    </w:p>
    <w:p w:rsidR="00642EFE" w:rsidRPr="00EE6C7C" w:rsidRDefault="00642EFE" w:rsidP="00347499">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 xml:space="preserve">Հայտարարության սույն տեքստը հաստատված է </w:t>
      </w:r>
      <w:r w:rsidR="00613567" w:rsidRPr="00EE6C7C">
        <w:rPr>
          <w:rFonts w:ascii="Sylfaen" w:hAnsi="Sylfaen"/>
          <w:i w:val="0"/>
          <w:sz w:val="24"/>
          <w:szCs w:val="24"/>
          <w:lang w:val="hy-AM"/>
        </w:rPr>
        <w:t>գնանշման հարցման</w:t>
      </w:r>
      <w:r w:rsidRPr="00EE6C7C">
        <w:rPr>
          <w:rFonts w:ascii="Sylfaen" w:hAnsi="Sylfaen"/>
          <w:i w:val="0"/>
          <w:sz w:val="24"/>
          <w:szCs w:val="24"/>
          <w:lang w:val="af-ZA"/>
        </w:rPr>
        <w:t xml:space="preserve"> հանձնաժողովի</w:t>
      </w:r>
    </w:p>
    <w:p w:rsidR="00642EFE" w:rsidRPr="00EE6C7C" w:rsidRDefault="00642EFE" w:rsidP="00347499">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20</w:t>
      </w:r>
      <w:r w:rsidR="009C4190" w:rsidRPr="00EE6C7C">
        <w:rPr>
          <w:rFonts w:ascii="Sylfaen" w:hAnsi="Sylfaen"/>
          <w:i w:val="0"/>
          <w:sz w:val="24"/>
          <w:szCs w:val="24"/>
          <w:lang w:val="af-ZA"/>
        </w:rPr>
        <w:t>1</w:t>
      </w:r>
      <w:r w:rsidR="007A4414" w:rsidRPr="00EE6C7C">
        <w:rPr>
          <w:rFonts w:ascii="Sylfaen" w:hAnsi="Sylfaen"/>
          <w:i w:val="0"/>
          <w:sz w:val="24"/>
          <w:szCs w:val="24"/>
          <w:lang w:val="af-ZA"/>
        </w:rPr>
        <w:t>8</w:t>
      </w:r>
      <w:r w:rsidR="00F5653D" w:rsidRPr="00EE6C7C">
        <w:rPr>
          <w:rFonts w:ascii="Sylfaen" w:hAnsi="Sylfaen"/>
          <w:i w:val="0"/>
          <w:sz w:val="24"/>
          <w:szCs w:val="24"/>
          <w:lang w:val="af-ZA"/>
        </w:rPr>
        <w:t xml:space="preserve"> </w:t>
      </w:r>
      <w:r w:rsidRPr="00EE6C7C">
        <w:rPr>
          <w:rFonts w:ascii="Sylfaen" w:hAnsi="Sylfaen"/>
          <w:i w:val="0"/>
          <w:sz w:val="24"/>
          <w:szCs w:val="24"/>
          <w:lang w:val="af-ZA"/>
        </w:rPr>
        <w:t xml:space="preserve">թվականի </w:t>
      </w:r>
      <w:r w:rsidR="00A76C15" w:rsidRPr="00EE6C7C">
        <w:rPr>
          <w:rFonts w:ascii="Sylfaen" w:hAnsi="Sylfaen"/>
          <w:i w:val="0"/>
          <w:sz w:val="24"/>
          <w:szCs w:val="24"/>
          <w:lang w:val="af-ZA"/>
        </w:rPr>
        <w:t>«</w:t>
      </w:r>
      <w:r w:rsidR="00B7433E" w:rsidRPr="00EE6C7C">
        <w:rPr>
          <w:rFonts w:ascii="Sylfaen" w:hAnsi="Sylfaen"/>
          <w:i w:val="0"/>
          <w:sz w:val="24"/>
          <w:szCs w:val="24"/>
          <w:lang w:val="ru-RU"/>
        </w:rPr>
        <w:t>ապրիլ</w:t>
      </w:r>
      <w:r w:rsidR="003C53D4" w:rsidRPr="00EE6C7C">
        <w:rPr>
          <w:rFonts w:ascii="Sylfaen" w:hAnsi="Sylfaen"/>
          <w:i w:val="0"/>
          <w:sz w:val="24"/>
          <w:szCs w:val="24"/>
          <w:lang w:val="af-ZA"/>
        </w:rPr>
        <w:t>»</w:t>
      </w:r>
      <w:r w:rsidRPr="00EE6C7C">
        <w:rPr>
          <w:rFonts w:ascii="Sylfaen" w:hAnsi="Sylfaen"/>
          <w:i w:val="0"/>
          <w:sz w:val="24"/>
          <w:szCs w:val="24"/>
          <w:lang w:val="af-ZA"/>
        </w:rPr>
        <w:t xml:space="preserve">  </w:t>
      </w:r>
      <w:r w:rsidR="003C53D4" w:rsidRPr="00EE6C7C">
        <w:rPr>
          <w:rFonts w:ascii="Sylfaen" w:hAnsi="Sylfaen"/>
          <w:i w:val="0"/>
          <w:sz w:val="24"/>
          <w:szCs w:val="24"/>
          <w:lang w:val="af-ZA"/>
        </w:rPr>
        <w:t>«</w:t>
      </w:r>
      <w:r w:rsidR="00057D1B">
        <w:rPr>
          <w:rFonts w:ascii="Sylfaen" w:hAnsi="Sylfaen"/>
          <w:i w:val="0"/>
          <w:sz w:val="24"/>
          <w:szCs w:val="24"/>
          <w:lang w:val="af-ZA"/>
        </w:rPr>
        <w:t>26</w:t>
      </w:r>
      <w:r w:rsidR="003C53D4" w:rsidRPr="00EE6C7C">
        <w:rPr>
          <w:rFonts w:ascii="Sylfaen" w:hAnsi="Sylfaen"/>
          <w:i w:val="0"/>
          <w:sz w:val="24"/>
          <w:szCs w:val="24"/>
          <w:lang w:val="af-ZA"/>
        </w:rPr>
        <w:t>»</w:t>
      </w:r>
      <w:r w:rsidRPr="00EE6C7C">
        <w:rPr>
          <w:rFonts w:ascii="Sylfaen" w:hAnsi="Sylfaen"/>
          <w:i w:val="0"/>
          <w:sz w:val="24"/>
          <w:szCs w:val="24"/>
          <w:lang w:val="af-ZA"/>
        </w:rPr>
        <w:t xml:space="preserve"> </w:t>
      </w:r>
      <w:r w:rsidR="00A76C15" w:rsidRPr="00EE6C7C">
        <w:rPr>
          <w:rFonts w:ascii="Sylfaen" w:hAnsi="Sylfaen"/>
          <w:i w:val="0"/>
          <w:sz w:val="24"/>
          <w:szCs w:val="24"/>
          <w:lang w:val="af-ZA"/>
        </w:rPr>
        <w:t>«</w:t>
      </w:r>
      <w:r w:rsidR="009C4190" w:rsidRPr="00EE6C7C">
        <w:rPr>
          <w:rFonts w:ascii="Sylfaen" w:hAnsi="Sylfaen"/>
          <w:i w:val="0"/>
          <w:sz w:val="24"/>
          <w:szCs w:val="24"/>
          <w:lang w:val="af-ZA"/>
        </w:rPr>
        <w:t>1</w:t>
      </w:r>
      <w:r w:rsidR="00A76C15" w:rsidRPr="00EE6C7C">
        <w:rPr>
          <w:rFonts w:ascii="Sylfaen" w:hAnsi="Sylfaen"/>
          <w:i w:val="0"/>
          <w:sz w:val="24"/>
          <w:szCs w:val="24"/>
          <w:lang w:val="af-ZA"/>
        </w:rPr>
        <w:t>»</w:t>
      </w:r>
      <w:r w:rsidR="003C53D4" w:rsidRPr="00EE6C7C">
        <w:rPr>
          <w:rFonts w:ascii="Sylfaen" w:hAnsi="Sylfaen"/>
          <w:i w:val="0"/>
          <w:sz w:val="24"/>
          <w:szCs w:val="24"/>
          <w:lang w:val="af-ZA"/>
        </w:rPr>
        <w:t xml:space="preserve"> </w:t>
      </w:r>
      <w:r w:rsidRPr="00EE6C7C">
        <w:rPr>
          <w:rFonts w:ascii="Sylfaen" w:hAnsi="Sylfaen"/>
          <w:i w:val="0"/>
          <w:sz w:val="24"/>
          <w:szCs w:val="24"/>
          <w:lang w:val="af-ZA"/>
        </w:rPr>
        <w:t>որոշմամբ և հրապարակվում է</w:t>
      </w:r>
    </w:p>
    <w:p w:rsidR="0091042F" w:rsidRPr="00EE6C7C" w:rsidRDefault="00A76C15" w:rsidP="00347499">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af-ZA"/>
        </w:rPr>
        <w:t>«</w:t>
      </w:r>
      <w:r w:rsidR="00642EFE" w:rsidRPr="00EE6C7C">
        <w:rPr>
          <w:rFonts w:ascii="Sylfaen" w:hAnsi="Sylfaen"/>
          <w:i w:val="0"/>
          <w:sz w:val="24"/>
          <w:szCs w:val="24"/>
          <w:lang w:val="af-ZA"/>
        </w:rPr>
        <w:t>Գնումների մասին</w:t>
      </w:r>
      <w:r w:rsidRPr="00EE6C7C">
        <w:rPr>
          <w:rFonts w:ascii="Sylfaen" w:hAnsi="Sylfaen"/>
          <w:i w:val="0"/>
          <w:sz w:val="24"/>
          <w:szCs w:val="24"/>
          <w:lang w:val="af-ZA"/>
        </w:rPr>
        <w:t>»</w:t>
      </w:r>
      <w:r w:rsidR="00A96293" w:rsidRPr="00EE6C7C">
        <w:rPr>
          <w:rFonts w:ascii="Sylfaen" w:hAnsi="Sylfaen"/>
          <w:i w:val="0"/>
          <w:sz w:val="24"/>
          <w:szCs w:val="24"/>
          <w:lang w:val="af-ZA"/>
        </w:rPr>
        <w:t xml:space="preserve"> </w:t>
      </w:r>
      <w:r w:rsidR="00642EFE" w:rsidRPr="00EE6C7C">
        <w:rPr>
          <w:rFonts w:ascii="Sylfaen" w:hAnsi="Sylfaen"/>
          <w:i w:val="0"/>
          <w:sz w:val="24"/>
          <w:szCs w:val="24"/>
          <w:lang w:val="af-ZA"/>
        </w:rPr>
        <w:t>ՀՀ օրենքի 2</w:t>
      </w:r>
      <w:r w:rsidR="004E1503" w:rsidRPr="00EE6C7C">
        <w:rPr>
          <w:rFonts w:ascii="Sylfaen" w:hAnsi="Sylfaen"/>
          <w:i w:val="0"/>
          <w:sz w:val="24"/>
          <w:szCs w:val="24"/>
          <w:lang w:val="af-ZA"/>
        </w:rPr>
        <w:t>7</w:t>
      </w:r>
      <w:r w:rsidR="00642EFE" w:rsidRPr="00EE6C7C">
        <w:rPr>
          <w:rFonts w:ascii="Sylfaen" w:hAnsi="Sylfaen"/>
          <w:i w:val="0"/>
          <w:sz w:val="24"/>
          <w:szCs w:val="24"/>
          <w:lang w:val="af-ZA"/>
        </w:rPr>
        <w:t>-րդ հոդվածի համաձայն</w:t>
      </w:r>
    </w:p>
    <w:p w:rsidR="0091042F" w:rsidRPr="00EE6C7C" w:rsidRDefault="0091042F" w:rsidP="00347499">
      <w:pPr>
        <w:pStyle w:val="BodyTextIndent"/>
        <w:spacing w:line="240" w:lineRule="auto"/>
        <w:jc w:val="center"/>
        <w:rPr>
          <w:rFonts w:ascii="Sylfaen" w:hAnsi="Sylfaen"/>
          <w:i w:val="0"/>
          <w:sz w:val="24"/>
          <w:szCs w:val="24"/>
          <w:lang w:val="af-ZA"/>
        </w:rPr>
      </w:pPr>
    </w:p>
    <w:p w:rsidR="0091042F" w:rsidRPr="00EE6C7C" w:rsidRDefault="00613567" w:rsidP="001F214B">
      <w:pPr>
        <w:pStyle w:val="BodyTextIndent"/>
        <w:spacing w:line="240" w:lineRule="auto"/>
        <w:jc w:val="center"/>
        <w:rPr>
          <w:rFonts w:ascii="Sylfaen" w:hAnsi="Sylfaen"/>
          <w:i w:val="0"/>
          <w:sz w:val="24"/>
          <w:szCs w:val="24"/>
          <w:lang w:val="af-ZA"/>
        </w:rPr>
      </w:pPr>
      <w:r w:rsidRPr="00EE6C7C">
        <w:rPr>
          <w:rFonts w:ascii="Sylfaen" w:hAnsi="Sylfaen"/>
          <w:i w:val="0"/>
          <w:sz w:val="24"/>
          <w:szCs w:val="24"/>
          <w:lang w:val="hy-AM"/>
        </w:rPr>
        <w:t>Գնանշման հարցման</w:t>
      </w:r>
      <w:r w:rsidR="00642EFE" w:rsidRPr="00EE6C7C">
        <w:rPr>
          <w:rFonts w:ascii="Sylfaen" w:hAnsi="Sylfaen"/>
          <w:i w:val="0"/>
          <w:sz w:val="24"/>
          <w:szCs w:val="24"/>
          <w:lang w:val="af-ZA"/>
        </w:rPr>
        <w:t xml:space="preserve"> ծածկագիրը`</w:t>
      </w:r>
      <w:r w:rsidR="0091042F" w:rsidRPr="00EE6C7C">
        <w:rPr>
          <w:rFonts w:ascii="Sylfaen" w:hAnsi="Sylfaen"/>
          <w:i w:val="0"/>
          <w:sz w:val="24"/>
          <w:szCs w:val="24"/>
          <w:lang w:val="af-ZA"/>
        </w:rPr>
        <w:t xml:space="preserve"> </w:t>
      </w:r>
      <w:r w:rsidR="00316381" w:rsidRPr="00EE6C7C">
        <w:rPr>
          <w:rFonts w:ascii="Sylfaen" w:hAnsi="Sylfaen"/>
          <w:i w:val="0"/>
          <w:sz w:val="24"/>
          <w:szCs w:val="24"/>
          <w:lang w:val="af-ZA"/>
        </w:rPr>
        <w:t xml:space="preserve"> </w:t>
      </w:r>
      <w:r w:rsidR="001F214B" w:rsidRPr="001815C7">
        <w:rPr>
          <w:rFonts w:ascii="Sylfaen" w:eastAsia="Calibri" w:hAnsi="Sylfaen" w:cs="Sylfaen"/>
          <w:b/>
          <w:sz w:val="22"/>
          <w:szCs w:val="22"/>
          <w:lang w:val="af-ZA"/>
        </w:rPr>
        <w:t>Թ22ՊՈԼ</w:t>
      </w:r>
      <w:r w:rsidR="001F214B" w:rsidRPr="001815C7">
        <w:rPr>
          <w:rFonts w:ascii="Sylfaen" w:eastAsia="Calibri" w:hAnsi="Sylfaen"/>
          <w:b/>
          <w:sz w:val="22"/>
          <w:szCs w:val="22"/>
          <w:lang w:val="af-ZA"/>
        </w:rPr>
        <w:t>-ԳՀԱՊՁԲ-</w:t>
      </w:r>
      <w:r w:rsidR="001F214B" w:rsidRPr="001815C7">
        <w:rPr>
          <w:rFonts w:ascii="Sylfaen" w:eastAsia="Calibri" w:hAnsi="Sylfaen"/>
          <w:b/>
          <w:sz w:val="22"/>
          <w:szCs w:val="22"/>
          <w:lang w:val="ru-RU"/>
        </w:rPr>
        <w:t>ԲՈՒԺ</w:t>
      </w:r>
      <w:r w:rsidR="001F214B" w:rsidRPr="001815C7">
        <w:rPr>
          <w:rFonts w:ascii="Sylfaen" w:eastAsia="Calibri" w:hAnsi="Sylfaen"/>
          <w:b/>
          <w:sz w:val="22"/>
          <w:szCs w:val="22"/>
          <w:lang w:val="af-ZA"/>
        </w:rPr>
        <w:t>-2018</w:t>
      </w:r>
      <w:r w:rsidR="001F214B" w:rsidRPr="001815C7">
        <w:rPr>
          <w:rFonts w:ascii="Sylfaen" w:eastAsia="Calibri" w:hAnsi="Sylfaen"/>
          <w:b/>
          <w:sz w:val="22"/>
          <w:szCs w:val="22"/>
          <w:lang w:val="fr-FR"/>
        </w:rPr>
        <w:t>-</w:t>
      </w:r>
      <w:r w:rsidR="00057D1B">
        <w:rPr>
          <w:rFonts w:ascii="Sylfaen" w:eastAsia="Calibri" w:hAnsi="Sylfaen"/>
          <w:b/>
          <w:sz w:val="22"/>
          <w:szCs w:val="22"/>
          <w:lang w:val="fr-FR"/>
        </w:rPr>
        <w:t>2</w:t>
      </w:r>
    </w:p>
    <w:p w:rsidR="00642EFE" w:rsidRPr="00EE6C7C" w:rsidRDefault="00642EFE" w:rsidP="008568B0">
      <w:pPr>
        <w:pStyle w:val="BodyTextIndent"/>
        <w:spacing w:line="240" w:lineRule="auto"/>
        <w:ind w:firstLine="708"/>
        <w:jc w:val="left"/>
        <w:rPr>
          <w:rFonts w:ascii="Sylfaen" w:hAnsi="Sylfaen"/>
          <w:i w:val="0"/>
          <w:sz w:val="24"/>
          <w:szCs w:val="24"/>
          <w:lang w:val="af-ZA"/>
        </w:rPr>
      </w:pPr>
      <w:r w:rsidRPr="00EE6C7C">
        <w:rPr>
          <w:rFonts w:ascii="Sylfaen" w:hAnsi="Sylfaen"/>
          <w:i w:val="0"/>
          <w:sz w:val="24"/>
          <w:szCs w:val="24"/>
          <w:lang w:val="af-ZA"/>
        </w:rPr>
        <w:t>Պատվիրատուն`</w:t>
      </w:r>
      <w:r w:rsidR="0091042F" w:rsidRPr="00EE6C7C">
        <w:rPr>
          <w:rFonts w:ascii="Sylfaen" w:hAnsi="Sylfaen"/>
          <w:i w:val="0"/>
          <w:sz w:val="24"/>
          <w:szCs w:val="24"/>
          <w:lang w:val="af-ZA"/>
        </w:rPr>
        <w:t xml:space="preserve"> </w:t>
      </w:r>
      <w:r w:rsidR="008568B0" w:rsidRPr="00EE6C7C">
        <w:rPr>
          <w:rFonts w:ascii="Sylfaen" w:hAnsi="Sylfaen"/>
          <w:i w:val="0"/>
          <w:sz w:val="24"/>
          <w:szCs w:val="24"/>
          <w:lang w:val="af-ZA"/>
        </w:rPr>
        <w:t>Պատվիրատուն` &lt;&lt;</w:t>
      </w:r>
      <w:r w:rsidR="008568B0" w:rsidRPr="00EE6C7C">
        <w:rPr>
          <w:rFonts w:ascii="Sylfaen" w:hAnsi="Sylfaen"/>
          <w:i w:val="0"/>
          <w:sz w:val="24"/>
          <w:szCs w:val="24"/>
          <w:lang w:val="ru-RU"/>
        </w:rPr>
        <w:t>Թիվ</w:t>
      </w:r>
      <w:r w:rsidR="008568B0" w:rsidRPr="00EE6C7C">
        <w:rPr>
          <w:rFonts w:ascii="Sylfaen" w:hAnsi="Sylfaen"/>
          <w:i w:val="0"/>
          <w:sz w:val="24"/>
          <w:szCs w:val="24"/>
          <w:lang w:val="af-ZA"/>
        </w:rPr>
        <w:t xml:space="preserve"> </w:t>
      </w:r>
      <w:r w:rsidR="00B7433E" w:rsidRPr="00EE6C7C">
        <w:rPr>
          <w:rFonts w:ascii="Sylfaen" w:hAnsi="Sylfaen"/>
          <w:i w:val="0"/>
          <w:sz w:val="24"/>
          <w:szCs w:val="24"/>
          <w:lang w:val="af-ZA"/>
        </w:rPr>
        <w:t xml:space="preserve">22 </w:t>
      </w:r>
      <w:r w:rsidR="008568B0" w:rsidRPr="00EE6C7C">
        <w:rPr>
          <w:rFonts w:ascii="Sylfaen" w:hAnsi="Sylfaen"/>
          <w:i w:val="0"/>
          <w:sz w:val="24"/>
          <w:szCs w:val="24"/>
          <w:lang w:val="af-ZA"/>
        </w:rPr>
        <w:t xml:space="preserve"> </w:t>
      </w:r>
      <w:r w:rsidR="008568B0" w:rsidRPr="00EE6C7C">
        <w:rPr>
          <w:rFonts w:ascii="Sylfaen" w:hAnsi="Sylfaen"/>
          <w:i w:val="0"/>
          <w:sz w:val="24"/>
          <w:szCs w:val="24"/>
          <w:lang w:val="ru-RU"/>
        </w:rPr>
        <w:t>պոլիկլինիկա</w:t>
      </w:r>
      <w:r w:rsidR="008568B0" w:rsidRPr="00EE6C7C">
        <w:rPr>
          <w:rFonts w:ascii="Sylfaen" w:hAnsi="Sylfaen"/>
          <w:i w:val="0"/>
          <w:sz w:val="24"/>
          <w:szCs w:val="24"/>
          <w:lang w:val="af-ZA"/>
        </w:rPr>
        <w:t xml:space="preserve">&gt;&gt; </w:t>
      </w:r>
      <w:r w:rsidR="008568B0" w:rsidRPr="00EE6C7C">
        <w:rPr>
          <w:rFonts w:ascii="Sylfaen" w:hAnsi="Sylfaen"/>
          <w:i w:val="0"/>
          <w:sz w:val="24"/>
          <w:szCs w:val="24"/>
          <w:lang w:val="ru-RU"/>
        </w:rPr>
        <w:t>ՓԲԸ</w:t>
      </w:r>
      <w:r w:rsidR="008568B0" w:rsidRPr="00EE6C7C">
        <w:rPr>
          <w:rFonts w:ascii="Sylfaen" w:hAnsi="Sylfaen"/>
          <w:i w:val="0"/>
          <w:sz w:val="24"/>
          <w:szCs w:val="24"/>
          <w:lang w:val="af-ZA"/>
        </w:rPr>
        <w:t>-ն, որը գտնվում է</w:t>
      </w:r>
      <w:r w:rsidR="008568B0" w:rsidRPr="00EE6C7C">
        <w:rPr>
          <w:rFonts w:ascii="Sylfaen" w:hAnsi="Sylfaen" w:cs="Arial"/>
          <w:sz w:val="24"/>
          <w:szCs w:val="24"/>
          <w:lang w:val="af-ZA"/>
        </w:rPr>
        <w:t xml:space="preserve"> </w:t>
      </w:r>
      <w:r w:rsidR="008568B0" w:rsidRPr="00EE6C7C">
        <w:rPr>
          <w:rFonts w:ascii="Sylfaen" w:hAnsi="Sylfaen" w:cs="Arial"/>
          <w:i w:val="0"/>
          <w:sz w:val="24"/>
          <w:szCs w:val="24"/>
          <w:lang w:val="af-ZA"/>
        </w:rPr>
        <w:t>քաղաք Երևան,</w:t>
      </w:r>
      <w:r w:rsidR="00430431"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Նոր</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Նորք</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Ավետիսյան</w:t>
      </w:r>
      <w:r w:rsidR="00B7433E" w:rsidRPr="00EE6C7C">
        <w:rPr>
          <w:rFonts w:ascii="Sylfaen" w:hAnsi="Sylfaen" w:cs="Arial"/>
          <w:i w:val="0"/>
          <w:sz w:val="24"/>
          <w:szCs w:val="24"/>
          <w:lang w:val="af-ZA"/>
        </w:rPr>
        <w:t xml:space="preserve"> 5/7</w:t>
      </w:r>
      <w:r w:rsidR="008568B0" w:rsidRPr="00EE6C7C">
        <w:rPr>
          <w:rFonts w:ascii="Sylfaen" w:hAnsi="Sylfaen" w:cs="Arial"/>
          <w:i w:val="0"/>
          <w:sz w:val="24"/>
          <w:szCs w:val="24"/>
          <w:lang w:val="af-ZA"/>
        </w:rPr>
        <w:t xml:space="preserve"> </w:t>
      </w:r>
      <w:r w:rsidR="007F5931" w:rsidRPr="00EE6C7C">
        <w:rPr>
          <w:rFonts w:ascii="Sylfaen" w:hAnsi="Sylfaen" w:cs="Arial"/>
          <w:i w:val="0"/>
          <w:sz w:val="24"/>
          <w:szCs w:val="24"/>
          <w:lang w:val="af-ZA"/>
        </w:rPr>
        <w:t xml:space="preserve"> </w:t>
      </w:r>
      <w:r w:rsidR="008568B0" w:rsidRPr="00EE6C7C">
        <w:rPr>
          <w:rFonts w:ascii="Sylfaen" w:hAnsi="Sylfaen"/>
          <w:i w:val="0"/>
          <w:sz w:val="24"/>
          <w:szCs w:val="24"/>
          <w:lang w:val="af-ZA"/>
        </w:rPr>
        <w:t xml:space="preserve">հասցեում  </w:t>
      </w:r>
      <w:r w:rsidR="0063740B">
        <w:rPr>
          <w:rFonts w:ascii="Sylfaen" w:hAnsi="Sylfaen"/>
          <w:i w:val="0"/>
          <w:sz w:val="24"/>
          <w:szCs w:val="24"/>
          <w:lang w:val="hy-AM"/>
        </w:rPr>
        <w:t>հ</w:t>
      </w:r>
      <w:r w:rsidRPr="00EE6C7C">
        <w:rPr>
          <w:rFonts w:ascii="Sylfaen" w:hAnsi="Sylfaen"/>
          <w:i w:val="0"/>
          <w:sz w:val="24"/>
          <w:szCs w:val="24"/>
          <w:lang w:val="af-ZA"/>
        </w:rPr>
        <w:t xml:space="preserve">այտարարում է </w:t>
      </w:r>
      <w:r w:rsidR="00613567" w:rsidRPr="00EE6C7C">
        <w:rPr>
          <w:rFonts w:ascii="Sylfaen" w:hAnsi="Sylfaen"/>
          <w:i w:val="0"/>
          <w:sz w:val="24"/>
          <w:szCs w:val="24"/>
          <w:lang w:val="hy-AM"/>
        </w:rPr>
        <w:t>գնանշման հարցում</w:t>
      </w:r>
      <w:r w:rsidR="00A20B69" w:rsidRPr="00EE6C7C">
        <w:rPr>
          <w:rFonts w:ascii="Sylfaen" w:hAnsi="Sylfaen"/>
          <w:i w:val="0"/>
          <w:sz w:val="24"/>
          <w:szCs w:val="24"/>
          <w:lang w:val="af-ZA"/>
        </w:rPr>
        <w:t>, որն իրականացվում է մեկ փուլով</w:t>
      </w:r>
      <w:r w:rsidR="00236B75" w:rsidRPr="00EE6C7C">
        <w:rPr>
          <w:rFonts w:ascii="Sylfaen" w:hAnsi="Sylfaen"/>
          <w:i w:val="0"/>
          <w:sz w:val="24"/>
          <w:szCs w:val="24"/>
          <w:lang w:val="af-ZA"/>
        </w:rPr>
        <w:t>:</w:t>
      </w:r>
    </w:p>
    <w:p w:rsidR="003665C7" w:rsidRPr="00EE6C7C" w:rsidRDefault="00A20B69" w:rsidP="003665C7">
      <w:pPr>
        <w:pStyle w:val="BodyTextIndent"/>
        <w:spacing w:line="240" w:lineRule="auto"/>
        <w:ind w:firstLine="0"/>
        <w:rPr>
          <w:rFonts w:ascii="Sylfaen" w:hAnsi="Sylfaen"/>
          <w:i w:val="0"/>
          <w:sz w:val="24"/>
          <w:szCs w:val="24"/>
          <w:lang w:val="af-ZA"/>
        </w:rPr>
      </w:pPr>
      <w:r w:rsidRPr="00EE6C7C">
        <w:rPr>
          <w:rFonts w:ascii="Sylfaen" w:hAnsi="Sylfaen"/>
          <w:i w:val="0"/>
          <w:sz w:val="24"/>
          <w:szCs w:val="24"/>
          <w:lang w:val="af-ZA"/>
        </w:rPr>
        <w:tab/>
      </w:r>
      <w:r w:rsidR="003665C7" w:rsidRPr="00EE6C7C">
        <w:rPr>
          <w:rFonts w:ascii="Sylfaen" w:hAnsi="Sylfaen"/>
          <w:i w:val="0"/>
          <w:sz w:val="24"/>
          <w:szCs w:val="24"/>
          <w:lang w:val="hy-AM"/>
        </w:rPr>
        <w:t>Գնանշման հարցման</w:t>
      </w:r>
      <w:r w:rsidR="003665C7" w:rsidRPr="00EE6C7C">
        <w:rPr>
          <w:rFonts w:ascii="Sylfaen" w:hAnsi="Sylfaen"/>
          <w:i w:val="0"/>
          <w:sz w:val="24"/>
          <w:szCs w:val="24"/>
          <w:lang w:val="af-ZA"/>
        </w:rPr>
        <w:t xml:space="preserve"> </w:t>
      </w:r>
      <w:r w:rsidR="003665C7" w:rsidRPr="00EE6C7C">
        <w:rPr>
          <w:rFonts w:ascii="Sylfaen" w:hAnsi="Sylfaen"/>
          <w:i w:val="0"/>
          <w:sz w:val="24"/>
          <w:szCs w:val="24"/>
          <w:lang w:val="hy-AM"/>
        </w:rPr>
        <w:t>ընտրված</w:t>
      </w:r>
      <w:r w:rsidR="003665C7" w:rsidRPr="00EE6C7C">
        <w:rPr>
          <w:rFonts w:ascii="Sylfaen" w:hAnsi="Sylfaen"/>
          <w:i w:val="0"/>
          <w:sz w:val="24"/>
          <w:szCs w:val="24"/>
          <w:lang w:val="af-ZA"/>
        </w:rPr>
        <w:t xml:space="preserve"> մասնակցին սահմանված կարգով կառաջարկվի կնքել </w:t>
      </w:r>
      <w:r w:rsidR="00492227">
        <w:rPr>
          <w:rFonts w:ascii="Sylfaen" w:hAnsi="Sylfaen"/>
          <w:i w:val="0"/>
          <w:sz w:val="24"/>
          <w:szCs w:val="24"/>
          <w:lang w:val="af-ZA"/>
        </w:rPr>
        <w:t>բժշկական պարագաների</w:t>
      </w:r>
      <w:r w:rsidR="003665C7" w:rsidRPr="00EE6C7C">
        <w:rPr>
          <w:rFonts w:ascii="Sylfaen" w:hAnsi="Sylfaen"/>
          <w:i w:val="0"/>
          <w:sz w:val="24"/>
          <w:szCs w:val="24"/>
          <w:lang w:val="af-ZA"/>
        </w:rPr>
        <w:t xml:space="preserve"> մատակարարման պայմանագիր (այսուհետ` պայմանագիր)։ </w:t>
      </w:r>
    </w:p>
    <w:p w:rsidR="00357D48" w:rsidRPr="00EE6C7C" w:rsidRDefault="00642EFE" w:rsidP="00037DDE">
      <w:pPr>
        <w:pStyle w:val="BodyTextIndent"/>
        <w:spacing w:line="240" w:lineRule="auto"/>
        <w:ind w:firstLine="0"/>
        <w:rPr>
          <w:rFonts w:ascii="Sylfaen" w:hAnsi="Sylfaen"/>
          <w:i w:val="0"/>
          <w:sz w:val="24"/>
          <w:szCs w:val="24"/>
          <w:lang w:val="af-ZA"/>
        </w:rPr>
      </w:pPr>
      <w:r w:rsidRPr="00EE6C7C">
        <w:rPr>
          <w:rFonts w:ascii="Sylfaen" w:hAnsi="Sylfaen"/>
          <w:i w:val="0"/>
          <w:sz w:val="24"/>
          <w:szCs w:val="24"/>
          <w:lang w:val="af-ZA"/>
        </w:rPr>
        <w:t xml:space="preserve">     </w:t>
      </w:r>
      <w:r w:rsidR="00A20B69" w:rsidRPr="00EE6C7C">
        <w:rPr>
          <w:rFonts w:ascii="Sylfaen" w:hAnsi="Sylfaen"/>
          <w:i w:val="0"/>
          <w:sz w:val="24"/>
          <w:szCs w:val="24"/>
          <w:lang w:val="af-ZA"/>
        </w:rPr>
        <w:tab/>
      </w:r>
      <w:r w:rsidR="00A76C15" w:rsidRPr="00EE6C7C">
        <w:rPr>
          <w:rFonts w:ascii="Sylfaen" w:hAnsi="Sylfaen"/>
          <w:i w:val="0"/>
          <w:sz w:val="24"/>
          <w:szCs w:val="24"/>
          <w:lang w:val="af-ZA"/>
        </w:rPr>
        <w:t>«</w:t>
      </w:r>
      <w:r w:rsidR="00357D48" w:rsidRPr="00EE6C7C">
        <w:rPr>
          <w:rFonts w:ascii="Sylfaen" w:hAnsi="Sylfaen"/>
          <w:i w:val="0"/>
          <w:sz w:val="24"/>
          <w:szCs w:val="24"/>
          <w:lang w:val="af-ZA"/>
        </w:rPr>
        <w:t>Գնումների մասին</w:t>
      </w:r>
      <w:r w:rsidR="00A76C15" w:rsidRPr="00EE6C7C">
        <w:rPr>
          <w:rFonts w:ascii="Sylfaen" w:hAnsi="Sylfaen"/>
          <w:i w:val="0"/>
          <w:sz w:val="24"/>
          <w:szCs w:val="24"/>
          <w:lang w:val="af-ZA"/>
        </w:rPr>
        <w:t>»</w:t>
      </w:r>
      <w:r w:rsidR="00A96293" w:rsidRPr="00EE6C7C">
        <w:rPr>
          <w:rFonts w:ascii="Sylfaen" w:hAnsi="Sylfaen"/>
          <w:i w:val="0"/>
          <w:sz w:val="24"/>
          <w:szCs w:val="24"/>
          <w:lang w:val="af-ZA"/>
        </w:rPr>
        <w:t xml:space="preserve"> </w:t>
      </w:r>
      <w:r w:rsidR="00357D48" w:rsidRPr="00EE6C7C">
        <w:rPr>
          <w:rFonts w:ascii="Sylfaen" w:hAnsi="Sylfaen"/>
          <w:i w:val="0"/>
          <w:sz w:val="24"/>
          <w:szCs w:val="24"/>
          <w:lang w:val="af-ZA"/>
        </w:rPr>
        <w:t xml:space="preserve">ՀՀ օրենքի </w:t>
      </w:r>
      <w:r w:rsidR="00955E87" w:rsidRPr="00EE6C7C">
        <w:rPr>
          <w:rFonts w:ascii="Sylfaen" w:hAnsi="Sylfaen"/>
          <w:i w:val="0"/>
          <w:sz w:val="24"/>
          <w:szCs w:val="24"/>
          <w:lang w:val="af-ZA"/>
        </w:rPr>
        <w:t>7</w:t>
      </w:r>
      <w:r w:rsidR="00357D48" w:rsidRPr="00EE6C7C">
        <w:rPr>
          <w:rFonts w:ascii="Sylfaen" w:hAnsi="Sylfaen"/>
          <w:i w:val="0"/>
          <w:sz w:val="24"/>
          <w:szCs w:val="24"/>
          <w:lang w:val="af-ZA"/>
        </w:rPr>
        <w:t xml:space="preserve">-րդ հոդվածի համաձայն` </w:t>
      </w:r>
      <w:r w:rsidR="00DB4CC7" w:rsidRPr="00EE6C7C">
        <w:rPr>
          <w:rFonts w:ascii="Sylfaen" w:hAnsi="Sylfaen"/>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E6C7C">
        <w:rPr>
          <w:rFonts w:ascii="Sylfaen" w:hAnsi="Sylfaen"/>
          <w:i w:val="0"/>
          <w:sz w:val="24"/>
          <w:szCs w:val="24"/>
          <w:lang w:val="af-ZA"/>
        </w:rPr>
        <w:t xml:space="preserve">սույն </w:t>
      </w:r>
      <w:r w:rsidR="0093285C" w:rsidRPr="00EE6C7C">
        <w:rPr>
          <w:rFonts w:ascii="Sylfaen" w:hAnsi="Sylfaen"/>
          <w:i w:val="0"/>
          <w:sz w:val="24"/>
          <w:szCs w:val="24"/>
          <w:lang w:val="af-ZA"/>
        </w:rPr>
        <w:t>գնանշման հարցմանը</w:t>
      </w:r>
      <w:r w:rsidR="00DB4CC7" w:rsidRPr="00EE6C7C">
        <w:rPr>
          <w:rFonts w:ascii="Sylfaen" w:hAnsi="Sylfaen"/>
          <w:i w:val="0"/>
          <w:sz w:val="24"/>
          <w:szCs w:val="24"/>
          <w:lang w:val="af-ZA"/>
        </w:rPr>
        <w:t xml:space="preserve"> մասնակցելու հավասար իրավունք:</w:t>
      </w:r>
    </w:p>
    <w:p w:rsidR="00A20B69" w:rsidRPr="00EE6C7C" w:rsidRDefault="00613567" w:rsidP="002542AE">
      <w:pPr>
        <w:ind w:firstLine="720"/>
        <w:jc w:val="both"/>
        <w:rPr>
          <w:rFonts w:ascii="Sylfaen" w:hAnsi="Sylfaen"/>
          <w:lang w:val="af-ZA"/>
        </w:rPr>
      </w:pPr>
      <w:r w:rsidRPr="00EE6C7C">
        <w:rPr>
          <w:rFonts w:ascii="Sylfaen" w:hAnsi="Sylfaen"/>
          <w:lang w:val="hy-AM"/>
        </w:rPr>
        <w:t>Գնանշման հարցմանը</w:t>
      </w:r>
      <w:r w:rsidR="00357D48" w:rsidRPr="00EE6C7C">
        <w:rPr>
          <w:rFonts w:ascii="Sylfaen" w:hAnsi="Sylfaen"/>
          <w:lang w:val="af-ZA"/>
        </w:rPr>
        <w:t xml:space="preserve"> մասնակցելու իրավունք</w:t>
      </w:r>
      <w:r w:rsidR="00124461" w:rsidRPr="00EE6C7C">
        <w:rPr>
          <w:rFonts w:ascii="Sylfaen" w:hAnsi="Sylfaen"/>
          <w:lang w:val="af-ZA"/>
        </w:rPr>
        <w:t xml:space="preserve"> </w:t>
      </w:r>
      <w:r w:rsidR="003C3660" w:rsidRPr="00EE6C7C">
        <w:rPr>
          <w:rFonts w:ascii="Sylfaen" w:hAnsi="Sylfaen"/>
          <w:lang w:val="af-ZA"/>
        </w:rPr>
        <w:t xml:space="preserve">չունեցող </w:t>
      </w:r>
      <w:r w:rsidR="006E7947" w:rsidRPr="00EE6C7C">
        <w:rPr>
          <w:rFonts w:ascii="Sylfaen" w:hAnsi="Sylfaen"/>
          <w:lang w:val="af-ZA"/>
        </w:rPr>
        <w:t xml:space="preserve">անձանց, ինչպես </w:t>
      </w:r>
      <w:r w:rsidR="00A20B69" w:rsidRPr="00EE6C7C">
        <w:rPr>
          <w:rFonts w:ascii="Sylfaen" w:hAnsi="Sylfaen"/>
          <w:lang w:val="af-ZA"/>
        </w:rPr>
        <w:t xml:space="preserve">նաև մասնակիցներին ներկայացվող որակավորման </w:t>
      </w:r>
      <w:r w:rsidR="00070DBB" w:rsidRPr="00EE6C7C">
        <w:rPr>
          <w:rFonts w:ascii="Sylfaen" w:hAnsi="Sylfaen"/>
          <w:lang w:val="af-ZA"/>
        </w:rPr>
        <w:t xml:space="preserve">չափանիշներն </w:t>
      </w:r>
      <w:r w:rsidR="00A20B69" w:rsidRPr="00EE6C7C">
        <w:rPr>
          <w:rFonts w:ascii="Sylfaen" w:hAnsi="Sylfaen"/>
          <w:lang w:val="af-ZA"/>
        </w:rPr>
        <w:t xml:space="preserve">ու այդ </w:t>
      </w:r>
      <w:r w:rsidR="00070DBB" w:rsidRPr="00EE6C7C">
        <w:rPr>
          <w:rFonts w:ascii="Sylfaen" w:hAnsi="Sylfaen"/>
          <w:lang w:val="af-ZA"/>
        </w:rPr>
        <w:t>չափանիշների գնահատման</w:t>
      </w:r>
      <w:r w:rsidR="00A20B69" w:rsidRPr="00EE6C7C">
        <w:rPr>
          <w:rFonts w:ascii="Sylfaen" w:hAnsi="Sylfaen"/>
          <w:lang w:val="af-ZA"/>
        </w:rPr>
        <w:t xml:space="preserve"> համար ներկայացվելիք փաստաթղթերը սահմանված են սույն ընթացակարգի հրավերով:</w:t>
      </w:r>
    </w:p>
    <w:p w:rsidR="00357D48" w:rsidRPr="00EE6C7C" w:rsidRDefault="00EE73A8"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 xml:space="preserve">Ընտրված </w:t>
      </w:r>
      <w:r w:rsidR="00357D48" w:rsidRPr="00EE6C7C">
        <w:rPr>
          <w:rFonts w:ascii="Sylfaen" w:hAnsi="Sylfaen"/>
          <w:i w:val="0"/>
          <w:sz w:val="24"/>
          <w:szCs w:val="24"/>
          <w:lang w:val="af-ZA"/>
        </w:rPr>
        <w:t xml:space="preserve">մասնակիցը որոշվում է </w:t>
      </w:r>
      <w:r w:rsidRPr="00EE6C7C">
        <w:rPr>
          <w:rFonts w:ascii="Sylfaen" w:hAnsi="Sylfaen"/>
          <w:i w:val="0"/>
          <w:sz w:val="24"/>
          <w:szCs w:val="24"/>
          <w:lang w:val="af-ZA"/>
        </w:rPr>
        <w:t xml:space="preserve">հրավերի պահանջներին </w:t>
      </w:r>
      <w:r w:rsidR="00357D48" w:rsidRPr="00EE6C7C">
        <w:rPr>
          <w:rFonts w:ascii="Sylfaen" w:hAnsi="Sylfaen"/>
          <w:i w:val="0"/>
          <w:sz w:val="24"/>
          <w:szCs w:val="24"/>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E6C7C">
        <w:rPr>
          <w:rFonts w:ascii="Sylfaen" w:hAnsi="Sylfaen"/>
          <w:i w:val="0"/>
          <w:sz w:val="24"/>
          <w:szCs w:val="24"/>
          <w:lang w:val="af-ZA"/>
        </w:rPr>
        <w:t>։</w:t>
      </w:r>
      <w:r w:rsidR="00357D48" w:rsidRPr="00EE6C7C">
        <w:rPr>
          <w:rFonts w:ascii="Sylfaen" w:hAnsi="Sylfaen"/>
          <w:i w:val="0"/>
          <w:sz w:val="24"/>
          <w:szCs w:val="24"/>
          <w:lang w:val="af-ZA"/>
        </w:rPr>
        <w:t xml:space="preserve"> </w:t>
      </w:r>
    </w:p>
    <w:p w:rsidR="004E7DAC" w:rsidRPr="00EE6C7C" w:rsidRDefault="00613567"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hy-AM"/>
        </w:rPr>
        <w:t>Գնանշման հարցման</w:t>
      </w:r>
      <w:r w:rsidR="007E15A7" w:rsidRPr="00EE6C7C">
        <w:rPr>
          <w:rFonts w:ascii="Sylfaen" w:hAnsi="Sylfaen"/>
          <w:i w:val="0"/>
          <w:sz w:val="24"/>
          <w:szCs w:val="24"/>
          <w:lang w:val="af-ZA"/>
        </w:rPr>
        <w:t xml:space="preserve"> հրավերը </w:t>
      </w:r>
      <w:r w:rsidR="00A20B69" w:rsidRPr="00EE6C7C">
        <w:rPr>
          <w:rFonts w:ascii="Sylfaen" w:hAnsi="Sylfaen"/>
          <w:i w:val="0"/>
          <w:sz w:val="24"/>
          <w:szCs w:val="24"/>
          <w:lang w:val="af-ZA"/>
        </w:rPr>
        <w:t xml:space="preserve">թղթային </w:t>
      </w:r>
      <w:r w:rsidR="007E15A7" w:rsidRPr="00EE6C7C">
        <w:rPr>
          <w:rFonts w:ascii="Sylfaen" w:hAnsi="Sylfaen"/>
          <w:i w:val="0"/>
          <w:sz w:val="24"/>
          <w:szCs w:val="24"/>
          <w:lang w:val="af-ZA"/>
        </w:rPr>
        <w:t xml:space="preserve">ստանալու համար անհրաժեշտ է դիմել պատվիրատուին, մինչև սույն հայտարարության հրապարակման օրվանից հաշված` </w:t>
      </w:r>
      <w:r w:rsidR="00057D1B" w:rsidRPr="0034097C">
        <w:rPr>
          <w:rFonts w:ascii="Sylfaen" w:hAnsi="Sylfaen"/>
          <w:i w:val="0"/>
          <w:color w:val="FF0000"/>
          <w:sz w:val="24"/>
          <w:szCs w:val="24"/>
          <w:lang w:val="af-ZA"/>
        </w:rPr>
        <w:t>7</w:t>
      </w:r>
      <w:r w:rsidR="00F06F30" w:rsidRPr="0034097C">
        <w:rPr>
          <w:rFonts w:ascii="Sylfaen" w:hAnsi="Sylfaen"/>
          <w:i w:val="0"/>
          <w:color w:val="FF0000"/>
          <w:sz w:val="24"/>
          <w:szCs w:val="24"/>
          <w:lang w:val="af-ZA"/>
        </w:rPr>
        <w:t>-</w:t>
      </w:r>
      <w:r w:rsidR="00F06F30" w:rsidRPr="00EE6C7C">
        <w:rPr>
          <w:rFonts w:ascii="Sylfaen" w:hAnsi="Sylfaen"/>
          <w:i w:val="0"/>
          <w:color w:val="FF0000"/>
          <w:sz w:val="24"/>
          <w:szCs w:val="24"/>
          <w:lang w:val="af-ZA"/>
        </w:rPr>
        <w:t>րդ օրը ժամը</w:t>
      </w:r>
      <w:r w:rsidR="00E44B75" w:rsidRPr="00EE6C7C">
        <w:rPr>
          <w:rFonts w:ascii="Sylfaen" w:hAnsi="Sylfaen"/>
          <w:i w:val="0"/>
          <w:color w:val="FF0000"/>
          <w:sz w:val="24"/>
          <w:szCs w:val="24"/>
          <w:lang w:val="af-ZA"/>
        </w:rPr>
        <w:t xml:space="preserve"> 1</w:t>
      </w:r>
      <w:r w:rsidR="00744664" w:rsidRPr="00744664">
        <w:rPr>
          <w:rFonts w:ascii="Sylfaen" w:hAnsi="Sylfaen"/>
          <w:i w:val="0"/>
          <w:color w:val="FF0000"/>
          <w:sz w:val="24"/>
          <w:szCs w:val="24"/>
          <w:lang w:val="af-ZA"/>
        </w:rPr>
        <w:t>2</w:t>
      </w:r>
      <w:r w:rsidR="00E00936" w:rsidRPr="00EE6C7C">
        <w:rPr>
          <w:rFonts w:ascii="Sylfaen" w:hAnsi="Sylfaen"/>
          <w:i w:val="0"/>
          <w:color w:val="FF0000"/>
          <w:sz w:val="24"/>
          <w:szCs w:val="24"/>
          <w:lang w:val="af-ZA"/>
        </w:rPr>
        <w:t>:00</w:t>
      </w:r>
      <w:r w:rsidR="00F06F30" w:rsidRPr="00EE6C7C">
        <w:rPr>
          <w:rFonts w:ascii="Sylfaen" w:hAnsi="Sylfaen"/>
          <w:i w:val="0"/>
          <w:color w:val="FF0000"/>
          <w:sz w:val="24"/>
          <w:szCs w:val="24"/>
          <w:lang w:val="af-ZA"/>
        </w:rPr>
        <w:t>-ը</w:t>
      </w:r>
      <w:r w:rsidR="007E15A7" w:rsidRPr="00EE6C7C">
        <w:rPr>
          <w:rFonts w:ascii="Sylfaen" w:hAnsi="Sylfaen"/>
          <w:i w:val="0"/>
          <w:color w:val="FF0000"/>
          <w:sz w:val="24"/>
          <w:szCs w:val="24"/>
          <w:lang w:val="af-ZA"/>
        </w:rPr>
        <w:t xml:space="preserve">։ </w:t>
      </w:r>
      <w:r w:rsidR="007E15A7" w:rsidRPr="00EE6C7C">
        <w:rPr>
          <w:rFonts w:ascii="Sylfaen" w:hAnsi="Sylfaen"/>
          <w:i w:val="0"/>
          <w:sz w:val="24"/>
          <w:szCs w:val="24"/>
          <w:lang w:val="af-ZA"/>
        </w:rPr>
        <w:t xml:space="preserve">Ընդ որում, </w:t>
      </w:r>
      <w:r w:rsidR="00A20B69" w:rsidRPr="00EE6C7C">
        <w:rPr>
          <w:rFonts w:ascii="Sylfaen" w:hAnsi="Sylfaen"/>
          <w:i w:val="0"/>
          <w:sz w:val="24"/>
          <w:szCs w:val="24"/>
          <w:lang w:val="af-ZA"/>
        </w:rPr>
        <w:t xml:space="preserve">թղթային </w:t>
      </w:r>
      <w:r w:rsidR="007E15A7" w:rsidRPr="00EE6C7C">
        <w:rPr>
          <w:rFonts w:ascii="Sylfaen" w:hAnsi="Sylfaen"/>
          <w:i w:val="0"/>
          <w:sz w:val="24"/>
          <w:szCs w:val="24"/>
          <w:lang w:val="af-ZA"/>
        </w:rPr>
        <w:t xml:space="preserve">ձևով հրավեր ստանալու համար պատվիրատուին պետք է ներկայացնել գրավոր դիմում։ Պատվիրատուն ապահովում է թղթային ձևով </w:t>
      </w:r>
      <w:r w:rsidR="00BC02F4" w:rsidRPr="00EE6C7C">
        <w:rPr>
          <w:rFonts w:ascii="Sylfaen" w:hAnsi="Sylfaen"/>
          <w:i w:val="0"/>
          <w:sz w:val="24"/>
          <w:szCs w:val="24"/>
          <w:lang w:val="af-ZA"/>
        </w:rPr>
        <w:t xml:space="preserve">հրավերի տրամադրումն անվճար </w:t>
      </w:r>
      <w:r w:rsidR="007E15A7" w:rsidRPr="00EE6C7C">
        <w:rPr>
          <w:rFonts w:ascii="Sylfaen" w:hAnsi="Sylfaen"/>
          <w:i w:val="0"/>
          <w:sz w:val="24"/>
          <w:szCs w:val="24"/>
          <w:lang w:val="af-ZA"/>
        </w:rPr>
        <w:t xml:space="preserve">այդպիսի պահանջ ստանալուն հաջորդող </w:t>
      </w:r>
      <w:r w:rsidR="00E20B3E" w:rsidRPr="00EE6C7C">
        <w:rPr>
          <w:rFonts w:ascii="Sylfaen" w:hAnsi="Sylfaen"/>
          <w:i w:val="0"/>
          <w:sz w:val="24"/>
          <w:szCs w:val="24"/>
          <w:lang w:val="af-ZA"/>
        </w:rPr>
        <w:t xml:space="preserve">առաջին </w:t>
      </w:r>
      <w:r w:rsidR="007E15A7" w:rsidRPr="00EE6C7C">
        <w:rPr>
          <w:rFonts w:ascii="Sylfaen" w:hAnsi="Sylfaen"/>
          <w:i w:val="0"/>
          <w:sz w:val="24"/>
          <w:szCs w:val="24"/>
          <w:lang w:val="af-ZA"/>
        </w:rPr>
        <w:t xml:space="preserve">աշխատանքային օրը։ </w:t>
      </w:r>
    </w:p>
    <w:p w:rsidR="0067579A" w:rsidRPr="00EE6C7C" w:rsidRDefault="00357D48"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 xml:space="preserve">Էլեկտրոնային ձևով հրավեր տրամադրելու պահանջի դեպքում պատվիրատուն </w:t>
      </w:r>
      <w:r w:rsidR="00E222A7" w:rsidRPr="00EE6C7C">
        <w:rPr>
          <w:rFonts w:ascii="Sylfaen" w:hAnsi="Sylfaen"/>
          <w:i w:val="0"/>
          <w:sz w:val="24"/>
          <w:szCs w:val="24"/>
          <w:lang w:val="af-ZA"/>
        </w:rPr>
        <w:t xml:space="preserve">անվճար </w:t>
      </w:r>
      <w:r w:rsidRPr="00EE6C7C">
        <w:rPr>
          <w:rFonts w:ascii="Sylfaen" w:hAnsi="Sylfaen"/>
          <w:i w:val="0"/>
          <w:sz w:val="24"/>
          <w:szCs w:val="24"/>
          <w:lang w:val="af-ZA"/>
        </w:rPr>
        <w:t>ապահովում է հրավերի` էլեկտրոնային ձևով տրամադրումը դիմում</w:t>
      </w:r>
      <w:r w:rsidR="0006311D" w:rsidRPr="00EE6C7C">
        <w:rPr>
          <w:rFonts w:ascii="Sylfaen" w:hAnsi="Sylfaen"/>
          <w:i w:val="0"/>
          <w:sz w:val="24"/>
          <w:szCs w:val="24"/>
          <w:lang w:val="af-ZA"/>
        </w:rPr>
        <w:t>ը</w:t>
      </w:r>
      <w:r w:rsidRPr="00EE6C7C">
        <w:rPr>
          <w:rFonts w:ascii="Sylfaen" w:hAnsi="Sylfaen"/>
          <w:i w:val="0"/>
          <w:sz w:val="24"/>
          <w:szCs w:val="24"/>
          <w:lang w:val="af-ZA"/>
        </w:rPr>
        <w:t xml:space="preserve"> ստանալու օրվան հաջորդող աշխատանքային օրվա ընթացքում</w:t>
      </w:r>
      <w:r w:rsidR="004D5671" w:rsidRPr="00EE6C7C">
        <w:rPr>
          <w:rFonts w:ascii="Sylfaen" w:hAnsi="Sylfaen"/>
          <w:i w:val="0"/>
          <w:sz w:val="24"/>
          <w:szCs w:val="24"/>
          <w:lang w:val="af-ZA"/>
        </w:rPr>
        <w:t>։</w:t>
      </w:r>
      <w:r w:rsidRPr="00EE6C7C">
        <w:rPr>
          <w:rFonts w:ascii="Sylfaen" w:hAnsi="Sylfaen"/>
          <w:i w:val="0"/>
          <w:sz w:val="24"/>
          <w:szCs w:val="24"/>
          <w:lang w:val="af-ZA"/>
        </w:rPr>
        <w:t xml:space="preserve"> </w:t>
      </w:r>
    </w:p>
    <w:p w:rsidR="0067579A" w:rsidRPr="00EE6C7C" w:rsidRDefault="00363E98"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Հ</w:t>
      </w:r>
      <w:r w:rsidR="0067579A" w:rsidRPr="00EE6C7C">
        <w:rPr>
          <w:rFonts w:ascii="Sylfaen" w:hAnsi="Sylfaen"/>
          <w:i w:val="0"/>
          <w:sz w:val="24"/>
          <w:szCs w:val="24"/>
          <w:lang w:val="af-ZA"/>
        </w:rPr>
        <w:t>րավեր չստանալը չի սահմանափակում մասնակցի` սույն ընթացակարգին մասնակցելու իրավունքը</w:t>
      </w:r>
      <w:r w:rsidR="004D5671" w:rsidRPr="00EE6C7C">
        <w:rPr>
          <w:rFonts w:ascii="Sylfaen" w:hAnsi="Sylfaen"/>
          <w:i w:val="0"/>
          <w:sz w:val="24"/>
          <w:szCs w:val="24"/>
          <w:lang w:val="af-ZA"/>
        </w:rPr>
        <w:t>։</w:t>
      </w:r>
      <w:r w:rsidR="0067579A" w:rsidRPr="00EE6C7C">
        <w:rPr>
          <w:rFonts w:ascii="Sylfaen" w:hAnsi="Sylfaen"/>
          <w:i w:val="0"/>
          <w:sz w:val="24"/>
          <w:szCs w:val="24"/>
          <w:lang w:val="af-ZA"/>
        </w:rPr>
        <w:t xml:space="preserve"> </w:t>
      </w:r>
    </w:p>
    <w:p w:rsidR="00357D48" w:rsidRPr="00EE6C7C" w:rsidRDefault="00613567" w:rsidP="004C1522">
      <w:pPr>
        <w:pStyle w:val="BodyTextIndent"/>
        <w:spacing w:line="240" w:lineRule="auto"/>
        <w:rPr>
          <w:rFonts w:ascii="Sylfaen" w:hAnsi="Sylfaen"/>
          <w:i w:val="0"/>
          <w:sz w:val="24"/>
          <w:szCs w:val="24"/>
          <w:lang w:val="af-ZA"/>
        </w:rPr>
      </w:pPr>
      <w:r w:rsidRPr="00EE6C7C">
        <w:rPr>
          <w:rFonts w:ascii="Sylfaen" w:hAnsi="Sylfaen"/>
          <w:i w:val="0"/>
          <w:sz w:val="24"/>
          <w:szCs w:val="24"/>
          <w:lang w:val="hy-AM"/>
        </w:rPr>
        <w:t>Գնանշման հարցման</w:t>
      </w:r>
      <w:r w:rsidR="004C1522" w:rsidRPr="00EE6C7C">
        <w:rPr>
          <w:rFonts w:ascii="Sylfaen" w:hAnsi="Sylfaen"/>
          <w:i w:val="0"/>
          <w:sz w:val="24"/>
          <w:szCs w:val="24"/>
          <w:lang w:val="af-ZA"/>
        </w:rPr>
        <w:t xml:space="preserve"> հայտերն անհրաժեշտ է ներկայացնել</w:t>
      </w:r>
      <w:r w:rsidR="004C1522" w:rsidRPr="00EE6C7C">
        <w:rPr>
          <w:rFonts w:ascii="Sylfaen" w:hAnsi="Sylfaen"/>
          <w:i w:val="0"/>
          <w:sz w:val="24"/>
          <w:szCs w:val="24"/>
          <w:lang w:val="af-ZA" w:eastAsia="ru-RU"/>
        </w:rPr>
        <w:t xml:space="preserve">   </w:t>
      </w:r>
      <w:r w:rsidR="00B7433E" w:rsidRPr="00EE6C7C">
        <w:rPr>
          <w:rFonts w:ascii="Sylfaen" w:hAnsi="Sylfaen" w:cs="Arial"/>
          <w:i w:val="0"/>
          <w:sz w:val="24"/>
          <w:szCs w:val="24"/>
          <w:lang w:val="af-ZA"/>
        </w:rPr>
        <w:t xml:space="preserve">քաղաք Երևան, </w:t>
      </w:r>
      <w:r w:rsidR="00B7433E" w:rsidRPr="00EE6C7C">
        <w:rPr>
          <w:rFonts w:ascii="Sylfaen" w:hAnsi="Sylfaen" w:cs="Arial"/>
          <w:i w:val="0"/>
          <w:sz w:val="24"/>
          <w:szCs w:val="24"/>
          <w:lang w:val="ru-RU"/>
        </w:rPr>
        <w:t>Նոր</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Նորք</w:t>
      </w:r>
      <w:r w:rsidR="00B7433E" w:rsidRPr="00EE6C7C">
        <w:rPr>
          <w:rFonts w:ascii="Sylfaen" w:hAnsi="Sylfaen" w:cs="Arial"/>
          <w:i w:val="0"/>
          <w:sz w:val="24"/>
          <w:szCs w:val="24"/>
          <w:lang w:val="af-ZA"/>
        </w:rPr>
        <w:t xml:space="preserve">, </w:t>
      </w:r>
      <w:r w:rsidR="00B7433E" w:rsidRPr="00EE6C7C">
        <w:rPr>
          <w:rFonts w:ascii="Sylfaen" w:hAnsi="Sylfaen" w:cs="Arial"/>
          <w:i w:val="0"/>
          <w:sz w:val="24"/>
          <w:szCs w:val="24"/>
          <w:lang w:val="ru-RU"/>
        </w:rPr>
        <w:t>Ավետիսյան</w:t>
      </w:r>
      <w:r w:rsidR="00B7433E" w:rsidRPr="00EE6C7C">
        <w:rPr>
          <w:rFonts w:ascii="Sylfaen" w:hAnsi="Sylfaen" w:cs="Arial"/>
          <w:i w:val="0"/>
          <w:sz w:val="24"/>
          <w:szCs w:val="24"/>
          <w:lang w:val="af-ZA"/>
        </w:rPr>
        <w:t xml:space="preserve"> 5/7 </w:t>
      </w:r>
      <w:r w:rsidR="00C00F56">
        <w:rPr>
          <w:rFonts w:ascii="Sylfaen" w:hAnsi="Sylfaen" w:cs="Arial"/>
          <w:i w:val="0"/>
          <w:sz w:val="24"/>
          <w:szCs w:val="24"/>
          <w:lang w:val="hy-AM"/>
        </w:rPr>
        <w:t xml:space="preserve">հասցեով </w:t>
      </w:r>
      <w:r w:rsidR="004C1522" w:rsidRPr="00EE6C7C">
        <w:rPr>
          <w:rFonts w:ascii="Sylfaen" w:hAnsi="Sylfaen"/>
          <w:i w:val="0"/>
          <w:sz w:val="24"/>
          <w:szCs w:val="24"/>
          <w:lang w:val="af-ZA"/>
        </w:rPr>
        <w:t>փաստաթղթային ձևով</w:t>
      </w:r>
      <w:r w:rsidR="004C1522" w:rsidRPr="00EE6C7C">
        <w:rPr>
          <w:rFonts w:ascii="Sylfaen" w:hAnsi="Sylfaen"/>
          <w:i w:val="0"/>
          <w:sz w:val="24"/>
          <w:szCs w:val="24"/>
          <w:lang w:val="af-ZA" w:eastAsia="ru-RU"/>
        </w:rPr>
        <w:t xml:space="preserve"> </w:t>
      </w:r>
      <w:r w:rsidR="004C1522" w:rsidRPr="00EE6C7C">
        <w:rPr>
          <w:rFonts w:ascii="Sylfaen" w:hAnsi="Sylfaen"/>
          <w:i w:val="0"/>
          <w:sz w:val="24"/>
          <w:szCs w:val="24"/>
          <w:lang w:val="af-ZA"/>
        </w:rPr>
        <w:t>մինչև սույն հայտարարության հրապարակման օրվանից հաշված</w:t>
      </w:r>
      <w:r w:rsidR="004C1522" w:rsidRPr="00EE6C7C">
        <w:rPr>
          <w:rFonts w:ascii="Sylfaen" w:hAnsi="Sylfaen"/>
          <w:b/>
          <w:sz w:val="24"/>
          <w:szCs w:val="24"/>
          <w:lang w:val="af-ZA"/>
        </w:rPr>
        <w:t xml:space="preserve"> </w:t>
      </w:r>
      <w:r w:rsidR="00057D1B" w:rsidRPr="00130E38">
        <w:rPr>
          <w:rFonts w:ascii="Sylfaen" w:hAnsi="Sylfaen"/>
          <w:b/>
          <w:color w:val="FF0000"/>
          <w:sz w:val="24"/>
          <w:szCs w:val="24"/>
          <w:lang w:val="af-ZA"/>
        </w:rPr>
        <w:t>7</w:t>
      </w:r>
      <w:r w:rsidR="00A56FB6" w:rsidRPr="00130E38">
        <w:rPr>
          <w:rFonts w:ascii="Sylfaen" w:hAnsi="Sylfaen"/>
          <w:b/>
          <w:i w:val="0"/>
          <w:color w:val="FF0000"/>
          <w:sz w:val="24"/>
          <w:szCs w:val="24"/>
          <w:lang w:val="af-ZA"/>
        </w:rPr>
        <w:t>-</w:t>
      </w:r>
      <w:r w:rsidR="00E44B75" w:rsidRPr="001F214B">
        <w:rPr>
          <w:rFonts w:ascii="Sylfaen" w:hAnsi="Sylfaen"/>
          <w:b/>
          <w:i w:val="0"/>
          <w:color w:val="FF0000"/>
          <w:sz w:val="24"/>
          <w:szCs w:val="24"/>
          <w:lang w:val="af-ZA"/>
        </w:rPr>
        <w:t>րդ օրը ժամը 1</w:t>
      </w:r>
      <w:r w:rsidR="00744664" w:rsidRPr="00744664">
        <w:rPr>
          <w:rFonts w:ascii="Sylfaen" w:hAnsi="Sylfaen"/>
          <w:b/>
          <w:i w:val="0"/>
          <w:color w:val="FF0000"/>
          <w:sz w:val="24"/>
          <w:szCs w:val="24"/>
          <w:lang w:val="af-ZA"/>
        </w:rPr>
        <w:t>2</w:t>
      </w:r>
      <w:r w:rsidR="007960C9" w:rsidRPr="001F214B">
        <w:rPr>
          <w:rFonts w:ascii="Sylfaen" w:hAnsi="Sylfaen"/>
          <w:b/>
          <w:i w:val="0"/>
          <w:color w:val="FF0000"/>
          <w:sz w:val="24"/>
          <w:szCs w:val="24"/>
          <w:lang w:val="af-ZA"/>
        </w:rPr>
        <w:t>:00-</w:t>
      </w:r>
      <w:r w:rsidR="00202C70" w:rsidRPr="001F214B">
        <w:rPr>
          <w:rFonts w:ascii="Sylfaen" w:hAnsi="Sylfaen"/>
          <w:b/>
          <w:i w:val="0"/>
          <w:color w:val="FF0000"/>
          <w:sz w:val="24"/>
          <w:szCs w:val="24"/>
          <w:lang w:val="hy-AM"/>
        </w:rPr>
        <w:t>ը</w:t>
      </w:r>
      <w:r w:rsidR="00E44B75" w:rsidRPr="00EE6C7C">
        <w:rPr>
          <w:rFonts w:ascii="Sylfaen" w:hAnsi="Sylfaen"/>
          <w:i w:val="0"/>
          <w:color w:val="FF0000"/>
          <w:sz w:val="24"/>
          <w:szCs w:val="24"/>
          <w:lang w:val="af-ZA"/>
        </w:rPr>
        <w:t xml:space="preserve">։ </w:t>
      </w:r>
      <w:r w:rsidR="000076A1" w:rsidRPr="00EE6C7C">
        <w:rPr>
          <w:rFonts w:ascii="Sylfaen" w:hAnsi="Sylfaen"/>
          <w:i w:val="0"/>
          <w:sz w:val="24"/>
          <w:szCs w:val="24"/>
          <w:lang w:val="af-ZA"/>
        </w:rPr>
        <w:t>Հայտերը, հայերենից բացի, կարող են ներկայացվել նաև անգլերեն կամ ռուսերեն:</w:t>
      </w:r>
      <w:r w:rsidR="00357D48" w:rsidRPr="00EE6C7C">
        <w:rPr>
          <w:rFonts w:ascii="Sylfaen" w:hAnsi="Sylfaen"/>
          <w:i w:val="0"/>
          <w:sz w:val="24"/>
          <w:szCs w:val="24"/>
          <w:lang w:val="af-ZA"/>
        </w:rPr>
        <w:t xml:space="preserve"> </w:t>
      </w:r>
    </w:p>
    <w:p w:rsidR="004C1522" w:rsidRPr="00EE6C7C" w:rsidRDefault="004C1522" w:rsidP="00D93B42">
      <w:pPr>
        <w:rPr>
          <w:rFonts w:ascii="Sylfaen" w:hAnsi="Sylfaen"/>
          <w:b/>
          <w:i/>
          <w:color w:val="FF0000"/>
          <w:lang w:val="af-ZA"/>
        </w:rPr>
      </w:pPr>
      <w:r w:rsidRPr="00EE6C7C">
        <w:rPr>
          <w:rFonts w:ascii="Sylfaen" w:hAnsi="Sylfaen"/>
          <w:b/>
          <w:i/>
          <w:color w:val="FF0000"/>
          <w:lang w:val="af-ZA"/>
        </w:rPr>
        <w:t xml:space="preserve">Հայտերի բացումը տեղի կունենա </w:t>
      </w:r>
      <w:r w:rsidR="008565CF" w:rsidRPr="00EE6C7C">
        <w:rPr>
          <w:rFonts w:ascii="Sylfaen" w:hAnsi="Sylfaen" w:cs="Arial"/>
          <w:b/>
          <w:i/>
          <w:color w:val="FF0000"/>
          <w:lang w:val="af-ZA"/>
        </w:rPr>
        <w:t xml:space="preserve">քաղաք Երևան, </w:t>
      </w:r>
      <w:r w:rsidR="008565CF" w:rsidRPr="00EE6C7C">
        <w:rPr>
          <w:rFonts w:ascii="Sylfaen" w:hAnsi="Sylfaen" w:cs="Arial"/>
          <w:b/>
          <w:i/>
          <w:color w:val="FF0000"/>
          <w:lang w:val="ru-RU"/>
        </w:rPr>
        <w:t>Նոր</w:t>
      </w:r>
      <w:r w:rsidR="008565CF" w:rsidRPr="00EE6C7C">
        <w:rPr>
          <w:rFonts w:ascii="Sylfaen" w:hAnsi="Sylfaen" w:cs="Arial"/>
          <w:b/>
          <w:i/>
          <w:color w:val="FF0000"/>
          <w:lang w:val="af-ZA"/>
        </w:rPr>
        <w:t xml:space="preserve"> </w:t>
      </w:r>
      <w:r w:rsidR="008565CF" w:rsidRPr="00EE6C7C">
        <w:rPr>
          <w:rFonts w:ascii="Sylfaen" w:hAnsi="Sylfaen" w:cs="Arial"/>
          <w:b/>
          <w:i/>
          <w:color w:val="FF0000"/>
          <w:lang w:val="ru-RU"/>
        </w:rPr>
        <w:t>Նորք</w:t>
      </w:r>
      <w:r w:rsidR="008565CF" w:rsidRPr="00EE6C7C">
        <w:rPr>
          <w:rFonts w:ascii="Sylfaen" w:hAnsi="Sylfaen" w:cs="Arial"/>
          <w:b/>
          <w:i/>
          <w:color w:val="FF0000"/>
          <w:lang w:val="af-ZA"/>
        </w:rPr>
        <w:t xml:space="preserve">, </w:t>
      </w:r>
      <w:r w:rsidR="008565CF" w:rsidRPr="00EE6C7C">
        <w:rPr>
          <w:rFonts w:ascii="Sylfaen" w:hAnsi="Sylfaen" w:cs="Arial"/>
          <w:b/>
          <w:i/>
          <w:color w:val="FF0000"/>
          <w:lang w:val="ru-RU"/>
        </w:rPr>
        <w:t>Ավետիսյան</w:t>
      </w:r>
      <w:r w:rsidR="008565CF" w:rsidRPr="00EE6C7C">
        <w:rPr>
          <w:rFonts w:ascii="Sylfaen" w:hAnsi="Sylfaen" w:cs="Arial"/>
          <w:b/>
          <w:i/>
          <w:color w:val="FF0000"/>
          <w:lang w:val="af-ZA"/>
        </w:rPr>
        <w:t xml:space="preserve"> 5/7  </w:t>
      </w:r>
      <w:r w:rsidR="008565CF" w:rsidRPr="00EE6C7C">
        <w:rPr>
          <w:rFonts w:ascii="Sylfaen" w:hAnsi="Sylfaen" w:cs="Arial"/>
          <w:b/>
          <w:i/>
          <w:color w:val="FF0000"/>
          <w:lang w:val="ru-RU"/>
        </w:rPr>
        <w:t>հասցեում</w:t>
      </w:r>
      <w:r w:rsidR="008565CF" w:rsidRPr="00EE6C7C">
        <w:rPr>
          <w:rFonts w:ascii="Sylfaen" w:hAnsi="Sylfaen" w:cs="Arial"/>
          <w:i/>
          <w:lang w:val="af-ZA"/>
        </w:rPr>
        <w:t xml:space="preserve"> </w:t>
      </w:r>
      <w:r w:rsidR="000D443C" w:rsidRPr="00EE6C7C">
        <w:rPr>
          <w:rFonts w:ascii="Sylfaen" w:hAnsi="Sylfaen"/>
          <w:b/>
          <w:i/>
          <w:color w:val="FF0000"/>
          <w:lang w:val="af-ZA"/>
        </w:rPr>
        <w:t>,</w:t>
      </w:r>
      <w:r w:rsidRPr="00EE6C7C">
        <w:rPr>
          <w:rFonts w:ascii="Sylfaen" w:hAnsi="Sylfaen"/>
          <w:b/>
          <w:i/>
          <w:color w:val="FF0000"/>
          <w:lang w:val="af-ZA"/>
        </w:rPr>
        <w:t xml:space="preserve"> </w:t>
      </w:r>
      <w:r w:rsidR="008565CF" w:rsidRPr="00EE6C7C">
        <w:rPr>
          <w:rFonts w:ascii="Sylfaen" w:hAnsi="Sylfaen"/>
          <w:b/>
          <w:i/>
          <w:color w:val="FF0000"/>
          <w:lang w:val="af-ZA"/>
        </w:rPr>
        <w:t>«</w:t>
      </w:r>
      <w:r w:rsidR="00D93B42" w:rsidRPr="00EE6C7C">
        <w:rPr>
          <w:rFonts w:ascii="Sylfaen" w:hAnsi="Sylfaen"/>
          <w:b/>
          <w:i/>
          <w:color w:val="FF0000"/>
          <w:lang w:val="af-ZA"/>
        </w:rPr>
        <w:t>201</w:t>
      </w:r>
      <w:r w:rsidR="00C21DA7" w:rsidRPr="00EE6C7C">
        <w:rPr>
          <w:rFonts w:ascii="Sylfaen" w:hAnsi="Sylfaen"/>
          <w:b/>
          <w:i/>
          <w:color w:val="FF0000"/>
          <w:lang w:val="af-ZA"/>
        </w:rPr>
        <w:t>8</w:t>
      </w:r>
      <w:r w:rsidRPr="00EE6C7C">
        <w:rPr>
          <w:rFonts w:ascii="Sylfaen" w:hAnsi="Sylfaen"/>
          <w:b/>
          <w:i/>
          <w:color w:val="FF0000"/>
          <w:lang w:val="af-ZA"/>
        </w:rPr>
        <w:t xml:space="preserve"> » «</w:t>
      </w:r>
      <w:r w:rsidR="00057D1B">
        <w:rPr>
          <w:rFonts w:ascii="Sylfaen" w:hAnsi="Sylfaen"/>
          <w:b/>
          <w:i/>
          <w:color w:val="FF0000"/>
          <w:lang w:val="af-ZA"/>
        </w:rPr>
        <w:t>մայիս</w:t>
      </w:r>
      <w:r w:rsidRPr="00EE6C7C">
        <w:rPr>
          <w:rFonts w:ascii="Sylfaen" w:hAnsi="Sylfaen"/>
          <w:b/>
          <w:i/>
          <w:color w:val="FF0000"/>
          <w:lang w:val="af-ZA"/>
        </w:rPr>
        <w:t>» «</w:t>
      </w:r>
      <w:r w:rsidR="00057D1B">
        <w:rPr>
          <w:rFonts w:ascii="Sylfaen" w:hAnsi="Sylfaen"/>
          <w:b/>
          <w:i/>
          <w:color w:val="FF0000"/>
          <w:lang w:val="af-ZA"/>
        </w:rPr>
        <w:t>4</w:t>
      </w:r>
      <w:r w:rsidRPr="00EE6C7C">
        <w:rPr>
          <w:rFonts w:ascii="Sylfaen" w:hAnsi="Sylfaen"/>
          <w:b/>
          <w:i/>
          <w:color w:val="FF0000"/>
          <w:lang w:val="af-ZA"/>
        </w:rPr>
        <w:t xml:space="preserve">» -ին ժամը </w:t>
      </w:r>
      <w:r w:rsidR="00D93B42" w:rsidRPr="00EE6C7C">
        <w:rPr>
          <w:rFonts w:ascii="Sylfaen" w:hAnsi="Sylfaen"/>
          <w:b/>
          <w:i/>
          <w:color w:val="FF0000"/>
          <w:lang w:val="af-ZA"/>
        </w:rPr>
        <w:t xml:space="preserve"> 1</w:t>
      </w:r>
      <w:r w:rsidR="00744664" w:rsidRPr="00744664">
        <w:rPr>
          <w:rFonts w:ascii="Sylfaen" w:hAnsi="Sylfaen"/>
          <w:b/>
          <w:i/>
          <w:color w:val="FF0000"/>
          <w:lang w:val="af-ZA"/>
        </w:rPr>
        <w:t>2</w:t>
      </w:r>
      <w:r w:rsidR="00D93B42" w:rsidRPr="00EE6C7C">
        <w:rPr>
          <w:rFonts w:ascii="Sylfaen" w:hAnsi="Sylfaen"/>
          <w:b/>
          <w:i/>
          <w:color w:val="FF0000"/>
          <w:lang w:val="af-ZA"/>
        </w:rPr>
        <w:t>:00</w:t>
      </w:r>
      <w:r w:rsidRPr="00EE6C7C">
        <w:rPr>
          <w:rFonts w:ascii="Sylfaen" w:hAnsi="Sylfaen"/>
          <w:b/>
          <w:i/>
          <w:color w:val="FF0000"/>
          <w:lang w:val="af-ZA"/>
        </w:rPr>
        <w:t xml:space="preserve">-ին։ </w:t>
      </w:r>
    </w:p>
    <w:p w:rsidR="00357D48" w:rsidRPr="00EE6C7C" w:rsidRDefault="001305C6" w:rsidP="00037DDE">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Սույն</w:t>
      </w:r>
      <w:r w:rsidR="00357D48" w:rsidRPr="00EE6C7C">
        <w:rPr>
          <w:rFonts w:ascii="Sylfaen" w:hAnsi="Sylfaen"/>
          <w:i w:val="0"/>
          <w:sz w:val="24"/>
          <w:szCs w:val="24"/>
          <w:lang w:val="af-ZA"/>
        </w:rPr>
        <w:t xml:space="preserve"> ընթացակար</w:t>
      </w:r>
      <w:r w:rsidR="00347499" w:rsidRPr="00EE6C7C">
        <w:rPr>
          <w:rFonts w:ascii="Sylfaen" w:hAnsi="Sylfaen"/>
          <w:i w:val="0"/>
          <w:sz w:val="24"/>
          <w:szCs w:val="24"/>
          <w:lang w:val="af-ZA"/>
        </w:rPr>
        <w:t>գ</w:t>
      </w:r>
      <w:r w:rsidR="00357D48" w:rsidRPr="00EE6C7C">
        <w:rPr>
          <w:rFonts w:ascii="Sylfaen" w:hAnsi="Sylfaen"/>
          <w:i w:val="0"/>
          <w:sz w:val="24"/>
          <w:szCs w:val="24"/>
          <w:lang w:val="af-ZA"/>
        </w:rPr>
        <w:t>ի վերաբերյալ բողոքները</w:t>
      </w:r>
      <w:r w:rsidR="00BE439E" w:rsidRPr="00EE6C7C">
        <w:rPr>
          <w:rFonts w:ascii="Sylfaen" w:hAnsi="Sylfaen"/>
          <w:i w:val="0"/>
          <w:sz w:val="24"/>
          <w:szCs w:val="24"/>
          <w:lang w:val="af-ZA"/>
        </w:rPr>
        <w:t xml:space="preserve"> </w:t>
      </w:r>
      <w:r w:rsidRPr="00EE6C7C">
        <w:rPr>
          <w:rFonts w:ascii="Sylfaen" w:hAnsi="Sylfaen"/>
          <w:i w:val="0"/>
          <w:sz w:val="24"/>
          <w:szCs w:val="24"/>
          <w:lang w:val="af-ZA"/>
        </w:rPr>
        <w:t>պետք է</w:t>
      </w:r>
      <w:r w:rsidR="0060526C" w:rsidRPr="00EE6C7C">
        <w:rPr>
          <w:rFonts w:ascii="Sylfaen" w:hAnsi="Sylfaen"/>
          <w:i w:val="0"/>
          <w:sz w:val="24"/>
          <w:szCs w:val="24"/>
          <w:lang w:val="af-ZA"/>
        </w:rPr>
        <w:t xml:space="preserve"> </w:t>
      </w:r>
      <w:r w:rsidRPr="00EE6C7C">
        <w:rPr>
          <w:rFonts w:ascii="Sylfaen" w:hAnsi="Sylfaen"/>
          <w:i w:val="0"/>
          <w:sz w:val="24"/>
          <w:szCs w:val="24"/>
          <w:lang w:val="af-ZA"/>
        </w:rPr>
        <w:t>ներկայացնել</w:t>
      </w:r>
      <w:r w:rsidR="00357D48" w:rsidRPr="00EE6C7C">
        <w:rPr>
          <w:rFonts w:ascii="Sylfaen" w:hAnsi="Sylfaen"/>
          <w:i w:val="0"/>
          <w:sz w:val="24"/>
          <w:szCs w:val="24"/>
          <w:lang w:val="af-ZA"/>
        </w:rPr>
        <w:t xml:space="preserve"> Գնումների </w:t>
      </w:r>
      <w:r w:rsidR="008C5FC1" w:rsidRPr="00EE6C7C">
        <w:rPr>
          <w:rFonts w:ascii="Sylfaen" w:hAnsi="Sylfaen"/>
          <w:i w:val="0"/>
          <w:sz w:val="24"/>
          <w:szCs w:val="24"/>
          <w:lang w:val="af-ZA"/>
        </w:rPr>
        <w:t>բողոքարկման խորհուրդ</w:t>
      </w:r>
      <w:r w:rsidR="00357D48" w:rsidRPr="00EE6C7C">
        <w:rPr>
          <w:rFonts w:ascii="Sylfaen" w:hAnsi="Sylfaen"/>
          <w:i w:val="0"/>
          <w:sz w:val="24"/>
          <w:szCs w:val="24"/>
          <w:lang w:val="af-ZA"/>
        </w:rPr>
        <w:t xml:space="preserve">` ք. Երևան, </w:t>
      </w:r>
      <w:r w:rsidR="000076A1" w:rsidRPr="00EE6C7C">
        <w:rPr>
          <w:rFonts w:ascii="Sylfaen" w:hAnsi="Sylfaen"/>
          <w:i w:val="0"/>
          <w:sz w:val="24"/>
          <w:szCs w:val="24"/>
          <w:lang w:val="af-ZA"/>
        </w:rPr>
        <w:t>Մելիք-Ադամյան փող</w:t>
      </w:r>
      <w:r w:rsidR="00AF5ECF" w:rsidRPr="00EE6C7C">
        <w:rPr>
          <w:rFonts w:ascii="Sylfaen" w:hAnsi="Sylfaen"/>
          <w:i w:val="0"/>
          <w:sz w:val="24"/>
          <w:szCs w:val="24"/>
          <w:lang w:val="af-ZA"/>
        </w:rPr>
        <w:t>.</w:t>
      </w:r>
      <w:r w:rsidR="00677658" w:rsidRPr="00EE6C7C">
        <w:rPr>
          <w:rFonts w:ascii="Sylfaen" w:hAnsi="Sylfaen"/>
          <w:i w:val="0"/>
          <w:sz w:val="24"/>
          <w:szCs w:val="24"/>
          <w:lang w:val="af-ZA"/>
        </w:rPr>
        <w:t xml:space="preserve"> </w:t>
      </w:r>
      <w:r w:rsidR="000076A1" w:rsidRPr="00EE6C7C">
        <w:rPr>
          <w:rFonts w:ascii="Sylfaen" w:hAnsi="Sylfaen"/>
          <w:i w:val="0"/>
          <w:sz w:val="24"/>
          <w:szCs w:val="24"/>
          <w:lang w:val="af-ZA"/>
        </w:rPr>
        <w:t xml:space="preserve">1 </w:t>
      </w:r>
      <w:r w:rsidR="00357D48" w:rsidRPr="00EE6C7C">
        <w:rPr>
          <w:rFonts w:ascii="Sylfaen" w:hAnsi="Sylfaen"/>
          <w:i w:val="0"/>
          <w:sz w:val="24"/>
          <w:szCs w:val="24"/>
          <w:lang w:val="af-ZA"/>
        </w:rPr>
        <w:t xml:space="preserve"> հասցեով</w:t>
      </w:r>
      <w:r w:rsidR="004D5671" w:rsidRPr="00EE6C7C">
        <w:rPr>
          <w:rFonts w:ascii="Sylfaen" w:hAnsi="Sylfaen"/>
          <w:i w:val="0"/>
          <w:sz w:val="24"/>
          <w:szCs w:val="24"/>
          <w:lang w:val="af-ZA"/>
        </w:rPr>
        <w:t>։</w:t>
      </w:r>
      <w:r w:rsidRPr="00EE6C7C">
        <w:rPr>
          <w:rFonts w:ascii="Sylfaen" w:hAnsi="Sylfaen"/>
          <w:i w:val="0"/>
          <w:sz w:val="24"/>
          <w:szCs w:val="24"/>
          <w:lang w:val="af-ZA"/>
        </w:rPr>
        <w:t xml:space="preserve"> Բողոքարկումն իր</w:t>
      </w:r>
      <w:r w:rsidR="00EE73A8" w:rsidRPr="00EE6C7C">
        <w:rPr>
          <w:rFonts w:ascii="Sylfaen" w:hAnsi="Sylfaen"/>
          <w:i w:val="0"/>
          <w:sz w:val="24"/>
          <w:szCs w:val="24"/>
          <w:lang w:val="af-ZA"/>
        </w:rPr>
        <w:t>ա</w:t>
      </w:r>
      <w:r w:rsidRPr="00EE6C7C">
        <w:rPr>
          <w:rFonts w:ascii="Sylfaen" w:hAnsi="Sylfaen"/>
          <w:i w:val="0"/>
          <w:sz w:val="24"/>
          <w:szCs w:val="24"/>
          <w:lang w:val="af-ZA"/>
        </w:rPr>
        <w:t xml:space="preserve">կանացվում է սույն </w:t>
      </w:r>
      <w:r w:rsidR="00613567" w:rsidRPr="00EE6C7C">
        <w:rPr>
          <w:rFonts w:ascii="Sylfaen" w:hAnsi="Sylfaen"/>
          <w:i w:val="0"/>
          <w:sz w:val="24"/>
          <w:szCs w:val="24"/>
          <w:lang w:val="hy-AM"/>
        </w:rPr>
        <w:t xml:space="preserve">գնանշման </w:t>
      </w:r>
      <w:r w:rsidR="003644BB" w:rsidRPr="00EE6C7C">
        <w:rPr>
          <w:rFonts w:ascii="Sylfaen" w:hAnsi="Sylfaen"/>
          <w:i w:val="0"/>
          <w:sz w:val="24"/>
          <w:szCs w:val="24"/>
          <w:lang w:val="hy-AM"/>
        </w:rPr>
        <w:t>հարցման</w:t>
      </w:r>
      <w:r w:rsidR="00677658" w:rsidRPr="00EE6C7C">
        <w:rPr>
          <w:rFonts w:ascii="Sylfaen" w:hAnsi="Sylfaen"/>
          <w:i w:val="0"/>
          <w:sz w:val="24"/>
          <w:szCs w:val="24"/>
          <w:lang w:val="af-ZA"/>
        </w:rPr>
        <w:t xml:space="preserve"> </w:t>
      </w:r>
      <w:r w:rsidRPr="00EE6C7C">
        <w:rPr>
          <w:rFonts w:ascii="Sylfaen" w:hAnsi="Sylfaen"/>
          <w:i w:val="0"/>
          <w:sz w:val="24"/>
          <w:szCs w:val="24"/>
          <w:lang w:val="af-ZA"/>
        </w:rPr>
        <w:t>հրավեր</w:t>
      </w:r>
      <w:r w:rsidR="00677658" w:rsidRPr="00EE6C7C">
        <w:rPr>
          <w:rFonts w:ascii="Sylfaen" w:hAnsi="Sylfaen"/>
          <w:i w:val="0"/>
          <w:sz w:val="24"/>
          <w:szCs w:val="24"/>
          <w:lang w:val="af-ZA"/>
        </w:rPr>
        <w:t xml:space="preserve">ով </w:t>
      </w:r>
      <w:r w:rsidRPr="00EE6C7C">
        <w:rPr>
          <w:rFonts w:ascii="Sylfaen" w:hAnsi="Sylfaen"/>
          <w:i w:val="0"/>
          <w:sz w:val="24"/>
          <w:szCs w:val="24"/>
          <w:lang w:val="af-ZA"/>
        </w:rPr>
        <w:t>սահմանված կարգով</w:t>
      </w:r>
      <w:r w:rsidR="004D5671" w:rsidRPr="00EE6C7C">
        <w:rPr>
          <w:rFonts w:ascii="Sylfaen" w:hAnsi="Sylfaen"/>
          <w:i w:val="0"/>
          <w:sz w:val="24"/>
          <w:szCs w:val="24"/>
          <w:lang w:val="af-ZA"/>
        </w:rPr>
        <w:t>։</w:t>
      </w:r>
      <w:r w:rsidR="006E35A0" w:rsidRPr="00EE6C7C">
        <w:rPr>
          <w:rFonts w:ascii="Sylfaen" w:hAnsi="Sylfaen"/>
          <w:i w:val="0"/>
          <w:sz w:val="24"/>
          <w:szCs w:val="24"/>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E6C7C">
        <w:rPr>
          <w:rFonts w:ascii="Sylfaen" w:hAnsi="Sylfaen"/>
          <w:i w:val="0"/>
          <w:sz w:val="24"/>
          <w:szCs w:val="24"/>
          <w:lang w:val="af-ZA"/>
        </w:rPr>
        <w:t xml:space="preserve">«900008000482» </w:t>
      </w:r>
      <w:r w:rsidR="006E35A0" w:rsidRPr="00EE6C7C">
        <w:rPr>
          <w:rFonts w:ascii="Sylfaen" w:hAnsi="Sylfaen"/>
          <w:i w:val="0"/>
          <w:sz w:val="24"/>
          <w:szCs w:val="24"/>
          <w:lang w:val="af-ZA"/>
        </w:rPr>
        <w:t xml:space="preserve">գանձապետական հաշվեհամարին: </w:t>
      </w:r>
    </w:p>
    <w:p w:rsidR="00BC02F4" w:rsidRPr="00EE6C7C" w:rsidRDefault="00BC02F4" w:rsidP="00BC02F4">
      <w:pPr>
        <w:pStyle w:val="BodyTextIndent"/>
        <w:spacing w:line="240" w:lineRule="auto"/>
        <w:rPr>
          <w:rFonts w:ascii="Sylfaen" w:hAnsi="Sylfaen"/>
          <w:i w:val="0"/>
          <w:sz w:val="24"/>
          <w:szCs w:val="24"/>
          <w:lang w:val="af-ZA"/>
        </w:rPr>
      </w:pPr>
      <w:r w:rsidRPr="00EE6C7C">
        <w:rPr>
          <w:rFonts w:ascii="Sylfaen" w:hAnsi="Sylfaen"/>
          <w:i w:val="0"/>
          <w:sz w:val="24"/>
          <w:szCs w:val="24"/>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D562FA" w:rsidRPr="00EE6C7C">
        <w:rPr>
          <w:rFonts w:ascii="Sylfaen" w:hAnsi="Sylfaen"/>
          <w:i w:val="0"/>
          <w:sz w:val="24"/>
          <w:szCs w:val="24"/>
          <w:lang w:val="af-ZA"/>
        </w:rPr>
        <w:t>Ս.Դեմիրճյանին:</w:t>
      </w:r>
    </w:p>
    <w:p w:rsidR="00BC02F4" w:rsidRPr="00EE6C7C" w:rsidRDefault="00BC02F4" w:rsidP="00BC02F4">
      <w:pPr>
        <w:pStyle w:val="BodyTextIndent"/>
        <w:spacing w:line="240" w:lineRule="auto"/>
        <w:ind w:firstLine="0"/>
        <w:rPr>
          <w:rFonts w:ascii="Sylfaen" w:hAnsi="Sylfaen"/>
          <w:i w:val="0"/>
          <w:sz w:val="24"/>
          <w:szCs w:val="24"/>
          <w:lang w:val="af-ZA"/>
        </w:rPr>
      </w:pPr>
      <w:r w:rsidRPr="00EE6C7C">
        <w:rPr>
          <w:rFonts w:ascii="Sylfaen" w:hAnsi="Sylfaen"/>
          <w:i w:val="0"/>
          <w:sz w:val="24"/>
          <w:szCs w:val="24"/>
          <w:lang w:val="af-ZA"/>
        </w:rPr>
        <w:tab/>
      </w:r>
      <w:r w:rsidRPr="00EE6C7C">
        <w:rPr>
          <w:rFonts w:ascii="Sylfaen" w:hAnsi="Sylfaen"/>
          <w:i w:val="0"/>
          <w:sz w:val="24"/>
          <w:szCs w:val="24"/>
          <w:lang w:val="af-ZA"/>
        </w:rPr>
        <w:tab/>
      </w:r>
      <w:r w:rsidRPr="00EE6C7C">
        <w:rPr>
          <w:rFonts w:ascii="Sylfaen" w:hAnsi="Sylfaen"/>
          <w:i w:val="0"/>
          <w:sz w:val="24"/>
          <w:szCs w:val="24"/>
          <w:lang w:val="af-ZA"/>
        </w:rPr>
        <w:tab/>
      </w:r>
      <w:r w:rsidRPr="00EE6C7C">
        <w:rPr>
          <w:rFonts w:ascii="Sylfaen" w:hAnsi="Sylfaen"/>
          <w:i w:val="0"/>
          <w:sz w:val="24"/>
          <w:szCs w:val="24"/>
          <w:lang w:val="af-ZA"/>
        </w:rPr>
        <w:tab/>
      </w:r>
      <w:r w:rsidRPr="00EE6C7C">
        <w:rPr>
          <w:rFonts w:ascii="Sylfaen" w:hAnsi="Sylfaen"/>
          <w:i w:val="0"/>
          <w:sz w:val="24"/>
          <w:szCs w:val="24"/>
          <w:lang w:val="af-ZA"/>
        </w:rPr>
        <w:tab/>
      </w:r>
    </w:p>
    <w:p w:rsidR="00D562FA" w:rsidRPr="00EE6C7C" w:rsidRDefault="00D562FA" w:rsidP="00D562FA">
      <w:pPr>
        <w:pStyle w:val="BodyTextIndent"/>
        <w:spacing w:line="240" w:lineRule="auto"/>
        <w:rPr>
          <w:rFonts w:ascii="Sylfaen" w:hAnsi="Sylfaen"/>
          <w:b/>
          <w:sz w:val="24"/>
          <w:szCs w:val="24"/>
          <w:lang w:val="af-ZA"/>
        </w:rPr>
      </w:pPr>
      <w:r w:rsidRPr="00EE6C7C">
        <w:rPr>
          <w:rFonts w:ascii="Sylfaen" w:hAnsi="Sylfaen"/>
          <w:i w:val="0"/>
          <w:sz w:val="24"/>
          <w:szCs w:val="24"/>
          <w:lang w:val="af-ZA"/>
        </w:rPr>
        <w:t xml:space="preserve">                                      Հեռախոս </w:t>
      </w:r>
      <w:r w:rsidR="00CC1206" w:rsidRPr="00EE6C7C">
        <w:rPr>
          <w:rFonts w:ascii="Sylfaen" w:hAnsi="Sylfaen"/>
          <w:b/>
          <w:sz w:val="24"/>
          <w:szCs w:val="24"/>
          <w:lang w:val="af-ZA"/>
        </w:rPr>
        <w:t>&lt;&lt;/091</w:t>
      </w:r>
      <w:r w:rsidRPr="00EE6C7C">
        <w:rPr>
          <w:rFonts w:ascii="Sylfaen" w:hAnsi="Sylfaen"/>
          <w:b/>
          <w:sz w:val="24"/>
          <w:szCs w:val="24"/>
          <w:lang w:val="af-ZA"/>
        </w:rPr>
        <w:t xml:space="preserve">/ </w:t>
      </w:r>
      <w:r w:rsidR="00CC1206" w:rsidRPr="00EE6C7C">
        <w:rPr>
          <w:rFonts w:ascii="Sylfaen" w:hAnsi="Sylfaen"/>
          <w:b/>
          <w:sz w:val="24"/>
          <w:szCs w:val="24"/>
          <w:lang w:val="af-ZA"/>
        </w:rPr>
        <w:t>19-12</w:t>
      </w:r>
      <w:r w:rsidRPr="00EE6C7C">
        <w:rPr>
          <w:rFonts w:ascii="Sylfaen" w:hAnsi="Sylfaen"/>
          <w:b/>
          <w:sz w:val="24"/>
          <w:szCs w:val="24"/>
          <w:lang w:val="af-ZA"/>
        </w:rPr>
        <w:t>-0</w:t>
      </w:r>
      <w:r w:rsidR="00CC1206" w:rsidRPr="00EE6C7C">
        <w:rPr>
          <w:rFonts w:ascii="Sylfaen" w:hAnsi="Sylfaen"/>
          <w:b/>
          <w:sz w:val="24"/>
          <w:szCs w:val="24"/>
          <w:lang w:val="af-ZA"/>
        </w:rPr>
        <w:t>9</w:t>
      </w:r>
      <w:r w:rsidRPr="00EE6C7C">
        <w:rPr>
          <w:rFonts w:ascii="Sylfaen" w:hAnsi="Sylfaen"/>
          <w:b/>
          <w:sz w:val="24"/>
          <w:szCs w:val="24"/>
          <w:lang w:val="af-ZA"/>
        </w:rPr>
        <w:t>&gt;&gt;:</w:t>
      </w:r>
    </w:p>
    <w:p w:rsidR="001D4850" w:rsidRPr="00EE6C7C" w:rsidRDefault="001D4850" w:rsidP="001D4850">
      <w:pPr>
        <w:pStyle w:val="BodyTextIndent"/>
        <w:spacing w:line="240" w:lineRule="auto"/>
        <w:rPr>
          <w:rFonts w:ascii="Sylfaen" w:hAnsi="Sylfaen"/>
          <w:i w:val="0"/>
          <w:sz w:val="24"/>
          <w:szCs w:val="24"/>
          <w:lang w:val="af-ZA"/>
        </w:rPr>
      </w:pPr>
      <w:r w:rsidRPr="00EE6C7C">
        <w:rPr>
          <w:rFonts w:ascii="Sylfaen" w:hAnsi="Sylfaen"/>
          <w:i w:val="0"/>
          <w:sz w:val="24"/>
          <w:szCs w:val="24"/>
          <w:lang w:val="af-ZA"/>
        </w:rPr>
        <w:t xml:space="preserve">                                        Էլ. փոստ </w:t>
      </w:r>
      <w:r w:rsidRPr="00EE6C7C">
        <w:rPr>
          <w:rFonts w:ascii="Sylfaen" w:hAnsi="Sylfaen"/>
          <w:b/>
          <w:sz w:val="24"/>
          <w:szCs w:val="24"/>
          <w:lang w:val="af-ZA"/>
        </w:rPr>
        <w:t>&lt;&lt;pol.22@mail.ru&gt;&gt;,</w:t>
      </w:r>
    </w:p>
    <w:p w:rsidR="001D4850" w:rsidRPr="00EE6C7C" w:rsidRDefault="001D4850" w:rsidP="001D4850">
      <w:pPr>
        <w:pStyle w:val="BodyTextIndent"/>
        <w:spacing w:line="240" w:lineRule="auto"/>
        <w:rPr>
          <w:rFonts w:ascii="Sylfaen" w:hAnsi="Sylfaen"/>
          <w:i w:val="0"/>
          <w:sz w:val="24"/>
          <w:szCs w:val="24"/>
          <w:lang w:val="af-ZA"/>
        </w:rPr>
      </w:pPr>
    </w:p>
    <w:p w:rsidR="001D4850" w:rsidRPr="00EE6C7C" w:rsidRDefault="001D4850" w:rsidP="001D4850">
      <w:pPr>
        <w:spacing w:line="360" w:lineRule="auto"/>
        <w:ind w:firstLine="567"/>
        <w:jc w:val="both"/>
        <w:rPr>
          <w:rFonts w:ascii="Sylfaen" w:hAnsi="Sylfaen"/>
          <w:b/>
          <w:lang w:val="af-ZA"/>
        </w:rPr>
      </w:pPr>
      <w:r w:rsidRPr="00EE6C7C">
        <w:rPr>
          <w:rFonts w:ascii="Sylfaen" w:hAnsi="Sylfaen"/>
          <w:i/>
          <w:lang w:val="af-ZA"/>
        </w:rPr>
        <w:t xml:space="preserve">Պատվիրատու </w:t>
      </w:r>
      <w:r w:rsidRPr="00EE6C7C">
        <w:rPr>
          <w:rFonts w:ascii="Sylfaen" w:hAnsi="Sylfaen"/>
          <w:b/>
          <w:lang w:val="af-ZA"/>
        </w:rPr>
        <w:t>&lt;&lt;</w:t>
      </w:r>
      <w:r w:rsidRPr="00EE6C7C">
        <w:rPr>
          <w:rFonts w:ascii="Sylfaen" w:hAnsi="Sylfaen"/>
          <w:b/>
          <w:lang w:val="ru-RU"/>
        </w:rPr>
        <w:t>Թիվ</w:t>
      </w:r>
      <w:r w:rsidRPr="00EE6C7C">
        <w:rPr>
          <w:rFonts w:ascii="Sylfaen" w:hAnsi="Sylfaen"/>
          <w:b/>
          <w:lang w:val="af-ZA"/>
        </w:rPr>
        <w:t xml:space="preserve"> 22 </w:t>
      </w:r>
      <w:r w:rsidRPr="00EE6C7C">
        <w:rPr>
          <w:rFonts w:ascii="Sylfaen" w:hAnsi="Sylfaen"/>
          <w:b/>
          <w:lang w:val="ru-RU"/>
        </w:rPr>
        <w:t>պոլիկլինիկա</w:t>
      </w:r>
      <w:r w:rsidRPr="00EE6C7C">
        <w:rPr>
          <w:rFonts w:ascii="Sylfaen" w:hAnsi="Sylfaen"/>
          <w:b/>
          <w:lang w:val="af-ZA"/>
        </w:rPr>
        <w:t xml:space="preserve">&gt;&gt; </w:t>
      </w:r>
      <w:r w:rsidRPr="00EE6C7C">
        <w:rPr>
          <w:rFonts w:ascii="Sylfaen" w:hAnsi="Sylfaen"/>
          <w:b/>
          <w:lang w:val="ru-RU"/>
        </w:rPr>
        <w:t>ՓԲԸ</w:t>
      </w:r>
      <w:r w:rsidRPr="00EE6C7C">
        <w:rPr>
          <w:rFonts w:ascii="Sylfaen" w:hAnsi="Sylfaen"/>
          <w:b/>
          <w:lang w:val="af-ZA"/>
        </w:rPr>
        <w:t xml:space="preserve"> </w:t>
      </w:r>
    </w:p>
    <w:p w:rsidR="00055CC2" w:rsidRPr="00EE6C7C" w:rsidRDefault="00055CC2" w:rsidP="00096865">
      <w:pPr>
        <w:pStyle w:val="BodyText"/>
        <w:ind w:right="-7"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784F55" w:rsidRPr="005178E9" w:rsidRDefault="00784F55"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202C70" w:rsidRPr="005178E9" w:rsidRDefault="00202C70" w:rsidP="00BC02F4">
      <w:pPr>
        <w:pStyle w:val="BodyText"/>
        <w:spacing w:after="0"/>
        <w:ind w:firstLine="567"/>
        <w:jc w:val="right"/>
        <w:rPr>
          <w:rFonts w:ascii="Sylfaen" w:hAnsi="Sylfaen" w:cs="Sylfaen"/>
          <w:i/>
          <w:lang w:val="af-ZA"/>
        </w:rPr>
      </w:pPr>
    </w:p>
    <w:p w:rsidR="00BC02F4" w:rsidRPr="001F214B" w:rsidRDefault="00BC02F4" w:rsidP="00BC02F4">
      <w:pPr>
        <w:pStyle w:val="BodyText"/>
        <w:spacing w:after="0"/>
        <w:ind w:firstLine="567"/>
        <w:jc w:val="right"/>
        <w:rPr>
          <w:rFonts w:ascii="Sylfaen" w:hAnsi="Sylfaen" w:cs="Sylfaen"/>
          <w:b/>
          <w:i/>
          <w:lang w:val="af-ZA"/>
        </w:rPr>
      </w:pPr>
      <w:r w:rsidRPr="001F214B">
        <w:rPr>
          <w:rFonts w:ascii="Sylfaen" w:hAnsi="Sylfaen" w:cs="Sylfaen"/>
          <w:b/>
          <w:i/>
        </w:rPr>
        <w:t>Հաստատված</w:t>
      </w:r>
      <w:r w:rsidRPr="001F214B">
        <w:rPr>
          <w:rFonts w:ascii="Sylfaen" w:hAnsi="Sylfaen" w:cs="Times Armenian"/>
          <w:b/>
          <w:i/>
          <w:lang w:val="af-ZA"/>
        </w:rPr>
        <w:t xml:space="preserve"> </w:t>
      </w:r>
      <w:r w:rsidRPr="001F214B">
        <w:rPr>
          <w:rFonts w:ascii="Sylfaen" w:hAnsi="Sylfaen" w:cs="Sylfaen"/>
          <w:b/>
          <w:i/>
        </w:rPr>
        <w:t>է</w:t>
      </w:r>
    </w:p>
    <w:p w:rsidR="00BC02F4" w:rsidRPr="001F214B" w:rsidRDefault="001F214B" w:rsidP="00A045CD">
      <w:pPr>
        <w:pStyle w:val="BodyTextIndent"/>
        <w:spacing w:line="240" w:lineRule="auto"/>
        <w:jc w:val="right"/>
        <w:rPr>
          <w:rFonts w:ascii="Sylfaen" w:hAnsi="Sylfaen" w:cs="Sylfaen"/>
          <w:b/>
          <w:i w:val="0"/>
          <w:sz w:val="24"/>
          <w:szCs w:val="24"/>
          <w:lang w:val="af-ZA"/>
        </w:rPr>
      </w:pPr>
      <w:r w:rsidRPr="001F214B">
        <w:rPr>
          <w:rFonts w:ascii="Sylfaen" w:eastAsia="Calibri" w:hAnsi="Sylfaen" w:cs="Sylfaen"/>
          <w:b/>
          <w:sz w:val="22"/>
          <w:szCs w:val="22"/>
          <w:lang w:val="af-ZA"/>
        </w:rPr>
        <w:t>Թ22ՊՈԼ</w:t>
      </w:r>
      <w:r w:rsidRPr="001F214B">
        <w:rPr>
          <w:rFonts w:ascii="Sylfaen" w:eastAsia="Calibri" w:hAnsi="Sylfaen"/>
          <w:b/>
          <w:sz w:val="22"/>
          <w:szCs w:val="22"/>
          <w:lang w:val="af-ZA"/>
        </w:rPr>
        <w:t>-ԳՀԱՊՁԲ-</w:t>
      </w:r>
      <w:r w:rsidRPr="001F214B">
        <w:rPr>
          <w:rFonts w:ascii="Sylfaen" w:eastAsia="Calibri" w:hAnsi="Sylfaen"/>
          <w:b/>
          <w:sz w:val="22"/>
          <w:szCs w:val="22"/>
          <w:lang w:val="ru-RU"/>
        </w:rPr>
        <w:t>ԲՈՒԺ</w:t>
      </w:r>
      <w:r w:rsidRPr="001F214B">
        <w:rPr>
          <w:rFonts w:ascii="Sylfaen" w:eastAsia="Calibri" w:hAnsi="Sylfaen"/>
          <w:b/>
          <w:sz w:val="22"/>
          <w:szCs w:val="22"/>
          <w:lang w:val="af-ZA"/>
        </w:rPr>
        <w:t>-2018</w:t>
      </w:r>
      <w:r w:rsidRPr="001F214B">
        <w:rPr>
          <w:rFonts w:ascii="Sylfaen" w:eastAsia="Calibri" w:hAnsi="Sylfaen"/>
          <w:b/>
          <w:sz w:val="22"/>
          <w:szCs w:val="22"/>
          <w:lang w:val="fr-FR"/>
        </w:rPr>
        <w:t>-1</w:t>
      </w:r>
      <w:r w:rsidRPr="001F214B">
        <w:rPr>
          <w:rFonts w:ascii="Sylfaen" w:eastAsia="Calibri" w:hAnsi="Sylfaen"/>
          <w:b/>
          <w:sz w:val="22"/>
          <w:szCs w:val="22"/>
          <w:lang w:val="hy-AM"/>
        </w:rPr>
        <w:t xml:space="preserve"> </w:t>
      </w:r>
      <w:r w:rsidR="00A045CD" w:rsidRPr="001F214B">
        <w:rPr>
          <w:rFonts w:ascii="Sylfaen" w:hAnsi="Sylfaen"/>
          <w:b/>
          <w:i w:val="0"/>
          <w:sz w:val="24"/>
          <w:szCs w:val="24"/>
          <w:lang w:val="af-ZA"/>
        </w:rPr>
        <w:t>ծածկ</w:t>
      </w:r>
      <w:r w:rsidR="00BC02F4" w:rsidRPr="001F214B">
        <w:rPr>
          <w:rFonts w:ascii="Sylfaen" w:hAnsi="Sylfaen" w:cs="Sylfaen"/>
          <w:b/>
          <w:i w:val="0"/>
          <w:sz w:val="24"/>
          <w:szCs w:val="24"/>
        </w:rPr>
        <w:t>ա</w:t>
      </w:r>
      <w:r w:rsidR="00BC02F4" w:rsidRPr="001F214B">
        <w:rPr>
          <w:rFonts w:ascii="Sylfaen" w:hAnsi="Sylfaen" w:cs="Times Armenian"/>
          <w:b/>
          <w:i w:val="0"/>
          <w:sz w:val="24"/>
          <w:szCs w:val="24"/>
        </w:rPr>
        <w:t>գ</w:t>
      </w:r>
      <w:r w:rsidR="00BC02F4" w:rsidRPr="001F214B">
        <w:rPr>
          <w:rFonts w:ascii="Sylfaen" w:hAnsi="Sylfaen" w:cs="Sylfaen"/>
          <w:b/>
          <w:i w:val="0"/>
          <w:sz w:val="24"/>
          <w:szCs w:val="24"/>
        </w:rPr>
        <w:t>րով</w:t>
      </w:r>
      <w:r w:rsidR="00BC02F4" w:rsidRPr="001F214B">
        <w:rPr>
          <w:rFonts w:ascii="Sylfaen" w:hAnsi="Sylfaen" w:cs="Times Armenian"/>
          <w:b/>
          <w:i w:val="0"/>
          <w:sz w:val="24"/>
          <w:szCs w:val="24"/>
          <w:lang w:val="af-ZA"/>
        </w:rPr>
        <w:t xml:space="preserve"> </w:t>
      </w:r>
    </w:p>
    <w:p w:rsidR="00BC02F4" w:rsidRPr="001F214B" w:rsidRDefault="00613567" w:rsidP="00BC02F4">
      <w:pPr>
        <w:pStyle w:val="BodyText"/>
        <w:spacing w:after="0"/>
        <w:ind w:firstLine="567"/>
        <w:jc w:val="right"/>
        <w:rPr>
          <w:rFonts w:ascii="Sylfaen" w:hAnsi="Sylfaen" w:cs="Times Armenian"/>
          <w:b/>
          <w:i/>
          <w:lang w:val="af-ZA"/>
        </w:rPr>
      </w:pPr>
      <w:r w:rsidRPr="001F214B">
        <w:rPr>
          <w:rFonts w:ascii="Sylfaen" w:hAnsi="Sylfaen" w:cs="Sylfaen"/>
          <w:b/>
          <w:i/>
          <w:lang w:val="hy-AM"/>
        </w:rPr>
        <w:t>գնանշման</w:t>
      </w:r>
      <w:r w:rsidR="00BC02F4" w:rsidRPr="001F214B">
        <w:rPr>
          <w:rFonts w:ascii="Sylfaen" w:hAnsi="Sylfaen" w:cs="Times Armenian"/>
          <w:b/>
          <w:i/>
          <w:lang w:val="af-ZA"/>
        </w:rPr>
        <w:t xml:space="preserve"> </w:t>
      </w:r>
      <w:r w:rsidRPr="001F214B">
        <w:rPr>
          <w:rFonts w:ascii="Sylfaen" w:hAnsi="Sylfaen" w:cs="Times Armenian"/>
          <w:b/>
          <w:i/>
          <w:lang w:val="hy-AM"/>
        </w:rPr>
        <w:t xml:space="preserve">հարցման </w:t>
      </w:r>
      <w:r w:rsidR="00BC02F4" w:rsidRPr="001F214B">
        <w:rPr>
          <w:rFonts w:ascii="Sylfaen" w:hAnsi="Sylfaen" w:cs="Times Armenian"/>
          <w:b/>
          <w:i/>
          <w:lang w:val="af-ZA"/>
        </w:rPr>
        <w:t xml:space="preserve">գնահատող </w:t>
      </w:r>
      <w:r w:rsidR="00BC02F4" w:rsidRPr="001F214B">
        <w:rPr>
          <w:rFonts w:ascii="Sylfaen" w:hAnsi="Sylfaen" w:cs="Sylfaen"/>
          <w:b/>
          <w:i/>
        </w:rPr>
        <w:t>հանձնաժողովի</w:t>
      </w:r>
    </w:p>
    <w:p w:rsidR="00BC02F4" w:rsidRPr="001F214B" w:rsidRDefault="00BC02F4" w:rsidP="00BC02F4">
      <w:pPr>
        <w:pStyle w:val="BodyText"/>
        <w:spacing w:after="0"/>
        <w:ind w:firstLine="567"/>
        <w:jc w:val="right"/>
        <w:rPr>
          <w:rFonts w:ascii="Sylfaen" w:hAnsi="Sylfaen"/>
          <w:b/>
          <w:i/>
          <w:lang w:val="af-ZA"/>
        </w:rPr>
      </w:pPr>
      <w:r w:rsidRPr="001F214B">
        <w:rPr>
          <w:rFonts w:ascii="Sylfaen" w:hAnsi="Sylfaen" w:cs="Sylfaen"/>
          <w:b/>
          <w:i/>
          <w:lang w:val="af-ZA"/>
        </w:rPr>
        <w:t xml:space="preserve"> 20</w:t>
      </w:r>
      <w:r w:rsidR="00A045CD" w:rsidRPr="001F214B">
        <w:rPr>
          <w:rFonts w:ascii="Sylfaen" w:hAnsi="Sylfaen" w:cs="Sylfaen"/>
          <w:b/>
          <w:i/>
          <w:lang w:val="af-ZA"/>
        </w:rPr>
        <w:t>1</w:t>
      </w:r>
      <w:r w:rsidR="00C21DA7" w:rsidRPr="001F214B">
        <w:rPr>
          <w:rFonts w:ascii="Sylfaen" w:hAnsi="Sylfaen" w:cs="Sylfaen"/>
          <w:b/>
          <w:i/>
          <w:lang w:val="af-ZA"/>
        </w:rPr>
        <w:t>8</w:t>
      </w:r>
      <w:r w:rsidRPr="001F214B">
        <w:rPr>
          <w:rFonts w:ascii="Sylfaen" w:hAnsi="Sylfaen" w:cs="Sylfaen"/>
          <w:b/>
          <w:i/>
          <w:lang w:val="af-ZA"/>
        </w:rPr>
        <w:t xml:space="preserve"> </w:t>
      </w:r>
      <w:r w:rsidRPr="001F214B">
        <w:rPr>
          <w:rFonts w:ascii="Sylfaen" w:hAnsi="Sylfaen" w:cs="Sylfaen"/>
          <w:b/>
          <w:i/>
        </w:rPr>
        <w:t>թ</w:t>
      </w:r>
      <w:r w:rsidRPr="001F214B">
        <w:rPr>
          <w:rFonts w:ascii="Sylfaen" w:hAnsi="Sylfaen" w:cs="Times Armenian"/>
          <w:b/>
          <w:i/>
          <w:lang w:val="af-ZA"/>
        </w:rPr>
        <w:t xml:space="preserve">.  </w:t>
      </w:r>
      <w:r w:rsidR="00737BD4" w:rsidRPr="001F214B">
        <w:rPr>
          <w:rFonts w:ascii="Sylfaen" w:hAnsi="Sylfaen" w:cs="Times Armenian"/>
          <w:b/>
          <w:i/>
          <w:lang w:val="ru-RU"/>
        </w:rPr>
        <w:t>ա</w:t>
      </w:r>
      <w:r w:rsidR="00202C70" w:rsidRPr="001F214B">
        <w:rPr>
          <w:rFonts w:ascii="Sylfaen" w:hAnsi="Sylfaen" w:cs="Times Armenian"/>
          <w:b/>
          <w:i/>
          <w:lang w:val="hy-AM"/>
        </w:rPr>
        <w:t xml:space="preserve">պրիլ </w:t>
      </w:r>
      <w:r w:rsidR="00C40B0E" w:rsidRPr="001F214B">
        <w:rPr>
          <w:rFonts w:ascii="Sylfaen" w:hAnsi="Sylfaen" w:cs="Times Armenian"/>
          <w:b/>
          <w:i/>
          <w:lang w:val="af-ZA"/>
        </w:rPr>
        <w:t xml:space="preserve"> </w:t>
      </w:r>
      <w:r w:rsidR="00B2311A">
        <w:rPr>
          <w:rFonts w:ascii="Sylfaen" w:hAnsi="Sylfaen" w:cs="Times Armenian"/>
          <w:b/>
          <w:i/>
          <w:lang w:val="af-ZA"/>
        </w:rPr>
        <w:t>26</w:t>
      </w:r>
      <w:r w:rsidRPr="001F214B">
        <w:rPr>
          <w:rFonts w:ascii="Sylfaen" w:hAnsi="Sylfaen" w:cs="Times Armenian"/>
          <w:b/>
          <w:i/>
          <w:lang w:val="af-ZA"/>
        </w:rPr>
        <w:t xml:space="preserve">-ի </w:t>
      </w:r>
      <w:r w:rsidRPr="001F214B">
        <w:rPr>
          <w:rFonts w:ascii="Sylfaen" w:hAnsi="Sylfaen" w:cs="Times Armenian"/>
          <w:b/>
          <w:i/>
          <w:vertAlign w:val="subscript"/>
          <w:lang w:val="af-ZA"/>
        </w:rPr>
        <w:t xml:space="preserve"> </w:t>
      </w:r>
      <w:r w:rsidRPr="001F214B">
        <w:rPr>
          <w:rFonts w:ascii="Sylfaen" w:hAnsi="Sylfaen" w:cs="Times Armenian"/>
          <w:b/>
          <w:i/>
          <w:lang w:val="af-ZA"/>
        </w:rPr>
        <w:t xml:space="preserve">N </w:t>
      </w:r>
      <w:r w:rsidR="007344D8" w:rsidRPr="001F214B">
        <w:rPr>
          <w:rFonts w:ascii="Sylfaen" w:hAnsi="Sylfaen" w:cs="Times Armenian"/>
          <w:b/>
          <w:i/>
          <w:lang w:val="af-ZA"/>
        </w:rPr>
        <w:t xml:space="preserve">1 </w:t>
      </w:r>
      <w:r w:rsidRPr="001F214B">
        <w:rPr>
          <w:rFonts w:ascii="Sylfaen" w:hAnsi="Sylfaen" w:cs="Times Armenian"/>
          <w:b/>
          <w:i/>
          <w:u w:val="single"/>
          <w:lang w:val="af-ZA"/>
        </w:rPr>
        <w:t xml:space="preserve"> </w:t>
      </w:r>
      <w:r w:rsidRPr="001F214B">
        <w:rPr>
          <w:rFonts w:ascii="Sylfaen" w:hAnsi="Sylfaen" w:cs="Sylfaen"/>
          <w:b/>
          <w:i/>
        </w:rPr>
        <w:t>որոշմամբ</w:t>
      </w:r>
    </w:p>
    <w:p w:rsidR="00096865" w:rsidRPr="001F214B" w:rsidRDefault="00096865" w:rsidP="00096865">
      <w:pPr>
        <w:pStyle w:val="BodyText"/>
        <w:ind w:right="-7" w:firstLine="567"/>
        <w:jc w:val="center"/>
        <w:rPr>
          <w:rFonts w:ascii="Sylfaen" w:hAnsi="Sylfaen"/>
          <w:b/>
          <w:color w:val="FF0000"/>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9D7BA3" w:rsidRPr="00EE6C7C" w:rsidRDefault="009D7BA3" w:rsidP="009D7BA3">
      <w:pPr>
        <w:spacing w:after="120"/>
        <w:ind w:right="-7" w:firstLine="567"/>
        <w:jc w:val="center"/>
        <w:rPr>
          <w:rFonts w:ascii="Sylfaen" w:hAnsi="Sylfaen" w:cs="Sylfaen"/>
          <w:b/>
          <w:i/>
          <w:lang w:val="af-ZA"/>
        </w:rPr>
      </w:pPr>
      <w:r w:rsidRPr="00EE6C7C">
        <w:rPr>
          <w:rFonts w:ascii="Sylfaen" w:hAnsi="Sylfaen" w:cs="Times Armenian"/>
          <w:b/>
          <w:i/>
          <w:lang w:val="af-ZA"/>
        </w:rPr>
        <w:t>&lt;&lt;</w:t>
      </w:r>
      <w:r w:rsidRPr="00EE6C7C">
        <w:rPr>
          <w:rFonts w:ascii="Sylfaen" w:hAnsi="Sylfaen" w:cs="Times Armenian"/>
          <w:b/>
          <w:i/>
          <w:lang w:val="ru-RU"/>
        </w:rPr>
        <w:t>Թիվ</w:t>
      </w:r>
      <w:r w:rsidRPr="00EE6C7C">
        <w:rPr>
          <w:rFonts w:ascii="Sylfaen" w:hAnsi="Sylfaen" w:cs="Times Armenian"/>
          <w:b/>
          <w:i/>
          <w:lang w:val="af-ZA"/>
        </w:rPr>
        <w:t xml:space="preserve"> 22 </w:t>
      </w:r>
      <w:r w:rsidRPr="00EE6C7C">
        <w:rPr>
          <w:rFonts w:ascii="Sylfaen" w:hAnsi="Sylfaen" w:cs="Times Armenian"/>
          <w:b/>
          <w:i/>
          <w:lang w:val="ru-RU"/>
        </w:rPr>
        <w:t>պոլիկլինիկա</w:t>
      </w:r>
      <w:r w:rsidRPr="00EE6C7C">
        <w:rPr>
          <w:rFonts w:ascii="Sylfaen" w:hAnsi="Sylfaen" w:cs="Sylfaen"/>
          <w:b/>
          <w:i/>
          <w:lang w:val="af-ZA"/>
        </w:rPr>
        <w:t xml:space="preserve">&gt;&gt; </w:t>
      </w:r>
      <w:r w:rsidRPr="00EE6C7C">
        <w:rPr>
          <w:rFonts w:ascii="Sylfaen" w:hAnsi="Sylfaen" w:cs="Sylfaen"/>
          <w:b/>
          <w:i/>
          <w:lang w:val="ru-RU"/>
        </w:rPr>
        <w:t>ՓԲԸ</w:t>
      </w:r>
    </w:p>
    <w:p w:rsidR="009D7BA3" w:rsidRPr="00EE6C7C" w:rsidRDefault="009D7BA3" w:rsidP="009D7BA3">
      <w:pPr>
        <w:pStyle w:val="BodyText"/>
        <w:tabs>
          <w:tab w:val="left" w:pos="5968"/>
        </w:tabs>
        <w:ind w:right="-7" w:firstLine="567"/>
        <w:rPr>
          <w:rFonts w:ascii="Sylfaen" w:hAnsi="Sylfaen"/>
          <w:lang w:val="af-ZA"/>
        </w:rPr>
      </w:pPr>
      <w:r w:rsidRPr="00EE6C7C">
        <w:rPr>
          <w:rFonts w:ascii="Sylfaen" w:hAnsi="Sylfaen"/>
          <w:lang w:val="af-ZA"/>
        </w:rPr>
        <w:tab/>
      </w:r>
    </w:p>
    <w:p w:rsidR="009D7BA3" w:rsidRPr="00EE6C7C" w:rsidRDefault="009D7BA3" w:rsidP="009D7BA3">
      <w:pPr>
        <w:pStyle w:val="BodyText"/>
        <w:ind w:right="-7" w:firstLine="567"/>
        <w:jc w:val="center"/>
        <w:rPr>
          <w:rFonts w:ascii="Sylfaen" w:hAnsi="Sylfaen"/>
          <w:b/>
          <w:lang w:val="af-ZA"/>
        </w:rPr>
      </w:pPr>
    </w:p>
    <w:p w:rsidR="009D7BA3" w:rsidRPr="00EE6C7C" w:rsidRDefault="009D7BA3" w:rsidP="009D7BA3">
      <w:pPr>
        <w:pStyle w:val="BodyText"/>
        <w:ind w:right="-7" w:firstLine="567"/>
        <w:jc w:val="center"/>
        <w:rPr>
          <w:rFonts w:ascii="Sylfaen" w:hAnsi="Sylfaen" w:cs="Sylfaen"/>
          <w:b/>
          <w:lang w:val="af-ZA"/>
        </w:rPr>
      </w:pPr>
      <w:r w:rsidRPr="00EE6C7C">
        <w:rPr>
          <w:rFonts w:ascii="Sylfaen" w:hAnsi="Sylfaen" w:cs="Sylfaen"/>
          <w:b/>
        </w:rPr>
        <w:t>Հ</w:t>
      </w:r>
      <w:r w:rsidRPr="00EE6C7C">
        <w:rPr>
          <w:rFonts w:ascii="Sylfaen" w:hAnsi="Sylfaen" w:cs="Times Armenian"/>
          <w:b/>
          <w:lang w:val="af-ZA"/>
        </w:rPr>
        <w:t xml:space="preserve"> </w:t>
      </w:r>
      <w:r w:rsidRPr="00EE6C7C">
        <w:rPr>
          <w:rFonts w:ascii="Sylfaen" w:hAnsi="Sylfaen" w:cs="Sylfaen"/>
          <w:b/>
        </w:rPr>
        <w:t>Ր</w:t>
      </w:r>
      <w:r w:rsidRPr="00EE6C7C">
        <w:rPr>
          <w:rFonts w:ascii="Sylfaen" w:hAnsi="Sylfaen" w:cs="Times Armenian"/>
          <w:b/>
          <w:lang w:val="af-ZA"/>
        </w:rPr>
        <w:t xml:space="preserve"> </w:t>
      </w:r>
      <w:r w:rsidRPr="00EE6C7C">
        <w:rPr>
          <w:rFonts w:ascii="Sylfaen" w:hAnsi="Sylfaen" w:cs="Sylfaen"/>
          <w:b/>
        </w:rPr>
        <w:t>Ա</w:t>
      </w:r>
      <w:r w:rsidRPr="00EE6C7C">
        <w:rPr>
          <w:rFonts w:ascii="Sylfaen" w:hAnsi="Sylfaen" w:cs="Times Armenian"/>
          <w:b/>
          <w:lang w:val="af-ZA"/>
        </w:rPr>
        <w:t xml:space="preserve"> </w:t>
      </w:r>
      <w:r w:rsidRPr="00EE6C7C">
        <w:rPr>
          <w:rFonts w:ascii="Sylfaen" w:hAnsi="Sylfaen" w:cs="Sylfaen"/>
          <w:b/>
        </w:rPr>
        <w:t>Վ</w:t>
      </w:r>
      <w:r w:rsidRPr="00EE6C7C">
        <w:rPr>
          <w:rFonts w:ascii="Sylfaen" w:hAnsi="Sylfaen" w:cs="Times Armenian"/>
          <w:b/>
          <w:lang w:val="af-ZA"/>
        </w:rPr>
        <w:t xml:space="preserve"> </w:t>
      </w:r>
      <w:r w:rsidRPr="00EE6C7C">
        <w:rPr>
          <w:rFonts w:ascii="Sylfaen" w:hAnsi="Sylfaen" w:cs="Sylfaen"/>
          <w:b/>
        </w:rPr>
        <w:t>Ե</w:t>
      </w:r>
      <w:r w:rsidRPr="00EE6C7C">
        <w:rPr>
          <w:rFonts w:ascii="Sylfaen" w:hAnsi="Sylfaen" w:cs="Times Armenian"/>
          <w:b/>
          <w:lang w:val="af-ZA"/>
        </w:rPr>
        <w:t xml:space="preserve"> </w:t>
      </w:r>
      <w:r w:rsidRPr="00EE6C7C">
        <w:rPr>
          <w:rFonts w:ascii="Sylfaen" w:hAnsi="Sylfaen" w:cs="Sylfaen"/>
          <w:b/>
        </w:rPr>
        <w:t>Ր</w:t>
      </w:r>
    </w:p>
    <w:p w:rsidR="009D7BA3" w:rsidRPr="00EE6C7C" w:rsidRDefault="009D7BA3" w:rsidP="009D7BA3">
      <w:pPr>
        <w:spacing w:after="120"/>
        <w:ind w:right="-7"/>
        <w:jc w:val="center"/>
        <w:rPr>
          <w:rFonts w:ascii="Sylfaen" w:hAnsi="Sylfaen"/>
          <w:b/>
          <w:lang w:val="af-ZA"/>
        </w:rPr>
      </w:pPr>
      <w:r w:rsidRPr="00EE6C7C">
        <w:rPr>
          <w:rFonts w:ascii="Sylfaen" w:hAnsi="Sylfaen" w:cs="Sylfaen"/>
          <w:b/>
          <w:lang w:val="af-ZA"/>
        </w:rPr>
        <w:t>&lt;&lt;</w:t>
      </w:r>
      <w:r w:rsidRPr="00EE6C7C">
        <w:rPr>
          <w:rFonts w:ascii="Sylfaen" w:hAnsi="Sylfaen" w:cs="Sylfaen"/>
          <w:b/>
          <w:lang w:val="ru-RU"/>
        </w:rPr>
        <w:t>ԹԻՎ</w:t>
      </w:r>
      <w:r w:rsidRPr="00EE6C7C">
        <w:rPr>
          <w:rFonts w:ascii="Sylfaen" w:hAnsi="Sylfaen" w:cs="Sylfaen"/>
          <w:b/>
          <w:lang w:val="af-ZA"/>
        </w:rPr>
        <w:t xml:space="preserve"> 22 </w:t>
      </w:r>
      <w:r w:rsidRPr="00EE6C7C">
        <w:rPr>
          <w:rFonts w:ascii="Sylfaen" w:hAnsi="Sylfaen" w:cs="Sylfaen"/>
          <w:b/>
          <w:lang w:val="ru-RU"/>
        </w:rPr>
        <w:t>ՊՈԼԻԿԼԻՆԻԿԱ</w:t>
      </w:r>
      <w:r w:rsidRPr="00EE6C7C">
        <w:rPr>
          <w:rFonts w:ascii="Sylfaen" w:hAnsi="Sylfaen" w:cs="Sylfaen"/>
          <w:b/>
          <w:lang w:val="af-ZA"/>
        </w:rPr>
        <w:t xml:space="preserve">&gt;&gt; </w:t>
      </w:r>
      <w:r w:rsidRPr="00EE6C7C">
        <w:rPr>
          <w:rFonts w:ascii="Sylfaen" w:hAnsi="Sylfaen" w:cs="Sylfaen"/>
          <w:b/>
          <w:lang w:val="ru-RU"/>
        </w:rPr>
        <w:t>ՓԲԸ</w:t>
      </w:r>
      <w:r w:rsidRPr="00EE6C7C">
        <w:rPr>
          <w:rFonts w:ascii="Sylfaen" w:hAnsi="Sylfaen" w:cs="Sylfaen"/>
          <w:b/>
          <w:lang w:val="af-ZA"/>
        </w:rPr>
        <w:t>-</w:t>
      </w:r>
      <w:r w:rsidRPr="00EE6C7C">
        <w:rPr>
          <w:rFonts w:ascii="Sylfaen" w:hAnsi="Sylfaen" w:cs="Sylfaen"/>
          <w:b/>
        </w:rPr>
        <w:t>Ի</w:t>
      </w:r>
      <w:r w:rsidRPr="00EE6C7C">
        <w:rPr>
          <w:rFonts w:ascii="Sylfaen" w:hAnsi="Sylfaen" w:cs="Sylfaen"/>
          <w:b/>
          <w:lang w:val="af-ZA"/>
        </w:rPr>
        <w:t xml:space="preserve"> </w:t>
      </w:r>
      <w:r w:rsidRPr="00EE6C7C">
        <w:rPr>
          <w:rFonts w:ascii="Sylfaen" w:hAnsi="Sylfaen" w:cs="Sylfaen"/>
          <w:b/>
        </w:rPr>
        <w:t>ԿԱՐԻՔՆԵՐԻ</w:t>
      </w:r>
      <w:r w:rsidRPr="00EE6C7C">
        <w:rPr>
          <w:rFonts w:ascii="Sylfaen" w:hAnsi="Sylfaen" w:cs="Times Armenian"/>
          <w:b/>
          <w:lang w:val="af-ZA"/>
        </w:rPr>
        <w:t xml:space="preserve"> </w:t>
      </w:r>
      <w:r w:rsidRPr="00EE6C7C">
        <w:rPr>
          <w:rFonts w:ascii="Sylfaen" w:hAnsi="Sylfaen" w:cs="Sylfaen"/>
          <w:b/>
        </w:rPr>
        <w:t>ՀԱՄԱՐ</w:t>
      </w:r>
      <w:r w:rsidRPr="00EE6C7C">
        <w:rPr>
          <w:rFonts w:ascii="Sylfaen" w:hAnsi="Sylfaen" w:cs="Times Armenian"/>
          <w:b/>
          <w:lang w:val="af-ZA"/>
        </w:rPr>
        <w:t xml:space="preserve">` </w:t>
      </w:r>
      <w:r w:rsidR="00BD5316">
        <w:rPr>
          <w:rFonts w:ascii="Sylfaen" w:hAnsi="Sylfaen" w:cs="Times Armenian"/>
          <w:b/>
          <w:lang w:val="hy-AM"/>
        </w:rPr>
        <w:t>ԲԺՇԿԱԿԱՆ ՊԱՐԱԳԱՆԵՐԻ</w:t>
      </w:r>
      <w:r w:rsidRPr="00EE6C7C">
        <w:rPr>
          <w:rFonts w:ascii="Sylfaen" w:hAnsi="Sylfaen" w:cs="Times Armenian"/>
          <w:b/>
          <w:lang w:val="af-ZA"/>
        </w:rPr>
        <w:t xml:space="preserve"> </w:t>
      </w:r>
      <w:r w:rsidRPr="00EE6C7C">
        <w:rPr>
          <w:rFonts w:ascii="Sylfaen" w:hAnsi="Sylfaen" w:cs="Times Armenian"/>
          <w:b/>
        </w:rPr>
        <w:t>ՁԵՌՔԲԵՐՄԱՆ</w:t>
      </w:r>
      <w:r w:rsidRPr="00EE6C7C">
        <w:rPr>
          <w:rFonts w:ascii="Sylfaen" w:hAnsi="Sylfaen" w:cs="Times Armenian"/>
          <w:b/>
          <w:lang w:val="af-ZA"/>
        </w:rPr>
        <w:t xml:space="preserve"> </w:t>
      </w:r>
      <w:r w:rsidRPr="00EE6C7C">
        <w:rPr>
          <w:rFonts w:ascii="Sylfaen" w:hAnsi="Sylfaen" w:cs="Sylfaen"/>
          <w:b/>
        </w:rPr>
        <w:t>ՆՊԱՏԱԿՈՎ</w:t>
      </w:r>
      <w:r w:rsidRPr="00EE6C7C">
        <w:rPr>
          <w:rFonts w:ascii="Sylfaen" w:hAnsi="Sylfaen" w:cs="Times Armenian"/>
          <w:b/>
          <w:lang w:val="af-ZA"/>
        </w:rPr>
        <w:t xml:space="preserve"> </w:t>
      </w:r>
      <w:r w:rsidRPr="00EE6C7C">
        <w:rPr>
          <w:rFonts w:ascii="Sylfaen" w:hAnsi="Sylfaen" w:cs="Sylfaen"/>
          <w:b/>
        </w:rPr>
        <w:t>ՀԱՅՏԱՐԱՐՎԱԾ</w:t>
      </w:r>
      <w:r w:rsidRPr="00EE6C7C">
        <w:rPr>
          <w:rFonts w:ascii="Sylfaen" w:hAnsi="Sylfaen" w:cs="Times Armenian"/>
          <w:b/>
          <w:lang w:val="af-ZA"/>
        </w:rPr>
        <w:t xml:space="preserve"> ԳՆԱՆՇՄԱՆ ՀԱՐՑՄԱՆ</w:t>
      </w: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2B32D6" w:rsidRPr="00EE6C7C" w:rsidRDefault="002B32D6" w:rsidP="00096865">
      <w:pPr>
        <w:pStyle w:val="BodyText"/>
        <w:ind w:right="-7" w:firstLine="567"/>
        <w:jc w:val="center"/>
        <w:rPr>
          <w:rFonts w:ascii="Sylfaen" w:hAnsi="Sylfaen"/>
          <w:lang w:val="af-ZA"/>
        </w:rPr>
      </w:pPr>
    </w:p>
    <w:p w:rsidR="00096865" w:rsidRPr="00EE6C7C" w:rsidRDefault="00096865"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D1734A" w:rsidRPr="00EE6C7C" w:rsidRDefault="00D1734A" w:rsidP="00096865">
      <w:pPr>
        <w:pStyle w:val="BodyText"/>
        <w:ind w:right="-7" w:firstLine="567"/>
        <w:jc w:val="center"/>
        <w:rPr>
          <w:rFonts w:ascii="Sylfaen" w:hAnsi="Sylfaen"/>
          <w:lang w:val="af-ZA"/>
        </w:rPr>
      </w:pPr>
    </w:p>
    <w:p w:rsidR="004C1522" w:rsidRPr="00EE6C7C" w:rsidRDefault="004C1522" w:rsidP="004C1522">
      <w:pPr>
        <w:ind w:firstLine="567"/>
        <w:jc w:val="both"/>
        <w:rPr>
          <w:rFonts w:ascii="Sylfaen" w:hAnsi="Sylfaen" w:cs="Sylfaen"/>
          <w:i/>
          <w:lang w:val="af-ZA"/>
        </w:rPr>
      </w:pPr>
      <w:r w:rsidRPr="00EE6C7C">
        <w:rPr>
          <w:rFonts w:ascii="Sylfaen" w:hAnsi="Sylfaen" w:cs="Sylfaen"/>
          <w:i/>
        </w:rPr>
        <w:lastRenderedPageBreak/>
        <w:t>Հարգելի</w:t>
      </w:r>
      <w:r w:rsidRPr="00EE6C7C">
        <w:rPr>
          <w:rFonts w:ascii="Sylfaen" w:hAnsi="Sylfaen" w:cs="Times Armenian"/>
          <w:i/>
          <w:lang w:val="af-ZA"/>
        </w:rPr>
        <w:t xml:space="preserve"> </w:t>
      </w:r>
      <w:r w:rsidRPr="00EE6C7C">
        <w:rPr>
          <w:rFonts w:ascii="Sylfaen" w:hAnsi="Sylfaen" w:cs="Sylfaen"/>
          <w:i/>
        </w:rPr>
        <w:t>մասնակից</w:t>
      </w:r>
      <w:r w:rsidRPr="00EE6C7C">
        <w:rPr>
          <w:rFonts w:ascii="Sylfaen" w:hAnsi="Sylfaen" w:cs="Sylfaen"/>
          <w:i/>
          <w:lang w:val="af-ZA"/>
        </w:rPr>
        <w:t xml:space="preserve"> </w:t>
      </w:r>
      <w:r w:rsidRPr="00EE6C7C">
        <w:rPr>
          <w:rFonts w:ascii="Sylfaen" w:hAnsi="Sylfaen" w:cs="Sylfaen"/>
          <w:i/>
        </w:rPr>
        <w:t>նախքան</w:t>
      </w:r>
      <w:r w:rsidRPr="00EE6C7C">
        <w:rPr>
          <w:rFonts w:ascii="Sylfaen" w:hAnsi="Sylfaen" w:cs="Times Armenian"/>
          <w:i/>
          <w:lang w:val="af-ZA"/>
        </w:rPr>
        <w:t xml:space="preserve"> </w:t>
      </w:r>
      <w:r w:rsidRPr="00EE6C7C">
        <w:rPr>
          <w:rFonts w:ascii="Sylfaen" w:hAnsi="Sylfaen" w:cs="Sylfaen"/>
          <w:i/>
        </w:rPr>
        <w:t>հայտ</w:t>
      </w:r>
      <w:r w:rsidRPr="00EE6C7C">
        <w:rPr>
          <w:rFonts w:ascii="Sylfaen" w:hAnsi="Sylfaen" w:cs="Times Armenian"/>
          <w:i/>
          <w:lang w:val="af-ZA"/>
        </w:rPr>
        <w:t xml:space="preserve"> </w:t>
      </w:r>
      <w:r w:rsidRPr="00EE6C7C">
        <w:rPr>
          <w:rFonts w:ascii="Sylfaen" w:hAnsi="Sylfaen" w:cs="Sylfaen"/>
          <w:i/>
        </w:rPr>
        <w:t>կազմելը</w:t>
      </w:r>
      <w:r w:rsidRPr="00EE6C7C">
        <w:rPr>
          <w:rFonts w:ascii="Sylfaen" w:hAnsi="Sylfaen" w:cs="Times Armenian"/>
          <w:i/>
          <w:lang w:val="af-ZA"/>
        </w:rPr>
        <w:t xml:space="preserve"> </w:t>
      </w:r>
      <w:r w:rsidRPr="00EE6C7C">
        <w:rPr>
          <w:rFonts w:ascii="Sylfaen" w:hAnsi="Sylfaen" w:cs="Sylfaen"/>
          <w:i/>
        </w:rPr>
        <w:t>և</w:t>
      </w:r>
      <w:r w:rsidRPr="00EE6C7C">
        <w:rPr>
          <w:rFonts w:ascii="Sylfaen" w:hAnsi="Sylfaen" w:cs="Times Armenian"/>
          <w:i/>
          <w:lang w:val="af-ZA"/>
        </w:rPr>
        <w:t xml:space="preserve"> </w:t>
      </w:r>
      <w:r w:rsidRPr="00EE6C7C">
        <w:rPr>
          <w:rFonts w:ascii="Sylfaen" w:hAnsi="Sylfaen" w:cs="Sylfaen"/>
          <w:i/>
        </w:rPr>
        <w:t>ներկայացնելը</w:t>
      </w:r>
      <w:r w:rsidRPr="00EE6C7C">
        <w:rPr>
          <w:rFonts w:ascii="Sylfaen" w:hAnsi="Sylfaen" w:cs="Times Armenian"/>
          <w:i/>
          <w:lang w:val="af-ZA"/>
        </w:rPr>
        <w:t xml:space="preserve"> </w:t>
      </w:r>
      <w:r w:rsidRPr="00EE6C7C">
        <w:rPr>
          <w:rFonts w:ascii="Sylfaen" w:hAnsi="Sylfaen" w:cs="Sylfaen"/>
          <w:i/>
        </w:rPr>
        <w:t>խնդրում</w:t>
      </w:r>
      <w:r w:rsidRPr="00EE6C7C">
        <w:rPr>
          <w:rFonts w:ascii="Sylfaen" w:hAnsi="Sylfaen" w:cs="Times Armenian"/>
          <w:i/>
          <w:lang w:val="af-ZA"/>
        </w:rPr>
        <w:t xml:space="preserve"> </w:t>
      </w:r>
      <w:r w:rsidRPr="00EE6C7C">
        <w:rPr>
          <w:rFonts w:ascii="Sylfaen" w:hAnsi="Sylfaen" w:cs="Sylfaen"/>
          <w:i/>
        </w:rPr>
        <w:t>ենք</w:t>
      </w:r>
      <w:r w:rsidRPr="00EE6C7C">
        <w:rPr>
          <w:rFonts w:ascii="Sylfaen" w:hAnsi="Sylfaen" w:cs="Times Armenian"/>
          <w:i/>
          <w:lang w:val="af-ZA"/>
        </w:rPr>
        <w:t xml:space="preserve"> </w:t>
      </w:r>
      <w:r w:rsidRPr="00EE6C7C">
        <w:rPr>
          <w:rFonts w:ascii="Sylfaen" w:hAnsi="Sylfaen" w:cs="Sylfaen"/>
          <w:i/>
        </w:rPr>
        <w:t>մանրամասնորեն</w:t>
      </w:r>
      <w:r w:rsidRPr="00EE6C7C">
        <w:rPr>
          <w:rFonts w:ascii="Sylfaen" w:hAnsi="Sylfaen" w:cs="Times Armenian"/>
          <w:i/>
          <w:lang w:val="af-ZA"/>
        </w:rPr>
        <w:t xml:space="preserve"> </w:t>
      </w:r>
      <w:r w:rsidRPr="00EE6C7C">
        <w:rPr>
          <w:rFonts w:ascii="Sylfaen" w:hAnsi="Sylfaen" w:cs="Sylfaen"/>
          <w:i/>
        </w:rPr>
        <w:t>ուսումնասիրել</w:t>
      </w:r>
      <w:r w:rsidRPr="00EE6C7C">
        <w:rPr>
          <w:rFonts w:ascii="Sylfaen" w:hAnsi="Sylfaen" w:cs="Times Armenian"/>
          <w:i/>
          <w:lang w:val="af-ZA"/>
        </w:rPr>
        <w:t xml:space="preserve"> </w:t>
      </w:r>
      <w:r w:rsidRPr="00EE6C7C">
        <w:rPr>
          <w:rFonts w:ascii="Sylfaen" w:hAnsi="Sylfaen" w:cs="Sylfaen"/>
          <w:i/>
        </w:rPr>
        <w:t>սույն</w:t>
      </w:r>
      <w:r w:rsidRPr="00EE6C7C">
        <w:rPr>
          <w:rFonts w:ascii="Sylfaen" w:hAnsi="Sylfaen" w:cs="Times Armenian"/>
          <w:i/>
          <w:lang w:val="af-ZA"/>
        </w:rPr>
        <w:t xml:space="preserve"> </w:t>
      </w:r>
      <w:r w:rsidRPr="00EE6C7C">
        <w:rPr>
          <w:rFonts w:ascii="Sylfaen" w:hAnsi="Sylfaen" w:cs="Sylfaen"/>
          <w:i/>
        </w:rPr>
        <w:t>հրավերը</w:t>
      </w:r>
      <w:r w:rsidRPr="00EE6C7C">
        <w:rPr>
          <w:rFonts w:ascii="Sylfaen" w:hAnsi="Sylfaen" w:cs="Times Armenian"/>
          <w:i/>
          <w:lang w:val="af-ZA"/>
        </w:rPr>
        <w:t xml:space="preserve">, </w:t>
      </w:r>
      <w:r w:rsidRPr="00EE6C7C">
        <w:rPr>
          <w:rFonts w:ascii="Sylfaen" w:hAnsi="Sylfaen" w:cs="Sylfaen"/>
          <w:i/>
        </w:rPr>
        <w:t>քանի</w:t>
      </w:r>
      <w:r w:rsidRPr="00EE6C7C">
        <w:rPr>
          <w:rFonts w:ascii="Sylfaen" w:hAnsi="Sylfaen" w:cs="Times Armenian"/>
          <w:i/>
          <w:lang w:val="af-ZA"/>
        </w:rPr>
        <w:t xml:space="preserve"> </w:t>
      </w:r>
      <w:r w:rsidRPr="00EE6C7C">
        <w:rPr>
          <w:rFonts w:ascii="Sylfaen" w:hAnsi="Sylfaen" w:cs="Sylfaen"/>
          <w:i/>
        </w:rPr>
        <w:t>որ</w:t>
      </w:r>
      <w:r w:rsidRPr="00EE6C7C">
        <w:rPr>
          <w:rFonts w:ascii="Sylfaen" w:hAnsi="Sylfaen" w:cs="Times Armenian"/>
          <w:i/>
          <w:lang w:val="af-ZA"/>
        </w:rPr>
        <w:t xml:space="preserve"> </w:t>
      </w:r>
      <w:r w:rsidRPr="00EE6C7C">
        <w:rPr>
          <w:rFonts w:ascii="Sylfaen" w:hAnsi="Sylfaen" w:cs="Sylfaen"/>
          <w:i/>
        </w:rPr>
        <w:t>հրավերին</w:t>
      </w:r>
      <w:r w:rsidRPr="00EE6C7C">
        <w:rPr>
          <w:rFonts w:ascii="Sylfaen" w:hAnsi="Sylfaen" w:cs="Times Armenian"/>
          <w:i/>
          <w:lang w:val="af-ZA"/>
        </w:rPr>
        <w:t xml:space="preserve"> </w:t>
      </w:r>
      <w:r w:rsidRPr="00EE6C7C">
        <w:rPr>
          <w:rFonts w:ascii="Sylfaen" w:hAnsi="Sylfaen" w:cs="Sylfaen"/>
          <w:i/>
        </w:rPr>
        <w:t>չհամապատասխանող</w:t>
      </w:r>
      <w:r w:rsidRPr="00EE6C7C">
        <w:rPr>
          <w:rFonts w:ascii="Sylfaen" w:hAnsi="Sylfaen" w:cs="Times Armenian"/>
          <w:i/>
          <w:lang w:val="af-ZA"/>
        </w:rPr>
        <w:t xml:space="preserve"> </w:t>
      </w:r>
      <w:r w:rsidRPr="00EE6C7C">
        <w:rPr>
          <w:rFonts w:ascii="Sylfaen" w:hAnsi="Sylfaen" w:cs="Sylfaen"/>
          <w:i/>
        </w:rPr>
        <w:t>հայտերը</w:t>
      </w:r>
      <w:r w:rsidRPr="00EE6C7C">
        <w:rPr>
          <w:rFonts w:ascii="Sylfaen" w:hAnsi="Sylfaen" w:cs="Times Armenian"/>
          <w:i/>
          <w:lang w:val="af-ZA"/>
        </w:rPr>
        <w:t xml:space="preserve"> </w:t>
      </w:r>
      <w:r w:rsidRPr="00EE6C7C">
        <w:rPr>
          <w:rFonts w:ascii="Sylfaen" w:hAnsi="Sylfaen" w:cs="Sylfaen"/>
          <w:i/>
        </w:rPr>
        <w:t>ենթակա</w:t>
      </w:r>
      <w:r w:rsidRPr="00EE6C7C">
        <w:rPr>
          <w:rFonts w:ascii="Sylfaen" w:hAnsi="Sylfaen" w:cs="Times Armenian"/>
          <w:i/>
          <w:lang w:val="af-ZA"/>
        </w:rPr>
        <w:t xml:space="preserve"> </w:t>
      </w:r>
      <w:r w:rsidRPr="00EE6C7C">
        <w:rPr>
          <w:rFonts w:ascii="Sylfaen" w:hAnsi="Sylfaen" w:cs="Sylfaen"/>
          <w:i/>
        </w:rPr>
        <w:t>են</w:t>
      </w:r>
      <w:r w:rsidRPr="00EE6C7C">
        <w:rPr>
          <w:rFonts w:ascii="Sylfaen" w:hAnsi="Sylfaen" w:cs="Times Armenian"/>
          <w:i/>
          <w:lang w:val="af-ZA"/>
        </w:rPr>
        <w:t xml:space="preserve"> </w:t>
      </w:r>
      <w:r w:rsidRPr="00EE6C7C">
        <w:rPr>
          <w:rFonts w:ascii="Sylfaen" w:hAnsi="Sylfaen" w:cs="Sylfaen"/>
          <w:i/>
        </w:rPr>
        <w:t>մերժման</w:t>
      </w:r>
      <w:r w:rsidRPr="00EE6C7C">
        <w:rPr>
          <w:rFonts w:ascii="Sylfaen" w:hAnsi="Sylfaen" w:cs="Sylfaen"/>
          <w:i/>
          <w:lang w:val="af-ZA"/>
        </w:rPr>
        <w:t xml:space="preserve">: </w:t>
      </w:r>
    </w:p>
    <w:p w:rsidR="00984BDB" w:rsidRPr="00EE6C7C" w:rsidRDefault="00984BDB" w:rsidP="00CA169D">
      <w:pPr>
        <w:ind w:firstLine="567"/>
        <w:jc w:val="both"/>
        <w:rPr>
          <w:rFonts w:ascii="Sylfaen" w:hAnsi="Sylfaen"/>
          <w:i/>
          <w:lang w:val="af-ZA"/>
        </w:rPr>
      </w:pPr>
    </w:p>
    <w:p w:rsidR="00096865" w:rsidRPr="00EE6C7C" w:rsidRDefault="00096865" w:rsidP="00096865">
      <w:pPr>
        <w:ind w:firstLine="567"/>
        <w:jc w:val="center"/>
        <w:rPr>
          <w:rFonts w:ascii="Sylfaen" w:hAnsi="Sylfaen"/>
          <w:b/>
          <w:lang w:val="af-ZA"/>
        </w:rPr>
      </w:pPr>
    </w:p>
    <w:p w:rsidR="00D1734A" w:rsidRPr="00EE6C7C" w:rsidRDefault="00D1734A" w:rsidP="00D1734A">
      <w:pPr>
        <w:ind w:firstLine="567"/>
        <w:jc w:val="center"/>
        <w:rPr>
          <w:rFonts w:ascii="Sylfaen" w:hAnsi="Sylfaen"/>
          <w:b/>
          <w:lang w:val="af-ZA"/>
        </w:rPr>
      </w:pPr>
      <w:r w:rsidRPr="00EE6C7C">
        <w:rPr>
          <w:rFonts w:ascii="Sylfaen" w:hAnsi="Sylfaen" w:cs="Sylfaen"/>
          <w:b/>
        </w:rPr>
        <w:t>ԲՈՎԱՆԴԱԿՈւԹՅՈւՆ</w:t>
      </w:r>
    </w:p>
    <w:p w:rsidR="00D1734A" w:rsidRPr="00EE6C7C" w:rsidRDefault="00D1734A" w:rsidP="00D1734A">
      <w:pPr>
        <w:ind w:firstLine="567"/>
        <w:jc w:val="center"/>
        <w:rPr>
          <w:rFonts w:ascii="Sylfaen" w:hAnsi="Sylfaen"/>
          <w:i/>
          <w:lang w:val="af-ZA"/>
        </w:rPr>
      </w:pPr>
    </w:p>
    <w:p w:rsidR="009D7BA3" w:rsidRPr="00EE6C7C" w:rsidRDefault="009D7BA3" w:rsidP="009D7BA3">
      <w:pPr>
        <w:ind w:firstLine="567"/>
        <w:jc w:val="center"/>
        <w:rPr>
          <w:rFonts w:ascii="Sylfaen" w:hAnsi="Sylfaen"/>
          <w:i/>
          <w:lang w:val="af-ZA"/>
        </w:rPr>
      </w:pPr>
      <w:r w:rsidRPr="00EE6C7C">
        <w:rPr>
          <w:rFonts w:ascii="Sylfaen" w:hAnsi="Sylfaen" w:cs="Sylfaen"/>
          <w:b/>
          <w:lang w:val="af-ZA"/>
        </w:rPr>
        <w:t>&lt;&lt;</w:t>
      </w:r>
      <w:r w:rsidRPr="00EE6C7C">
        <w:rPr>
          <w:rFonts w:ascii="Sylfaen" w:hAnsi="Sylfaen" w:cs="Sylfaen"/>
          <w:b/>
          <w:lang w:val="ru-RU"/>
        </w:rPr>
        <w:t>ԹԻՎ</w:t>
      </w:r>
      <w:r w:rsidRPr="00EE6C7C">
        <w:rPr>
          <w:rFonts w:ascii="Sylfaen" w:hAnsi="Sylfaen" w:cs="Sylfaen"/>
          <w:b/>
          <w:lang w:val="af-ZA"/>
        </w:rPr>
        <w:t xml:space="preserve"> 22 </w:t>
      </w:r>
      <w:r w:rsidRPr="00EE6C7C">
        <w:rPr>
          <w:rFonts w:ascii="Sylfaen" w:hAnsi="Sylfaen" w:cs="Sylfaen"/>
          <w:b/>
          <w:lang w:val="ru-RU"/>
        </w:rPr>
        <w:t>ՊՈԼԻԿԼԻՆԻԿԱ</w:t>
      </w:r>
      <w:r w:rsidRPr="00EE6C7C">
        <w:rPr>
          <w:rFonts w:ascii="Sylfaen" w:hAnsi="Sylfaen" w:cs="Sylfaen"/>
          <w:b/>
          <w:lang w:val="af-ZA"/>
        </w:rPr>
        <w:t xml:space="preserve">&gt;&gt; </w:t>
      </w:r>
      <w:r w:rsidRPr="00EE6C7C">
        <w:rPr>
          <w:rFonts w:ascii="Sylfaen" w:hAnsi="Sylfaen" w:cs="Sylfaen"/>
          <w:b/>
          <w:lang w:val="ru-RU"/>
        </w:rPr>
        <w:t>ՓԲԸ</w:t>
      </w:r>
      <w:r w:rsidRPr="00EE6C7C">
        <w:rPr>
          <w:rFonts w:ascii="Sylfaen" w:hAnsi="Sylfaen" w:cs="Sylfaen"/>
          <w:b/>
          <w:lang w:val="af-ZA"/>
        </w:rPr>
        <w:t>-</w:t>
      </w:r>
      <w:r w:rsidRPr="00EE6C7C">
        <w:rPr>
          <w:rFonts w:ascii="Sylfaen" w:hAnsi="Sylfaen" w:cs="Sylfaen"/>
          <w:b/>
        </w:rPr>
        <w:t>Ի</w:t>
      </w:r>
      <w:r w:rsidRPr="00EE6C7C">
        <w:rPr>
          <w:rFonts w:ascii="Sylfaen" w:hAnsi="Sylfaen" w:cs="Sylfaen"/>
          <w:b/>
          <w:lang w:val="af-ZA"/>
        </w:rPr>
        <w:t xml:space="preserve"> </w:t>
      </w:r>
      <w:r w:rsidRPr="00EE6C7C">
        <w:rPr>
          <w:rFonts w:ascii="Sylfaen" w:hAnsi="Sylfaen" w:cs="Sylfaen"/>
          <w:b/>
        </w:rPr>
        <w:t>ԿԱՐԻՔՆԵՐԻ</w:t>
      </w:r>
      <w:r w:rsidRPr="00EE6C7C">
        <w:rPr>
          <w:rFonts w:ascii="Sylfaen" w:hAnsi="Sylfaen" w:cs="Times Armenian"/>
          <w:b/>
          <w:lang w:val="af-ZA"/>
        </w:rPr>
        <w:t xml:space="preserve"> </w:t>
      </w:r>
      <w:r w:rsidRPr="00EE6C7C">
        <w:rPr>
          <w:rFonts w:ascii="Sylfaen" w:hAnsi="Sylfaen" w:cs="Sylfaen"/>
          <w:b/>
        </w:rPr>
        <w:t>ՀԱՄԱՐ</w:t>
      </w:r>
      <w:r w:rsidRPr="00EE6C7C">
        <w:rPr>
          <w:rFonts w:ascii="Sylfaen" w:hAnsi="Sylfaen" w:cs="Times Armenian"/>
          <w:b/>
          <w:lang w:val="af-ZA"/>
        </w:rPr>
        <w:t xml:space="preserve">` </w:t>
      </w:r>
      <w:r w:rsidR="00BD5316">
        <w:rPr>
          <w:rFonts w:ascii="Sylfaen" w:hAnsi="Sylfaen" w:cs="Times Armenian"/>
          <w:b/>
          <w:lang w:val="hy-AM"/>
        </w:rPr>
        <w:t>ԲԺՇԿԱԿԱՆ ՊԱՐԱԳԱՆԵՐԻ</w:t>
      </w:r>
      <w:r w:rsidRPr="00EE6C7C">
        <w:rPr>
          <w:rFonts w:ascii="Sylfaen" w:hAnsi="Sylfaen" w:cs="Times Armenian"/>
          <w:b/>
          <w:lang w:val="af-ZA"/>
        </w:rPr>
        <w:t xml:space="preserve">  </w:t>
      </w:r>
      <w:r w:rsidRPr="00EE6C7C">
        <w:rPr>
          <w:rFonts w:ascii="Sylfaen" w:hAnsi="Sylfaen"/>
          <w:b/>
          <w:lang w:val="af-ZA"/>
        </w:rPr>
        <w:t>ՁԵՌՔԲԵՐՄԱՆ ՆՊԱՏԱԿՈՎ ՀԱՅՏԱՐԱՐՎԱԾ ԳՆԱՆՇՄԱՆ ՀԱՐՑՄԱՆ ՀՐԱՎԵՐԻ</w:t>
      </w:r>
    </w:p>
    <w:p w:rsidR="009E6E76" w:rsidRPr="00EE6C7C" w:rsidRDefault="009E6E76" w:rsidP="00096865">
      <w:pPr>
        <w:ind w:firstLine="567"/>
        <w:jc w:val="center"/>
        <w:rPr>
          <w:rFonts w:ascii="Sylfaen" w:hAnsi="Sylfaen" w:cs="Sylfaen"/>
          <w:b/>
          <w:lang w:val="af-ZA"/>
        </w:rPr>
      </w:pPr>
    </w:p>
    <w:p w:rsidR="00096865" w:rsidRPr="00EE6C7C" w:rsidRDefault="00096865" w:rsidP="00096865">
      <w:pPr>
        <w:ind w:firstLine="567"/>
        <w:jc w:val="center"/>
        <w:rPr>
          <w:rFonts w:ascii="Sylfaen" w:hAnsi="Sylfaen"/>
          <w:lang w:val="af-ZA"/>
        </w:rPr>
      </w:pPr>
      <w:proofErr w:type="gramStart"/>
      <w:r w:rsidRPr="00EE6C7C">
        <w:rPr>
          <w:rFonts w:ascii="Sylfaen" w:hAnsi="Sylfaen" w:cs="Sylfaen"/>
          <w:b/>
        </w:rPr>
        <w:t>ՄԱՍ</w:t>
      </w:r>
      <w:r w:rsidRPr="00EE6C7C">
        <w:rPr>
          <w:rFonts w:ascii="Sylfaen" w:hAnsi="Sylfaen" w:cs="Times Armenian"/>
          <w:b/>
          <w:lang w:val="af-ZA"/>
        </w:rPr>
        <w:t xml:space="preserve">  I</w:t>
      </w:r>
      <w:proofErr w:type="gramEnd"/>
      <w:r w:rsidRPr="00EE6C7C">
        <w:rPr>
          <w:rFonts w:ascii="Sylfaen" w:hAnsi="Sylfaen" w:cs="Times Armenian"/>
          <w:b/>
          <w:lang w:val="af-ZA"/>
        </w:rPr>
        <w:t>.</w:t>
      </w:r>
    </w:p>
    <w:p w:rsidR="00096865" w:rsidRPr="00EE6C7C" w:rsidRDefault="00096865" w:rsidP="00096865">
      <w:pPr>
        <w:ind w:firstLine="567"/>
        <w:jc w:val="both"/>
        <w:rPr>
          <w:rFonts w:ascii="Sylfaen" w:hAnsi="Sylfaen"/>
          <w:lang w:val="af-ZA"/>
        </w:rPr>
      </w:pP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  </w:t>
      </w:r>
      <w:r w:rsidRPr="00EE6C7C">
        <w:rPr>
          <w:rFonts w:ascii="Sylfaen" w:hAnsi="Sylfaen" w:cs="Sylfaen"/>
        </w:rPr>
        <w:t>Գնման</w:t>
      </w:r>
      <w:r w:rsidRPr="00EE6C7C">
        <w:rPr>
          <w:rFonts w:ascii="Sylfaen" w:hAnsi="Sylfaen" w:cs="Times Armenian"/>
          <w:lang w:val="af-ZA"/>
        </w:rPr>
        <w:t xml:space="preserve"> </w:t>
      </w:r>
      <w:r w:rsidRPr="00EE6C7C">
        <w:rPr>
          <w:rFonts w:ascii="Sylfaen" w:hAnsi="Sylfaen" w:cs="Sylfaen"/>
        </w:rPr>
        <w:t>առարկայի</w:t>
      </w:r>
      <w:r w:rsidRPr="00EE6C7C">
        <w:rPr>
          <w:rFonts w:ascii="Sylfaen" w:hAnsi="Sylfaen"/>
          <w:lang w:val="af-ZA"/>
        </w:rPr>
        <w:t xml:space="preserve"> </w:t>
      </w:r>
      <w:r w:rsidRPr="00EE6C7C">
        <w:rPr>
          <w:rFonts w:ascii="Sylfaen" w:hAnsi="Sylfaen" w:cs="Sylfaen"/>
        </w:rPr>
        <w:t>բնութա</w:t>
      </w:r>
      <w:r w:rsidRPr="00EE6C7C">
        <w:rPr>
          <w:rFonts w:ascii="Sylfaen" w:hAnsi="Sylfaen" w:cs="Times Armenian"/>
        </w:rPr>
        <w:t>գ</w:t>
      </w:r>
      <w:r w:rsidRPr="00EE6C7C">
        <w:rPr>
          <w:rFonts w:ascii="Sylfaen" w:hAnsi="Sylfaen" w:cs="Sylfaen"/>
        </w:rPr>
        <w:t>իրը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2. </w:t>
      </w:r>
      <w:r w:rsidRPr="00EE6C7C">
        <w:rPr>
          <w:rFonts w:ascii="Sylfaen" w:hAnsi="Sylfaen" w:cs="Sylfaen"/>
        </w:rPr>
        <w:t>Մասնակցի</w:t>
      </w:r>
      <w:r w:rsidRPr="00EE6C7C">
        <w:rPr>
          <w:rFonts w:ascii="Sylfaen" w:hAnsi="Sylfaen" w:cs="Times Armenian"/>
          <w:lang w:val="af-ZA"/>
        </w:rPr>
        <w:t xml:space="preserve"> </w:t>
      </w:r>
      <w:r w:rsidRPr="00EE6C7C">
        <w:rPr>
          <w:rFonts w:ascii="Sylfaen" w:hAnsi="Sylfaen" w:cs="Sylfaen"/>
        </w:rPr>
        <w:t>մասնակցության</w:t>
      </w:r>
      <w:r w:rsidRPr="00EE6C7C">
        <w:rPr>
          <w:rFonts w:ascii="Sylfaen" w:hAnsi="Sylfaen" w:cs="Times Armenian"/>
          <w:lang w:val="af-ZA"/>
        </w:rPr>
        <w:t xml:space="preserve"> </w:t>
      </w:r>
      <w:r w:rsidRPr="00EE6C7C">
        <w:rPr>
          <w:rFonts w:ascii="Sylfaen" w:hAnsi="Sylfaen" w:cs="Sylfaen"/>
        </w:rPr>
        <w:t>իրավունքի</w:t>
      </w:r>
      <w:r w:rsidRPr="00EE6C7C">
        <w:rPr>
          <w:rFonts w:ascii="Sylfaen" w:hAnsi="Sylfaen" w:cs="Times Armenian"/>
          <w:lang w:val="af-ZA"/>
        </w:rPr>
        <w:t xml:space="preserve"> </w:t>
      </w:r>
      <w:r w:rsidRPr="00EE6C7C">
        <w:rPr>
          <w:rFonts w:ascii="Sylfaen" w:hAnsi="Sylfaen" w:cs="Sylfaen"/>
        </w:rPr>
        <w:t>պահանջները</w:t>
      </w:r>
      <w:r w:rsidRPr="00EE6C7C">
        <w:rPr>
          <w:rFonts w:ascii="Sylfaen" w:hAnsi="Sylfaen" w:cs="Times Armenian"/>
          <w:lang w:val="af-ZA"/>
        </w:rPr>
        <w:t xml:space="preserve">, </w:t>
      </w:r>
      <w:r w:rsidRPr="00EE6C7C">
        <w:rPr>
          <w:rFonts w:ascii="Sylfaen" w:hAnsi="Sylfaen" w:cs="Sylfaen"/>
        </w:rPr>
        <w:t>որակավորման</w:t>
      </w:r>
      <w:r w:rsidRPr="00EE6C7C">
        <w:rPr>
          <w:rFonts w:ascii="Sylfaen" w:hAnsi="Sylfaen" w:cs="Times Armenian"/>
          <w:lang w:val="af-ZA"/>
        </w:rPr>
        <w:t xml:space="preserve"> </w:t>
      </w:r>
      <w:proofErr w:type="gramStart"/>
      <w:r w:rsidRPr="00EE6C7C">
        <w:rPr>
          <w:rFonts w:ascii="Sylfaen" w:hAnsi="Sylfaen" w:cs="Sylfaen"/>
        </w:rPr>
        <w:t>չափանիշները</w:t>
      </w:r>
      <w:r w:rsidRPr="00EE6C7C">
        <w:rPr>
          <w:rFonts w:ascii="Sylfaen" w:hAnsi="Sylfaen" w:cs="Times Armenian"/>
          <w:lang w:val="af-ZA"/>
        </w:rPr>
        <w:t xml:space="preserve">  </w:t>
      </w:r>
      <w:r w:rsidRPr="00EE6C7C">
        <w:rPr>
          <w:rFonts w:ascii="Sylfaen" w:hAnsi="Sylfaen" w:cs="Sylfaen"/>
        </w:rPr>
        <w:t>և</w:t>
      </w:r>
      <w:proofErr w:type="gramEnd"/>
      <w:r w:rsidRPr="00EE6C7C">
        <w:rPr>
          <w:rFonts w:ascii="Sylfaen" w:hAnsi="Sylfaen" w:cs="Times Armenian"/>
          <w:lang w:val="af-ZA"/>
        </w:rPr>
        <w:t xml:space="preserve"> </w:t>
      </w:r>
      <w:r w:rsidRPr="00EE6C7C">
        <w:rPr>
          <w:rFonts w:ascii="Sylfaen" w:hAnsi="Sylfaen" w:cs="Sylfaen"/>
        </w:rPr>
        <w:t>դրանց</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նահատման</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3. </w:t>
      </w:r>
      <w:r w:rsidRPr="00EE6C7C">
        <w:rPr>
          <w:rFonts w:ascii="Sylfaen" w:hAnsi="Sylfaen" w:cs="Sylfaen"/>
        </w:rPr>
        <w:t>Հրավերի</w:t>
      </w:r>
      <w:r w:rsidRPr="00EE6C7C">
        <w:rPr>
          <w:rFonts w:ascii="Sylfaen" w:hAnsi="Sylfaen" w:cs="Times Armenian"/>
          <w:lang w:val="af-ZA"/>
        </w:rPr>
        <w:t xml:space="preserve"> </w:t>
      </w:r>
      <w:r w:rsidRPr="00EE6C7C">
        <w:rPr>
          <w:rFonts w:ascii="Sylfaen" w:hAnsi="Sylfaen" w:cs="Sylfaen"/>
        </w:rPr>
        <w:t>պարզաբանումը</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հրավերում</w:t>
      </w:r>
      <w:r w:rsidRPr="00EE6C7C">
        <w:rPr>
          <w:rFonts w:ascii="Sylfaen" w:hAnsi="Sylfaen" w:cs="Times Armenian"/>
          <w:lang w:val="af-ZA"/>
        </w:rPr>
        <w:t xml:space="preserve"> </w:t>
      </w:r>
      <w:r w:rsidRPr="00EE6C7C">
        <w:rPr>
          <w:rFonts w:ascii="Sylfaen" w:hAnsi="Sylfaen" w:cs="Sylfaen"/>
        </w:rPr>
        <w:t>փոփոխություն</w:t>
      </w:r>
      <w:r w:rsidRPr="00EE6C7C">
        <w:rPr>
          <w:rFonts w:ascii="Sylfaen" w:hAnsi="Sylfaen" w:cs="Times Armenian"/>
          <w:lang w:val="af-ZA"/>
        </w:rPr>
        <w:t xml:space="preserve"> </w:t>
      </w:r>
      <w:r w:rsidRPr="00EE6C7C">
        <w:rPr>
          <w:rFonts w:ascii="Sylfaen" w:hAnsi="Sylfaen" w:cs="Sylfaen"/>
        </w:rPr>
        <w:t>կատարելու</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r>
    </w:p>
    <w:p w:rsidR="009E6E76" w:rsidRPr="00EE6C7C" w:rsidRDefault="009E6E76" w:rsidP="009E6E76">
      <w:pPr>
        <w:ind w:firstLine="1134"/>
        <w:jc w:val="both"/>
        <w:rPr>
          <w:rFonts w:ascii="Sylfaen" w:hAnsi="Sylfaen" w:cs="Sylfaen"/>
          <w:lang w:val="af-ZA"/>
        </w:rPr>
      </w:pPr>
      <w:r w:rsidRPr="00EE6C7C">
        <w:rPr>
          <w:rFonts w:ascii="Sylfaen" w:hAnsi="Sylfaen"/>
          <w:lang w:val="af-ZA"/>
        </w:rPr>
        <w:t xml:space="preserve">4. </w:t>
      </w:r>
      <w:r w:rsidRPr="00EE6C7C">
        <w:rPr>
          <w:rFonts w:ascii="Sylfaen" w:hAnsi="Sylfaen" w:cs="Sylfaen"/>
        </w:rPr>
        <w:t>Հայտը</w:t>
      </w:r>
      <w:r w:rsidRPr="00EE6C7C">
        <w:rPr>
          <w:rFonts w:ascii="Sylfaen" w:hAnsi="Sylfaen" w:cs="Times Armenian"/>
          <w:lang w:val="af-ZA"/>
        </w:rPr>
        <w:t xml:space="preserve"> </w:t>
      </w:r>
      <w:r w:rsidRPr="00EE6C7C">
        <w:rPr>
          <w:rFonts w:ascii="Sylfaen" w:hAnsi="Sylfaen" w:cs="Sylfaen"/>
        </w:rPr>
        <w:t>ներկայացնելու</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p>
    <w:p w:rsidR="009E6E76" w:rsidRPr="00EE6C7C" w:rsidRDefault="009E6E76" w:rsidP="009E6E76">
      <w:pPr>
        <w:ind w:firstLine="1134"/>
        <w:jc w:val="both"/>
        <w:rPr>
          <w:rFonts w:ascii="Sylfaen" w:hAnsi="Sylfaen"/>
          <w:lang w:val="af-ZA"/>
        </w:rPr>
      </w:pPr>
      <w:r w:rsidRPr="00EE6C7C">
        <w:rPr>
          <w:rFonts w:ascii="Sylfaen" w:hAnsi="Sylfaen"/>
          <w:lang w:val="af-ZA"/>
        </w:rPr>
        <w:t>5.</w:t>
      </w:r>
      <w:r w:rsidRPr="00EE6C7C">
        <w:rPr>
          <w:rFonts w:ascii="Sylfaen" w:hAnsi="Sylfaen"/>
          <w:lang w:val="af-ZA"/>
        </w:rPr>
        <w:tab/>
      </w:r>
      <w:r w:rsidRPr="00EE6C7C">
        <w:rPr>
          <w:rFonts w:ascii="Sylfaen" w:hAnsi="Sylfaen" w:cs="Sylfaen"/>
        </w:rPr>
        <w:t>Հայտի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նային</w:t>
      </w:r>
      <w:r w:rsidRPr="00EE6C7C">
        <w:rPr>
          <w:rFonts w:ascii="Sylfaen" w:hAnsi="Sylfaen" w:cs="Times Armenian"/>
          <w:lang w:val="af-ZA"/>
        </w:rPr>
        <w:t xml:space="preserve"> </w:t>
      </w:r>
      <w:r w:rsidRPr="00EE6C7C">
        <w:rPr>
          <w:rFonts w:ascii="Sylfaen" w:hAnsi="Sylfaen" w:cs="Sylfaen"/>
        </w:rPr>
        <w:t>առաջարկը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6. </w:t>
      </w:r>
      <w:r w:rsidRPr="00EE6C7C">
        <w:rPr>
          <w:rFonts w:ascii="Sylfaen" w:hAnsi="Sylfaen" w:cs="Sylfaen"/>
        </w:rPr>
        <w:t>Հայտի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ործողության</w:t>
      </w:r>
      <w:r w:rsidRPr="00EE6C7C">
        <w:rPr>
          <w:rFonts w:ascii="Sylfaen" w:hAnsi="Sylfaen" w:cs="Times Armenian"/>
          <w:lang w:val="af-ZA"/>
        </w:rPr>
        <w:t xml:space="preserve"> </w:t>
      </w:r>
      <w:r w:rsidRPr="00EE6C7C">
        <w:rPr>
          <w:rFonts w:ascii="Sylfaen" w:hAnsi="Sylfaen" w:cs="Sylfaen"/>
        </w:rPr>
        <w:t>ժամկետը</w:t>
      </w:r>
      <w:r w:rsidRPr="00EE6C7C">
        <w:rPr>
          <w:rFonts w:ascii="Sylfaen" w:hAnsi="Sylfaen" w:cs="Times Armenian"/>
          <w:lang w:val="af-ZA"/>
        </w:rPr>
        <w:t xml:space="preserve">, </w:t>
      </w:r>
      <w:r w:rsidRPr="00EE6C7C">
        <w:rPr>
          <w:rFonts w:ascii="Sylfaen" w:hAnsi="Sylfaen" w:cs="Sylfaen"/>
        </w:rPr>
        <w:t>հայտերում</w:t>
      </w:r>
      <w:r w:rsidRPr="00EE6C7C">
        <w:rPr>
          <w:rFonts w:ascii="Sylfaen" w:hAnsi="Sylfaen" w:cs="Times Armenian"/>
          <w:lang w:val="af-ZA"/>
        </w:rPr>
        <w:t xml:space="preserve"> </w:t>
      </w:r>
      <w:r w:rsidRPr="00EE6C7C">
        <w:rPr>
          <w:rFonts w:ascii="Sylfaen" w:hAnsi="Sylfaen" w:cs="Sylfaen"/>
        </w:rPr>
        <w:t>փոփոխություն</w:t>
      </w:r>
      <w:r w:rsidRPr="00EE6C7C">
        <w:rPr>
          <w:rFonts w:ascii="Sylfaen" w:hAnsi="Sylfaen" w:cs="Times Armenian"/>
          <w:lang w:val="af-ZA"/>
        </w:rPr>
        <w:t xml:space="preserve"> </w:t>
      </w:r>
      <w:r w:rsidRPr="00EE6C7C">
        <w:rPr>
          <w:rFonts w:ascii="Sylfaen" w:hAnsi="Sylfaen" w:cs="Sylfaen"/>
        </w:rPr>
        <w:t>կատարելու</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դրանք</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վերցնելու</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7. </w:t>
      </w:r>
      <w:r w:rsidRPr="00EE6C7C">
        <w:rPr>
          <w:rFonts w:ascii="Sylfaen" w:hAnsi="Sylfaen" w:cs="Sylfaen"/>
        </w:rPr>
        <w:t>Հայտի</w:t>
      </w:r>
      <w:r w:rsidRPr="00EE6C7C">
        <w:rPr>
          <w:rFonts w:ascii="Sylfaen" w:hAnsi="Sylfaen" w:cs="Times Armenian"/>
          <w:lang w:val="af-ZA"/>
        </w:rPr>
        <w:t xml:space="preserve"> </w:t>
      </w:r>
      <w:r w:rsidRPr="00EE6C7C">
        <w:rPr>
          <w:rFonts w:ascii="Sylfaen" w:hAnsi="Sylfaen" w:cs="Sylfaen"/>
        </w:rPr>
        <w:t>ապահովումը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cs="Sylfaen"/>
          <w:lang w:val="af-ZA"/>
        </w:rPr>
      </w:pPr>
      <w:r w:rsidRPr="00EE6C7C">
        <w:rPr>
          <w:rFonts w:ascii="Sylfaen" w:hAnsi="Sylfaen"/>
          <w:lang w:val="af-ZA"/>
        </w:rPr>
        <w:t>8. Հ</w:t>
      </w:r>
      <w:r w:rsidRPr="00EE6C7C">
        <w:rPr>
          <w:rFonts w:ascii="Sylfaen" w:hAnsi="Sylfaen" w:cs="Sylfaen"/>
        </w:rPr>
        <w:t>այտերի</w:t>
      </w:r>
      <w:r w:rsidRPr="00EE6C7C">
        <w:rPr>
          <w:rFonts w:ascii="Sylfaen" w:hAnsi="Sylfaen" w:cs="Sylfaen"/>
          <w:lang w:val="af-ZA"/>
        </w:rPr>
        <w:t xml:space="preserve"> </w:t>
      </w:r>
      <w:r w:rsidRPr="00EE6C7C">
        <w:rPr>
          <w:rFonts w:ascii="Sylfaen" w:hAnsi="Sylfaen" w:cs="Sylfaen"/>
        </w:rPr>
        <w:t>բացումը</w:t>
      </w:r>
      <w:r w:rsidRPr="00EE6C7C">
        <w:rPr>
          <w:rFonts w:ascii="Sylfaen" w:hAnsi="Sylfaen" w:cs="Sylfaen"/>
          <w:lang w:val="af-ZA"/>
        </w:rPr>
        <w:t xml:space="preserve">, </w:t>
      </w:r>
      <w:r w:rsidRPr="00EE6C7C">
        <w:rPr>
          <w:rFonts w:ascii="Sylfaen" w:hAnsi="Sylfaen" w:cs="Sylfaen"/>
        </w:rPr>
        <w:t>գնահատումը</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արդյունքների</w:t>
      </w:r>
      <w:r w:rsidRPr="00EE6C7C">
        <w:rPr>
          <w:rFonts w:ascii="Sylfaen" w:hAnsi="Sylfaen" w:cs="Sylfaen"/>
          <w:lang w:val="af-ZA"/>
        </w:rPr>
        <w:t xml:space="preserve"> </w:t>
      </w:r>
      <w:r w:rsidRPr="00EE6C7C">
        <w:rPr>
          <w:rFonts w:ascii="Sylfaen" w:hAnsi="Sylfaen" w:cs="Sylfaen"/>
        </w:rPr>
        <w:t>ամփոփումը</w:t>
      </w:r>
      <w:r w:rsidRPr="00EE6C7C">
        <w:rPr>
          <w:rFonts w:ascii="Sylfaen" w:hAnsi="Sylfaen" w:cs="Sylfaen"/>
          <w:lang w:val="af-ZA"/>
        </w:rPr>
        <w:tab/>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9. </w:t>
      </w:r>
      <w:r w:rsidRPr="00EE6C7C">
        <w:rPr>
          <w:rFonts w:ascii="Sylfaen" w:hAnsi="Sylfaen" w:cs="Sylfaen"/>
        </w:rPr>
        <w:t>Պայմանա</w:t>
      </w:r>
      <w:r w:rsidRPr="00EE6C7C">
        <w:rPr>
          <w:rFonts w:ascii="Sylfaen" w:hAnsi="Sylfaen" w:cs="Times Armenian"/>
        </w:rPr>
        <w:t>գ</w:t>
      </w:r>
      <w:r w:rsidRPr="00EE6C7C">
        <w:rPr>
          <w:rFonts w:ascii="Sylfaen" w:hAnsi="Sylfaen" w:cs="Sylfaen"/>
        </w:rPr>
        <w:t>րի</w:t>
      </w:r>
      <w:r w:rsidRPr="00EE6C7C">
        <w:rPr>
          <w:rFonts w:ascii="Sylfaen" w:hAnsi="Sylfaen" w:cs="Times Armenian"/>
          <w:lang w:val="af-ZA"/>
        </w:rPr>
        <w:t xml:space="preserve"> </w:t>
      </w:r>
      <w:r w:rsidRPr="00EE6C7C">
        <w:rPr>
          <w:rFonts w:ascii="Sylfaen" w:hAnsi="Sylfaen" w:cs="Sylfaen"/>
        </w:rPr>
        <w:t>կնքումը</w:t>
      </w:r>
      <w:r w:rsidRPr="00EE6C7C">
        <w:rPr>
          <w:rFonts w:ascii="Sylfaen" w:hAnsi="Sylfaen" w:cs="Times Armenian"/>
          <w:lang w:val="af-ZA"/>
        </w:rPr>
        <w:tab/>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10. </w:t>
      </w:r>
      <w:r w:rsidRPr="00EE6C7C">
        <w:rPr>
          <w:rFonts w:ascii="Sylfaen" w:hAnsi="Sylfaen" w:cs="Sylfaen"/>
        </w:rPr>
        <w:t>Պայմանա</w:t>
      </w:r>
      <w:r w:rsidRPr="00EE6C7C">
        <w:rPr>
          <w:rFonts w:ascii="Sylfaen" w:hAnsi="Sylfaen" w:cs="Times Armenian"/>
        </w:rPr>
        <w:t>գ</w:t>
      </w:r>
      <w:r w:rsidRPr="00EE6C7C">
        <w:rPr>
          <w:rFonts w:ascii="Sylfaen" w:hAnsi="Sylfaen" w:cs="Sylfaen"/>
        </w:rPr>
        <w:t>րի</w:t>
      </w:r>
      <w:r w:rsidRPr="00EE6C7C">
        <w:rPr>
          <w:rFonts w:ascii="Sylfaen" w:hAnsi="Sylfaen" w:cs="Times Armenian"/>
          <w:lang w:val="af-ZA"/>
        </w:rPr>
        <w:t xml:space="preserve"> </w:t>
      </w:r>
      <w:r w:rsidRPr="00EE6C7C">
        <w:rPr>
          <w:rFonts w:ascii="Sylfaen" w:hAnsi="Sylfaen" w:cs="Sylfaen"/>
        </w:rPr>
        <w:t>ապահովումը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11.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 xml:space="preserve"> </w:t>
      </w:r>
      <w:r w:rsidRPr="00EE6C7C">
        <w:rPr>
          <w:rFonts w:ascii="Sylfaen" w:hAnsi="Sylfaen" w:cs="Sylfaen"/>
        </w:rPr>
        <w:t>չկայացած</w:t>
      </w:r>
      <w:r w:rsidRPr="00EE6C7C">
        <w:rPr>
          <w:rFonts w:ascii="Sylfaen" w:hAnsi="Sylfaen" w:cs="Times Armenian"/>
          <w:lang w:val="af-ZA"/>
        </w:rPr>
        <w:t xml:space="preserve"> </w:t>
      </w:r>
      <w:r w:rsidRPr="00EE6C7C">
        <w:rPr>
          <w:rFonts w:ascii="Sylfaen" w:hAnsi="Sylfaen" w:cs="Sylfaen"/>
        </w:rPr>
        <w:t>հայտարարելը</w:t>
      </w:r>
      <w:r w:rsidRPr="00EE6C7C">
        <w:rPr>
          <w:rFonts w:ascii="Sylfaen" w:hAnsi="Sylfaen" w:cs="Times Armenian"/>
          <w:lang w:val="af-ZA"/>
        </w:rPr>
        <w:tab/>
        <w:t xml:space="preserve"> </w:t>
      </w:r>
    </w:p>
    <w:p w:rsidR="009E6E76" w:rsidRPr="00EE6C7C" w:rsidRDefault="009E6E76" w:rsidP="009E6E76">
      <w:pPr>
        <w:ind w:firstLine="1134"/>
        <w:jc w:val="both"/>
        <w:rPr>
          <w:rFonts w:ascii="Sylfaen" w:hAnsi="Sylfaen"/>
          <w:lang w:val="af-ZA"/>
        </w:rPr>
      </w:pPr>
      <w:r w:rsidRPr="00EE6C7C">
        <w:rPr>
          <w:rFonts w:ascii="Sylfaen" w:hAnsi="Sylfaen"/>
          <w:lang w:val="af-ZA"/>
        </w:rPr>
        <w:t xml:space="preserve">12. </w:t>
      </w:r>
      <w:r w:rsidRPr="00EE6C7C">
        <w:rPr>
          <w:rFonts w:ascii="Sylfaen" w:hAnsi="Sylfaen" w:cs="Sylfaen"/>
        </w:rPr>
        <w:t>Գնման</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ործընթացի</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կապված</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ործողությունները</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կամ</w:t>
      </w:r>
      <w:r w:rsidRPr="00EE6C7C">
        <w:rPr>
          <w:rFonts w:ascii="Sylfaen" w:hAnsi="Sylfaen" w:cs="Times Armenian"/>
          <w:lang w:val="af-ZA"/>
        </w:rPr>
        <w:t xml:space="preserve">) </w:t>
      </w:r>
      <w:r w:rsidRPr="00EE6C7C">
        <w:rPr>
          <w:rFonts w:ascii="Sylfaen" w:hAnsi="Sylfaen" w:cs="Sylfaen"/>
        </w:rPr>
        <w:t>ընդունված</w:t>
      </w:r>
      <w:r w:rsidRPr="00EE6C7C">
        <w:rPr>
          <w:rFonts w:ascii="Sylfaen" w:hAnsi="Sylfaen" w:cs="Times Armenian"/>
          <w:lang w:val="af-ZA"/>
        </w:rPr>
        <w:t xml:space="preserve"> </w:t>
      </w:r>
      <w:r w:rsidRPr="00EE6C7C">
        <w:rPr>
          <w:rFonts w:ascii="Sylfaen" w:hAnsi="Sylfaen" w:cs="Sylfaen"/>
        </w:rPr>
        <w:t>որոշումները</w:t>
      </w:r>
      <w:r w:rsidRPr="00EE6C7C">
        <w:rPr>
          <w:rFonts w:ascii="Sylfaen" w:hAnsi="Sylfaen" w:cs="Times Armenian"/>
          <w:lang w:val="af-ZA"/>
        </w:rPr>
        <w:t xml:space="preserve"> </w:t>
      </w:r>
      <w:r w:rsidRPr="00EE6C7C">
        <w:rPr>
          <w:rFonts w:ascii="Sylfaen" w:hAnsi="Sylfaen" w:cs="Sylfaen"/>
        </w:rPr>
        <w:t>բողոքարկելու</w:t>
      </w:r>
      <w:r w:rsidRPr="00EE6C7C">
        <w:rPr>
          <w:rFonts w:ascii="Sylfaen" w:hAnsi="Sylfaen" w:cs="Times Armenian"/>
          <w:lang w:val="af-ZA"/>
        </w:rPr>
        <w:t xml:space="preserve"> </w:t>
      </w:r>
      <w:r w:rsidRPr="00EE6C7C">
        <w:rPr>
          <w:rFonts w:ascii="Sylfaen" w:hAnsi="Sylfaen" w:cs="Sylfaen"/>
        </w:rPr>
        <w:t>մասնակցի</w:t>
      </w:r>
      <w:r w:rsidRPr="00EE6C7C">
        <w:rPr>
          <w:rFonts w:ascii="Sylfaen" w:hAnsi="Sylfaen" w:cs="Times Armenian"/>
          <w:lang w:val="af-ZA"/>
        </w:rPr>
        <w:t xml:space="preserve"> </w:t>
      </w:r>
      <w:r w:rsidRPr="00EE6C7C">
        <w:rPr>
          <w:rFonts w:ascii="Sylfaen" w:hAnsi="Sylfaen" w:cs="Sylfaen"/>
        </w:rPr>
        <w:t>իրավունքը</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ը</w:t>
      </w:r>
      <w:r w:rsidRPr="00EE6C7C">
        <w:rPr>
          <w:rFonts w:ascii="Sylfaen" w:hAnsi="Sylfaen" w:cs="Times Armenian"/>
          <w:lang w:val="af-ZA"/>
        </w:rPr>
        <w:tab/>
      </w:r>
    </w:p>
    <w:p w:rsidR="00096865" w:rsidRPr="00EE6C7C" w:rsidRDefault="00096865" w:rsidP="00096865">
      <w:pPr>
        <w:ind w:firstLine="1134"/>
        <w:jc w:val="both"/>
        <w:rPr>
          <w:rFonts w:ascii="Sylfaen" w:hAnsi="Sylfaen"/>
          <w:lang w:val="af-ZA"/>
        </w:rPr>
      </w:pPr>
      <w:r w:rsidRPr="00EE6C7C">
        <w:rPr>
          <w:rFonts w:ascii="Sylfaen" w:hAnsi="Sylfaen" w:cs="Times Armenian"/>
          <w:lang w:val="af-ZA"/>
        </w:rPr>
        <w:tab/>
      </w:r>
    </w:p>
    <w:p w:rsidR="00096865" w:rsidRPr="00EE6C7C" w:rsidRDefault="00096865" w:rsidP="00096865">
      <w:pPr>
        <w:ind w:firstLine="567"/>
        <w:jc w:val="center"/>
        <w:rPr>
          <w:rFonts w:ascii="Sylfaen" w:hAnsi="Sylfaen"/>
          <w:b/>
          <w:lang w:val="af-ZA"/>
        </w:rPr>
      </w:pPr>
      <w:proofErr w:type="gramStart"/>
      <w:r w:rsidRPr="00EE6C7C">
        <w:rPr>
          <w:rFonts w:ascii="Sylfaen" w:hAnsi="Sylfaen" w:cs="Sylfaen"/>
          <w:b/>
        </w:rPr>
        <w:t>ՄԱՍ</w:t>
      </w:r>
      <w:r w:rsidRPr="00EE6C7C">
        <w:rPr>
          <w:rFonts w:ascii="Sylfaen" w:hAnsi="Sylfaen" w:cs="Times Armenian"/>
          <w:b/>
          <w:lang w:val="af-ZA"/>
        </w:rPr>
        <w:t xml:space="preserve">  II</w:t>
      </w:r>
      <w:proofErr w:type="gramEnd"/>
      <w:r w:rsidRPr="00EE6C7C">
        <w:rPr>
          <w:rFonts w:ascii="Sylfaen" w:hAnsi="Sylfaen" w:cs="Times Armenian"/>
          <w:b/>
          <w:lang w:val="af-ZA"/>
        </w:rPr>
        <w:t xml:space="preserve">.  </w:t>
      </w:r>
      <w:r w:rsidR="00386AB5" w:rsidRPr="00EE6C7C">
        <w:rPr>
          <w:rFonts w:ascii="Sylfaen" w:hAnsi="Sylfaen" w:cs="Times Armenian"/>
          <w:b/>
          <w:lang w:val="hy-AM"/>
        </w:rPr>
        <w:t>ԳՆԱՆՇՄԱՆ ՀԱՐՑՄԱՆ</w:t>
      </w:r>
      <w:r w:rsidRPr="00EE6C7C">
        <w:rPr>
          <w:rFonts w:ascii="Sylfaen" w:hAnsi="Sylfaen" w:cs="Times Armenian"/>
          <w:b/>
          <w:lang w:val="af-ZA"/>
        </w:rPr>
        <w:t xml:space="preserve">  </w:t>
      </w:r>
      <w:r w:rsidRPr="00EE6C7C">
        <w:rPr>
          <w:rFonts w:ascii="Sylfaen" w:hAnsi="Sylfaen" w:cs="Sylfaen"/>
          <w:b/>
        </w:rPr>
        <w:t>ՀԱՅՏԸ</w:t>
      </w:r>
      <w:r w:rsidRPr="00EE6C7C">
        <w:rPr>
          <w:rFonts w:ascii="Sylfaen" w:hAnsi="Sylfaen" w:cs="Times Armenian"/>
          <w:b/>
          <w:lang w:val="af-ZA"/>
        </w:rPr>
        <w:t xml:space="preserve">  </w:t>
      </w:r>
      <w:r w:rsidRPr="00EE6C7C">
        <w:rPr>
          <w:rFonts w:ascii="Sylfaen" w:hAnsi="Sylfaen" w:cs="Sylfaen"/>
          <w:b/>
        </w:rPr>
        <w:t>ՊԱՏՐԱՍՏԵԼՈՒ</w:t>
      </w:r>
      <w:r w:rsidRPr="00EE6C7C">
        <w:rPr>
          <w:rFonts w:ascii="Sylfaen" w:hAnsi="Sylfaen" w:cs="Times Armenian"/>
          <w:b/>
          <w:lang w:val="af-ZA"/>
        </w:rPr>
        <w:t xml:space="preserve">  </w:t>
      </w:r>
      <w:r w:rsidRPr="00EE6C7C">
        <w:rPr>
          <w:rFonts w:ascii="Sylfaen" w:hAnsi="Sylfaen" w:cs="Sylfaen"/>
          <w:b/>
        </w:rPr>
        <w:t>ՀՐԱՀԱՆԳ</w:t>
      </w:r>
    </w:p>
    <w:p w:rsidR="00096865" w:rsidRPr="00EE6C7C" w:rsidRDefault="00096865" w:rsidP="00096865">
      <w:pPr>
        <w:ind w:firstLine="567"/>
        <w:jc w:val="both"/>
        <w:rPr>
          <w:rFonts w:ascii="Sylfaen" w:hAnsi="Sylfaen"/>
          <w:lang w:val="af-ZA"/>
        </w:rPr>
      </w:pPr>
    </w:p>
    <w:p w:rsidR="00096865" w:rsidRPr="00EE6C7C" w:rsidRDefault="00096865" w:rsidP="00096865">
      <w:pPr>
        <w:ind w:firstLine="1134"/>
        <w:jc w:val="both"/>
        <w:rPr>
          <w:rFonts w:ascii="Sylfaen" w:hAnsi="Sylfaen"/>
          <w:lang w:val="af-ZA"/>
        </w:rPr>
      </w:pPr>
      <w:r w:rsidRPr="00EE6C7C">
        <w:rPr>
          <w:rFonts w:ascii="Sylfaen" w:hAnsi="Sylfaen"/>
          <w:lang w:val="af-ZA"/>
        </w:rPr>
        <w:t>1.</w:t>
      </w:r>
      <w:r w:rsidRPr="00EE6C7C">
        <w:rPr>
          <w:rFonts w:ascii="Sylfaen" w:hAnsi="Sylfaen"/>
          <w:lang w:val="af-ZA"/>
        </w:rPr>
        <w:tab/>
      </w:r>
      <w:proofErr w:type="gramStart"/>
      <w:r w:rsidRPr="00EE6C7C">
        <w:rPr>
          <w:rFonts w:ascii="Sylfaen" w:hAnsi="Sylfaen" w:cs="Sylfaen"/>
        </w:rPr>
        <w:t>Ընդհանուր</w:t>
      </w:r>
      <w:r w:rsidRPr="00EE6C7C">
        <w:rPr>
          <w:rFonts w:ascii="Sylfaen" w:hAnsi="Sylfaen" w:cs="Times Armenian"/>
          <w:lang w:val="af-ZA"/>
        </w:rPr>
        <w:t xml:space="preserve">  </w:t>
      </w:r>
      <w:r w:rsidRPr="00EE6C7C">
        <w:rPr>
          <w:rFonts w:ascii="Sylfaen" w:hAnsi="Sylfaen" w:cs="Sylfaen"/>
        </w:rPr>
        <w:t>դրույթներ</w:t>
      </w:r>
      <w:proofErr w:type="gramEnd"/>
      <w:r w:rsidRPr="00EE6C7C">
        <w:rPr>
          <w:rFonts w:ascii="Sylfaen" w:hAnsi="Sylfaen" w:cs="Times Armenian"/>
          <w:lang w:val="af-ZA"/>
        </w:rPr>
        <w:tab/>
      </w:r>
    </w:p>
    <w:p w:rsidR="00096865" w:rsidRPr="00EE6C7C" w:rsidRDefault="00096865" w:rsidP="00096865">
      <w:pPr>
        <w:ind w:firstLine="1134"/>
        <w:jc w:val="both"/>
        <w:rPr>
          <w:rFonts w:ascii="Sylfaen" w:hAnsi="Sylfaen"/>
          <w:lang w:val="af-ZA"/>
        </w:rPr>
      </w:pPr>
      <w:r w:rsidRPr="00EE6C7C">
        <w:rPr>
          <w:rFonts w:ascii="Sylfaen" w:hAnsi="Sylfaen"/>
          <w:lang w:val="af-ZA"/>
        </w:rPr>
        <w:t>2.</w:t>
      </w:r>
      <w:r w:rsidRPr="00EE6C7C">
        <w:rPr>
          <w:rFonts w:ascii="Sylfaen" w:hAnsi="Sylfaen"/>
          <w:lang w:val="af-ZA"/>
        </w:rPr>
        <w:tab/>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հայտը</w:t>
      </w:r>
      <w:r w:rsidRPr="00EE6C7C">
        <w:rPr>
          <w:rFonts w:ascii="Sylfaen" w:hAnsi="Sylfaen" w:cs="Times Armenian"/>
          <w:lang w:val="af-ZA"/>
        </w:rPr>
        <w:tab/>
      </w:r>
    </w:p>
    <w:p w:rsidR="00104861" w:rsidRPr="00EE6C7C" w:rsidRDefault="00096865" w:rsidP="00EE09A4">
      <w:pPr>
        <w:ind w:left="1440" w:hanging="306"/>
        <w:jc w:val="both"/>
        <w:rPr>
          <w:rFonts w:ascii="Sylfaen" w:hAnsi="Sylfaen" w:cs="Sylfaen"/>
          <w:lang w:val="af-ZA"/>
        </w:rPr>
      </w:pPr>
      <w:r w:rsidRPr="00EE6C7C">
        <w:rPr>
          <w:rFonts w:ascii="Sylfaen" w:hAnsi="Sylfaen"/>
          <w:lang w:val="af-ZA"/>
        </w:rPr>
        <w:t>3.</w:t>
      </w:r>
      <w:r w:rsidRPr="00EE6C7C">
        <w:rPr>
          <w:rFonts w:ascii="Sylfaen" w:hAnsi="Sylfaen"/>
          <w:lang w:val="af-ZA"/>
        </w:rPr>
        <w:tab/>
      </w:r>
      <w:r w:rsidR="00EE09A4" w:rsidRPr="00EE6C7C">
        <w:rPr>
          <w:rFonts w:ascii="Sylfaen" w:hAnsi="Sylfaen" w:cs="Sylfaen"/>
        </w:rPr>
        <w:t>Առաջին</w:t>
      </w:r>
      <w:r w:rsidR="00EE09A4" w:rsidRPr="00EE6C7C">
        <w:rPr>
          <w:rFonts w:ascii="Sylfaen" w:hAnsi="Sylfaen" w:cs="Sylfaen"/>
          <w:lang w:val="af-ZA"/>
        </w:rPr>
        <w:t xml:space="preserve"> </w:t>
      </w:r>
      <w:r w:rsidR="00EE09A4" w:rsidRPr="00EE6C7C">
        <w:rPr>
          <w:rFonts w:ascii="Sylfaen" w:hAnsi="Sylfaen" w:cs="Sylfaen"/>
        </w:rPr>
        <w:t>տեղը</w:t>
      </w:r>
      <w:r w:rsidR="00EE09A4" w:rsidRPr="00EE6C7C">
        <w:rPr>
          <w:rFonts w:ascii="Sylfaen" w:hAnsi="Sylfaen" w:cs="Sylfaen"/>
          <w:lang w:val="af-ZA"/>
        </w:rPr>
        <w:t xml:space="preserve"> </w:t>
      </w:r>
      <w:r w:rsidR="00EE09A4" w:rsidRPr="00EE6C7C">
        <w:rPr>
          <w:rFonts w:ascii="Sylfaen" w:hAnsi="Sylfaen" w:cs="Sylfaen"/>
        </w:rPr>
        <w:t>զբաղեցրած</w:t>
      </w:r>
      <w:r w:rsidR="00EE09A4" w:rsidRPr="00EE6C7C">
        <w:rPr>
          <w:rFonts w:ascii="Sylfaen" w:hAnsi="Sylfaen" w:cs="Sylfaen"/>
          <w:lang w:val="af-ZA"/>
        </w:rPr>
        <w:t xml:space="preserve"> </w:t>
      </w:r>
      <w:r w:rsidR="00EE09A4" w:rsidRPr="00EE6C7C">
        <w:rPr>
          <w:rFonts w:ascii="Sylfaen" w:hAnsi="Sylfaen" w:cs="Sylfaen"/>
        </w:rPr>
        <w:t>մասնակցի</w:t>
      </w:r>
      <w:r w:rsidR="00EE09A4" w:rsidRPr="00EE6C7C">
        <w:rPr>
          <w:rFonts w:ascii="Sylfaen" w:hAnsi="Sylfaen" w:cs="Sylfaen"/>
          <w:lang w:val="af-ZA"/>
        </w:rPr>
        <w:t xml:space="preserve"> </w:t>
      </w:r>
      <w:r w:rsidR="00EE09A4" w:rsidRPr="00EE6C7C">
        <w:rPr>
          <w:rFonts w:ascii="Sylfaen" w:hAnsi="Sylfaen" w:cs="Sylfaen"/>
        </w:rPr>
        <w:t>կողմից</w:t>
      </w:r>
      <w:r w:rsidR="00EE09A4" w:rsidRPr="00EE6C7C">
        <w:rPr>
          <w:rFonts w:ascii="Sylfaen" w:hAnsi="Sylfaen" w:cs="Sylfaen"/>
          <w:lang w:val="af-ZA"/>
        </w:rPr>
        <w:t xml:space="preserve"> </w:t>
      </w:r>
      <w:r w:rsidR="00EE09A4" w:rsidRPr="00EE6C7C">
        <w:rPr>
          <w:rFonts w:ascii="Sylfaen" w:hAnsi="Sylfaen" w:cs="Sylfaen"/>
        </w:rPr>
        <w:t>ներկայացվող</w:t>
      </w:r>
      <w:r w:rsidR="00EE09A4" w:rsidRPr="00EE6C7C">
        <w:rPr>
          <w:rFonts w:ascii="Sylfaen" w:hAnsi="Sylfaen" w:cs="Sylfaen"/>
          <w:lang w:val="af-ZA"/>
        </w:rPr>
        <w:t xml:space="preserve"> </w:t>
      </w:r>
      <w:r w:rsidR="00EE09A4" w:rsidRPr="00EE6C7C">
        <w:rPr>
          <w:rFonts w:ascii="Sylfaen" w:hAnsi="Sylfaen" w:cs="Sylfaen"/>
        </w:rPr>
        <w:t>փաստաթղթերը</w:t>
      </w:r>
    </w:p>
    <w:p w:rsidR="004C1522" w:rsidRPr="00EE6C7C" w:rsidRDefault="004C1522" w:rsidP="004C1522">
      <w:pPr>
        <w:ind w:left="1440" w:hanging="306"/>
        <w:jc w:val="both"/>
        <w:rPr>
          <w:rFonts w:ascii="Sylfaen" w:hAnsi="Sylfaen" w:cs="Sylfaen"/>
          <w:lang w:val="af-ZA"/>
        </w:rPr>
      </w:pPr>
      <w:r w:rsidRPr="00EE6C7C">
        <w:rPr>
          <w:rFonts w:ascii="Sylfaen" w:hAnsi="Sylfaen" w:cs="Sylfaen"/>
          <w:lang w:val="af-ZA"/>
        </w:rPr>
        <w:t xml:space="preserve">4. </w:t>
      </w:r>
      <w:r w:rsidRPr="00EE6C7C">
        <w:rPr>
          <w:rFonts w:ascii="Sylfaen" w:hAnsi="Sylfaen" w:cs="Sylfaen"/>
        </w:rPr>
        <w:t>Հայտը</w:t>
      </w:r>
      <w:r w:rsidRPr="00EE6C7C">
        <w:rPr>
          <w:rFonts w:ascii="Sylfaen" w:hAnsi="Sylfaen" w:cs="Sylfaen"/>
          <w:lang w:val="af-ZA"/>
        </w:rPr>
        <w:t xml:space="preserve"> </w:t>
      </w:r>
      <w:r w:rsidRPr="00EE6C7C">
        <w:rPr>
          <w:rFonts w:ascii="Sylfaen" w:hAnsi="Sylfaen" w:cs="Sylfaen"/>
        </w:rPr>
        <w:t>պատրաստելու</w:t>
      </w:r>
      <w:r w:rsidRPr="00EE6C7C">
        <w:rPr>
          <w:rFonts w:ascii="Sylfaen" w:hAnsi="Sylfaen" w:cs="Sylfaen"/>
          <w:lang w:val="af-ZA"/>
        </w:rPr>
        <w:t xml:space="preserve"> </w:t>
      </w:r>
      <w:r w:rsidRPr="00EE6C7C">
        <w:rPr>
          <w:rFonts w:ascii="Sylfaen" w:hAnsi="Sylfaen" w:cs="Sylfaen"/>
        </w:rPr>
        <w:t>կարգը</w:t>
      </w:r>
    </w:p>
    <w:p w:rsidR="00B77681" w:rsidRPr="00EE6C7C" w:rsidRDefault="004C1522" w:rsidP="00B77681">
      <w:pPr>
        <w:ind w:firstLine="1134"/>
        <w:jc w:val="both"/>
        <w:rPr>
          <w:rFonts w:ascii="Sylfaen" w:hAnsi="Sylfaen" w:cs="Times Armenian"/>
          <w:lang w:val="af-ZA"/>
        </w:rPr>
      </w:pPr>
      <w:r w:rsidRPr="00EE6C7C">
        <w:rPr>
          <w:rFonts w:ascii="Sylfaen" w:hAnsi="Sylfaen"/>
          <w:lang w:val="af-ZA"/>
        </w:rPr>
        <w:t>5</w:t>
      </w:r>
      <w:r w:rsidR="00096865" w:rsidRPr="00EE6C7C">
        <w:rPr>
          <w:rFonts w:ascii="Sylfaen" w:hAnsi="Sylfaen"/>
          <w:lang w:val="af-ZA"/>
        </w:rPr>
        <w:t>.</w:t>
      </w:r>
      <w:r w:rsidR="00096865" w:rsidRPr="00EE6C7C">
        <w:rPr>
          <w:rFonts w:ascii="Sylfaen" w:hAnsi="Sylfaen"/>
          <w:lang w:val="af-ZA"/>
        </w:rPr>
        <w:tab/>
      </w:r>
      <w:r w:rsidR="00096865" w:rsidRPr="00EE6C7C">
        <w:rPr>
          <w:rFonts w:ascii="Sylfaen" w:hAnsi="Sylfaen" w:cs="Sylfaen"/>
        </w:rPr>
        <w:t>Հավելվածներ</w:t>
      </w:r>
      <w:r w:rsidR="00BE01AE" w:rsidRPr="00EE6C7C">
        <w:rPr>
          <w:rFonts w:ascii="Sylfaen" w:hAnsi="Sylfaen" w:cs="Times Armenian"/>
          <w:lang w:val="af-ZA"/>
        </w:rPr>
        <w:t xml:space="preserve"> 1-1</w:t>
      </w:r>
      <w:r w:rsidR="004E6A12" w:rsidRPr="00EE6C7C">
        <w:rPr>
          <w:rFonts w:ascii="Sylfaen" w:hAnsi="Sylfaen" w:cs="Times Armenian"/>
          <w:lang w:val="af-ZA"/>
        </w:rPr>
        <w:t>2</w:t>
      </w:r>
      <w:r w:rsidR="00096865" w:rsidRPr="00EE6C7C">
        <w:rPr>
          <w:rFonts w:ascii="Sylfaen" w:hAnsi="Sylfaen" w:cs="Times Armenian"/>
          <w:lang w:val="af-ZA"/>
        </w:rPr>
        <w:tab/>
      </w:r>
      <w:r w:rsidR="00096865" w:rsidRPr="00EE6C7C">
        <w:rPr>
          <w:rFonts w:ascii="Sylfaen" w:hAnsi="Sylfaen" w:cs="Times Armenian"/>
          <w:lang w:val="af-ZA"/>
        </w:rPr>
        <w:tab/>
      </w:r>
    </w:p>
    <w:p w:rsidR="00096865" w:rsidRPr="00EE6C7C" w:rsidRDefault="00096865" w:rsidP="00917869">
      <w:pPr>
        <w:jc w:val="both"/>
        <w:rPr>
          <w:rFonts w:ascii="Sylfaen" w:hAnsi="Sylfaen"/>
          <w:lang w:val="af-ZA"/>
        </w:rPr>
      </w:pPr>
      <w:r w:rsidRPr="00EE6C7C">
        <w:rPr>
          <w:rFonts w:ascii="Sylfaen" w:hAnsi="Sylfaen" w:cs="Sylfaen"/>
        </w:rPr>
        <w:t>Սույն</w:t>
      </w:r>
      <w:r w:rsidRPr="00EE6C7C">
        <w:rPr>
          <w:rFonts w:ascii="Sylfaen" w:hAnsi="Sylfaen" w:cs="Times Armenian"/>
          <w:lang w:val="af-ZA"/>
        </w:rPr>
        <w:t xml:space="preserve"> </w:t>
      </w:r>
      <w:r w:rsidRPr="00EE6C7C">
        <w:rPr>
          <w:rFonts w:ascii="Sylfaen" w:hAnsi="Sylfaen" w:cs="Sylfaen"/>
        </w:rPr>
        <w:t>հրավերը</w:t>
      </w:r>
      <w:r w:rsidRPr="00EE6C7C">
        <w:rPr>
          <w:rFonts w:ascii="Sylfaen" w:hAnsi="Sylfaen" w:cs="Times Armenian"/>
          <w:lang w:val="af-ZA"/>
        </w:rPr>
        <w:t xml:space="preserve"> </w:t>
      </w:r>
      <w:r w:rsidRPr="00EE6C7C">
        <w:rPr>
          <w:rFonts w:ascii="Sylfaen" w:hAnsi="Sylfaen" w:cs="Sylfaen"/>
        </w:rPr>
        <w:t>տրամադրվում</w:t>
      </w:r>
      <w:r w:rsidRPr="00EE6C7C">
        <w:rPr>
          <w:rFonts w:ascii="Sylfaen" w:hAnsi="Sylfaen" w:cs="Times Armenian"/>
          <w:lang w:val="af-ZA"/>
        </w:rPr>
        <w:t xml:space="preserve"> </w:t>
      </w:r>
      <w:r w:rsidRPr="00EE6C7C">
        <w:rPr>
          <w:rFonts w:ascii="Sylfaen" w:hAnsi="Sylfaen" w:cs="Sylfaen"/>
        </w:rPr>
        <w:t>է</w:t>
      </w:r>
      <w:r w:rsidRPr="00EE6C7C">
        <w:rPr>
          <w:rFonts w:ascii="Sylfaen" w:hAnsi="Sylfaen" w:cs="Times Armenian"/>
          <w:lang w:val="af-ZA"/>
        </w:rPr>
        <w:t xml:space="preserve"> </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լրումն</w:t>
      </w:r>
      <w:r w:rsidRPr="00EE6C7C">
        <w:rPr>
          <w:rFonts w:ascii="Sylfaen" w:hAnsi="Sylfaen"/>
          <w:lang w:val="af-ZA"/>
        </w:rPr>
        <w:t xml:space="preserve"> </w:t>
      </w:r>
      <w:r w:rsidR="00917869" w:rsidRPr="00917869">
        <w:rPr>
          <w:rFonts w:ascii="Sylfaen" w:eastAsia="Calibri" w:hAnsi="Sylfaen" w:cs="Sylfaen"/>
          <w:b/>
          <w:i/>
          <w:sz w:val="22"/>
          <w:szCs w:val="22"/>
          <w:lang w:val="af-ZA"/>
        </w:rPr>
        <w:t>Թ22ՊՈԼ</w:t>
      </w:r>
      <w:r w:rsidR="00917869" w:rsidRPr="00917869">
        <w:rPr>
          <w:rFonts w:ascii="Sylfaen" w:eastAsia="Calibri" w:hAnsi="Sylfaen"/>
          <w:b/>
          <w:i/>
          <w:sz w:val="22"/>
          <w:szCs w:val="22"/>
          <w:lang w:val="af-ZA"/>
        </w:rPr>
        <w:t>-ԳՀԱՊՁԲ-</w:t>
      </w:r>
      <w:r w:rsidR="00917869" w:rsidRPr="00917869">
        <w:rPr>
          <w:rFonts w:ascii="Sylfaen" w:eastAsia="Calibri" w:hAnsi="Sylfaen"/>
          <w:b/>
          <w:i/>
          <w:sz w:val="22"/>
          <w:szCs w:val="22"/>
          <w:lang w:val="ru-RU"/>
        </w:rPr>
        <w:t>ԲՈՒԺ</w:t>
      </w:r>
      <w:r w:rsidR="00917869" w:rsidRPr="00917869">
        <w:rPr>
          <w:rFonts w:ascii="Sylfaen" w:eastAsia="Calibri" w:hAnsi="Sylfaen"/>
          <w:b/>
          <w:i/>
          <w:sz w:val="22"/>
          <w:szCs w:val="22"/>
          <w:lang w:val="af-ZA"/>
        </w:rPr>
        <w:t>-2018</w:t>
      </w:r>
      <w:r w:rsidR="00917869" w:rsidRPr="00917869">
        <w:rPr>
          <w:rFonts w:ascii="Sylfaen" w:eastAsia="Calibri" w:hAnsi="Sylfaen"/>
          <w:b/>
          <w:i/>
          <w:sz w:val="22"/>
          <w:szCs w:val="22"/>
          <w:lang w:val="fr-FR"/>
        </w:rPr>
        <w:t>-</w:t>
      </w:r>
      <w:proofErr w:type="gramStart"/>
      <w:r w:rsidR="00947299">
        <w:rPr>
          <w:rFonts w:ascii="Sylfaen" w:eastAsia="Calibri" w:hAnsi="Sylfaen"/>
          <w:b/>
          <w:i/>
          <w:sz w:val="22"/>
          <w:szCs w:val="22"/>
          <w:lang w:val="fr-FR"/>
        </w:rPr>
        <w:t>2</w:t>
      </w:r>
      <w:r w:rsidR="00917869">
        <w:rPr>
          <w:rFonts w:ascii="Sylfaen" w:eastAsia="Calibri" w:hAnsi="Sylfaen"/>
          <w:b/>
          <w:i/>
          <w:sz w:val="22"/>
          <w:szCs w:val="22"/>
          <w:lang w:val="hy-AM"/>
        </w:rPr>
        <w:t xml:space="preserve"> </w:t>
      </w:r>
      <w:r w:rsidR="00BC0374" w:rsidRPr="00EE6C7C">
        <w:rPr>
          <w:rFonts w:ascii="Sylfaen" w:eastAsia="Calibri" w:hAnsi="Sylfaen"/>
          <w:b/>
          <w:i/>
          <w:lang w:val="af-ZA"/>
        </w:rPr>
        <w:t xml:space="preserve"> </w:t>
      </w:r>
      <w:r w:rsidR="00B77681" w:rsidRPr="00EE6C7C">
        <w:rPr>
          <w:rFonts w:ascii="Sylfaen" w:hAnsi="Sylfaen"/>
          <w:lang w:val="af-ZA"/>
        </w:rPr>
        <w:t>ծածկագ</w:t>
      </w:r>
      <w:r w:rsidRPr="00EE6C7C">
        <w:rPr>
          <w:rFonts w:ascii="Sylfaen" w:hAnsi="Sylfaen" w:cs="Sylfaen"/>
        </w:rPr>
        <w:t>րով</w:t>
      </w:r>
      <w:proofErr w:type="gramEnd"/>
      <w:r w:rsidRPr="00EE6C7C">
        <w:rPr>
          <w:rFonts w:ascii="Sylfaen" w:hAnsi="Sylfaen"/>
          <w:lang w:val="af-ZA"/>
        </w:rPr>
        <w:t xml:space="preserve"> </w:t>
      </w:r>
      <w:r w:rsidRPr="00EE6C7C">
        <w:rPr>
          <w:rFonts w:ascii="Sylfaen" w:hAnsi="Sylfaen" w:cs="Sylfaen"/>
        </w:rPr>
        <w:t>անցկացվող</w:t>
      </w:r>
      <w:r w:rsidRPr="00EE6C7C">
        <w:rPr>
          <w:rFonts w:ascii="Sylfaen" w:hAnsi="Sylfaen" w:cs="Times Armenian"/>
          <w:lang w:val="af-ZA"/>
        </w:rPr>
        <w:t xml:space="preserve"> </w:t>
      </w:r>
      <w:r w:rsidR="00386AB5" w:rsidRPr="00EE6C7C">
        <w:rPr>
          <w:rFonts w:ascii="Sylfaen" w:hAnsi="Sylfaen" w:cs="Sylfaen"/>
          <w:lang w:val="hy-AM"/>
        </w:rPr>
        <w:t>գնանշման հարցման</w:t>
      </w:r>
      <w:r w:rsidRPr="00EE6C7C">
        <w:rPr>
          <w:rFonts w:ascii="Sylfaen" w:hAnsi="Sylfaen" w:cs="Times Armenian"/>
          <w:lang w:val="af-ZA"/>
        </w:rPr>
        <w:t xml:space="preserve"> (</w:t>
      </w:r>
      <w:r w:rsidRPr="00EE6C7C">
        <w:rPr>
          <w:rFonts w:ascii="Sylfaen" w:hAnsi="Sylfaen" w:cs="Sylfaen"/>
        </w:rPr>
        <w:t>այսուհետև</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Times Armenian"/>
          <w:lang w:val="af-ZA"/>
        </w:rPr>
        <w:t xml:space="preserve">) </w:t>
      </w:r>
      <w:r w:rsidRPr="00EE6C7C">
        <w:rPr>
          <w:rFonts w:ascii="Sylfaen" w:hAnsi="Sylfaen" w:cs="Sylfaen"/>
        </w:rPr>
        <w:t>հայտարարության</w:t>
      </w:r>
      <w:r w:rsidR="004D5671" w:rsidRPr="00EE6C7C">
        <w:rPr>
          <w:rFonts w:ascii="Sylfaen" w:hAnsi="Sylfaen" w:cs="Times Armenian"/>
          <w:lang w:val="af-ZA"/>
        </w:rPr>
        <w:t>։</w:t>
      </w:r>
    </w:p>
    <w:p w:rsidR="00096865" w:rsidRPr="00EE6C7C" w:rsidRDefault="00096865" w:rsidP="00037DDE">
      <w:pPr>
        <w:ind w:firstLine="567"/>
        <w:jc w:val="both"/>
        <w:rPr>
          <w:rFonts w:ascii="Sylfaen" w:hAnsi="Sylfaen"/>
          <w:lang w:val="af-ZA"/>
        </w:rPr>
      </w:pPr>
      <w:r w:rsidRPr="00EE6C7C">
        <w:rPr>
          <w:rFonts w:ascii="Sylfaen" w:hAnsi="Sylfaen" w:cs="Sylfaen"/>
        </w:rPr>
        <w:t>Սույն</w:t>
      </w:r>
      <w:r w:rsidRPr="00EE6C7C">
        <w:rPr>
          <w:rFonts w:ascii="Sylfaen" w:hAnsi="Sylfaen" w:cs="Times Armenian"/>
          <w:lang w:val="af-ZA"/>
        </w:rPr>
        <w:t xml:space="preserve"> </w:t>
      </w:r>
      <w:r w:rsidRPr="00EE6C7C">
        <w:rPr>
          <w:rFonts w:ascii="Sylfaen" w:hAnsi="Sylfaen" w:cs="Sylfaen"/>
        </w:rPr>
        <w:t>հրավերը</w:t>
      </w:r>
      <w:r w:rsidRPr="00EE6C7C">
        <w:rPr>
          <w:rFonts w:ascii="Sylfaen" w:hAnsi="Sylfaen" w:cs="Times Armenian"/>
          <w:lang w:val="af-ZA"/>
        </w:rPr>
        <w:t xml:space="preserve"> </w:t>
      </w:r>
      <w:r w:rsidRPr="00EE6C7C">
        <w:rPr>
          <w:rFonts w:ascii="Sylfaen" w:hAnsi="Sylfaen" w:cs="Sylfaen"/>
        </w:rPr>
        <w:t>կազմվել</w:t>
      </w:r>
      <w:r w:rsidRPr="00EE6C7C">
        <w:rPr>
          <w:rFonts w:ascii="Sylfaen" w:hAnsi="Sylfaen" w:cs="Times Armenian"/>
          <w:lang w:val="af-ZA"/>
        </w:rPr>
        <w:t xml:space="preserve"> </w:t>
      </w:r>
      <w:r w:rsidRPr="00EE6C7C">
        <w:rPr>
          <w:rFonts w:ascii="Sylfaen" w:hAnsi="Sylfaen" w:cs="Sylfaen"/>
        </w:rPr>
        <w:t>է</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նումների</w:t>
      </w:r>
      <w:r w:rsidRPr="00EE6C7C">
        <w:rPr>
          <w:rFonts w:ascii="Sylfaen" w:hAnsi="Sylfaen" w:cs="Times Armenian"/>
          <w:lang w:val="af-ZA"/>
        </w:rPr>
        <w:t xml:space="preserve"> </w:t>
      </w:r>
      <w:r w:rsidRPr="00EE6C7C">
        <w:rPr>
          <w:rFonts w:ascii="Sylfaen" w:hAnsi="Sylfaen" w:cs="Sylfaen"/>
        </w:rPr>
        <w:t>մասին</w:t>
      </w:r>
      <w:r w:rsidRPr="00EE6C7C">
        <w:rPr>
          <w:rFonts w:ascii="Sylfaen" w:hAnsi="Sylfaen" w:cs="Sylfaen"/>
          <w:lang w:val="af-ZA"/>
        </w:rPr>
        <w:t xml:space="preserve"> </w:t>
      </w:r>
      <w:r w:rsidRPr="00EE6C7C">
        <w:rPr>
          <w:rFonts w:ascii="Sylfaen" w:hAnsi="Sylfaen" w:cs="Sylfaen"/>
        </w:rPr>
        <w:t>ՀՀ</w:t>
      </w:r>
      <w:r w:rsidRPr="00EE6C7C">
        <w:rPr>
          <w:rFonts w:ascii="Sylfaen" w:hAnsi="Sylfaen" w:cs="Times Armenian"/>
          <w:lang w:val="af-ZA"/>
        </w:rPr>
        <w:t xml:space="preserve"> </w:t>
      </w:r>
      <w:r w:rsidRPr="00EE6C7C">
        <w:rPr>
          <w:rFonts w:ascii="Sylfaen" w:hAnsi="Sylfaen" w:cs="Sylfaen"/>
        </w:rPr>
        <w:t>օրենսդրության</w:t>
      </w:r>
      <w:r w:rsidRPr="00EE6C7C">
        <w:rPr>
          <w:rFonts w:ascii="Sylfaen" w:hAnsi="Sylfaen" w:cs="Times Armenian"/>
          <w:lang w:val="af-ZA"/>
        </w:rPr>
        <w:t xml:space="preserve">, </w:t>
      </w:r>
      <w:r w:rsidRPr="00EE6C7C">
        <w:rPr>
          <w:rFonts w:ascii="Sylfaen" w:hAnsi="Sylfaen" w:cs="Sylfaen"/>
        </w:rPr>
        <w:t>այդ</w:t>
      </w:r>
      <w:r w:rsidRPr="00EE6C7C">
        <w:rPr>
          <w:rFonts w:ascii="Sylfaen" w:hAnsi="Sylfaen" w:cs="Times Armenian"/>
          <w:lang w:val="af-ZA"/>
        </w:rPr>
        <w:t xml:space="preserve"> </w:t>
      </w:r>
      <w:r w:rsidRPr="00EE6C7C">
        <w:rPr>
          <w:rFonts w:ascii="Sylfaen" w:hAnsi="Sylfaen" w:cs="Sylfaen"/>
        </w:rPr>
        <w:t>թվում</w:t>
      </w:r>
      <w:r w:rsidRPr="00EE6C7C">
        <w:rPr>
          <w:rFonts w:ascii="Sylfaen" w:hAnsi="Sylfaen" w:cs="Times Armenian"/>
          <w:lang w:val="af-ZA"/>
        </w:rPr>
        <w:t>`</w:t>
      </w:r>
      <w:r w:rsidRPr="00EE6C7C">
        <w:rPr>
          <w:rFonts w:ascii="Sylfaen" w:hAnsi="Sylfaen"/>
          <w:lang w:val="af-ZA"/>
        </w:rPr>
        <w:t xml:space="preserve"> </w:t>
      </w:r>
      <w:r w:rsidR="00A76C15" w:rsidRPr="00EE6C7C">
        <w:rPr>
          <w:rFonts w:ascii="Sylfaen" w:hAnsi="Sylfaen"/>
          <w:lang w:val="af-ZA"/>
        </w:rPr>
        <w:t>«</w:t>
      </w:r>
      <w:r w:rsidRPr="00EE6C7C">
        <w:rPr>
          <w:rFonts w:ascii="Sylfaen" w:hAnsi="Sylfaen" w:cs="Sylfaen"/>
        </w:rPr>
        <w:t>Գնումների</w:t>
      </w:r>
      <w:r w:rsidRPr="00EE6C7C">
        <w:rPr>
          <w:rFonts w:ascii="Sylfaen" w:hAnsi="Sylfaen" w:cs="Times Armenian"/>
          <w:lang w:val="af-ZA"/>
        </w:rPr>
        <w:t xml:space="preserve"> </w:t>
      </w:r>
      <w:r w:rsidRPr="00EE6C7C">
        <w:rPr>
          <w:rFonts w:ascii="Sylfaen" w:hAnsi="Sylfaen" w:cs="Sylfaen"/>
        </w:rPr>
        <w:t>մասին</w:t>
      </w:r>
      <w:r w:rsidR="00A76C15" w:rsidRPr="00EE6C7C">
        <w:rPr>
          <w:rFonts w:ascii="Sylfaen" w:hAnsi="Sylfaen"/>
          <w:lang w:val="af-ZA"/>
        </w:rPr>
        <w:t>»</w:t>
      </w:r>
      <w:r w:rsidRPr="00EE6C7C">
        <w:rPr>
          <w:rFonts w:ascii="Sylfaen" w:hAnsi="Sylfaen"/>
          <w:lang w:val="af-ZA"/>
        </w:rPr>
        <w:t xml:space="preserve"> </w:t>
      </w:r>
      <w:r w:rsidRPr="00EE6C7C">
        <w:rPr>
          <w:rFonts w:ascii="Sylfaen" w:hAnsi="Sylfaen" w:cs="Sylfaen"/>
        </w:rPr>
        <w:t>ՀՀ</w:t>
      </w:r>
      <w:r w:rsidRPr="00EE6C7C">
        <w:rPr>
          <w:rFonts w:ascii="Sylfaen" w:hAnsi="Sylfaen" w:cs="Times Armenian"/>
          <w:lang w:val="af-ZA"/>
        </w:rPr>
        <w:t xml:space="preserve"> </w:t>
      </w:r>
      <w:r w:rsidRPr="00EE6C7C">
        <w:rPr>
          <w:rFonts w:ascii="Sylfaen" w:hAnsi="Sylfaen" w:cs="Sylfaen"/>
        </w:rPr>
        <w:t>օրենքի</w:t>
      </w:r>
      <w:r w:rsidRPr="00EE6C7C">
        <w:rPr>
          <w:rFonts w:ascii="Sylfaen" w:hAnsi="Sylfaen" w:cs="Times Armenian"/>
          <w:lang w:val="af-ZA"/>
        </w:rPr>
        <w:t xml:space="preserve"> (</w:t>
      </w:r>
      <w:r w:rsidRPr="00EE6C7C">
        <w:rPr>
          <w:rFonts w:ascii="Sylfaen" w:hAnsi="Sylfaen" w:cs="Sylfaen"/>
        </w:rPr>
        <w:t>այսուհետ</w:t>
      </w:r>
      <w:r w:rsidRPr="00EE6C7C">
        <w:rPr>
          <w:rFonts w:ascii="Sylfaen" w:hAnsi="Sylfaen" w:cs="Times Armenian"/>
          <w:lang w:val="af-ZA"/>
        </w:rPr>
        <w:t xml:space="preserve">` </w:t>
      </w:r>
      <w:r w:rsidRPr="00EE6C7C">
        <w:rPr>
          <w:rFonts w:ascii="Sylfaen" w:hAnsi="Sylfaen" w:cs="Sylfaen"/>
        </w:rPr>
        <w:t>Օրենք</w:t>
      </w:r>
      <w:r w:rsidRPr="00EE6C7C">
        <w:rPr>
          <w:rFonts w:ascii="Sylfaen" w:hAnsi="Sylfaen" w:cs="Times Armenian"/>
          <w:lang w:val="af-ZA"/>
        </w:rPr>
        <w:t>)</w:t>
      </w:r>
      <w:r w:rsidR="00C43524" w:rsidRPr="00EE6C7C">
        <w:rPr>
          <w:rFonts w:ascii="Sylfaen" w:hAnsi="Sylfaen" w:cs="Times Armenian"/>
          <w:lang w:val="af-ZA"/>
        </w:rPr>
        <w:t>,</w:t>
      </w:r>
      <w:r w:rsidRPr="00EE6C7C">
        <w:rPr>
          <w:rFonts w:ascii="Sylfaen" w:hAnsi="Sylfaen" w:cs="Times Armenian"/>
          <w:lang w:val="af-ZA"/>
        </w:rPr>
        <w:t xml:space="preserve"> </w:t>
      </w:r>
      <w:r w:rsidRPr="00EE6C7C">
        <w:rPr>
          <w:rFonts w:ascii="Sylfaen" w:hAnsi="Sylfaen" w:cs="Sylfaen"/>
        </w:rPr>
        <w:t>ՀՀ</w:t>
      </w:r>
      <w:r w:rsidRPr="00EE6C7C">
        <w:rPr>
          <w:rFonts w:ascii="Sylfaen" w:hAnsi="Sylfaen" w:cs="Times Armenian"/>
          <w:lang w:val="af-ZA"/>
        </w:rPr>
        <w:t xml:space="preserve"> </w:t>
      </w:r>
      <w:r w:rsidRPr="00EE6C7C">
        <w:rPr>
          <w:rFonts w:ascii="Sylfaen" w:hAnsi="Sylfaen" w:cs="Sylfaen"/>
        </w:rPr>
        <w:t>կառավարության</w:t>
      </w:r>
      <w:r w:rsidRPr="00EE6C7C">
        <w:rPr>
          <w:rFonts w:ascii="Sylfaen" w:hAnsi="Sylfaen" w:cs="Times Armenian"/>
          <w:lang w:val="af-ZA"/>
        </w:rPr>
        <w:t xml:space="preserve"> </w:t>
      </w:r>
      <w:r w:rsidR="005378DF" w:rsidRPr="00EE6C7C">
        <w:rPr>
          <w:rFonts w:ascii="Sylfaen" w:hAnsi="Sylfaen" w:cs="Times Armenian"/>
          <w:lang w:val="af-ZA"/>
        </w:rPr>
        <w:t>2017</w:t>
      </w:r>
      <w:r w:rsidR="005378DF" w:rsidRPr="00EE6C7C">
        <w:rPr>
          <w:rFonts w:ascii="Sylfaen" w:hAnsi="Sylfaen" w:cs="Sylfaen"/>
        </w:rPr>
        <w:t>թ</w:t>
      </w:r>
      <w:r w:rsidR="005378DF" w:rsidRPr="00EE6C7C">
        <w:rPr>
          <w:rFonts w:ascii="Sylfaen" w:hAnsi="Sylfaen" w:cs="Times Armenian"/>
          <w:lang w:val="af-ZA"/>
        </w:rPr>
        <w:t>. մայիսի 4-ի N 526-</w:t>
      </w:r>
      <w:r w:rsidR="005378DF" w:rsidRPr="00EE6C7C">
        <w:rPr>
          <w:rFonts w:ascii="Sylfaen" w:hAnsi="Sylfaen" w:cs="Sylfaen"/>
        </w:rPr>
        <w:t>Ն</w:t>
      </w:r>
      <w:r w:rsidR="005378DF" w:rsidRPr="00EE6C7C">
        <w:rPr>
          <w:rFonts w:ascii="Sylfaen" w:hAnsi="Sylfaen" w:cs="Times Armenian"/>
          <w:lang w:val="af-ZA"/>
        </w:rPr>
        <w:t xml:space="preserve"> </w:t>
      </w:r>
      <w:r w:rsidRPr="00EE6C7C">
        <w:rPr>
          <w:rFonts w:ascii="Sylfaen" w:hAnsi="Sylfaen" w:cs="Sylfaen"/>
        </w:rPr>
        <w:t>որոշմամբ</w:t>
      </w:r>
      <w:r w:rsidRPr="00EE6C7C">
        <w:rPr>
          <w:rFonts w:ascii="Sylfaen" w:hAnsi="Sylfaen" w:cs="Times Armenian"/>
          <w:lang w:val="af-ZA"/>
        </w:rPr>
        <w:t xml:space="preserve"> </w:t>
      </w:r>
      <w:r w:rsidRPr="00EE6C7C">
        <w:rPr>
          <w:rFonts w:ascii="Sylfaen" w:hAnsi="Sylfaen" w:cs="Sylfaen"/>
        </w:rPr>
        <w:t>հաստատված</w:t>
      </w:r>
      <w:r w:rsidRPr="00EE6C7C">
        <w:rPr>
          <w:rFonts w:ascii="Sylfaen" w:hAnsi="Sylfaen" w:cs="Times Armenian"/>
          <w:lang w:val="af-ZA"/>
        </w:rPr>
        <w:t xml:space="preserve"> </w:t>
      </w:r>
      <w:r w:rsidR="00A76C15" w:rsidRPr="00EE6C7C">
        <w:rPr>
          <w:rFonts w:ascii="Sylfaen" w:hAnsi="Sylfaen" w:cs="Times Armenian"/>
          <w:lang w:val="af-ZA"/>
        </w:rPr>
        <w:t>«</w:t>
      </w:r>
      <w:r w:rsidRPr="00EE6C7C">
        <w:rPr>
          <w:rFonts w:ascii="Sylfaen" w:hAnsi="Sylfaen" w:cs="Sylfaen"/>
        </w:rPr>
        <w:t>Գնումների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ործընթացի</w:t>
      </w:r>
      <w:r w:rsidRPr="00EE6C7C">
        <w:rPr>
          <w:rFonts w:ascii="Sylfaen" w:hAnsi="Sylfaen" w:cs="Times Armenian"/>
          <w:lang w:val="af-ZA"/>
        </w:rPr>
        <w:t xml:space="preserve"> </w:t>
      </w:r>
      <w:r w:rsidRPr="00EE6C7C">
        <w:rPr>
          <w:rFonts w:ascii="Sylfaen" w:hAnsi="Sylfaen" w:cs="Sylfaen"/>
        </w:rPr>
        <w:t>կազմակերպման</w:t>
      </w:r>
      <w:r w:rsidR="003C53D4" w:rsidRPr="00EE6C7C">
        <w:rPr>
          <w:rFonts w:ascii="Sylfaen" w:hAnsi="Sylfaen"/>
          <w:lang w:val="af-ZA"/>
        </w:rPr>
        <w:t>»</w:t>
      </w:r>
      <w:r w:rsidRPr="00EE6C7C">
        <w:rPr>
          <w:rFonts w:ascii="Sylfaen" w:hAnsi="Sylfae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այսուհետ</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Times Armenian"/>
          <w:lang w:val="af-ZA"/>
        </w:rPr>
        <w:t>)</w:t>
      </w:r>
      <w:r w:rsidR="00F40D4D" w:rsidRPr="00EE6C7C">
        <w:rPr>
          <w:rFonts w:ascii="Sylfaen" w:hAnsi="Sylfaen" w:cs="Times Armenian"/>
          <w:lang w:val="af-ZA"/>
        </w:rPr>
        <w:t xml:space="preserve">, </w:t>
      </w:r>
      <w:r w:rsidRPr="00EE6C7C">
        <w:rPr>
          <w:rFonts w:ascii="Sylfaen" w:hAnsi="Sylfaen" w:cs="Sylfaen"/>
        </w:rPr>
        <w:t>այլ</w:t>
      </w:r>
      <w:r w:rsidRPr="00EE6C7C">
        <w:rPr>
          <w:rFonts w:ascii="Sylfaen" w:hAnsi="Sylfaen" w:cs="Times Armenian"/>
          <w:lang w:val="af-ZA"/>
        </w:rPr>
        <w:t xml:space="preserve"> </w:t>
      </w:r>
      <w:r w:rsidRPr="00EE6C7C">
        <w:rPr>
          <w:rFonts w:ascii="Sylfaen" w:hAnsi="Sylfaen" w:cs="Sylfaen"/>
        </w:rPr>
        <w:t>իրավական</w:t>
      </w:r>
      <w:r w:rsidRPr="00EE6C7C">
        <w:rPr>
          <w:rFonts w:ascii="Sylfaen" w:hAnsi="Sylfaen" w:cs="Times Armenian"/>
          <w:lang w:val="af-ZA"/>
        </w:rPr>
        <w:t xml:space="preserve"> </w:t>
      </w:r>
      <w:r w:rsidRPr="00EE6C7C">
        <w:rPr>
          <w:rFonts w:ascii="Sylfaen" w:hAnsi="Sylfaen" w:cs="Sylfaen"/>
        </w:rPr>
        <w:t>ակտերի</w:t>
      </w:r>
      <w:r w:rsidRPr="00EE6C7C">
        <w:rPr>
          <w:rFonts w:ascii="Sylfaen" w:hAnsi="Sylfaen" w:cs="Times Armenian"/>
          <w:lang w:val="af-ZA"/>
        </w:rPr>
        <w:t xml:space="preserve"> </w:t>
      </w:r>
      <w:r w:rsidRPr="00EE6C7C">
        <w:rPr>
          <w:rFonts w:ascii="Sylfaen" w:hAnsi="Sylfaen" w:cs="Sylfaen"/>
        </w:rPr>
        <w:t>պահանջներին</w:t>
      </w:r>
      <w:r w:rsidRPr="00EE6C7C">
        <w:rPr>
          <w:rFonts w:ascii="Sylfaen" w:hAnsi="Sylfaen" w:cs="Times Armenian"/>
          <w:lang w:val="af-ZA"/>
        </w:rPr>
        <w:t xml:space="preserve"> </w:t>
      </w:r>
      <w:r w:rsidRPr="00EE6C7C">
        <w:rPr>
          <w:rFonts w:ascii="Sylfaen" w:hAnsi="Sylfaen" w:cs="Sylfaen"/>
        </w:rPr>
        <w:t>համապատասխան</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նպատակ</w:t>
      </w:r>
      <w:r w:rsidRPr="00EE6C7C">
        <w:rPr>
          <w:rFonts w:ascii="Sylfaen" w:hAnsi="Sylfaen" w:cs="Times Armenian"/>
          <w:lang w:val="af-ZA"/>
        </w:rPr>
        <w:t xml:space="preserve"> </w:t>
      </w:r>
      <w:r w:rsidRPr="00EE6C7C">
        <w:rPr>
          <w:rFonts w:ascii="Sylfaen" w:hAnsi="Sylfaen" w:cs="Sylfaen"/>
        </w:rPr>
        <w:t>ունի</w:t>
      </w:r>
      <w:r w:rsidRPr="00EE6C7C">
        <w:rPr>
          <w:rFonts w:ascii="Sylfaen" w:hAnsi="Sylfaen" w:cs="Times Armenian"/>
          <w:lang w:val="af-ZA"/>
        </w:rPr>
        <w:t xml:space="preserve"> </w:t>
      </w:r>
      <w:r w:rsidR="00A00E74" w:rsidRPr="00EE6C7C">
        <w:rPr>
          <w:rFonts w:ascii="Sylfaen" w:hAnsi="Sylfaen"/>
          <w:lang w:val="af-ZA"/>
        </w:rPr>
        <w:t>«</w:t>
      </w:r>
      <w:r w:rsidR="00B77681" w:rsidRPr="00EE6C7C">
        <w:rPr>
          <w:rFonts w:ascii="Sylfaen" w:hAnsi="Sylfaen"/>
          <w:lang w:val="af-ZA"/>
        </w:rPr>
        <w:t xml:space="preserve">Թիվ </w:t>
      </w:r>
      <w:r w:rsidR="003E173E" w:rsidRPr="00EE6C7C">
        <w:rPr>
          <w:rFonts w:ascii="Sylfaen" w:hAnsi="Sylfaen"/>
          <w:lang w:val="af-ZA"/>
        </w:rPr>
        <w:t>22</w:t>
      </w:r>
      <w:r w:rsidR="00B77681" w:rsidRPr="00EE6C7C">
        <w:rPr>
          <w:rFonts w:ascii="Sylfaen" w:hAnsi="Sylfaen"/>
          <w:lang w:val="af-ZA"/>
        </w:rPr>
        <w:t xml:space="preserve"> պոլիկլինիկա</w:t>
      </w:r>
      <w:r w:rsidR="00A00E74" w:rsidRPr="00EE6C7C">
        <w:rPr>
          <w:rFonts w:ascii="Sylfaen" w:hAnsi="Sylfaen"/>
          <w:lang w:val="af-ZA"/>
        </w:rPr>
        <w:t>»</w:t>
      </w:r>
      <w:r w:rsidR="00B77681" w:rsidRPr="00EE6C7C">
        <w:rPr>
          <w:rFonts w:ascii="Sylfaen" w:hAnsi="Sylfaen"/>
          <w:lang w:val="af-ZA"/>
        </w:rPr>
        <w:t xml:space="preserve"> ՓԲԸ</w:t>
      </w:r>
      <w:r w:rsidR="00A00E74" w:rsidRPr="00EE6C7C">
        <w:rPr>
          <w:rFonts w:ascii="Sylfaen" w:hAnsi="Sylfaen"/>
          <w:lang w:val="af-ZA"/>
        </w:rPr>
        <w:t>-</w:t>
      </w:r>
      <w:r w:rsidR="00A00E74" w:rsidRPr="00EE6C7C">
        <w:rPr>
          <w:rFonts w:ascii="Sylfaen" w:hAnsi="Sylfaen"/>
        </w:rPr>
        <w:t>ի</w:t>
      </w:r>
      <w:r w:rsidR="00A00E74" w:rsidRPr="00EE6C7C">
        <w:rPr>
          <w:rFonts w:ascii="Sylfaen" w:hAnsi="Sylfaen"/>
          <w:lang w:val="af-ZA"/>
        </w:rPr>
        <w:t xml:space="preserve"> </w:t>
      </w:r>
      <w:r w:rsidR="00A00E74" w:rsidRPr="00EE6C7C">
        <w:rPr>
          <w:rFonts w:ascii="Sylfaen" w:hAnsi="Sylfaen" w:cs="Times Armenian"/>
          <w:lang w:val="af-ZA"/>
        </w:rPr>
        <w:t>(</w:t>
      </w:r>
      <w:r w:rsidR="00A00E74" w:rsidRPr="00EE6C7C">
        <w:rPr>
          <w:rFonts w:ascii="Sylfaen" w:hAnsi="Sylfaen" w:cs="Sylfaen"/>
        </w:rPr>
        <w:t>այսուհետ</w:t>
      </w:r>
      <w:r w:rsidR="00A00E74" w:rsidRPr="00EE6C7C">
        <w:rPr>
          <w:rFonts w:ascii="Sylfaen" w:hAnsi="Sylfaen" w:cs="Times Armenian"/>
          <w:lang w:val="af-ZA"/>
        </w:rPr>
        <w:t xml:space="preserve">` </w:t>
      </w:r>
      <w:r w:rsidR="00A00E74" w:rsidRPr="00EE6C7C">
        <w:rPr>
          <w:rFonts w:ascii="Sylfaen" w:hAnsi="Sylfaen" w:cs="Sylfaen"/>
        </w:rPr>
        <w:t>պատվիրատու</w:t>
      </w:r>
      <w:r w:rsidR="00A00E74" w:rsidRPr="00EE6C7C">
        <w:rPr>
          <w:rFonts w:ascii="Sylfaen" w:hAnsi="Sylfaen" w:cs="Times Armenian"/>
          <w:lang w:val="af-ZA"/>
        </w:rPr>
        <w:t>)</w:t>
      </w:r>
      <w:r w:rsidRPr="00EE6C7C">
        <w:rPr>
          <w:rFonts w:ascii="Sylfaen" w:hAnsi="Sylfaen" w:cs="Times Armenian"/>
          <w:lang w:val="af-ZA"/>
        </w:rPr>
        <w:t xml:space="preserve"> </w:t>
      </w:r>
      <w:r w:rsidRPr="00EE6C7C">
        <w:rPr>
          <w:rFonts w:ascii="Sylfaen" w:hAnsi="Sylfaen" w:cs="Sylfaen"/>
        </w:rPr>
        <w:t>կողմից</w:t>
      </w:r>
      <w:r w:rsidRPr="00EE6C7C">
        <w:rPr>
          <w:rFonts w:ascii="Sylfaen" w:hAnsi="Sylfaen" w:cs="Times Armenian"/>
          <w:lang w:val="af-ZA"/>
        </w:rPr>
        <w:t xml:space="preserve"> </w:t>
      </w:r>
      <w:r w:rsidRPr="00EE6C7C">
        <w:rPr>
          <w:rFonts w:ascii="Sylfaen" w:hAnsi="Sylfaen" w:cs="Sylfaen"/>
        </w:rPr>
        <w:t>հայտարարված</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ին</w:t>
      </w:r>
      <w:r w:rsidR="000604CF" w:rsidRPr="00EE6C7C">
        <w:rPr>
          <w:rFonts w:ascii="Sylfaen" w:hAnsi="Sylfaen" w:cs="Sylfaen"/>
          <w:lang w:val="af-ZA"/>
        </w:rPr>
        <w:t xml:space="preserve"> </w:t>
      </w:r>
      <w:r w:rsidRPr="00EE6C7C">
        <w:rPr>
          <w:rFonts w:ascii="Sylfaen" w:hAnsi="Sylfaen" w:cs="Sylfaen"/>
        </w:rPr>
        <w:t>մասնակցելու</w:t>
      </w:r>
      <w:r w:rsidRPr="00EE6C7C">
        <w:rPr>
          <w:rFonts w:ascii="Sylfaen" w:hAnsi="Sylfaen" w:cs="Times Armenian"/>
          <w:lang w:val="af-ZA"/>
        </w:rPr>
        <w:t xml:space="preserve"> </w:t>
      </w:r>
      <w:r w:rsidRPr="00EE6C7C">
        <w:rPr>
          <w:rFonts w:ascii="Sylfaen" w:hAnsi="Sylfaen" w:cs="Sylfaen"/>
        </w:rPr>
        <w:t>մտադրություն</w:t>
      </w:r>
      <w:r w:rsidRPr="00EE6C7C">
        <w:rPr>
          <w:rFonts w:ascii="Sylfaen" w:hAnsi="Sylfaen" w:cs="Times Armenian"/>
          <w:lang w:val="af-ZA"/>
        </w:rPr>
        <w:t xml:space="preserve"> </w:t>
      </w:r>
      <w:r w:rsidRPr="00EE6C7C">
        <w:rPr>
          <w:rFonts w:ascii="Sylfaen" w:hAnsi="Sylfaen" w:cs="Sylfaen"/>
        </w:rPr>
        <w:t>ունեցող</w:t>
      </w:r>
      <w:r w:rsidRPr="00EE6C7C">
        <w:rPr>
          <w:rFonts w:ascii="Sylfaen" w:hAnsi="Sylfaen" w:cs="Times Armenian"/>
          <w:lang w:val="af-ZA"/>
        </w:rPr>
        <w:t xml:space="preserve"> </w:t>
      </w:r>
      <w:r w:rsidRPr="00EE6C7C">
        <w:rPr>
          <w:rFonts w:ascii="Sylfaen" w:hAnsi="Sylfaen" w:cs="Sylfaen"/>
        </w:rPr>
        <w:t>անձանց</w:t>
      </w:r>
      <w:r w:rsidRPr="00EE6C7C">
        <w:rPr>
          <w:rFonts w:ascii="Sylfaen" w:hAnsi="Sylfaen" w:cs="Times Armenian"/>
          <w:lang w:val="af-ZA"/>
        </w:rPr>
        <w:t xml:space="preserve"> (</w:t>
      </w:r>
      <w:r w:rsidRPr="00EE6C7C">
        <w:rPr>
          <w:rFonts w:ascii="Sylfaen" w:hAnsi="Sylfaen" w:cs="Sylfaen"/>
        </w:rPr>
        <w:t>այսուհետ</w:t>
      </w:r>
      <w:r w:rsidRPr="00EE6C7C">
        <w:rPr>
          <w:rFonts w:ascii="Sylfaen" w:hAnsi="Sylfaen" w:cs="Times Armenian"/>
          <w:lang w:val="af-ZA"/>
        </w:rPr>
        <w:t xml:space="preserve">`  </w:t>
      </w:r>
      <w:r w:rsidR="003D0075" w:rsidRPr="00EE6C7C">
        <w:rPr>
          <w:rFonts w:ascii="Sylfaen" w:hAnsi="Sylfaen" w:cs="Sylfaen"/>
        </w:rPr>
        <w:t>մ</w:t>
      </w:r>
      <w:r w:rsidRPr="00EE6C7C">
        <w:rPr>
          <w:rFonts w:ascii="Sylfaen" w:hAnsi="Sylfaen" w:cs="Sylfaen"/>
        </w:rPr>
        <w:t>ասնակից</w:t>
      </w:r>
      <w:r w:rsidRPr="00EE6C7C">
        <w:rPr>
          <w:rFonts w:ascii="Sylfaen" w:hAnsi="Sylfaen" w:cs="Times Armenian"/>
          <w:lang w:val="af-ZA"/>
        </w:rPr>
        <w:t xml:space="preserve">) </w:t>
      </w:r>
      <w:r w:rsidRPr="00EE6C7C">
        <w:rPr>
          <w:rFonts w:ascii="Sylfaen" w:hAnsi="Sylfaen" w:cs="Sylfaen"/>
        </w:rPr>
        <w:t>տեղեկացնելու</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պայմանների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նման</w:t>
      </w:r>
      <w:r w:rsidRPr="00EE6C7C">
        <w:rPr>
          <w:rFonts w:ascii="Sylfaen" w:hAnsi="Sylfaen" w:cs="Times Armenian"/>
          <w:lang w:val="af-ZA"/>
        </w:rPr>
        <w:t xml:space="preserve"> </w:t>
      </w:r>
      <w:r w:rsidRPr="00EE6C7C">
        <w:rPr>
          <w:rFonts w:ascii="Sylfaen" w:hAnsi="Sylfaen" w:cs="Sylfaen"/>
        </w:rPr>
        <w:t>առարկայի</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անցկացման</w:t>
      </w:r>
      <w:r w:rsidRPr="00EE6C7C">
        <w:rPr>
          <w:rFonts w:ascii="Sylfaen" w:hAnsi="Sylfaen" w:cs="Times Armenian"/>
          <w:lang w:val="af-ZA"/>
        </w:rPr>
        <w:t xml:space="preserve">, </w:t>
      </w:r>
      <w:r w:rsidR="00862910" w:rsidRPr="00EE6C7C">
        <w:rPr>
          <w:rFonts w:ascii="Sylfaen" w:hAnsi="Sylfaen" w:cs="Sylfaen"/>
          <w:lang w:val="hy-AM"/>
        </w:rPr>
        <w:t>ընտրված մասնակցին</w:t>
      </w:r>
      <w:r w:rsidRPr="00EE6C7C">
        <w:rPr>
          <w:rFonts w:ascii="Sylfaen" w:hAnsi="Sylfaen" w:cs="Times Armenian"/>
          <w:lang w:val="af-ZA"/>
        </w:rPr>
        <w:t xml:space="preserve"> </w:t>
      </w:r>
      <w:r w:rsidRPr="00EE6C7C">
        <w:rPr>
          <w:rFonts w:ascii="Sylfaen" w:hAnsi="Sylfaen" w:cs="Sylfaen"/>
        </w:rPr>
        <w:t>որոշելու</w:t>
      </w:r>
      <w:r w:rsidRPr="00EE6C7C">
        <w:rPr>
          <w:rFonts w:ascii="Sylfaen" w:hAnsi="Sylfaen" w:cs="Times Armenian"/>
          <w:lang w:val="af-ZA"/>
        </w:rPr>
        <w:t xml:space="preserve"> </w:t>
      </w:r>
      <w:r w:rsidRPr="00EE6C7C">
        <w:rPr>
          <w:rFonts w:ascii="Sylfaen" w:hAnsi="Sylfaen" w:cs="Sylfaen"/>
        </w:rPr>
        <w:t>և</w:t>
      </w:r>
      <w:r w:rsidRPr="00EE6C7C">
        <w:rPr>
          <w:rFonts w:ascii="Sylfaen" w:hAnsi="Sylfaen" w:cs="Times Armenian"/>
          <w:lang w:val="af-ZA"/>
        </w:rPr>
        <w:t xml:space="preserve"> </w:t>
      </w:r>
      <w:r w:rsidRPr="00EE6C7C">
        <w:rPr>
          <w:rFonts w:ascii="Sylfaen" w:hAnsi="Sylfaen" w:cs="Sylfaen"/>
        </w:rPr>
        <w:t>նրա</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պայմանա</w:t>
      </w:r>
      <w:r w:rsidRPr="00EE6C7C">
        <w:rPr>
          <w:rFonts w:ascii="Sylfaen" w:hAnsi="Sylfaen" w:cs="Times Armenian"/>
        </w:rPr>
        <w:t>գ</w:t>
      </w:r>
      <w:r w:rsidRPr="00EE6C7C">
        <w:rPr>
          <w:rFonts w:ascii="Sylfaen" w:hAnsi="Sylfaen" w:cs="Sylfaen"/>
        </w:rPr>
        <w:t>իր</w:t>
      </w:r>
      <w:r w:rsidRPr="00EE6C7C">
        <w:rPr>
          <w:rFonts w:ascii="Sylfaen" w:hAnsi="Sylfaen" w:cs="Times Armenian"/>
          <w:lang w:val="af-ZA"/>
        </w:rPr>
        <w:t xml:space="preserve"> </w:t>
      </w:r>
      <w:r w:rsidRPr="00EE6C7C">
        <w:rPr>
          <w:rFonts w:ascii="Sylfaen" w:hAnsi="Sylfaen" w:cs="Sylfaen"/>
        </w:rPr>
        <w:t>կնքելու</w:t>
      </w:r>
      <w:r w:rsidRPr="00EE6C7C">
        <w:rPr>
          <w:rFonts w:ascii="Sylfaen" w:hAnsi="Sylfaen" w:cs="Times Armenian"/>
          <w:lang w:val="af-ZA"/>
        </w:rPr>
        <w:t xml:space="preserve"> </w:t>
      </w:r>
      <w:r w:rsidRPr="00EE6C7C">
        <w:rPr>
          <w:rFonts w:ascii="Sylfaen" w:hAnsi="Sylfaen" w:cs="Sylfaen"/>
        </w:rPr>
        <w:t>մասին</w:t>
      </w:r>
      <w:r w:rsidRPr="00EE6C7C">
        <w:rPr>
          <w:rFonts w:ascii="Sylfaen" w:hAnsi="Sylfaen" w:cs="Times Armenian"/>
          <w:lang w:val="af-ZA"/>
        </w:rPr>
        <w:t xml:space="preserve">, </w:t>
      </w:r>
      <w:r w:rsidRPr="00EE6C7C">
        <w:rPr>
          <w:rFonts w:ascii="Sylfaen" w:hAnsi="Sylfaen" w:cs="Sylfaen"/>
        </w:rPr>
        <w:t>ինչպես</w:t>
      </w:r>
      <w:r w:rsidRPr="00EE6C7C">
        <w:rPr>
          <w:rFonts w:ascii="Sylfaen" w:hAnsi="Sylfaen" w:cs="Times Armenian"/>
          <w:lang w:val="af-ZA"/>
        </w:rPr>
        <w:t xml:space="preserve"> </w:t>
      </w:r>
      <w:r w:rsidRPr="00EE6C7C">
        <w:rPr>
          <w:rFonts w:ascii="Sylfaen" w:hAnsi="Sylfaen" w:cs="Sylfaen"/>
        </w:rPr>
        <w:t>նաև</w:t>
      </w:r>
      <w:r w:rsidRPr="00EE6C7C">
        <w:rPr>
          <w:rFonts w:ascii="Sylfaen" w:hAnsi="Sylfaen" w:cs="Times Armenian"/>
          <w:lang w:val="af-ZA"/>
        </w:rPr>
        <w:t xml:space="preserve"> </w:t>
      </w:r>
      <w:r w:rsidRPr="00EE6C7C">
        <w:rPr>
          <w:rFonts w:ascii="Sylfaen" w:hAnsi="Sylfaen" w:cs="Sylfaen"/>
        </w:rPr>
        <w:t>օժանդակելու</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հայտը</w:t>
      </w:r>
      <w:r w:rsidRPr="00EE6C7C">
        <w:rPr>
          <w:rFonts w:ascii="Sylfaen" w:hAnsi="Sylfaen" w:cs="Times Armenian"/>
          <w:lang w:val="af-ZA"/>
        </w:rPr>
        <w:t xml:space="preserve"> </w:t>
      </w:r>
      <w:r w:rsidRPr="00EE6C7C">
        <w:rPr>
          <w:rFonts w:ascii="Sylfaen" w:hAnsi="Sylfaen" w:cs="Sylfaen"/>
        </w:rPr>
        <w:t>պատրաստելիս</w:t>
      </w:r>
      <w:r w:rsidR="004D5671" w:rsidRPr="00EE6C7C">
        <w:rPr>
          <w:rFonts w:ascii="Sylfaen" w:hAnsi="Sylfaen" w:cs="Times Armenian"/>
          <w:lang w:val="af-ZA"/>
        </w:rPr>
        <w:t>։</w:t>
      </w:r>
    </w:p>
    <w:p w:rsidR="00096865" w:rsidRPr="00EE6C7C" w:rsidRDefault="00096865" w:rsidP="00037DDE">
      <w:pPr>
        <w:ind w:firstLine="567"/>
        <w:jc w:val="both"/>
        <w:rPr>
          <w:rFonts w:ascii="Sylfaen" w:hAnsi="Sylfaen"/>
          <w:lang w:val="af-ZA"/>
        </w:rPr>
      </w:pPr>
      <w:r w:rsidRPr="00EE6C7C">
        <w:rPr>
          <w:rFonts w:ascii="Sylfaen" w:hAnsi="Sylfaen" w:cs="Sylfaen"/>
        </w:rPr>
        <w:t>Հայտեր</w:t>
      </w:r>
      <w:r w:rsidRPr="00EE6C7C">
        <w:rPr>
          <w:rFonts w:ascii="Sylfaen" w:hAnsi="Sylfaen" w:cs="Times Armenian"/>
          <w:lang w:val="af-ZA"/>
        </w:rPr>
        <w:t xml:space="preserve"> </w:t>
      </w:r>
      <w:r w:rsidRPr="00EE6C7C">
        <w:rPr>
          <w:rFonts w:ascii="Sylfaen" w:hAnsi="Sylfaen" w:cs="Sylfaen"/>
        </w:rPr>
        <w:t>կարող</w:t>
      </w:r>
      <w:r w:rsidRPr="00EE6C7C">
        <w:rPr>
          <w:rFonts w:ascii="Sylfaen" w:hAnsi="Sylfaen" w:cs="Times Armenian"/>
          <w:lang w:val="af-ZA"/>
        </w:rPr>
        <w:t xml:space="preserve"> </w:t>
      </w:r>
      <w:r w:rsidRPr="00EE6C7C">
        <w:rPr>
          <w:rFonts w:ascii="Sylfaen" w:hAnsi="Sylfaen" w:cs="Sylfaen"/>
        </w:rPr>
        <w:t>են</w:t>
      </w:r>
      <w:r w:rsidRPr="00EE6C7C">
        <w:rPr>
          <w:rFonts w:ascii="Sylfaen" w:hAnsi="Sylfaen" w:cs="Times Armenian"/>
          <w:lang w:val="af-ZA"/>
        </w:rPr>
        <w:t xml:space="preserve"> </w:t>
      </w:r>
      <w:r w:rsidRPr="00EE6C7C">
        <w:rPr>
          <w:rFonts w:ascii="Sylfaen" w:hAnsi="Sylfaen" w:cs="Sylfaen"/>
        </w:rPr>
        <w:t>ներկայացնել</w:t>
      </w:r>
      <w:r w:rsidRPr="00EE6C7C">
        <w:rPr>
          <w:rFonts w:ascii="Sylfaen" w:hAnsi="Sylfaen" w:cs="Times Armenian"/>
          <w:lang w:val="af-ZA"/>
        </w:rPr>
        <w:t xml:space="preserve"> </w:t>
      </w:r>
      <w:r w:rsidRPr="00EE6C7C">
        <w:rPr>
          <w:rFonts w:ascii="Sylfaen" w:hAnsi="Sylfaen" w:cs="Sylfaen"/>
        </w:rPr>
        <w:t>բոլոր</w:t>
      </w:r>
      <w:r w:rsidR="00B2681D" w:rsidRPr="00EE6C7C">
        <w:rPr>
          <w:rFonts w:ascii="Sylfaen" w:hAnsi="Sylfaen" w:cs="Sylfaen"/>
          <w:lang w:val="af-ZA"/>
        </w:rPr>
        <w:t xml:space="preserve"> </w:t>
      </w:r>
      <w:r w:rsidRPr="00EE6C7C">
        <w:rPr>
          <w:rFonts w:ascii="Sylfaen" w:hAnsi="Sylfaen" w:cs="Sylfaen"/>
        </w:rPr>
        <w:t>անձիք</w:t>
      </w:r>
      <w:r w:rsidRPr="00EE6C7C">
        <w:rPr>
          <w:rFonts w:ascii="Sylfaen" w:hAnsi="Sylfaen" w:cs="Times Armenian"/>
          <w:lang w:val="af-ZA"/>
        </w:rPr>
        <w:t xml:space="preserve">, </w:t>
      </w:r>
      <w:r w:rsidRPr="00EE6C7C">
        <w:rPr>
          <w:rFonts w:ascii="Sylfaen" w:hAnsi="Sylfaen" w:cs="Sylfaen"/>
        </w:rPr>
        <w:t>անկախ</w:t>
      </w:r>
      <w:r w:rsidRPr="00EE6C7C">
        <w:rPr>
          <w:rFonts w:ascii="Sylfaen" w:hAnsi="Sylfaen" w:cs="Times Armenian"/>
          <w:lang w:val="af-ZA"/>
        </w:rPr>
        <w:t xml:space="preserve"> </w:t>
      </w:r>
      <w:r w:rsidRPr="00EE6C7C">
        <w:rPr>
          <w:rFonts w:ascii="Sylfaen" w:hAnsi="Sylfaen" w:cs="Sylfaen"/>
        </w:rPr>
        <w:t>նրանց</w:t>
      </w:r>
      <w:r w:rsidRPr="00EE6C7C">
        <w:rPr>
          <w:rFonts w:ascii="Sylfaen" w:hAnsi="Sylfaen" w:cs="Times Armenian"/>
          <w:lang w:val="af-ZA"/>
        </w:rPr>
        <w:t xml:space="preserve">` </w:t>
      </w:r>
      <w:r w:rsidRPr="00EE6C7C">
        <w:rPr>
          <w:rFonts w:ascii="Sylfaen" w:hAnsi="Sylfaen" w:cs="Sylfaen"/>
        </w:rPr>
        <w:t>օտարերկրյա</w:t>
      </w:r>
      <w:r w:rsidRPr="00EE6C7C">
        <w:rPr>
          <w:rFonts w:ascii="Sylfaen" w:hAnsi="Sylfaen" w:cs="Times Armenian"/>
          <w:lang w:val="af-ZA"/>
        </w:rPr>
        <w:t xml:space="preserve"> </w:t>
      </w:r>
      <w:r w:rsidRPr="00EE6C7C">
        <w:rPr>
          <w:rFonts w:ascii="Sylfaen" w:hAnsi="Sylfaen" w:cs="Sylfaen"/>
        </w:rPr>
        <w:t>ֆիզիկական</w:t>
      </w:r>
      <w:r w:rsidRPr="00EE6C7C">
        <w:rPr>
          <w:rFonts w:ascii="Sylfaen" w:hAnsi="Sylfaen" w:cs="Times Armenian"/>
          <w:lang w:val="af-ZA"/>
        </w:rPr>
        <w:t xml:space="preserve"> </w:t>
      </w:r>
      <w:r w:rsidRPr="00EE6C7C">
        <w:rPr>
          <w:rFonts w:ascii="Sylfaen" w:hAnsi="Sylfaen" w:cs="Sylfaen"/>
        </w:rPr>
        <w:t>անձ</w:t>
      </w:r>
      <w:r w:rsidRPr="00EE6C7C">
        <w:rPr>
          <w:rFonts w:ascii="Sylfaen" w:hAnsi="Sylfaen" w:cs="Times Armenian"/>
          <w:lang w:val="af-ZA"/>
        </w:rPr>
        <w:t xml:space="preserve">, </w:t>
      </w:r>
      <w:r w:rsidRPr="00EE6C7C">
        <w:rPr>
          <w:rFonts w:ascii="Sylfaen" w:hAnsi="Sylfaen" w:cs="Sylfaen"/>
        </w:rPr>
        <w:t>կազմակերպություն</w:t>
      </w:r>
      <w:r w:rsidRPr="00EE6C7C">
        <w:rPr>
          <w:rFonts w:ascii="Sylfaen" w:hAnsi="Sylfaen" w:cs="Times Armenian"/>
          <w:lang w:val="af-ZA"/>
        </w:rPr>
        <w:t xml:space="preserve">, </w:t>
      </w:r>
      <w:r w:rsidRPr="00EE6C7C">
        <w:rPr>
          <w:rFonts w:ascii="Sylfaen" w:hAnsi="Sylfaen" w:cs="Sylfaen"/>
        </w:rPr>
        <w:t>քաղաքացիություն</w:t>
      </w:r>
      <w:r w:rsidRPr="00EE6C7C">
        <w:rPr>
          <w:rFonts w:ascii="Sylfaen" w:hAnsi="Sylfaen" w:cs="Times Armenian"/>
          <w:lang w:val="af-ZA"/>
        </w:rPr>
        <w:t xml:space="preserve"> </w:t>
      </w:r>
      <w:r w:rsidRPr="00EE6C7C">
        <w:rPr>
          <w:rFonts w:ascii="Sylfaen" w:hAnsi="Sylfaen" w:cs="Sylfaen"/>
        </w:rPr>
        <w:t>չունեցող</w:t>
      </w:r>
      <w:r w:rsidRPr="00EE6C7C">
        <w:rPr>
          <w:rFonts w:ascii="Sylfaen" w:hAnsi="Sylfaen" w:cs="Times Armenian"/>
          <w:lang w:val="af-ZA"/>
        </w:rPr>
        <w:t xml:space="preserve"> </w:t>
      </w:r>
      <w:r w:rsidRPr="00EE6C7C">
        <w:rPr>
          <w:rFonts w:ascii="Sylfaen" w:hAnsi="Sylfaen" w:cs="Sylfaen"/>
        </w:rPr>
        <w:t>անձ</w:t>
      </w:r>
      <w:r w:rsidRPr="00EE6C7C">
        <w:rPr>
          <w:rFonts w:ascii="Sylfaen" w:hAnsi="Sylfaen" w:cs="Times Armenian"/>
          <w:lang w:val="af-ZA"/>
        </w:rPr>
        <w:t xml:space="preserve"> </w:t>
      </w:r>
      <w:r w:rsidRPr="00EE6C7C">
        <w:rPr>
          <w:rFonts w:ascii="Sylfaen" w:hAnsi="Sylfaen" w:cs="Sylfaen"/>
        </w:rPr>
        <w:t>լինելու</w:t>
      </w:r>
      <w:r w:rsidRPr="00EE6C7C">
        <w:rPr>
          <w:rFonts w:ascii="Sylfaen" w:hAnsi="Sylfaen" w:cs="Times Armenian"/>
          <w:lang w:val="af-ZA"/>
        </w:rPr>
        <w:t xml:space="preserve"> </w:t>
      </w:r>
      <w:r w:rsidRPr="00EE6C7C">
        <w:rPr>
          <w:rFonts w:ascii="Sylfaen" w:hAnsi="Sylfaen" w:cs="Sylfaen"/>
        </w:rPr>
        <w:t>հան</w:t>
      </w:r>
      <w:r w:rsidRPr="00EE6C7C">
        <w:rPr>
          <w:rFonts w:ascii="Sylfaen" w:hAnsi="Sylfaen" w:cs="Times Armenian"/>
        </w:rPr>
        <w:t>գ</w:t>
      </w:r>
      <w:r w:rsidRPr="00EE6C7C">
        <w:rPr>
          <w:rFonts w:ascii="Sylfaen" w:hAnsi="Sylfaen" w:cs="Sylfaen"/>
        </w:rPr>
        <w:t>ամանքից</w:t>
      </w:r>
      <w:r w:rsidR="004D5671" w:rsidRPr="00EE6C7C">
        <w:rPr>
          <w:rFonts w:ascii="Sylfaen" w:hAnsi="Sylfaen" w:cs="Times Armenian"/>
          <w:lang w:val="af-ZA"/>
        </w:rPr>
        <w:t>։</w:t>
      </w:r>
    </w:p>
    <w:p w:rsidR="00096865" w:rsidRPr="00EE6C7C" w:rsidRDefault="00096865" w:rsidP="00037DDE">
      <w:pPr>
        <w:ind w:firstLine="567"/>
        <w:jc w:val="both"/>
        <w:rPr>
          <w:rFonts w:ascii="Sylfaen" w:hAnsi="Sylfaen" w:cs="Times Armenian"/>
          <w:lang w:val="af-ZA"/>
        </w:rPr>
      </w:pPr>
      <w:r w:rsidRPr="00EE6C7C">
        <w:rPr>
          <w:rFonts w:ascii="Sylfaen" w:hAnsi="Sylfaen" w:cs="Sylfaen"/>
        </w:rPr>
        <w:lastRenderedPageBreak/>
        <w:t>Սույն</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կապված</w:t>
      </w:r>
      <w:r w:rsidRPr="00EE6C7C">
        <w:rPr>
          <w:rFonts w:ascii="Sylfaen" w:hAnsi="Sylfaen" w:cs="Times Armenian"/>
          <w:lang w:val="af-ZA"/>
        </w:rPr>
        <w:t xml:space="preserve"> </w:t>
      </w:r>
      <w:r w:rsidRPr="00EE6C7C">
        <w:rPr>
          <w:rFonts w:ascii="Sylfaen" w:hAnsi="Sylfaen" w:cs="Sylfaen"/>
        </w:rPr>
        <w:t>հարաբերությունների</w:t>
      </w:r>
      <w:r w:rsidRPr="00EE6C7C">
        <w:rPr>
          <w:rFonts w:ascii="Sylfaen" w:hAnsi="Sylfaen" w:cs="Times Armenian"/>
          <w:lang w:val="af-ZA"/>
        </w:rPr>
        <w:t xml:space="preserve"> </w:t>
      </w:r>
      <w:r w:rsidRPr="00EE6C7C">
        <w:rPr>
          <w:rFonts w:ascii="Sylfaen" w:hAnsi="Sylfaen" w:cs="Sylfaen"/>
        </w:rPr>
        <w:t>նկատմամբ</w:t>
      </w:r>
      <w:r w:rsidRPr="00EE6C7C">
        <w:rPr>
          <w:rFonts w:ascii="Sylfaen" w:hAnsi="Sylfaen" w:cs="Times Armenian"/>
          <w:lang w:val="af-ZA"/>
        </w:rPr>
        <w:t xml:space="preserve"> </w:t>
      </w:r>
      <w:r w:rsidRPr="00EE6C7C">
        <w:rPr>
          <w:rFonts w:ascii="Sylfaen" w:hAnsi="Sylfaen" w:cs="Sylfaen"/>
        </w:rPr>
        <w:t>կիրառվում</w:t>
      </w:r>
      <w:r w:rsidRPr="00EE6C7C">
        <w:rPr>
          <w:rFonts w:ascii="Sylfaen" w:hAnsi="Sylfaen" w:cs="Times Armenian"/>
          <w:lang w:val="af-ZA"/>
        </w:rPr>
        <w:t xml:space="preserve"> </w:t>
      </w:r>
      <w:r w:rsidRPr="00EE6C7C">
        <w:rPr>
          <w:rFonts w:ascii="Sylfaen" w:hAnsi="Sylfaen" w:cs="Sylfaen"/>
        </w:rPr>
        <w:t>է</w:t>
      </w:r>
      <w:r w:rsidRPr="00EE6C7C">
        <w:rPr>
          <w:rFonts w:ascii="Sylfaen" w:hAnsi="Sylfaen" w:cs="Times Armenian"/>
          <w:lang w:val="af-ZA"/>
        </w:rPr>
        <w:t xml:space="preserve"> </w:t>
      </w:r>
      <w:r w:rsidRPr="00EE6C7C">
        <w:rPr>
          <w:rFonts w:ascii="Sylfaen" w:hAnsi="Sylfaen" w:cs="Sylfaen"/>
        </w:rPr>
        <w:t>Հայաստանի</w:t>
      </w:r>
      <w:r w:rsidRPr="00EE6C7C">
        <w:rPr>
          <w:rFonts w:ascii="Sylfaen" w:hAnsi="Sylfaen" w:cs="Times Armenian"/>
          <w:lang w:val="af-ZA"/>
        </w:rPr>
        <w:t xml:space="preserve"> </w:t>
      </w:r>
      <w:r w:rsidRPr="00EE6C7C">
        <w:rPr>
          <w:rFonts w:ascii="Sylfaen" w:hAnsi="Sylfaen" w:cs="Sylfaen"/>
        </w:rPr>
        <w:t>Հանրապետության</w:t>
      </w:r>
      <w:r w:rsidRPr="00EE6C7C">
        <w:rPr>
          <w:rFonts w:ascii="Sylfaen" w:hAnsi="Sylfaen" w:cs="Times Armenian"/>
          <w:lang w:val="af-ZA"/>
        </w:rPr>
        <w:t xml:space="preserve"> </w:t>
      </w:r>
      <w:r w:rsidRPr="00EE6C7C">
        <w:rPr>
          <w:rFonts w:ascii="Sylfaen" w:hAnsi="Sylfaen" w:cs="Sylfaen"/>
        </w:rPr>
        <w:t>իրավունքը</w:t>
      </w:r>
      <w:r w:rsidR="004D5671" w:rsidRPr="00EE6C7C">
        <w:rPr>
          <w:rFonts w:ascii="Sylfaen" w:hAnsi="Sylfaen" w:cs="Times Armenian"/>
          <w:lang w:val="af-ZA"/>
        </w:rPr>
        <w:t>։</w:t>
      </w:r>
      <w:r w:rsidRPr="00EE6C7C">
        <w:rPr>
          <w:rFonts w:ascii="Sylfaen" w:hAnsi="Sylfaen" w:cs="Times Armenian"/>
          <w:lang w:val="af-ZA"/>
        </w:rPr>
        <w:t xml:space="preserve"> </w:t>
      </w:r>
      <w:r w:rsidRPr="00EE6C7C">
        <w:rPr>
          <w:rFonts w:ascii="Sylfaen" w:hAnsi="Sylfaen" w:cs="Sylfaen"/>
        </w:rPr>
        <w:t>Սույն</w:t>
      </w:r>
      <w:r w:rsidRPr="00EE6C7C">
        <w:rPr>
          <w:rFonts w:ascii="Sylfaen" w:hAnsi="Sylfaen" w:cs="Times Armenian"/>
          <w:lang w:val="af-ZA"/>
        </w:rPr>
        <w:t xml:space="preserve"> </w:t>
      </w:r>
      <w:r w:rsidRPr="00EE6C7C">
        <w:rPr>
          <w:rFonts w:ascii="Sylfaen" w:hAnsi="Sylfaen" w:cs="Sylfaen"/>
        </w:rPr>
        <w:t>ընթացակար</w:t>
      </w:r>
      <w:r w:rsidRPr="00EE6C7C">
        <w:rPr>
          <w:rFonts w:ascii="Sylfaen" w:hAnsi="Sylfaen" w:cs="Times Armenian"/>
        </w:rPr>
        <w:t>գ</w:t>
      </w:r>
      <w:r w:rsidRPr="00EE6C7C">
        <w:rPr>
          <w:rFonts w:ascii="Sylfaen" w:hAnsi="Sylfaen" w:cs="Sylfaen"/>
        </w:rPr>
        <w:t>ի</w:t>
      </w:r>
      <w:r w:rsidRPr="00EE6C7C">
        <w:rPr>
          <w:rFonts w:ascii="Sylfaen" w:hAnsi="Sylfaen" w:cs="Times Armenian"/>
          <w:lang w:val="af-ZA"/>
        </w:rPr>
        <w:t xml:space="preserve"> </w:t>
      </w:r>
      <w:r w:rsidRPr="00EE6C7C">
        <w:rPr>
          <w:rFonts w:ascii="Sylfaen" w:hAnsi="Sylfaen" w:cs="Sylfaen"/>
        </w:rPr>
        <w:t>հետ</w:t>
      </w:r>
      <w:r w:rsidRPr="00EE6C7C">
        <w:rPr>
          <w:rFonts w:ascii="Sylfaen" w:hAnsi="Sylfaen" w:cs="Times Armenian"/>
          <w:lang w:val="af-ZA"/>
        </w:rPr>
        <w:t xml:space="preserve"> </w:t>
      </w:r>
      <w:r w:rsidRPr="00EE6C7C">
        <w:rPr>
          <w:rFonts w:ascii="Sylfaen" w:hAnsi="Sylfaen" w:cs="Sylfaen"/>
        </w:rPr>
        <w:t>կապված</w:t>
      </w:r>
      <w:r w:rsidRPr="00EE6C7C">
        <w:rPr>
          <w:rFonts w:ascii="Sylfaen" w:hAnsi="Sylfaen" w:cs="Times Armenian"/>
          <w:lang w:val="af-ZA"/>
        </w:rPr>
        <w:t xml:space="preserve"> </w:t>
      </w:r>
      <w:r w:rsidRPr="00EE6C7C">
        <w:rPr>
          <w:rFonts w:ascii="Sylfaen" w:hAnsi="Sylfaen" w:cs="Sylfaen"/>
        </w:rPr>
        <w:t>վեճերը</w:t>
      </w:r>
      <w:r w:rsidRPr="00EE6C7C">
        <w:rPr>
          <w:rFonts w:ascii="Sylfaen" w:hAnsi="Sylfaen" w:cs="Times Armenian"/>
          <w:lang w:val="af-ZA"/>
        </w:rPr>
        <w:t xml:space="preserve"> </w:t>
      </w:r>
      <w:r w:rsidRPr="00EE6C7C">
        <w:rPr>
          <w:rFonts w:ascii="Sylfaen" w:hAnsi="Sylfaen" w:cs="Sylfaen"/>
        </w:rPr>
        <w:t>ենթակա</w:t>
      </w:r>
      <w:r w:rsidRPr="00EE6C7C">
        <w:rPr>
          <w:rFonts w:ascii="Sylfaen" w:hAnsi="Sylfaen" w:cs="Times Armenian"/>
          <w:lang w:val="af-ZA"/>
        </w:rPr>
        <w:t xml:space="preserve"> </w:t>
      </w:r>
      <w:r w:rsidRPr="00EE6C7C">
        <w:rPr>
          <w:rFonts w:ascii="Sylfaen" w:hAnsi="Sylfaen" w:cs="Sylfaen"/>
        </w:rPr>
        <w:t>են</w:t>
      </w:r>
      <w:r w:rsidRPr="00EE6C7C">
        <w:rPr>
          <w:rFonts w:ascii="Sylfaen" w:hAnsi="Sylfaen" w:cs="Times Armenian"/>
          <w:lang w:val="af-ZA"/>
        </w:rPr>
        <w:t xml:space="preserve"> </w:t>
      </w:r>
      <w:r w:rsidRPr="00EE6C7C">
        <w:rPr>
          <w:rFonts w:ascii="Sylfaen" w:hAnsi="Sylfaen" w:cs="Sylfaen"/>
        </w:rPr>
        <w:t>քննության</w:t>
      </w:r>
      <w:r w:rsidRPr="00EE6C7C">
        <w:rPr>
          <w:rFonts w:ascii="Sylfaen" w:hAnsi="Sylfaen" w:cs="Times Armenian"/>
          <w:lang w:val="af-ZA"/>
        </w:rPr>
        <w:t xml:space="preserve"> </w:t>
      </w:r>
      <w:r w:rsidRPr="00EE6C7C">
        <w:rPr>
          <w:rFonts w:ascii="Sylfaen" w:hAnsi="Sylfaen" w:cs="Sylfaen"/>
        </w:rPr>
        <w:t>Հայաստանի</w:t>
      </w:r>
      <w:r w:rsidRPr="00EE6C7C">
        <w:rPr>
          <w:rFonts w:ascii="Sylfaen" w:hAnsi="Sylfaen" w:cs="Times Armenian"/>
          <w:lang w:val="af-ZA"/>
        </w:rPr>
        <w:t xml:space="preserve"> </w:t>
      </w:r>
      <w:r w:rsidRPr="00EE6C7C">
        <w:rPr>
          <w:rFonts w:ascii="Sylfaen" w:hAnsi="Sylfaen" w:cs="Sylfaen"/>
        </w:rPr>
        <w:t>Հանրապետության</w:t>
      </w:r>
      <w:r w:rsidRPr="00EE6C7C">
        <w:rPr>
          <w:rFonts w:ascii="Sylfaen" w:hAnsi="Sylfaen" w:cs="Times Armenian"/>
          <w:lang w:val="af-ZA"/>
        </w:rPr>
        <w:t xml:space="preserve"> </w:t>
      </w:r>
      <w:r w:rsidRPr="00EE6C7C">
        <w:rPr>
          <w:rFonts w:ascii="Sylfaen" w:hAnsi="Sylfaen" w:cs="Sylfaen"/>
        </w:rPr>
        <w:t>դատարաններում</w:t>
      </w:r>
      <w:r w:rsidR="004D5671" w:rsidRPr="00EE6C7C">
        <w:rPr>
          <w:rFonts w:ascii="Sylfaen" w:hAnsi="Sylfaen" w:cs="Times Armenian"/>
          <w:lang w:val="af-ZA"/>
        </w:rPr>
        <w:t>։</w:t>
      </w:r>
      <w:r w:rsidR="00F5653D" w:rsidRPr="00EE6C7C">
        <w:rPr>
          <w:rFonts w:ascii="Sylfaen" w:hAnsi="Sylfaen" w:cs="Times Armenian"/>
          <w:lang w:val="af-ZA"/>
        </w:rPr>
        <w:t xml:space="preserve"> </w:t>
      </w:r>
    </w:p>
    <w:p w:rsidR="003E1421" w:rsidRPr="00EE6C7C" w:rsidRDefault="00A81DD5" w:rsidP="00037DDE">
      <w:pPr>
        <w:pStyle w:val="BodyTextIndent2"/>
        <w:spacing w:line="240" w:lineRule="auto"/>
        <w:ind w:firstLine="567"/>
        <w:rPr>
          <w:rFonts w:ascii="Sylfaen" w:hAnsi="Sylfaen"/>
          <w:sz w:val="24"/>
          <w:szCs w:val="24"/>
        </w:rPr>
      </w:pPr>
      <w:r w:rsidRPr="00EE6C7C">
        <w:rPr>
          <w:rFonts w:ascii="Sylfaen" w:hAnsi="Sylfaen"/>
          <w:sz w:val="24"/>
          <w:szCs w:val="24"/>
        </w:rPr>
        <w:t xml:space="preserve">Գնահատող հանձնաժողովի քարտուղարի </w:t>
      </w:r>
      <w:r w:rsidR="003E1421" w:rsidRPr="00EE6C7C">
        <w:rPr>
          <w:rFonts w:ascii="Sylfaen" w:hAnsi="Sylfaen"/>
          <w:sz w:val="24"/>
          <w:szCs w:val="24"/>
        </w:rPr>
        <w:t>էլեկտրոնային փոստի հասցեն է`</w:t>
      </w:r>
      <w:r w:rsidR="00C62079">
        <w:rPr>
          <w:rFonts w:ascii="Sylfaen" w:hAnsi="Sylfaen"/>
          <w:sz w:val="24"/>
          <w:szCs w:val="24"/>
        </w:rPr>
        <w:t xml:space="preserve">                              </w:t>
      </w:r>
      <w:r w:rsidR="003E173E" w:rsidRPr="00EE6C7C">
        <w:rPr>
          <w:rFonts w:ascii="Sylfaen" w:hAnsi="Sylfaen"/>
          <w:sz w:val="24"/>
          <w:szCs w:val="24"/>
        </w:rPr>
        <w:t>«</w:t>
      </w:r>
      <w:r w:rsidR="003E173E" w:rsidRPr="00EE6C7C">
        <w:rPr>
          <w:rFonts w:ascii="Sylfaen" w:hAnsi="Sylfaen"/>
          <w:sz w:val="24"/>
          <w:szCs w:val="24"/>
          <w:vertAlign w:val="subscript"/>
        </w:rPr>
        <w:t xml:space="preserve"> </w:t>
      </w:r>
      <w:r w:rsidR="003E173E" w:rsidRPr="00EE6C7C">
        <w:rPr>
          <w:rFonts w:ascii="Sylfaen" w:hAnsi="Sylfaen"/>
          <w:b/>
          <w:sz w:val="24"/>
          <w:szCs w:val="24"/>
        </w:rPr>
        <w:t>pol.22@mail.ru</w:t>
      </w:r>
      <w:r w:rsidR="003E173E" w:rsidRPr="00EE6C7C">
        <w:rPr>
          <w:rFonts w:ascii="Sylfaen" w:hAnsi="Sylfaen"/>
          <w:sz w:val="24"/>
          <w:szCs w:val="24"/>
        </w:rPr>
        <w:t xml:space="preserve"> </w:t>
      </w:r>
      <w:r w:rsidR="00B2681D" w:rsidRPr="00EE6C7C">
        <w:rPr>
          <w:rFonts w:ascii="Sylfaen" w:hAnsi="Sylfaen"/>
          <w:sz w:val="24"/>
          <w:szCs w:val="24"/>
        </w:rPr>
        <w:t>»</w:t>
      </w:r>
      <w:r w:rsidR="00B77681" w:rsidRPr="00EE6C7C">
        <w:rPr>
          <w:rFonts w:ascii="Sylfaen" w:hAnsi="Sylfaen"/>
          <w:sz w:val="24"/>
          <w:szCs w:val="24"/>
        </w:rPr>
        <w:t>:</w:t>
      </w:r>
    </w:p>
    <w:p w:rsidR="00096865" w:rsidRPr="00EE6C7C" w:rsidRDefault="00F5653D" w:rsidP="00037DDE">
      <w:pPr>
        <w:jc w:val="center"/>
        <w:rPr>
          <w:rFonts w:ascii="Sylfaen" w:hAnsi="Sylfaen"/>
          <w:lang w:val="af-ZA"/>
        </w:rPr>
      </w:pPr>
      <w:r w:rsidRPr="00EE6C7C">
        <w:rPr>
          <w:rFonts w:ascii="Sylfaen" w:hAnsi="Sylfaen"/>
          <w:lang w:val="af-ZA"/>
        </w:rPr>
        <w:br w:type="page"/>
      </w:r>
      <w:proofErr w:type="gramStart"/>
      <w:r w:rsidR="00096865" w:rsidRPr="00EE6C7C">
        <w:rPr>
          <w:rFonts w:ascii="Sylfaen" w:hAnsi="Sylfaen" w:cs="Sylfaen"/>
        </w:rPr>
        <w:lastRenderedPageBreak/>
        <w:t>ՄԱՍ</w:t>
      </w:r>
      <w:r w:rsidR="00096865" w:rsidRPr="00EE6C7C">
        <w:rPr>
          <w:rFonts w:ascii="Sylfaen" w:hAnsi="Sylfaen" w:cs="Times Armenian"/>
          <w:lang w:val="af-ZA"/>
        </w:rPr>
        <w:t xml:space="preserve">  I</w:t>
      </w:r>
      <w:proofErr w:type="gramEnd"/>
    </w:p>
    <w:p w:rsidR="00096865" w:rsidRPr="00EE6C7C" w:rsidRDefault="00096865" w:rsidP="00096865">
      <w:pPr>
        <w:pStyle w:val="Heading3"/>
        <w:ind w:firstLine="567"/>
        <w:rPr>
          <w:rFonts w:ascii="Sylfaen" w:hAnsi="Sylfaen"/>
          <w:sz w:val="24"/>
          <w:szCs w:val="24"/>
          <w:lang w:val="af-ZA"/>
        </w:rPr>
      </w:pPr>
    </w:p>
    <w:p w:rsidR="00096865" w:rsidRPr="00EE6C7C" w:rsidRDefault="002B32D6" w:rsidP="002B32D6">
      <w:pPr>
        <w:numPr>
          <w:ilvl w:val="0"/>
          <w:numId w:val="3"/>
        </w:numPr>
        <w:jc w:val="center"/>
        <w:rPr>
          <w:rFonts w:ascii="Sylfaen" w:hAnsi="Sylfaen" w:cs="Sylfaen"/>
          <w:b/>
        </w:rPr>
      </w:pPr>
      <w:r w:rsidRPr="00EE6C7C">
        <w:rPr>
          <w:rFonts w:ascii="Sylfaen" w:hAnsi="Sylfaen" w:cs="Sylfaen"/>
          <w:b/>
        </w:rPr>
        <w:t>ԳՆՄԱՆ  ԱՌԱՐԿԱՅԻ  ԲՆՈՒԹԱԳԻՐԸ</w:t>
      </w:r>
    </w:p>
    <w:p w:rsidR="002B32D6" w:rsidRPr="00EE6C7C" w:rsidRDefault="002B32D6" w:rsidP="002B32D6">
      <w:pPr>
        <w:ind w:left="360"/>
        <w:jc w:val="center"/>
        <w:rPr>
          <w:rFonts w:ascii="Sylfaen" w:hAnsi="Sylfaen" w:cs="Sylfaen"/>
          <w:b/>
        </w:rPr>
      </w:pPr>
    </w:p>
    <w:p w:rsidR="00096865" w:rsidRPr="00EE6C7C" w:rsidRDefault="00845AA5" w:rsidP="00096865">
      <w:pPr>
        <w:pStyle w:val="Heading3"/>
        <w:ind w:firstLine="567"/>
        <w:jc w:val="both"/>
        <w:rPr>
          <w:rFonts w:ascii="Sylfaen" w:hAnsi="Sylfaen"/>
          <w:i w:val="0"/>
          <w:sz w:val="24"/>
          <w:szCs w:val="24"/>
          <w:lang w:val="af-ZA"/>
        </w:rPr>
      </w:pPr>
      <w:r w:rsidRPr="00EE6C7C">
        <w:rPr>
          <w:rFonts w:ascii="Sylfaen" w:hAnsi="Sylfaen" w:cs="Sylfaen"/>
          <w:i w:val="0"/>
          <w:sz w:val="24"/>
          <w:szCs w:val="24"/>
        </w:rPr>
        <w:t xml:space="preserve">1.1 </w:t>
      </w:r>
      <w:r w:rsidR="00096865" w:rsidRPr="00EE6C7C">
        <w:rPr>
          <w:rFonts w:ascii="Sylfaen" w:hAnsi="Sylfaen" w:cs="Sylfaen"/>
          <w:i w:val="0"/>
          <w:sz w:val="24"/>
          <w:szCs w:val="24"/>
        </w:rPr>
        <w:t>Գնման</w:t>
      </w:r>
      <w:r w:rsidR="00096865" w:rsidRPr="00EE6C7C">
        <w:rPr>
          <w:rFonts w:ascii="Sylfaen" w:hAnsi="Sylfaen" w:cs="Sylfaen"/>
          <w:i w:val="0"/>
          <w:sz w:val="24"/>
          <w:szCs w:val="24"/>
          <w:lang w:val="af-ZA"/>
        </w:rPr>
        <w:t xml:space="preserve"> </w:t>
      </w:r>
      <w:r w:rsidR="00096865" w:rsidRPr="00EE6C7C">
        <w:rPr>
          <w:rFonts w:ascii="Sylfaen" w:hAnsi="Sylfaen" w:cs="Sylfaen"/>
          <w:i w:val="0"/>
          <w:sz w:val="24"/>
          <w:szCs w:val="24"/>
        </w:rPr>
        <w:t>առարկա</w:t>
      </w:r>
      <w:r w:rsidR="00096865" w:rsidRPr="00EE6C7C">
        <w:rPr>
          <w:rFonts w:ascii="Sylfaen" w:hAnsi="Sylfaen" w:cs="Sylfaen"/>
          <w:i w:val="0"/>
          <w:sz w:val="24"/>
          <w:szCs w:val="24"/>
          <w:lang w:val="af-ZA"/>
        </w:rPr>
        <w:t xml:space="preserve"> </w:t>
      </w:r>
      <w:r w:rsidR="00096865" w:rsidRPr="00EE6C7C">
        <w:rPr>
          <w:rFonts w:ascii="Sylfaen" w:hAnsi="Sylfaen" w:cs="Sylfaen"/>
          <w:i w:val="0"/>
          <w:sz w:val="24"/>
          <w:szCs w:val="24"/>
        </w:rPr>
        <w:t>է</w:t>
      </w:r>
      <w:r w:rsidR="00096865" w:rsidRPr="00EE6C7C">
        <w:rPr>
          <w:rFonts w:ascii="Sylfaen" w:hAnsi="Sylfaen" w:cs="Sylfaen"/>
          <w:i w:val="0"/>
          <w:sz w:val="24"/>
          <w:szCs w:val="24"/>
          <w:lang w:val="af-ZA"/>
        </w:rPr>
        <w:t xml:space="preserve"> </w:t>
      </w:r>
      <w:proofErr w:type="gramStart"/>
      <w:r w:rsidR="00096865" w:rsidRPr="00EE6C7C">
        <w:rPr>
          <w:rFonts w:ascii="Sylfaen" w:hAnsi="Sylfaen" w:cs="Sylfaen"/>
          <w:i w:val="0"/>
          <w:sz w:val="24"/>
          <w:szCs w:val="24"/>
        </w:rPr>
        <w:t>հանդիսանում</w:t>
      </w:r>
      <w:r w:rsidR="00096865" w:rsidRPr="00EE6C7C">
        <w:rPr>
          <w:rFonts w:ascii="Sylfaen" w:hAnsi="Sylfaen" w:cs="Sylfaen"/>
          <w:i w:val="0"/>
          <w:sz w:val="24"/>
          <w:szCs w:val="24"/>
          <w:lang w:val="af-ZA"/>
        </w:rPr>
        <w:t xml:space="preserve">  </w:t>
      </w:r>
      <w:r w:rsidR="00245C60" w:rsidRPr="00EE6C7C">
        <w:rPr>
          <w:rFonts w:ascii="Sylfaen" w:hAnsi="Sylfaen"/>
          <w:sz w:val="24"/>
          <w:szCs w:val="24"/>
          <w:lang w:val="af-ZA"/>
        </w:rPr>
        <w:t>«</w:t>
      </w:r>
      <w:proofErr w:type="gramEnd"/>
      <w:r w:rsidR="00245C60" w:rsidRPr="00EE6C7C">
        <w:rPr>
          <w:rFonts w:ascii="Sylfaen" w:hAnsi="Sylfaen"/>
          <w:sz w:val="24"/>
          <w:szCs w:val="24"/>
          <w:lang w:val="af-ZA"/>
        </w:rPr>
        <w:t xml:space="preserve">Թիվ </w:t>
      </w:r>
      <w:r w:rsidR="003E173E" w:rsidRPr="00EE6C7C">
        <w:rPr>
          <w:rFonts w:ascii="Sylfaen" w:hAnsi="Sylfaen"/>
          <w:sz w:val="24"/>
          <w:szCs w:val="24"/>
          <w:lang w:val="af-ZA"/>
        </w:rPr>
        <w:t>22</w:t>
      </w:r>
      <w:r w:rsidR="002F165D" w:rsidRPr="00EE6C7C">
        <w:rPr>
          <w:rFonts w:ascii="Sylfaen" w:hAnsi="Sylfaen"/>
          <w:sz w:val="24"/>
          <w:szCs w:val="24"/>
          <w:lang w:val="af-ZA"/>
        </w:rPr>
        <w:t xml:space="preserve"> </w:t>
      </w:r>
      <w:r w:rsidR="00245C60" w:rsidRPr="00EE6C7C">
        <w:rPr>
          <w:rFonts w:ascii="Sylfaen" w:hAnsi="Sylfaen"/>
          <w:sz w:val="24"/>
          <w:szCs w:val="24"/>
          <w:lang w:val="af-ZA"/>
        </w:rPr>
        <w:t>պոլիկլինիկա» ՓԲԸ</w:t>
      </w:r>
      <w:r w:rsidR="008F155B" w:rsidRPr="00EE6C7C">
        <w:rPr>
          <w:rFonts w:ascii="Sylfaen" w:hAnsi="Sylfaen"/>
          <w:sz w:val="24"/>
          <w:szCs w:val="24"/>
          <w:lang w:val="af-ZA"/>
        </w:rPr>
        <w:t xml:space="preserve">-ի </w:t>
      </w:r>
      <w:r w:rsidR="00245C60" w:rsidRPr="00EE6C7C">
        <w:rPr>
          <w:rFonts w:ascii="Sylfaen" w:hAnsi="Sylfaen" w:cs="Sylfaen"/>
          <w:i w:val="0"/>
          <w:sz w:val="24"/>
          <w:szCs w:val="24"/>
        </w:rPr>
        <w:t xml:space="preserve"> </w:t>
      </w:r>
      <w:r w:rsidR="00096865" w:rsidRPr="00EE6C7C">
        <w:rPr>
          <w:rFonts w:ascii="Sylfaen" w:hAnsi="Sylfaen" w:cs="Sylfaen"/>
          <w:i w:val="0"/>
          <w:sz w:val="24"/>
          <w:szCs w:val="24"/>
        </w:rPr>
        <w:t>կարիքների</w:t>
      </w:r>
      <w:r w:rsidR="00096865" w:rsidRPr="00EE6C7C">
        <w:rPr>
          <w:rFonts w:ascii="Sylfaen" w:hAnsi="Sylfaen" w:cs="Times Armenian"/>
          <w:i w:val="0"/>
          <w:sz w:val="24"/>
          <w:szCs w:val="24"/>
          <w:lang w:val="af-ZA"/>
        </w:rPr>
        <w:t xml:space="preserve"> </w:t>
      </w:r>
      <w:r w:rsidR="00096865" w:rsidRPr="00EE6C7C">
        <w:rPr>
          <w:rFonts w:ascii="Sylfaen" w:hAnsi="Sylfaen" w:cs="Sylfaen"/>
          <w:i w:val="0"/>
          <w:sz w:val="24"/>
          <w:szCs w:val="24"/>
        </w:rPr>
        <w:t>համար</w:t>
      </w:r>
      <w:r w:rsidR="00096865" w:rsidRPr="00EE6C7C">
        <w:rPr>
          <w:rFonts w:ascii="Sylfaen" w:hAnsi="Sylfaen" w:cs="Times Armenian"/>
          <w:i w:val="0"/>
          <w:sz w:val="24"/>
          <w:szCs w:val="24"/>
          <w:lang w:val="af-ZA"/>
        </w:rPr>
        <w:t xml:space="preserve">` </w:t>
      </w:r>
      <w:r w:rsidR="00130E38">
        <w:rPr>
          <w:rFonts w:ascii="Sylfaen" w:hAnsi="Sylfaen"/>
          <w:i w:val="0"/>
          <w:sz w:val="24"/>
          <w:szCs w:val="24"/>
          <w:lang w:val="af-ZA"/>
        </w:rPr>
        <w:t>բժշկական պարագաների</w:t>
      </w:r>
      <w:r w:rsidR="00096865" w:rsidRPr="00EE6C7C">
        <w:rPr>
          <w:rFonts w:ascii="Sylfaen" w:hAnsi="Sylfaen"/>
          <w:i w:val="0"/>
          <w:sz w:val="24"/>
          <w:szCs w:val="24"/>
          <w:lang w:val="af-ZA"/>
        </w:rPr>
        <w:t xml:space="preserve"> </w:t>
      </w:r>
      <w:r w:rsidR="00096865" w:rsidRPr="00EE6C7C">
        <w:rPr>
          <w:rFonts w:ascii="Sylfaen" w:hAnsi="Sylfaen"/>
          <w:i w:val="0"/>
          <w:sz w:val="24"/>
          <w:szCs w:val="24"/>
        </w:rPr>
        <w:t>ձեռքբերումը</w:t>
      </w:r>
      <w:r w:rsidR="00816505" w:rsidRPr="00EE6C7C">
        <w:rPr>
          <w:rFonts w:ascii="Sylfaen" w:hAnsi="Sylfaen"/>
          <w:i w:val="0"/>
          <w:sz w:val="24"/>
          <w:szCs w:val="24"/>
        </w:rPr>
        <w:t xml:space="preserve"> (այսուհետ` նաև ապրանք)</w:t>
      </w:r>
      <w:r w:rsidR="00C43524" w:rsidRPr="00EE6C7C">
        <w:rPr>
          <w:rFonts w:ascii="Sylfaen" w:hAnsi="Sylfaen"/>
          <w:i w:val="0"/>
          <w:sz w:val="24"/>
          <w:szCs w:val="24"/>
          <w:lang w:val="af-ZA"/>
        </w:rPr>
        <w:t>,</w:t>
      </w:r>
      <w:r w:rsidR="00096865" w:rsidRPr="00EE6C7C">
        <w:rPr>
          <w:rFonts w:ascii="Sylfaen" w:hAnsi="Sylfaen"/>
          <w:i w:val="0"/>
          <w:sz w:val="24"/>
          <w:szCs w:val="24"/>
          <w:lang w:val="af-ZA"/>
        </w:rPr>
        <w:t xml:space="preserve"> </w:t>
      </w:r>
      <w:r w:rsidR="00096865" w:rsidRPr="00EE6C7C">
        <w:rPr>
          <w:rFonts w:ascii="Sylfaen" w:hAnsi="Sylfaen"/>
          <w:i w:val="0"/>
          <w:sz w:val="24"/>
          <w:szCs w:val="24"/>
        </w:rPr>
        <w:t>որոնք</w:t>
      </w:r>
      <w:r w:rsidR="00096865" w:rsidRPr="00EE6C7C">
        <w:rPr>
          <w:rFonts w:ascii="Sylfaen" w:hAnsi="Sylfaen"/>
          <w:i w:val="0"/>
          <w:sz w:val="24"/>
          <w:szCs w:val="24"/>
          <w:lang w:val="af-ZA"/>
        </w:rPr>
        <w:t xml:space="preserve"> </w:t>
      </w:r>
      <w:r w:rsidR="00096865" w:rsidRPr="00EE6C7C">
        <w:rPr>
          <w:rFonts w:ascii="Sylfaen" w:hAnsi="Sylfaen"/>
          <w:i w:val="0"/>
          <w:sz w:val="24"/>
          <w:szCs w:val="24"/>
        </w:rPr>
        <w:t>խմբավորված</w:t>
      </w:r>
      <w:r w:rsidR="00096865" w:rsidRPr="00EE6C7C">
        <w:rPr>
          <w:rFonts w:ascii="Sylfaen" w:hAnsi="Sylfaen"/>
          <w:i w:val="0"/>
          <w:sz w:val="24"/>
          <w:szCs w:val="24"/>
          <w:lang w:val="af-ZA"/>
        </w:rPr>
        <w:t xml:space="preserve">  </w:t>
      </w:r>
      <w:r w:rsidR="00096865" w:rsidRPr="00EE6C7C">
        <w:rPr>
          <w:rFonts w:ascii="Sylfaen" w:hAnsi="Sylfaen"/>
          <w:i w:val="0"/>
          <w:sz w:val="24"/>
          <w:szCs w:val="24"/>
        </w:rPr>
        <w:t>են</w:t>
      </w:r>
      <w:r w:rsidR="00096865" w:rsidRPr="00EE6C7C">
        <w:rPr>
          <w:rFonts w:ascii="Sylfaen" w:hAnsi="Sylfaen"/>
          <w:i w:val="0"/>
          <w:sz w:val="24"/>
          <w:szCs w:val="24"/>
          <w:lang w:val="af-ZA"/>
        </w:rPr>
        <w:t xml:space="preserve"> </w:t>
      </w:r>
      <w:r w:rsidR="00A76C15" w:rsidRPr="00EE6C7C">
        <w:rPr>
          <w:rFonts w:ascii="Sylfaen" w:hAnsi="Sylfaen"/>
          <w:i w:val="0"/>
          <w:sz w:val="24"/>
          <w:szCs w:val="24"/>
          <w:lang w:val="af-ZA"/>
        </w:rPr>
        <w:t>«</w:t>
      </w:r>
      <w:r w:rsidR="00C21DA7" w:rsidRPr="00EE6C7C">
        <w:rPr>
          <w:rFonts w:ascii="Sylfaen" w:hAnsi="Sylfaen"/>
          <w:i w:val="0"/>
          <w:sz w:val="24"/>
          <w:szCs w:val="24"/>
          <w:lang w:val="af-ZA"/>
        </w:rPr>
        <w:t xml:space="preserve"> </w:t>
      </w:r>
      <w:r w:rsidR="00BD5B0E">
        <w:rPr>
          <w:rFonts w:ascii="Sylfaen" w:hAnsi="Sylfaen"/>
          <w:i w:val="0"/>
          <w:sz w:val="24"/>
          <w:szCs w:val="24"/>
          <w:lang w:val="hy-AM"/>
        </w:rPr>
        <w:t>6</w:t>
      </w:r>
      <w:r w:rsidR="00C21DA7" w:rsidRPr="00EE6C7C">
        <w:rPr>
          <w:rFonts w:ascii="Sylfaen" w:hAnsi="Sylfaen"/>
          <w:i w:val="0"/>
          <w:sz w:val="24"/>
          <w:szCs w:val="24"/>
          <w:lang w:val="af-ZA"/>
        </w:rPr>
        <w:t xml:space="preserve"> </w:t>
      </w:r>
      <w:r w:rsidR="00A76C15" w:rsidRPr="00EE6C7C">
        <w:rPr>
          <w:rFonts w:ascii="Sylfaen" w:hAnsi="Sylfaen"/>
          <w:i w:val="0"/>
          <w:sz w:val="24"/>
          <w:szCs w:val="24"/>
          <w:lang w:val="af-ZA"/>
        </w:rPr>
        <w:t>»</w:t>
      </w:r>
      <w:r w:rsidR="00096865" w:rsidRPr="00EE6C7C">
        <w:rPr>
          <w:rFonts w:ascii="Sylfaen" w:hAnsi="Sylfaen"/>
          <w:i w:val="0"/>
          <w:sz w:val="24"/>
          <w:szCs w:val="24"/>
          <w:lang w:val="af-ZA"/>
        </w:rPr>
        <w:t xml:space="preserve"> </w:t>
      </w:r>
      <w:r w:rsidR="00096865" w:rsidRPr="00EE6C7C">
        <w:rPr>
          <w:rFonts w:ascii="Sylfaen" w:hAnsi="Sylfaen" w:cs="Sylfaen"/>
          <w:i w:val="0"/>
          <w:sz w:val="24"/>
          <w:szCs w:val="24"/>
        </w:rPr>
        <w:t>չափաբաժիներ</w:t>
      </w:r>
      <w:r w:rsidR="00753E6E" w:rsidRPr="00EE6C7C">
        <w:rPr>
          <w:rFonts w:ascii="Sylfaen" w:hAnsi="Sylfaen" w:cs="Sylfaen"/>
          <w:i w:val="0"/>
          <w:sz w:val="24"/>
          <w:szCs w:val="24"/>
        </w:rPr>
        <w:t>ում</w:t>
      </w:r>
      <w:r w:rsidR="00096865" w:rsidRPr="00EE6C7C">
        <w:rPr>
          <w:rFonts w:ascii="Sylfaen" w:hAnsi="Sylfaen" w:cs="Times Armenian"/>
          <w:i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EE6C7C">
        <w:tc>
          <w:tcPr>
            <w:tcW w:w="1530" w:type="dxa"/>
            <w:vAlign w:val="center"/>
          </w:tcPr>
          <w:p w:rsidR="00096865" w:rsidRPr="00EE6C7C" w:rsidRDefault="00096865" w:rsidP="00096865">
            <w:pPr>
              <w:pStyle w:val="BodyTextIndent2"/>
              <w:ind w:firstLine="0"/>
              <w:jc w:val="center"/>
              <w:rPr>
                <w:rFonts w:ascii="Sylfaen" w:hAnsi="Sylfaen"/>
                <w:b/>
                <w:bCs/>
                <w:i/>
                <w:iCs/>
                <w:sz w:val="24"/>
                <w:szCs w:val="24"/>
              </w:rPr>
            </w:pPr>
            <w:r w:rsidRPr="00EE6C7C">
              <w:rPr>
                <w:rFonts w:ascii="Sylfaen" w:hAnsi="Sylfaen"/>
                <w:b/>
                <w:bCs/>
                <w:i/>
                <w:iCs/>
                <w:sz w:val="24"/>
                <w:szCs w:val="24"/>
              </w:rPr>
              <w:t>Չափաբաժինների համարները</w:t>
            </w:r>
          </w:p>
        </w:tc>
        <w:tc>
          <w:tcPr>
            <w:tcW w:w="8820" w:type="dxa"/>
            <w:vAlign w:val="center"/>
          </w:tcPr>
          <w:p w:rsidR="00096865" w:rsidRPr="00EE6C7C" w:rsidRDefault="00096865" w:rsidP="00096865">
            <w:pPr>
              <w:pStyle w:val="BodyTextIndent2"/>
              <w:ind w:firstLine="0"/>
              <w:jc w:val="center"/>
              <w:rPr>
                <w:rFonts w:ascii="Sylfaen" w:hAnsi="Sylfaen"/>
                <w:b/>
                <w:bCs/>
                <w:i/>
                <w:iCs/>
                <w:sz w:val="24"/>
                <w:szCs w:val="24"/>
              </w:rPr>
            </w:pPr>
            <w:r w:rsidRPr="00EE6C7C">
              <w:rPr>
                <w:rFonts w:ascii="Sylfaen" w:hAnsi="Sylfaen"/>
                <w:b/>
                <w:bCs/>
                <w:i/>
                <w:iCs/>
                <w:sz w:val="24"/>
                <w:szCs w:val="24"/>
              </w:rPr>
              <w:t>Չափաբաժնի անվանումը</w:t>
            </w:r>
          </w:p>
        </w:tc>
      </w:tr>
      <w:tr w:rsidR="000C3769" w:rsidRPr="00EE6C7C" w:rsidTr="00500ECB">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1</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Ծայրակալ դեղին 2-200մկլ</w:t>
            </w:r>
          </w:p>
        </w:tc>
      </w:tr>
      <w:tr w:rsidR="000C3769" w:rsidRPr="00EE6C7C" w:rsidTr="00500ECB">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2</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 xml:space="preserve">Բինտ </w:t>
            </w:r>
          </w:p>
        </w:tc>
      </w:tr>
      <w:tr w:rsidR="000C3769" w:rsidRPr="00EE6C7C" w:rsidTr="00500ECB">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3</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Բինտ ախտ,</w:t>
            </w:r>
          </w:p>
        </w:tc>
      </w:tr>
      <w:tr w:rsidR="000C3769" w:rsidRPr="00EE6C7C" w:rsidTr="00441998">
        <w:tc>
          <w:tcPr>
            <w:tcW w:w="1530" w:type="dxa"/>
            <w:vAlign w:val="center"/>
          </w:tcPr>
          <w:p w:rsidR="000C3769" w:rsidRPr="00EE6C7C" w:rsidRDefault="000C3769" w:rsidP="000C3769">
            <w:pPr>
              <w:jc w:val="center"/>
              <w:rPr>
                <w:rFonts w:ascii="Sylfaen" w:hAnsi="Sylfaen"/>
                <w:lang w:val="af-ZA"/>
              </w:rPr>
            </w:pPr>
            <w:r w:rsidRPr="00EE6C7C">
              <w:rPr>
                <w:rFonts w:ascii="Sylfaen" w:hAnsi="Sylfaen"/>
                <w:lang w:val="af-ZA"/>
              </w:rPr>
              <w:t>4</w:t>
            </w:r>
          </w:p>
        </w:tc>
        <w:tc>
          <w:tcPr>
            <w:tcW w:w="8820" w:type="dxa"/>
            <w:vAlign w:val="bottom"/>
          </w:tcPr>
          <w:p w:rsidR="000C3769" w:rsidRPr="00907D95" w:rsidRDefault="000C3769" w:rsidP="000C3769">
            <w:pPr>
              <w:rPr>
                <w:rFonts w:ascii="Sylfaen" w:hAnsi="Sylfaen" w:cs="Arial"/>
              </w:rPr>
            </w:pPr>
            <w:r w:rsidRPr="00907D95">
              <w:rPr>
                <w:rFonts w:ascii="Sylfaen" w:hAnsi="Sylfaen" w:cs="Arial"/>
              </w:rPr>
              <w:t>Լեյկոպլաստիր</w:t>
            </w:r>
          </w:p>
        </w:tc>
      </w:tr>
      <w:tr w:rsidR="000C3769" w:rsidRPr="00BC3A6C" w:rsidTr="00441998">
        <w:tc>
          <w:tcPr>
            <w:tcW w:w="1530" w:type="dxa"/>
            <w:vAlign w:val="center"/>
          </w:tcPr>
          <w:p w:rsidR="000C3769" w:rsidRPr="00EE6C7C" w:rsidRDefault="000C3769" w:rsidP="000C3769">
            <w:pPr>
              <w:pStyle w:val="BodyTextIndent2"/>
              <w:ind w:firstLine="0"/>
              <w:jc w:val="center"/>
              <w:rPr>
                <w:rFonts w:ascii="Sylfaen" w:hAnsi="Sylfaen"/>
                <w:sz w:val="24"/>
                <w:szCs w:val="24"/>
              </w:rPr>
            </w:pPr>
            <w:r w:rsidRPr="00EE6C7C">
              <w:rPr>
                <w:rFonts w:ascii="Sylfaen" w:hAnsi="Sylfaen"/>
                <w:sz w:val="24"/>
                <w:szCs w:val="24"/>
              </w:rPr>
              <w:t>5</w:t>
            </w:r>
          </w:p>
        </w:tc>
        <w:tc>
          <w:tcPr>
            <w:tcW w:w="8820" w:type="dxa"/>
            <w:vAlign w:val="bottom"/>
          </w:tcPr>
          <w:p w:rsidR="000C3769" w:rsidRPr="00907D95" w:rsidRDefault="000C3769" w:rsidP="000C3769">
            <w:pPr>
              <w:rPr>
                <w:rFonts w:ascii="Sylfaen" w:hAnsi="Sylfaen" w:cs="Arial"/>
                <w:color w:val="000000"/>
              </w:rPr>
            </w:pPr>
            <w:r w:rsidRPr="00907D95">
              <w:rPr>
                <w:rFonts w:ascii="Sylfaen" w:hAnsi="Sylfaen" w:cs="Arial"/>
                <w:color w:val="000000"/>
              </w:rPr>
              <w:t>Խոզանակ փորձանոթի համար/փոքր/</w:t>
            </w:r>
          </w:p>
        </w:tc>
      </w:tr>
      <w:tr w:rsidR="000C3769" w:rsidRPr="00EE6C7C" w:rsidTr="00541A9F">
        <w:tc>
          <w:tcPr>
            <w:tcW w:w="1530" w:type="dxa"/>
            <w:vAlign w:val="center"/>
          </w:tcPr>
          <w:p w:rsidR="000C3769" w:rsidRPr="00EE6C7C" w:rsidRDefault="000C3769" w:rsidP="000C3769">
            <w:pPr>
              <w:pStyle w:val="BodyTextIndent2"/>
              <w:ind w:firstLine="0"/>
              <w:jc w:val="center"/>
              <w:rPr>
                <w:rFonts w:ascii="Sylfaen" w:hAnsi="Sylfaen"/>
                <w:sz w:val="24"/>
                <w:szCs w:val="24"/>
              </w:rPr>
            </w:pPr>
            <w:r w:rsidRPr="00EE6C7C">
              <w:rPr>
                <w:rFonts w:ascii="Sylfaen" w:hAnsi="Sylfaen"/>
                <w:sz w:val="24"/>
                <w:szCs w:val="24"/>
              </w:rPr>
              <w:t>6</w:t>
            </w:r>
          </w:p>
        </w:tc>
        <w:tc>
          <w:tcPr>
            <w:tcW w:w="8820" w:type="dxa"/>
            <w:vAlign w:val="center"/>
          </w:tcPr>
          <w:p w:rsidR="000C3769" w:rsidRPr="00907D95" w:rsidRDefault="000C3769" w:rsidP="000C3769">
            <w:pPr>
              <w:rPr>
                <w:rFonts w:ascii="Sylfaen" w:hAnsi="Sylfaen" w:cs="Arial"/>
              </w:rPr>
            </w:pPr>
            <w:r w:rsidRPr="00907D95">
              <w:rPr>
                <w:rFonts w:ascii="Sylfaen" w:hAnsi="Sylfaen" w:cs="Arial"/>
              </w:rPr>
              <w:t>բորոսիլիկատային փորձանոթ</w:t>
            </w:r>
          </w:p>
          <w:p w:rsidR="000C3769" w:rsidRPr="00907D95" w:rsidRDefault="000C3769" w:rsidP="000C3769">
            <w:pPr>
              <w:rPr>
                <w:rFonts w:ascii="Sylfaen" w:hAnsi="Sylfaen" w:cs="Arial"/>
              </w:rPr>
            </w:pPr>
          </w:p>
        </w:tc>
      </w:tr>
    </w:tbl>
    <w:p w:rsidR="005A55BE" w:rsidRPr="00AB6B82" w:rsidRDefault="005A55BE" w:rsidP="00037DDE">
      <w:pPr>
        <w:pStyle w:val="BodyTextIndent2"/>
        <w:spacing w:line="240" w:lineRule="auto"/>
        <w:ind w:firstLine="567"/>
        <w:rPr>
          <w:rFonts w:ascii="Sylfaen" w:hAnsi="Sylfaen"/>
          <w:color w:val="FF0000"/>
          <w:sz w:val="24"/>
          <w:szCs w:val="24"/>
          <w:lang w:val="hy-AM"/>
        </w:rPr>
      </w:pPr>
    </w:p>
    <w:p w:rsidR="00D6172F" w:rsidRPr="00EE6C7C" w:rsidRDefault="00816505" w:rsidP="00B945C9">
      <w:pPr>
        <w:pStyle w:val="BodyTextIndent2"/>
        <w:spacing w:line="240" w:lineRule="auto"/>
        <w:ind w:firstLine="567"/>
        <w:rPr>
          <w:rFonts w:ascii="Sylfaen" w:hAnsi="Sylfaen" w:cs="Sylfaen"/>
          <w:i/>
          <w:color w:val="FF0000"/>
          <w:sz w:val="24"/>
          <w:szCs w:val="24"/>
          <w:lang w:val="es-ES"/>
        </w:rPr>
      </w:pPr>
      <w:r w:rsidRPr="00EE6C7C">
        <w:rPr>
          <w:rFonts w:ascii="Sylfaen" w:hAnsi="Sylfaen"/>
          <w:sz w:val="24"/>
          <w:szCs w:val="24"/>
        </w:rPr>
        <w:t xml:space="preserve">Ապրանքի </w:t>
      </w:r>
      <w:r w:rsidR="00096865" w:rsidRPr="00EE6C7C">
        <w:rPr>
          <w:rFonts w:ascii="Sylfaen" w:hAnsi="Sylfaen"/>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E6C7C">
        <w:rPr>
          <w:rFonts w:ascii="Sylfaen" w:hAnsi="Sylfaen"/>
          <w:sz w:val="24"/>
          <w:szCs w:val="24"/>
        </w:rPr>
        <w:t xml:space="preserve">կնքվելիք </w:t>
      </w:r>
      <w:r w:rsidR="00096865" w:rsidRPr="00EE6C7C">
        <w:rPr>
          <w:rFonts w:ascii="Sylfaen" w:hAnsi="Sylfaen"/>
          <w:sz w:val="24"/>
          <w:szCs w:val="24"/>
        </w:rPr>
        <w:t xml:space="preserve">պայմանագրի անբաժանելի մասը, որի նախագիծը ներկայացված է սույն հրավերի N </w:t>
      </w:r>
      <w:r w:rsidR="00375D38" w:rsidRPr="00EE6C7C">
        <w:rPr>
          <w:rFonts w:ascii="Sylfaen" w:hAnsi="Sylfaen"/>
          <w:sz w:val="24"/>
          <w:szCs w:val="24"/>
        </w:rPr>
        <w:t>7</w:t>
      </w:r>
      <w:r w:rsidR="00096865" w:rsidRPr="00EE6C7C">
        <w:rPr>
          <w:rFonts w:ascii="Sylfaen" w:hAnsi="Sylfaen"/>
          <w:sz w:val="24"/>
          <w:szCs w:val="24"/>
        </w:rPr>
        <w:t xml:space="preserve"> հավելվածում</w:t>
      </w:r>
      <w:r w:rsidR="004D5671" w:rsidRPr="00EE6C7C">
        <w:rPr>
          <w:rFonts w:ascii="Sylfaen" w:hAnsi="Sylfaen"/>
          <w:sz w:val="24"/>
          <w:szCs w:val="24"/>
        </w:rPr>
        <w:t>։</w:t>
      </w:r>
    </w:p>
    <w:p w:rsidR="00FC3C48" w:rsidRPr="00EE6C7C" w:rsidRDefault="00FC3C48" w:rsidP="00037DDE">
      <w:pPr>
        <w:pStyle w:val="BodyTextIndent2"/>
        <w:spacing w:line="240" w:lineRule="auto"/>
        <w:ind w:firstLine="567"/>
        <w:rPr>
          <w:rFonts w:ascii="Sylfaen" w:hAnsi="Sylfaen"/>
          <w:sz w:val="24"/>
          <w:szCs w:val="24"/>
        </w:rPr>
      </w:pPr>
    </w:p>
    <w:p w:rsidR="00DD2A1C" w:rsidRPr="00EE6C7C" w:rsidRDefault="00DD2A1C" w:rsidP="00DD2A1C">
      <w:pPr>
        <w:jc w:val="center"/>
        <w:rPr>
          <w:rFonts w:ascii="Sylfaen" w:hAnsi="Sylfaen"/>
          <w:b/>
          <w:lang w:val="es-ES"/>
        </w:rPr>
      </w:pPr>
      <w:r w:rsidRPr="00EE6C7C">
        <w:rPr>
          <w:rFonts w:ascii="Sylfaen" w:hAnsi="Sylfaen"/>
          <w:b/>
          <w:lang w:val="es-ES"/>
        </w:rPr>
        <w:t xml:space="preserve">2.  </w:t>
      </w:r>
      <w:r w:rsidRPr="00EE6C7C">
        <w:rPr>
          <w:rFonts w:ascii="Sylfaen" w:hAnsi="Sylfaen" w:cs="Sylfaen"/>
          <w:b/>
        </w:rPr>
        <w:t>ՄԱՍՆԱԿՑԻ</w:t>
      </w:r>
      <w:r w:rsidRPr="00EE6C7C">
        <w:rPr>
          <w:rFonts w:ascii="Sylfaen" w:hAnsi="Sylfaen"/>
          <w:b/>
          <w:lang w:val="es-ES"/>
        </w:rPr>
        <w:t xml:space="preserve"> </w:t>
      </w:r>
      <w:r w:rsidRPr="00EE6C7C">
        <w:rPr>
          <w:rFonts w:ascii="Sylfaen" w:hAnsi="Sylfaen" w:cs="Sylfaen"/>
          <w:b/>
        </w:rPr>
        <w:t>ՄԱՍՆԱԿՑՈՒԹՅԱՆ</w:t>
      </w:r>
      <w:r w:rsidRPr="00EE6C7C">
        <w:rPr>
          <w:rFonts w:ascii="Sylfaen" w:hAnsi="Sylfaen"/>
          <w:b/>
          <w:lang w:val="es-ES"/>
        </w:rPr>
        <w:t xml:space="preserve"> </w:t>
      </w:r>
      <w:r w:rsidRPr="00EE6C7C">
        <w:rPr>
          <w:rFonts w:ascii="Sylfaen" w:hAnsi="Sylfaen" w:cs="Sylfaen"/>
          <w:b/>
        </w:rPr>
        <w:t>ԻՐԱՎՈՒՆՔԻ</w:t>
      </w:r>
      <w:r w:rsidRPr="00EE6C7C">
        <w:rPr>
          <w:rFonts w:ascii="Sylfaen" w:hAnsi="Sylfaen"/>
          <w:b/>
          <w:lang w:val="es-ES"/>
        </w:rPr>
        <w:t xml:space="preserve"> </w:t>
      </w:r>
      <w:r w:rsidRPr="00EE6C7C">
        <w:rPr>
          <w:rFonts w:ascii="Sylfaen" w:hAnsi="Sylfaen" w:cs="Sylfaen"/>
          <w:b/>
        </w:rPr>
        <w:t>ՊԱՀԱՆՋՆԵՐԸ</w:t>
      </w:r>
      <w:r w:rsidRPr="00EE6C7C">
        <w:rPr>
          <w:rFonts w:ascii="Sylfaen" w:hAnsi="Sylfaen"/>
          <w:b/>
          <w:lang w:val="es-ES"/>
        </w:rPr>
        <w:t xml:space="preserve">, </w:t>
      </w:r>
      <w:r w:rsidRPr="00EE6C7C">
        <w:rPr>
          <w:rFonts w:ascii="Sylfaen" w:hAnsi="Sylfaen" w:cs="Sylfaen"/>
          <w:b/>
        </w:rPr>
        <w:t>ՈՐԱԿԱՎՈՐՄԱՆ</w:t>
      </w:r>
      <w:r w:rsidRPr="00EE6C7C">
        <w:rPr>
          <w:rFonts w:ascii="Sylfaen" w:hAnsi="Sylfaen"/>
          <w:b/>
          <w:lang w:val="es-ES"/>
        </w:rPr>
        <w:t xml:space="preserve"> </w:t>
      </w:r>
      <w:r w:rsidRPr="00EE6C7C">
        <w:rPr>
          <w:rFonts w:ascii="Sylfaen" w:hAnsi="Sylfaen" w:cs="Sylfaen"/>
          <w:b/>
        </w:rPr>
        <w:t>ՉԱՓԱՆԻՇՆԵՐԸ</w:t>
      </w:r>
      <w:r w:rsidRPr="00EE6C7C">
        <w:rPr>
          <w:rFonts w:ascii="Sylfaen" w:hAnsi="Sylfaen"/>
          <w:b/>
          <w:lang w:val="es-ES"/>
        </w:rPr>
        <w:t xml:space="preserve">  ԵՎ </w:t>
      </w:r>
      <w:r w:rsidRPr="00EE6C7C">
        <w:rPr>
          <w:rFonts w:ascii="Sylfaen" w:hAnsi="Sylfaen" w:cs="Sylfaen"/>
          <w:b/>
        </w:rPr>
        <w:t>ԴՐԱՆՑ</w:t>
      </w:r>
      <w:r w:rsidRPr="00EE6C7C">
        <w:rPr>
          <w:rFonts w:ascii="Sylfaen" w:hAnsi="Sylfaen"/>
          <w:b/>
          <w:lang w:val="es-ES"/>
        </w:rPr>
        <w:t xml:space="preserve"> </w:t>
      </w:r>
      <w:r w:rsidRPr="00EE6C7C">
        <w:rPr>
          <w:rFonts w:ascii="Sylfaen" w:hAnsi="Sylfaen" w:cs="Sylfaen"/>
          <w:b/>
          <w:lang w:val="es-ES"/>
        </w:rPr>
        <w:t>Գ</w:t>
      </w:r>
      <w:r w:rsidRPr="00EE6C7C">
        <w:rPr>
          <w:rFonts w:ascii="Sylfaen" w:hAnsi="Sylfaen" w:cs="Sylfaen"/>
          <w:b/>
        </w:rPr>
        <w:t>ՆԱՀԱՏՄԱՆ</w:t>
      </w:r>
      <w:r w:rsidRPr="00EE6C7C">
        <w:rPr>
          <w:rFonts w:ascii="Sylfaen" w:hAnsi="Sylfaen"/>
          <w:b/>
          <w:lang w:val="es-ES"/>
        </w:rPr>
        <w:t xml:space="preserve"> </w:t>
      </w:r>
      <w:r w:rsidRPr="00EE6C7C">
        <w:rPr>
          <w:rFonts w:ascii="Sylfaen" w:hAnsi="Sylfaen" w:cs="Sylfaen"/>
          <w:b/>
        </w:rPr>
        <w:t>ԿԱՐ</w:t>
      </w:r>
      <w:r w:rsidRPr="00EE6C7C">
        <w:rPr>
          <w:rFonts w:ascii="Sylfaen" w:hAnsi="Sylfaen" w:cs="Sylfaen"/>
          <w:b/>
          <w:lang w:val="es-ES"/>
        </w:rPr>
        <w:t>Գ</w:t>
      </w:r>
      <w:r w:rsidRPr="00EE6C7C">
        <w:rPr>
          <w:rFonts w:ascii="Sylfaen" w:hAnsi="Sylfaen" w:cs="Sylfaen"/>
          <w:b/>
        </w:rPr>
        <w:t>Ը</w:t>
      </w:r>
      <w:r w:rsidRPr="00EE6C7C">
        <w:rPr>
          <w:rFonts w:ascii="Sylfaen" w:hAnsi="Sylfaen"/>
          <w:b/>
          <w:lang w:val="es-ES"/>
        </w:rPr>
        <w:t xml:space="preserve"> </w:t>
      </w:r>
    </w:p>
    <w:p w:rsidR="00DD2A1C" w:rsidRPr="00EE6C7C" w:rsidRDefault="00DD2A1C" w:rsidP="00DD2A1C">
      <w:pPr>
        <w:ind w:firstLine="567"/>
        <w:jc w:val="both"/>
        <w:rPr>
          <w:rFonts w:ascii="Sylfaen" w:hAnsi="Sylfaen"/>
          <w:lang w:val="es-ES"/>
        </w:rPr>
      </w:pPr>
    </w:p>
    <w:p w:rsidR="00DD2A1C" w:rsidRPr="00EE6C7C" w:rsidRDefault="00DD2A1C" w:rsidP="00DD2A1C">
      <w:pPr>
        <w:ind w:firstLine="567"/>
        <w:jc w:val="both"/>
        <w:rPr>
          <w:rFonts w:ascii="Sylfaen" w:hAnsi="Sylfaen" w:cs="Arial Armenian"/>
          <w:lang w:val="es-ES"/>
        </w:rPr>
      </w:pPr>
      <w:r w:rsidRPr="00EE6C7C">
        <w:rPr>
          <w:rFonts w:ascii="Sylfaen" w:hAnsi="Sylfaen" w:cs="Arial Armenian"/>
          <w:lang w:val="es-ES"/>
        </w:rPr>
        <w:t xml:space="preserve">2.1 </w:t>
      </w:r>
      <w:r w:rsidRPr="00EE6C7C">
        <w:rPr>
          <w:rFonts w:ascii="Sylfaen" w:hAnsi="Sylfaen" w:cs="Sylfaen"/>
          <w:lang w:val="ru-RU"/>
        </w:rPr>
        <w:t>Սույն</w:t>
      </w:r>
      <w:r w:rsidRPr="00EE6C7C">
        <w:rPr>
          <w:rFonts w:ascii="Sylfaen" w:hAnsi="Sylfaen" w:cs="Arial Armenian"/>
          <w:lang w:val="es-ES"/>
        </w:rPr>
        <w:t xml:space="preserve">  ընթացակարգին </w:t>
      </w:r>
      <w:r w:rsidRPr="00EE6C7C">
        <w:rPr>
          <w:rFonts w:ascii="Sylfaen" w:hAnsi="Sylfaen" w:cs="Sylfaen"/>
          <w:lang w:val="ru-RU"/>
        </w:rPr>
        <w:t>մասնակցելու</w:t>
      </w:r>
      <w:r w:rsidRPr="00EE6C7C">
        <w:rPr>
          <w:rFonts w:ascii="Sylfaen" w:hAnsi="Sylfaen" w:cs="Arial Armenian"/>
          <w:lang w:val="es-ES"/>
        </w:rPr>
        <w:t xml:space="preserve"> </w:t>
      </w:r>
      <w:r w:rsidRPr="00EE6C7C">
        <w:rPr>
          <w:rFonts w:ascii="Sylfaen" w:hAnsi="Sylfaen" w:cs="Sylfaen"/>
          <w:lang w:val="ru-RU"/>
        </w:rPr>
        <w:t>իրավունք</w:t>
      </w:r>
      <w:r w:rsidRPr="00EE6C7C">
        <w:rPr>
          <w:rFonts w:ascii="Sylfaen" w:hAnsi="Sylfaen" w:cs="Arial Armenian"/>
          <w:lang w:val="es-ES"/>
        </w:rPr>
        <w:t xml:space="preserve"> </w:t>
      </w:r>
      <w:r w:rsidRPr="00EE6C7C">
        <w:rPr>
          <w:rFonts w:ascii="Sylfaen" w:hAnsi="Sylfaen" w:cs="Sylfaen"/>
          <w:lang w:val="ru-RU"/>
        </w:rPr>
        <w:t>չունեն</w:t>
      </w:r>
      <w:r w:rsidRPr="00EE6C7C">
        <w:rPr>
          <w:rFonts w:ascii="Sylfaen" w:hAnsi="Sylfaen" w:cs="Arial Armenian"/>
          <w:lang w:val="es-ES"/>
        </w:rPr>
        <w:t xml:space="preserve"> </w:t>
      </w:r>
      <w:r w:rsidRPr="00EE6C7C">
        <w:rPr>
          <w:rFonts w:ascii="Sylfaen" w:hAnsi="Sylfaen" w:cs="Sylfaen"/>
          <w:lang w:val="ru-RU"/>
        </w:rPr>
        <w:t>անձինք</w:t>
      </w:r>
      <w:r w:rsidRPr="00EE6C7C">
        <w:rPr>
          <w:rFonts w:ascii="Sylfaen" w:hAnsi="Sylfaen" w:cs="Sylfaen"/>
          <w:lang w:val="es-ES"/>
        </w:rPr>
        <w:t>.</w:t>
      </w:r>
    </w:p>
    <w:p w:rsidR="00DD2A1C" w:rsidRPr="00EE6C7C" w:rsidRDefault="00DD2A1C" w:rsidP="00DD2A1C">
      <w:pPr>
        <w:ind w:firstLine="720"/>
        <w:jc w:val="both"/>
        <w:rPr>
          <w:rFonts w:ascii="Sylfaen" w:hAnsi="Sylfaen"/>
          <w:lang w:val="es-ES"/>
        </w:rPr>
      </w:pPr>
      <w:r w:rsidRPr="00EE6C7C">
        <w:rPr>
          <w:rFonts w:ascii="Sylfaen" w:hAnsi="Sylfaen"/>
          <w:lang w:val="es-ES"/>
        </w:rPr>
        <w:t xml:space="preserve">1) </w:t>
      </w:r>
      <w:r w:rsidRPr="00EE6C7C">
        <w:rPr>
          <w:rFonts w:ascii="Sylfaen" w:hAnsi="Sylfaen" w:cs="Sylfaen"/>
        </w:rPr>
        <w:t>որոնք</w:t>
      </w:r>
      <w:r w:rsidRPr="00EE6C7C">
        <w:rPr>
          <w:rFonts w:ascii="Sylfaen" w:hAnsi="Sylfaen" w:cs="Sylfaen"/>
          <w:lang w:val="es-ES"/>
        </w:rPr>
        <w:t xml:space="preserve"> </w:t>
      </w:r>
      <w:r w:rsidRPr="00EE6C7C">
        <w:rPr>
          <w:rFonts w:ascii="Sylfaen" w:hAnsi="Sylfaen" w:cs="Sylfaen"/>
        </w:rPr>
        <w:t>հայտը</w:t>
      </w:r>
      <w:r w:rsidRPr="00EE6C7C">
        <w:rPr>
          <w:rFonts w:ascii="Sylfaen" w:hAnsi="Sylfaen" w:cs="Sylfaen"/>
          <w:lang w:val="es-ES"/>
        </w:rPr>
        <w:t xml:space="preserve"> </w:t>
      </w:r>
      <w:r w:rsidRPr="00EE6C7C">
        <w:rPr>
          <w:rFonts w:ascii="Sylfaen" w:hAnsi="Sylfaen" w:cs="Sylfaen"/>
        </w:rPr>
        <w:t>ներկայացնելու</w:t>
      </w:r>
      <w:r w:rsidRPr="00EE6C7C">
        <w:rPr>
          <w:rFonts w:ascii="Sylfaen" w:hAnsi="Sylfaen" w:cs="Sylfaen"/>
          <w:lang w:val="es-ES"/>
        </w:rPr>
        <w:t xml:space="preserve"> </w:t>
      </w:r>
      <w:r w:rsidRPr="00EE6C7C">
        <w:rPr>
          <w:rFonts w:ascii="Sylfaen" w:hAnsi="Sylfaen" w:cs="Sylfaen"/>
        </w:rPr>
        <w:t>օրվա</w:t>
      </w:r>
      <w:r w:rsidRPr="00EE6C7C">
        <w:rPr>
          <w:rFonts w:ascii="Sylfaen" w:hAnsi="Sylfaen" w:cs="Sylfaen"/>
          <w:lang w:val="es-ES"/>
        </w:rPr>
        <w:t xml:space="preserve"> </w:t>
      </w:r>
      <w:r w:rsidRPr="00EE6C7C">
        <w:rPr>
          <w:rFonts w:ascii="Sylfaen" w:hAnsi="Sylfaen" w:cs="Sylfaen"/>
        </w:rPr>
        <w:t>դրությամբ</w:t>
      </w:r>
      <w:r w:rsidRPr="00EE6C7C">
        <w:rPr>
          <w:rFonts w:ascii="Sylfaen" w:hAnsi="Sylfaen" w:cs="Sylfaen"/>
          <w:lang w:val="es-ES"/>
        </w:rPr>
        <w:t xml:space="preserve"> </w:t>
      </w:r>
      <w:r w:rsidRPr="00EE6C7C">
        <w:rPr>
          <w:rFonts w:ascii="Sylfaen" w:hAnsi="Sylfaen" w:cs="Sylfaen"/>
        </w:rPr>
        <w:t>դատական</w:t>
      </w:r>
      <w:r w:rsidRPr="00EE6C7C">
        <w:rPr>
          <w:rFonts w:ascii="Sylfaen" w:hAnsi="Sylfaen"/>
          <w:lang w:val="es-ES"/>
        </w:rPr>
        <w:t xml:space="preserve"> </w:t>
      </w:r>
      <w:r w:rsidRPr="00EE6C7C">
        <w:rPr>
          <w:rFonts w:ascii="Sylfaen" w:hAnsi="Sylfaen" w:cs="Sylfaen"/>
        </w:rPr>
        <w:t>կարգով</w:t>
      </w:r>
      <w:r w:rsidRPr="00EE6C7C">
        <w:rPr>
          <w:rFonts w:ascii="Sylfaen" w:hAnsi="Sylfaen"/>
          <w:lang w:val="es-ES"/>
        </w:rPr>
        <w:t xml:space="preserve"> </w:t>
      </w:r>
      <w:r w:rsidRPr="00EE6C7C">
        <w:rPr>
          <w:rFonts w:ascii="Sylfaen" w:hAnsi="Sylfaen" w:cs="Sylfaen"/>
        </w:rPr>
        <w:t>ճանաչվել</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սնանկ</w:t>
      </w:r>
      <w:r w:rsidRPr="00EE6C7C">
        <w:rPr>
          <w:rFonts w:ascii="Sylfaen" w:hAnsi="Sylfaen"/>
          <w:lang w:val="es-ES"/>
        </w:rPr>
        <w:t xml:space="preserve">. </w:t>
      </w:r>
    </w:p>
    <w:p w:rsidR="00DD2A1C" w:rsidRPr="00EE6C7C" w:rsidRDefault="00DD2A1C" w:rsidP="00DD2A1C">
      <w:pPr>
        <w:ind w:firstLine="720"/>
        <w:jc w:val="both"/>
        <w:rPr>
          <w:rFonts w:ascii="Sylfaen" w:hAnsi="Sylfaen"/>
          <w:lang w:val="es-ES"/>
        </w:rPr>
      </w:pPr>
      <w:r w:rsidRPr="00EE6C7C">
        <w:rPr>
          <w:rFonts w:ascii="Sylfaen" w:hAnsi="Sylfaen"/>
          <w:lang w:val="es-ES"/>
        </w:rPr>
        <w:t xml:space="preserve">2) </w:t>
      </w:r>
      <w:r w:rsidRPr="00EE6C7C">
        <w:rPr>
          <w:rFonts w:ascii="Sylfaen" w:hAnsi="Sylfaen" w:cs="Sylfaen"/>
        </w:rPr>
        <w:t>որոնք</w:t>
      </w:r>
      <w:r w:rsidRPr="00EE6C7C">
        <w:rPr>
          <w:rFonts w:ascii="Sylfaen" w:hAnsi="Sylfaen" w:cs="Sylfaen"/>
          <w:lang w:val="es-ES"/>
        </w:rPr>
        <w:t xml:space="preserve"> </w:t>
      </w:r>
      <w:r w:rsidRPr="00EE6C7C">
        <w:rPr>
          <w:rFonts w:ascii="Sylfaen" w:hAnsi="Sylfaen" w:cs="Sylfaen"/>
        </w:rPr>
        <w:t>հայտը</w:t>
      </w:r>
      <w:r w:rsidRPr="00EE6C7C">
        <w:rPr>
          <w:rFonts w:ascii="Sylfaen" w:hAnsi="Sylfaen" w:cs="Sylfaen"/>
          <w:lang w:val="es-ES"/>
        </w:rPr>
        <w:t xml:space="preserve"> </w:t>
      </w:r>
      <w:r w:rsidRPr="00EE6C7C">
        <w:rPr>
          <w:rFonts w:ascii="Sylfaen" w:hAnsi="Sylfaen" w:cs="Sylfaen"/>
        </w:rPr>
        <w:t>ներկայացնելու</w:t>
      </w:r>
      <w:r w:rsidRPr="00EE6C7C">
        <w:rPr>
          <w:rFonts w:ascii="Sylfaen" w:hAnsi="Sylfaen" w:cs="Sylfaen"/>
          <w:lang w:val="es-ES"/>
        </w:rPr>
        <w:t xml:space="preserve"> </w:t>
      </w:r>
      <w:r w:rsidRPr="00EE6C7C">
        <w:rPr>
          <w:rFonts w:ascii="Sylfaen" w:hAnsi="Sylfaen" w:cs="Sylfaen"/>
        </w:rPr>
        <w:t>օրվա</w:t>
      </w:r>
      <w:r w:rsidRPr="00EE6C7C">
        <w:rPr>
          <w:rFonts w:ascii="Sylfaen" w:hAnsi="Sylfaen" w:cs="Sylfaen"/>
          <w:lang w:val="es-ES"/>
        </w:rPr>
        <w:t xml:space="preserve"> </w:t>
      </w:r>
      <w:r w:rsidRPr="00EE6C7C">
        <w:rPr>
          <w:rFonts w:ascii="Sylfaen" w:hAnsi="Sylfaen" w:cs="Sylfaen"/>
        </w:rPr>
        <w:t>դրությամբ</w:t>
      </w:r>
      <w:r w:rsidRPr="00EE6C7C">
        <w:rPr>
          <w:rFonts w:ascii="Sylfaen" w:hAnsi="Sylfaen" w:cs="Sylfaen"/>
          <w:lang w:val="es-ES"/>
        </w:rPr>
        <w:t xml:space="preserve"> </w:t>
      </w:r>
      <w:r w:rsidRPr="00EE6C7C">
        <w:rPr>
          <w:rFonts w:ascii="Sylfaen" w:hAnsi="Sylfaen"/>
        </w:rPr>
        <w:t>հարկային</w:t>
      </w:r>
      <w:r w:rsidRPr="00EE6C7C">
        <w:rPr>
          <w:rFonts w:ascii="Sylfaen" w:hAnsi="Sylfaen"/>
          <w:lang w:val="es-ES"/>
        </w:rPr>
        <w:t xml:space="preserve"> </w:t>
      </w:r>
      <w:r w:rsidRPr="00EE6C7C">
        <w:rPr>
          <w:rFonts w:ascii="Sylfaen" w:hAnsi="Sylfaen"/>
        </w:rPr>
        <w:t>մարմնի</w:t>
      </w:r>
      <w:r w:rsidRPr="00EE6C7C">
        <w:rPr>
          <w:rFonts w:ascii="Sylfaen" w:hAnsi="Sylfaen"/>
          <w:lang w:val="es-ES"/>
        </w:rPr>
        <w:t xml:space="preserve"> </w:t>
      </w:r>
      <w:r w:rsidRPr="00EE6C7C">
        <w:rPr>
          <w:rFonts w:ascii="Sylfaen" w:hAnsi="Sylfaen"/>
        </w:rPr>
        <w:t>կողմից</w:t>
      </w:r>
      <w:r w:rsidRPr="00EE6C7C">
        <w:rPr>
          <w:rFonts w:ascii="Sylfaen" w:hAnsi="Sylfaen"/>
          <w:lang w:val="es-ES"/>
        </w:rPr>
        <w:t xml:space="preserve"> </w:t>
      </w:r>
      <w:r w:rsidRPr="00EE6C7C">
        <w:rPr>
          <w:rFonts w:ascii="Sylfaen" w:hAnsi="Sylfaen"/>
        </w:rPr>
        <w:t>վերահսկվող</w:t>
      </w:r>
      <w:r w:rsidRPr="00EE6C7C">
        <w:rPr>
          <w:rFonts w:ascii="Sylfaen" w:hAnsi="Sylfaen"/>
          <w:lang w:val="es-ES"/>
        </w:rPr>
        <w:t xml:space="preserve"> </w:t>
      </w:r>
      <w:r w:rsidRPr="00EE6C7C">
        <w:rPr>
          <w:rFonts w:ascii="Sylfaen" w:hAnsi="Sylfaen"/>
        </w:rPr>
        <w:t>եկամուտների</w:t>
      </w:r>
      <w:r w:rsidRPr="00EE6C7C">
        <w:rPr>
          <w:rFonts w:ascii="Sylfaen" w:hAnsi="Sylfaen"/>
          <w:lang w:val="es-ES"/>
        </w:rPr>
        <w:t xml:space="preserve"> </w:t>
      </w:r>
      <w:r w:rsidRPr="00EE6C7C">
        <w:rPr>
          <w:rFonts w:ascii="Sylfaen" w:hAnsi="Sylfaen"/>
        </w:rPr>
        <w:t>գծով</w:t>
      </w:r>
      <w:r w:rsidRPr="00EE6C7C">
        <w:rPr>
          <w:rFonts w:ascii="Sylfaen" w:hAnsi="Sylfaen"/>
          <w:lang w:val="es-ES"/>
        </w:rPr>
        <w:t xml:space="preserve"> </w:t>
      </w:r>
      <w:r w:rsidRPr="00EE6C7C">
        <w:rPr>
          <w:rFonts w:ascii="Sylfaen" w:hAnsi="Sylfaen" w:cs="Sylfaen"/>
        </w:rPr>
        <w:t>ունեն</w:t>
      </w:r>
      <w:r w:rsidRPr="00EE6C7C">
        <w:rPr>
          <w:rFonts w:ascii="Sylfaen" w:hAnsi="Sylfaen"/>
          <w:lang w:val="es-ES"/>
        </w:rPr>
        <w:t xml:space="preserve"> </w:t>
      </w:r>
      <w:r w:rsidRPr="00EE6C7C">
        <w:rPr>
          <w:rFonts w:ascii="Sylfaen" w:hAnsi="Sylfaen" w:cs="Sylfaen"/>
        </w:rPr>
        <w:t>իրենց</w:t>
      </w:r>
      <w:r w:rsidRPr="00EE6C7C">
        <w:rPr>
          <w:rFonts w:ascii="Sylfaen" w:hAnsi="Sylfaen" w:cs="Sylfaen"/>
          <w:lang w:val="es-ES"/>
        </w:rPr>
        <w:t xml:space="preserve"> </w:t>
      </w:r>
      <w:r w:rsidRPr="00EE6C7C">
        <w:rPr>
          <w:rFonts w:ascii="Sylfaen" w:hAnsi="Sylfaen" w:cs="Sylfaen"/>
        </w:rPr>
        <w:t>ներկայացրած</w:t>
      </w:r>
      <w:r w:rsidRPr="00EE6C7C">
        <w:rPr>
          <w:rFonts w:ascii="Sylfaen" w:hAnsi="Sylfaen" w:cs="Sylfaen"/>
          <w:lang w:val="es-ES"/>
        </w:rPr>
        <w:t xml:space="preserve"> </w:t>
      </w:r>
      <w:r w:rsidRPr="00EE6C7C">
        <w:rPr>
          <w:rFonts w:ascii="Sylfaen" w:hAnsi="Sylfaen" w:cs="Sylfaen"/>
        </w:rPr>
        <w:t>գնային</w:t>
      </w:r>
      <w:r w:rsidRPr="00EE6C7C">
        <w:rPr>
          <w:rFonts w:ascii="Sylfaen" w:hAnsi="Sylfaen" w:cs="Sylfaen"/>
          <w:lang w:val="es-ES"/>
        </w:rPr>
        <w:t xml:space="preserve"> </w:t>
      </w:r>
      <w:r w:rsidRPr="00EE6C7C">
        <w:rPr>
          <w:rFonts w:ascii="Sylfaen" w:hAnsi="Sylfaen" w:cs="Sylfaen"/>
        </w:rPr>
        <w:t>առաջարկի</w:t>
      </w:r>
      <w:r w:rsidRPr="00EE6C7C">
        <w:rPr>
          <w:rFonts w:ascii="Sylfaen" w:hAnsi="Sylfaen" w:cs="Sylfaen"/>
          <w:lang w:val="es-ES"/>
        </w:rPr>
        <w:t xml:space="preserve"> </w:t>
      </w:r>
      <w:r w:rsidRPr="00EE6C7C">
        <w:rPr>
          <w:rFonts w:ascii="Sylfaen" w:hAnsi="Sylfaen" w:cs="Sylfaen"/>
        </w:rPr>
        <w:t>մինչև</w:t>
      </w:r>
      <w:r w:rsidRPr="00EE6C7C">
        <w:rPr>
          <w:rFonts w:ascii="Sylfaen" w:hAnsi="Sylfaen" w:cs="Sylfaen"/>
          <w:lang w:val="es-ES"/>
        </w:rPr>
        <w:t xml:space="preserve"> </w:t>
      </w:r>
      <w:r w:rsidRPr="00EE6C7C">
        <w:rPr>
          <w:rFonts w:ascii="Sylfaen" w:hAnsi="Sylfaen" w:cs="Sylfaen"/>
        </w:rPr>
        <w:t>մեկ</w:t>
      </w:r>
      <w:r w:rsidRPr="00EE6C7C">
        <w:rPr>
          <w:rFonts w:ascii="Sylfaen" w:hAnsi="Sylfaen" w:cs="Sylfaen"/>
          <w:lang w:val="es-ES"/>
        </w:rPr>
        <w:t xml:space="preserve"> </w:t>
      </w:r>
      <w:r w:rsidRPr="00EE6C7C">
        <w:rPr>
          <w:rFonts w:ascii="Sylfaen" w:hAnsi="Sylfaen" w:cs="Sylfaen"/>
        </w:rPr>
        <w:t>տոկոսը</w:t>
      </w:r>
      <w:r w:rsidRPr="00EE6C7C">
        <w:rPr>
          <w:rFonts w:ascii="Sylfaen" w:hAnsi="Sylfaen" w:cs="Sylfaen"/>
          <w:lang w:val="es-ES"/>
        </w:rPr>
        <w:t xml:space="preserve">, </w:t>
      </w:r>
      <w:r w:rsidRPr="00EE6C7C">
        <w:rPr>
          <w:rFonts w:ascii="Sylfaen" w:hAnsi="Sylfaen" w:cs="Sylfaen"/>
        </w:rPr>
        <w:t>բայց</w:t>
      </w:r>
      <w:r w:rsidRPr="00EE6C7C">
        <w:rPr>
          <w:rFonts w:ascii="Sylfaen" w:hAnsi="Sylfaen" w:cs="Sylfaen"/>
          <w:lang w:val="es-ES"/>
        </w:rPr>
        <w:t xml:space="preserve"> </w:t>
      </w:r>
      <w:r w:rsidRPr="00EE6C7C">
        <w:rPr>
          <w:rFonts w:ascii="Sylfaen" w:hAnsi="Sylfaen" w:cs="Sylfaen"/>
        </w:rPr>
        <w:t>ոչ</w:t>
      </w:r>
      <w:r w:rsidRPr="00EE6C7C">
        <w:rPr>
          <w:rFonts w:ascii="Sylfaen" w:hAnsi="Sylfaen" w:cs="Sylfaen"/>
          <w:lang w:val="es-ES"/>
        </w:rPr>
        <w:t xml:space="preserve"> </w:t>
      </w:r>
      <w:r w:rsidRPr="00EE6C7C">
        <w:rPr>
          <w:rFonts w:ascii="Sylfaen" w:hAnsi="Sylfaen" w:cs="Sylfaen"/>
        </w:rPr>
        <w:t>ավելի</w:t>
      </w:r>
      <w:r w:rsidRPr="00EE6C7C">
        <w:rPr>
          <w:rFonts w:ascii="Sylfaen" w:hAnsi="Sylfaen" w:cs="Sylfaen"/>
          <w:lang w:val="es-ES"/>
        </w:rPr>
        <w:t xml:space="preserve">, </w:t>
      </w:r>
      <w:r w:rsidRPr="00EE6C7C">
        <w:rPr>
          <w:rFonts w:ascii="Sylfaen" w:hAnsi="Sylfaen" w:cs="Sylfaen"/>
        </w:rPr>
        <w:t>քան</w:t>
      </w:r>
      <w:r w:rsidRPr="00EE6C7C">
        <w:rPr>
          <w:rFonts w:ascii="Sylfaen" w:hAnsi="Sylfaen" w:cs="Sylfaen"/>
          <w:lang w:val="es-ES"/>
        </w:rPr>
        <w:t xml:space="preserve"> </w:t>
      </w:r>
      <w:r w:rsidRPr="00EE6C7C">
        <w:rPr>
          <w:rFonts w:ascii="Sylfaen" w:hAnsi="Sylfaen" w:cs="Sylfaen"/>
        </w:rPr>
        <w:t>հիսուն</w:t>
      </w:r>
      <w:r w:rsidRPr="00EE6C7C">
        <w:rPr>
          <w:rFonts w:ascii="Sylfaen" w:hAnsi="Sylfaen" w:cs="Sylfaen"/>
          <w:lang w:val="es-ES"/>
        </w:rPr>
        <w:t xml:space="preserve"> </w:t>
      </w:r>
      <w:r w:rsidRPr="00EE6C7C">
        <w:rPr>
          <w:rFonts w:ascii="Sylfaen" w:hAnsi="Sylfaen" w:cs="Sylfaen"/>
        </w:rPr>
        <w:t>հազար</w:t>
      </w:r>
      <w:r w:rsidRPr="00EE6C7C">
        <w:rPr>
          <w:rFonts w:ascii="Sylfaen" w:hAnsi="Sylfaen" w:cs="Sylfaen"/>
          <w:lang w:val="es-ES"/>
        </w:rPr>
        <w:t xml:space="preserve"> </w:t>
      </w:r>
      <w:r w:rsidRPr="00EE6C7C">
        <w:rPr>
          <w:rFonts w:ascii="Sylfaen" w:hAnsi="Sylfaen" w:cs="Sylfaen"/>
        </w:rPr>
        <w:t>Հայաստանի</w:t>
      </w:r>
      <w:r w:rsidRPr="00EE6C7C">
        <w:rPr>
          <w:rFonts w:ascii="Sylfaen" w:hAnsi="Sylfaen" w:cs="Sylfaen"/>
          <w:lang w:val="es-ES"/>
        </w:rPr>
        <w:t xml:space="preserve"> </w:t>
      </w:r>
      <w:r w:rsidRPr="00EE6C7C">
        <w:rPr>
          <w:rFonts w:ascii="Sylfaen" w:hAnsi="Sylfaen" w:cs="Sylfaen"/>
        </w:rPr>
        <w:t>Հանրապետության</w:t>
      </w:r>
      <w:r w:rsidRPr="00EE6C7C">
        <w:rPr>
          <w:rFonts w:ascii="Sylfaen" w:hAnsi="Sylfaen" w:cs="Sylfaen"/>
          <w:lang w:val="es-ES"/>
        </w:rPr>
        <w:t xml:space="preserve"> </w:t>
      </w:r>
      <w:r w:rsidRPr="00EE6C7C">
        <w:rPr>
          <w:rFonts w:ascii="Sylfaen" w:hAnsi="Sylfaen" w:cs="Sylfaen"/>
        </w:rPr>
        <w:t>դրամը</w:t>
      </w:r>
      <w:r w:rsidRPr="00EE6C7C">
        <w:rPr>
          <w:rFonts w:ascii="Sylfaen" w:hAnsi="Sylfaen" w:cs="Sylfaen"/>
          <w:lang w:val="es-ES"/>
        </w:rPr>
        <w:t xml:space="preserve"> </w:t>
      </w:r>
      <w:r w:rsidRPr="00EE6C7C">
        <w:rPr>
          <w:rFonts w:ascii="Sylfaen" w:hAnsi="Sylfaen"/>
        </w:rPr>
        <w:t>գերազանցող</w:t>
      </w:r>
      <w:r w:rsidRPr="00EE6C7C">
        <w:rPr>
          <w:rFonts w:ascii="Sylfaen" w:hAnsi="Sylfaen"/>
          <w:lang w:val="es-ES"/>
        </w:rPr>
        <w:t xml:space="preserve"> </w:t>
      </w:r>
      <w:r w:rsidRPr="00EE6C7C">
        <w:rPr>
          <w:rFonts w:ascii="Sylfaen" w:hAnsi="Sylfaen"/>
        </w:rPr>
        <w:t>ժամկետանց</w:t>
      </w:r>
      <w:r w:rsidRPr="00EE6C7C">
        <w:rPr>
          <w:rFonts w:ascii="Sylfaen" w:hAnsi="Sylfaen"/>
          <w:lang w:val="es-ES"/>
        </w:rPr>
        <w:t xml:space="preserve"> </w:t>
      </w:r>
      <w:r w:rsidRPr="00EE6C7C">
        <w:rPr>
          <w:rFonts w:ascii="Sylfaen" w:hAnsi="Sylfaen"/>
        </w:rPr>
        <w:t>պարտավորություններ</w:t>
      </w:r>
      <w:r w:rsidRPr="00EE6C7C">
        <w:rPr>
          <w:rFonts w:ascii="Sylfaen" w:hAnsi="Sylfaen"/>
          <w:lang w:val="es-ES"/>
        </w:rPr>
        <w:t>.</w:t>
      </w:r>
    </w:p>
    <w:p w:rsidR="00DD2A1C" w:rsidRPr="00EE6C7C" w:rsidRDefault="00DD2A1C" w:rsidP="00DD2A1C">
      <w:pPr>
        <w:ind w:firstLine="720"/>
        <w:jc w:val="both"/>
        <w:rPr>
          <w:rFonts w:ascii="Sylfaen" w:hAnsi="Sylfaen"/>
          <w:lang w:val="es-ES"/>
        </w:rPr>
      </w:pPr>
      <w:r w:rsidRPr="00EE6C7C">
        <w:rPr>
          <w:rFonts w:ascii="Sylfaen" w:hAnsi="Sylfaen"/>
          <w:lang w:val="es-ES"/>
        </w:rPr>
        <w:t xml:space="preserve">3) </w:t>
      </w:r>
      <w:r w:rsidRPr="00EE6C7C">
        <w:rPr>
          <w:rFonts w:ascii="Sylfaen" w:hAnsi="Sylfaen"/>
        </w:rPr>
        <w:t>որոնք</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rPr>
        <w:t>որոնց</w:t>
      </w:r>
      <w:r w:rsidRPr="00EE6C7C">
        <w:rPr>
          <w:rFonts w:ascii="Sylfaen" w:hAnsi="Sylfaen"/>
          <w:lang w:val="es-ES"/>
        </w:rPr>
        <w:t xml:space="preserve"> </w:t>
      </w:r>
      <w:r w:rsidRPr="00EE6C7C">
        <w:rPr>
          <w:rFonts w:ascii="Sylfaen" w:hAnsi="Sylfaen" w:cs="Sylfaen"/>
        </w:rPr>
        <w:t>գործադիր</w:t>
      </w:r>
      <w:r w:rsidRPr="00EE6C7C">
        <w:rPr>
          <w:rFonts w:ascii="Sylfaen" w:hAnsi="Sylfaen"/>
          <w:lang w:val="es-ES"/>
        </w:rPr>
        <w:t xml:space="preserve"> </w:t>
      </w:r>
      <w:r w:rsidRPr="00EE6C7C">
        <w:rPr>
          <w:rFonts w:ascii="Sylfaen" w:hAnsi="Sylfaen" w:cs="Sylfaen"/>
        </w:rPr>
        <w:t>մարմնի</w:t>
      </w:r>
      <w:r w:rsidRPr="00EE6C7C">
        <w:rPr>
          <w:rFonts w:ascii="Sylfaen" w:hAnsi="Sylfaen"/>
          <w:lang w:val="es-ES"/>
        </w:rPr>
        <w:t xml:space="preserve"> </w:t>
      </w:r>
      <w:r w:rsidRPr="00EE6C7C">
        <w:rPr>
          <w:rFonts w:ascii="Sylfaen" w:hAnsi="Sylfaen" w:cs="Sylfaen"/>
        </w:rPr>
        <w:t>ներկայացուցիչը</w:t>
      </w:r>
      <w:r w:rsidRPr="00EE6C7C">
        <w:rPr>
          <w:rFonts w:ascii="Sylfaen" w:hAnsi="Sylfaen"/>
          <w:lang w:val="es-ES"/>
        </w:rPr>
        <w:t xml:space="preserve"> </w:t>
      </w:r>
      <w:r w:rsidRPr="00EE6C7C">
        <w:rPr>
          <w:rFonts w:ascii="Sylfaen" w:hAnsi="Sylfaen" w:cs="Sylfaen"/>
        </w:rPr>
        <w:t>հայտը</w:t>
      </w:r>
      <w:r w:rsidRPr="00EE6C7C">
        <w:rPr>
          <w:rFonts w:ascii="Sylfaen" w:hAnsi="Sylfaen"/>
          <w:lang w:val="es-ES"/>
        </w:rPr>
        <w:t xml:space="preserve"> </w:t>
      </w:r>
      <w:r w:rsidRPr="00EE6C7C">
        <w:rPr>
          <w:rFonts w:ascii="Sylfaen" w:hAnsi="Sylfaen" w:cs="Sylfaen"/>
        </w:rPr>
        <w:t>ներկայացնելու</w:t>
      </w:r>
      <w:r w:rsidRPr="00EE6C7C">
        <w:rPr>
          <w:rFonts w:ascii="Sylfaen" w:hAnsi="Sylfaen"/>
          <w:lang w:val="es-ES"/>
        </w:rPr>
        <w:t xml:space="preserve"> </w:t>
      </w:r>
      <w:r w:rsidRPr="00EE6C7C">
        <w:rPr>
          <w:rFonts w:ascii="Sylfaen" w:hAnsi="Sylfaen" w:cs="Sylfaen"/>
        </w:rPr>
        <w:t>օրվան</w:t>
      </w:r>
      <w:r w:rsidRPr="00EE6C7C">
        <w:rPr>
          <w:rFonts w:ascii="Sylfaen" w:hAnsi="Sylfaen"/>
          <w:lang w:val="es-ES"/>
        </w:rPr>
        <w:t xml:space="preserve"> </w:t>
      </w:r>
      <w:r w:rsidRPr="00EE6C7C">
        <w:rPr>
          <w:rFonts w:ascii="Sylfaen" w:hAnsi="Sylfaen" w:cs="Sylfaen"/>
        </w:rPr>
        <w:t>նախորդող</w:t>
      </w:r>
      <w:r w:rsidRPr="00EE6C7C">
        <w:rPr>
          <w:rFonts w:ascii="Sylfaen" w:hAnsi="Sylfaen"/>
          <w:lang w:val="es-ES"/>
        </w:rPr>
        <w:t xml:space="preserve"> </w:t>
      </w:r>
      <w:r w:rsidRPr="00EE6C7C">
        <w:rPr>
          <w:rFonts w:ascii="Sylfaen" w:hAnsi="Sylfaen" w:cs="Sylfaen"/>
        </w:rPr>
        <w:t>երեք</w:t>
      </w:r>
      <w:r w:rsidRPr="00EE6C7C">
        <w:rPr>
          <w:rFonts w:ascii="Sylfaen" w:hAnsi="Sylfaen"/>
          <w:lang w:val="es-ES"/>
        </w:rPr>
        <w:t xml:space="preserve"> </w:t>
      </w:r>
      <w:r w:rsidRPr="00EE6C7C">
        <w:rPr>
          <w:rFonts w:ascii="Sylfaen" w:hAnsi="Sylfaen" w:cs="Sylfaen"/>
        </w:rPr>
        <w:t>տարիների</w:t>
      </w:r>
      <w:r w:rsidRPr="00EE6C7C">
        <w:rPr>
          <w:rFonts w:ascii="Sylfaen" w:hAnsi="Sylfaen"/>
          <w:lang w:val="es-ES"/>
        </w:rPr>
        <w:t xml:space="preserve"> </w:t>
      </w:r>
      <w:r w:rsidRPr="00EE6C7C">
        <w:rPr>
          <w:rFonts w:ascii="Sylfaen" w:hAnsi="Sylfaen" w:cs="Sylfaen"/>
        </w:rPr>
        <w:t>ընթացքում</w:t>
      </w:r>
      <w:r w:rsidRPr="00EE6C7C">
        <w:rPr>
          <w:rFonts w:ascii="Sylfaen" w:hAnsi="Sylfaen"/>
          <w:lang w:val="es-ES"/>
        </w:rPr>
        <w:t xml:space="preserve"> </w:t>
      </w:r>
      <w:r w:rsidRPr="00EE6C7C">
        <w:rPr>
          <w:rFonts w:ascii="Sylfaen" w:hAnsi="Sylfaen" w:cs="Sylfaen"/>
        </w:rPr>
        <w:t>դատապարտված</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r w:rsidRPr="00EE6C7C">
        <w:rPr>
          <w:rFonts w:ascii="Sylfaen" w:hAnsi="Sylfaen" w:cs="Sylfaen"/>
        </w:rPr>
        <w:t>եղել</w:t>
      </w:r>
      <w:r w:rsidRPr="00EE6C7C">
        <w:rPr>
          <w:rFonts w:ascii="Sylfaen" w:hAnsi="Sylfaen"/>
          <w:lang w:val="es-ES"/>
        </w:rPr>
        <w:t xml:space="preserve"> </w:t>
      </w:r>
      <w:r w:rsidRPr="00EE6C7C">
        <w:rPr>
          <w:rFonts w:ascii="Sylfaen" w:hAnsi="Sylfaen"/>
        </w:rPr>
        <w:t>ահաբեկչության</w:t>
      </w:r>
      <w:r w:rsidRPr="00EE6C7C">
        <w:rPr>
          <w:rFonts w:ascii="Sylfaen" w:hAnsi="Sylfaen"/>
          <w:lang w:val="es-ES"/>
        </w:rPr>
        <w:t xml:space="preserve"> </w:t>
      </w:r>
      <w:r w:rsidRPr="00EE6C7C">
        <w:rPr>
          <w:rFonts w:ascii="Sylfaen" w:hAnsi="Sylfaen"/>
        </w:rPr>
        <w:t>ֆինանսավորման</w:t>
      </w:r>
      <w:r w:rsidRPr="00EE6C7C">
        <w:rPr>
          <w:rFonts w:ascii="Sylfaen" w:hAnsi="Sylfaen"/>
          <w:lang w:val="es-ES"/>
        </w:rPr>
        <w:t xml:space="preserve">, </w:t>
      </w:r>
      <w:r w:rsidRPr="00EE6C7C">
        <w:rPr>
          <w:rFonts w:ascii="Sylfaen" w:hAnsi="Sylfaen"/>
        </w:rPr>
        <w:t>երեխայի</w:t>
      </w:r>
      <w:r w:rsidRPr="00EE6C7C">
        <w:rPr>
          <w:rFonts w:ascii="Sylfaen" w:hAnsi="Sylfaen"/>
          <w:lang w:val="es-ES"/>
        </w:rPr>
        <w:t xml:space="preserve"> </w:t>
      </w:r>
      <w:r w:rsidRPr="00EE6C7C">
        <w:rPr>
          <w:rFonts w:ascii="Sylfaen" w:hAnsi="Sylfaen"/>
        </w:rPr>
        <w:t>շահագործման</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rPr>
        <w:t>մարդկային</w:t>
      </w:r>
      <w:r w:rsidRPr="00EE6C7C">
        <w:rPr>
          <w:rFonts w:ascii="Sylfaen" w:hAnsi="Sylfaen"/>
          <w:lang w:val="es-ES"/>
        </w:rPr>
        <w:t xml:space="preserve"> </w:t>
      </w:r>
      <w:r w:rsidRPr="00EE6C7C">
        <w:rPr>
          <w:rFonts w:ascii="Sylfaen" w:hAnsi="Sylfaen"/>
        </w:rPr>
        <w:t>թրաֆիքինգ</w:t>
      </w:r>
      <w:r w:rsidRPr="00EE6C7C">
        <w:rPr>
          <w:rFonts w:ascii="Sylfaen" w:hAnsi="Sylfaen"/>
          <w:lang w:val="es-ES"/>
        </w:rPr>
        <w:t xml:space="preserve"> </w:t>
      </w:r>
      <w:r w:rsidRPr="00EE6C7C">
        <w:rPr>
          <w:rFonts w:ascii="Sylfaen" w:hAnsi="Sylfaen"/>
        </w:rPr>
        <w:t>ներառող</w:t>
      </w:r>
      <w:r w:rsidRPr="00EE6C7C">
        <w:rPr>
          <w:rFonts w:ascii="Sylfaen" w:hAnsi="Sylfaen"/>
          <w:lang w:val="es-ES"/>
        </w:rPr>
        <w:t xml:space="preserve"> </w:t>
      </w:r>
      <w:r w:rsidRPr="00EE6C7C">
        <w:rPr>
          <w:rFonts w:ascii="Sylfaen" w:hAnsi="Sylfaen"/>
        </w:rPr>
        <w:t>հանցագործության</w:t>
      </w:r>
      <w:r w:rsidRPr="00EE6C7C">
        <w:rPr>
          <w:rFonts w:ascii="Sylfaen" w:hAnsi="Sylfaen"/>
          <w:lang w:val="es-ES"/>
        </w:rPr>
        <w:t xml:space="preserve">, </w:t>
      </w:r>
      <w:r w:rsidRPr="00EE6C7C">
        <w:rPr>
          <w:rFonts w:ascii="Sylfaen" w:hAnsi="Sylfaen" w:cs="Sylfaen"/>
        </w:rPr>
        <w:t>հանցավոր</w:t>
      </w:r>
      <w:r w:rsidRPr="00EE6C7C">
        <w:rPr>
          <w:rFonts w:ascii="Sylfaen" w:hAnsi="Sylfaen" w:cs="Sylfaen"/>
          <w:lang w:val="es-ES"/>
        </w:rPr>
        <w:t xml:space="preserve"> </w:t>
      </w:r>
      <w:r w:rsidRPr="00EE6C7C">
        <w:rPr>
          <w:rFonts w:ascii="Sylfaen" w:hAnsi="Sylfaen" w:cs="Sylfaen"/>
        </w:rPr>
        <w:t>համագործակցություն</w:t>
      </w:r>
      <w:r w:rsidRPr="00EE6C7C">
        <w:rPr>
          <w:rFonts w:ascii="Sylfaen" w:hAnsi="Sylfaen" w:cs="Sylfaen"/>
          <w:lang w:val="es-ES"/>
        </w:rPr>
        <w:t xml:space="preserve"> </w:t>
      </w:r>
      <w:r w:rsidRPr="00EE6C7C">
        <w:rPr>
          <w:rFonts w:ascii="Sylfaen" w:hAnsi="Sylfaen" w:cs="Sylfaen"/>
        </w:rPr>
        <w:t>ստեղծելու</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դրան</w:t>
      </w:r>
      <w:r w:rsidRPr="00EE6C7C">
        <w:rPr>
          <w:rFonts w:ascii="Sylfaen" w:hAnsi="Sylfaen" w:cs="Sylfaen"/>
          <w:lang w:val="es-ES"/>
        </w:rPr>
        <w:t xml:space="preserve"> </w:t>
      </w:r>
      <w:r w:rsidRPr="00EE6C7C">
        <w:rPr>
          <w:rFonts w:ascii="Sylfaen" w:hAnsi="Sylfaen" w:cs="Sylfaen"/>
        </w:rPr>
        <w:t>մասնակցելու</w:t>
      </w:r>
      <w:r w:rsidRPr="00EE6C7C">
        <w:rPr>
          <w:rFonts w:ascii="Sylfaen" w:hAnsi="Sylfaen" w:cs="Sylfaen"/>
          <w:lang w:val="es-ES"/>
        </w:rPr>
        <w:t xml:space="preserve">, </w:t>
      </w:r>
      <w:r w:rsidRPr="00EE6C7C">
        <w:rPr>
          <w:rFonts w:ascii="Sylfaen" w:hAnsi="Sylfaen" w:cs="Sylfaen"/>
        </w:rPr>
        <w:t>կաշառք</w:t>
      </w:r>
      <w:r w:rsidRPr="00EE6C7C">
        <w:rPr>
          <w:rFonts w:ascii="Sylfaen" w:hAnsi="Sylfaen" w:cs="Sylfaen"/>
          <w:lang w:val="es-ES"/>
        </w:rPr>
        <w:t xml:space="preserve"> </w:t>
      </w:r>
      <w:r w:rsidRPr="00EE6C7C">
        <w:rPr>
          <w:rFonts w:ascii="Sylfaen" w:hAnsi="Sylfaen" w:cs="Sylfaen"/>
        </w:rPr>
        <w:t>ստանալու</w:t>
      </w:r>
      <w:r w:rsidRPr="00EE6C7C">
        <w:rPr>
          <w:rFonts w:ascii="Sylfaen" w:hAnsi="Sylfaen"/>
          <w:lang w:val="es-ES"/>
        </w:rPr>
        <w:t xml:space="preserve">, </w:t>
      </w:r>
      <w:r w:rsidRPr="00EE6C7C">
        <w:rPr>
          <w:rFonts w:ascii="Sylfaen" w:hAnsi="Sylfaen"/>
        </w:rPr>
        <w:t>կաշառք</w:t>
      </w:r>
      <w:r w:rsidRPr="00EE6C7C">
        <w:rPr>
          <w:rFonts w:ascii="Sylfaen" w:hAnsi="Sylfaen"/>
          <w:lang w:val="es-ES"/>
        </w:rPr>
        <w:t xml:space="preserve"> </w:t>
      </w:r>
      <w:r w:rsidRPr="00EE6C7C">
        <w:rPr>
          <w:rFonts w:ascii="Sylfaen" w:hAnsi="Sylfaen"/>
        </w:rPr>
        <w:t>տալու</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rPr>
        <w:t>կաշառքի</w:t>
      </w:r>
      <w:r w:rsidRPr="00EE6C7C">
        <w:rPr>
          <w:rFonts w:ascii="Sylfaen" w:hAnsi="Sylfaen"/>
          <w:lang w:val="es-ES"/>
        </w:rPr>
        <w:t xml:space="preserve"> </w:t>
      </w:r>
      <w:r w:rsidRPr="00EE6C7C">
        <w:rPr>
          <w:rFonts w:ascii="Sylfaen" w:hAnsi="Sylfaen"/>
        </w:rPr>
        <w:t>միջնորդության</w:t>
      </w:r>
      <w:r w:rsidRPr="00EE6C7C">
        <w:rPr>
          <w:rFonts w:ascii="Sylfaen" w:hAnsi="Sylfaen"/>
          <w:lang w:val="es-ES"/>
        </w:rPr>
        <w:t xml:space="preserve"> </w:t>
      </w:r>
      <w:r w:rsidRPr="00EE6C7C">
        <w:rPr>
          <w:rFonts w:ascii="Sylfaen" w:hAnsi="Sylfaen"/>
        </w:rPr>
        <w:t>և</w:t>
      </w:r>
      <w:r w:rsidRPr="00EE6C7C">
        <w:rPr>
          <w:rFonts w:ascii="Sylfaen" w:hAnsi="Sylfaen"/>
          <w:lang w:val="es-ES"/>
        </w:rPr>
        <w:t xml:space="preserve"> </w:t>
      </w:r>
      <w:r w:rsidRPr="00EE6C7C">
        <w:rPr>
          <w:rFonts w:ascii="Sylfaen" w:hAnsi="Sylfaen"/>
        </w:rPr>
        <w:t>օրենքով</w:t>
      </w:r>
      <w:r w:rsidRPr="00EE6C7C">
        <w:rPr>
          <w:rFonts w:ascii="Sylfaen" w:hAnsi="Sylfaen"/>
          <w:lang w:val="es-ES"/>
        </w:rPr>
        <w:t xml:space="preserve"> </w:t>
      </w:r>
      <w:r w:rsidRPr="00EE6C7C">
        <w:rPr>
          <w:rFonts w:ascii="Sylfaen" w:hAnsi="Sylfaen"/>
        </w:rPr>
        <w:t>նախատեսված</w:t>
      </w:r>
      <w:r w:rsidRPr="00EE6C7C">
        <w:rPr>
          <w:rFonts w:ascii="Sylfaen" w:hAnsi="Sylfaen"/>
          <w:lang w:val="es-ES"/>
        </w:rPr>
        <w:t xml:space="preserve"> </w:t>
      </w:r>
      <w:r w:rsidRPr="00EE6C7C">
        <w:rPr>
          <w:rFonts w:ascii="Sylfaen" w:hAnsi="Sylfaen"/>
        </w:rPr>
        <w:t>տնտեսական</w:t>
      </w:r>
      <w:r w:rsidRPr="00EE6C7C">
        <w:rPr>
          <w:rFonts w:ascii="Sylfaen" w:hAnsi="Sylfaen"/>
          <w:lang w:val="es-ES"/>
        </w:rPr>
        <w:t xml:space="preserve"> </w:t>
      </w:r>
      <w:r w:rsidRPr="00EE6C7C">
        <w:rPr>
          <w:rFonts w:ascii="Sylfaen" w:hAnsi="Sylfaen"/>
        </w:rPr>
        <w:t>գործունեության</w:t>
      </w:r>
      <w:r w:rsidRPr="00EE6C7C">
        <w:rPr>
          <w:rFonts w:ascii="Sylfaen" w:hAnsi="Sylfaen"/>
          <w:lang w:val="es-ES"/>
        </w:rPr>
        <w:t xml:space="preserve"> </w:t>
      </w:r>
      <w:r w:rsidRPr="00EE6C7C">
        <w:rPr>
          <w:rFonts w:ascii="Sylfaen" w:hAnsi="Sylfaen"/>
        </w:rPr>
        <w:t>դեմ</w:t>
      </w:r>
      <w:r w:rsidRPr="00EE6C7C">
        <w:rPr>
          <w:rFonts w:ascii="Sylfaen" w:hAnsi="Sylfaen"/>
          <w:lang w:val="es-ES"/>
        </w:rPr>
        <w:t xml:space="preserve"> </w:t>
      </w:r>
      <w:r w:rsidRPr="00EE6C7C">
        <w:rPr>
          <w:rFonts w:ascii="Sylfaen" w:hAnsi="Sylfaen"/>
        </w:rPr>
        <w:t>ուղղված</w:t>
      </w:r>
      <w:r w:rsidRPr="00EE6C7C">
        <w:rPr>
          <w:rFonts w:ascii="Sylfaen" w:hAnsi="Sylfaen"/>
          <w:lang w:val="es-ES"/>
        </w:rPr>
        <w:t xml:space="preserve"> </w:t>
      </w:r>
      <w:r w:rsidRPr="00EE6C7C">
        <w:rPr>
          <w:rFonts w:ascii="Sylfaen" w:hAnsi="Sylfaen"/>
        </w:rPr>
        <w:t>հանցագործությունների</w:t>
      </w:r>
      <w:r w:rsidRPr="00EE6C7C">
        <w:rPr>
          <w:rFonts w:ascii="Sylfaen" w:hAnsi="Sylfaen"/>
          <w:lang w:val="es-ES"/>
        </w:rPr>
        <w:t xml:space="preserve"> </w:t>
      </w:r>
      <w:r w:rsidRPr="00EE6C7C">
        <w:rPr>
          <w:rFonts w:ascii="Sylfaen" w:hAnsi="Sylfaen"/>
        </w:rPr>
        <w:t>համար</w:t>
      </w:r>
      <w:r w:rsidRPr="00EE6C7C">
        <w:rPr>
          <w:rFonts w:ascii="Sylfaen" w:hAnsi="Sylfaen"/>
          <w:lang w:val="es-ES"/>
        </w:rPr>
        <w:t>,</w:t>
      </w:r>
      <w:r w:rsidRPr="00EE6C7C">
        <w:rPr>
          <w:rFonts w:ascii="Sylfaen" w:hAnsi="Sylfaen" w:cs="Sylfaen"/>
          <w:lang w:val="es-ES"/>
        </w:rPr>
        <w:t xml:space="preserve"> </w:t>
      </w:r>
      <w:r w:rsidRPr="00EE6C7C">
        <w:rPr>
          <w:rFonts w:ascii="Sylfaen" w:hAnsi="Sylfaen" w:cs="Sylfaen"/>
        </w:rPr>
        <w:t>բացառությամբ</w:t>
      </w:r>
      <w:r w:rsidRPr="00EE6C7C">
        <w:rPr>
          <w:rFonts w:ascii="Sylfaen" w:hAnsi="Sylfaen"/>
          <w:lang w:val="es-ES"/>
        </w:rPr>
        <w:t xml:space="preserve"> </w:t>
      </w:r>
      <w:r w:rsidRPr="00EE6C7C">
        <w:rPr>
          <w:rFonts w:ascii="Sylfaen" w:hAnsi="Sylfaen" w:cs="Sylfaen"/>
        </w:rPr>
        <w:t>այն</w:t>
      </w:r>
      <w:r w:rsidRPr="00EE6C7C">
        <w:rPr>
          <w:rFonts w:ascii="Sylfaen" w:hAnsi="Sylfaen"/>
          <w:lang w:val="es-ES"/>
        </w:rPr>
        <w:t xml:space="preserve"> </w:t>
      </w:r>
      <w:r w:rsidRPr="00EE6C7C">
        <w:rPr>
          <w:rFonts w:ascii="Sylfaen" w:hAnsi="Sylfaen" w:cs="Sylfaen"/>
        </w:rPr>
        <w:t>դեպքերի</w:t>
      </w:r>
      <w:r w:rsidRPr="00EE6C7C">
        <w:rPr>
          <w:rFonts w:ascii="Sylfaen" w:hAnsi="Sylfaen"/>
          <w:lang w:val="es-ES"/>
        </w:rPr>
        <w:t xml:space="preserve">, </w:t>
      </w:r>
      <w:r w:rsidRPr="00EE6C7C">
        <w:rPr>
          <w:rFonts w:ascii="Sylfaen" w:hAnsi="Sylfaen" w:cs="Sylfaen"/>
        </w:rPr>
        <w:t>երբ</w:t>
      </w:r>
      <w:r w:rsidRPr="00EE6C7C">
        <w:rPr>
          <w:rFonts w:ascii="Sylfaen" w:hAnsi="Sylfaen"/>
          <w:lang w:val="es-ES"/>
        </w:rPr>
        <w:t xml:space="preserve"> </w:t>
      </w:r>
      <w:r w:rsidRPr="00EE6C7C">
        <w:rPr>
          <w:rFonts w:ascii="Sylfaen" w:hAnsi="Sylfaen" w:cs="Sylfaen"/>
        </w:rPr>
        <w:t>դատվածությունը</w:t>
      </w:r>
      <w:r w:rsidRPr="00EE6C7C">
        <w:rPr>
          <w:rFonts w:ascii="Sylfaen" w:hAnsi="Sylfaen"/>
          <w:lang w:val="es-ES"/>
        </w:rPr>
        <w:t xml:space="preserve"> </w:t>
      </w:r>
      <w:r w:rsidRPr="00EE6C7C">
        <w:rPr>
          <w:rFonts w:ascii="Sylfaen" w:hAnsi="Sylfaen" w:cs="Sylfaen"/>
        </w:rPr>
        <w:t>օրենքով</w:t>
      </w:r>
      <w:r w:rsidRPr="00EE6C7C">
        <w:rPr>
          <w:rFonts w:ascii="Sylfaen" w:hAnsi="Sylfaen"/>
          <w:lang w:val="es-ES"/>
        </w:rPr>
        <w:t xml:space="preserve"> </w:t>
      </w:r>
      <w:r w:rsidRPr="00EE6C7C">
        <w:rPr>
          <w:rFonts w:ascii="Sylfaen" w:hAnsi="Sylfaen" w:cs="Sylfaen"/>
        </w:rPr>
        <w:t>սահմանված</w:t>
      </w:r>
      <w:r w:rsidRPr="00EE6C7C">
        <w:rPr>
          <w:rFonts w:ascii="Sylfaen" w:hAnsi="Sylfaen"/>
          <w:lang w:val="es-ES"/>
        </w:rPr>
        <w:t xml:space="preserve"> </w:t>
      </w:r>
      <w:r w:rsidRPr="00EE6C7C">
        <w:rPr>
          <w:rFonts w:ascii="Sylfaen" w:hAnsi="Sylfaen" w:cs="Sylfaen"/>
        </w:rPr>
        <w:t>կարգով</w:t>
      </w:r>
      <w:r w:rsidRPr="00EE6C7C">
        <w:rPr>
          <w:rFonts w:ascii="Sylfaen" w:hAnsi="Sylfaen"/>
          <w:lang w:val="es-ES"/>
        </w:rPr>
        <w:t xml:space="preserve"> </w:t>
      </w:r>
      <w:r w:rsidRPr="00EE6C7C">
        <w:rPr>
          <w:rFonts w:ascii="Sylfaen" w:hAnsi="Sylfaen" w:cs="Sylfaen"/>
        </w:rPr>
        <w:t>հանված</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մարված</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p>
    <w:p w:rsidR="00DD2A1C" w:rsidRPr="00EE6C7C" w:rsidRDefault="00DD2A1C" w:rsidP="00DD2A1C">
      <w:pPr>
        <w:ind w:firstLine="720"/>
        <w:jc w:val="both"/>
        <w:rPr>
          <w:rFonts w:ascii="Sylfaen" w:hAnsi="Sylfaen"/>
          <w:lang w:val="es-ES"/>
        </w:rPr>
      </w:pPr>
      <w:r w:rsidRPr="00EE6C7C">
        <w:rPr>
          <w:rFonts w:ascii="Sylfaen" w:hAnsi="Sylfaen" w:cs="Sylfaen"/>
          <w:lang w:val="es-ES"/>
        </w:rPr>
        <w:t>4)</w:t>
      </w:r>
      <w:r w:rsidRPr="00EE6C7C">
        <w:rPr>
          <w:rFonts w:ascii="Sylfaen" w:hAnsi="Sylfaen"/>
          <w:lang w:val="es-ES"/>
        </w:rPr>
        <w:t xml:space="preserve"> </w:t>
      </w:r>
      <w:r w:rsidRPr="00EE6C7C">
        <w:rPr>
          <w:rFonts w:ascii="Sylfaen" w:hAnsi="Sylfaen"/>
        </w:rPr>
        <w:t>որոնց</w:t>
      </w:r>
      <w:r w:rsidRPr="00EE6C7C">
        <w:rPr>
          <w:rFonts w:ascii="Sylfaen" w:hAnsi="Sylfaen"/>
          <w:lang w:val="es-ES"/>
        </w:rPr>
        <w:t xml:space="preserve"> </w:t>
      </w:r>
      <w:r w:rsidRPr="00EE6C7C">
        <w:rPr>
          <w:rFonts w:ascii="Sylfaen" w:hAnsi="Sylfaen"/>
        </w:rPr>
        <w:t>վերաբերյալ</w:t>
      </w:r>
      <w:r w:rsidRPr="00EE6C7C">
        <w:rPr>
          <w:rFonts w:ascii="Sylfaen" w:hAnsi="Sylfaen"/>
          <w:lang w:val="es-ES"/>
        </w:rPr>
        <w:t xml:space="preserve"> </w:t>
      </w:r>
      <w:r w:rsidRPr="00EE6C7C">
        <w:rPr>
          <w:rFonts w:ascii="Sylfaen" w:hAnsi="Sylfaen"/>
        </w:rPr>
        <w:t>հայտը</w:t>
      </w:r>
      <w:r w:rsidRPr="00EE6C7C">
        <w:rPr>
          <w:rFonts w:ascii="Sylfaen" w:hAnsi="Sylfaen"/>
          <w:lang w:val="es-ES"/>
        </w:rPr>
        <w:t xml:space="preserve"> </w:t>
      </w:r>
      <w:r w:rsidRPr="00EE6C7C">
        <w:rPr>
          <w:rFonts w:ascii="Sylfaen" w:hAnsi="Sylfaen"/>
        </w:rPr>
        <w:t>ներկայացվելու</w:t>
      </w:r>
      <w:r w:rsidRPr="00EE6C7C">
        <w:rPr>
          <w:rFonts w:ascii="Sylfaen" w:hAnsi="Sylfaen"/>
          <w:lang w:val="es-ES"/>
        </w:rPr>
        <w:t xml:space="preserve"> </w:t>
      </w:r>
      <w:r w:rsidRPr="00EE6C7C">
        <w:rPr>
          <w:rFonts w:ascii="Sylfaen" w:hAnsi="Sylfaen"/>
        </w:rPr>
        <w:t>օրվան</w:t>
      </w:r>
      <w:r w:rsidRPr="00EE6C7C">
        <w:rPr>
          <w:rFonts w:ascii="Sylfaen" w:hAnsi="Sylfaen"/>
          <w:lang w:val="es-ES"/>
        </w:rPr>
        <w:t xml:space="preserve"> </w:t>
      </w:r>
      <w:r w:rsidRPr="00EE6C7C">
        <w:rPr>
          <w:rFonts w:ascii="Sylfaen" w:hAnsi="Sylfaen"/>
        </w:rPr>
        <w:t>նախորդող</w:t>
      </w:r>
      <w:r w:rsidRPr="00EE6C7C">
        <w:rPr>
          <w:rFonts w:ascii="Sylfaen" w:hAnsi="Sylfaen"/>
          <w:lang w:val="es-ES"/>
        </w:rPr>
        <w:t xml:space="preserve"> </w:t>
      </w:r>
      <w:r w:rsidRPr="00EE6C7C">
        <w:rPr>
          <w:rFonts w:ascii="Sylfaen" w:hAnsi="Sylfaen"/>
        </w:rPr>
        <w:t>մեկ</w:t>
      </w:r>
      <w:r w:rsidRPr="00EE6C7C">
        <w:rPr>
          <w:rFonts w:ascii="Sylfaen" w:hAnsi="Sylfaen"/>
          <w:lang w:val="es-ES"/>
        </w:rPr>
        <w:t xml:space="preserve"> </w:t>
      </w:r>
      <w:r w:rsidRPr="00EE6C7C">
        <w:rPr>
          <w:rFonts w:ascii="Sylfaen" w:hAnsi="Sylfaen"/>
        </w:rPr>
        <w:t>տարվա</w:t>
      </w:r>
      <w:r w:rsidRPr="00EE6C7C">
        <w:rPr>
          <w:rFonts w:ascii="Sylfaen" w:hAnsi="Sylfaen"/>
          <w:lang w:val="es-ES"/>
        </w:rPr>
        <w:t xml:space="preserve"> </w:t>
      </w:r>
      <w:r w:rsidRPr="00EE6C7C">
        <w:rPr>
          <w:rFonts w:ascii="Sylfaen" w:hAnsi="Sylfaen"/>
        </w:rPr>
        <w:t>ընթացքում</w:t>
      </w:r>
      <w:r w:rsidRPr="00EE6C7C">
        <w:rPr>
          <w:rFonts w:ascii="Sylfaen" w:hAnsi="Sylfaen"/>
          <w:lang w:val="es-ES"/>
        </w:rPr>
        <w:t xml:space="preserve"> </w:t>
      </w:r>
      <w:r w:rsidRPr="00EE6C7C">
        <w:rPr>
          <w:rFonts w:ascii="Sylfaen" w:hAnsi="Sylfaen"/>
        </w:rPr>
        <w:t>առկա</w:t>
      </w:r>
      <w:r w:rsidRPr="00EE6C7C">
        <w:rPr>
          <w:rFonts w:ascii="Sylfaen" w:hAnsi="Sylfaen"/>
          <w:lang w:val="es-ES"/>
        </w:rPr>
        <w:t xml:space="preserve"> </w:t>
      </w:r>
      <w:r w:rsidRPr="00EE6C7C">
        <w:rPr>
          <w:rFonts w:ascii="Sylfaen" w:hAnsi="Sylfaen"/>
        </w:rPr>
        <w:t>է</w:t>
      </w:r>
      <w:r w:rsidRPr="00EE6C7C">
        <w:rPr>
          <w:rFonts w:ascii="Sylfaen" w:hAnsi="Sylfaen"/>
          <w:lang w:val="es-ES"/>
        </w:rPr>
        <w:t xml:space="preserve"> </w:t>
      </w:r>
      <w:r w:rsidRPr="00EE6C7C">
        <w:rPr>
          <w:rFonts w:ascii="Sylfaen" w:hAnsi="Sylfaen"/>
        </w:rPr>
        <w:t>օրենքով</w:t>
      </w:r>
      <w:r w:rsidRPr="00EE6C7C">
        <w:rPr>
          <w:rFonts w:ascii="Sylfaen" w:hAnsi="Sylfaen"/>
          <w:lang w:val="es-ES"/>
        </w:rPr>
        <w:t xml:space="preserve"> </w:t>
      </w:r>
      <w:r w:rsidRPr="00EE6C7C">
        <w:rPr>
          <w:rFonts w:ascii="Sylfaen" w:hAnsi="Sylfaen"/>
        </w:rPr>
        <w:t>սահմանված</w:t>
      </w:r>
      <w:r w:rsidRPr="00EE6C7C">
        <w:rPr>
          <w:rFonts w:ascii="Sylfaen" w:hAnsi="Sylfaen"/>
          <w:lang w:val="es-ES"/>
        </w:rPr>
        <w:t xml:space="preserve"> </w:t>
      </w:r>
      <w:r w:rsidRPr="00EE6C7C">
        <w:rPr>
          <w:rFonts w:ascii="Sylfaen" w:hAnsi="Sylfaen"/>
        </w:rPr>
        <w:t>կարգով</w:t>
      </w:r>
      <w:r w:rsidRPr="00EE6C7C">
        <w:rPr>
          <w:rFonts w:ascii="Sylfaen" w:hAnsi="Sylfaen"/>
          <w:lang w:val="es-ES"/>
        </w:rPr>
        <w:t xml:space="preserve"> </w:t>
      </w:r>
      <w:r w:rsidRPr="00EE6C7C">
        <w:rPr>
          <w:rFonts w:ascii="Sylfaen" w:hAnsi="Sylfaen"/>
        </w:rPr>
        <w:t>կայացված</w:t>
      </w:r>
      <w:r w:rsidRPr="00EE6C7C">
        <w:rPr>
          <w:rFonts w:ascii="Sylfaen" w:hAnsi="Sylfaen"/>
          <w:lang w:val="es-ES"/>
        </w:rPr>
        <w:t xml:space="preserve"> </w:t>
      </w:r>
      <w:r w:rsidRPr="00EE6C7C">
        <w:rPr>
          <w:rFonts w:ascii="Sylfaen" w:hAnsi="Sylfaen"/>
        </w:rPr>
        <w:t>անբողոքարկելի</w:t>
      </w:r>
      <w:r w:rsidRPr="00EE6C7C">
        <w:rPr>
          <w:rFonts w:ascii="Sylfaen" w:hAnsi="Sylfaen"/>
          <w:lang w:val="es-ES"/>
        </w:rPr>
        <w:t xml:space="preserve"> </w:t>
      </w:r>
      <w:r w:rsidRPr="00EE6C7C">
        <w:rPr>
          <w:rFonts w:ascii="Sylfaen" w:hAnsi="Sylfaen"/>
        </w:rPr>
        <w:t>վարչական</w:t>
      </w:r>
      <w:r w:rsidRPr="00EE6C7C">
        <w:rPr>
          <w:rFonts w:ascii="Sylfaen" w:hAnsi="Sylfaen"/>
          <w:lang w:val="es-ES"/>
        </w:rPr>
        <w:t xml:space="preserve"> </w:t>
      </w:r>
      <w:r w:rsidRPr="00EE6C7C">
        <w:rPr>
          <w:rFonts w:ascii="Sylfaen" w:hAnsi="Sylfaen"/>
        </w:rPr>
        <w:lastRenderedPageBreak/>
        <w:t>ակտ</w:t>
      </w:r>
      <w:r w:rsidRPr="00EE6C7C">
        <w:rPr>
          <w:rFonts w:ascii="Sylfaen" w:hAnsi="Sylfaen"/>
          <w:lang w:val="es-ES"/>
        </w:rPr>
        <w:t xml:space="preserve">` </w:t>
      </w:r>
      <w:r w:rsidRPr="00EE6C7C">
        <w:rPr>
          <w:rFonts w:ascii="Sylfaen" w:hAnsi="Sylfaen"/>
        </w:rPr>
        <w:t>գնումների</w:t>
      </w:r>
      <w:r w:rsidRPr="00EE6C7C">
        <w:rPr>
          <w:rFonts w:ascii="Sylfaen" w:hAnsi="Sylfaen"/>
          <w:lang w:val="es-ES"/>
        </w:rPr>
        <w:t xml:space="preserve"> </w:t>
      </w:r>
      <w:r w:rsidRPr="00EE6C7C">
        <w:rPr>
          <w:rFonts w:ascii="Sylfaen" w:hAnsi="Sylfaen"/>
        </w:rPr>
        <w:t>ոլորտում</w:t>
      </w:r>
      <w:r w:rsidRPr="00EE6C7C">
        <w:rPr>
          <w:rFonts w:ascii="Sylfaen" w:hAnsi="Sylfaen"/>
          <w:lang w:val="es-ES"/>
        </w:rPr>
        <w:t xml:space="preserve"> </w:t>
      </w:r>
      <w:r w:rsidRPr="00EE6C7C">
        <w:rPr>
          <w:rFonts w:ascii="Sylfaen" w:hAnsi="Sylfaen" w:cs="Sylfaen"/>
        </w:rPr>
        <w:t>հակամրցակցային</w:t>
      </w:r>
      <w:r w:rsidRPr="00EE6C7C">
        <w:rPr>
          <w:rFonts w:ascii="Sylfaen" w:hAnsi="Sylfaen"/>
          <w:lang w:val="es-ES"/>
        </w:rPr>
        <w:t xml:space="preserve"> </w:t>
      </w:r>
      <w:r w:rsidRPr="00EE6C7C">
        <w:rPr>
          <w:rFonts w:ascii="Sylfaen" w:hAnsi="Sylfaen" w:cs="Sylfaen"/>
        </w:rPr>
        <w:t>համաձայնության</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գերիշխող</w:t>
      </w:r>
      <w:r w:rsidRPr="00EE6C7C">
        <w:rPr>
          <w:rFonts w:ascii="Sylfaen" w:hAnsi="Sylfaen"/>
          <w:lang w:val="es-ES"/>
        </w:rPr>
        <w:t xml:space="preserve"> </w:t>
      </w:r>
      <w:r w:rsidRPr="00EE6C7C">
        <w:rPr>
          <w:rFonts w:ascii="Sylfaen" w:hAnsi="Sylfaen" w:cs="Sylfaen"/>
        </w:rPr>
        <w:t>դիրքի</w:t>
      </w:r>
      <w:r w:rsidRPr="00EE6C7C">
        <w:rPr>
          <w:rFonts w:ascii="Sylfaen" w:hAnsi="Sylfaen"/>
          <w:lang w:val="es-ES"/>
        </w:rPr>
        <w:t xml:space="preserve"> </w:t>
      </w:r>
      <w:r w:rsidRPr="00EE6C7C">
        <w:rPr>
          <w:rFonts w:ascii="Sylfaen" w:hAnsi="Sylfaen" w:cs="Sylfaen"/>
        </w:rPr>
        <w:t>չարաշահման</w:t>
      </w:r>
      <w:r w:rsidRPr="00EE6C7C">
        <w:rPr>
          <w:rFonts w:ascii="Sylfaen" w:hAnsi="Sylfaen"/>
          <w:lang w:val="es-ES"/>
        </w:rPr>
        <w:t xml:space="preserve"> </w:t>
      </w:r>
      <w:r w:rsidRPr="00EE6C7C">
        <w:rPr>
          <w:rFonts w:ascii="Sylfaen" w:hAnsi="Sylfaen" w:cs="Sylfaen"/>
        </w:rPr>
        <w:t>համար</w:t>
      </w:r>
      <w:r w:rsidRPr="00EE6C7C">
        <w:rPr>
          <w:rFonts w:ascii="Sylfaen" w:hAnsi="Sylfaen" w:cs="Sylfaen"/>
          <w:lang w:val="es-ES"/>
        </w:rPr>
        <w:t>.</w:t>
      </w:r>
    </w:p>
    <w:p w:rsidR="00DD2A1C" w:rsidRPr="00EE6C7C" w:rsidRDefault="00DD2A1C" w:rsidP="00DD2A1C">
      <w:pPr>
        <w:ind w:firstLine="720"/>
        <w:jc w:val="both"/>
        <w:rPr>
          <w:rFonts w:ascii="Sylfaen" w:hAnsi="Sylfaen"/>
          <w:lang w:val="es-ES"/>
        </w:rPr>
      </w:pPr>
      <w:r w:rsidRPr="00EE6C7C">
        <w:rPr>
          <w:rFonts w:ascii="Sylfaen" w:hAnsi="Sylfaen" w:cs="Sylfaen"/>
          <w:lang w:val="es-ES"/>
        </w:rPr>
        <w:t xml:space="preserve">5) </w:t>
      </w:r>
      <w:r w:rsidRPr="00EE6C7C">
        <w:rPr>
          <w:rFonts w:ascii="Sylfaen" w:hAnsi="Sylfaen" w:cs="Sylfaen"/>
        </w:rPr>
        <w:t>որոնք</w:t>
      </w:r>
      <w:r w:rsidRPr="00EE6C7C">
        <w:rPr>
          <w:rFonts w:ascii="Sylfaen" w:hAnsi="Sylfaen" w:cs="Sylfaen"/>
          <w:lang w:val="es-ES"/>
        </w:rPr>
        <w:t xml:space="preserve"> </w:t>
      </w:r>
      <w:r w:rsidRPr="00EE6C7C">
        <w:rPr>
          <w:rFonts w:ascii="Sylfaen" w:hAnsi="Sylfaen" w:cs="Sylfaen"/>
        </w:rPr>
        <w:t>հայտը</w:t>
      </w:r>
      <w:r w:rsidRPr="00EE6C7C">
        <w:rPr>
          <w:rFonts w:ascii="Sylfaen" w:hAnsi="Sylfaen" w:cs="Sylfaen"/>
          <w:lang w:val="es-ES"/>
        </w:rPr>
        <w:t xml:space="preserve"> </w:t>
      </w:r>
      <w:r w:rsidRPr="00EE6C7C">
        <w:rPr>
          <w:rFonts w:ascii="Sylfaen" w:hAnsi="Sylfaen" w:cs="Sylfaen"/>
        </w:rPr>
        <w:t>ներկայացնելու</w:t>
      </w:r>
      <w:r w:rsidRPr="00EE6C7C">
        <w:rPr>
          <w:rFonts w:ascii="Sylfaen" w:hAnsi="Sylfaen" w:cs="Sylfaen"/>
          <w:lang w:val="es-ES"/>
        </w:rPr>
        <w:t xml:space="preserve"> </w:t>
      </w:r>
      <w:r w:rsidRPr="00EE6C7C">
        <w:rPr>
          <w:rFonts w:ascii="Sylfaen" w:hAnsi="Sylfaen" w:cs="Sylfaen"/>
        </w:rPr>
        <w:t>օրվա</w:t>
      </w:r>
      <w:r w:rsidRPr="00EE6C7C">
        <w:rPr>
          <w:rFonts w:ascii="Sylfaen" w:hAnsi="Sylfaen" w:cs="Sylfaen"/>
          <w:lang w:val="es-ES"/>
        </w:rPr>
        <w:t xml:space="preserve"> </w:t>
      </w:r>
      <w:r w:rsidRPr="00EE6C7C">
        <w:rPr>
          <w:rFonts w:ascii="Sylfaen" w:hAnsi="Sylfaen" w:cs="Sylfaen"/>
        </w:rPr>
        <w:t>դրությամբ</w:t>
      </w:r>
      <w:r w:rsidRPr="00EE6C7C">
        <w:rPr>
          <w:rFonts w:ascii="Sylfaen" w:hAnsi="Sylfaen" w:cs="Sylfaen"/>
          <w:lang w:val="es-ES"/>
        </w:rPr>
        <w:t xml:space="preserve"> </w:t>
      </w:r>
      <w:r w:rsidRPr="00EE6C7C">
        <w:rPr>
          <w:rFonts w:ascii="Sylfaen" w:hAnsi="Sylfaen" w:cs="Sylfaen"/>
        </w:rPr>
        <w:t>ներառված</w:t>
      </w:r>
      <w:r w:rsidRPr="00EE6C7C">
        <w:rPr>
          <w:rFonts w:ascii="Sylfaen" w:hAnsi="Sylfaen" w:cs="Sylfaen"/>
          <w:lang w:val="es-ES"/>
        </w:rPr>
        <w:t xml:space="preserve"> </w:t>
      </w:r>
      <w:r w:rsidRPr="00EE6C7C">
        <w:rPr>
          <w:rFonts w:ascii="Sylfaen" w:hAnsi="Sylfaen" w:cs="Sylfaen"/>
        </w:rPr>
        <w:t>են</w:t>
      </w:r>
      <w:r w:rsidRPr="00EE6C7C">
        <w:rPr>
          <w:rFonts w:ascii="Sylfaen" w:hAnsi="Sylfaen" w:cs="Sylfaen"/>
          <w:lang w:val="es-ES"/>
        </w:rPr>
        <w:t xml:space="preserve"> </w:t>
      </w:r>
      <w:r w:rsidRPr="00EE6C7C">
        <w:rPr>
          <w:rFonts w:ascii="Sylfaen" w:hAnsi="Sylfaen" w:cs="Sylfaen"/>
        </w:rPr>
        <w:t>Եվրասիական</w:t>
      </w:r>
      <w:r w:rsidRPr="00EE6C7C">
        <w:rPr>
          <w:rFonts w:ascii="Sylfaen" w:hAnsi="Sylfaen" w:cs="Sylfaen"/>
          <w:lang w:val="es-ES"/>
        </w:rPr>
        <w:t xml:space="preserve"> </w:t>
      </w:r>
      <w:r w:rsidRPr="00EE6C7C">
        <w:rPr>
          <w:rFonts w:ascii="Sylfaen" w:hAnsi="Sylfaen" w:cs="Sylfaen"/>
        </w:rPr>
        <w:t>տնտեսական</w:t>
      </w:r>
      <w:r w:rsidRPr="00EE6C7C">
        <w:rPr>
          <w:rFonts w:ascii="Sylfaen" w:hAnsi="Sylfaen" w:cs="Sylfaen"/>
          <w:lang w:val="es-ES"/>
        </w:rPr>
        <w:t xml:space="preserve"> </w:t>
      </w:r>
      <w:r w:rsidRPr="00EE6C7C">
        <w:rPr>
          <w:rFonts w:ascii="Sylfaen" w:hAnsi="Sylfaen" w:cs="Sylfaen"/>
        </w:rPr>
        <w:t>միությանն</w:t>
      </w:r>
      <w:r w:rsidRPr="00EE6C7C">
        <w:rPr>
          <w:rFonts w:ascii="Sylfaen" w:hAnsi="Sylfaen" w:cs="Sylfaen"/>
          <w:lang w:val="es-ES"/>
        </w:rPr>
        <w:t xml:space="preserve"> </w:t>
      </w:r>
      <w:r w:rsidRPr="00EE6C7C">
        <w:rPr>
          <w:rFonts w:ascii="Sylfaen" w:hAnsi="Sylfaen" w:cs="Sylfaen"/>
        </w:rPr>
        <w:t>անդամակցող</w:t>
      </w:r>
      <w:r w:rsidRPr="00EE6C7C">
        <w:rPr>
          <w:rFonts w:ascii="Sylfaen" w:hAnsi="Sylfaen" w:cs="Sylfaen"/>
          <w:lang w:val="es-ES"/>
        </w:rPr>
        <w:t xml:space="preserve"> </w:t>
      </w:r>
      <w:r w:rsidRPr="00EE6C7C">
        <w:rPr>
          <w:rFonts w:ascii="Sylfaen" w:hAnsi="Sylfaen" w:cs="Sylfaen"/>
        </w:rPr>
        <w:t>երկրների</w:t>
      </w:r>
      <w:r w:rsidRPr="00EE6C7C">
        <w:rPr>
          <w:rFonts w:ascii="Sylfaen" w:hAnsi="Sylfaen" w:cs="Sylfaen"/>
          <w:lang w:val="es-ES"/>
        </w:rPr>
        <w:t xml:space="preserve"> </w:t>
      </w:r>
      <w:r w:rsidRPr="00EE6C7C">
        <w:rPr>
          <w:rFonts w:ascii="Sylfaen" w:hAnsi="Sylfaen" w:cs="Sylfaen"/>
        </w:rPr>
        <w:t>գնումների</w:t>
      </w:r>
      <w:r w:rsidRPr="00EE6C7C">
        <w:rPr>
          <w:rFonts w:ascii="Sylfaen" w:hAnsi="Sylfaen" w:cs="Sylfaen"/>
          <w:lang w:val="es-ES"/>
        </w:rPr>
        <w:t xml:space="preserve"> </w:t>
      </w:r>
      <w:r w:rsidRPr="00EE6C7C">
        <w:rPr>
          <w:rFonts w:ascii="Sylfaen" w:hAnsi="Sylfaen" w:cs="Sylfaen"/>
        </w:rPr>
        <w:t>մասին</w:t>
      </w:r>
      <w:r w:rsidRPr="00EE6C7C">
        <w:rPr>
          <w:rFonts w:ascii="Sylfaen" w:hAnsi="Sylfaen" w:cs="Sylfaen"/>
          <w:lang w:val="es-ES"/>
        </w:rPr>
        <w:t xml:space="preserve"> </w:t>
      </w:r>
      <w:r w:rsidRPr="00EE6C7C">
        <w:rPr>
          <w:rFonts w:ascii="Sylfaen" w:hAnsi="Sylfaen" w:cs="Sylfaen"/>
        </w:rPr>
        <w:t>օրենսդրության</w:t>
      </w:r>
      <w:r w:rsidRPr="00EE6C7C">
        <w:rPr>
          <w:rFonts w:ascii="Sylfaen" w:hAnsi="Sylfaen" w:cs="Sylfaen"/>
          <w:lang w:val="es-ES"/>
        </w:rPr>
        <w:t xml:space="preserve"> </w:t>
      </w:r>
      <w:r w:rsidRPr="00EE6C7C">
        <w:rPr>
          <w:rFonts w:ascii="Sylfaen" w:hAnsi="Sylfaen" w:cs="Sylfaen"/>
        </w:rPr>
        <w:t>համաձայն</w:t>
      </w:r>
      <w:r w:rsidRPr="00EE6C7C">
        <w:rPr>
          <w:rFonts w:ascii="Sylfaen" w:hAnsi="Sylfaen" w:cs="Sylfaen"/>
          <w:lang w:val="es-ES"/>
        </w:rPr>
        <w:t xml:space="preserve"> </w:t>
      </w:r>
      <w:r w:rsidRPr="00EE6C7C">
        <w:rPr>
          <w:rFonts w:ascii="Sylfaen" w:hAnsi="Sylfaen" w:cs="Sylfaen"/>
        </w:rPr>
        <w:t>հրապարակված</w:t>
      </w:r>
      <w:r w:rsidRPr="00EE6C7C">
        <w:rPr>
          <w:rFonts w:ascii="Sylfaen" w:hAnsi="Sylfaen" w:cs="Sylfaen"/>
          <w:lang w:val="es-ES"/>
        </w:rPr>
        <w:t xml:space="preserve"> </w:t>
      </w:r>
      <w:r w:rsidRPr="00EE6C7C">
        <w:rPr>
          <w:rFonts w:ascii="Sylfaen" w:hAnsi="Sylfaen" w:cs="Sylfaen"/>
        </w:rPr>
        <w:t>գնումների</w:t>
      </w:r>
      <w:r w:rsidRPr="00EE6C7C">
        <w:rPr>
          <w:rFonts w:ascii="Sylfaen" w:hAnsi="Sylfaen" w:cs="Sylfaen"/>
          <w:lang w:val="es-ES"/>
        </w:rPr>
        <w:t xml:space="preserve"> </w:t>
      </w:r>
      <w:r w:rsidRPr="00EE6C7C">
        <w:rPr>
          <w:rFonts w:ascii="Sylfaen" w:hAnsi="Sylfaen" w:cs="Sylfaen"/>
        </w:rPr>
        <w:t>գործընթացին</w:t>
      </w:r>
      <w:r w:rsidRPr="00EE6C7C">
        <w:rPr>
          <w:rFonts w:ascii="Sylfaen" w:hAnsi="Sylfaen"/>
          <w:lang w:val="es-ES"/>
        </w:rPr>
        <w:t xml:space="preserve"> </w:t>
      </w:r>
      <w:r w:rsidRPr="00EE6C7C">
        <w:rPr>
          <w:rFonts w:ascii="Sylfaen" w:hAnsi="Sylfaen" w:cs="Sylfaen"/>
        </w:rPr>
        <w:t>մասնակցելու</w:t>
      </w:r>
      <w:r w:rsidRPr="00EE6C7C">
        <w:rPr>
          <w:rFonts w:ascii="Sylfaen" w:hAnsi="Sylfaen"/>
          <w:lang w:val="es-ES"/>
        </w:rPr>
        <w:t xml:space="preserve"> </w:t>
      </w:r>
      <w:r w:rsidRPr="00EE6C7C">
        <w:rPr>
          <w:rFonts w:ascii="Sylfaen" w:hAnsi="Sylfaen" w:cs="Sylfaen"/>
        </w:rPr>
        <w:t>իրավունք</w:t>
      </w:r>
      <w:r w:rsidRPr="00EE6C7C">
        <w:rPr>
          <w:rFonts w:ascii="Sylfaen" w:hAnsi="Sylfaen"/>
          <w:lang w:val="es-ES"/>
        </w:rPr>
        <w:t xml:space="preserve"> </w:t>
      </w:r>
      <w:r w:rsidRPr="00EE6C7C">
        <w:rPr>
          <w:rFonts w:ascii="Sylfaen" w:hAnsi="Sylfaen" w:cs="Sylfaen"/>
        </w:rPr>
        <w:t>չունեցող</w:t>
      </w:r>
      <w:r w:rsidRPr="00EE6C7C">
        <w:rPr>
          <w:rFonts w:ascii="Sylfaen" w:hAnsi="Sylfaen"/>
          <w:lang w:val="es-ES"/>
        </w:rPr>
        <w:t xml:space="preserve"> </w:t>
      </w:r>
      <w:r w:rsidRPr="00EE6C7C">
        <w:rPr>
          <w:rFonts w:ascii="Sylfaen" w:hAnsi="Sylfaen" w:cs="Sylfaen"/>
        </w:rPr>
        <w:t>մասնակիցների</w:t>
      </w:r>
      <w:r w:rsidRPr="00EE6C7C">
        <w:rPr>
          <w:rFonts w:ascii="Sylfaen" w:hAnsi="Sylfaen"/>
          <w:lang w:val="es-ES"/>
        </w:rPr>
        <w:t xml:space="preserve"> </w:t>
      </w:r>
      <w:r w:rsidRPr="00EE6C7C">
        <w:rPr>
          <w:rFonts w:ascii="Sylfaen" w:hAnsi="Sylfaen" w:cs="Sylfaen"/>
        </w:rPr>
        <w:t>ցուցակում</w:t>
      </w:r>
      <w:r w:rsidRPr="00EE6C7C">
        <w:rPr>
          <w:rFonts w:ascii="Sylfaen" w:hAnsi="Sylfaen" w:cs="Sylfaen"/>
          <w:lang w:val="es-ES"/>
        </w:rPr>
        <w:t xml:space="preserve">. </w:t>
      </w:r>
    </w:p>
    <w:p w:rsidR="00DD2A1C" w:rsidRPr="00EE6C7C" w:rsidRDefault="00DD2A1C" w:rsidP="00DD2A1C">
      <w:pPr>
        <w:ind w:firstLine="567"/>
        <w:jc w:val="both"/>
        <w:rPr>
          <w:rFonts w:ascii="Sylfaen" w:hAnsi="Sylfaen"/>
          <w:lang w:val="es-ES"/>
        </w:rPr>
      </w:pPr>
      <w:r w:rsidRPr="00EE6C7C">
        <w:rPr>
          <w:rFonts w:ascii="Sylfaen" w:hAnsi="Sylfaen"/>
          <w:lang w:val="es-ES"/>
        </w:rPr>
        <w:t xml:space="preserve">   6) </w:t>
      </w:r>
      <w:r w:rsidRPr="00EE6C7C">
        <w:rPr>
          <w:rFonts w:ascii="Sylfaen" w:hAnsi="Sylfaen"/>
        </w:rPr>
        <w:t>որոնք</w:t>
      </w:r>
      <w:r w:rsidRPr="00EE6C7C">
        <w:rPr>
          <w:rFonts w:ascii="Sylfaen" w:hAnsi="Sylfaen"/>
          <w:lang w:val="es-ES"/>
        </w:rPr>
        <w:t xml:space="preserve"> </w:t>
      </w:r>
      <w:r w:rsidRPr="00EE6C7C">
        <w:rPr>
          <w:rFonts w:ascii="Sylfaen" w:hAnsi="Sylfaen"/>
        </w:rPr>
        <w:t>հայտը</w:t>
      </w:r>
      <w:r w:rsidRPr="00EE6C7C">
        <w:rPr>
          <w:rFonts w:ascii="Sylfaen" w:hAnsi="Sylfaen"/>
          <w:lang w:val="es-ES"/>
        </w:rPr>
        <w:t xml:space="preserve"> </w:t>
      </w:r>
      <w:r w:rsidRPr="00EE6C7C">
        <w:rPr>
          <w:rFonts w:ascii="Sylfaen" w:hAnsi="Sylfaen"/>
        </w:rPr>
        <w:t>ներկայացնելու</w:t>
      </w:r>
      <w:r w:rsidRPr="00EE6C7C">
        <w:rPr>
          <w:rFonts w:ascii="Sylfaen" w:hAnsi="Sylfaen"/>
          <w:lang w:val="es-ES"/>
        </w:rPr>
        <w:t xml:space="preserve"> </w:t>
      </w:r>
      <w:r w:rsidRPr="00EE6C7C">
        <w:rPr>
          <w:rFonts w:ascii="Sylfaen" w:hAnsi="Sylfaen"/>
        </w:rPr>
        <w:t>օրվա</w:t>
      </w:r>
      <w:r w:rsidRPr="00EE6C7C">
        <w:rPr>
          <w:rFonts w:ascii="Sylfaen" w:hAnsi="Sylfaen"/>
          <w:lang w:val="es-ES"/>
        </w:rPr>
        <w:t xml:space="preserve"> </w:t>
      </w:r>
      <w:r w:rsidRPr="00EE6C7C">
        <w:rPr>
          <w:rFonts w:ascii="Sylfaen" w:hAnsi="Sylfaen"/>
        </w:rPr>
        <w:t>դրությամբ</w:t>
      </w:r>
      <w:r w:rsidRPr="00EE6C7C">
        <w:rPr>
          <w:rFonts w:ascii="Sylfaen" w:hAnsi="Sylfaen"/>
          <w:lang w:val="es-ES"/>
        </w:rPr>
        <w:t xml:space="preserve"> </w:t>
      </w:r>
      <w:r w:rsidRPr="00EE6C7C">
        <w:rPr>
          <w:rFonts w:ascii="Sylfaen" w:hAnsi="Sylfaen" w:cs="Sylfaen"/>
        </w:rPr>
        <w:t>ներառված</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գնումների</w:t>
      </w:r>
      <w:r w:rsidRPr="00EE6C7C">
        <w:rPr>
          <w:rFonts w:ascii="Sylfaen" w:hAnsi="Sylfaen" w:cs="Sylfaen"/>
          <w:lang w:val="es-ES"/>
        </w:rPr>
        <w:t xml:space="preserve"> </w:t>
      </w:r>
      <w:r w:rsidRPr="00EE6C7C">
        <w:rPr>
          <w:rFonts w:ascii="Sylfaen" w:hAnsi="Sylfaen" w:cs="Sylfaen"/>
        </w:rPr>
        <w:t>գործընթացին</w:t>
      </w:r>
      <w:r w:rsidRPr="00EE6C7C">
        <w:rPr>
          <w:rFonts w:ascii="Sylfaen" w:hAnsi="Sylfaen"/>
          <w:lang w:val="es-ES"/>
        </w:rPr>
        <w:t xml:space="preserve"> </w:t>
      </w:r>
      <w:r w:rsidRPr="00EE6C7C">
        <w:rPr>
          <w:rFonts w:ascii="Sylfaen" w:hAnsi="Sylfaen" w:cs="Sylfaen"/>
        </w:rPr>
        <w:t>մասնակցելու</w:t>
      </w:r>
      <w:r w:rsidRPr="00EE6C7C">
        <w:rPr>
          <w:rFonts w:ascii="Sylfaen" w:hAnsi="Sylfaen"/>
          <w:lang w:val="es-ES"/>
        </w:rPr>
        <w:t xml:space="preserve"> </w:t>
      </w:r>
      <w:r w:rsidRPr="00EE6C7C">
        <w:rPr>
          <w:rFonts w:ascii="Sylfaen" w:hAnsi="Sylfaen" w:cs="Sylfaen"/>
        </w:rPr>
        <w:t>իրավունք</w:t>
      </w:r>
      <w:r w:rsidRPr="00EE6C7C">
        <w:rPr>
          <w:rFonts w:ascii="Sylfaen" w:hAnsi="Sylfaen"/>
          <w:lang w:val="es-ES"/>
        </w:rPr>
        <w:t xml:space="preserve"> </w:t>
      </w:r>
      <w:r w:rsidRPr="00EE6C7C">
        <w:rPr>
          <w:rFonts w:ascii="Sylfaen" w:hAnsi="Sylfaen" w:cs="Sylfaen"/>
        </w:rPr>
        <w:t>չունեցող</w:t>
      </w:r>
      <w:r w:rsidRPr="00EE6C7C">
        <w:rPr>
          <w:rFonts w:ascii="Sylfaen" w:hAnsi="Sylfaen"/>
          <w:lang w:val="es-ES"/>
        </w:rPr>
        <w:t xml:space="preserve"> </w:t>
      </w:r>
      <w:r w:rsidRPr="00EE6C7C">
        <w:rPr>
          <w:rFonts w:ascii="Sylfaen" w:hAnsi="Sylfaen" w:cs="Sylfaen"/>
        </w:rPr>
        <w:t>մասնակիցների</w:t>
      </w:r>
      <w:r w:rsidRPr="00EE6C7C">
        <w:rPr>
          <w:rFonts w:ascii="Sylfaen" w:hAnsi="Sylfaen"/>
          <w:lang w:val="es-ES"/>
        </w:rPr>
        <w:t xml:space="preserve"> </w:t>
      </w:r>
      <w:r w:rsidRPr="00EE6C7C">
        <w:rPr>
          <w:rFonts w:ascii="Sylfaen" w:hAnsi="Sylfaen" w:cs="Sylfaen"/>
        </w:rPr>
        <w:t>ցուցակում</w:t>
      </w:r>
      <w:r w:rsidRPr="00EE6C7C">
        <w:rPr>
          <w:rFonts w:ascii="Sylfaen" w:hAnsi="Sylfaen"/>
          <w:lang w:val="es-ES"/>
        </w:rPr>
        <w:t>:</w:t>
      </w: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2.2 Մասնակցության իրավունքի գնահատման համար մասնակիցը հայտով պետք է ներկայացնի իր կողմից հաստատված` սույն</w:t>
      </w:r>
      <w:r w:rsidRPr="00EE6C7C">
        <w:rPr>
          <w:rFonts w:ascii="Sylfaen" w:hAnsi="Sylfaen" w:cs="Arial"/>
          <w:lang w:val="es-ES"/>
        </w:rPr>
        <w:t xml:space="preserve"> </w:t>
      </w:r>
      <w:r w:rsidRPr="00EE6C7C">
        <w:rPr>
          <w:rFonts w:ascii="Sylfaen" w:hAnsi="Sylfaen" w:cs="Sylfaen"/>
          <w:lang w:val="es-ES"/>
        </w:rPr>
        <w:t>հրավերի</w:t>
      </w:r>
      <w:r w:rsidRPr="00EE6C7C">
        <w:rPr>
          <w:rFonts w:ascii="Sylfaen" w:hAnsi="Sylfaen" w:cs="Arial"/>
          <w:lang w:val="es-ES"/>
        </w:rPr>
        <w:t xml:space="preserve"> 2-րդ </w:t>
      </w:r>
      <w:r w:rsidRPr="00EE6C7C">
        <w:rPr>
          <w:rFonts w:ascii="Sylfaen" w:hAnsi="Sylfaen" w:cs="Sylfaen"/>
          <w:lang w:val="es-ES"/>
        </w:rPr>
        <w:t>մասի</w:t>
      </w:r>
      <w:r w:rsidRPr="00EE6C7C">
        <w:rPr>
          <w:rFonts w:ascii="Sylfaen" w:hAnsi="Sylfaen" w:cs="Arial"/>
          <w:lang w:val="es-ES"/>
        </w:rPr>
        <w:t xml:space="preserve"> 2.2 </w:t>
      </w:r>
      <w:r w:rsidRPr="00EE6C7C">
        <w:rPr>
          <w:rFonts w:ascii="Sylfaen" w:hAnsi="Sylfaen" w:cs="Sylfaen"/>
          <w:lang w:val="es-ES"/>
        </w:rPr>
        <w:t>կետով</w:t>
      </w:r>
      <w:r w:rsidRPr="00EE6C7C">
        <w:rPr>
          <w:rFonts w:ascii="Sylfaen" w:hAnsi="Sylfaen" w:cs="Arial"/>
          <w:lang w:val="es-ES"/>
        </w:rPr>
        <w:t xml:space="preserve"> </w:t>
      </w:r>
      <w:r w:rsidRPr="00EE6C7C">
        <w:rPr>
          <w:rFonts w:ascii="Sylfaen" w:hAnsi="Sylfaen" w:cs="Sylfaen"/>
          <w:lang w:val="es-ES"/>
        </w:rPr>
        <w:t>նախատեսված</w:t>
      </w:r>
      <w:r w:rsidRPr="00EE6C7C">
        <w:rPr>
          <w:rFonts w:ascii="Sylfaen" w:hAnsi="Sylfaen" w:cs="Arial"/>
          <w:lang w:val="es-ES"/>
        </w:rPr>
        <w:t xml:space="preserve"> </w:t>
      </w:r>
      <w:r w:rsidRPr="00EE6C7C">
        <w:rPr>
          <w:rFonts w:ascii="Sylfaen" w:hAnsi="Sylfaen" w:cs="Sylfaen"/>
          <w:lang w:val="es-ES"/>
        </w:rPr>
        <w:t>գրավոր</w:t>
      </w:r>
      <w:r w:rsidRPr="00EE6C7C">
        <w:rPr>
          <w:rFonts w:ascii="Sylfaen" w:hAnsi="Sylfaen" w:cs="Arial"/>
          <w:lang w:val="es-ES"/>
        </w:rPr>
        <w:t xml:space="preserve"> </w:t>
      </w:r>
      <w:r w:rsidRPr="00EE6C7C">
        <w:rPr>
          <w:rFonts w:ascii="Sylfaen" w:hAnsi="Sylfaen" w:cs="Sylfaen"/>
          <w:lang w:val="es-ES"/>
        </w:rPr>
        <w:t xml:space="preserve">հայտարարություն: </w:t>
      </w:r>
      <w:r w:rsidRPr="00EE6C7C">
        <w:rPr>
          <w:rFonts w:ascii="Sylfaen" w:hAnsi="Sylfaen" w:cs="Sylfaen"/>
        </w:rPr>
        <w:t>Բացի</w:t>
      </w:r>
      <w:r w:rsidRPr="00EE6C7C">
        <w:rPr>
          <w:rFonts w:ascii="Sylfaen" w:hAnsi="Sylfaen" w:cs="Sylfaen"/>
          <w:lang w:val="es-ES"/>
        </w:rPr>
        <w:t xml:space="preserve"> </w:t>
      </w:r>
      <w:r w:rsidRPr="00EE6C7C">
        <w:rPr>
          <w:rFonts w:ascii="Sylfaen" w:hAnsi="Sylfaen" w:cs="Sylfaen"/>
        </w:rPr>
        <w:t>սույն</w:t>
      </w:r>
      <w:r w:rsidRPr="00EE6C7C">
        <w:rPr>
          <w:rFonts w:ascii="Sylfaen" w:hAnsi="Sylfaen" w:cs="Sylfaen"/>
          <w:lang w:val="es-ES"/>
        </w:rPr>
        <w:t xml:space="preserve"> </w:t>
      </w:r>
      <w:r w:rsidRPr="00EE6C7C">
        <w:rPr>
          <w:rFonts w:ascii="Sylfaen" w:hAnsi="Sylfaen" w:cs="Sylfaen"/>
        </w:rPr>
        <w:t>կետով</w:t>
      </w:r>
      <w:r w:rsidRPr="00EE6C7C">
        <w:rPr>
          <w:rFonts w:ascii="Sylfaen" w:hAnsi="Sylfaen" w:cs="Sylfaen"/>
          <w:lang w:val="es-ES"/>
        </w:rPr>
        <w:t xml:space="preserve"> </w:t>
      </w:r>
      <w:r w:rsidRPr="00EE6C7C">
        <w:rPr>
          <w:rFonts w:ascii="Sylfaen" w:hAnsi="Sylfaen" w:cs="Sylfaen"/>
        </w:rPr>
        <w:t>նախատեսված</w:t>
      </w:r>
      <w:r w:rsidRPr="00EE6C7C">
        <w:rPr>
          <w:rFonts w:ascii="Sylfaen" w:hAnsi="Sylfaen" w:cs="Sylfaen"/>
          <w:lang w:val="es-ES"/>
        </w:rPr>
        <w:t xml:space="preserve"> </w:t>
      </w:r>
      <w:r w:rsidRPr="00EE6C7C">
        <w:rPr>
          <w:rFonts w:ascii="Sylfaen" w:hAnsi="Sylfaen" w:cs="Sylfaen"/>
        </w:rPr>
        <w:t>հայտարարությունից</w:t>
      </w:r>
      <w:r w:rsidRPr="00EE6C7C">
        <w:rPr>
          <w:rFonts w:ascii="Sylfaen" w:hAnsi="Sylfaen" w:cs="Sylfaen"/>
          <w:lang w:val="es-ES"/>
        </w:rPr>
        <w:t xml:space="preserve"> </w:t>
      </w:r>
      <w:r w:rsidRPr="00EE6C7C">
        <w:rPr>
          <w:rFonts w:ascii="Sylfaen" w:hAnsi="Sylfaen" w:cs="Sylfaen"/>
        </w:rPr>
        <w:t>մասնակցության</w:t>
      </w:r>
      <w:r w:rsidRPr="00EE6C7C">
        <w:rPr>
          <w:rFonts w:ascii="Sylfaen" w:hAnsi="Sylfaen" w:cs="Sylfaen"/>
          <w:lang w:val="es-ES"/>
        </w:rPr>
        <w:t xml:space="preserve"> </w:t>
      </w:r>
      <w:r w:rsidRPr="00EE6C7C">
        <w:rPr>
          <w:rFonts w:ascii="Sylfaen" w:hAnsi="Sylfaen" w:cs="Sylfaen"/>
        </w:rPr>
        <w:t>իրավունքի</w:t>
      </w:r>
      <w:r w:rsidRPr="00EE6C7C">
        <w:rPr>
          <w:rFonts w:ascii="Sylfaen" w:hAnsi="Sylfaen" w:cs="Sylfaen"/>
          <w:lang w:val="es-ES"/>
        </w:rPr>
        <w:t xml:space="preserve"> </w:t>
      </w:r>
      <w:r w:rsidRPr="00EE6C7C">
        <w:rPr>
          <w:rFonts w:ascii="Sylfaen" w:hAnsi="Sylfaen" w:cs="Sylfaen"/>
        </w:rPr>
        <w:t>գնահատման</w:t>
      </w:r>
      <w:r w:rsidRPr="00EE6C7C">
        <w:rPr>
          <w:rFonts w:ascii="Sylfaen" w:hAnsi="Sylfaen" w:cs="Sylfaen"/>
          <w:lang w:val="es-ES"/>
        </w:rPr>
        <w:t xml:space="preserve"> </w:t>
      </w:r>
      <w:r w:rsidRPr="00EE6C7C">
        <w:rPr>
          <w:rFonts w:ascii="Sylfaen" w:hAnsi="Sylfaen" w:cs="Sylfaen"/>
        </w:rPr>
        <w:t>համար</w:t>
      </w:r>
      <w:r w:rsidRPr="00EE6C7C">
        <w:rPr>
          <w:rFonts w:ascii="Sylfaen" w:hAnsi="Sylfaen" w:cs="Sylfaen"/>
          <w:lang w:val="es-ES"/>
        </w:rPr>
        <w:t xml:space="preserve"> </w:t>
      </w:r>
      <w:r w:rsidRPr="00EE6C7C">
        <w:rPr>
          <w:rFonts w:ascii="Sylfaen" w:hAnsi="Sylfaen" w:cs="Sylfaen"/>
        </w:rPr>
        <w:t>մասնակցից</w:t>
      </w:r>
      <w:r w:rsidRPr="00EE6C7C">
        <w:rPr>
          <w:rFonts w:ascii="Sylfaen" w:hAnsi="Sylfaen" w:cs="Sylfaen"/>
          <w:lang w:val="es-ES"/>
        </w:rPr>
        <w:t xml:space="preserve">, </w:t>
      </w:r>
      <w:r w:rsidRPr="00EE6C7C">
        <w:rPr>
          <w:rFonts w:ascii="Sylfaen" w:hAnsi="Sylfaen" w:cs="Sylfaen"/>
        </w:rPr>
        <w:t>այդ</w:t>
      </w:r>
      <w:r w:rsidRPr="00EE6C7C">
        <w:rPr>
          <w:rFonts w:ascii="Sylfaen" w:hAnsi="Sylfaen" w:cs="Sylfaen"/>
          <w:lang w:val="es-ES"/>
        </w:rPr>
        <w:t xml:space="preserve"> </w:t>
      </w:r>
      <w:r w:rsidRPr="00EE6C7C">
        <w:rPr>
          <w:rFonts w:ascii="Sylfaen" w:hAnsi="Sylfaen" w:cs="Sylfaen"/>
        </w:rPr>
        <w:t>թվում</w:t>
      </w:r>
      <w:r w:rsidRPr="00EE6C7C">
        <w:rPr>
          <w:rFonts w:ascii="Sylfaen" w:hAnsi="Sylfaen" w:cs="Sylfaen"/>
          <w:lang w:val="es-ES"/>
        </w:rPr>
        <w:t xml:space="preserve"> </w:t>
      </w:r>
      <w:r w:rsidRPr="00EE6C7C">
        <w:rPr>
          <w:rFonts w:ascii="Sylfaen" w:hAnsi="Sylfaen" w:cs="Sylfaen"/>
        </w:rPr>
        <w:t>ընտրված</w:t>
      </w:r>
      <w:r w:rsidRPr="00EE6C7C">
        <w:rPr>
          <w:rFonts w:ascii="Sylfaen" w:hAnsi="Sylfaen" w:cs="Sylfaen"/>
          <w:lang w:val="es-ES"/>
        </w:rPr>
        <w:t xml:space="preserve"> </w:t>
      </w:r>
      <w:r w:rsidRPr="00EE6C7C">
        <w:rPr>
          <w:rFonts w:ascii="Sylfaen" w:hAnsi="Sylfaen" w:cs="Sylfaen"/>
        </w:rPr>
        <w:t>մասնակցից</w:t>
      </w:r>
      <w:r w:rsidRPr="00EE6C7C">
        <w:rPr>
          <w:rFonts w:ascii="Sylfaen" w:hAnsi="Sylfaen" w:cs="Sylfaen"/>
          <w:lang w:val="es-ES"/>
        </w:rPr>
        <w:t xml:space="preserve"> </w:t>
      </w:r>
      <w:r w:rsidRPr="00EE6C7C">
        <w:rPr>
          <w:rFonts w:ascii="Sylfaen" w:hAnsi="Sylfaen" w:cs="Sylfaen"/>
        </w:rPr>
        <w:t>այլ</w:t>
      </w:r>
      <w:r w:rsidRPr="00EE6C7C">
        <w:rPr>
          <w:rFonts w:ascii="Sylfaen" w:hAnsi="Sylfaen" w:cs="Sylfaen"/>
          <w:lang w:val="es-ES"/>
        </w:rPr>
        <w:t xml:space="preserve"> </w:t>
      </w:r>
      <w:r w:rsidRPr="00EE6C7C">
        <w:rPr>
          <w:rFonts w:ascii="Sylfaen" w:hAnsi="Sylfaen" w:cs="Sylfaen"/>
        </w:rPr>
        <w:t>փաստաթղթեր</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հիմնավորումներ</w:t>
      </w:r>
      <w:r w:rsidRPr="00EE6C7C">
        <w:rPr>
          <w:rFonts w:ascii="Sylfaen" w:hAnsi="Sylfaen" w:cs="Sylfaen"/>
          <w:lang w:val="es-ES"/>
        </w:rPr>
        <w:t xml:space="preserve"> </w:t>
      </w:r>
      <w:r w:rsidRPr="00EE6C7C">
        <w:rPr>
          <w:rFonts w:ascii="Sylfaen" w:hAnsi="Sylfaen" w:cs="Sylfaen"/>
        </w:rPr>
        <w:t>չեն</w:t>
      </w:r>
      <w:r w:rsidRPr="00EE6C7C">
        <w:rPr>
          <w:rFonts w:ascii="Sylfaen" w:hAnsi="Sylfaen" w:cs="Sylfaen"/>
          <w:lang w:val="es-ES"/>
        </w:rPr>
        <w:t xml:space="preserve"> </w:t>
      </w:r>
      <w:r w:rsidRPr="00EE6C7C">
        <w:rPr>
          <w:rFonts w:ascii="Sylfaen" w:hAnsi="Sylfaen" w:cs="Sylfaen"/>
        </w:rPr>
        <w:t>կարող</w:t>
      </w:r>
      <w:r w:rsidRPr="00EE6C7C">
        <w:rPr>
          <w:rFonts w:ascii="Sylfaen" w:hAnsi="Sylfaen" w:cs="Sylfaen"/>
          <w:lang w:val="es-ES"/>
        </w:rPr>
        <w:t xml:space="preserve"> </w:t>
      </w:r>
      <w:r w:rsidRPr="00EE6C7C">
        <w:rPr>
          <w:rFonts w:ascii="Sylfaen" w:hAnsi="Sylfaen" w:cs="Sylfaen"/>
        </w:rPr>
        <w:t>պահանջվել</w:t>
      </w:r>
      <w:r w:rsidRPr="00EE6C7C">
        <w:rPr>
          <w:rFonts w:ascii="Sylfaen" w:hAnsi="Sylfaen" w:cs="Sylfaen"/>
          <w:lang w:val="es-ES"/>
        </w:rPr>
        <w:t>:</w:t>
      </w:r>
      <w:r w:rsidRPr="00EE6C7C">
        <w:rPr>
          <w:rFonts w:ascii="Sylfaen" w:hAnsi="Sylfaen" w:cs="Tahoma"/>
          <w:lang w:val="hy-AM"/>
        </w:rPr>
        <w:t xml:space="preserve"> </w:t>
      </w:r>
      <w:r w:rsidRPr="00EE6C7C">
        <w:rPr>
          <w:rFonts w:ascii="Sylfaen" w:hAnsi="Sylfaen" w:cs="Tahoma"/>
        </w:rPr>
        <w:t>Մասնակցի</w:t>
      </w:r>
      <w:r w:rsidRPr="00EE6C7C">
        <w:rPr>
          <w:rFonts w:ascii="Sylfaen" w:hAnsi="Sylfaen" w:cs="Tahoma"/>
          <w:lang w:val="es-ES"/>
        </w:rPr>
        <w:t xml:space="preserve"> </w:t>
      </w:r>
      <w:r w:rsidRPr="00EE6C7C">
        <w:rPr>
          <w:rFonts w:ascii="Sylfaen" w:hAnsi="Sylfaen" w:cs="Tahoma"/>
        </w:rPr>
        <w:t>հայտարարության</w:t>
      </w:r>
      <w:r w:rsidRPr="00EE6C7C">
        <w:rPr>
          <w:rFonts w:ascii="Sylfaen" w:hAnsi="Sylfaen" w:cs="Tahoma"/>
          <w:lang w:val="es-ES"/>
        </w:rPr>
        <w:t xml:space="preserve"> </w:t>
      </w:r>
      <w:r w:rsidRPr="00EE6C7C">
        <w:rPr>
          <w:rFonts w:ascii="Sylfaen" w:hAnsi="Sylfaen" w:cs="Tahoma"/>
        </w:rPr>
        <w:t>իսկությունը</w:t>
      </w:r>
      <w:r w:rsidRPr="00EE6C7C">
        <w:rPr>
          <w:rFonts w:ascii="Sylfaen" w:hAnsi="Sylfaen" w:cs="Tahoma"/>
          <w:lang w:val="es-ES"/>
        </w:rPr>
        <w:t xml:space="preserve"> </w:t>
      </w:r>
      <w:r w:rsidRPr="00EE6C7C">
        <w:rPr>
          <w:rFonts w:ascii="Sylfaen" w:hAnsi="Sylfaen" w:cs="Tahoma"/>
        </w:rPr>
        <w:t>գնահատող</w:t>
      </w:r>
      <w:r w:rsidRPr="00EE6C7C">
        <w:rPr>
          <w:rFonts w:ascii="Sylfaen" w:hAnsi="Sylfaen" w:cs="Tahoma"/>
          <w:lang w:val="es-ES"/>
        </w:rPr>
        <w:t xml:space="preserve"> </w:t>
      </w:r>
      <w:r w:rsidRPr="00EE6C7C">
        <w:rPr>
          <w:rFonts w:ascii="Sylfaen" w:hAnsi="Sylfaen" w:cs="Tahoma"/>
        </w:rPr>
        <w:t>հանձնաժողովը</w:t>
      </w:r>
      <w:r w:rsidRPr="00EE6C7C">
        <w:rPr>
          <w:rFonts w:ascii="Sylfaen" w:hAnsi="Sylfaen" w:cs="Tahoma"/>
          <w:lang w:val="es-ES"/>
        </w:rPr>
        <w:t xml:space="preserve"> (</w:t>
      </w:r>
      <w:r w:rsidRPr="00EE6C7C">
        <w:rPr>
          <w:rFonts w:ascii="Sylfaen" w:hAnsi="Sylfaen" w:cs="Tahoma"/>
        </w:rPr>
        <w:t>այսուհետ</w:t>
      </w:r>
      <w:r w:rsidRPr="00EE6C7C">
        <w:rPr>
          <w:rFonts w:ascii="Sylfaen" w:hAnsi="Sylfaen" w:cs="Tahoma"/>
          <w:lang w:val="es-ES"/>
        </w:rPr>
        <w:t xml:space="preserve">` </w:t>
      </w:r>
      <w:r w:rsidRPr="00EE6C7C">
        <w:rPr>
          <w:rFonts w:ascii="Sylfaen" w:hAnsi="Sylfaen" w:cs="Tahoma"/>
        </w:rPr>
        <w:t>հանձնաժողով</w:t>
      </w:r>
      <w:r w:rsidRPr="00EE6C7C">
        <w:rPr>
          <w:rFonts w:ascii="Sylfaen" w:hAnsi="Sylfaen" w:cs="Tahoma"/>
          <w:lang w:val="es-ES"/>
        </w:rPr>
        <w:t xml:space="preserve">) </w:t>
      </w:r>
      <w:r w:rsidRPr="00EE6C7C">
        <w:rPr>
          <w:rFonts w:ascii="Sylfaen" w:hAnsi="Sylfaen" w:cs="Tahoma"/>
        </w:rPr>
        <w:t>գնահատում</w:t>
      </w:r>
      <w:r w:rsidRPr="00EE6C7C">
        <w:rPr>
          <w:rFonts w:ascii="Sylfaen" w:hAnsi="Sylfaen" w:cs="Tahoma"/>
          <w:lang w:val="es-ES"/>
        </w:rPr>
        <w:t xml:space="preserve"> </w:t>
      </w:r>
      <w:r w:rsidRPr="00EE6C7C">
        <w:rPr>
          <w:rFonts w:ascii="Sylfaen" w:hAnsi="Sylfaen" w:cs="Tahoma"/>
        </w:rPr>
        <w:t>է</w:t>
      </w:r>
      <w:r w:rsidRPr="00EE6C7C">
        <w:rPr>
          <w:rFonts w:ascii="Sylfaen" w:hAnsi="Sylfaen" w:cs="Tahoma"/>
          <w:lang w:val="es-ES"/>
        </w:rPr>
        <w:t xml:space="preserve"> </w:t>
      </w:r>
      <w:r w:rsidRPr="00EE6C7C">
        <w:rPr>
          <w:rFonts w:ascii="Sylfaen" w:hAnsi="Sylfaen" w:cs="Tahoma"/>
        </w:rPr>
        <w:t>սույն</w:t>
      </w:r>
      <w:r w:rsidRPr="00EE6C7C">
        <w:rPr>
          <w:rFonts w:ascii="Sylfaen" w:hAnsi="Sylfaen" w:cs="Tahoma"/>
          <w:lang w:val="es-ES"/>
        </w:rPr>
        <w:t xml:space="preserve"> </w:t>
      </w:r>
      <w:r w:rsidRPr="00EE6C7C">
        <w:rPr>
          <w:rFonts w:ascii="Sylfaen" w:hAnsi="Sylfaen" w:cs="Tahoma"/>
        </w:rPr>
        <w:t>հրավերով</w:t>
      </w:r>
      <w:r w:rsidRPr="00EE6C7C">
        <w:rPr>
          <w:rFonts w:ascii="Sylfaen" w:hAnsi="Sylfaen" w:cs="Tahoma"/>
          <w:lang w:val="es-ES"/>
        </w:rPr>
        <w:t xml:space="preserve"> </w:t>
      </w:r>
      <w:r w:rsidRPr="00EE6C7C">
        <w:rPr>
          <w:rFonts w:ascii="Sylfaen" w:hAnsi="Sylfaen" w:cs="Tahoma"/>
        </w:rPr>
        <w:t>սահմանված</w:t>
      </w:r>
      <w:r w:rsidRPr="00EE6C7C">
        <w:rPr>
          <w:rFonts w:ascii="Sylfaen" w:hAnsi="Sylfaen" w:cs="Tahoma"/>
          <w:lang w:val="es-ES"/>
        </w:rPr>
        <w:t xml:space="preserve"> </w:t>
      </w:r>
      <w:r w:rsidRPr="00EE6C7C">
        <w:rPr>
          <w:rFonts w:ascii="Sylfaen" w:hAnsi="Sylfaen" w:cs="Tahoma"/>
        </w:rPr>
        <w:t>պայմաններով</w:t>
      </w:r>
      <w:r w:rsidRPr="00EE6C7C">
        <w:rPr>
          <w:rFonts w:ascii="Sylfaen" w:hAnsi="Sylfaen" w:cs="Tahoma"/>
          <w:lang w:val="es-ES"/>
        </w:rPr>
        <w:t>:</w:t>
      </w:r>
    </w:p>
    <w:p w:rsidR="00DD2A1C" w:rsidRPr="00EE6C7C" w:rsidRDefault="00DD2A1C" w:rsidP="00DD2A1C">
      <w:pPr>
        <w:ind w:firstLine="720"/>
        <w:jc w:val="both"/>
        <w:rPr>
          <w:rFonts w:ascii="Sylfaen" w:hAnsi="Sylfaen"/>
          <w:lang w:val="es-ES"/>
        </w:rPr>
      </w:pPr>
      <w:r w:rsidRPr="00EE6C7C">
        <w:rPr>
          <w:rFonts w:ascii="Sylfaen" w:hAnsi="Sylfaen" w:cs="Tahoma"/>
          <w:lang w:val="es-ES"/>
        </w:rPr>
        <w:t xml:space="preserve">2.3 </w:t>
      </w:r>
      <w:r w:rsidRPr="00EE6C7C">
        <w:rPr>
          <w:rFonts w:ascii="Sylfaen" w:hAnsi="Sylfaen" w:cs="Sylfaen"/>
        </w:rPr>
        <w:t>Արգելվում</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r w:rsidRPr="00EE6C7C">
        <w:rPr>
          <w:rFonts w:ascii="Sylfaen" w:hAnsi="Sylfaen"/>
        </w:rPr>
        <w:t>սույն</w:t>
      </w:r>
      <w:r w:rsidRPr="00EE6C7C">
        <w:rPr>
          <w:rFonts w:ascii="Sylfaen" w:hAnsi="Sylfaen"/>
          <w:lang w:val="es-ES"/>
        </w:rPr>
        <w:t xml:space="preserve"> </w:t>
      </w:r>
      <w:r w:rsidRPr="00EE6C7C">
        <w:rPr>
          <w:rFonts w:ascii="Sylfaen" w:hAnsi="Sylfaen"/>
        </w:rPr>
        <w:t>կետով</w:t>
      </w:r>
      <w:r w:rsidRPr="00EE6C7C">
        <w:rPr>
          <w:rFonts w:ascii="Sylfaen" w:hAnsi="Sylfaen"/>
          <w:lang w:val="es-ES"/>
        </w:rPr>
        <w:t xml:space="preserve"> </w:t>
      </w:r>
      <w:r w:rsidRPr="00EE6C7C">
        <w:rPr>
          <w:rFonts w:ascii="Sylfaen" w:hAnsi="Sylfaen"/>
        </w:rPr>
        <w:t>սահմանված</w:t>
      </w:r>
      <w:r w:rsidRPr="00EE6C7C">
        <w:rPr>
          <w:rFonts w:ascii="Sylfaen" w:hAnsi="Sylfaen"/>
          <w:lang w:val="es-ES"/>
        </w:rPr>
        <w:t xml:space="preserve"> </w:t>
      </w:r>
      <w:r w:rsidRPr="00EE6C7C">
        <w:rPr>
          <w:rFonts w:ascii="Sylfaen" w:hAnsi="Sylfaen"/>
        </w:rPr>
        <w:t>փոխկապակցված</w:t>
      </w:r>
      <w:r w:rsidRPr="00EE6C7C">
        <w:rPr>
          <w:rFonts w:ascii="Sylfaen" w:hAnsi="Sylfaen"/>
          <w:lang w:val="es-ES"/>
        </w:rPr>
        <w:t xml:space="preserve"> </w:t>
      </w:r>
      <w:r w:rsidRPr="00EE6C7C">
        <w:rPr>
          <w:rFonts w:ascii="Sylfaen" w:hAnsi="Sylfaen"/>
        </w:rPr>
        <w:t>անձանց</w:t>
      </w:r>
      <w:r w:rsidRPr="00EE6C7C">
        <w:rPr>
          <w:rFonts w:ascii="Sylfaen" w:hAnsi="Sylfaen"/>
          <w:lang w:val="es-ES"/>
        </w:rPr>
        <w:t xml:space="preserve"> </w:t>
      </w:r>
      <w:r w:rsidRPr="00EE6C7C">
        <w:rPr>
          <w:rFonts w:ascii="Sylfaen" w:hAnsi="Sylfaen"/>
        </w:rPr>
        <w:t>և</w:t>
      </w:r>
      <w:r w:rsidRPr="00EE6C7C">
        <w:rPr>
          <w:rFonts w:ascii="Sylfaen" w:hAnsi="Sylfaen"/>
          <w:lang w:val="es-ES"/>
        </w:rPr>
        <w:t xml:space="preserve"> (</w:t>
      </w:r>
      <w:r w:rsidRPr="00EE6C7C">
        <w:rPr>
          <w:rFonts w:ascii="Sylfaen" w:hAnsi="Sylfaen"/>
        </w:rPr>
        <w:t>կամ</w:t>
      </w:r>
      <w:r w:rsidRPr="00EE6C7C">
        <w:rPr>
          <w:rFonts w:ascii="Sylfaen" w:hAnsi="Sylfaen"/>
          <w:lang w:val="es-ES"/>
        </w:rPr>
        <w:t xml:space="preserve">) </w:t>
      </w:r>
      <w:r w:rsidRPr="00EE6C7C">
        <w:rPr>
          <w:rFonts w:ascii="Sylfaen" w:hAnsi="Sylfaen" w:cs="Sylfaen"/>
        </w:rPr>
        <w:t>միևնույն</w:t>
      </w:r>
      <w:r w:rsidRPr="00EE6C7C">
        <w:rPr>
          <w:rFonts w:ascii="Sylfaen" w:hAnsi="Sylfaen"/>
          <w:lang w:val="es-ES"/>
        </w:rPr>
        <w:t xml:space="preserve"> </w:t>
      </w:r>
      <w:r w:rsidRPr="00EE6C7C">
        <w:rPr>
          <w:rFonts w:ascii="Sylfaen" w:hAnsi="Sylfaen" w:cs="Sylfaen"/>
        </w:rPr>
        <w:t>անձի</w:t>
      </w:r>
      <w:r w:rsidRPr="00EE6C7C">
        <w:rPr>
          <w:rFonts w:ascii="Sylfaen" w:hAnsi="Sylfaen"/>
          <w:lang w:val="es-ES"/>
        </w:rPr>
        <w:t xml:space="preserve"> (</w:t>
      </w:r>
      <w:r w:rsidRPr="00EE6C7C">
        <w:rPr>
          <w:rFonts w:ascii="Sylfaen" w:hAnsi="Sylfaen" w:cs="Sylfaen"/>
        </w:rPr>
        <w:t>անձանց</w:t>
      </w:r>
      <w:r w:rsidRPr="00EE6C7C">
        <w:rPr>
          <w:rFonts w:ascii="Sylfaen" w:hAnsi="Sylfaen"/>
          <w:lang w:val="es-ES"/>
        </w:rPr>
        <w:t xml:space="preserve">) </w:t>
      </w:r>
      <w:r w:rsidRPr="00EE6C7C">
        <w:rPr>
          <w:rFonts w:ascii="Sylfaen" w:hAnsi="Sylfaen" w:cs="Sylfaen"/>
        </w:rPr>
        <w:t>կողմից</w:t>
      </w:r>
      <w:r w:rsidRPr="00EE6C7C">
        <w:rPr>
          <w:rFonts w:ascii="Sylfaen" w:hAnsi="Sylfaen"/>
          <w:lang w:val="es-ES"/>
        </w:rPr>
        <w:t xml:space="preserve"> </w:t>
      </w:r>
      <w:r w:rsidRPr="00EE6C7C">
        <w:rPr>
          <w:rFonts w:ascii="Sylfaen" w:hAnsi="Sylfaen" w:cs="Sylfaen"/>
        </w:rPr>
        <w:t>հիմնադրված</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ավելի</w:t>
      </w:r>
      <w:r w:rsidRPr="00EE6C7C">
        <w:rPr>
          <w:rFonts w:ascii="Sylfaen" w:hAnsi="Sylfaen"/>
          <w:lang w:val="es-ES"/>
        </w:rPr>
        <w:t xml:space="preserve"> </w:t>
      </w:r>
      <w:r w:rsidRPr="00EE6C7C">
        <w:rPr>
          <w:rFonts w:ascii="Sylfaen" w:hAnsi="Sylfaen" w:cs="Sylfaen"/>
        </w:rPr>
        <w:t>քան</w:t>
      </w:r>
      <w:r w:rsidRPr="00EE6C7C">
        <w:rPr>
          <w:rFonts w:ascii="Sylfaen" w:hAnsi="Sylfaen"/>
          <w:lang w:val="es-ES"/>
        </w:rPr>
        <w:t xml:space="preserve"> </w:t>
      </w:r>
      <w:r w:rsidRPr="00EE6C7C">
        <w:rPr>
          <w:rFonts w:ascii="Sylfaen" w:hAnsi="Sylfaen" w:cs="Sylfaen"/>
        </w:rPr>
        <w:t>հիսուն</w:t>
      </w:r>
      <w:r w:rsidRPr="00EE6C7C">
        <w:rPr>
          <w:rFonts w:ascii="Sylfaen" w:hAnsi="Sylfaen"/>
          <w:lang w:val="es-ES"/>
        </w:rPr>
        <w:t xml:space="preserve"> </w:t>
      </w:r>
      <w:r w:rsidRPr="00EE6C7C">
        <w:rPr>
          <w:rFonts w:ascii="Sylfaen" w:hAnsi="Sylfaen" w:cs="Sylfaen"/>
        </w:rPr>
        <w:t>տոկոս</w:t>
      </w:r>
      <w:r w:rsidRPr="00EE6C7C">
        <w:rPr>
          <w:rFonts w:ascii="Sylfaen" w:hAnsi="Sylfaen"/>
          <w:lang w:val="es-ES"/>
        </w:rPr>
        <w:t xml:space="preserve"> </w:t>
      </w:r>
      <w:r w:rsidRPr="00EE6C7C">
        <w:rPr>
          <w:rFonts w:ascii="Sylfaen" w:hAnsi="Sylfaen" w:cs="Sylfaen"/>
        </w:rPr>
        <w:t>միևնույն</w:t>
      </w:r>
      <w:r w:rsidRPr="00EE6C7C">
        <w:rPr>
          <w:rFonts w:ascii="Sylfaen" w:hAnsi="Sylfaen"/>
          <w:lang w:val="es-ES"/>
        </w:rPr>
        <w:t xml:space="preserve"> </w:t>
      </w:r>
      <w:r w:rsidRPr="00EE6C7C">
        <w:rPr>
          <w:rFonts w:ascii="Sylfaen" w:hAnsi="Sylfaen" w:cs="Sylfaen"/>
        </w:rPr>
        <w:t>անձի</w:t>
      </w:r>
      <w:r w:rsidRPr="00EE6C7C">
        <w:rPr>
          <w:rFonts w:ascii="Sylfaen" w:hAnsi="Sylfaen"/>
          <w:lang w:val="es-ES"/>
        </w:rPr>
        <w:t xml:space="preserve"> (</w:t>
      </w:r>
      <w:r w:rsidRPr="00EE6C7C">
        <w:rPr>
          <w:rFonts w:ascii="Sylfaen" w:hAnsi="Sylfaen" w:cs="Sylfaen"/>
        </w:rPr>
        <w:t>անձանց</w:t>
      </w:r>
      <w:r w:rsidRPr="00EE6C7C">
        <w:rPr>
          <w:rFonts w:ascii="Sylfaen" w:hAnsi="Sylfaen"/>
          <w:lang w:val="es-ES"/>
        </w:rPr>
        <w:t xml:space="preserve">) </w:t>
      </w:r>
      <w:r w:rsidRPr="00EE6C7C">
        <w:rPr>
          <w:rFonts w:ascii="Sylfaen" w:hAnsi="Sylfaen" w:cs="Sylfaen"/>
        </w:rPr>
        <w:t>պատկանող</w:t>
      </w:r>
      <w:r w:rsidRPr="00EE6C7C">
        <w:rPr>
          <w:rFonts w:ascii="Sylfaen" w:hAnsi="Sylfaen"/>
          <w:lang w:val="es-ES"/>
        </w:rPr>
        <w:t xml:space="preserve"> </w:t>
      </w:r>
      <w:r w:rsidRPr="00EE6C7C">
        <w:rPr>
          <w:rFonts w:ascii="Sylfaen" w:hAnsi="Sylfaen" w:cs="Sylfaen"/>
        </w:rPr>
        <w:t>բաժնեմաս</w:t>
      </w:r>
      <w:r w:rsidRPr="00EE6C7C">
        <w:rPr>
          <w:rFonts w:ascii="Sylfaen" w:hAnsi="Sylfaen"/>
          <w:lang w:val="es-ES"/>
        </w:rPr>
        <w:t xml:space="preserve"> (</w:t>
      </w:r>
      <w:r w:rsidRPr="00EE6C7C">
        <w:rPr>
          <w:rFonts w:ascii="Sylfaen" w:hAnsi="Sylfaen"/>
        </w:rPr>
        <w:t>փայաբաժին</w:t>
      </w:r>
      <w:r w:rsidRPr="00EE6C7C">
        <w:rPr>
          <w:rFonts w:ascii="Sylfaen" w:hAnsi="Sylfaen"/>
          <w:lang w:val="es-ES"/>
        </w:rPr>
        <w:t xml:space="preserve">) </w:t>
      </w:r>
      <w:r w:rsidRPr="00EE6C7C">
        <w:rPr>
          <w:rFonts w:ascii="Sylfaen" w:hAnsi="Sylfaen" w:cs="Sylfaen"/>
        </w:rPr>
        <w:t>ունեցող</w:t>
      </w:r>
      <w:r w:rsidRPr="00EE6C7C">
        <w:rPr>
          <w:rFonts w:ascii="Sylfaen" w:hAnsi="Sylfaen"/>
          <w:lang w:val="es-ES"/>
        </w:rPr>
        <w:t xml:space="preserve"> </w:t>
      </w:r>
      <w:r w:rsidRPr="00EE6C7C">
        <w:rPr>
          <w:rFonts w:ascii="Sylfaen" w:hAnsi="Sylfaen" w:cs="Sylfaen"/>
        </w:rPr>
        <w:t>կազմակերպությունների</w:t>
      </w:r>
      <w:r w:rsidRPr="00EE6C7C">
        <w:rPr>
          <w:rFonts w:ascii="Sylfaen" w:hAnsi="Sylfaen"/>
          <w:lang w:val="es-ES"/>
        </w:rPr>
        <w:t xml:space="preserve"> </w:t>
      </w:r>
      <w:r w:rsidRPr="00EE6C7C">
        <w:rPr>
          <w:rFonts w:ascii="Sylfaen" w:hAnsi="Sylfaen" w:cs="Sylfaen"/>
        </w:rPr>
        <w:t>միաժամանակյա</w:t>
      </w:r>
      <w:r w:rsidRPr="00EE6C7C">
        <w:rPr>
          <w:rFonts w:ascii="Sylfaen" w:hAnsi="Sylfaen"/>
          <w:lang w:val="es-ES"/>
        </w:rPr>
        <w:t xml:space="preserve"> </w:t>
      </w:r>
      <w:r w:rsidRPr="00EE6C7C">
        <w:rPr>
          <w:rFonts w:ascii="Sylfaen" w:hAnsi="Sylfaen" w:cs="Sylfaen"/>
        </w:rPr>
        <w:t>մասնակցությունը</w:t>
      </w:r>
      <w:r w:rsidRPr="00EE6C7C">
        <w:rPr>
          <w:rFonts w:ascii="Sylfaen" w:hAnsi="Sylfaen"/>
          <w:lang w:val="es-ES"/>
        </w:rPr>
        <w:t xml:space="preserve"> </w:t>
      </w:r>
      <w:r w:rsidRPr="00EE6C7C">
        <w:rPr>
          <w:rFonts w:ascii="Sylfaen" w:hAnsi="Sylfaen"/>
        </w:rPr>
        <w:t>սույն</w:t>
      </w:r>
      <w:r w:rsidRPr="00EE6C7C">
        <w:rPr>
          <w:rFonts w:ascii="Sylfaen" w:hAnsi="Sylfaen"/>
          <w:lang w:val="es-ES"/>
        </w:rPr>
        <w:t xml:space="preserve"> </w:t>
      </w:r>
      <w:r w:rsidRPr="00EE6C7C">
        <w:rPr>
          <w:rFonts w:ascii="Sylfaen" w:hAnsi="Sylfaen"/>
        </w:rPr>
        <w:t>ընթացակարգին</w:t>
      </w:r>
      <w:r w:rsidRPr="00EE6C7C">
        <w:rPr>
          <w:rFonts w:ascii="Sylfaen" w:hAnsi="Sylfaen"/>
          <w:lang w:val="es-ES"/>
        </w:rPr>
        <w:t xml:space="preserve">, </w:t>
      </w:r>
      <w:r w:rsidRPr="00EE6C7C">
        <w:rPr>
          <w:rFonts w:ascii="Sylfaen" w:hAnsi="Sylfaen" w:cs="Sylfaen"/>
        </w:rPr>
        <w:t>բացառությամբ</w:t>
      </w:r>
      <w:r w:rsidRPr="00EE6C7C">
        <w:rPr>
          <w:rFonts w:ascii="Sylfaen" w:hAnsi="Sylfaen"/>
          <w:lang w:val="es-ES"/>
        </w:rPr>
        <w:t xml:space="preserve"> </w:t>
      </w:r>
      <w:r w:rsidRPr="00EE6C7C">
        <w:rPr>
          <w:rFonts w:ascii="Sylfaen" w:hAnsi="Sylfaen" w:cs="Sylfaen"/>
        </w:rPr>
        <w:t>պետության</w:t>
      </w:r>
      <w:r w:rsidRPr="00EE6C7C">
        <w:rPr>
          <w:rFonts w:ascii="Sylfaen" w:hAnsi="Sylfaen"/>
          <w:lang w:val="es-ES"/>
        </w:rPr>
        <w:t xml:space="preserve"> </w:t>
      </w:r>
      <w:r w:rsidRPr="00EE6C7C">
        <w:rPr>
          <w:rFonts w:ascii="Sylfaen" w:hAnsi="Sylfaen" w:cs="Sylfaen"/>
        </w:rPr>
        <w:t>կամ</w:t>
      </w:r>
      <w:r w:rsidRPr="00EE6C7C">
        <w:rPr>
          <w:rFonts w:ascii="Sylfaen" w:hAnsi="Sylfaen"/>
          <w:lang w:val="es-ES"/>
        </w:rPr>
        <w:t xml:space="preserve"> </w:t>
      </w:r>
      <w:r w:rsidRPr="00EE6C7C">
        <w:rPr>
          <w:rFonts w:ascii="Sylfaen" w:hAnsi="Sylfaen" w:cs="Sylfaen"/>
        </w:rPr>
        <w:t>համայնքների</w:t>
      </w:r>
      <w:r w:rsidRPr="00EE6C7C">
        <w:rPr>
          <w:rFonts w:ascii="Sylfaen" w:hAnsi="Sylfaen"/>
          <w:lang w:val="es-ES"/>
        </w:rPr>
        <w:t xml:space="preserve"> </w:t>
      </w:r>
      <w:r w:rsidRPr="00EE6C7C">
        <w:rPr>
          <w:rFonts w:ascii="Sylfaen" w:hAnsi="Sylfaen" w:cs="Sylfaen"/>
        </w:rPr>
        <w:t>կողմից</w:t>
      </w:r>
      <w:r w:rsidRPr="00EE6C7C">
        <w:rPr>
          <w:rFonts w:ascii="Sylfaen" w:hAnsi="Sylfaen"/>
          <w:lang w:val="es-ES"/>
        </w:rPr>
        <w:t xml:space="preserve"> </w:t>
      </w:r>
      <w:r w:rsidRPr="00EE6C7C">
        <w:rPr>
          <w:rFonts w:ascii="Sylfaen" w:hAnsi="Sylfaen" w:cs="Sylfaen"/>
        </w:rPr>
        <w:t>հիմնադրված</w:t>
      </w:r>
      <w:r w:rsidRPr="00EE6C7C">
        <w:rPr>
          <w:rFonts w:ascii="Sylfaen" w:hAnsi="Sylfaen"/>
          <w:lang w:val="es-ES"/>
        </w:rPr>
        <w:t xml:space="preserve"> </w:t>
      </w:r>
      <w:r w:rsidRPr="00EE6C7C">
        <w:rPr>
          <w:rFonts w:ascii="Sylfaen" w:hAnsi="Sylfaen" w:cs="Sylfaen"/>
        </w:rPr>
        <w:t>կազմակերպությունների</w:t>
      </w:r>
      <w:r w:rsidRPr="00EE6C7C">
        <w:rPr>
          <w:rFonts w:ascii="Sylfaen" w:hAnsi="Sylfaen" w:cs="Sylfaen"/>
          <w:lang w:val="es-ES"/>
        </w:rPr>
        <w:t xml:space="preserve"> </w:t>
      </w:r>
      <w:r w:rsidRPr="00EE6C7C">
        <w:rPr>
          <w:rFonts w:ascii="Sylfaen" w:hAnsi="Sylfaen" w:cs="Sylfaen"/>
        </w:rPr>
        <w:t>և</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համատեղ</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ործունեության</w:t>
      </w:r>
      <w:r w:rsidRPr="00EE6C7C">
        <w:rPr>
          <w:rFonts w:ascii="Sylfaen" w:hAnsi="Sylfaen" w:cs="Times Armenian"/>
          <w:lang w:val="af-ZA"/>
        </w:rPr>
        <w:t xml:space="preserve"> </w:t>
      </w:r>
      <w:r w:rsidRPr="00EE6C7C">
        <w:rPr>
          <w:rFonts w:ascii="Sylfaen" w:hAnsi="Sylfaen" w:cs="Sylfaen"/>
        </w:rPr>
        <w:t>կար</w:t>
      </w:r>
      <w:r w:rsidRPr="00EE6C7C">
        <w:rPr>
          <w:rFonts w:ascii="Sylfaen" w:hAnsi="Sylfaen" w:cs="Times Armenian"/>
        </w:rPr>
        <w:t>գ</w:t>
      </w:r>
      <w:r w:rsidRPr="00EE6C7C">
        <w:rPr>
          <w:rFonts w:ascii="Sylfaen" w:hAnsi="Sylfaen" w:cs="Sylfaen"/>
        </w:rPr>
        <w:t>ով</w:t>
      </w:r>
      <w:r w:rsidRPr="00EE6C7C">
        <w:rPr>
          <w:rFonts w:ascii="Sylfaen" w:hAnsi="Sylfaen" w:cs="Sylfaen"/>
          <w:lang w:val="af-ZA"/>
        </w:rPr>
        <w:t xml:space="preserve"> </w:t>
      </w:r>
      <w:r w:rsidRPr="00EE6C7C">
        <w:rPr>
          <w:rFonts w:ascii="Sylfaen" w:hAnsi="Sylfaen" w:cs="Times Armenian"/>
          <w:lang w:val="af-ZA"/>
        </w:rPr>
        <w:t>(</w:t>
      </w:r>
      <w:r w:rsidRPr="00EE6C7C">
        <w:rPr>
          <w:rFonts w:ascii="Sylfaen" w:hAnsi="Sylfaen" w:cs="Sylfaen"/>
        </w:rPr>
        <w:t>կոնսորցիումով</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նումների</w:t>
      </w:r>
      <w:r w:rsidRPr="00EE6C7C">
        <w:rPr>
          <w:rFonts w:ascii="Sylfaen" w:hAnsi="Sylfaen" w:cs="Times Armenian"/>
          <w:lang w:val="af-ZA"/>
        </w:rPr>
        <w:t xml:space="preserve"> </w:t>
      </w:r>
      <w:r w:rsidRPr="00EE6C7C">
        <w:rPr>
          <w:rFonts w:ascii="Sylfaen" w:hAnsi="Sylfaen" w:cs="Times Armenian"/>
        </w:rPr>
        <w:t>գ</w:t>
      </w:r>
      <w:r w:rsidRPr="00EE6C7C">
        <w:rPr>
          <w:rFonts w:ascii="Sylfaen" w:hAnsi="Sylfaen" w:cs="Sylfaen"/>
        </w:rPr>
        <w:t>ործընթացին</w:t>
      </w:r>
      <w:r w:rsidRPr="00EE6C7C">
        <w:rPr>
          <w:rFonts w:ascii="Sylfaen" w:hAnsi="Sylfaen" w:cs="Sylfaen"/>
          <w:lang w:val="es-ES"/>
        </w:rPr>
        <w:t xml:space="preserve"> </w:t>
      </w:r>
      <w:r w:rsidRPr="00EE6C7C">
        <w:rPr>
          <w:rFonts w:ascii="Sylfaen" w:hAnsi="Sylfaen" w:cs="Sylfaen"/>
        </w:rPr>
        <w:t>մասնակցության</w:t>
      </w:r>
      <w:r w:rsidRPr="00EE6C7C">
        <w:rPr>
          <w:rFonts w:ascii="Sylfaen" w:hAnsi="Sylfaen" w:cs="Sylfaen"/>
          <w:lang w:val="es-ES"/>
        </w:rPr>
        <w:t xml:space="preserve"> </w:t>
      </w:r>
      <w:r w:rsidRPr="00EE6C7C">
        <w:rPr>
          <w:rFonts w:ascii="Sylfaen" w:hAnsi="Sylfaen" w:cs="Sylfaen"/>
        </w:rPr>
        <w:t>դեպքերի</w:t>
      </w:r>
      <w:r w:rsidRPr="00EE6C7C">
        <w:rPr>
          <w:rFonts w:ascii="Sylfaen" w:hAnsi="Sylfaen" w:cs="Sylfaen"/>
          <w:lang w:val="es-ES"/>
        </w:rPr>
        <w:t>:</w:t>
      </w:r>
    </w:p>
    <w:p w:rsidR="00DD2A1C" w:rsidRPr="00EE6C7C" w:rsidRDefault="00DD2A1C" w:rsidP="00DD2A1C">
      <w:pPr>
        <w:pStyle w:val="NormalWeb"/>
        <w:spacing w:before="0" w:beforeAutospacing="0" w:after="0" w:afterAutospacing="0"/>
        <w:ind w:firstLine="708"/>
        <w:jc w:val="both"/>
        <w:rPr>
          <w:rFonts w:ascii="Sylfaen" w:hAnsi="Sylfaen"/>
          <w:lang w:val="hy-AM"/>
        </w:rPr>
      </w:pPr>
      <w:r w:rsidRPr="00EE6C7C">
        <w:rPr>
          <w:rFonts w:ascii="Sylfaen" w:hAnsi="Sylfaen"/>
        </w:rPr>
        <w:t>Կարգի</w:t>
      </w:r>
      <w:r w:rsidRPr="00EE6C7C">
        <w:rPr>
          <w:rFonts w:ascii="Sylfaen" w:hAnsi="Sylfaen"/>
          <w:lang w:val="es-ES"/>
        </w:rPr>
        <w:t xml:space="preserve"> 119-</w:t>
      </w:r>
      <w:r w:rsidRPr="00EE6C7C">
        <w:rPr>
          <w:rFonts w:ascii="Sylfaen" w:hAnsi="Sylfaen"/>
        </w:rPr>
        <w:t>րդ</w:t>
      </w:r>
      <w:r w:rsidRPr="00EE6C7C">
        <w:rPr>
          <w:rFonts w:ascii="Sylfaen" w:hAnsi="Sylfaen"/>
          <w:lang w:val="es-ES"/>
        </w:rPr>
        <w:t xml:space="preserve"> </w:t>
      </w:r>
      <w:r w:rsidRPr="00EE6C7C">
        <w:rPr>
          <w:rFonts w:ascii="Sylfaen" w:hAnsi="Sylfaen"/>
        </w:rPr>
        <w:t>կետի</w:t>
      </w:r>
      <w:r w:rsidRPr="00EE6C7C">
        <w:rPr>
          <w:rFonts w:ascii="Sylfaen" w:hAnsi="Sylfaen"/>
          <w:lang w:val="es-ES"/>
        </w:rPr>
        <w:t xml:space="preserve"> </w:t>
      </w:r>
      <w:r w:rsidRPr="00EE6C7C">
        <w:rPr>
          <w:rFonts w:ascii="Sylfaen" w:hAnsi="Sylfaen"/>
          <w:lang w:val="hy-AM"/>
        </w:rPr>
        <w:t>իմաստով`</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lang w:val="hy-AM"/>
        </w:rPr>
        <w:t>1</w:t>
      </w:r>
      <w:r w:rsidRPr="00EE6C7C">
        <w:rPr>
          <w:rFonts w:ascii="Sylfaen" w:hAnsi="Sylfaen"/>
          <w:color w:val="000000"/>
          <w:lang w:val="hy-AM"/>
        </w:rPr>
        <w:t xml:space="preserve">) </w:t>
      </w:r>
      <w:r w:rsidRPr="00EE6C7C">
        <w:rPr>
          <w:rFonts w:ascii="Sylfaen" w:hAnsi="Sylfaen"/>
          <w:lang w:val="hy-AM"/>
        </w:rPr>
        <w:t xml:space="preserve">ֆիզիկական </w:t>
      </w:r>
      <w:r w:rsidRPr="00EE6C7C">
        <w:rPr>
          <w:rFonts w:ascii="Sylfaen" w:hAnsi="Sylfaen" w:cs="GHEA Grapalat"/>
          <w:color w:val="000000"/>
          <w:lang w:val="hy-AM"/>
        </w:rPr>
        <w:t xml:space="preserve">անձինք համարվում են փոխկապակցված, </w:t>
      </w:r>
      <w:r w:rsidRPr="00EE6C7C">
        <w:rPr>
          <w:rFonts w:ascii="Sylfaen" w:hAnsi="Sylfaen"/>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ա. տվյալ իրավաբանական անձի բաժնետոմսերի տաս տոկոսից ավելին տնօրինող մասնակից.</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lang w:val="hy-AM"/>
        </w:rPr>
        <w:t xml:space="preserve">3) ֆիզիկական անձի կարգավիճակ չունեցող մասնակիցները </w:t>
      </w:r>
      <w:r w:rsidRPr="00EE6C7C">
        <w:rPr>
          <w:rFonts w:ascii="Sylfaen" w:hAnsi="Sylfaen"/>
          <w:color w:val="000000"/>
          <w:lang w:val="hy-AM"/>
        </w:rPr>
        <w:t xml:space="preserve">համարվում են փոխկապակցված, եթե` </w:t>
      </w:r>
    </w:p>
    <w:p w:rsidR="00DD2A1C" w:rsidRPr="00EE6C7C" w:rsidRDefault="00DD2A1C" w:rsidP="00DD2A1C">
      <w:pPr>
        <w:pStyle w:val="NormalWeb"/>
        <w:spacing w:before="0" w:beforeAutospacing="0" w:after="0" w:afterAutospacing="0"/>
        <w:ind w:firstLine="269"/>
        <w:jc w:val="both"/>
        <w:rPr>
          <w:rFonts w:ascii="Sylfaen" w:hAnsi="Sylfaen"/>
          <w:color w:val="000000"/>
          <w:lang w:val="hy-AM"/>
        </w:rPr>
      </w:pPr>
      <w:r w:rsidRPr="00EE6C7C">
        <w:rPr>
          <w:rFonts w:ascii="Sylfaen" w:hAnsi="Sylfaen"/>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D2A1C" w:rsidRPr="00EE6C7C" w:rsidRDefault="00DD2A1C" w:rsidP="00DD2A1C">
      <w:pPr>
        <w:pStyle w:val="NormalWeb"/>
        <w:spacing w:before="0" w:beforeAutospacing="0" w:after="0" w:afterAutospacing="0"/>
        <w:ind w:firstLine="269"/>
        <w:jc w:val="both"/>
        <w:rPr>
          <w:rFonts w:ascii="Sylfaen" w:hAnsi="Sylfaen"/>
          <w:color w:val="000000"/>
          <w:lang w:val="hy-AM"/>
        </w:rPr>
      </w:pPr>
      <w:r w:rsidRPr="00EE6C7C">
        <w:rPr>
          <w:rFonts w:ascii="Sylfaen" w:hAnsi="Sylfaen"/>
          <w:color w:val="00000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D2A1C" w:rsidRPr="00EE6C7C" w:rsidRDefault="00DD2A1C" w:rsidP="00DD2A1C">
      <w:pPr>
        <w:pStyle w:val="NormalWeb"/>
        <w:spacing w:before="0" w:beforeAutospacing="0" w:after="0" w:afterAutospacing="0"/>
        <w:ind w:firstLine="708"/>
        <w:jc w:val="both"/>
        <w:rPr>
          <w:rFonts w:ascii="Sylfaen" w:hAnsi="Sylfaen"/>
          <w:lang w:val="hy-AM"/>
        </w:rPr>
      </w:pPr>
      <w:r w:rsidRPr="00EE6C7C">
        <w:rPr>
          <w:rFonts w:ascii="Sylfaen" w:hAnsi="Sylfaen"/>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D2A1C" w:rsidRPr="00EE6C7C" w:rsidRDefault="00DD2A1C" w:rsidP="00DD2A1C">
      <w:pPr>
        <w:pStyle w:val="NormalWeb"/>
        <w:spacing w:before="0" w:beforeAutospacing="0" w:after="0" w:afterAutospacing="0"/>
        <w:ind w:firstLine="708"/>
        <w:jc w:val="both"/>
        <w:rPr>
          <w:rFonts w:ascii="Sylfaen" w:hAnsi="Sylfaen"/>
          <w:color w:val="000000"/>
          <w:lang w:val="hy-AM"/>
        </w:rPr>
      </w:pPr>
      <w:r w:rsidRPr="00EE6C7C">
        <w:rPr>
          <w:rFonts w:ascii="Sylfaen" w:hAnsi="Sylfaen"/>
          <w:color w:val="000000"/>
          <w:lang w:val="hy-AM"/>
        </w:rPr>
        <w:t>դ. նրանք գործել կամ գործում են համաձայնեցված՝ ելնելով ընդհանուր տնտեսական շահերից.</w:t>
      </w:r>
    </w:p>
    <w:p w:rsidR="00DD2A1C" w:rsidRPr="00EE6C7C" w:rsidRDefault="00DD2A1C" w:rsidP="00DD2A1C">
      <w:pPr>
        <w:ind w:firstLine="284"/>
        <w:jc w:val="both"/>
        <w:rPr>
          <w:rFonts w:ascii="Sylfaen" w:hAnsi="Sylfaen"/>
          <w:color w:val="000000"/>
          <w:lang w:val="hy-AM"/>
        </w:rPr>
      </w:pPr>
      <w:r w:rsidRPr="00EE6C7C">
        <w:rPr>
          <w:rFonts w:ascii="Sylfaen" w:hAnsi="Sylfaen"/>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D2A1C" w:rsidRPr="00EE6C7C" w:rsidRDefault="00DD2A1C" w:rsidP="00DD2A1C">
      <w:pPr>
        <w:ind w:firstLine="567"/>
        <w:jc w:val="both"/>
        <w:rPr>
          <w:rFonts w:ascii="Sylfaen" w:hAnsi="Sylfaen" w:cs="Arial"/>
          <w:lang w:val="hy-AM"/>
        </w:rPr>
      </w:pPr>
      <w:r w:rsidRPr="00EE6C7C">
        <w:rPr>
          <w:rFonts w:ascii="Sylfaen" w:hAnsi="Sylfaen" w:cs="Arial Armenian"/>
          <w:lang w:val="hy-AM"/>
        </w:rPr>
        <w:t xml:space="preserve">2.4 </w:t>
      </w:r>
      <w:r w:rsidRPr="00EE6C7C">
        <w:rPr>
          <w:rFonts w:ascii="Sylfaen" w:hAnsi="Sylfaen" w:cs="Sylfaen"/>
          <w:lang w:val="hy-AM"/>
        </w:rPr>
        <w:t>Մասնակիցը</w:t>
      </w:r>
      <w:r w:rsidRPr="00EE6C7C">
        <w:rPr>
          <w:rFonts w:ascii="Sylfaen" w:hAnsi="Sylfaen" w:cs="Arial"/>
          <w:lang w:val="hy-AM"/>
        </w:rPr>
        <w:t xml:space="preserve"> </w:t>
      </w:r>
      <w:r w:rsidRPr="00EE6C7C">
        <w:rPr>
          <w:rFonts w:ascii="Sylfaen" w:hAnsi="Sylfaen" w:cs="Sylfaen"/>
          <w:lang w:val="hy-AM"/>
        </w:rPr>
        <w:t>պետք</w:t>
      </w:r>
      <w:r w:rsidRPr="00EE6C7C">
        <w:rPr>
          <w:rFonts w:ascii="Sylfaen" w:hAnsi="Sylfaen" w:cs="Arial"/>
          <w:lang w:val="hy-AM"/>
        </w:rPr>
        <w:t xml:space="preserve"> </w:t>
      </w:r>
      <w:r w:rsidRPr="00EE6C7C">
        <w:rPr>
          <w:rFonts w:ascii="Sylfaen" w:hAnsi="Sylfaen" w:cs="Sylfaen"/>
          <w:lang w:val="hy-AM"/>
        </w:rPr>
        <w:t>է</w:t>
      </w:r>
      <w:r w:rsidRPr="00EE6C7C">
        <w:rPr>
          <w:rFonts w:ascii="Sylfaen" w:hAnsi="Sylfaen" w:cs="Arial"/>
          <w:lang w:val="hy-AM"/>
        </w:rPr>
        <w:t xml:space="preserve"> </w:t>
      </w:r>
      <w:r w:rsidRPr="00EE6C7C">
        <w:rPr>
          <w:rFonts w:ascii="Sylfaen" w:hAnsi="Sylfaen" w:cs="Sylfaen"/>
          <w:lang w:val="hy-AM"/>
        </w:rPr>
        <w:t>ունենա</w:t>
      </w:r>
      <w:r w:rsidRPr="00EE6C7C">
        <w:rPr>
          <w:rFonts w:ascii="Sylfaen" w:hAnsi="Sylfaen" w:cs="Arial"/>
          <w:lang w:val="hy-AM"/>
        </w:rPr>
        <w:t xml:space="preserve"> </w:t>
      </w:r>
      <w:r w:rsidRPr="00EE6C7C">
        <w:rPr>
          <w:rFonts w:ascii="Sylfaen" w:hAnsi="Sylfaen" w:cs="Sylfaen"/>
          <w:lang w:val="hy-AM"/>
        </w:rPr>
        <w:t>կնքվելիք</w:t>
      </w:r>
      <w:r w:rsidRPr="00EE6C7C">
        <w:rPr>
          <w:rFonts w:ascii="Sylfaen" w:hAnsi="Sylfaen" w:cs="Arial"/>
          <w:lang w:val="hy-AM"/>
        </w:rPr>
        <w:t xml:space="preserve"> </w:t>
      </w:r>
      <w:r w:rsidRPr="00EE6C7C">
        <w:rPr>
          <w:rFonts w:ascii="Sylfaen" w:hAnsi="Sylfaen" w:cs="Sylfaen"/>
          <w:lang w:val="hy-AM"/>
        </w:rPr>
        <w:t>պայմանագրով</w:t>
      </w:r>
      <w:r w:rsidRPr="00EE6C7C">
        <w:rPr>
          <w:rFonts w:ascii="Sylfaen" w:hAnsi="Sylfaen" w:cs="Arial"/>
          <w:lang w:val="hy-AM"/>
        </w:rPr>
        <w:t xml:space="preserve"> </w:t>
      </w:r>
      <w:r w:rsidRPr="00EE6C7C">
        <w:rPr>
          <w:rFonts w:ascii="Sylfaen" w:hAnsi="Sylfaen" w:cs="Sylfaen"/>
          <w:lang w:val="hy-AM"/>
        </w:rPr>
        <w:t>նախատեսված</w:t>
      </w:r>
      <w:r w:rsidRPr="00EE6C7C">
        <w:rPr>
          <w:rFonts w:ascii="Sylfaen" w:hAnsi="Sylfaen" w:cs="Arial"/>
          <w:lang w:val="hy-AM"/>
        </w:rPr>
        <w:t xml:space="preserve"> </w:t>
      </w:r>
      <w:r w:rsidRPr="00EE6C7C">
        <w:rPr>
          <w:rFonts w:ascii="Sylfaen" w:hAnsi="Sylfaen" w:cs="Sylfaen"/>
          <w:lang w:val="hy-AM"/>
        </w:rPr>
        <w:t>պարտավորությունների</w:t>
      </w:r>
      <w:r w:rsidRPr="00EE6C7C">
        <w:rPr>
          <w:rFonts w:ascii="Sylfaen" w:hAnsi="Sylfaen" w:cs="Arial"/>
          <w:lang w:val="hy-AM"/>
        </w:rPr>
        <w:t xml:space="preserve"> </w:t>
      </w:r>
      <w:r w:rsidRPr="00EE6C7C">
        <w:rPr>
          <w:rFonts w:ascii="Sylfaen" w:hAnsi="Sylfaen" w:cs="Sylfaen"/>
          <w:lang w:val="hy-AM"/>
        </w:rPr>
        <w:t>կատարման</w:t>
      </w:r>
      <w:r w:rsidRPr="00EE6C7C">
        <w:rPr>
          <w:rFonts w:ascii="Sylfaen" w:hAnsi="Sylfaen" w:cs="Arial"/>
          <w:lang w:val="hy-AM"/>
        </w:rPr>
        <w:t xml:space="preserve"> </w:t>
      </w:r>
      <w:r w:rsidRPr="00EE6C7C">
        <w:rPr>
          <w:rFonts w:ascii="Sylfaen" w:hAnsi="Sylfaen" w:cs="Sylfaen"/>
          <w:lang w:val="hy-AM"/>
        </w:rPr>
        <w:t>համար</w:t>
      </w:r>
      <w:r w:rsidRPr="00EE6C7C">
        <w:rPr>
          <w:rFonts w:ascii="Sylfaen" w:hAnsi="Sylfaen" w:cs="Arial"/>
          <w:lang w:val="hy-AM"/>
        </w:rPr>
        <w:t xml:space="preserve"> </w:t>
      </w:r>
      <w:r w:rsidRPr="00EE6C7C">
        <w:rPr>
          <w:rFonts w:ascii="Sylfaen" w:hAnsi="Sylfaen" w:cs="Sylfaen"/>
          <w:lang w:val="hy-AM"/>
        </w:rPr>
        <w:t>պահանջվող</w:t>
      </w:r>
      <w:r w:rsidRPr="00EE6C7C">
        <w:rPr>
          <w:rFonts w:ascii="Sylfaen" w:hAnsi="Sylfaen" w:cs="Arial"/>
          <w:lang w:val="hy-AM"/>
        </w:rPr>
        <w:t>`</w:t>
      </w:r>
    </w:p>
    <w:p w:rsidR="00DD2A1C" w:rsidRPr="00EE6C7C" w:rsidRDefault="00DD2A1C" w:rsidP="00DD2A1C">
      <w:pPr>
        <w:ind w:firstLine="567"/>
        <w:jc w:val="both"/>
        <w:rPr>
          <w:rFonts w:ascii="Sylfaen" w:hAnsi="Sylfaen" w:cs="Arial"/>
          <w:lang w:val="hy-AM"/>
        </w:rPr>
      </w:pPr>
      <w:r w:rsidRPr="00EE6C7C">
        <w:rPr>
          <w:rFonts w:ascii="Sylfaen" w:hAnsi="Sylfaen" w:cs="Arial"/>
          <w:lang w:val="es-ES"/>
        </w:rPr>
        <w:t>1</w:t>
      </w:r>
      <w:r w:rsidRPr="00EE6C7C">
        <w:rPr>
          <w:rFonts w:ascii="Sylfaen" w:hAnsi="Sylfaen" w:cs="Arial Armenian"/>
          <w:lang w:val="hy-AM"/>
        </w:rPr>
        <w:t xml:space="preserve">) </w:t>
      </w:r>
      <w:r w:rsidRPr="00EE6C7C">
        <w:rPr>
          <w:rFonts w:ascii="Sylfaen" w:hAnsi="Sylfaen" w:cs="Sylfaen"/>
          <w:lang w:val="hy-AM"/>
        </w:rPr>
        <w:t>մասնագիտական</w:t>
      </w:r>
      <w:r w:rsidRPr="00EE6C7C">
        <w:rPr>
          <w:rFonts w:ascii="Sylfaen" w:hAnsi="Sylfaen" w:cs="Arial"/>
          <w:lang w:val="hy-AM"/>
        </w:rPr>
        <w:t xml:space="preserve"> </w:t>
      </w:r>
      <w:r w:rsidRPr="00EE6C7C">
        <w:rPr>
          <w:rFonts w:ascii="Sylfaen" w:hAnsi="Sylfaen" w:cs="Sylfaen"/>
          <w:lang w:val="hy-AM"/>
        </w:rPr>
        <w:t>փորձառություն</w:t>
      </w:r>
      <w:r w:rsidRPr="00EE6C7C">
        <w:rPr>
          <w:rFonts w:ascii="Sylfaen" w:hAnsi="Sylfaen" w:cs="Arial"/>
          <w:lang w:val="hy-AM"/>
        </w:rPr>
        <w:t>,</w:t>
      </w:r>
    </w:p>
    <w:p w:rsidR="00DD2A1C" w:rsidRPr="00EE6C7C" w:rsidRDefault="00DD2A1C" w:rsidP="00DD2A1C">
      <w:pPr>
        <w:ind w:firstLine="567"/>
        <w:jc w:val="both"/>
        <w:rPr>
          <w:rFonts w:ascii="Sylfaen" w:hAnsi="Sylfaen" w:cs="Arial"/>
          <w:lang w:val="hy-AM"/>
        </w:rPr>
      </w:pPr>
      <w:r w:rsidRPr="00EE6C7C">
        <w:rPr>
          <w:rFonts w:ascii="Sylfaen" w:hAnsi="Sylfaen" w:cs="Arial Armenian"/>
          <w:lang w:val="es-ES"/>
        </w:rPr>
        <w:t>2</w:t>
      </w:r>
      <w:r w:rsidRPr="00EE6C7C">
        <w:rPr>
          <w:rFonts w:ascii="Sylfaen" w:hAnsi="Sylfaen" w:cs="Arial Armenian"/>
          <w:lang w:val="hy-AM"/>
        </w:rPr>
        <w:t xml:space="preserve">) </w:t>
      </w:r>
      <w:r w:rsidRPr="00EE6C7C">
        <w:rPr>
          <w:rFonts w:ascii="Sylfaen" w:hAnsi="Sylfaen" w:cs="Sylfaen"/>
          <w:lang w:val="hy-AM"/>
        </w:rPr>
        <w:t>տեխնիկական</w:t>
      </w:r>
      <w:r w:rsidRPr="00EE6C7C">
        <w:rPr>
          <w:rFonts w:ascii="Sylfaen" w:hAnsi="Sylfaen" w:cs="Arial"/>
          <w:lang w:val="hy-AM"/>
        </w:rPr>
        <w:t xml:space="preserve"> </w:t>
      </w:r>
      <w:r w:rsidRPr="00EE6C7C">
        <w:rPr>
          <w:rFonts w:ascii="Sylfaen" w:hAnsi="Sylfaen" w:cs="Sylfaen"/>
          <w:lang w:val="hy-AM"/>
        </w:rPr>
        <w:t>միջոցներ</w:t>
      </w:r>
      <w:r w:rsidRPr="00EE6C7C">
        <w:rPr>
          <w:rFonts w:ascii="Sylfaen" w:hAnsi="Sylfaen" w:cs="Arial"/>
          <w:lang w:val="hy-AM"/>
        </w:rPr>
        <w:t>,</w:t>
      </w:r>
    </w:p>
    <w:p w:rsidR="00DD2A1C" w:rsidRPr="00EE6C7C" w:rsidRDefault="00DD2A1C" w:rsidP="00DD2A1C">
      <w:pPr>
        <w:ind w:firstLine="567"/>
        <w:jc w:val="both"/>
        <w:rPr>
          <w:rFonts w:ascii="Sylfaen" w:hAnsi="Sylfaen" w:cs="Arial"/>
          <w:lang w:val="hy-AM"/>
        </w:rPr>
      </w:pPr>
      <w:r w:rsidRPr="00EE6C7C">
        <w:rPr>
          <w:rFonts w:ascii="Sylfaen" w:hAnsi="Sylfaen" w:cs="Arial Armenian"/>
          <w:lang w:val="es-ES"/>
        </w:rPr>
        <w:t>3</w:t>
      </w:r>
      <w:r w:rsidRPr="00EE6C7C">
        <w:rPr>
          <w:rFonts w:ascii="Sylfaen" w:hAnsi="Sylfaen" w:cs="Arial Armenian"/>
          <w:lang w:val="hy-AM"/>
        </w:rPr>
        <w:t xml:space="preserve">) </w:t>
      </w:r>
      <w:r w:rsidRPr="00EE6C7C">
        <w:rPr>
          <w:rFonts w:ascii="Sylfaen" w:hAnsi="Sylfaen" w:cs="Sylfaen"/>
          <w:lang w:val="hy-AM"/>
        </w:rPr>
        <w:t>ֆինանսական</w:t>
      </w:r>
      <w:r w:rsidRPr="00EE6C7C">
        <w:rPr>
          <w:rFonts w:ascii="Sylfaen" w:hAnsi="Sylfaen" w:cs="Arial"/>
          <w:lang w:val="hy-AM"/>
        </w:rPr>
        <w:t xml:space="preserve"> </w:t>
      </w:r>
      <w:r w:rsidRPr="00EE6C7C">
        <w:rPr>
          <w:rFonts w:ascii="Sylfaen" w:hAnsi="Sylfaen" w:cs="Sylfaen"/>
          <w:lang w:val="hy-AM"/>
        </w:rPr>
        <w:t>միջոցներ</w:t>
      </w:r>
      <w:r w:rsidRPr="00EE6C7C">
        <w:rPr>
          <w:rFonts w:ascii="Sylfaen" w:hAnsi="Sylfaen" w:cs="Arial"/>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 xml:space="preserve">4) </w:t>
      </w:r>
      <w:r w:rsidRPr="00EE6C7C">
        <w:rPr>
          <w:rFonts w:ascii="Sylfaen" w:hAnsi="Sylfaen" w:cs="Sylfaen"/>
          <w:lang w:val="hy-AM"/>
        </w:rPr>
        <w:t>աշխատանքային</w:t>
      </w:r>
      <w:r w:rsidRPr="00EE6C7C">
        <w:rPr>
          <w:rFonts w:ascii="Sylfaen" w:hAnsi="Sylfaen" w:cs="Arial"/>
          <w:lang w:val="hy-AM"/>
        </w:rPr>
        <w:t xml:space="preserve"> </w:t>
      </w:r>
      <w:r w:rsidRPr="00EE6C7C">
        <w:rPr>
          <w:rFonts w:ascii="Sylfaen" w:hAnsi="Sylfaen" w:cs="Sylfaen"/>
          <w:lang w:val="hy-AM"/>
        </w:rPr>
        <w:t>ռեսուրսներ</w:t>
      </w:r>
      <w:r w:rsidRPr="00EE6C7C">
        <w:rPr>
          <w:rFonts w:ascii="Sylfaen" w:hAnsi="Sylfaen" w:cs="Tahoma"/>
          <w:lang w:val="hy-AM"/>
        </w:rPr>
        <w:t>։</w:t>
      </w:r>
    </w:p>
    <w:p w:rsidR="00DD2A1C" w:rsidRPr="00EE6C7C" w:rsidRDefault="00DD2A1C" w:rsidP="00DD2A1C">
      <w:pPr>
        <w:ind w:firstLine="567"/>
        <w:jc w:val="both"/>
        <w:rPr>
          <w:rFonts w:ascii="Sylfaen" w:hAnsi="Sylfaen" w:cs="Sylfaen"/>
          <w:lang w:val="es-ES"/>
        </w:rPr>
      </w:pPr>
    </w:p>
    <w:p w:rsidR="00DD2A1C" w:rsidRPr="00EE6C7C" w:rsidRDefault="00DD2A1C" w:rsidP="00DD2A1C">
      <w:pPr>
        <w:ind w:firstLine="567"/>
        <w:jc w:val="both"/>
        <w:rPr>
          <w:rFonts w:ascii="Sylfaen" w:hAnsi="Sylfaen" w:cs="Arial"/>
          <w:lang w:val="hy-AM"/>
        </w:rPr>
      </w:pPr>
      <w:r w:rsidRPr="00EE6C7C">
        <w:rPr>
          <w:rFonts w:ascii="Sylfaen" w:hAnsi="Sylfaen" w:cs="Arial"/>
          <w:lang w:val="hy-AM"/>
        </w:rPr>
        <w:t xml:space="preserve">2.5 </w:t>
      </w:r>
      <w:r w:rsidRPr="00EE6C7C">
        <w:rPr>
          <w:rFonts w:ascii="Sylfaen" w:hAnsi="Sylfaen" w:cs="Sylfaen"/>
          <w:lang w:val="hy-AM"/>
        </w:rPr>
        <w:t>Մասնակցին ներկայացվող</w:t>
      </w:r>
      <w:r w:rsidRPr="00EE6C7C">
        <w:rPr>
          <w:rFonts w:ascii="Sylfaen" w:hAnsi="Sylfaen" w:cs="Arial"/>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1) &lt;&lt;</w:t>
      </w:r>
      <w:r w:rsidRPr="00EE6C7C">
        <w:rPr>
          <w:rFonts w:ascii="Sylfaen" w:hAnsi="Sylfaen" w:cs="Sylfaen"/>
          <w:lang w:val="hy-AM"/>
        </w:rPr>
        <w:t>Մասնագիտական</w:t>
      </w:r>
      <w:r w:rsidRPr="00EE6C7C">
        <w:rPr>
          <w:rFonts w:ascii="Sylfaen" w:hAnsi="Sylfaen" w:cs="Arial Armenian"/>
          <w:lang w:val="hy-AM"/>
        </w:rPr>
        <w:t xml:space="preserve"> </w:t>
      </w:r>
      <w:r w:rsidRPr="00EE6C7C">
        <w:rPr>
          <w:rFonts w:ascii="Sylfaen" w:hAnsi="Sylfaen" w:cs="Sylfaen"/>
          <w:lang w:val="hy-AM"/>
        </w:rPr>
        <w:t>փորձառություն&gt;&gt;</w:t>
      </w:r>
      <w:r w:rsidRPr="00EE6C7C">
        <w:rPr>
          <w:rFonts w:ascii="Sylfaen" w:hAnsi="Sylfaen" w:cs="Arial Armenian"/>
          <w:lang w:val="hy-AM"/>
        </w:rPr>
        <w:t xml:space="preserve"> որակավորման չափանիշը սահմանվում և </w:t>
      </w:r>
      <w:r w:rsidRPr="00EE6C7C">
        <w:rPr>
          <w:rFonts w:ascii="Sylfaen" w:hAnsi="Sylfaen" w:cs="Sylfaen"/>
          <w:lang w:val="hy-AM"/>
        </w:rPr>
        <w:t>գնահատվում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հետևյալ</w:t>
      </w:r>
      <w:r w:rsidRPr="00EE6C7C">
        <w:rPr>
          <w:rFonts w:ascii="Sylfaen" w:hAnsi="Sylfaen" w:cs="Arial Armenian"/>
          <w:lang w:val="hy-AM"/>
        </w:rPr>
        <w:t xml:space="preserve"> </w:t>
      </w:r>
      <w:r w:rsidRPr="00EE6C7C">
        <w:rPr>
          <w:rFonts w:ascii="Sylfaen" w:hAnsi="Sylfaen" w:cs="Sylfaen"/>
          <w:lang w:val="hy-AM"/>
        </w:rPr>
        <w:t>կարգով</w:t>
      </w:r>
      <w:r w:rsidRPr="00EE6C7C">
        <w:rPr>
          <w:rFonts w:ascii="Sylfaen" w:hAnsi="Sylfaen" w:cs="Arial Armenian"/>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ա. մ</w:t>
      </w:r>
      <w:r w:rsidRPr="00EE6C7C">
        <w:rPr>
          <w:rFonts w:ascii="Sylfaen" w:hAnsi="Sylfaen" w:cs="Sylfaen"/>
          <w:lang w:val="hy-AM"/>
        </w:rPr>
        <w:t>ասնակիցը</w:t>
      </w:r>
      <w:r w:rsidRPr="00EE6C7C">
        <w:rPr>
          <w:rFonts w:ascii="Sylfaen" w:hAnsi="Sylfaen" w:cs="Arial Armenian"/>
          <w:lang w:val="hy-AM"/>
        </w:rPr>
        <w:t xml:space="preserve"> </w:t>
      </w:r>
      <w:r w:rsidRPr="00EE6C7C">
        <w:rPr>
          <w:rFonts w:ascii="Sylfaen" w:hAnsi="Sylfaen" w:cs="Sylfaen"/>
          <w:lang w:val="hy-AM"/>
        </w:rPr>
        <w:t>հայտով</w:t>
      </w:r>
      <w:r w:rsidRPr="00EE6C7C">
        <w:rPr>
          <w:rFonts w:ascii="Sylfaen" w:hAnsi="Sylfaen" w:cs="Arial Armenian"/>
          <w:lang w:val="hy-AM"/>
        </w:rPr>
        <w:t xml:space="preserve"> </w:t>
      </w:r>
      <w:r w:rsidRPr="00EE6C7C">
        <w:rPr>
          <w:rFonts w:ascii="Sylfaen" w:hAnsi="Sylfaen" w:cs="Sylfaen"/>
          <w:lang w:val="hy-AM"/>
        </w:rPr>
        <w:t>ներկայացնում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իր կողմից հաստատված </w:t>
      </w:r>
      <w:r w:rsidRPr="00EE6C7C">
        <w:rPr>
          <w:rFonts w:ascii="Sylfaen" w:hAnsi="Sylfaen" w:cs="Sylfaen"/>
          <w:lang w:val="hy-AM"/>
        </w:rPr>
        <w:t>հայտարարություն` համանման (նմանատիպ) պայմանագրի կատարման փորձառություն ունենալու մասին:</w:t>
      </w:r>
      <w:r w:rsidRPr="00EE6C7C">
        <w:rPr>
          <w:rFonts w:ascii="Sylfaen" w:hAnsi="Sylfaen" w:cs="Arial Armenian"/>
          <w:lang w:val="hy-AM"/>
        </w:rPr>
        <w:t xml:space="preserve"> </w:t>
      </w:r>
    </w:p>
    <w:p w:rsidR="00DD2A1C" w:rsidRPr="00EE6C7C" w:rsidRDefault="00DD2A1C" w:rsidP="00DD2A1C">
      <w:pPr>
        <w:ind w:firstLine="567"/>
        <w:jc w:val="both"/>
        <w:rPr>
          <w:rFonts w:ascii="Sylfaen" w:hAnsi="Sylfaen" w:cs="Arial Armenian"/>
          <w:color w:val="FF0000"/>
          <w:lang w:val="hy-AM"/>
        </w:rPr>
      </w:pPr>
      <w:r w:rsidRPr="00EE6C7C">
        <w:rPr>
          <w:rFonts w:ascii="Sylfaen" w:hAnsi="Sylfaen" w:cs="Sylfaen"/>
          <w:color w:val="FF0000"/>
          <w:lang w:val="hy-AM"/>
        </w:rPr>
        <w:t>Սույն ընթացակարգի իմաստով ն</w:t>
      </w:r>
      <w:r w:rsidRPr="00EE6C7C">
        <w:rPr>
          <w:rFonts w:ascii="Sylfaen" w:hAnsi="Sylfaen" w:cs="Arial Armenian"/>
          <w:color w:val="FF0000"/>
          <w:lang w:val="hy-AM" w:eastAsia="ru-RU"/>
        </w:rPr>
        <w:t xml:space="preserve">մանատիպ են համարվում </w:t>
      </w:r>
      <w:r w:rsidR="008075A5">
        <w:rPr>
          <w:rFonts w:ascii="Sylfaen" w:hAnsi="Sylfaen" w:cs="Arial Armenian"/>
          <w:color w:val="FF0000"/>
          <w:lang w:val="hy-AM" w:eastAsia="ru-RU"/>
        </w:rPr>
        <w:t xml:space="preserve">բժշկական պարագաների </w:t>
      </w:r>
      <w:r w:rsidRPr="00EE6C7C">
        <w:rPr>
          <w:rFonts w:ascii="Sylfaen" w:hAnsi="Sylfaen" w:cs="Arial Armenian"/>
          <w:color w:val="FF0000"/>
          <w:lang w:val="hy-AM"/>
        </w:rPr>
        <w:t>մատակարարված լինելը</w:t>
      </w:r>
      <w:r w:rsidRPr="00EE6C7C">
        <w:rPr>
          <w:rFonts w:ascii="Sylfaen" w:hAnsi="Sylfaen" w:cs="Arial Armenian"/>
          <w:color w:val="FF0000"/>
          <w:lang w:val="hy-AM" w:eastAsia="ru-RU"/>
        </w:rPr>
        <w:t xml:space="preserve">։  </w:t>
      </w:r>
    </w:p>
    <w:p w:rsidR="00DD2A1C" w:rsidRPr="00EE6C7C" w:rsidRDefault="00DD2A1C" w:rsidP="00DD2A1C">
      <w:pPr>
        <w:ind w:firstLine="567"/>
        <w:jc w:val="both"/>
        <w:rPr>
          <w:rFonts w:ascii="Sylfaen" w:hAnsi="Sylfaen" w:cs="Tahoma"/>
          <w:lang w:val="hy-AM"/>
        </w:rPr>
      </w:pPr>
      <w:r w:rsidRPr="00EE6C7C">
        <w:rPr>
          <w:rFonts w:ascii="Sylfaen" w:hAnsi="Sylfaen" w:cs="Arial Armenian"/>
          <w:lang w:val="hy-AM"/>
        </w:rPr>
        <w:t xml:space="preserve">բ. մասնակցի որակավորումը այս չափանիշի գծով գնահատվում է բավարար, եթե վերջինս </w:t>
      </w:r>
      <w:r w:rsidRPr="00EE6C7C">
        <w:rPr>
          <w:rFonts w:ascii="Sylfaen" w:hAnsi="Sylfaen" w:cs="Sylfaen"/>
          <w:lang w:val="hy-AM"/>
        </w:rPr>
        <w:t>ապահովում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սույն</w:t>
      </w:r>
      <w:r w:rsidRPr="00EE6C7C">
        <w:rPr>
          <w:rFonts w:ascii="Sylfaen" w:hAnsi="Sylfaen" w:cs="Arial Armenian"/>
          <w:lang w:val="hy-AM"/>
        </w:rPr>
        <w:t xml:space="preserve"> ենթակետով </w:t>
      </w:r>
      <w:r w:rsidRPr="00EE6C7C">
        <w:rPr>
          <w:rFonts w:ascii="Sylfaen" w:hAnsi="Sylfaen" w:cs="Sylfaen"/>
          <w:lang w:val="hy-AM"/>
        </w:rPr>
        <w:t>նախատեսված</w:t>
      </w:r>
      <w:r w:rsidRPr="00EE6C7C">
        <w:rPr>
          <w:rFonts w:ascii="Sylfaen" w:hAnsi="Sylfaen" w:cs="Arial Armenian"/>
          <w:lang w:val="hy-AM"/>
        </w:rPr>
        <w:t xml:space="preserve"> </w:t>
      </w:r>
      <w:r w:rsidRPr="00EE6C7C">
        <w:rPr>
          <w:rFonts w:ascii="Sylfaen" w:hAnsi="Sylfaen" w:cs="Sylfaen"/>
          <w:lang w:val="hy-AM"/>
        </w:rPr>
        <w:t>պահանջը</w:t>
      </w:r>
      <w:r w:rsidRPr="00EE6C7C">
        <w:rPr>
          <w:rFonts w:ascii="Sylfaen" w:hAnsi="Sylfaen" w:cs="Tahoma"/>
          <w:lang w:val="hy-AM"/>
        </w:rPr>
        <w:t>.</w:t>
      </w:r>
    </w:p>
    <w:p w:rsidR="00DD2A1C" w:rsidRPr="00EE6C7C" w:rsidRDefault="00DD2A1C" w:rsidP="00DD2A1C">
      <w:pPr>
        <w:ind w:firstLine="567"/>
        <w:jc w:val="both"/>
        <w:rPr>
          <w:rFonts w:ascii="Sylfaen" w:hAnsi="Sylfaen" w:cs="Arial Armenian"/>
          <w:lang w:val="hy-AM"/>
        </w:rPr>
      </w:pPr>
    </w:p>
    <w:p w:rsidR="00DD2A1C" w:rsidRPr="00EE6C7C" w:rsidRDefault="00DD2A1C" w:rsidP="00DD2A1C">
      <w:pPr>
        <w:ind w:firstLine="567"/>
        <w:jc w:val="both"/>
        <w:rPr>
          <w:rFonts w:ascii="Sylfaen" w:hAnsi="Sylfaen" w:cs="Sylfaen"/>
          <w:vertAlign w:val="superscript"/>
          <w:lang w:val="hy-AM"/>
        </w:rPr>
      </w:pPr>
      <w:r w:rsidRPr="00EE6C7C">
        <w:rPr>
          <w:rFonts w:ascii="Sylfaen" w:hAnsi="Sylfaen" w:cs="Arial Armenian"/>
          <w:lang w:val="hy-AM"/>
        </w:rPr>
        <w:t>2) &lt;&lt;</w:t>
      </w:r>
      <w:r w:rsidRPr="00EE6C7C">
        <w:rPr>
          <w:rFonts w:ascii="Sylfaen" w:hAnsi="Sylfaen" w:cs="Sylfaen"/>
          <w:lang w:val="hy-AM"/>
        </w:rPr>
        <w:t>Տեխնիկական</w:t>
      </w:r>
      <w:r w:rsidRPr="00EE6C7C">
        <w:rPr>
          <w:rFonts w:ascii="Sylfaen" w:hAnsi="Sylfaen" w:cs="Arial Armenian"/>
          <w:lang w:val="hy-AM"/>
        </w:rPr>
        <w:t xml:space="preserve"> </w:t>
      </w:r>
      <w:r w:rsidRPr="00EE6C7C">
        <w:rPr>
          <w:rFonts w:ascii="Sylfaen" w:hAnsi="Sylfaen" w:cs="Sylfaen"/>
          <w:lang w:val="hy-AM"/>
        </w:rPr>
        <w:t xml:space="preserve">միջոցներ&gt;&gt; </w:t>
      </w:r>
      <w:r w:rsidRPr="00EE6C7C">
        <w:rPr>
          <w:rFonts w:ascii="Sylfaen" w:hAnsi="Sylfaen" w:cs="Arial Armenian"/>
          <w:lang w:val="hy-AM"/>
        </w:rPr>
        <w:t xml:space="preserve">որակավորման չափանիշը սահմանվում և </w:t>
      </w:r>
      <w:r w:rsidRPr="00EE6C7C">
        <w:rPr>
          <w:rFonts w:ascii="Sylfaen" w:hAnsi="Sylfaen" w:cs="Sylfaen"/>
          <w:lang w:val="hy-AM"/>
        </w:rPr>
        <w:t>գնահատվում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հետևյալ</w:t>
      </w:r>
      <w:r w:rsidRPr="00EE6C7C">
        <w:rPr>
          <w:rFonts w:ascii="Sylfaen" w:hAnsi="Sylfaen" w:cs="Arial Armenian"/>
          <w:lang w:val="hy-AM"/>
        </w:rPr>
        <w:t xml:space="preserve"> </w:t>
      </w:r>
      <w:r w:rsidRPr="00EE6C7C">
        <w:rPr>
          <w:rFonts w:ascii="Sylfaen" w:hAnsi="Sylfaen" w:cs="Sylfaen"/>
          <w:lang w:val="hy-AM"/>
        </w:rPr>
        <w:t>կարգով</w:t>
      </w:r>
      <w:r w:rsidRPr="00EE6C7C">
        <w:rPr>
          <w:rFonts w:ascii="Sylfaen" w:hAnsi="Sylfaen" w:cs="Sylfaen"/>
          <w:vertAlign w:val="superscript"/>
          <w:lang w:val="hy-AM"/>
        </w:rPr>
        <w:t>`</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ա. մ</w:t>
      </w:r>
      <w:r w:rsidRPr="00EE6C7C">
        <w:rPr>
          <w:rFonts w:ascii="Sylfaen" w:hAnsi="Sylfaen" w:cs="Sylfaen"/>
          <w:lang w:val="hy-AM"/>
        </w:rPr>
        <w:t>ասնակիցը</w:t>
      </w:r>
      <w:r w:rsidRPr="00EE6C7C">
        <w:rPr>
          <w:rFonts w:ascii="Sylfaen" w:hAnsi="Sylfaen" w:cs="Arial Armenian"/>
          <w:lang w:val="hy-AM"/>
        </w:rPr>
        <w:t xml:space="preserve"> </w:t>
      </w:r>
      <w:r w:rsidRPr="00EE6C7C">
        <w:rPr>
          <w:rFonts w:ascii="Sylfaen" w:hAnsi="Sylfaen" w:cs="Sylfaen"/>
          <w:lang w:val="hy-AM"/>
        </w:rPr>
        <w:t>հայտով</w:t>
      </w:r>
      <w:r w:rsidRPr="00EE6C7C">
        <w:rPr>
          <w:rFonts w:ascii="Sylfaen" w:hAnsi="Sylfaen" w:cs="Arial Armenian"/>
          <w:lang w:val="hy-AM"/>
        </w:rPr>
        <w:t xml:space="preserve"> </w:t>
      </w:r>
      <w:r w:rsidRPr="00EE6C7C">
        <w:rPr>
          <w:rFonts w:ascii="Sylfaen" w:hAnsi="Sylfaen" w:cs="Sylfaen"/>
          <w:lang w:val="hy-AM"/>
        </w:rPr>
        <w:t>ներկայացնում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իր կողմից հաստատված </w:t>
      </w:r>
      <w:r w:rsidRPr="00EE6C7C">
        <w:rPr>
          <w:rFonts w:ascii="Sylfaen" w:hAnsi="Sylfaen" w:cs="Sylfaen"/>
          <w:lang w:val="hy-AM"/>
        </w:rPr>
        <w:t>հայտարարություն</w:t>
      </w:r>
      <w:r w:rsidRPr="00EE6C7C">
        <w:rPr>
          <w:rFonts w:ascii="Sylfaen" w:hAnsi="Sylfaen" w:cs="Arial Armenian"/>
          <w:lang w:val="hy-AM"/>
        </w:rPr>
        <w:t xml:space="preserve"> կնքվելիք </w:t>
      </w:r>
      <w:r w:rsidRPr="00EE6C7C">
        <w:rPr>
          <w:rFonts w:ascii="Sylfaen" w:hAnsi="Sylfaen" w:cs="Sylfaen"/>
          <w:lang w:val="hy-AM"/>
        </w:rPr>
        <w:t>պայմանագրի</w:t>
      </w:r>
      <w:r w:rsidRPr="00EE6C7C">
        <w:rPr>
          <w:rFonts w:ascii="Sylfaen" w:hAnsi="Sylfaen" w:cs="Arial Armenian"/>
          <w:lang w:val="hy-AM"/>
        </w:rPr>
        <w:t xml:space="preserve"> </w:t>
      </w:r>
      <w:r w:rsidRPr="00EE6C7C">
        <w:rPr>
          <w:rFonts w:ascii="Sylfaen" w:hAnsi="Sylfaen" w:cs="Sylfaen"/>
          <w:lang w:val="hy-AM"/>
        </w:rPr>
        <w:t>կատարման</w:t>
      </w:r>
      <w:r w:rsidRPr="00EE6C7C">
        <w:rPr>
          <w:rFonts w:ascii="Sylfaen" w:hAnsi="Sylfaen" w:cs="Arial Armenian"/>
          <w:lang w:val="hy-AM"/>
        </w:rPr>
        <w:t xml:space="preserve"> </w:t>
      </w:r>
      <w:r w:rsidRPr="00EE6C7C">
        <w:rPr>
          <w:rFonts w:ascii="Sylfaen" w:hAnsi="Sylfaen" w:cs="Sylfaen"/>
          <w:lang w:val="hy-AM"/>
        </w:rPr>
        <w:t>համար</w:t>
      </w:r>
      <w:r w:rsidRPr="00EE6C7C">
        <w:rPr>
          <w:rFonts w:ascii="Sylfaen" w:hAnsi="Sylfaen" w:cs="Arial Armenian"/>
          <w:lang w:val="hy-AM"/>
        </w:rPr>
        <w:t xml:space="preserve"> </w:t>
      </w:r>
      <w:r w:rsidRPr="00EE6C7C">
        <w:rPr>
          <w:rFonts w:ascii="Sylfaen" w:hAnsi="Sylfaen" w:cs="Sylfaen"/>
          <w:lang w:val="hy-AM"/>
        </w:rPr>
        <w:t>անհրաժեշտ տեխնիկական</w:t>
      </w:r>
      <w:r w:rsidRPr="00EE6C7C">
        <w:rPr>
          <w:rFonts w:ascii="Sylfaen" w:hAnsi="Sylfaen" w:cs="Arial Armenian"/>
          <w:lang w:val="hy-AM"/>
        </w:rPr>
        <w:t xml:space="preserve"> </w:t>
      </w:r>
      <w:r w:rsidRPr="00EE6C7C">
        <w:rPr>
          <w:rFonts w:ascii="Sylfaen" w:hAnsi="Sylfaen" w:cs="Sylfaen"/>
          <w:lang w:val="hy-AM"/>
        </w:rPr>
        <w:t>միջոցների</w:t>
      </w:r>
      <w:r w:rsidRPr="00EE6C7C">
        <w:rPr>
          <w:rFonts w:ascii="Sylfaen" w:hAnsi="Sylfaen" w:cs="Arial Armenian"/>
          <w:lang w:val="hy-AM"/>
        </w:rPr>
        <w:t xml:space="preserve"> </w:t>
      </w:r>
      <w:r w:rsidRPr="00EE6C7C">
        <w:rPr>
          <w:rFonts w:ascii="Sylfaen" w:hAnsi="Sylfaen" w:cs="Sylfaen"/>
          <w:lang w:val="hy-AM"/>
        </w:rPr>
        <w:t>առկայության</w:t>
      </w:r>
      <w:r w:rsidRPr="00EE6C7C">
        <w:rPr>
          <w:rFonts w:ascii="Sylfaen" w:hAnsi="Sylfaen" w:cs="Arial Armenian"/>
          <w:lang w:val="hy-AM"/>
        </w:rPr>
        <w:t xml:space="preserve"> </w:t>
      </w:r>
      <w:r w:rsidRPr="00EE6C7C">
        <w:rPr>
          <w:rFonts w:ascii="Sylfaen" w:hAnsi="Sylfaen" w:cs="Sylfaen"/>
          <w:lang w:val="hy-AM"/>
        </w:rPr>
        <w:t>մասին.</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 xml:space="preserve">բ. մասնակցի որակավորումը այս չափանիշի գծով գնահատվում է բավարար, եթե վերջինս </w:t>
      </w:r>
      <w:r w:rsidRPr="00EE6C7C">
        <w:rPr>
          <w:rFonts w:ascii="Sylfaen" w:hAnsi="Sylfaen" w:cs="Sylfaen"/>
          <w:lang w:val="hy-AM"/>
        </w:rPr>
        <w:t>ապահովում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սույն</w:t>
      </w:r>
      <w:r w:rsidRPr="00EE6C7C">
        <w:rPr>
          <w:rFonts w:ascii="Sylfaen" w:hAnsi="Sylfaen" w:cs="Arial Armenian"/>
          <w:lang w:val="hy-AM"/>
        </w:rPr>
        <w:t xml:space="preserve"> ենթակետով </w:t>
      </w:r>
      <w:r w:rsidRPr="00EE6C7C">
        <w:rPr>
          <w:rFonts w:ascii="Sylfaen" w:hAnsi="Sylfaen" w:cs="Sylfaen"/>
          <w:lang w:val="hy-AM"/>
        </w:rPr>
        <w:t>նախատեսված</w:t>
      </w:r>
      <w:r w:rsidRPr="00EE6C7C">
        <w:rPr>
          <w:rFonts w:ascii="Sylfaen" w:hAnsi="Sylfaen" w:cs="Arial Armenian"/>
          <w:lang w:val="hy-AM"/>
        </w:rPr>
        <w:t xml:space="preserve"> </w:t>
      </w:r>
      <w:r w:rsidRPr="00EE6C7C">
        <w:rPr>
          <w:rFonts w:ascii="Sylfaen" w:hAnsi="Sylfaen" w:cs="Sylfaen"/>
          <w:lang w:val="hy-AM"/>
        </w:rPr>
        <w:t>պահանջը.</w:t>
      </w:r>
    </w:p>
    <w:p w:rsidR="00DD2A1C" w:rsidRPr="00EE6C7C" w:rsidRDefault="00DD2A1C" w:rsidP="00DD2A1C">
      <w:pPr>
        <w:ind w:firstLine="567"/>
        <w:jc w:val="both"/>
        <w:rPr>
          <w:rFonts w:ascii="Sylfaen" w:hAnsi="Sylfaen" w:cs="Arial Armenian"/>
          <w:lang w:val="hy-AM"/>
        </w:rPr>
      </w:pPr>
    </w:p>
    <w:p w:rsidR="00DD2A1C" w:rsidRPr="00EE6C7C" w:rsidRDefault="00DD2A1C" w:rsidP="00DD2A1C">
      <w:pPr>
        <w:ind w:firstLine="567"/>
        <w:jc w:val="both"/>
        <w:rPr>
          <w:rFonts w:ascii="Sylfaen" w:hAnsi="Sylfaen" w:cs="Arial"/>
          <w:lang w:val="hy-AM"/>
        </w:rPr>
      </w:pPr>
      <w:r w:rsidRPr="00EE6C7C">
        <w:rPr>
          <w:rFonts w:ascii="Sylfaen" w:hAnsi="Sylfaen" w:cs="Arial Armenian"/>
          <w:lang w:val="hy-AM"/>
        </w:rPr>
        <w:t>3) &lt;&lt;</w:t>
      </w:r>
      <w:r w:rsidRPr="00EE6C7C">
        <w:rPr>
          <w:rFonts w:ascii="Sylfaen" w:hAnsi="Sylfaen" w:cs="Sylfaen"/>
          <w:lang w:val="hy-AM"/>
        </w:rPr>
        <w:t>Ֆինանսական</w:t>
      </w:r>
      <w:r w:rsidRPr="00EE6C7C">
        <w:rPr>
          <w:rFonts w:ascii="Sylfaen" w:hAnsi="Sylfaen" w:cs="Arial"/>
          <w:lang w:val="hy-AM"/>
        </w:rPr>
        <w:t xml:space="preserve"> </w:t>
      </w:r>
      <w:r w:rsidRPr="00EE6C7C">
        <w:rPr>
          <w:rFonts w:ascii="Sylfaen" w:hAnsi="Sylfaen" w:cs="Sylfaen"/>
          <w:lang w:val="hy-AM"/>
        </w:rPr>
        <w:t>միջոցներ&gt;&gt;</w:t>
      </w:r>
      <w:r w:rsidRPr="00EE6C7C">
        <w:rPr>
          <w:rFonts w:ascii="Sylfaen" w:hAnsi="Sylfaen" w:cs="Arial Armenian"/>
          <w:lang w:val="hy-AM"/>
        </w:rPr>
        <w:t xml:space="preserve"> որակավորման չափանիշը </w:t>
      </w:r>
      <w:r w:rsidRPr="00EE6C7C">
        <w:rPr>
          <w:rFonts w:ascii="Sylfaen" w:hAnsi="Sylfaen" w:cs="Arial"/>
          <w:lang w:val="hy-AM"/>
        </w:rPr>
        <w:t xml:space="preserve">սահմանվում և </w:t>
      </w:r>
      <w:r w:rsidRPr="00EE6C7C">
        <w:rPr>
          <w:rFonts w:ascii="Sylfaen" w:hAnsi="Sylfaen" w:cs="Sylfaen"/>
          <w:lang w:val="hy-AM"/>
        </w:rPr>
        <w:t>գնահատվում</w:t>
      </w:r>
      <w:r w:rsidRPr="00EE6C7C">
        <w:rPr>
          <w:rFonts w:ascii="Sylfaen" w:hAnsi="Sylfaen" w:cs="Arial"/>
          <w:lang w:val="hy-AM"/>
        </w:rPr>
        <w:t xml:space="preserve"> </w:t>
      </w:r>
      <w:r w:rsidRPr="00EE6C7C">
        <w:rPr>
          <w:rFonts w:ascii="Sylfaen" w:hAnsi="Sylfaen" w:cs="Sylfaen"/>
          <w:lang w:val="hy-AM"/>
        </w:rPr>
        <w:t>է</w:t>
      </w:r>
      <w:r w:rsidRPr="00EE6C7C">
        <w:rPr>
          <w:rFonts w:ascii="Sylfaen" w:hAnsi="Sylfaen" w:cs="Arial"/>
          <w:lang w:val="hy-AM"/>
        </w:rPr>
        <w:t xml:space="preserve"> </w:t>
      </w:r>
      <w:r w:rsidRPr="00EE6C7C">
        <w:rPr>
          <w:rFonts w:ascii="Sylfaen" w:hAnsi="Sylfaen" w:cs="Sylfaen"/>
          <w:lang w:val="hy-AM"/>
        </w:rPr>
        <w:t>հետևյալ</w:t>
      </w:r>
      <w:r w:rsidRPr="00EE6C7C">
        <w:rPr>
          <w:rFonts w:ascii="Sylfaen" w:hAnsi="Sylfaen" w:cs="Arial"/>
          <w:lang w:val="hy-AM"/>
        </w:rPr>
        <w:t xml:space="preserve"> </w:t>
      </w:r>
      <w:r w:rsidRPr="00EE6C7C">
        <w:rPr>
          <w:rFonts w:ascii="Sylfaen" w:hAnsi="Sylfaen" w:cs="Sylfaen"/>
          <w:lang w:val="hy-AM"/>
        </w:rPr>
        <w:t>կարգով</w:t>
      </w:r>
      <w:r w:rsidRPr="00EE6C7C">
        <w:rPr>
          <w:rFonts w:ascii="Sylfaen" w:hAnsi="Sylfaen" w:cs="Arial"/>
          <w:lang w:val="hy-AM"/>
        </w:rPr>
        <w:t>`</w:t>
      </w:r>
    </w:p>
    <w:p w:rsidR="00DD2A1C" w:rsidRPr="00EE6C7C" w:rsidRDefault="00DD2A1C" w:rsidP="00DD2A1C">
      <w:pPr>
        <w:pStyle w:val="norm"/>
        <w:spacing w:line="240" w:lineRule="auto"/>
        <w:rPr>
          <w:rFonts w:ascii="Sylfaen" w:hAnsi="Sylfaen" w:cs="Sylfaen"/>
          <w:sz w:val="24"/>
          <w:szCs w:val="24"/>
          <w:lang w:val="hy-AM"/>
        </w:rPr>
      </w:pPr>
      <w:r w:rsidRPr="00EE6C7C">
        <w:rPr>
          <w:rFonts w:ascii="Sylfaen" w:hAnsi="Sylfaen"/>
          <w:sz w:val="24"/>
          <w:szCs w:val="24"/>
          <w:lang w:val="hy-AM"/>
        </w:rPr>
        <w:t xml:space="preserve">ա. </w:t>
      </w:r>
      <w:r w:rsidRPr="00EE6C7C">
        <w:rPr>
          <w:rFonts w:ascii="Sylfaen" w:hAnsi="Sylfaen" w:cs="Arial Armenian"/>
          <w:sz w:val="24"/>
          <w:szCs w:val="24"/>
          <w:lang w:val="hy-AM"/>
        </w:rPr>
        <w:t>մ</w:t>
      </w:r>
      <w:r w:rsidRPr="00EE6C7C">
        <w:rPr>
          <w:rFonts w:ascii="Sylfaen" w:hAnsi="Sylfaen" w:cs="Sylfaen"/>
          <w:sz w:val="24"/>
          <w:szCs w:val="24"/>
          <w:lang w:val="hy-AM"/>
        </w:rPr>
        <w:t>ասնակիցը</w:t>
      </w:r>
      <w:r w:rsidRPr="00EE6C7C">
        <w:rPr>
          <w:rFonts w:ascii="Sylfaen" w:hAnsi="Sylfaen"/>
          <w:sz w:val="24"/>
          <w:szCs w:val="24"/>
          <w:lang w:val="hy-AM"/>
        </w:rPr>
        <w:t xml:space="preserve"> </w:t>
      </w:r>
      <w:r w:rsidRPr="00EE6C7C">
        <w:rPr>
          <w:rFonts w:ascii="Sylfaen" w:hAnsi="Sylfaen" w:cs="Sylfaen"/>
          <w:sz w:val="24"/>
          <w:szCs w:val="24"/>
          <w:lang w:val="hy-AM"/>
        </w:rPr>
        <w:t>հայտով</w:t>
      </w:r>
      <w:r w:rsidRPr="00EE6C7C">
        <w:rPr>
          <w:rFonts w:ascii="Sylfaen" w:hAnsi="Sylfaen"/>
          <w:sz w:val="24"/>
          <w:szCs w:val="24"/>
          <w:lang w:val="hy-AM"/>
        </w:rPr>
        <w:t xml:space="preserve"> </w:t>
      </w:r>
      <w:r w:rsidRPr="00EE6C7C">
        <w:rPr>
          <w:rFonts w:ascii="Sylfaen" w:hAnsi="Sylfaen" w:cs="Sylfaen"/>
          <w:sz w:val="24"/>
          <w:szCs w:val="24"/>
          <w:lang w:val="hy-AM"/>
        </w:rPr>
        <w:t>ներկայացնում</w:t>
      </w:r>
      <w:r w:rsidRPr="00EE6C7C">
        <w:rPr>
          <w:rFonts w:ascii="Sylfaen" w:hAnsi="Sylfaen"/>
          <w:sz w:val="24"/>
          <w:szCs w:val="24"/>
          <w:lang w:val="hy-AM"/>
        </w:rPr>
        <w:t xml:space="preserve"> </w:t>
      </w:r>
      <w:r w:rsidRPr="00EE6C7C">
        <w:rPr>
          <w:rFonts w:ascii="Sylfaen" w:hAnsi="Sylfaen" w:cs="Sylfaen"/>
          <w:sz w:val="24"/>
          <w:szCs w:val="24"/>
          <w:lang w:val="hy-AM"/>
        </w:rPr>
        <w:t>է</w:t>
      </w:r>
      <w:r w:rsidRPr="00EE6C7C">
        <w:rPr>
          <w:rFonts w:ascii="Sylfaen" w:hAnsi="Sylfaen"/>
          <w:sz w:val="24"/>
          <w:szCs w:val="24"/>
          <w:lang w:val="hy-AM"/>
        </w:rPr>
        <w:t xml:space="preserve"> իր կողմից հաստատված </w:t>
      </w:r>
      <w:r w:rsidRPr="00EE6C7C">
        <w:rPr>
          <w:rFonts w:ascii="Sylfaen" w:hAnsi="Sylfaen" w:cs="Sylfaen"/>
          <w:sz w:val="24"/>
          <w:szCs w:val="24"/>
          <w:lang w:val="hy-AM"/>
        </w:rPr>
        <w:t xml:space="preserve">հայտարարություն, </w:t>
      </w:r>
      <w:r w:rsidRPr="00EE6C7C">
        <w:rPr>
          <w:rFonts w:ascii="Sylfaen" w:hAnsi="Sylfaen" w:cs="Arial Armenian"/>
          <w:sz w:val="24"/>
          <w:szCs w:val="24"/>
          <w:lang w:val="hy-AM"/>
        </w:rPr>
        <w:t xml:space="preserve">կնքվելիք </w:t>
      </w:r>
      <w:r w:rsidRPr="00EE6C7C">
        <w:rPr>
          <w:rFonts w:ascii="Sylfaen" w:hAnsi="Sylfaen" w:cs="Sylfaen"/>
          <w:sz w:val="24"/>
          <w:szCs w:val="24"/>
          <w:lang w:val="hy-AM"/>
        </w:rPr>
        <w:t>պայմանագրի</w:t>
      </w:r>
      <w:r w:rsidRPr="00EE6C7C">
        <w:rPr>
          <w:rFonts w:ascii="Sylfaen" w:hAnsi="Sylfaen" w:cs="Arial Armenian"/>
          <w:sz w:val="24"/>
          <w:szCs w:val="24"/>
          <w:lang w:val="hy-AM"/>
        </w:rPr>
        <w:t xml:space="preserve"> </w:t>
      </w:r>
      <w:r w:rsidRPr="00EE6C7C">
        <w:rPr>
          <w:rFonts w:ascii="Sylfaen" w:hAnsi="Sylfaen" w:cs="Sylfaen"/>
          <w:sz w:val="24"/>
          <w:szCs w:val="24"/>
          <w:lang w:val="hy-AM"/>
        </w:rPr>
        <w:t>կատարման</w:t>
      </w:r>
      <w:r w:rsidRPr="00EE6C7C">
        <w:rPr>
          <w:rFonts w:ascii="Sylfaen" w:hAnsi="Sylfaen" w:cs="Arial Armenian"/>
          <w:sz w:val="24"/>
          <w:szCs w:val="24"/>
          <w:lang w:val="hy-AM"/>
        </w:rPr>
        <w:t xml:space="preserve"> </w:t>
      </w:r>
      <w:r w:rsidRPr="00EE6C7C">
        <w:rPr>
          <w:rFonts w:ascii="Sylfaen" w:hAnsi="Sylfaen" w:cs="Sylfaen"/>
          <w:sz w:val="24"/>
          <w:szCs w:val="24"/>
          <w:lang w:val="hy-AM"/>
        </w:rPr>
        <w:t>համար</w:t>
      </w:r>
      <w:r w:rsidRPr="00EE6C7C">
        <w:rPr>
          <w:rFonts w:ascii="Sylfaen" w:hAnsi="Sylfaen" w:cs="Arial Armenian"/>
          <w:sz w:val="24"/>
          <w:szCs w:val="24"/>
          <w:lang w:val="hy-AM"/>
        </w:rPr>
        <w:t xml:space="preserve"> </w:t>
      </w:r>
      <w:r w:rsidRPr="00EE6C7C">
        <w:rPr>
          <w:rFonts w:ascii="Sylfaen" w:hAnsi="Sylfaen" w:cs="Sylfaen"/>
          <w:sz w:val="24"/>
          <w:szCs w:val="24"/>
          <w:lang w:val="hy-AM"/>
        </w:rPr>
        <w:t>անհրաժեշտ ֆինանսական</w:t>
      </w:r>
      <w:r w:rsidRPr="00EE6C7C">
        <w:rPr>
          <w:rFonts w:ascii="Sylfaen" w:hAnsi="Sylfaen" w:cs="Arial Armenian"/>
          <w:sz w:val="24"/>
          <w:szCs w:val="24"/>
          <w:lang w:val="hy-AM"/>
        </w:rPr>
        <w:t xml:space="preserve"> </w:t>
      </w:r>
      <w:r w:rsidRPr="00EE6C7C">
        <w:rPr>
          <w:rFonts w:ascii="Sylfaen" w:hAnsi="Sylfaen" w:cs="Sylfaen"/>
          <w:sz w:val="24"/>
          <w:szCs w:val="24"/>
          <w:lang w:val="hy-AM"/>
        </w:rPr>
        <w:t>միջոցների</w:t>
      </w:r>
      <w:r w:rsidRPr="00EE6C7C">
        <w:rPr>
          <w:rFonts w:ascii="Sylfaen" w:hAnsi="Sylfaen" w:cs="Arial Armenian"/>
          <w:sz w:val="24"/>
          <w:szCs w:val="24"/>
          <w:lang w:val="hy-AM"/>
        </w:rPr>
        <w:t xml:space="preserve"> </w:t>
      </w:r>
      <w:r w:rsidRPr="00EE6C7C">
        <w:rPr>
          <w:rFonts w:ascii="Sylfaen" w:hAnsi="Sylfaen" w:cs="Sylfaen"/>
          <w:sz w:val="24"/>
          <w:szCs w:val="24"/>
          <w:lang w:val="hy-AM"/>
        </w:rPr>
        <w:t>առկայության</w:t>
      </w:r>
      <w:r w:rsidRPr="00EE6C7C">
        <w:rPr>
          <w:rFonts w:ascii="Sylfaen" w:hAnsi="Sylfaen" w:cs="Arial Armenian"/>
          <w:sz w:val="24"/>
          <w:szCs w:val="24"/>
          <w:lang w:val="hy-AM"/>
        </w:rPr>
        <w:t xml:space="preserve"> </w:t>
      </w:r>
      <w:r w:rsidRPr="00EE6C7C">
        <w:rPr>
          <w:rFonts w:ascii="Sylfaen" w:hAnsi="Sylfaen" w:cs="Sylfaen"/>
          <w:sz w:val="24"/>
          <w:szCs w:val="24"/>
          <w:lang w:val="hy-AM"/>
        </w:rPr>
        <w:t>մասին.</w:t>
      </w:r>
    </w:p>
    <w:p w:rsidR="00DD2A1C" w:rsidRPr="00EE6C7C" w:rsidDel="006A0D8B" w:rsidRDefault="00DD2A1C" w:rsidP="00DD2A1C">
      <w:pPr>
        <w:pStyle w:val="norm"/>
        <w:spacing w:line="240" w:lineRule="auto"/>
        <w:rPr>
          <w:rFonts w:ascii="Sylfaen" w:hAnsi="Sylfaen" w:cs="Sylfaen"/>
          <w:sz w:val="24"/>
          <w:szCs w:val="24"/>
          <w:lang w:val="pt-BR" w:eastAsia="en-US"/>
        </w:rPr>
      </w:pPr>
      <w:r w:rsidRPr="00EE6C7C">
        <w:rPr>
          <w:rFonts w:ascii="Sylfaen" w:hAnsi="Sylfaen" w:cs="Arial Armenian"/>
          <w:sz w:val="24"/>
          <w:szCs w:val="24"/>
          <w:lang w:val="hy-AM"/>
        </w:rPr>
        <w:lastRenderedPageBreak/>
        <w:t xml:space="preserve">բ. մասնակցի որակավորումը այս չափանիշի գծով գնահատվում է բավարար, եթե վերջինս </w:t>
      </w:r>
      <w:r w:rsidRPr="00EE6C7C">
        <w:rPr>
          <w:rFonts w:ascii="Sylfaen" w:hAnsi="Sylfaen" w:cs="Sylfaen"/>
          <w:sz w:val="24"/>
          <w:szCs w:val="24"/>
          <w:lang w:val="hy-AM"/>
        </w:rPr>
        <w:t>ապահովում</w:t>
      </w:r>
      <w:r w:rsidRPr="00EE6C7C">
        <w:rPr>
          <w:rFonts w:ascii="Sylfaen" w:hAnsi="Sylfaen" w:cs="Arial Armenian"/>
          <w:sz w:val="24"/>
          <w:szCs w:val="24"/>
          <w:lang w:val="hy-AM"/>
        </w:rPr>
        <w:t xml:space="preserve"> </w:t>
      </w:r>
      <w:r w:rsidRPr="00EE6C7C">
        <w:rPr>
          <w:rFonts w:ascii="Sylfaen" w:hAnsi="Sylfaen" w:cs="Sylfaen"/>
          <w:sz w:val="24"/>
          <w:szCs w:val="24"/>
          <w:lang w:val="hy-AM"/>
        </w:rPr>
        <w:t>է</w:t>
      </w:r>
      <w:r w:rsidRPr="00EE6C7C">
        <w:rPr>
          <w:rFonts w:ascii="Sylfaen" w:hAnsi="Sylfaen" w:cs="Arial Armenian"/>
          <w:sz w:val="24"/>
          <w:szCs w:val="24"/>
          <w:lang w:val="hy-AM"/>
        </w:rPr>
        <w:t xml:space="preserve"> </w:t>
      </w:r>
      <w:r w:rsidRPr="00EE6C7C">
        <w:rPr>
          <w:rFonts w:ascii="Sylfaen" w:hAnsi="Sylfaen" w:cs="Sylfaen"/>
          <w:sz w:val="24"/>
          <w:szCs w:val="24"/>
          <w:lang w:val="hy-AM"/>
        </w:rPr>
        <w:t>սույն</w:t>
      </w:r>
      <w:r w:rsidRPr="00EE6C7C">
        <w:rPr>
          <w:rFonts w:ascii="Sylfaen" w:hAnsi="Sylfaen" w:cs="Arial Armenian"/>
          <w:sz w:val="24"/>
          <w:szCs w:val="24"/>
          <w:lang w:val="hy-AM"/>
        </w:rPr>
        <w:t xml:space="preserve"> ենթակետով </w:t>
      </w:r>
      <w:r w:rsidRPr="00EE6C7C">
        <w:rPr>
          <w:rFonts w:ascii="Sylfaen" w:hAnsi="Sylfaen" w:cs="Sylfaen"/>
          <w:sz w:val="24"/>
          <w:szCs w:val="24"/>
          <w:lang w:val="hy-AM"/>
        </w:rPr>
        <w:t>նախատեսված</w:t>
      </w:r>
      <w:r w:rsidRPr="00EE6C7C">
        <w:rPr>
          <w:rFonts w:ascii="Sylfaen" w:hAnsi="Sylfaen" w:cs="Arial Armenian"/>
          <w:sz w:val="24"/>
          <w:szCs w:val="24"/>
          <w:lang w:val="hy-AM"/>
        </w:rPr>
        <w:t xml:space="preserve"> պահանջը.</w:t>
      </w:r>
      <w:r w:rsidRPr="00EE6C7C" w:rsidDel="006A0D8B">
        <w:rPr>
          <w:rFonts w:ascii="Sylfaen" w:hAnsi="Sylfaen" w:cs="Sylfaen"/>
          <w:sz w:val="24"/>
          <w:szCs w:val="24"/>
          <w:lang w:val="pt-BR" w:eastAsia="en-US"/>
        </w:rPr>
        <w:t xml:space="preserve"> </w:t>
      </w:r>
    </w:p>
    <w:p w:rsidR="00DD2A1C" w:rsidRPr="00EE6C7C" w:rsidDel="006A0D8B" w:rsidRDefault="00DD2A1C" w:rsidP="00DD2A1C">
      <w:pPr>
        <w:pStyle w:val="norm"/>
        <w:spacing w:line="240" w:lineRule="auto"/>
        <w:rPr>
          <w:rFonts w:ascii="Sylfaen" w:hAnsi="Sylfaen" w:cs="Sylfaen"/>
          <w:sz w:val="24"/>
          <w:szCs w:val="24"/>
          <w:lang w:val="pt-BR" w:eastAsia="en-US"/>
        </w:rPr>
      </w:pPr>
    </w:p>
    <w:p w:rsidR="00DD2A1C" w:rsidRPr="00EE6C7C" w:rsidRDefault="00DD2A1C" w:rsidP="00DD2A1C">
      <w:pPr>
        <w:ind w:firstLine="567"/>
        <w:jc w:val="both"/>
        <w:rPr>
          <w:rFonts w:ascii="Sylfaen" w:hAnsi="Sylfaen" w:cs="Arial"/>
          <w:lang w:val="hy-AM"/>
        </w:rPr>
      </w:pPr>
      <w:r w:rsidRPr="00EE6C7C">
        <w:rPr>
          <w:rFonts w:ascii="Sylfaen" w:hAnsi="Sylfaen" w:cs="Arial Armenian"/>
          <w:lang w:val="pt-BR"/>
        </w:rPr>
        <w:t xml:space="preserve">4) </w:t>
      </w:r>
      <w:r w:rsidRPr="00EE6C7C">
        <w:rPr>
          <w:rFonts w:ascii="Sylfaen" w:hAnsi="Sylfaen" w:cs="Arial Armenian"/>
          <w:lang w:val="hy-AM"/>
        </w:rPr>
        <w:t>&lt;&lt;</w:t>
      </w:r>
      <w:r w:rsidRPr="00EE6C7C">
        <w:rPr>
          <w:rFonts w:ascii="Sylfaen" w:hAnsi="Sylfaen" w:cs="Sylfaen"/>
          <w:lang w:val="hy-AM"/>
        </w:rPr>
        <w:t>Աշխատանքային</w:t>
      </w:r>
      <w:r w:rsidRPr="00EE6C7C">
        <w:rPr>
          <w:rFonts w:ascii="Sylfaen" w:hAnsi="Sylfaen" w:cs="Arial"/>
          <w:lang w:val="hy-AM"/>
        </w:rPr>
        <w:t xml:space="preserve"> </w:t>
      </w:r>
      <w:r w:rsidRPr="00EE6C7C">
        <w:rPr>
          <w:rFonts w:ascii="Sylfaen" w:hAnsi="Sylfaen" w:cs="Sylfaen"/>
          <w:lang w:val="hy-AM"/>
        </w:rPr>
        <w:t>ռեսուրսներ&gt;&gt;</w:t>
      </w:r>
      <w:r w:rsidRPr="00EE6C7C">
        <w:rPr>
          <w:rFonts w:ascii="Sylfaen" w:hAnsi="Sylfaen" w:cs="Arial Armenian"/>
          <w:lang w:val="hy-AM"/>
        </w:rPr>
        <w:t xml:space="preserve"> </w:t>
      </w:r>
      <w:r w:rsidRPr="00EE6C7C">
        <w:rPr>
          <w:rFonts w:ascii="Sylfaen" w:hAnsi="Sylfaen" w:cs="Arial Armenian"/>
        </w:rPr>
        <w:t>որակավորման</w:t>
      </w:r>
      <w:r w:rsidRPr="00EE6C7C">
        <w:rPr>
          <w:rFonts w:ascii="Sylfaen" w:hAnsi="Sylfaen" w:cs="Arial Armenian"/>
          <w:lang w:val="pt-BR"/>
        </w:rPr>
        <w:t xml:space="preserve"> </w:t>
      </w:r>
      <w:r w:rsidRPr="00EE6C7C">
        <w:rPr>
          <w:rFonts w:ascii="Sylfaen" w:hAnsi="Sylfaen" w:cs="Arial Armenian"/>
        </w:rPr>
        <w:t>չափանիշը</w:t>
      </w:r>
      <w:r w:rsidRPr="00EE6C7C">
        <w:rPr>
          <w:rFonts w:ascii="Sylfaen" w:hAnsi="Sylfaen" w:cs="Arial Armenian"/>
          <w:lang w:val="pt-BR"/>
        </w:rPr>
        <w:t xml:space="preserve"> </w:t>
      </w:r>
      <w:r w:rsidRPr="00EE6C7C">
        <w:rPr>
          <w:rFonts w:ascii="Sylfaen" w:hAnsi="Sylfaen" w:cs="Arial Armenian"/>
        </w:rPr>
        <w:t>սահմանվում</w:t>
      </w:r>
      <w:r w:rsidRPr="00EE6C7C">
        <w:rPr>
          <w:rFonts w:ascii="Sylfaen" w:hAnsi="Sylfaen" w:cs="Arial Armenian"/>
          <w:lang w:val="pt-BR"/>
        </w:rPr>
        <w:t xml:space="preserve"> </w:t>
      </w:r>
      <w:r w:rsidRPr="00EE6C7C">
        <w:rPr>
          <w:rFonts w:ascii="Sylfaen" w:hAnsi="Sylfaen" w:cs="Arial Armenian"/>
        </w:rPr>
        <w:t>և</w:t>
      </w:r>
      <w:r w:rsidRPr="00EE6C7C">
        <w:rPr>
          <w:rFonts w:ascii="Sylfaen" w:hAnsi="Sylfaen" w:cs="Arial Armenian"/>
          <w:lang w:val="pt-BR"/>
        </w:rPr>
        <w:t xml:space="preserve"> </w:t>
      </w:r>
      <w:r w:rsidRPr="00EE6C7C">
        <w:rPr>
          <w:rFonts w:ascii="Sylfaen" w:hAnsi="Sylfaen" w:cs="Sylfaen"/>
          <w:lang w:val="hy-AM"/>
        </w:rPr>
        <w:t>գնահատվում</w:t>
      </w:r>
      <w:r w:rsidRPr="00EE6C7C">
        <w:rPr>
          <w:rFonts w:ascii="Sylfaen" w:hAnsi="Sylfaen" w:cs="Arial"/>
          <w:lang w:val="hy-AM"/>
        </w:rPr>
        <w:t xml:space="preserve"> </w:t>
      </w:r>
      <w:r w:rsidRPr="00EE6C7C">
        <w:rPr>
          <w:rFonts w:ascii="Sylfaen" w:hAnsi="Sylfaen" w:cs="Sylfaen"/>
          <w:lang w:val="hy-AM"/>
        </w:rPr>
        <w:t>է</w:t>
      </w:r>
      <w:r w:rsidRPr="00EE6C7C">
        <w:rPr>
          <w:rFonts w:ascii="Sylfaen" w:hAnsi="Sylfaen" w:cs="Arial"/>
          <w:lang w:val="hy-AM"/>
        </w:rPr>
        <w:t xml:space="preserve"> </w:t>
      </w:r>
      <w:r w:rsidRPr="00EE6C7C">
        <w:rPr>
          <w:rFonts w:ascii="Sylfaen" w:hAnsi="Sylfaen" w:cs="Sylfaen"/>
          <w:lang w:val="hy-AM"/>
        </w:rPr>
        <w:t>հետևյալ</w:t>
      </w:r>
      <w:r w:rsidRPr="00EE6C7C">
        <w:rPr>
          <w:rFonts w:ascii="Sylfaen" w:hAnsi="Sylfaen" w:cs="Arial"/>
          <w:lang w:val="hy-AM"/>
        </w:rPr>
        <w:t xml:space="preserve"> </w:t>
      </w:r>
      <w:r w:rsidRPr="00EE6C7C">
        <w:rPr>
          <w:rFonts w:ascii="Sylfaen" w:hAnsi="Sylfaen" w:cs="Sylfaen"/>
          <w:lang w:val="hy-AM"/>
        </w:rPr>
        <w:t>կարգով</w:t>
      </w:r>
      <w:r w:rsidRPr="00EE6C7C">
        <w:rPr>
          <w:rFonts w:ascii="Sylfaen" w:hAnsi="Sylfaen" w:cs="Arial"/>
          <w:lang w:val="hy-AM"/>
        </w:rPr>
        <w:t>`</w:t>
      </w:r>
    </w:p>
    <w:p w:rsidR="00DD2A1C" w:rsidRPr="00EE6C7C" w:rsidRDefault="00DD2A1C" w:rsidP="00DD2A1C">
      <w:pPr>
        <w:ind w:firstLine="567"/>
        <w:jc w:val="both"/>
        <w:rPr>
          <w:rFonts w:ascii="Sylfaen" w:hAnsi="Sylfaen" w:cs="Arial Armenian"/>
          <w:lang w:val="hy-AM" w:eastAsia="ru-RU"/>
        </w:rPr>
      </w:pPr>
      <w:r w:rsidRPr="00EE6C7C">
        <w:rPr>
          <w:rFonts w:ascii="Sylfaen" w:hAnsi="Sylfaen" w:cs="Arial Armenian"/>
          <w:lang w:val="hy-AM"/>
        </w:rPr>
        <w:t>ա. մ</w:t>
      </w:r>
      <w:r w:rsidRPr="00EE6C7C">
        <w:rPr>
          <w:rFonts w:ascii="Sylfaen" w:hAnsi="Sylfaen" w:cs="Arial Armenian"/>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E6C7C">
        <w:rPr>
          <w:rFonts w:ascii="Sylfaen" w:hAnsi="Sylfaen" w:cs="Arial Armenian"/>
          <w:i/>
          <w:u w:val="single"/>
          <w:lang w:val="hy-AM" w:eastAsia="ru-RU"/>
        </w:rPr>
        <w:t xml:space="preserve"> </w:t>
      </w:r>
    </w:p>
    <w:p w:rsidR="00DD2A1C" w:rsidRPr="00EE6C7C" w:rsidRDefault="00DD2A1C" w:rsidP="00DD2A1C">
      <w:pPr>
        <w:ind w:firstLine="567"/>
        <w:jc w:val="both"/>
        <w:rPr>
          <w:rFonts w:ascii="Sylfaen" w:hAnsi="Sylfaen" w:cs="Arial Armenian"/>
          <w:lang w:val="hy-AM"/>
        </w:rPr>
      </w:pPr>
      <w:r w:rsidRPr="00EE6C7C">
        <w:rPr>
          <w:rFonts w:ascii="Sylfaen" w:hAnsi="Sylfaen" w:cs="Arial Armenian"/>
          <w:lang w:val="hy-AM"/>
        </w:rPr>
        <w:t xml:space="preserve">բ. մասնակցի որակավորումը այս չափանիշի գծով գնահատվում է բավարար, եթե վերջինս </w:t>
      </w:r>
      <w:r w:rsidRPr="00EE6C7C">
        <w:rPr>
          <w:rFonts w:ascii="Sylfaen" w:hAnsi="Sylfaen" w:cs="Sylfaen"/>
          <w:lang w:val="hy-AM"/>
        </w:rPr>
        <w:t>ապահովում</w:t>
      </w:r>
      <w:r w:rsidRPr="00EE6C7C">
        <w:rPr>
          <w:rFonts w:ascii="Sylfaen" w:hAnsi="Sylfaen" w:cs="Arial Armenian"/>
          <w:lang w:val="hy-AM"/>
        </w:rPr>
        <w:t xml:space="preserve"> </w:t>
      </w:r>
      <w:r w:rsidRPr="00EE6C7C">
        <w:rPr>
          <w:rFonts w:ascii="Sylfaen" w:hAnsi="Sylfaen" w:cs="Sylfaen"/>
          <w:lang w:val="hy-AM"/>
        </w:rPr>
        <w:t>է</w:t>
      </w:r>
      <w:r w:rsidRPr="00EE6C7C">
        <w:rPr>
          <w:rFonts w:ascii="Sylfaen" w:hAnsi="Sylfaen" w:cs="Arial Armenian"/>
          <w:lang w:val="hy-AM"/>
        </w:rPr>
        <w:t xml:space="preserve"> </w:t>
      </w:r>
      <w:r w:rsidRPr="00EE6C7C">
        <w:rPr>
          <w:rFonts w:ascii="Sylfaen" w:hAnsi="Sylfaen" w:cs="Sylfaen"/>
          <w:lang w:val="hy-AM"/>
        </w:rPr>
        <w:t>սույն</w:t>
      </w:r>
      <w:r w:rsidRPr="00EE6C7C">
        <w:rPr>
          <w:rFonts w:ascii="Sylfaen" w:hAnsi="Sylfaen" w:cs="Arial Armenian"/>
          <w:lang w:val="hy-AM"/>
        </w:rPr>
        <w:t xml:space="preserve"> ենթակետով </w:t>
      </w:r>
      <w:r w:rsidRPr="00EE6C7C">
        <w:rPr>
          <w:rFonts w:ascii="Sylfaen" w:hAnsi="Sylfaen" w:cs="Sylfaen"/>
          <w:lang w:val="hy-AM"/>
        </w:rPr>
        <w:t>նախատեսված</w:t>
      </w:r>
      <w:r w:rsidRPr="00EE6C7C">
        <w:rPr>
          <w:rFonts w:ascii="Sylfaen" w:hAnsi="Sylfaen" w:cs="Arial Armenian"/>
          <w:lang w:val="hy-AM"/>
        </w:rPr>
        <w:t xml:space="preserve"> </w:t>
      </w:r>
      <w:r w:rsidRPr="00EE6C7C">
        <w:rPr>
          <w:rFonts w:ascii="Sylfaen" w:hAnsi="Sylfaen" w:cs="Sylfaen"/>
          <w:lang w:val="hy-AM"/>
        </w:rPr>
        <w:t>պահանջը:</w:t>
      </w:r>
    </w:p>
    <w:p w:rsidR="00DD2A1C" w:rsidRPr="00EE6C7C" w:rsidRDefault="00DD2A1C" w:rsidP="00DD2A1C">
      <w:pPr>
        <w:ind w:firstLine="567"/>
        <w:jc w:val="both"/>
        <w:rPr>
          <w:rFonts w:ascii="Sylfaen" w:hAnsi="Sylfaen" w:cs="Arial Armenian"/>
          <w:lang w:val="hy-AM"/>
        </w:rPr>
      </w:pPr>
    </w:p>
    <w:p w:rsidR="00DD2A1C" w:rsidRPr="00EE6C7C" w:rsidRDefault="00DD2A1C" w:rsidP="00DD2A1C">
      <w:pPr>
        <w:pStyle w:val="norm"/>
        <w:spacing w:line="240" w:lineRule="auto"/>
        <w:ind w:firstLine="540"/>
        <w:rPr>
          <w:rFonts w:ascii="Sylfaen" w:hAnsi="Sylfaen" w:cs="Sylfaen"/>
          <w:sz w:val="24"/>
          <w:szCs w:val="24"/>
          <w:lang w:val="af-ZA" w:eastAsia="en-US"/>
        </w:rPr>
      </w:pPr>
      <w:r w:rsidRPr="00EE6C7C">
        <w:rPr>
          <w:rFonts w:ascii="Sylfaen" w:hAnsi="Sylfaen" w:cs="Sylfaen"/>
          <w:sz w:val="24"/>
          <w:szCs w:val="24"/>
          <w:lang w:val="hy-AM" w:eastAsia="en-US"/>
        </w:rPr>
        <w:t>2.6 Սույն ընթացակարգի շրջանակում կնքվելիք պայմանագիրը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կարող</w:t>
      </w:r>
      <w:r w:rsidRPr="00EE6C7C">
        <w:rPr>
          <w:rFonts w:ascii="Sylfaen" w:hAnsi="Sylfaen" w:cs="Sylfaen"/>
          <w:sz w:val="24"/>
          <w:szCs w:val="24"/>
          <w:lang w:val="af-ZA" w:eastAsia="en-US"/>
        </w:rPr>
        <w:t xml:space="preserve"> է </w:t>
      </w:r>
      <w:r w:rsidRPr="00EE6C7C">
        <w:rPr>
          <w:rFonts w:ascii="Sylfaen" w:hAnsi="Sylfaen" w:cs="Sylfaen"/>
          <w:sz w:val="24"/>
          <w:szCs w:val="24"/>
          <w:lang w:val="hy-AM" w:eastAsia="en-US"/>
        </w:rPr>
        <w:t>իրականացվել</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գործակալության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պայմանագիր</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կնքելու</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միջոցով։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Գործակալության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պայմանագրի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չի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կարող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հանդիսանալ</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ընթացակարգին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մասնակցելու</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նպատակով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մասնակիցը</w:t>
      </w:r>
      <w:r w:rsidRPr="00EE6C7C">
        <w:rPr>
          <w:rFonts w:ascii="Sylfaen" w:hAnsi="Sylfaen" w:cs="Sylfaen"/>
          <w:sz w:val="24"/>
          <w:szCs w:val="24"/>
          <w:lang w:val="af-ZA" w:eastAsia="en-US"/>
        </w:rPr>
        <w:t xml:space="preserve">: </w:t>
      </w:r>
    </w:p>
    <w:p w:rsidR="00DD2A1C" w:rsidRPr="00EE6C7C" w:rsidRDefault="00DD2A1C" w:rsidP="00DD2A1C">
      <w:pPr>
        <w:pStyle w:val="BodyTextIndent2"/>
        <w:spacing w:line="240" w:lineRule="auto"/>
        <w:rPr>
          <w:rFonts w:ascii="Sylfaen" w:hAnsi="Sylfaen" w:cs="Sylfaen"/>
          <w:sz w:val="24"/>
          <w:szCs w:val="24"/>
        </w:rPr>
      </w:pPr>
      <w:r w:rsidRPr="00EE6C7C">
        <w:rPr>
          <w:rFonts w:ascii="Sylfaen" w:hAnsi="Sylfaen" w:cs="Sylfaen"/>
          <w:sz w:val="24"/>
          <w:szCs w:val="24"/>
        </w:rPr>
        <w:t xml:space="preserve"> 2</w:t>
      </w:r>
      <w:r w:rsidRPr="00EE6C7C">
        <w:rPr>
          <w:rFonts w:ascii="Sylfaen" w:hAnsi="Sylfaen" w:cs="Sylfaen"/>
          <w:sz w:val="24"/>
          <w:szCs w:val="24"/>
          <w:lang w:val="hy-AM"/>
        </w:rPr>
        <w:t>.</w:t>
      </w:r>
      <w:r w:rsidRPr="00EE6C7C">
        <w:rPr>
          <w:rFonts w:ascii="Sylfaen" w:hAnsi="Sylfaen" w:cs="Sylfaen"/>
          <w:sz w:val="24"/>
          <w:szCs w:val="24"/>
        </w:rPr>
        <w:t>7</w:t>
      </w:r>
      <w:r w:rsidRPr="00EE6C7C">
        <w:rPr>
          <w:rFonts w:ascii="Sylfaen" w:hAnsi="Sylfaen" w:cs="Sylfaen"/>
          <w:sz w:val="24"/>
          <w:szCs w:val="24"/>
        </w:rPr>
        <w:tab/>
      </w:r>
      <w:r w:rsidRPr="00EE6C7C">
        <w:rPr>
          <w:rFonts w:ascii="Sylfaen" w:hAnsi="Sylfaen" w:cs="Sylfaen"/>
          <w:sz w:val="24"/>
          <w:szCs w:val="24"/>
          <w:lang w:val="ru-RU"/>
        </w:rPr>
        <w:t>Մասնակիցները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ընթացակարգին</w:t>
      </w:r>
      <w:r w:rsidRPr="00EE6C7C">
        <w:rPr>
          <w:rFonts w:ascii="Sylfaen" w:hAnsi="Sylfaen" w:cs="Sylfaen"/>
          <w:sz w:val="24"/>
          <w:szCs w:val="24"/>
        </w:rPr>
        <w:t xml:space="preserve"> </w:t>
      </w:r>
      <w:r w:rsidRPr="00EE6C7C">
        <w:rPr>
          <w:rFonts w:ascii="Sylfaen" w:hAnsi="Sylfaen" w:cs="Sylfaen"/>
          <w:sz w:val="24"/>
          <w:szCs w:val="24"/>
          <w:lang w:val="ru-RU"/>
        </w:rPr>
        <w:t>մասնակցել</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կարգով</w:t>
      </w:r>
      <w:r w:rsidRPr="00EE6C7C">
        <w:rPr>
          <w:rFonts w:ascii="Sylfaen" w:hAnsi="Sylfaen" w:cs="Sylfaen"/>
          <w:sz w:val="24"/>
          <w:szCs w:val="24"/>
        </w:rPr>
        <w:t xml:space="preserve"> (</w:t>
      </w:r>
      <w:r w:rsidRPr="00EE6C7C">
        <w:rPr>
          <w:rFonts w:ascii="Sylfaen" w:hAnsi="Sylfaen" w:cs="Sylfaen"/>
          <w:sz w:val="24"/>
          <w:szCs w:val="24"/>
          <w:lang w:val="ru-RU"/>
        </w:rPr>
        <w:t>կոնսորցիումով</w:t>
      </w:r>
      <w:r w:rsidRPr="00EE6C7C">
        <w:rPr>
          <w:rFonts w:ascii="Sylfaen" w:hAnsi="Sylfaen" w:cs="Sylfaen"/>
          <w:sz w:val="24"/>
          <w:szCs w:val="24"/>
        </w:rPr>
        <w:t>)</w:t>
      </w:r>
      <w:r w:rsidRPr="00EE6C7C">
        <w:rPr>
          <w:rFonts w:ascii="Sylfaen" w:hAnsi="Sylfaen" w:cs="Sylfaen"/>
          <w:sz w:val="24"/>
          <w:szCs w:val="24"/>
          <w:lang w:val="ru-RU"/>
        </w:rPr>
        <w:t>։</w:t>
      </w:r>
      <w:r w:rsidRPr="00EE6C7C">
        <w:rPr>
          <w:rFonts w:ascii="Sylfaen" w:hAnsi="Sylfaen" w:cs="Sylfaen"/>
          <w:sz w:val="24"/>
          <w:szCs w:val="24"/>
        </w:rPr>
        <w:t xml:space="preserve"> </w:t>
      </w:r>
      <w:r w:rsidRPr="00EE6C7C">
        <w:rPr>
          <w:rFonts w:ascii="Sylfaen" w:hAnsi="Sylfaen" w:cs="Sylfaen"/>
          <w:sz w:val="24"/>
          <w:szCs w:val="24"/>
          <w:lang w:val="ru-RU"/>
        </w:rPr>
        <w:t>Նման</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w:t>
      </w:r>
    </w:p>
    <w:p w:rsidR="00DD2A1C" w:rsidRPr="00EE6C7C" w:rsidRDefault="00DD2A1C" w:rsidP="00DD2A1C">
      <w:pPr>
        <w:pStyle w:val="BodyTextIndent2"/>
        <w:spacing w:line="240" w:lineRule="auto"/>
        <w:rPr>
          <w:rFonts w:ascii="Sylfaen" w:hAnsi="Sylfaen" w:cs="Sylfaen"/>
          <w:sz w:val="24"/>
          <w:szCs w:val="24"/>
        </w:rPr>
      </w:pPr>
      <w:r w:rsidRPr="00EE6C7C">
        <w:rPr>
          <w:rFonts w:ascii="Sylfaen" w:hAnsi="Sylfaen" w:cs="Sylfaen"/>
          <w:sz w:val="24"/>
          <w:szCs w:val="24"/>
        </w:rPr>
        <w:t>1)</w:t>
      </w:r>
      <w:r w:rsidRPr="00EE6C7C">
        <w:rPr>
          <w:rFonts w:ascii="Sylfaen" w:hAnsi="Sylfaen" w:cs="Sylfaen"/>
          <w:sz w:val="24"/>
          <w:szCs w:val="24"/>
        </w:rPr>
        <w:tab/>
      </w:r>
      <w:r w:rsidRPr="00EE6C7C">
        <w:rPr>
          <w:rFonts w:ascii="Sylfaen" w:hAnsi="Sylfaen" w:cs="Sylfaen"/>
          <w:sz w:val="24"/>
          <w:szCs w:val="24"/>
          <w:lang w:val="ru-RU"/>
        </w:rPr>
        <w:t>հայտի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ժամանակ</w:t>
      </w:r>
      <w:r w:rsidRPr="00EE6C7C">
        <w:rPr>
          <w:rFonts w:ascii="Sylfaen" w:hAnsi="Sylfaen" w:cs="Sylfaen"/>
          <w:sz w:val="24"/>
          <w:szCs w:val="24"/>
        </w:rPr>
        <w:t xml:space="preserve"> </w:t>
      </w:r>
      <w:r w:rsidRPr="00EE6C7C">
        <w:rPr>
          <w:rFonts w:ascii="Sylfaen" w:hAnsi="Sylfaen" w:cs="Sylfaen"/>
          <w:sz w:val="24"/>
          <w:szCs w:val="24"/>
          <w:lang w:val="ru-RU"/>
        </w:rPr>
        <w:t>հաշվի</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առնվում</w:t>
      </w:r>
      <w:r w:rsidRPr="00EE6C7C">
        <w:rPr>
          <w:rFonts w:ascii="Sylfaen" w:hAnsi="Sylfaen" w:cs="Sylfaen"/>
          <w:sz w:val="24"/>
          <w:szCs w:val="24"/>
        </w:rPr>
        <w:t xml:space="preserve">, </w:t>
      </w:r>
      <w:r w:rsidRPr="00EE6C7C">
        <w:rPr>
          <w:rFonts w:ascii="Sylfaen" w:hAnsi="Sylfaen" w:cs="Sylfaen"/>
          <w:sz w:val="24"/>
          <w:szCs w:val="24"/>
          <w:lang w:val="ru-RU"/>
        </w:rPr>
        <w:t>որ</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պայմանագրի</w:t>
      </w:r>
      <w:r w:rsidRPr="00EE6C7C">
        <w:rPr>
          <w:rFonts w:ascii="Sylfaen" w:hAnsi="Sylfaen" w:cs="Sylfaen"/>
          <w:sz w:val="24"/>
          <w:szCs w:val="24"/>
        </w:rPr>
        <w:t xml:space="preserve"> </w:t>
      </w:r>
      <w:r w:rsidRPr="00EE6C7C">
        <w:rPr>
          <w:rFonts w:ascii="Sylfaen" w:hAnsi="Sylfaen" w:cs="Sylfaen"/>
          <w:sz w:val="24"/>
          <w:szCs w:val="24"/>
          <w:lang w:val="ru-RU"/>
        </w:rPr>
        <w:t>յուրաքանչյուր</w:t>
      </w:r>
      <w:r w:rsidRPr="00EE6C7C">
        <w:rPr>
          <w:rFonts w:ascii="Sylfaen" w:hAnsi="Sylfaen" w:cs="Sylfaen"/>
          <w:sz w:val="24"/>
          <w:szCs w:val="24"/>
        </w:rPr>
        <w:t xml:space="preserve"> </w:t>
      </w:r>
      <w:r w:rsidRPr="00EE6C7C">
        <w:rPr>
          <w:rFonts w:ascii="Sylfaen" w:hAnsi="Sylfaen" w:cs="Sylfaen"/>
          <w:sz w:val="24"/>
          <w:szCs w:val="24"/>
          <w:lang w:val="ru-RU"/>
        </w:rPr>
        <w:t>անդամի</w:t>
      </w:r>
      <w:r w:rsidRPr="00EE6C7C">
        <w:rPr>
          <w:rFonts w:ascii="Sylfaen" w:hAnsi="Sylfaen" w:cs="Sylfaen"/>
          <w:sz w:val="24"/>
          <w:szCs w:val="24"/>
        </w:rPr>
        <w:t xml:space="preserve"> </w:t>
      </w:r>
      <w:r w:rsidRPr="00EE6C7C">
        <w:rPr>
          <w:rFonts w:ascii="Sylfaen" w:hAnsi="Sylfaen" w:cs="Sylfaen"/>
          <w:sz w:val="24"/>
          <w:szCs w:val="24"/>
          <w:lang w:val="ru-RU"/>
        </w:rPr>
        <w:t>որակավորումը</w:t>
      </w:r>
      <w:r w:rsidRPr="00EE6C7C">
        <w:rPr>
          <w:rFonts w:ascii="Sylfaen" w:hAnsi="Sylfaen" w:cs="Sylfaen"/>
          <w:sz w:val="24"/>
          <w:szCs w:val="24"/>
        </w:rPr>
        <w:t xml:space="preserve"> </w:t>
      </w:r>
      <w:r w:rsidRPr="00EE6C7C">
        <w:rPr>
          <w:rFonts w:ascii="Sylfaen" w:hAnsi="Sylfaen" w:cs="Sylfaen"/>
          <w:sz w:val="24"/>
          <w:szCs w:val="24"/>
          <w:lang w:val="ru-RU"/>
        </w:rPr>
        <w:t>պետք</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համապատասխանի</w:t>
      </w:r>
      <w:r w:rsidRPr="00EE6C7C">
        <w:rPr>
          <w:rFonts w:ascii="Sylfaen" w:hAnsi="Sylfaen" w:cs="Sylfaen"/>
          <w:sz w:val="24"/>
          <w:szCs w:val="24"/>
        </w:rPr>
        <w:t xml:space="preserve"> </w:t>
      </w:r>
      <w:r w:rsidRPr="00EE6C7C">
        <w:rPr>
          <w:rFonts w:ascii="Sylfaen" w:hAnsi="Sylfaen" w:cs="Sylfaen"/>
          <w:sz w:val="24"/>
          <w:szCs w:val="24"/>
          <w:lang w:val="en-US"/>
        </w:rPr>
        <w:t>այդ</w:t>
      </w:r>
      <w:r w:rsidRPr="00EE6C7C">
        <w:rPr>
          <w:rFonts w:ascii="Sylfaen" w:hAnsi="Sylfaen" w:cs="Sylfaen"/>
          <w:sz w:val="24"/>
          <w:szCs w:val="24"/>
        </w:rPr>
        <w:t xml:space="preserve"> </w:t>
      </w:r>
      <w:r w:rsidRPr="00EE6C7C">
        <w:rPr>
          <w:rFonts w:ascii="Sylfaen" w:hAnsi="Sylfaen" w:cs="Sylfaen"/>
          <w:sz w:val="24"/>
          <w:szCs w:val="24"/>
          <w:lang w:val="ru-RU"/>
        </w:rPr>
        <w:t>պայմանագրով</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անդամի</w:t>
      </w:r>
      <w:r w:rsidRPr="00EE6C7C">
        <w:rPr>
          <w:rFonts w:ascii="Sylfaen" w:hAnsi="Sylfaen" w:cs="Sylfaen"/>
          <w:sz w:val="24"/>
          <w:szCs w:val="24"/>
        </w:rPr>
        <w:t xml:space="preserve"> </w:t>
      </w:r>
      <w:r w:rsidRPr="00EE6C7C">
        <w:rPr>
          <w:rFonts w:ascii="Sylfaen" w:hAnsi="Sylfaen" w:cs="Sylfaen"/>
          <w:sz w:val="24"/>
          <w:szCs w:val="24"/>
          <w:lang w:val="ru-RU"/>
        </w:rPr>
        <w:t>ստանձնած</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հրավերով</w:t>
      </w:r>
      <w:r w:rsidRPr="00EE6C7C">
        <w:rPr>
          <w:rFonts w:ascii="Sylfaen" w:hAnsi="Sylfaen" w:cs="Sylfaen"/>
          <w:sz w:val="24"/>
          <w:szCs w:val="24"/>
        </w:rPr>
        <w:t xml:space="preserve"> </w:t>
      </w:r>
      <w:r w:rsidRPr="00EE6C7C">
        <w:rPr>
          <w:rFonts w:ascii="Sylfaen" w:hAnsi="Sylfaen" w:cs="Sylfaen"/>
          <w:sz w:val="24"/>
          <w:szCs w:val="24"/>
          <w:lang w:val="ru-RU"/>
        </w:rPr>
        <w:t>սահմանված</w:t>
      </w:r>
      <w:r w:rsidRPr="00EE6C7C">
        <w:rPr>
          <w:rFonts w:ascii="Sylfaen" w:hAnsi="Sylfaen" w:cs="Sylfaen"/>
          <w:sz w:val="24"/>
          <w:szCs w:val="24"/>
        </w:rPr>
        <w:t xml:space="preserve"> </w:t>
      </w:r>
      <w:r w:rsidRPr="00EE6C7C">
        <w:rPr>
          <w:rFonts w:ascii="Sylfaen" w:hAnsi="Sylfaen" w:cs="Sylfaen"/>
          <w:sz w:val="24"/>
          <w:szCs w:val="24"/>
          <w:lang w:val="ru-RU"/>
        </w:rPr>
        <w:t>որակավորման</w:t>
      </w:r>
      <w:r w:rsidRPr="00EE6C7C">
        <w:rPr>
          <w:rFonts w:ascii="Sylfaen" w:hAnsi="Sylfaen" w:cs="Sylfaen"/>
          <w:sz w:val="24"/>
          <w:szCs w:val="24"/>
        </w:rPr>
        <w:t xml:space="preserve"> </w:t>
      </w:r>
      <w:r w:rsidRPr="00EE6C7C">
        <w:rPr>
          <w:rFonts w:ascii="Sylfaen" w:hAnsi="Sylfaen" w:cs="Sylfaen"/>
          <w:sz w:val="24"/>
          <w:szCs w:val="24"/>
          <w:lang w:val="ru-RU"/>
        </w:rPr>
        <w:t>պահանջներին</w:t>
      </w:r>
      <w:r w:rsidRPr="00EE6C7C">
        <w:rPr>
          <w:rFonts w:ascii="Sylfaen" w:hAnsi="Sylfaen" w:cs="Sylfaen"/>
          <w:sz w:val="24"/>
          <w:szCs w:val="24"/>
        </w:rPr>
        <w:t>.</w:t>
      </w:r>
    </w:p>
    <w:p w:rsidR="00DD2A1C" w:rsidRPr="00EE6C7C" w:rsidRDefault="00DD2A1C" w:rsidP="00DD2A1C">
      <w:pPr>
        <w:pStyle w:val="BodyTextIndent2"/>
        <w:spacing w:line="240" w:lineRule="auto"/>
        <w:rPr>
          <w:rFonts w:ascii="Sylfaen" w:hAnsi="Sylfaen" w:cs="Sylfaen"/>
          <w:sz w:val="24"/>
          <w:szCs w:val="24"/>
        </w:rPr>
      </w:pPr>
      <w:r w:rsidRPr="00EE6C7C">
        <w:rPr>
          <w:rFonts w:ascii="Sylfaen" w:hAnsi="Sylfaen" w:cs="Sylfaen"/>
          <w:sz w:val="24"/>
          <w:szCs w:val="24"/>
        </w:rPr>
        <w:t xml:space="preserve">2)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պայմանագրի</w:t>
      </w:r>
      <w:r w:rsidRPr="00EE6C7C">
        <w:rPr>
          <w:rFonts w:ascii="Sylfaen" w:hAnsi="Sylfaen" w:cs="Sylfaen"/>
          <w:sz w:val="24"/>
          <w:szCs w:val="24"/>
        </w:rPr>
        <w:t xml:space="preserve"> </w:t>
      </w:r>
      <w:r w:rsidRPr="00EE6C7C">
        <w:rPr>
          <w:rFonts w:ascii="Sylfaen" w:hAnsi="Sylfaen" w:cs="Sylfaen"/>
          <w:sz w:val="24"/>
          <w:szCs w:val="24"/>
          <w:lang w:val="ru-RU"/>
        </w:rPr>
        <w:t>կողմերից</w:t>
      </w:r>
      <w:r w:rsidRPr="00EE6C7C">
        <w:rPr>
          <w:rFonts w:ascii="Sylfaen" w:hAnsi="Sylfaen" w:cs="Sylfaen"/>
          <w:sz w:val="24"/>
          <w:szCs w:val="24"/>
        </w:rPr>
        <w:t xml:space="preserve"> </w:t>
      </w:r>
      <w:r w:rsidRPr="00EE6C7C">
        <w:rPr>
          <w:rFonts w:ascii="Sylfaen" w:hAnsi="Sylfaen" w:cs="Sylfaen"/>
          <w:sz w:val="24"/>
          <w:szCs w:val="24"/>
          <w:lang w:val="ru-RU"/>
        </w:rPr>
        <w:t>որևէ</w:t>
      </w:r>
      <w:r w:rsidRPr="00EE6C7C">
        <w:rPr>
          <w:rFonts w:ascii="Sylfaen" w:hAnsi="Sylfaen" w:cs="Sylfaen"/>
          <w:sz w:val="24"/>
          <w:szCs w:val="24"/>
        </w:rPr>
        <w:t xml:space="preserve"> </w:t>
      </w:r>
      <w:r w:rsidRPr="00EE6C7C">
        <w:rPr>
          <w:rFonts w:ascii="Sylfaen" w:hAnsi="Sylfaen" w:cs="Sylfaen"/>
          <w:sz w:val="24"/>
          <w:szCs w:val="24"/>
          <w:lang w:val="ru-RU"/>
        </w:rPr>
        <w:t>մեկը</w:t>
      </w:r>
      <w:r w:rsidRPr="00EE6C7C">
        <w:rPr>
          <w:rFonts w:ascii="Sylfaen" w:hAnsi="Sylfaen" w:cs="Sylfaen"/>
          <w:sz w:val="24"/>
          <w:szCs w:val="24"/>
        </w:rPr>
        <w:t xml:space="preserve"> </w:t>
      </w:r>
      <w:r w:rsidRPr="00EE6C7C">
        <w:rPr>
          <w:rFonts w:ascii="Sylfaen" w:hAnsi="Sylfaen" w:cs="Sylfaen"/>
          <w:sz w:val="24"/>
          <w:szCs w:val="24"/>
          <w:lang w:val="ru-RU"/>
        </w:rPr>
        <w:t>չի</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նույն</w:t>
      </w:r>
      <w:r w:rsidRPr="00EE6C7C">
        <w:rPr>
          <w:rFonts w:ascii="Sylfaen" w:hAnsi="Sylfaen" w:cs="Sylfaen"/>
          <w:sz w:val="24"/>
          <w:szCs w:val="24"/>
        </w:rPr>
        <w:t xml:space="preserve"> </w:t>
      </w:r>
      <w:r w:rsidRPr="00EE6C7C">
        <w:rPr>
          <w:rFonts w:ascii="Sylfaen" w:hAnsi="Sylfaen" w:cs="Sylfaen"/>
          <w:sz w:val="24"/>
          <w:szCs w:val="24"/>
          <w:lang w:val="ru-RU"/>
        </w:rPr>
        <w:t>ընթացակարգին</w:t>
      </w:r>
      <w:r w:rsidRPr="00EE6C7C">
        <w:rPr>
          <w:rFonts w:ascii="Sylfaen" w:hAnsi="Sylfaen" w:cs="Sylfaen"/>
          <w:sz w:val="24"/>
          <w:szCs w:val="24"/>
        </w:rPr>
        <w:t xml:space="preserve"> </w:t>
      </w:r>
      <w:r w:rsidRPr="00EE6C7C">
        <w:rPr>
          <w:rFonts w:ascii="Sylfaen" w:hAnsi="Sylfaen" w:cs="Sylfaen"/>
          <w:sz w:val="24"/>
          <w:szCs w:val="24"/>
          <w:lang w:val="ru-RU"/>
        </w:rPr>
        <w:t>ներկայացնել</w:t>
      </w:r>
      <w:r w:rsidRPr="00EE6C7C">
        <w:rPr>
          <w:rFonts w:ascii="Sylfaen" w:hAnsi="Sylfaen" w:cs="Sylfaen"/>
          <w:sz w:val="24"/>
          <w:szCs w:val="24"/>
        </w:rPr>
        <w:t xml:space="preserve"> </w:t>
      </w:r>
      <w:r w:rsidRPr="00EE6C7C">
        <w:rPr>
          <w:rFonts w:ascii="Sylfaen" w:hAnsi="Sylfaen" w:cs="Sylfaen"/>
          <w:sz w:val="24"/>
          <w:szCs w:val="24"/>
          <w:lang w:val="ru-RU"/>
        </w:rPr>
        <w:t>առանձին</w:t>
      </w:r>
      <w:r w:rsidRPr="00EE6C7C">
        <w:rPr>
          <w:rFonts w:ascii="Sylfaen" w:hAnsi="Sylfaen" w:cs="Sylfaen"/>
          <w:sz w:val="24"/>
          <w:szCs w:val="24"/>
        </w:rPr>
        <w:t xml:space="preserve"> </w:t>
      </w:r>
      <w:r w:rsidRPr="00EE6C7C">
        <w:rPr>
          <w:rFonts w:ascii="Sylfaen" w:hAnsi="Sylfaen" w:cs="Sylfaen"/>
          <w:sz w:val="24"/>
          <w:szCs w:val="24"/>
          <w:lang w:val="ru-RU"/>
        </w:rPr>
        <w:t>հայտ</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պարբերության</w:t>
      </w:r>
      <w:r w:rsidRPr="00EE6C7C">
        <w:rPr>
          <w:rFonts w:ascii="Sylfaen" w:hAnsi="Sylfaen" w:cs="Sylfaen"/>
          <w:sz w:val="24"/>
          <w:szCs w:val="24"/>
        </w:rPr>
        <w:t xml:space="preserve"> </w:t>
      </w:r>
      <w:r w:rsidRPr="00EE6C7C">
        <w:rPr>
          <w:rFonts w:ascii="Sylfaen" w:hAnsi="Sylfaen" w:cs="Sylfaen"/>
          <w:sz w:val="24"/>
          <w:szCs w:val="24"/>
          <w:lang w:val="ru-RU"/>
        </w:rPr>
        <w:t>պահանջի</w:t>
      </w:r>
      <w:r w:rsidRPr="00EE6C7C">
        <w:rPr>
          <w:rFonts w:ascii="Sylfaen" w:hAnsi="Sylfaen" w:cs="Sylfaen"/>
          <w:sz w:val="24"/>
          <w:szCs w:val="24"/>
        </w:rPr>
        <w:t xml:space="preserve"> </w:t>
      </w:r>
      <w:r w:rsidRPr="00EE6C7C">
        <w:rPr>
          <w:rFonts w:ascii="Sylfaen" w:hAnsi="Sylfaen" w:cs="Sylfaen"/>
          <w:sz w:val="24"/>
          <w:szCs w:val="24"/>
          <w:lang w:val="ru-RU"/>
        </w:rPr>
        <w:t>չպահպանման</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բացման</w:t>
      </w:r>
      <w:r w:rsidRPr="00EE6C7C">
        <w:rPr>
          <w:rFonts w:ascii="Sylfaen" w:hAnsi="Sylfaen" w:cs="Sylfaen"/>
          <w:sz w:val="24"/>
          <w:szCs w:val="24"/>
        </w:rPr>
        <w:t xml:space="preserve"> </w:t>
      </w:r>
      <w:r w:rsidRPr="00EE6C7C">
        <w:rPr>
          <w:rFonts w:ascii="Sylfaen" w:hAnsi="Sylfaen" w:cs="Sylfaen"/>
          <w:sz w:val="24"/>
          <w:szCs w:val="24"/>
          <w:lang w:val="ru-RU"/>
        </w:rPr>
        <w:t>նիստում</w:t>
      </w:r>
      <w:r w:rsidRPr="00EE6C7C">
        <w:rPr>
          <w:rFonts w:ascii="Sylfaen" w:hAnsi="Sylfaen" w:cs="Sylfaen"/>
          <w:sz w:val="24"/>
          <w:szCs w:val="24"/>
        </w:rPr>
        <w:t xml:space="preserve"> </w:t>
      </w:r>
      <w:r w:rsidRPr="00EE6C7C">
        <w:rPr>
          <w:rFonts w:ascii="Sylfaen" w:hAnsi="Sylfaen" w:cs="Sylfaen"/>
          <w:sz w:val="24"/>
          <w:szCs w:val="24"/>
          <w:lang w:val="ru-RU"/>
        </w:rPr>
        <w:t>մերժվում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ինչպես</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գործունեության</w:t>
      </w:r>
      <w:r w:rsidRPr="00EE6C7C">
        <w:rPr>
          <w:rFonts w:ascii="Sylfaen" w:hAnsi="Sylfaen" w:cs="Sylfaen"/>
          <w:sz w:val="24"/>
          <w:szCs w:val="24"/>
        </w:rPr>
        <w:t xml:space="preserve"> </w:t>
      </w:r>
      <w:r w:rsidRPr="00EE6C7C">
        <w:rPr>
          <w:rFonts w:ascii="Sylfaen" w:hAnsi="Sylfaen" w:cs="Sylfaen"/>
          <w:sz w:val="24"/>
          <w:szCs w:val="24"/>
          <w:lang w:val="ru-RU"/>
        </w:rPr>
        <w:t>կարգով</w:t>
      </w:r>
      <w:r w:rsidRPr="00EE6C7C">
        <w:rPr>
          <w:rFonts w:ascii="Sylfaen" w:hAnsi="Sylfaen" w:cs="Sylfaen"/>
          <w:sz w:val="24"/>
          <w:szCs w:val="24"/>
        </w:rPr>
        <w:t xml:space="preserve">, </w:t>
      </w:r>
      <w:r w:rsidRPr="00EE6C7C">
        <w:rPr>
          <w:rFonts w:ascii="Sylfaen" w:hAnsi="Sylfaen" w:cs="Sylfaen"/>
          <w:sz w:val="24"/>
          <w:szCs w:val="24"/>
          <w:lang w:val="ru-RU"/>
        </w:rPr>
        <w:t>այնպես</w:t>
      </w:r>
      <w:r w:rsidRPr="00EE6C7C">
        <w:rPr>
          <w:rFonts w:ascii="Sylfaen" w:hAnsi="Sylfaen" w:cs="Sylfaen"/>
          <w:sz w:val="24"/>
          <w:szCs w:val="24"/>
        </w:rPr>
        <w:t xml:space="preserve"> </w:t>
      </w:r>
      <w:r w:rsidRPr="00EE6C7C">
        <w:rPr>
          <w:rFonts w:ascii="Sylfaen" w:hAnsi="Sylfaen" w:cs="Sylfaen"/>
          <w:sz w:val="24"/>
          <w:szCs w:val="24"/>
          <w:lang w:val="ru-RU"/>
        </w:rPr>
        <w:t>էլ</w:t>
      </w:r>
      <w:r w:rsidRPr="00EE6C7C">
        <w:rPr>
          <w:rFonts w:ascii="Sylfaen" w:hAnsi="Sylfaen" w:cs="Sylfaen"/>
          <w:sz w:val="24"/>
          <w:szCs w:val="24"/>
        </w:rPr>
        <w:t xml:space="preserve"> </w:t>
      </w:r>
      <w:r w:rsidRPr="00EE6C7C">
        <w:rPr>
          <w:rFonts w:ascii="Sylfaen" w:hAnsi="Sylfaen" w:cs="Sylfaen"/>
          <w:sz w:val="24"/>
          <w:szCs w:val="24"/>
          <w:lang w:val="ru-RU"/>
        </w:rPr>
        <w:t>առանձին</w:t>
      </w:r>
      <w:r w:rsidRPr="00EE6C7C">
        <w:rPr>
          <w:rFonts w:ascii="Sylfaen" w:hAnsi="Sylfaen" w:cs="Sylfaen"/>
          <w:sz w:val="24"/>
          <w:szCs w:val="24"/>
        </w:rPr>
        <w:t xml:space="preserve"> </w:t>
      </w:r>
      <w:r w:rsidRPr="00EE6C7C">
        <w:rPr>
          <w:rFonts w:ascii="Sylfaen" w:hAnsi="Sylfaen" w:cs="Sylfaen"/>
          <w:sz w:val="24"/>
          <w:szCs w:val="24"/>
          <w:lang w:val="ru-RU"/>
        </w:rPr>
        <w:t>ներկայացված</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3) Մ</w:t>
      </w:r>
      <w:r w:rsidRPr="00EE6C7C">
        <w:rPr>
          <w:rFonts w:ascii="Sylfaen" w:hAnsi="Sylfaen" w:cs="Sylfaen"/>
          <w:sz w:val="24"/>
          <w:szCs w:val="24"/>
          <w:lang w:val="ru-RU"/>
        </w:rPr>
        <w:t>ասնակիցները</w:t>
      </w:r>
      <w:r w:rsidRPr="00EE6C7C">
        <w:rPr>
          <w:rFonts w:ascii="Sylfaen" w:hAnsi="Sylfaen" w:cs="Sylfaen"/>
          <w:sz w:val="24"/>
          <w:szCs w:val="24"/>
        </w:rPr>
        <w:t xml:space="preserve"> </w:t>
      </w:r>
      <w:r w:rsidRPr="00EE6C7C">
        <w:rPr>
          <w:rFonts w:ascii="Sylfaen" w:hAnsi="Sylfaen" w:cs="Sylfaen"/>
          <w:sz w:val="24"/>
          <w:szCs w:val="24"/>
          <w:lang w:val="ru-RU"/>
        </w:rPr>
        <w:t>կրում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համատեղ</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համապարտ</w:t>
      </w:r>
      <w:r w:rsidRPr="00EE6C7C">
        <w:rPr>
          <w:rFonts w:ascii="Sylfaen" w:hAnsi="Sylfaen" w:cs="Sylfaen"/>
          <w:sz w:val="24"/>
          <w:szCs w:val="24"/>
        </w:rPr>
        <w:t xml:space="preserve"> </w:t>
      </w:r>
      <w:r w:rsidRPr="00EE6C7C">
        <w:rPr>
          <w:rFonts w:ascii="Sylfaen" w:hAnsi="Sylfaen" w:cs="Sylfaen"/>
          <w:sz w:val="24"/>
          <w:szCs w:val="24"/>
          <w:lang w:val="ru-RU"/>
        </w:rPr>
        <w:t>պատասխանատվություն</w:t>
      </w:r>
      <w:r w:rsidRPr="00EE6C7C">
        <w:rPr>
          <w:rFonts w:ascii="Sylfaen" w:hAnsi="Sylfaen" w:cs="Sylfaen"/>
          <w:sz w:val="24"/>
          <w:szCs w:val="24"/>
        </w:rPr>
        <w:t>:</w:t>
      </w:r>
      <w:r w:rsidRPr="00EE6C7C">
        <w:rPr>
          <w:rFonts w:ascii="Sylfaen" w:hAnsi="Sylfaen" w:cs="Sylfaen"/>
          <w:sz w:val="24"/>
          <w:szCs w:val="24"/>
          <w:lang w:val="hy-AM"/>
        </w:rPr>
        <w:t xml:space="preserve"> </w:t>
      </w:r>
      <w:r w:rsidRPr="00EE6C7C">
        <w:rPr>
          <w:rFonts w:ascii="Sylfaen" w:hAnsi="Sylfaen" w:cs="Sylfaen"/>
          <w:sz w:val="24"/>
          <w:szCs w:val="24"/>
        </w:rPr>
        <w:t>Ընդ որում,</w:t>
      </w:r>
      <w:r w:rsidRPr="00EE6C7C">
        <w:rPr>
          <w:rFonts w:ascii="Sylfaen" w:hAnsi="Sylfaen" w:cs="Sylfaen"/>
          <w:sz w:val="24"/>
          <w:szCs w:val="24"/>
          <w:lang w:val="hy-AM"/>
        </w:rPr>
        <w:t xml:space="preserve"> </w:t>
      </w:r>
      <w:r w:rsidRPr="00EE6C7C">
        <w:rPr>
          <w:rFonts w:ascii="Sylfaen" w:hAnsi="Sylfaen" w:cs="Sylfaen"/>
          <w:sz w:val="24"/>
          <w:szCs w:val="24"/>
          <w:lang w:val="ru-RU"/>
        </w:rPr>
        <w:t>կոնսորցիումի</w:t>
      </w:r>
      <w:r w:rsidRPr="00EE6C7C">
        <w:rPr>
          <w:rFonts w:ascii="Sylfaen" w:hAnsi="Sylfaen" w:cs="Sylfaen"/>
          <w:sz w:val="24"/>
          <w:szCs w:val="24"/>
        </w:rPr>
        <w:t xml:space="preserve"> </w:t>
      </w:r>
      <w:r w:rsidRPr="00EE6C7C">
        <w:rPr>
          <w:rFonts w:ascii="Sylfaen" w:hAnsi="Sylfaen" w:cs="Sylfaen"/>
          <w:sz w:val="24"/>
          <w:szCs w:val="24"/>
          <w:lang w:val="ru-RU"/>
        </w:rPr>
        <w:t>անդամի</w:t>
      </w:r>
      <w:r w:rsidRPr="00EE6C7C">
        <w:rPr>
          <w:rFonts w:ascii="Sylfaen" w:hAnsi="Sylfaen" w:cs="Sylfaen"/>
          <w:sz w:val="24"/>
          <w:szCs w:val="24"/>
        </w:rPr>
        <w:t xml:space="preserve"> </w:t>
      </w:r>
      <w:r w:rsidRPr="00EE6C7C">
        <w:rPr>
          <w:rFonts w:ascii="Sylfaen" w:hAnsi="Sylfaen" w:cs="Sylfaen"/>
          <w:sz w:val="24"/>
          <w:szCs w:val="24"/>
          <w:lang w:val="ru-RU"/>
        </w:rPr>
        <w:t>կոնսորցիումից</w:t>
      </w:r>
      <w:r w:rsidRPr="00EE6C7C">
        <w:rPr>
          <w:rFonts w:ascii="Sylfaen" w:hAnsi="Sylfaen" w:cs="Sylfaen"/>
          <w:sz w:val="24"/>
          <w:szCs w:val="24"/>
        </w:rPr>
        <w:t xml:space="preserve"> </w:t>
      </w:r>
      <w:r w:rsidRPr="00EE6C7C">
        <w:rPr>
          <w:rFonts w:ascii="Sylfaen" w:hAnsi="Sylfaen" w:cs="Sylfaen"/>
          <w:sz w:val="24"/>
          <w:szCs w:val="24"/>
          <w:lang w:val="ru-RU"/>
        </w:rPr>
        <w:t>դուրս</w:t>
      </w:r>
      <w:r w:rsidRPr="00EE6C7C">
        <w:rPr>
          <w:rFonts w:ascii="Sylfaen" w:hAnsi="Sylfaen" w:cs="Sylfaen"/>
          <w:sz w:val="24"/>
          <w:szCs w:val="24"/>
        </w:rPr>
        <w:t xml:space="preserve"> </w:t>
      </w:r>
      <w:r w:rsidRPr="00EE6C7C">
        <w:rPr>
          <w:rFonts w:ascii="Sylfaen" w:hAnsi="Sylfaen" w:cs="Sylfaen"/>
          <w:sz w:val="24"/>
          <w:szCs w:val="24"/>
          <w:lang w:val="ru-RU"/>
        </w:rPr>
        <w:t>գալու</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 xml:space="preserve"> </w:t>
      </w:r>
      <w:r w:rsidRPr="00EE6C7C">
        <w:rPr>
          <w:rFonts w:ascii="Sylfaen" w:hAnsi="Sylfaen" w:cs="Sylfaen"/>
          <w:sz w:val="24"/>
          <w:szCs w:val="24"/>
          <w:lang w:val="ru-RU"/>
        </w:rPr>
        <w:t>կոնսորցիումի</w:t>
      </w:r>
      <w:r w:rsidRPr="00EE6C7C">
        <w:rPr>
          <w:rFonts w:ascii="Sylfaen" w:hAnsi="Sylfaen" w:cs="Sylfaen"/>
          <w:sz w:val="24"/>
          <w:szCs w:val="24"/>
        </w:rPr>
        <w:t xml:space="preserve"> </w:t>
      </w:r>
      <w:r w:rsidRPr="00EE6C7C">
        <w:rPr>
          <w:rFonts w:ascii="Sylfaen" w:hAnsi="Sylfaen" w:cs="Sylfaen"/>
          <w:sz w:val="24"/>
          <w:szCs w:val="24"/>
          <w:lang w:val="ru-RU"/>
        </w:rPr>
        <w:t>հետ</w:t>
      </w:r>
      <w:r w:rsidRPr="00EE6C7C">
        <w:rPr>
          <w:rFonts w:ascii="Sylfaen" w:hAnsi="Sylfaen" w:cs="Sylfaen"/>
          <w:sz w:val="24"/>
          <w:szCs w:val="24"/>
        </w:rPr>
        <w:t xml:space="preserve"> </w:t>
      </w:r>
      <w:r w:rsidRPr="00EE6C7C">
        <w:rPr>
          <w:rFonts w:ascii="Sylfaen" w:hAnsi="Sylfaen" w:cs="Sylfaen"/>
          <w:sz w:val="24"/>
          <w:szCs w:val="24"/>
          <w:lang w:val="en-US"/>
        </w:rPr>
        <w:t>պ</w:t>
      </w:r>
      <w:r w:rsidRPr="00EE6C7C">
        <w:rPr>
          <w:rFonts w:ascii="Sylfaen" w:hAnsi="Sylfaen" w:cs="Sylfaen"/>
          <w:sz w:val="24"/>
          <w:szCs w:val="24"/>
          <w:lang w:val="ru-RU"/>
        </w:rPr>
        <w:t>ատվիրատուի</w:t>
      </w:r>
      <w:r w:rsidRPr="00EE6C7C">
        <w:rPr>
          <w:rFonts w:ascii="Sylfaen" w:hAnsi="Sylfaen" w:cs="Sylfaen"/>
          <w:sz w:val="24"/>
          <w:szCs w:val="24"/>
        </w:rPr>
        <w:t xml:space="preserve"> </w:t>
      </w:r>
      <w:r w:rsidRPr="00EE6C7C">
        <w:rPr>
          <w:rFonts w:ascii="Sylfaen" w:hAnsi="Sylfaen" w:cs="Sylfaen"/>
          <w:sz w:val="24"/>
          <w:szCs w:val="24"/>
          <w:lang w:val="ru-RU"/>
        </w:rPr>
        <w:t>կնքած</w:t>
      </w:r>
      <w:r w:rsidRPr="00EE6C7C">
        <w:rPr>
          <w:rFonts w:ascii="Sylfaen" w:hAnsi="Sylfaen" w:cs="Sylfaen"/>
          <w:sz w:val="24"/>
          <w:szCs w:val="24"/>
        </w:rPr>
        <w:t xml:space="preserve"> </w:t>
      </w:r>
      <w:r w:rsidRPr="00EE6C7C">
        <w:rPr>
          <w:rFonts w:ascii="Sylfaen" w:hAnsi="Sylfaen" w:cs="Sylfaen"/>
          <w:sz w:val="24"/>
          <w:szCs w:val="24"/>
          <w:lang w:val="ru-RU"/>
        </w:rPr>
        <w:t>պայմանագիրը</w:t>
      </w:r>
      <w:r w:rsidRPr="00EE6C7C">
        <w:rPr>
          <w:rFonts w:ascii="Sylfaen" w:hAnsi="Sylfaen" w:cs="Sylfaen"/>
          <w:sz w:val="24"/>
          <w:szCs w:val="24"/>
        </w:rPr>
        <w:t xml:space="preserve"> </w:t>
      </w:r>
      <w:r w:rsidRPr="00EE6C7C">
        <w:rPr>
          <w:rFonts w:ascii="Sylfaen" w:hAnsi="Sylfaen" w:cs="Sylfaen"/>
          <w:sz w:val="24"/>
          <w:szCs w:val="24"/>
          <w:lang w:val="ru-RU"/>
        </w:rPr>
        <w:t>միակողմանիորեն</w:t>
      </w:r>
      <w:r w:rsidRPr="00EE6C7C">
        <w:rPr>
          <w:rFonts w:ascii="Sylfaen" w:hAnsi="Sylfaen" w:cs="Sylfaen"/>
          <w:sz w:val="24"/>
          <w:szCs w:val="24"/>
        </w:rPr>
        <w:t xml:space="preserve"> </w:t>
      </w:r>
      <w:r w:rsidRPr="00EE6C7C">
        <w:rPr>
          <w:rFonts w:ascii="Sylfaen" w:hAnsi="Sylfaen" w:cs="Sylfaen"/>
          <w:sz w:val="24"/>
          <w:szCs w:val="24"/>
          <w:lang w:val="ru-RU"/>
        </w:rPr>
        <w:t>լուծվում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կոնսորցիումի</w:t>
      </w:r>
      <w:r w:rsidRPr="00EE6C7C">
        <w:rPr>
          <w:rFonts w:ascii="Sylfaen" w:hAnsi="Sylfaen" w:cs="Sylfaen"/>
          <w:sz w:val="24"/>
          <w:szCs w:val="24"/>
        </w:rPr>
        <w:t xml:space="preserve"> </w:t>
      </w:r>
      <w:r w:rsidRPr="00EE6C7C">
        <w:rPr>
          <w:rFonts w:ascii="Sylfaen" w:hAnsi="Sylfaen" w:cs="Sylfaen"/>
          <w:sz w:val="24"/>
          <w:szCs w:val="24"/>
          <w:lang w:val="ru-RU"/>
        </w:rPr>
        <w:t>անդամների</w:t>
      </w:r>
      <w:r w:rsidRPr="00EE6C7C">
        <w:rPr>
          <w:rFonts w:ascii="Sylfaen" w:hAnsi="Sylfaen" w:cs="Sylfaen"/>
          <w:sz w:val="24"/>
          <w:szCs w:val="24"/>
        </w:rPr>
        <w:t xml:space="preserve"> </w:t>
      </w:r>
      <w:r w:rsidRPr="00EE6C7C">
        <w:rPr>
          <w:rFonts w:ascii="Sylfaen" w:hAnsi="Sylfaen" w:cs="Sylfaen"/>
          <w:sz w:val="24"/>
          <w:szCs w:val="24"/>
          <w:lang w:val="ru-RU"/>
        </w:rPr>
        <w:t>նկատմամբ</w:t>
      </w:r>
      <w:r w:rsidRPr="00EE6C7C">
        <w:rPr>
          <w:rFonts w:ascii="Sylfaen" w:hAnsi="Sylfaen" w:cs="Sylfaen"/>
          <w:sz w:val="24"/>
          <w:szCs w:val="24"/>
        </w:rPr>
        <w:t xml:space="preserve"> </w:t>
      </w:r>
      <w:r w:rsidRPr="00EE6C7C">
        <w:rPr>
          <w:rFonts w:ascii="Sylfaen" w:hAnsi="Sylfaen" w:cs="Sylfaen"/>
          <w:sz w:val="24"/>
          <w:szCs w:val="24"/>
          <w:lang w:val="ru-RU"/>
        </w:rPr>
        <w:t>կիրառվում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պայմանագրով</w:t>
      </w:r>
      <w:r w:rsidRPr="00EE6C7C">
        <w:rPr>
          <w:rFonts w:ascii="Sylfaen" w:hAnsi="Sylfaen" w:cs="Sylfaen"/>
          <w:sz w:val="24"/>
          <w:szCs w:val="24"/>
        </w:rPr>
        <w:t xml:space="preserve"> </w:t>
      </w:r>
      <w:r w:rsidRPr="00EE6C7C">
        <w:rPr>
          <w:rFonts w:ascii="Sylfaen" w:hAnsi="Sylfaen" w:cs="Sylfaen"/>
          <w:sz w:val="24"/>
          <w:szCs w:val="24"/>
          <w:lang w:val="ru-RU"/>
        </w:rPr>
        <w:t>նախատեսված</w:t>
      </w:r>
      <w:r w:rsidRPr="00EE6C7C">
        <w:rPr>
          <w:rFonts w:ascii="Sylfaen" w:hAnsi="Sylfaen" w:cs="Sylfaen"/>
          <w:sz w:val="24"/>
          <w:szCs w:val="24"/>
        </w:rPr>
        <w:t xml:space="preserve"> </w:t>
      </w:r>
      <w:r w:rsidRPr="00EE6C7C">
        <w:rPr>
          <w:rFonts w:ascii="Sylfaen" w:hAnsi="Sylfaen" w:cs="Sylfaen"/>
          <w:sz w:val="24"/>
          <w:szCs w:val="24"/>
          <w:lang w:val="ru-RU"/>
        </w:rPr>
        <w:t>պատասխանատվության</w:t>
      </w:r>
      <w:r w:rsidRPr="00EE6C7C">
        <w:rPr>
          <w:rFonts w:ascii="Sylfaen" w:hAnsi="Sylfaen" w:cs="Sylfaen"/>
          <w:sz w:val="24"/>
          <w:szCs w:val="24"/>
        </w:rPr>
        <w:t xml:space="preserve"> </w:t>
      </w:r>
      <w:r w:rsidRPr="00EE6C7C">
        <w:rPr>
          <w:rFonts w:ascii="Sylfaen" w:hAnsi="Sylfaen" w:cs="Sylfaen"/>
          <w:sz w:val="24"/>
          <w:szCs w:val="24"/>
          <w:lang w:val="ru-RU"/>
        </w:rPr>
        <w:t>միջոցները</w:t>
      </w:r>
      <w:r w:rsidRPr="00EE6C7C">
        <w:rPr>
          <w:rFonts w:ascii="Sylfaen" w:hAnsi="Sylfaen" w:cs="Sylfaen"/>
          <w:sz w:val="24"/>
          <w:szCs w:val="24"/>
          <w:lang w:val="hy-AM"/>
        </w:rPr>
        <w:t>:</w:t>
      </w:r>
    </w:p>
    <w:p w:rsidR="00DD2A1C" w:rsidRPr="00EE6C7C" w:rsidRDefault="00DD2A1C" w:rsidP="00DD2A1C">
      <w:pPr>
        <w:ind w:firstLine="567"/>
        <w:jc w:val="both"/>
        <w:rPr>
          <w:rFonts w:ascii="Sylfaen" w:hAnsi="Sylfaen"/>
          <w:b/>
          <w:lang w:val="af-ZA"/>
        </w:rPr>
      </w:pPr>
    </w:p>
    <w:p w:rsidR="00DD2A1C" w:rsidRPr="00EE6C7C" w:rsidRDefault="00DD2A1C" w:rsidP="00DD2A1C">
      <w:pPr>
        <w:ind w:firstLine="567"/>
        <w:jc w:val="both"/>
        <w:rPr>
          <w:rFonts w:ascii="Sylfaen" w:hAnsi="Sylfaen"/>
          <w:b/>
          <w:lang w:val="af-ZA"/>
        </w:rPr>
      </w:pPr>
    </w:p>
    <w:p w:rsidR="00DD2A1C" w:rsidRPr="00EE6C7C" w:rsidRDefault="00DD2A1C" w:rsidP="00DD2A1C">
      <w:pPr>
        <w:jc w:val="center"/>
        <w:rPr>
          <w:rFonts w:ascii="Sylfaen" w:hAnsi="Sylfaen" w:cs="Arial"/>
          <w:b/>
          <w:lang w:val="af-ZA"/>
        </w:rPr>
      </w:pPr>
      <w:r w:rsidRPr="00EE6C7C">
        <w:rPr>
          <w:rFonts w:ascii="Sylfaen" w:hAnsi="Sylfaen"/>
          <w:b/>
          <w:lang w:val="af-ZA"/>
        </w:rPr>
        <w:t xml:space="preserve">3.  </w:t>
      </w:r>
      <w:proofErr w:type="gramStart"/>
      <w:r w:rsidRPr="00EE6C7C">
        <w:rPr>
          <w:rFonts w:ascii="Sylfaen" w:hAnsi="Sylfaen" w:cs="Sylfaen"/>
          <w:b/>
        </w:rPr>
        <w:t>ՀՐԱՎԵՐԻ</w:t>
      </w:r>
      <w:r w:rsidRPr="00EE6C7C">
        <w:rPr>
          <w:rFonts w:ascii="Sylfaen" w:hAnsi="Sylfaen" w:cs="Arial"/>
          <w:b/>
          <w:lang w:val="af-ZA"/>
        </w:rPr>
        <w:t xml:space="preserve">  </w:t>
      </w:r>
      <w:r w:rsidRPr="00EE6C7C">
        <w:rPr>
          <w:rFonts w:ascii="Sylfaen" w:hAnsi="Sylfaen" w:cs="Sylfaen"/>
          <w:b/>
        </w:rPr>
        <w:t>ՊԱՐԶԱԲԱՆՈՒՄԸ</w:t>
      </w:r>
      <w:proofErr w:type="gramEnd"/>
      <w:r w:rsidRPr="00EE6C7C">
        <w:rPr>
          <w:rFonts w:ascii="Sylfaen" w:hAnsi="Sylfaen" w:cs="Arial"/>
          <w:b/>
          <w:lang w:val="af-ZA"/>
        </w:rPr>
        <w:t xml:space="preserve">  </w:t>
      </w:r>
      <w:r w:rsidRPr="00EE6C7C">
        <w:rPr>
          <w:rFonts w:ascii="Sylfaen" w:hAnsi="Sylfaen" w:cs="Arial"/>
          <w:b/>
        </w:rPr>
        <w:t>ԵՎ</w:t>
      </w:r>
      <w:r w:rsidRPr="00EE6C7C">
        <w:rPr>
          <w:rFonts w:ascii="Sylfaen" w:hAnsi="Sylfaen" w:cs="Arial"/>
          <w:b/>
          <w:lang w:val="af-ZA"/>
        </w:rPr>
        <w:t xml:space="preserve"> </w:t>
      </w:r>
      <w:r w:rsidRPr="00EE6C7C">
        <w:rPr>
          <w:rFonts w:ascii="Sylfaen" w:hAnsi="Sylfaen" w:cs="Sylfaen"/>
          <w:b/>
        </w:rPr>
        <w:t>ՀՐԱՎԵՐՈՒՄ</w:t>
      </w:r>
      <w:r w:rsidRPr="00EE6C7C">
        <w:rPr>
          <w:rFonts w:ascii="Sylfaen" w:hAnsi="Sylfaen" w:cs="Arial"/>
          <w:b/>
          <w:lang w:val="af-ZA"/>
        </w:rPr>
        <w:t xml:space="preserve"> </w:t>
      </w:r>
      <w:r w:rsidRPr="00EE6C7C">
        <w:rPr>
          <w:rFonts w:ascii="Sylfaen" w:hAnsi="Sylfaen" w:cs="Sylfaen"/>
          <w:b/>
        </w:rPr>
        <w:t>ՓՈՓՈԽՈՒԹՅՈՒՆ</w:t>
      </w:r>
      <w:r w:rsidRPr="00EE6C7C">
        <w:rPr>
          <w:rFonts w:ascii="Sylfaen" w:hAnsi="Sylfaen" w:cs="Arial"/>
          <w:b/>
          <w:lang w:val="af-ZA"/>
        </w:rPr>
        <w:t xml:space="preserve"> </w:t>
      </w:r>
      <w:r w:rsidRPr="00EE6C7C">
        <w:rPr>
          <w:rFonts w:ascii="Sylfaen" w:hAnsi="Sylfaen" w:cs="Sylfaen"/>
          <w:b/>
        </w:rPr>
        <w:t>ԿԱՏԱՐԵԼՈՒ</w:t>
      </w:r>
      <w:r w:rsidRPr="00EE6C7C">
        <w:rPr>
          <w:rFonts w:ascii="Sylfaen" w:hAnsi="Sylfaen" w:cs="Arial"/>
          <w:b/>
          <w:lang w:val="af-ZA"/>
        </w:rPr>
        <w:t xml:space="preserve"> </w:t>
      </w:r>
      <w:r w:rsidRPr="00EE6C7C">
        <w:rPr>
          <w:rFonts w:ascii="Sylfaen" w:hAnsi="Sylfaen" w:cs="Sylfaen"/>
          <w:b/>
        </w:rPr>
        <w:t>ԿԱՐԳԸ</w:t>
      </w:r>
      <w:r w:rsidRPr="00EE6C7C">
        <w:rPr>
          <w:rFonts w:ascii="Sylfaen" w:hAnsi="Sylfaen" w:cs="Arial"/>
          <w:b/>
          <w:lang w:val="af-ZA"/>
        </w:rPr>
        <w:t xml:space="preserve"> </w:t>
      </w:r>
    </w:p>
    <w:p w:rsidR="00DD2A1C" w:rsidRPr="00EE6C7C" w:rsidRDefault="00DD2A1C" w:rsidP="00DD2A1C">
      <w:pPr>
        <w:jc w:val="center"/>
        <w:rPr>
          <w:rFonts w:ascii="Sylfaen" w:hAnsi="Sylfaen"/>
          <w:b/>
          <w:lang w:val="af-ZA"/>
        </w:rPr>
      </w:pP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3.1 </w:t>
      </w:r>
      <w:r w:rsidRPr="00EE6C7C">
        <w:rPr>
          <w:rFonts w:ascii="Sylfaen" w:hAnsi="Sylfaen" w:cs="Sylfaen"/>
        </w:rPr>
        <w:t>Օրենքի</w:t>
      </w:r>
      <w:r w:rsidRPr="00EE6C7C">
        <w:rPr>
          <w:rFonts w:ascii="Sylfaen" w:hAnsi="Sylfaen" w:cs="Arial"/>
          <w:lang w:val="af-ZA"/>
        </w:rPr>
        <w:t xml:space="preserve"> 29-</w:t>
      </w:r>
      <w:r w:rsidRPr="00EE6C7C">
        <w:rPr>
          <w:rFonts w:ascii="Sylfaen" w:hAnsi="Sylfaen" w:cs="Sylfaen"/>
        </w:rPr>
        <w:t>րդ</w:t>
      </w:r>
      <w:r w:rsidRPr="00EE6C7C">
        <w:rPr>
          <w:rFonts w:ascii="Sylfaen" w:hAnsi="Sylfaen" w:cs="Arial"/>
          <w:lang w:val="af-ZA"/>
        </w:rPr>
        <w:t xml:space="preserve"> </w:t>
      </w:r>
      <w:r w:rsidRPr="00EE6C7C">
        <w:rPr>
          <w:rFonts w:ascii="Sylfaen" w:hAnsi="Sylfaen" w:cs="Sylfaen"/>
        </w:rPr>
        <w:t>հոդվածի</w:t>
      </w:r>
      <w:r w:rsidRPr="00EE6C7C">
        <w:rPr>
          <w:rFonts w:ascii="Sylfaen" w:hAnsi="Sylfaen" w:cs="Arial"/>
          <w:lang w:val="af-ZA"/>
        </w:rPr>
        <w:t xml:space="preserve"> </w:t>
      </w:r>
      <w:r w:rsidRPr="00EE6C7C">
        <w:rPr>
          <w:rFonts w:ascii="Sylfaen" w:hAnsi="Sylfaen" w:cs="Sylfaen"/>
        </w:rPr>
        <w:t>համաձայն</w:t>
      </w:r>
      <w:r w:rsidRPr="00EE6C7C">
        <w:rPr>
          <w:rFonts w:ascii="Sylfaen" w:hAnsi="Sylfaen" w:cs="Arial"/>
          <w:lang w:val="af-ZA"/>
        </w:rPr>
        <w:t xml:space="preserve">` </w:t>
      </w:r>
      <w:r w:rsidRPr="00EE6C7C">
        <w:rPr>
          <w:rFonts w:ascii="Sylfaen" w:hAnsi="Sylfaen" w:cs="Arial"/>
        </w:rPr>
        <w:t>մ</w:t>
      </w:r>
      <w:r w:rsidRPr="00EE6C7C">
        <w:rPr>
          <w:rFonts w:ascii="Sylfaen" w:hAnsi="Sylfaen" w:cs="Sylfaen"/>
        </w:rPr>
        <w:t>ասնակիցն</w:t>
      </w:r>
      <w:r w:rsidRPr="00EE6C7C">
        <w:rPr>
          <w:rFonts w:ascii="Sylfaen" w:hAnsi="Sylfaen" w:cs="Arial"/>
          <w:lang w:val="af-ZA"/>
        </w:rPr>
        <w:t xml:space="preserve"> </w:t>
      </w:r>
      <w:r w:rsidRPr="00EE6C7C">
        <w:rPr>
          <w:rFonts w:ascii="Sylfaen" w:hAnsi="Sylfaen" w:cs="Sylfaen"/>
        </w:rPr>
        <w:t>իրավունք</w:t>
      </w:r>
      <w:r w:rsidRPr="00EE6C7C">
        <w:rPr>
          <w:rFonts w:ascii="Sylfaen" w:hAnsi="Sylfaen" w:cs="Arial"/>
          <w:lang w:val="af-ZA"/>
        </w:rPr>
        <w:t xml:space="preserve"> </w:t>
      </w:r>
      <w:r w:rsidRPr="00EE6C7C">
        <w:rPr>
          <w:rFonts w:ascii="Sylfaen" w:hAnsi="Sylfaen" w:cs="Sylfaen"/>
        </w:rPr>
        <w:t>ունի</w:t>
      </w:r>
      <w:r w:rsidRPr="00EE6C7C">
        <w:rPr>
          <w:rFonts w:ascii="Sylfaen" w:hAnsi="Sylfaen" w:cs="Arial"/>
          <w:lang w:val="af-ZA"/>
        </w:rPr>
        <w:t xml:space="preserve"> </w:t>
      </w:r>
      <w:r w:rsidRPr="00EE6C7C">
        <w:rPr>
          <w:rFonts w:ascii="Sylfaen" w:hAnsi="Sylfaen" w:cs="Sylfaen"/>
        </w:rPr>
        <w:t>պատվիրատուից</w:t>
      </w:r>
      <w:r w:rsidRPr="00EE6C7C">
        <w:rPr>
          <w:rFonts w:ascii="Sylfaen" w:hAnsi="Sylfaen" w:cs="Arial"/>
          <w:lang w:val="af-ZA"/>
        </w:rPr>
        <w:t xml:space="preserve"> </w:t>
      </w:r>
      <w:r w:rsidRPr="00EE6C7C">
        <w:rPr>
          <w:rFonts w:ascii="Sylfaen" w:hAnsi="Sylfaen" w:cs="Sylfaen"/>
        </w:rPr>
        <w:t>պահանջել</w:t>
      </w:r>
      <w:r w:rsidRPr="00EE6C7C">
        <w:rPr>
          <w:rFonts w:ascii="Sylfaen" w:hAnsi="Sylfaen" w:cs="Arial"/>
          <w:lang w:val="af-ZA"/>
        </w:rPr>
        <w:t xml:space="preserve"> </w:t>
      </w:r>
      <w:r w:rsidRPr="00EE6C7C">
        <w:rPr>
          <w:rFonts w:ascii="Sylfaen" w:hAnsi="Sylfaen" w:cs="Sylfaen"/>
        </w:rPr>
        <w:t>հրավերի</w:t>
      </w:r>
      <w:r w:rsidRPr="00EE6C7C">
        <w:rPr>
          <w:rFonts w:ascii="Sylfaen" w:hAnsi="Sylfaen" w:cs="Arial"/>
          <w:lang w:val="af-ZA"/>
        </w:rPr>
        <w:t xml:space="preserve"> </w:t>
      </w:r>
      <w:r w:rsidRPr="00EE6C7C">
        <w:rPr>
          <w:rFonts w:ascii="Sylfaen" w:hAnsi="Sylfaen" w:cs="Sylfaen"/>
        </w:rPr>
        <w:t>պարզաբանում</w:t>
      </w:r>
      <w:r w:rsidRPr="00EE6C7C">
        <w:rPr>
          <w:rFonts w:ascii="Sylfaen" w:hAnsi="Sylfaen" w:cs="Tahoma"/>
        </w:rPr>
        <w:t>։</w:t>
      </w:r>
    </w:p>
    <w:p w:rsidR="00DD2A1C" w:rsidRPr="00EE6C7C" w:rsidRDefault="00DD2A1C" w:rsidP="00DD2A1C">
      <w:pPr>
        <w:autoSpaceDE w:val="0"/>
        <w:autoSpaceDN w:val="0"/>
        <w:adjustRightInd w:val="0"/>
        <w:ind w:firstLine="567"/>
        <w:jc w:val="both"/>
        <w:rPr>
          <w:rFonts w:ascii="Sylfaen" w:hAnsi="Sylfaen"/>
          <w:lang w:val="af-ZA"/>
        </w:rPr>
      </w:pPr>
      <w:r w:rsidRPr="00EE6C7C">
        <w:rPr>
          <w:rFonts w:ascii="Sylfaen" w:hAnsi="Sylfaen" w:cs="Sylfaen"/>
        </w:rPr>
        <w:t>Մասնակիցն</w:t>
      </w:r>
      <w:r w:rsidRPr="00EE6C7C">
        <w:rPr>
          <w:rFonts w:ascii="Sylfaen" w:hAnsi="Sylfaen" w:cs="Arial"/>
          <w:lang w:val="af-ZA"/>
        </w:rPr>
        <w:t xml:space="preserve"> </w:t>
      </w:r>
      <w:r w:rsidRPr="00EE6C7C">
        <w:rPr>
          <w:rFonts w:ascii="Sylfaen" w:hAnsi="Sylfaen" w:cs="Sylfaen"/>
        </w:rPr>
        <w:t>իրավունք</w:t>
      </w:r>
      <w:r w:rsidRPr="00EE6C7C">
        <w:rPr>
          <w:rFonts w:ascii="Sylfaen" w:hAnsi="Sylfaen" w:cs="Arial"/>
          <w:lang w:val="af-ZA"/>
        </w:rPr>
        <w:t xml:space="preserve"> </w:t>
      </w:r>
      <w:r w:rsidRPr="00EE6C7C">
        <w:rPr>
          <w:rFonts w:ascii="Sylfaen" w:hAnsi="Sylfaen" w:cs="Sylfaen"/>
        </w:rPr>
        <w:t>ունի</w:t>
      </w:r>
      <w:r w:rsidRPr="00EE6C7C">
        <w:rPr>
          <w:rFonts w:ascii="Sylfaen" w:hAnsi="Sylfaen" w:cs="Arial"/>
          <w:lang w:val="af-ZA"/>
        </w:rPr>
        <w:t xml:space="preserve"> </w:t>
      </w:r>
      <w:r w:rsidRPr="00EE6C7C">
        <w:rPr>
          <w:rFonts w:ascii="Sylfaen" w:hAnsi="Sylfaen" w:cs="Sylfaen"/>
        </w:rPr>
        <w:t>հայտերի</w:t>
      </w:r>
      <w:r w:rsidRPr="00EE6C7C">
        <w:rPr>
          <w:rFonts w:ascii="Sylfaen" w:hAnsi="Sylfaen" w:cs="Arial"/>
          <w:lang w:val="af-ZA"/>
        </w:rPr>
        <w:t xml:space="preserve"> </w:t>
      </w:r>
      <w:r w:rsidRPr="00EE6C7C">
        <w:rPr>
          <w:rFonts w:ascii="Sylfaen" w:hAnsi="Sylfaen" w:cs="Sylfaen"/>
        </w:rPr>
        <w:t>ներկայացման</w:t>
      </w:r>
      <w:r w:rsidRPr="00EE6C7C">
        <w:rPr>
          <w:rFonts w:ascii="Sylfaen" w:hAnsi="Sylfaen" w:cs="Arial"/>
          <w:lang w:val="af-ZA"/>
        </w:rPr>
        <w:t xml:space="preserve"> </w:t>
      </w:r>
      <w:r w:rsidRPr="00EE6C7C">
        <w:rPr>
          <w:rFonts w:ascii="Sylfaen" w:hAnsi="Sylfaen" w:cs="Sylfaen"/>
        </w:rPr>
        <w:t>վերջնաժամկետը</w:t>
      </w:r>
      <w:r w:rsidRPr="00EE6C7C">
        <w:rPr>
          <w:rFonts w:ascii="Sylfaen" w:hAnsi="Sylfaen" w:cs="Arial"/>
          <w:lang w:val="af-ZA"/>
        </w:rPr>
        <w:t xml:space="preserve"> </w:t>
      </w:r>
      <w:r w:rsidRPr="00EE6C7C">
        <w:rPr>
          <w:rFonts w:ascii="Sylfaen" w:hAnsi="Sylfaen" w:cs="Sylfaen"/>
        </w:rPr>
        <w:t>լրանալուց</w:t>
      </w:r>
      <w:r w:rsidRPr="00EE6C7C">
        <w:rPr>
          <w:rFonts w:ascii="Sylfaen" w:hAnsi="Sylfaen" w:cs="Arial"/>
          <w:lang w:val="af-ZA"/>
        </w:rPr>
        <w:t xml:space="preserve"> </w:t>
      </w:r>
      <w:r w:rsidRPr="00EE6C7C">
        <w:rPr>
          <w:rFonts w:ascii="Sylfaen" w:hAnsi="Sylfaen" w:cs="Sylfaen"/>
        </w:rPr>
        <w:t>առնվազն</w:t>
      </w:r>
      <w:r w:rsidRPr="00EE6C7C">
        <w:rPr>
          <w:rFonts w:ascii="Sylfaen" w:hAnsi="Sylfaen" w:cs="Arial"/>
          <w:lang w:val="af-ZA"/>
        </w:rPr>
        <w:t xml:space="preserve"> </w:t>
      </w:r>
      <w:r w:rsidRPr="00EE6C7C">
        <w:rPr>
          <w:rFonts w:ascii="Sylfaen" w:hAnsi="Sylfaen" w:cs="Sylfaen"/>
        </w:rPr>
        <w:t>հինգ</w:t>
      </w:r>
      <w:r w:rsidRPr="00EE6C7C">
        <w:rPr>
          <w:rFonts w:ascii="Sylfaen" w:hAnsi="Sylfaen" w:cs="Arial"/>
          <w:lang w:val="af-ZA"/>
        </w:rPr>
        <w:t xml:space="preserve"> </w:t>
      </w:r>
      <w:r w:rsidRPr="00EE6C7C">
        <w:rPr>
          <w:rFonts w:ascii="Sylfaen" w:hAnsi="Sylfaen" w:cs="Sylfaen"/>
        </w:rPr>
        <w:t>օրացուցային</w:t>
      </w:r>
      <w:r w:rsidRPr="00EE6C7C">
        <w:rPr>
          <w:rFonts w:ascii="Sylfaen" w:hAnsi="Sylfaen" w:cs="Arial"/>
          <w:lang w:val="af-ZA"/>
        </w:rPr>
        <w:t xml:space="preserve"> </w:t>
      </w:r>
      <w:r w:rsidRPr="00EE6C7C">
        <w:rPr>
          <w:rFonts w:ascii="Sylfaen" w:hAnsi="Sylfaen" w:cs="Sylfaen"/>
        </w:rPr>
        <w:t>օր</w:t>
      </w:r>
      <w:r w:rsidRPr="00EE6C7C">
        <w:rPr>
          <w:rFonts w:ascii="Sylfaen" w:hAnsi="Sylfaen" w:cs="Sylfaen"/>
          <w:lang w:val="af-ZA"/>
        </w:rPr>
        <w:t xml:space="preserve"> </w:t>
      </w:r>
      <w:r w:rsidRPr="00EE6C7C">
        <w:rPr>
          <w:rFonts w:ascii="Sylfaen" w:hAnsi="Sylfaen" w:cs="Sylfaen"/>
        </w:rPr>
        <w:t>առաջ</w:t>
      </w:r>
      <w:r w:rsidRPr="00EE6C7C">
        <w:rPr>
          <w:rFonts w:ascii="Sylfaen" w:hAnsi="Sylfaen" w:cs="Arial"/>
          <w:lang w:val="af-ZA"/>
        </w:rPr>
        <w:t xml:space="preserve"> </w:t>
      </w:r>
      <w:r w:rsidRPr="00EE6C7C">
        <w:rPr>
          <w:rFonts w:ascii="Sylfaen" w:hAnsi="Sylfaen" w:cs="Arial"/>
        </w:rPr>
        <w:t>գրավոր</w:t>
      </w:r>
      <w:r w:rsidRPr="00EE6C7C">
        <w:rPr>
          <w:rFonts w:ascii="Sylfaen" w:hAnsi="Sylfaen" w:cs="Arial"/>
          <w:lang w:val="af-ZA"/>
        </w:rPr>
        <w:t xml:space="preserve"> </w:t>
      </w:r>
      <w:r w:rsidRPr="00EE6C7C">
        <w:rPr>
          <w:rFonts w:ascii="Sylfaen" w:hAnsi="Sylfaen" w:cs="Sylfaen"/>
        </w:rPr>
        <w:t>հանձնաժողովից</w:t>
      </w:r>
      <w:r w:rsidRPr="00EE6C7C">
        <w:rPr>
          <w:rFonts w:ascii="Sylfaen" w:hAnsi="Sylfaen" w:cs="Sylfaen"/>
          <w:lang w:val="af-ZA"/>
        </w:rPr>
        <w:t xml:space="preserve"> </w:t>
      </w:r>
      <w:r w:rsidRPr="00EE6C7C">
        <w:rPr>
          <w:rFonts w:ascii="Sylfaen" w:hAnsi="Sylfaen" w:cs="Sylfaen"/>
        </w:rPr>
        <w:t>պահանջելու</w:t>
      </w:r>
      <w:r w:rsidRPr="00EE6C7C">
        <w:rPr>
          <w:rFonts w:ascii="Sylfaen" w:hAnsi="Sylfaen" w:cs="Arial"/>
          <w:lang w:val="af-ZA"/>
        </w:rPr>
        <w:t xml:space="preserve"> </w:t>
      </w:r>
      <w:r w:rsidRPr="00EE6C7C">
        <w:rPr>
          <w:rFonts w:ascii="Sylfaen" w:hAnsi="Sylfaen" w:cs="Sylfaen"/>
        </w:rPr>
        <w:t>հրավերի</w:t>
      </w:r>
      <w:r w:rsidRPr="00EE6C7C">
        <w:rPr>
          <w:rFonts w:ascii="Sylfaen" w:hAnsi="Sylfaen" w:cs="Arial"/>
          <w:lang w:val="af-ZA"/>
        </w:rPr>
        <w:t xml:space="preserve"> </w:t>
      </w:r>
      <w:r w:rsidRPr="00EE6C7C">
        <w:rPr>
          <w:rFonts w:ascii="Sylfaen" w:hAnsi="Sylfaen" w:cs="Sylfaen"/>
        </w:rPr>
        <w:t>պարզաբանում</w:t>
      </w:r>
      <w:r w:rsidRPr="00EE6C7C">
        <w:rPr>
          <w:rFonts w:ascii="Sylfaen" w:hAnsi="Sylfaen" w:cs="Tahoma"/>
        </w:rPr>
        <w:t>։</w:t>
      </w:r>
      <w:r w:rsidRPr="00EE6C7C">
        <w:rPr>
          <w:rFonts w:ascii="Sylfaen" w:hAnsi="Sylfaen"/>
          <w:lang w:val="af-ZA"/>
        </w:rPr>
        <w:t xml:space="preserve"> </w:t>
      </w:r>
      <w:r w:rsidRPr="00EE6C7C">
        <w:rPr>
          <w:rFonts w:ascii="Sylfaen" w:hAnsi="Sylfaen"/>
        </w:rPr>
        <w:t>Հանձնաժողովը</w:t>
      </w:r>
      <w:r w:rsidRPr="00EE6C7C">
        <w:rPr>
          <w:rFonts w:ascii="Sylfaen" w:hAnsi="Sylfaen"/>
          <w:lang w:val="af-ZA"/>
        </w:rPr>
        <w:t xml:space="preserve"> </w:t>
      </w:r>
      <w:r w:rsidRPr="00EE6C7C">
        <w:rPr>
          <w:rFonts w:ascii="Sylfaen" w:hAnsi="Sylfaen" w:cs="Sylfaen"/>
        </w:rPr>
        <w:t>հարցումը</w:t>
      </w:r>
      <w:r w:rsidRPr="00EE6C7C">
        <w:rPr>
          <w:rFonts w:ascii="Sylfaen" w:hAnsi="Sylfaen" w:cs="Arial"/>
          <w:lang w:val="af-ZA"/>
        </w:rPr>
        <w:t xml:space="preserve"> </w:t>
      </w:r>
      <w:r w:rsidRPr="00EE6C7C">
        <w:rPr>
          <w:rFonts w:ascii="Sylfaen" w:hAnsi="Sylfaen" w:cs="Sylfaen"/>
        </w:rPr>
        <w:t>կատարած</w:t>
      </w:r>
      <w:r w:rsidRPr="00EE6C7C">
        <w:rPr>
          <w:rFonts w:ascii="Sylfaen" w:hAnsi="Sylfaen" w:cs="Arial"/>
          <w:lang w:val="af-ZA"/>
        </w:rPr>
        <w:t xml:space="preserve"> </w:t>
      </w:r>
      <w:r w:rsidRPr="00EE6C7C">
        <w:rPr>
          <w:rFonts w:ascii="Sylfaen" w:hAnsi="Sylfaen" w:cs="Arial"/>
        </w:rPr>
        <w:t>մ</w:t>
      </w:r>
      <w:r w:rsidRPr="00EE6C7C">
        <w:rPr>
          <w:rFonts w:ascii="Sylfaen" w:hAnsi="Sylfaen" w:cs="Sylfaen"/>
        </w:rPr>
        <w:t>ասնակցին</w:t>
      </w:r>
      <w:r w:rsidRPr="00EE6C7C">
        <w:rPr>
          <w:rFonts w:ascii="Sylfaen" w:hAnsi="Sylfaen" w:cs="Arial"/>
          <w:lang w:val="af-ZA"/>
        </w:rPr>
        <w:t xml:space="preserve"> </w:t>
      </w:r>
      <w:r w:rsidRPr="00EE6C7C">
        <w:rPr>
          <w:rFonts w:ascii="Sylfaen" w:hAnsi="Sylfaen" w:cs="Sylfaen"/>
        </w:rPr>
        <w:t>պարզաբանումը</w:t>
      </w:r>
      <w:r w:rsidRPr="00EE6C7C">
        <w:rPr>
          <w:rFonts w:ascii="Sylfaen" w:hAnsi="Sylfaen" w:cs="Arial"/>
          <w:lang w:val="af-ZA"/>
        </w:rPr>
        <w:t xml:space="preserve"> </w:t>
      </w:r>
      <w:r w:rsidRPr="00EE6C7C">
        <w:rPr>
          <w:rFonts w:ascii="Sylfaen" w:hAnsi="Sylfaen" w:cs="Sylfaen"/>
        </w:rPr>
        <w:t>տրամադրում</w:t>
      </w:r>
      <w:r w:rsidRPr="00EE6C7C">
        <w:rPr>
          <w:rFonts w:ascii="Sylfaen" w:hAnsi="Sylfaen" w:cs="Arial"/>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Arial"/>
        </w:rPr>
        <w:t>գրավոր</w:t>
      </w:r>
      <w:r w:rsidRPr="00EE6C7C">
        <w:rPr>
          <w:rFonts w:ascii="Sylfaen" w:hAnsi="Sylfaen" w:cs="Sylfaen"/>
          <w:lang w:val="af-ZA"/>
        </w:rPr>
        <w:t xml:space="preserve">` </w:t>
      </w:r>
      <w:r w:rsidRPr="00EE6C7C">
        <w:rPr>
          <w:rFonts w:ascii="Sylfaen" w:hAnsi="Sylfaen" w:cs="Sylfaen"/>
        </w:rPr>
        <w:t>հարցումը</w:t>
      </w:r>
      <w:r w:rsidRPr="00EE6C7C">
        <w:rPr>
          <w:rFonts w:ascii="Sylfaen" w:hAnsi="Sylfaen" w:cs="Arial"/>
          <w:lang w:val="af-ZA"/>
        </w:rPr>
        <w:t xml:space="preserve"> </w:t>
      </w:r>
      <w:r w:rsidRPr="00EE6C7C">
        <w:rPr>
          <w:rFonts w:ascii="Sylfaen" w:hAnsi="Sylfaen" w:cs="Sylfaen"/>
        </w:rPr>
        <w:t>ստանալու</w:t>
      </w:r>
      <w:r w:rsidRPr="00EE6C7C">
        <w:rPr>
          <w:rFonts w:ascii="Sylfaen" w:hAnsi="Sylfaen" w:cs="Arial"/>
          <w:lang w:val="af-ZA"/>
        </w:rPr>
        <w:t xml:space="preserve"> </w:t>
      </w:r>
      <w:r w:rsidRPr="00EE6C7C">
        <w:rPr>
          <w:rFonts w:ascii="Sylfaen" w:hAnsi="Sylfaen" w:cs="Sylfaen"/>
        </w:rPr>
        <w:t>օրվան</w:t>
      </w:r>
      <w:r w:rsidRPr="00EE6C7C">
        <w:rPr>
          <w:rFonts w:ascii="Sylfaen" w:hAnsi="Sylfaen" w:cs="Arial"/>
          <w:lang w:val="af-ZA"/>
        </w:rPr>
        <w:t xml:space="preserve"> </w:t>
      </w:r>
      <w:r w:rsidRPr="00EE6C7C">
        <w:rPr>
          <w:rFonts w:ascii="Sylfaen" w:hAnsi="Sylfaen" w:cs="Sylfaen"/>
        </w:rPr>
        <w:t>հաջորդող</w:t>
      </w:r>
      <w:r w:rsidRPr="00EE6C7C">
        <w:rPr>
          <w:rFonts w:ascii="Sylfaen" w:hAnsi="Sylfaen" w:cs="Arial"/>
          <w:lang w:val="af-ZA"/>
        </w:rPr>
        <w:t xml:space="preserve"> </w:t>
      </w:r>
      <w:r w:rsidRPr="00EE6C7C">
        <w:rPr>
          <w:rFonts w:ascii="Sylfaen" w:hAnsi="Sylfaen" w:cs="Sylfaen"/>
        </w:rPr>
        <w:t>երկու</w:t>
      </w:r>
      <w:r w:rsidRPr="00EE6C7C">
        <w:rPr>
          <w:rFonts w:ascii="Sylfaen" w:hAnsi="Sylfaen" w:cs="Arial"/>
          <w:lang w:val="af-ZA"/>
        </w:rPr>
        <w:t xml:space="preserve"> </w:t>
      </w:r>
      <w:r w:rsidRPr="00EE6C7C">
        <w:rPr>
          <w:rFonts w:ascii="Sylfaen" w:hAnsi="Sylfaen" w:cs="Sylfaen"/>
        </w:rPr>
        <w:t>օրացուցային</w:t>
      </w:r>
      <w:r w:rsidRPr="00EE6C7C">
        <w:rPr>
          <w:rFonts w:ascii="Sylfaen" w:hAnsi="Sylfaen" w:cs="Arial"/>
          <w:lang w:val="af-ZA"/>
        </w:rPr>
        <w:t xml:space="preserve"> </w:t>
      </w:r>
      <w:r w:rsidRPr="00EE6C7C">
        <w:rPr>
          <w:rFonts w:ascii="Sylfaen" w:hAnsi="Sylfaen" w:cs="Sylfaen"/>
        </w:rPr>
        <w:t>օրվա</w:t>
      </w:r>
      <w:r w:rsidRPr="00EE6C7C">
        <w:rPr>
          <w:rFonts w:ascii="Sylfaen" w:hAnsi="Sylfaen" w:cs="Arial"/>
          <w:lang w:val="af-ZA"/>
        </w:rPr>
        <w:t xml:space="preserve"> </w:t>
      </w:r>
      <w:r w:rsidRPr="00EE6C7C">
        <w:rPr>
          <w:rFonts w:ascii="Sylfaen" w:hAnsi="Sylfaen" w:cs="Sylfaen"/>
        </w:rPr>
        <w:t>ընթացքում</w:t>
      </w:r>
      <w:r w:rsidRPr="00EE6C7C">
        <w:rPr>
          <w:rFonts w:ascii="Sylfaen" w:hAnsi="Sylfaen" w:cs="Tahoma"/>
        </w:rPr>
        <w:t>։</w:t>
      </w:r>
      <w:r w:rsidRPr="00EE6C7C">
        <w:rPr>
          <w:rFonts w:ascii="Sylfaen" w:hAnsi="Sylfaen" w:cs="Tahoma"/>
          <w:lang w:val="af-ZA"/>
        </w:rPr>
        <w:t xml:space="preserve"> </w:t>
      </w:r>
      <w:r w:rsidRPr="00EE6C7C">
        <w:rPr>
          <w:rFonts w:ascii="Sylfaen" w:hAnsi="Sylfaen"/>
          <w:lang w:val="af-ZA"/>
        </w:rPr>
        <w:t xml:space="preserve"> </w:t>
      </w: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3.2 </w:t>
      </w:r>
      <w:r w:rsidRPr="00EE6C7C">
        <w:rPr>
          <w:rFonts w:ascii="Sylfaen" w:hAnsi="Sylfaen" w:cs="Sylfaen"/>
        </w:rPr>
        <w:t>Հարցման</w:t>
      </w:r>
      <w:r w:rsidRPr="00EE6C7C">
        <w:rPr>
          <w:rFonts w:ascii="Sylfaen" w:hAnsi="Sylfaen" w:cs="Arial"/>
          <w:lang w:val="af-ZA"/>
        </w:rPr>
        <w:t xml:space="preserve"> </w:t>
      </w:r>
      <w:r w:rsidRPr="00EE6C7C">
        <w:rPr>
          <w:rFonts w:ascii="Sylfaen" w:hAnsi="Sylfaen" w:cs="Sylfaen"/>
        </w:rPr>
        <w:t>և</w:t>
      </w:r>
      <w:r w:rsidRPr="00EE6C7C">
        <w:rPr>
          <w:rFonts w:ascii="Sylfaen" w:hAnsi="Sylfaen" w:cs="Arial"/>
          <w:lang w:val="af-ZA"/>
        </w:rPr>
        <w:t xml:space="preserve"> </w:t>
      </w:r>
      <w:r w:rsidRPr="00EE6C7C">
        <w:rPr>
          <w:rFonts w:ascii="Sylfaen" w:hAnsi="Sylfaen" w:cs="Sylfaen"/>
        </w:rPr>
        <w:t>պարզաբանումների</w:t>
      </w:r>
      <w:r w:rsidRPr="00EE6C7C">
        <w:rPr>
          <w:rFonts w:ascii="Sylfaen" w:hAnsi="Sylfaen" w:cs="Arial"/>
          <w:lang w:val="af-ZA"/>
        </w:rPr>
        <w:t xml:space="preserve"> </w:t>
      </w:r>
      <w:r w:rsidRPr="00EE6C7C">
        <w:rPr>
          <w:rFonts w:ascii="Sylfaen" w:hAnsi="Sylfaen" w:cs="Sylfaen"/>
        </w:rPr>
        <w:t>բովանդակության</w:t>
      </w:r>
      <w:r w:rsidRPr="00EE6C7C">
        <w:rPr>
          <w:rFonts w:ascii="Sylfaen" w:hAnsi="Sylfaen" w:cs="Arial"/>
          <w:lang w:val="af-ZA"/>
        </w:rPr>
        <w:t xml:space="preserve"> </w:t>
      </w:r>
      <w:r w:rsidRPr="00EE6C7C">
        <w:rPr>
          <w:rFonts w:ascii="Sylfaen" w:hAnsi="Sylfaen" w:cs="Sylfaen"/>
        </w:rPr>
        <w:t>մասին</w:t>
      </w:r>
      <w:r w:rsidRPr="00EE6C7C">
        <w:rPr>
          <w:rFonts w:ascii="Sylfaen" w:hAnsi="Sylfaen" w:cs="Arial"/>
          <w:lang w:val="af-ZA"/>
        </w:rPr>
        <w:t xml:space="preserve"> </w:t>
      </w:r>
      <w:r w:rsidRPr="00EE6C7C">
        <w:rPr>
          <w:rFonts w:ascii="Sylfaen" w:hAnsi="Sylfaen" w:cs="Sylfaen"/>
        </w:rPr>
        <w:t>հայտարարությունը</w:t>
      </w:r>
      <w:r w:rsidRPr="00EE6C7C">
        <w:rPr>
          <w:rFonts w:ascii="Sylfaen" w:hAnsi="Sylfaen" w:cs="Arial"/>
          <w:lang w:val="af-ZA"/>
        </w:rPr>
        <w:t xml:space="preserve"> </w:t>
      </w:r>
      <w:r w:rsidRPr="00EE6C7C">
        <w:rPr>
          <w:rFonts w:ascii="Sylfaen" w:hAnsi="Sylfaen" w:cs="Arial"/>
        </w:rPr>
        <w:t>պարզաբանումը</w:t>
      </w:r>
      <w:r w:rsidRPr="00EE6C7C">
        <w:rPr>
          <w:rFonts w:ascii="Sylfaen" w:hAnsi="Sylfaen" w:cs="Arial"/>
          <w:lang w:val="af-ZA"/>
        </w:rPr>
        <w:t xml:space="preserve"> </w:t>
      </w:r>
      <w:r w:rsidRPr="00EE6C7C">
        <w:rPr>
          <w:rFonts w:ascii="Sylfaen" w:hAnsi="Sylfaen" w:cs="Arial"/>
        </w:rPr>
        <w:t>տրամադրելու</w:t>
      </w:r>
      <w:r w:rsidRPr="00EE6C7C">
        <w:rPr>
          <w:rFonts w:ascii="Sylfaen" w:hAnsi="Sylfaen" w:cs="Arial"/>
          <w:lang w:val="af-ZA"/>
        </w:rPr>
        <w:t xml:space="preserve"> </w:t>
      </w:r>
      <w:r w:rsidRPr="00EE6C7C">
        <w:rPr>
          <w:rFonts w:ascii="Sylfaen" w:hAnsi="Sylfaen" w:cs="Arial"/>
        </w:rPr>
        <w:t>օրը</w:t>
      </w:r>
      <w:r w:rsidRPr="00EE6C7C">
        <w:rPr>
          <w:rFonts w:ascii="Sylfaen" w:hAnsi="Sylfaen" w:cs="Arial"/>
          <w:lang w:val="af-ZA"/>
        </w:rPr>
        <w:t xml:space="preserve"> </w:t>
      </w:r>
      <w:r w:rsidRPr="00EE6C7C">
        <w:rPr>
          <w:rFonts w:ascii="Sylfaen" w:hAnsi="Sylfaen" w:cs="Sylfaen"/>
        </w:rPr>
        <w:t>հրապարակվում</w:t>
      </w:r>
      <w:r w:rsidRPr="00EE6C7C">
        <w:rPr>
          <w:rFonts w:ascii="Sylfaen" w:hAnsi="Sylfaen" w:cs="Arial"/>
          <w:lang w:val="af-ZA"/>
        </w:rPr>
        <w:t xml:space="preserve"> </w:t>
      </w:r>
      <w:r w:rsidRPr="00EE6C7C">
        <w:rPr>
          <w:rFonts w:ascii="Sylfaen" w:hAnsi="Sylfaen" w:cs="Sylfaen"/>
        </w:rPr>
        <w:t>է</w:t>
      </w:r>
      <w:r w:rsidRPr="00EE6C7C">
        <w:rPr>
          <w:rFonts w:ascii="Sylfaen" w:hAnsi="Sylfaen" w:cs="Arial"/>
          <w:lang w:val="af-ZA"/>
        </w:rPr>
        <w:t xml:space="preserve"> </w:t>
      </w:r>
      <w:r w:rsidRPr="00EE6C7C">
        <w:rPr>
          <w:rFonts w:ascii="Sylfaen" w:hAnsi="Sylfaen" w:cs="Sylfaen"/>
          <w:lang w:val="af-ZA"/>
        </w:rPr>
        <w:t xml:space="preserve">www.procurement.am </w:t>
      </w:r>
      <w:r w:rsidRPr="00EE6C7C">
        <w:rPr>
          <w:rFonts w:ascii="Sylfaen" w:hAnsi="Sylfaen" w:cs="Sylfaen"/>
          <w:lang w:val="ru-RU"/>
        </w:rPr>
        <w:t>հասցեով</w:t>
      </w:r>
      <w:r w:rsidRPr="00EE6C7C">
        <w:rPr>
          <w:rFonts w:ascii="Sylfaen" w:hAnsi="Sylfaen" w:cs="Sylfaen"/>
          <w:lang w:val="af-ZA"/>
        </w:rPr>
        <w:t xml:space="preserve"> </w:t>
      </w:r>
      <w:r w:rsidRPr="00EE6C7C">
        <w:rPr>
          <w:rFonts w:ascii="Sylfaen" w:hAnsi="Sylfaen" w:cs="Sylfaen"/>
        </w:rPr>
        <w:t>գործող</w:t>
      </w:r>
      <w:r w:rsidRPr="00EE6C7C">
        <w:rPr>
          <w:rFonts w:ascii="Sylfaen" w:hAnsi="Sylfaen" w:cs="Sylfaen"/>
          <w:lang w:val="af-ZA"/>
        </w:rPr>
        <w:t xml:space="preserve"> </w:t>
      </w:r>
      <w:r w:rsidRPr="00EE6C7C">
        <w:rPr>
          <w:rFonts w:ascii="Sylfaen" w:hAnsi="Sylfaen" w:cs="Sylfaen"/>
          <w:lang w:val="ru-RU"/>
        </w:rPr>
        <w:t>տեղեկագր</w:t>
      </w:r>
      <w:r w:rsidRPr="00EE6C7C">
        <w:rPr>
          <w:rFonts w:ascii="Sylfaen" w:hAnsi="Sylfaen" w:cs="Sylfaen"/>
        </w:rPr>
        <w:t>ի</w:t>
      </w:r>
      <w:r w:rsidRPr="00EE6C7C">
        <w:rPr>
          <w:rFonts w:ascii="Sylfaen" w:hAnsi="Sylfaen" w:cs="Sylfaen"/>
          <w:lang w:val="af-ZA"/>
        </w:rPr>
        <w:t xml:space="preserve"> (</w:t>
      </w:r>
      <w:r w:rsidRPr="00EE6C7C">
        <w:rPr>
          <w:rFonts w:ascii="Sylfaen" w:hAnsi="Sylfaen" w:cs="Sylfaen"/>
          <w:lang w:val="ru-RU"/>
        </w:rPr>
        <w:t>այսուհետ</w:t>
      </w:r>
      <w:r w:rsidRPr="00EE6C7C">
        <w:rPr>
          <w:rFonts w:ascii="Sylfaen" w:hAnsi="Sylfaen" w:cs="Sylfaen"/>
          <w:lang w:val="af-ZA"/>
        </w:rPr>
        <w:t xml:space="preserve">` </w:t>
      </w:r>
      <w:r w:rsidRPr="00EE6C7C">
        <w:rPr>
          <w:rFonts w:ascii="Sylfaen" w:hAnsi="Sylfaen" w:cs="Sylfaen"/>
          <w:lang w:val="ru-RU"/>
        </w:rPr>
        <w:t>տեղեկագիր</w:t>
      </w:r>
      <w:r w:rsidRPr="00EE6C7C">
        <w:rPr>
          <w:rFonts w:ascii="Sylfaen" w:hAnsi="Sylfaen" w:cs="Sylfaen"/>
          <w:lang w:val="af-ZA"/>
        </w:rPr>
        <w:t xml:space="preserve">) </w:t>
      </w:r>
      <w:r w:rsidRPr="00EE6C7C">
        <w:rPr>
          <w:rFonts w:ascii="Sylfaen" w:hAnsi="Sylfaen"/>
          <w:lang w:val="af-ZA"/>
        </w:rPr>
        <w:t>«</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հայտարարություններ</w:t>
      </w:r>
      <w:r w:rsidRPr="00EE6C7C">
        <w:rPr>
          <w:rFonts w:ascii="Sylfaen" w:hAnsi="Sylfaen"/>
          <w:lang w:val="af-ZA"/>
        </w:rPr>
        <w:t>»</w:t>
      </w:r>
      <w:r w:rsidRPr="00EE6C7C">
        <w:rPr>
          <w:rFonts w:ascii="Sylfaen" w:hAnsi="Sylfaen" w:cs="Sylfaen"/>
          <w:lang w:val="af-ZA"/>
        </w:rPr>
        <w:t xml:space="preserve"> </w:t>
      </w:r>
      <w:r w:rsidRPr="00EE6C7C">
        <w:rPr>
          <w:rFonts w:ascii="Sylfaen" w:hAnsi="Sylfaen" w:cs="Sylfaen"/>
        </w:rPr>
        <w:t>բաժնի</w:t>
      </w:r>
      <w:r w:rsidRPr="00EE6C7C">
        <w:rPr>
          <w:rFonts w:ascii="Sylfaen" w:hAnsi="Sylfaen" w:cs="Sylfaen"/>
          <w:lang w:val="af-ZA"/>
        </w:rPr>
        <w:t xml:space="preserve"> </w:t>
      </w:r>
      <w:r w:rsidRPr="00EE6C7C">
        <w:rPr>
          <w:rFonts w:ascii="Sylfaen" w:hAnsi="Sylfaen"/>
          <w:lang w:val="af-ZA"/>
        </w:rPr>
        <w:t>«</w:t>
      </w:r>
      <w:r w:rsidRPr="00EE6C7C">
        <w:rPr>
          <w:rFonts w:ascii="Sylfaen" w:hAnsi="Sylfaen" w:cs="Sylfaen"/>
        </w:rPr>
        <w:t>Հրավերների</w:t>
      </w:r>
      <w:r w:rsidRPr="00EE6C7C">
        <w:rPr>
          <w:rFonts w:ascii="Sylfaen" w:hAnsi="Sylfaen" w:cs="Sylfaen"/>
          <w:lang w:val="af-ZA"/>
        </w:rPr>
        <w:t xml:space="preserve"> </w:t>
      </w:r>
      <w:r w:rsidRPr="00EE6C7C">
        <w:rPr>
          <w:rFonts w:ascii="Sylfaen" w:hAnsi="Sylfaen" w:cs="Sylfaen"/>
        </w:rPr>
        <w:t>պարզաբանումների</w:t>
      </w:r>
      <w:r w:rsidRPr="00EE6C7C">
        <w:rPr>
          <w:rFonts w:ascii="Sylfaen" w:hAnsi="Sylfaen" w:cs="Sylfaen"/>
          <w:lang w:val="af-ZA"/>
        </w:rPr>
        <w:t xml:space="preserve"> </w:t>
      </w:r>
      <w:r w:rsidRPr="00EE6C7C">
        <w:rPr>
          <w:rFonts w:ascii="Sylfaen" w:hAnsi="Sylfaen" w:cs="Sylfaen"/>
        </w:rPr>
        <w:t>վերաբերյալ</w:t>
      </w:r>
      <w:r w:rsidRPr="00EE6C7C">
        <w:rPr>
          <w:rFonts w:ascii="Sylfaen" w:hAnsi="Sylfaen" w:cs="Sylfaen"/>
          <w:lang w:val="af-ZA"/>
        </w:rPr>
        <w:t xml:space="preserve"> </w:t>
      </w:r>
      <w:r w:rsidRPr="00EE6C7C">
        <w:rPr>
          <w:rFonts w:ascii="Sylfaen" w:hAnsi="Sylfaen" w:cs="Sylfaen"/>
        </w:rPr>
        <w:t>հայտարարություններ</w:t>
      </w:r>
      <w:r w:rsidRPr="00EE6C7C">
        <w:rPr>
          <w:rFonts w:ascii="Sylfaen" w:hAnsi="Sylfaen"/>
          <w:lang w:val="af-ZA"/>
        </w:rPr>
        <w:t>»</w:t>
      </w:r>
      <w:r w:rsidRPr="00EE6C7C">
        <w:rPr>
          <w:rFonts w:ascii="Sylfaen" w:hAnsi="Sylfaen" w:cs="Sylfaen"/>
          <w:lang w:val="af-ZA"/>
        </w:rPr>
        <w:t xml:space="preserve"> </w:t>
      </w:r>
      <w:r w:rsidRPr="00EE6C7C">
        <w:rPr>
          <w:rFonts w:ascii="Sylfaen" w:hAnsi="Sylfaen" w:cs="Sylfaen"/>
        </w:rPr>
        <w:t>ենթաբաբաժնում</w:t>
      </w:r>
      <w:r w:rsidRPr="00EE6C7C">
        <w:rPr>
          <w:rFonts w:ascii="Sylfaen" w:hAnsi="Sylfaen" w:cs="Sylfaen"/>
          <w:lang w:val="af-ZA"/>
        </w:rPr>
        <w:t xml:space="preserve">` </w:t>
      </w:r>
      <w:r w:rsidRPr="00EE6C7C">
        <w:rPr>
          <w:rFonts w:ascii="Sylfaen" w:hAnsi="Sylfaen" w:cs="Sylfaen"/>
        </w:rPr>
        <w:t>առանց</w:t>
      </w:r>
      <w:r w:rsidRPr="00EE6C7C">
        <w:rPr>
          <w:rFonts w:ascii="Sylfaen" w:hAnsi="Sylfaen" w:cs="Arial"/>
          <w:lang w:val="af-ZA"/>
        </w:rPr>
        <w:t xml:space="preserve"> </w:t>
      </w:r>
      <w:r w:rsidRPr="00EE6C7C">
        <w:rPr>
          <w:rFonts w:ascii="Sylfaen" w:hAnsi="Sylfaen" w:cs="Sylfaen"/>
        </w:rPr>
        <w:t>նշելու</w:t>
      </w:r>
      <w:r w:rsidRPr="00EE6C7C">
        <w:rPr>
          <w:rFonts w:ascii="Sylfaen" w:hAnsi="Sylfaen" w:cs="Arial"/>
          <w:lang w:val="af-ZA"/>
        </w:rPr>
        <w:t xml:space="preserve"> </w:t>
      </w:r>
      <w:r w:rsidRPr="00EE6C7C">
        <w:rPr>
          <w:rFonts w:ascii="Sylfaen" w:hAnsi="Sylfaen" w:cs="Sylfaen"/>
        </w:rPr>
        <w:t>հարցումը</w:t>
      </w:r>
      <w:r w:rsidRPr="00EE6C7C">
        <w:rPr>
          <w:rFonts w:ascii="Sylfaen" w:hAnsi="Sylfaen" w:cs="Arial"/>
          <w:lang w:val="af-ZA"/>
        </w:rPr>
        <w:t xml:space="preserve"> </w:t>
      </w:r>
      <w:r w:rsidRPr="00EE6C7C">
        <w:rPr>
          <w:rFonts w:ascii="Sylfaen" w:hAnsi="Sylfaen" w:cs="Sylfaen"/>
        </w:rPr>
        <w:t>կատարած</w:t>
      </w:r>
      <w:r w:rsidRPr="00EE6C7C">
        <w:rPr>
          <w:rFonts w:ascii="Sylfaen" w:hAnsi="Sylfaen" w:cs="Arial"/>
          <w:lang w:val="af-ZA"/>
        </w:rPr>
        <w:t xml:space="preserve"> </w:t>
      </w:r>
      <w:r w:rsidRPr="00EE6C7C">
        <w:rPr>
          <w:rFonts w:ascii="Sylfaen" w:hAnsi="Sylfaen" w:cs="Arial"/>
        </w:rPr>
        <w:t>մ</w:t>
      </w:r>
      <w:r w:rsidRPr="00EE6C7C">
        <w:rPr>
          <w:rFonts w:ascii="Sylfaen" w:hAnsi="Sylfaen" w:cs="Sylfaen"/>
        </w:rPr>
        <w:t>ասնակցի</w:t>
      </w:r>
      <w:r w:rsidRPr="00EE6C7C">
        <w:rPr>
          <w:rFonts w:ascii="Sylfaen" w:hAnsi="Sylfaen" w:cs="Arial"/>
          <w:lang w:val="af-ZA"/>
        </w:rPr>
        <w:t xml:space="preserve"> </w:t>
      </w:r>
      <w:r w:rsidRPr="00EE6C7C">
        <w:rPr>
          <w:rFonts w:ascii="Sylfaen" w:hAnsi="Sylfaen" w:cs="Sylfaen"/>
        </w:rPr>
        <w:t>տվյալները</w:t>
      </w:r>
      <w:r w:rsidRPr="00EE6C7C">
        <w:rPr>
          <w:rFonts w:ascii="Sylfaen" w:hAnsi="Sylfaen" w:cs="Tahoma"/>
        </w:rPr>
        <w:t>։</w:t>
      </w:r>
      <w:r w:rsidRPr="00EE6C7C">
        <w:rPr>
          <w:rFonts w:ascii="Sylfaen" w:hAnsi="Sylfaen" w:cs="Tahoma"/>
          <w:lang w:val="af-ZA"/>
        </w:rPr>
        <w:t xml:space="preserve"> </w:t>
      </w:r>
    </w:p>
    <w:p w:rsidR="00DD2A1C" w:rsidRPr="00EE6C7C" w:rsidRDefault="00DD2A1C" w:rsidP="00DD2A1C">
      <w:pPr>
        <w:autoSpaceDE w:val="0"/>
        <w:autoSpaceDN w:val="0"/>
        <w:adjustRightInd w:val="0"/>
        <w:ind w:firstLine="567"/>
        <w:jc w:val="both"/>
        <w:rPr>
          <w:rFonts w:ascii="Sylfaen" w:hAnsi="Sylfaen" w:cs="Arial Unicode"/>
          <w:lang w:val="af-ZA"/>
        </w:rPr>
      </w:pPr>
      <w:r w:rsidRPr="00EE6C7C">
        <w:rPr>
          <w:rFonts w:ascii="Sylfaen" w:hAnsi="Sylfaen" w:cs="Arial Unicode"/>
          <w:lang w:val="af-ZA"/>
        </w:rPr>
        <w:t xml:space="preserve">3.3 </w:t>
      </w:r>
      <w:r w:rsidRPr="00EE6C7C">
        <w:rPr>
          <w:rFonts w:ascii="Sylfaen" w:hAnsi="Sylfaen" w:cs="Sylfaen"/>
          <w:lang w:val="ru-RU"/>
        </w:rPr>
        <w:t>Պարզաբանում</w:t>
      </w:r>
      <w:r w:rsidRPr="00EE6C7C">
        <w:rPr>
          <w:rFonts w:ascii="Sylfaen" w:hAnsi="Sylfaen" w:cs="Arial Unicode"/>
          <w:lang w:val="af-ZA"/>
        </w:rPr>
        <w:t xml:space="preserve"> </w:t>
      </w:r>
      <w:r w:rsidRPr="00EE6C7C">
        <w:rPr>
          <w:rFonts w:ascii="Sylfaen" w:hAnsi="Sylfaen" w:cs="Sylfaen"/>
          <w:lang w:val="ru-RU"/>
        </w:rPr>
        <w:t>չի</w:t>
      </w:r>
      <w:r w:rsidRPr="00EE6C7C">
        <w:rPr>
          <w:rFonts w:ascii="Sylfaen" w:hAnsi="Sylfaen" w:cs="Arial Unicode"/>
          <w:lang w:val="af-ZA"/>
        </w:rPr>
        <w:t xml:space="preserve"> </w:t>
      </w:r>
      <w:r w:rsidRPr="00EE6C7C">
        <w:rPr>
          <w:rFonts w:ascii="Sylfaen" w:hAnsi="Sylfaen" w:cs="Sylfaen"/>
          <w:lang w:val="ru-RU"/>
        </w:rPr>
        <w:t>տրամադրվում</w:t>
      </w:r>
      <w:r w:rsidRPr="00EE6C7C">
        <w:rPr>
          <w:rFonts w:ascii="Sylfaen" w:hAnsi="Sylfaen" w:cs="Arial Unicode"/>
          <w:lang w:val="af-ZA"/>
        </w:rPr>
        <w:t xml:space="preserve">, </w:t>
      </w:r>
      <w:r w:rsidRPr="00EE6C7C">
        <w:rPr>
          <w:rFonts w:ascii="Sylfaen" w:hAnsi="Sylfaen" w:cs="Sylfaen"/>
          <w:lang w:val="ru-RU"/>
        </w:rPr>
        <w:t>եթե</w:t>
      </w:r>
      <w:r w:rsidRPr="00EE6C7C">
        <w:rPr>
          <w:rFonts w:ascii="Sylfaen" w:hAnsi="Sylfaen" w:cs="Arial Unicode"/>
          <w:lang w:val="af-ZA"/>
        </w:rPr>
        <w:t xml:space="preserve"> </w:t>
      </w:r>
      <w:r w:rsidRPr="00EE6C7C">
        <w:rPr>
          <w:rFonts w:ascii="Sylfaen" w:hAnsi="Sylfaen" w:cs="Sylfaen"/>
          <w:lang w:val="ru-RU"/>
        </w:rPr>
        <w:t>հարցումը</w:t>
      </w:r>
      <w:r w:rsidRPr="00EE6C7C">
        <w:rPr>
          <w:rFonts w:ascii="Sylfaen" w:hAnsi="Sylfaen" w:cs="Arial Unicode"/>
          <w:lang w:val="af-ZA"/>
        </w:rPr>
        <w:t xml:space="preserve"> </w:t>
      </w:r>
      <w:r w:rsidRPr="00EE6C7C">
        <w:rPr>
          <w:rFonts w:ascii="Sylfaen" w:hAnsi="Sylfaen" w:cs="Sylfaen"/>
          <w:lang w:val="ru-RU"/>
        </w:rPr>
        <w:t>կատարվել</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Sylfaen"/>
          <w:lang w:val="ru-RU"/>
        </w:rPr>
        <w:t>սույն</w:t>
      </w:r>
      <w:r w:rsidRPr="00EE6C7C">
        <w:rPr>
          <w:rFonts w:ascii="Sylfaen" w:hAnsi="Sylfaen" w:cs="Arial Unicode"/>
          <w:lang w:val="af-ZA"/>
        </w:rPr>
        <w:t xml:space="preserve"> </w:t>
      </w:r>
      <w:r w:rsidRPr="00EE6C7C">
        <w:rPr>
          <w:rFonts w:ascii="Sylfaen" w:hAnsi="Sylfaen" w:cs="Sylfaen"/>
        </w:rPr>
        <w:t>բաժն</w:t>
      </w:r>
      <w:r w:rsidRPr="00EE6C7C">
        <w:rPr>
          <w:rFonts w:ascii="Sylfaen" w:hAnsi="Sylfaen" w:cs="Sylfaen"/>
          <w:lang w:val="ru-RU"/>
        </w:rPr>
        <w:t>ով</w:t>
      </w:r>
      <w:r w:rsidRPr="00EE6C7C">
        <w:rPr>
          <w:rFonts w:ascii="Sylfaen" w:hAnsi="Sylfaen" w:cs="Arial Unicode"/>
          <w:lang w:val="af-ZA"/>
        </w:rPr>
        <w:t xml:space="preserve"> </w:t>
      </w:r>
      <w:r w:rsidRPr="00EE6C7C">
        <w:rPr>
          <w:rFonts w:ascii="Sylfaen" w:hAnsi="Sylfaen" w:cs="Sylfaen"/>
          <w:lang w:val="ru-RU"/>
        </w:rPr>
        <w:t>սահմանված</w:t>
      </w:r>
      <w:r w:rsidRPr="00EE6C7C">
        <w:rPr>
          <w:rFonts w:ascii="Sylfaen" w:hAnsi="Sylfaen" w:cs="Arial Unicode"/>
          <w:lang w:val="af-ZA"/>
        </w:rPr>
        <w:t xml:space="preserve"> </w:t>
      </w:r>
      <w:r w:rsidRPr="00EE6C7C">
        <w:rPr>
          <w:rFonts w:ascii="Sylfaen" w:hAnsi="Sylfaen" w:cs="Sylfaen"/>
          <w:lang w:val="ru-RU"/>
        </w:rPr>
        <w:t>ժամկետի</w:t>
      </w:r>
      <w:r w:rsidRPr="00EE6C7C">
        <w:rPr>
          <w:rFonts w:ascii="Sylfaen" w:hAnsi="Sylfaen" w:cs="Arial Unicode"/>
          <w:lang w:val="af-ZA"/>
        </w:rPr>
        <w:t xml:space="preserve"> </w:t>
      </w:r>
      <w:r w:rsidRPr="00EE6C7C">
        <w:rPr>
          <w:rFonts w:ascii="Sylfaen" w:hAnsi="Sylfaen" w:cs="Sylfaen"/>
          <w:lang w:val="ru-RU"/>
        </w:rPr>
        <w:t>խախտմամբ</w:t>
      </w:r>
      <w:r w:rsidRPr="00EE6C7C">
        <w:rPr>
          <w:rFonts w:ascii="Sylfaen" w:hAnsi="Sylfaen" w:cs="Arial Unicode"/>
          <w:lang w:val="af-ZA"/>
        </w:rPr>
        <w:t xml:space="preserve">, </w:t>
      </w:r>
      <w:r w:rsidRPr="00EE6C7C">
        <w:rPr>
          <w:rFonts w:ascii="Sylfaen" w:hAnsi="Sylfaen" w:cs="Sylfaen"/>
          <w:lang w:val="ru-RU"/>
        </w:rPr>
        <w:t>ինչպես</w:t>
      </w:r>
      <w:r w:rsidRPr="00EE6C7C">
        <w:rPr>
          <w:rFonts w:ascii="Sylfaen" w:hAnsi="Sylfaen" w:cs="Arial Unicode"/>
          <w:lang w:val="af-ZA"/>
        </w:rPr>
        <w:t xml:space="preserve"> </w:t>
      </w:r>
      <w:r w:rsidRPr="00EE6C7C">
        <w:rPr>
          <w:rFonts w:ascii="Sylfaen" w:hAnsi="Sylfaen" w:cs="Sylfaen"/>
          <w:lang w:val="ru-RU"/>
        </w:rPr>
        <w:t>նաև</w:t>
      </w:r>
      <w:r w:rsidRPr="00EE6C7C">
        <w:rPr>
          <w:rFonts w:ascii="Sylfaen" w:hAnsi="Sylfaen" w:cs="Arial Unicode"/>
          <w:lang w:val="af-ZA"/>
        </w:rPr>
        <w:t xml:space="preserve">, </w:t>
      </w:r>
      <w:r w:rsidRPr="00EE6C7C">
        <w:rPr>
          <w:rFonts w:ascii="Sylfaen" w:hAnsi="Sylfaen" w:cs="Sylfaen"/>
          <w:lang w:val="ru-RU"/>
        </w:rPr>
        <w:t>եթե</w:t>
      </w:r>
      <w:r w:rsidRPr="00EE6C7C">
        <w:rPr>
          <w:rFonts w:ascii="Sylfaen" w:hAnsi="Sylfaen" w:cs="Arial Unicode"/>
          <w:lang w:val="af-ZA"/>
        </w:rPr>
        <w:t xml:space="preserve"> </w:t>
      </w:r>
      <w:r w:rsidRPr="00EE6C7C">
        <w:rPr>
          <w:rFonts w:ascii="Sylfaen" w:hAnsi="Sylfaen" w:cs="Sylfaen"/>
          <w:lang w:val="ru-RU"/>
        </w:rPr>
        <w:t>հարցումը</w:t>
      </w:r>
      <w:r w:rsidRPr="00EE6C7C">
        <w:rPr>
          <w:rFonts w:ascii="Sylfaen" w:hAnsi="Sylfaen" w:cs="Arial Unicode"/>
          <w:lang w:val="af-ZA"/>
        </w:rPr>
        <w:t xml:space="preserve"> </w:t>
      </w:r>
      <w:r w:rsidRPr="00EE6C7C">
        <w:rPr>
          <w:rFonts w:ascii="Sylfaen" w:hAnsi="Sylfaen" w:cs="Sylfaen"/>
          <w:lang w:val="ru-RU"/>
        </w:rPr>
        <w:t>դուրս</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Arial Unicode"/>
        </w:rPr>
        <w:t>սույն</w:t>
      </w:r>
      <w:r w:rsidRPr="00EE6C7C">
        <w:rPr>
          <w:rFonts w:ascii="Sylfaen" w:hAnsi="Sylfaen" w:cs="Arial Unicode"/>
          <w:lang w:val="af-ZA"/>
        </w:rPr>
        <w:t xml:space="preserve"> </w:t>
      </w:r>
      <w:r w:rsidRPr="00EE6C7C">
        <w:rPr>
          <w:rFonts w:ascii="Sylfaen" w:hAnsi="Sylfaen" w:cs="Sylfaen"/>
          <w:lang w:val="ru-RU"/>
        </w:rPr>
        <w:t>հրավերի</w:t>
      </w:r>
      <w:r w:rsidRPr="00EE6C7C">
        <w:rPr>
          <w:rFonts w:ascii="Sylfaen" w:hAnsi="Sylfaen" w:cs="Arial Unicode"/>
          <w:lang w:val="af-ZA"/>
        </w:rPr>
        <w:t xml:space="preserve"> </w:t>
      </w:r>
      <w:r w:rsidRPr="00EE6C7C">
        <w:rPr>
          <w:rFonts w:ascii="Sylfaen" w:hAnsi="Sylfaen" w:cs="Sylfaen"/>
          <w:lang w:val="ru-RU"/>
        </w:rPr>
        <w:t>բովանդակության</w:t>
      </w:r>
      <w:r w:rsidRPr="00EE6C7C">
        <w:rPr>
          <w:rFonts w:ascii="Sylfaen" w:hAnsi="Sylfaen" w:cs="Arial Unicode"/>
          <w:lang w:val="af-ZA"/>
        </w:rPr>
        <w:t xml:space="preserve"> </w:t>
      </w:r>
      <w:r w:rsidRPr="00EE6C7C">
        <w:rPr>
          <w:rFonts w:ascii="Sylfaen" w:hAnsi="Sylfaen" w:cs="Sylfaen"/>
          <w:lang w:val="ru-RU"/>
        </w:rPr>
        <w:t>շրջանակից</w:t>
      </w:r>
      <w:r w:rsidRPr="00EE6C7C">
        <w:rPr>
          <w:rFonts w:ascii="Sylfaen" w:hAnsi="Sylfaen" w:cs="Tahoma"/>
        </w:rPr>
        <w:t>։</w:t>
      </w:r>
      <w:r w:rsidRPr="00EE6C7C">
        <w:rPr>
          <w:rFonts w:ascii="Sylfaen" w:hAnsi="Sylfaen" w:cs="Arial Unicode"/>
          <w:lang w:val="af-ZA"/>
        </w:rPr>
        <w:t xml:space="preserve"> </w:t>
      </w:r>
      <w:r w:rsidRPr="00EE6C7C">
        <w:rPr>
          <w:rFonts w:ascii="Sylfaen" w:hAnsi="Sylfaen"/>
        </w:rPr>
        <w:t>Ընդ</w:t>
      </w:r>
      <w:r w:rsidRPr="00EE6C7C">
        <w:rPr>
          <w:rFonts w:ascii="Sylfaen" w:hAnsi="Sylfaen"/>
          <w:lang w:val="af-ZA"/>
        </w:rPr>
        <w:t xml:space="preserve"> </w:t>
      </w:r>
      <w:r w:rsidRPr="00EE6C7C">
        <w:rPr>
          <w:rFonts w:ascii="Sylfaen" w:hAnsi="Sylfaen"/>
        </w:rPr>
        <w:t>որում</w:t>
      </w:r>
      <w:r w:rsidRPr="00EE6C7C">
        <w:rPr>
          <w:rFonts w:ascii="Sylfaen" w:hAnsi="Sylfaen"/>
          <w:lang w:val="af-ZA"/>
        </w:rPr>
        <w:t xml:space="preserve">, </w:t>
      </w:r>
      <w:r w:rsidRPr="00EE6C7C">
        <w:rPr>
          <w:rFonts w:ascii="Sylfaen" w:hAnsi="Sylfaen"/>
        </w:rPr>
        <w:t>մասնակիցը</w:t>
      </w:r>
      <w:r w:rsidRPr="00EE6C7C">
        <w:rPr>
          <w:rFonts w:ascii="Sylfaen" w:hAnsi="Sylfaen"/>
          <w:lang w:val="af-ZA"/>
        </w:rPr>
        <w:t xml:space="preserve"> </w:t>
      </w:r>
      <w:r w:rsidRPr="00EE6C7C">
        <w:rPr>
          <w:rFonts w:ascii="Sylfaen" w:hAnsi="Sylfaen"/>
        </w:rPr>
        <w:t>գրավոր</w:t>
      </w:r>
      <w:r w:rsidRPr="00EE6C7C">
        <w:rPr>
          <w:rFonts w:ascii="Sylfaen" w:hAnsi="Sylfaen"/>
          <w:lang w:val="af-ZA"/>
        </w:rPr>
        <w:t xml:space="preserve"> </w:t>
      </w:r>
      <w:r w:rsidRPr="00EE6C7C">
        <w:rPr>
          <w:rFonts w:ascii="Sylfaen" w:hAnsi="Sylfaen"/>
        </w:rPr>
        <w:t>ծանուցվում</w:t>
      </w:r>
      <w:r w:rsidRPr="00EE6C7C">
        <w:rPr>
          <w:rFonts w:ascii="Sylfaen" w:hAnsi="Sylfaen"/>
          <w:lang w:val="af-ZA"/>
        </w:rPr>
        <w:t xml:space="preserve"> </w:t>
      </w:r>
      <w:r w:rsidRPr="00EE6C7C">
        <w:rPr>
          <w:rFonts w:ascii="Sylfaen" w:hAnsi="Sylfaen"/>
        </w:rPr>
        <w:t>է</w:t>
      </w:r>
      <w:r w:rsidRPr="00EE6C7C">
        <w:rPr>
          <w:rFonts w:ascii="Sylfaen" w:hAnsi="Sylfaen"/>
          <w:lang w:val="af-ZA"/>
        </w:rPr>
        <w:t xml:space="preserve"> </w:t>
      </w:r>
      <w:r w:rsidRPr="00EE6C7C">
        <w:rPr>
          <w:rFonts w:ascii="Sylfaen" w:hAnsi="Sylfaen"/>
        </w:rPr>
        <w:lastRenderedPageBreak/>
        <w:t>պարզաբանում</w:t>
      </w:r>
      <w:r w:rsidRPr="00EE6C7C">
        <w:rPr>
          <w:rFonts w:ascii="Sylfaen" w:hAnsi="Sylfaen"/>
          <w:lang w:val="af-ZA"/>
        </w:rPr>
        <w:t xml:space="preserve"> </w:t>
      </w:r>
      <w:r w:rsidRPr="00EE6C7C">
        <w:rPr>
          <w:rFonts w:ascii="Sylfaen" w:hAnsi="Sylfaen"/>
        </w:rPr>
        <w:t>չտրամադրելու</w:t>
      </w:r>
      <w:r w:rsidRPr="00EE6C7C">
        <w:rPr>
          <w:rFonts w:ascii="Sylfaen" w:hAnsi="Sylfaen"/>
          <w:lang w:val="af-ZA"/>
        </w:rPr>
        <w:t xml:space="preserve"> </w:t>
      </w:r>
      <w:r w:rsidRPr="00EE6C7C">
        <w:rPr>
          <w:rFonts w:ascii="Sylfaen" w:hAnsi="Sylfaen"/>
        </w:rPr>
        <w:t>հիմքերի</w:t>
      </w:r>
      <w:r w:rsidRPr="00EE6C7C">
        <w:rPr>
          <w:rFonts w:ascii="Sylfaen" w:hAnsi="Sylfaen"/>
          <w:lang w:val="af-ZA"/>
        </w:rPr>
        <w:t xml:space="preserve"> </w:t>
      </w:r>
      <w:r w:rsidRPr="00EE6C7C">
        <w:rPr>
          <w:rFonts w:ascii="Sylfaen" w:hAnsi="Sylfaen"/>
        </w:rPr>
        <w:t>մասին</w:t>
      </w:r>
      <w:r w:rsidRPr="00EE6C7C">
        <w:rPr>
          <w:rFonts w:ascii="Sylfaen" w:hAnsi="Sylfaen"/>
          <w:lang w:val="af-ZA"/>
        </w:rPr>
        <w:t xml:space="preserve">` </w:t>
      </w:r>
      <w:r w:rsidRPr="00EE6C7C">
        <w:rPr>
          <w:rFonts w:ascii="Sylfaen" w:hAnsi="Sylfaen" w:cs="Sylfaen"/>
        </w:rPr>
        <w:t>հարցումը</w:t>
      </w:r>
      <w:r w:rsidRPr="00EE6C7C">
        <w:rPr>
          <w:rFonts w:ascii="Sylfaen" w:hAnsi="Sylfaen"/>
          <w:lang w:val="af-ZA"/>
        </w:rPr>
        <w:t xml:space="preserve"> </w:t>
      </w:r>
      <w:r w:rsidRPr="00EE6C7C">
        <w:rPr>
          <w:rFonts w:ascii="Sylfaen" w:hAnsi="Sylfaen" w:cs="Sylfaen"/>
        </w:rPr>
        <w:t>ստանալու</w:t>
      </w:r>
      <w:r w:rsidRPr="00EE6C7C">
        <w:rPr>
          <w:rFonts w:ascii="Sylfaen" w:hAnsi="Sylfaen"/>
          <w:lang w:val="af-ZA"/>
        </w:rPr>
        <w:t xml:space="preserve"> </w:t>
      </w:r>
      <w:r w:rsidRPr="00EE6C7C">
        <w:rPr>
          <w:rFonts w:ascii="Sylfaen" w:hAnsi="Sylfaen" w:cs="Sylfaen"/>
        </w:rPr>
        <w:t>օրվան</w:t>
      </w:r>
      <w:r w:rsidRPr="00EE6C7C">
        <w:rPr>
          <w:rFonts w:ascii="Sylfaen" w:hAnsi="Sylfaen"/>
          <w:lang w:val="af-ZA"/>
        </w:rPr>
        <w:t xml:space="preserve"> </w:t>
      </w:r>
      <w:r w:rsidRPr="00EE6C7C">
        <w:rPr>
          <w:rFonts w:ascii="Sylfaen" w:hAnsi="Sylfaen" w:cs="Sylfaen"/>
        </w:rPr>
        <w:t>հաջորդող</w:t>
      </w:r>
      <w:r w:rsidRPr="00EE6C7C">
        <w:rPr>
          <w:rFonts w:ascii="Sylfaen" w:hAnsi="Sylfaen"/>
          <w:lang w:val="af-ZA"/>
        </w:rPr>
        <w:t xml:space="preserve"> </w:t>
      </w:r>
      <w:r w:rsidRPr="00EE6C7C">
        <w:rPr>
          <w:rFonts w:ascii="Sylfaen" w:hAnsi="Sylfaen" w:cs="Sylfaen"/>
        </w:rPr>
        <w:t>երկու</w:t>
      </w:r>
      <w:r w:rsidRPr="00EE6C7C">
        <w:rPr>
          <w:rFonts w:ascii="Sylfaen" w:hAnsi="Sylfaen" w:cs="Sylfaen"/>
          <w:lang w:val="af-ZA"/>
        </w:rPr>
        <w:t xml:space="preserve"> </w:t>
      </w:r>
      <w:r w:rsidRPr="00EE6C7C">
        <w:rPr>
          <w:rFonts w:ascii="Sylfaen" w:hAnsi="Sylfaen" w:cs="Sylfaen"/>
        </w:rPr>
        <w:t>օրացուցային</w:t>
      </w:r>
      <w:r w:rsidRPr="00EE6C7C">
        <w:rPr>
          <w:rFonts w:ascii="Sylfaen" w:hAnsi="Sylfaen"/>
          <w:lang w:val="af-ZA"/>
        </w:rPr>
        <w:t xml:space="preserve"> </w:t>
      </w:r>
      <w:r w:rsidRPr="00EE6C7C">
        <w:rPr>
          <w:rFonts w:ascii="Sylfaen" w:hAnsi="Sylfaen" w:cs="Sylfaen"/>
        </w:rPr>
        <w:t>օրվա</w:t>
      </w:r>
      <w:r w:rsidRPr="00EE6C7C">
        <w:rPr>
          <w:rFonts w:ascii="Sylfaen" w:hAnsi="Sylfaen"/>
          <w:lang w:val="af-ZA"/>
        </w:rPr>
        <w:t xml:space="preserve"> </w:t>
      </w:r>
      <w:r w:rsidRPr="00EE6C7C">
        <w:rPr>
          <w:rFonts w:ascii="Sylfaen" w:hAnsi="Sylfaen" w:cs="Sylfaen"/>
        </w:rPr>
        <w:t>ընթացքում</w:t>
      </w:r>
      <w:r w:rsidRPr="00EE6C7C">
        <w:rPr>
          <w:rFonts w:ascii="Sylfaen" w:hAnsi="Sylfaen"/>
          <w:lang w:val="af-ZA"/>
        </w:rPr>
        <w:t>:</w:t>
      </w:r>
    </w:p>
    <w:p w:rsidR="00DD2A1C" w:rsidRPr="00EE6C7C" w:rsidRDefault="00DD2A1C" w:rsidP="00DD2A1C">
      <w:pPr>
        <w:autoSpaceDE w:val="0"/>
        <w:autoSpaceDN w:val="0"/>
        <w:adjustRightInd w:val="0"/>
        <w:ind w:firstLine="567"/>
        <w:jc w:val="both"/>
        <w:rPr>
          <w:rFonts w:ascii="Sylfaen" w:hAnsi="Sylfaen" w:cs="Arial Unicode"/>
          <w:lang w:val="af-ZA"/>
        </w:rPr>
      </w:pPr>
      <w:r w:rsidRPr="00EE6C7C">
        <w:rPr>
          <w:rFonts w:ascii="Sylfaen" w:hAnsi="Sylfaen" w:cs="Arial Unicode"/>
          <w:lang w:val="af-ZA"/>
        </w:rPr>
        <w:t xml:space="preserve">3.4 </w:t>
      </w:r>
      <w:r w:rsidRPr="00EE6C7C">
        <w:rPr>
          <w:rFonts w:ascii="Sylfaen" w:hAnsi="Sylfaen" w:cs="Sylfaen"/>
          <w:lang w:val="ru-RU"/>
        </w:rPr>
        <w:t>Հայտերի</w:t>
      </w:r>
      <w:r w:rsidRPr="00EE6C7C">
        <w:rPr>
          <w:rFonts w:ascii="Sylfaen" w:hAnsi="Sylfaen" w:cs="Arial Unicode"/>
          <w:lang w:val="af-ZA"/>
        </w:rPr>
        <w:t xml:space="preserve"> </w:t>
      </w:r>
      <w:r w:rsidRPr="00EE6C7C">
        <w:rPr>
          <w:rFonts w:ascii="Sylfaen" w:hAnsi="Sylfaen" w:cs="Sylfaen"/>
          <w:lang w:val="ru-RU"/>
        </w:rPr>
        <w:t>ներկայացման</w:t>
      </w:r>
      <w:r w:rsidRPr="00EE6C7C">
        <w:rPr>
          <w:rFonts w:ascii="Sylfaen" w:hAnsi="Sylfaen" w:cs="Arial Unicode"/>
          <w:lang w:val="af-ZA"/>
        </w:rPr>
        <w:t xml:space="preserve"> </w:t>
      </w:r>
      <w:r w:rsidRPr="00EE6C7C">
        <w:rPr>
          <w:rFonts w:ascii="Sylfaen" w:hAnsi="Sylfaen" w:cs="Sylfaen"/>
          <w:lang w:val="ru-RU"/>
        </w:rPr>
        <w:t>վերջնաժամկետը</w:t>
      </w:r>
      <w:r w:rsidRPr="00EE6C7C">
        <w:rPr>
          <w:rFonts w:ascii="Sylfaen" w:hAnsi="Sylfaen" w:cs="Arial Unicode"/>
          <w:lang w:val="af-ZA"/>
        </w:rPr>
        <w:t xml:space="preserve"> </w:t>
      </w:r>
      <w:r w:rsidRPr="00EE6C7C">
        <w:rPr>
          <w:rFonts w:ascii="Sylfaen" w:hAnsi="Sylfaen" w:cs="Sylfaen"/>
          <w:lang w:val="ru-RU"/>
        </w:rPr>
        <w:t>լրանալուց</w:t>
      </w:r>
      <w:r w:rsidRPr="00EE6C7C">
        <w:rPr>
          <w:rFonts w:ascii="Sylfaen" w:hAnsi="Sylfaen" w:cs="Arial Unicode"/>
          <w:lang w:val="af-ZA"/>
        </w:rPr>
        <w:t xml:space="preserve"> </w:t>
      </w:r>
      <w:r w:rsidRPr="00EE6C7C">
        <w:rPr>
          <w:rFonts w:ascii="Sylfaen" w:hAnsi="Sylfaen" w:cs="Sylfaen"/>
          <w:lang w:val="ru-RU"/>
        </w:rPr>
        <w:t>առնվազն</w:t>
      </w:r>
      <w:r w:rsidRPr="00EE6C7C">
        <w:rPr>
          <w:rFonts w:ascii="Sylfaen" w:hAnsi="Sylfaen" w:cs="Arial Unicode"/>
          <w:lang w:val="af-ZA"/>
        </w:rPr>
        <w:t xml:space="preserve"> </w:t>
      </w:r>
      <w:r w:rsidRPr="00EE6C7C">
        <w:rPr>
          <w:rFonts w:ascii="Sylfaen" w:hAnsi="Sylfaen" w:cs="Sylfaen"/>
          <w:lang w:val="ru-RU"/>
        </w:rPr>
        <w:t>հինգ</w:t>
      </w:r>
      <w:r w:rsidRPr="00EE6C7C">
        <w:rPr>
          <w:rFonts w:ascii="Sylfaen" w:hAnsi="Sylfaen" w:cs="Arial Unicode"/>
          <w:lang w:val="af-ZA"/>
        </w:rPr>
        <w:t xml:space="preserve"> </w:t>
      </w:r>
      <w:r w:rsidRPr="00EE6C7C">
        <w:rPr>
          <w:rFonts w:ascii="Sylfaen" w:hAnsi="Sylfaen" w:cs="Sylfaen"/>
          <w:lang w:val="ru-RU"/>
        </w:rPr>
        <w:t>օրացուցային</w:t>
      </w:r>
      <w:r w:rsidRPr="00EE6C7C">
        <w:rPr>
          <w:rFonts w:ascii="Sylfaen" w:hAnsi="Sylfaen" w:cs="Arial Unicode"/>
          <w:lang w:val="af-ZA"/>
        </w:rPr>
        <w:t xml:space="preserve"> </w:t>
      </w:r>
      <w:r w:rsidRPr="00EE6C7C">
        <w:rPr>
          <w:rFonts w:ascii="Sylfaen" w:hAnsi="Sylfaen" w:cs="Sylfaen"/>
          <w:lang w:val="ru-RU"/>
        </w:rPr>
        <w:t>օր</w:t>
      </w:r>
      <w:r w:rsidRPr="00EE6C7C">
        <w:rPr>
          <w:rFonts w:ascii="Sylfaen" w:hAnsi="Sylfaen" w:cs="Arial Unicode"/>
          <w:lang w:val="af-ZA"/>
        </w:rPr>
        <w:t xml:space="preserve"> </w:t>
      </w:r>
      <w:r w:rsidRPr="00EE6C7C">
        <w:rPr>
          <w:rFonts w:ascii="Sylfaen" w:hAnsi="Sylfaen" w:cs="Sylfaen"/>
          <w:lang w:val="ru-RU"/>
        </w:rPr>
        <w:t>առաջ</w:t>
      </w:r>
      <w:r w:rsidRPr="00EE6C7C">
        <w:rPr>
          <w:rFonts w:ascii="Sylfaen" w:hAnsi="Sylfaen" w:cs="Arial Unicode"/>
          <w:lang w:val="af-ZA"/>
        </w:rPr>
        <w:t xml:space="preserve"> </w:t>
      </w:r>
      <w:r w:rsidRPr="00EE6C7C">
        <w:rPr>
          <w:rFonts w:ascii="Sylfaen" w:hAnsi="Sylfaen" w:cs="Sylfaen"/>
          <w:lang w:val="ru-RU"/>
        </w:rPr>
        <w:t>հրավերում</w:t>
      </w:r>
      <w:r w:rsidRPr="00EE6C7C">
        <w:rPr>
          <w:rFonts w:ascii="Sylfaen" w:hAnsi="Sylfaen" w:cs="Arial Unicode"/>
          <w:lang w:val="af-ZA"/>
        </w:rPr>
        <w:t xml:space="preserve"> </w:t>
      </w:r>
      <w:r w:rsidRPr="00EE6C7C">
        <w:rPr>
          <w:rFonts w:ascii="Sylfaen" w:hAnsi="Sylfaen" w:cs="Sylfaen"/>
          <w:lang w:val="ru-RU"/>
        </w:rPr>
        <w:t>կարող</w:t>
      </w:r>
      <w:r w:rsidRPr="00EE6C7C">
        <w:rPr>
          <w:rFonts w:ascii="Sylfaen" w:hAnsi="Sylfaen" w:cs="Arial Unicode"/>
          <w:lang w:val="af-ZA"/>
        </w:rPr>
        <w:t xml:space="preserve"> </w:t>
      </w:r>
      <w:r w:rsidRPr="00EE6C7C">
        <w:rPr>
          <w:rFonts w:ascii="Sylfaen" w:hAnsi="Sylfaen" w:cs="Sylfaen"/>
          <w:lang w:val="ru-RU"/>
        </w:rPr>
        <w:t>են</w:t>
      </w:r>
      <w:r w:rsidRPr="00EE6C7C">
        <w:rPr>
          <w:rFonts w:ascii="Sylfaen" w:hAnsi="Sylfaen" w:cs="Arial Unicode"/>
          <w:lang w:val="af-ZA"/>
        </w:rPr>
        <w:t xml:space="preserve"> </w:t>
      </w:r>
      <w:r w:rsidRPr="00EE6C7C">
        <w:rPr>
          <w:rFonts w:ascii="Sylfaen" w:hAnsi="Sylfaen" w:cs="Sylfaen"/>
          <w:lang w:val="ru-RU"/>
        </w:rPr>
        <w:t>կատարվել</w:t>
      </w:r>
      <w:r w:rsidRPr="00EE6C7C">
        <w:rPr>
          <w:rFonts w:ascii="Sylfaen" w:hAnsi="Sylfaen" w:cs="Arial Unicode"/>
          <w:lang w:val="af-ZA"/>
        </w:rPr>
        <w:t xml:space="preserve"> </w:t>
      </w:r>
      <w:r w:rsidRPr="00EE6C7C">
        <w:rPr>
          <w:rFonts w:ascii="Sylfaen" w:hAnsi="Sylfaen" w:cs="Sylfaen"/>
          <w:lang w:val="ru-RU"/>
        </w:rPr>
        <w:t>փոփոխություններ</w:t>
      </w:r>
      <w:r w:rsidRPr="00EE6C7C">
        <w:rPr>
          <w:rFonts w:ascii="Sylfaen" w:hAnsi="Sylfaen" w:cs="Tahoma"/>
        </w:rPr>
        <w:t>։</w:t>
      </w:r>
      <w:r w:rsidRPr="00EE6C7C">
        <w:rPr>
          <w:rFonts w:ascii="Sylfaen" w:hAnsi="Sylfaen" w:cs="Arial Unicode"/>
          <w:lang w:val="af-ZA"/>
        </w:rPr>
        <w:t xml:space="preserve"> </w:t>
      </w:r>
      <w:r w:rsidRPr="00EE6C7C">
        <w:rPr>
          <w:rFonts w:ascii="Sylfaen" w:hAnsi="Sylfaen" w:cs="Sylfaen"/>
        </w:rPr>
        <w:t>Փ</w:t>
      </w:r>
      <w:r w:rsidRPr="00EE6C7C">
        <w:rPr>
          <w:rFonts w:ascii="Sylfaen" w:hAnsi="Sylfaen" w:cs="Sylfaen"/>
          <w:lang w:val="ru-RU"/>
        </w:rPr>
        <w:t>ոփոխություն</w:t>
      </w:r>
      <w:r w:rsidRPr="00EE6C7C">
        <w:rPr>
          <w:rFonts w:ascii="Sylfaen" w:hAnsi="Sylfaen" w:cs="Arial Unicode"/>
          <w:lang w:val="af-ZA"/>
        </w:rPr>
        <w:t xml:space="preserve"> </w:t>
      </w:r>
      <w:r w:rsidRPr="00EE6C7C">
        <w:rPr>
          <w:rFonts w:ascii="Sylfaen" w:hAnsi="Sylfaen" w:cs="Sylfaen"/>
          <w:lang w:val="ru-RU"/>
        </w:rPr>
        <w:t>կատարելու</w:t>
      </w:r>
      <w:r w:rsidRPr="00EE6C7C">
        <w:rPr>
          <w:rFonts w:ascii="Sylfaen" w:hAnsi="Sylfaen" w:cs="Arial Unicode"/>
          <w:lang w:val="af-ZA"/>
        </w:rPr>
        <w:t xml:space="preserve"> </w:t>
      </w:r>
      <w:r w:rsidRPr="00EE6C7C">
        <w:rPr>
          <w:rFonts w:ascii="Sylfaen" w:hAnsi="Sylfaen" w:cs="Sylfaen"/>
          <w:lang w:val="ru-RU"/>
        </w:rPr>
        <w:t>օրվան</w:t>
      </w:r>
      <w:r w:rsidRPr="00EE6C7C">
        <w:rPr>
          <w:rFonts w:ascii="Sylfaen" w:hAnsi="Sylfaen" w:cs="Arial Unicode"/>
          <w:lang w:val="af-ZA"/>
        </w:rPr>
        <w:t xml:space="preserve"> </w:t>
      </w:r>
      <w:r w:rsidRPr="00EE6C7C">
        <w:rPr>
          <w:rFonts w:ascii="Sylfaen" w:hAnsi="Sylfaen" w:cs="Sylfaen"/>
          <w:lang w:val="ru-RU"/>
        </w:rPr>
        <w:t>հաջորդող</w:t>
      </w:r>
      <w:r w:rsidRPr="00EE6C7C">
        <w:rPr>
          <w:rFonts w:ascii="Sylfaen" w:hAnsi="Sylfaen" w:cs="Arial Unicode"/>
          <w:lang w:val="af-ZA"/>
        </w:rPr>
        <w:t xml:space="preserve"> </w:t>
      </w:r>
      <w:r w:rsidRPr="00EE6C7C">
        <w:rPr>
          <w:rFonts w:ascii="Sylfaen" w:hAnsi="Sylfaen" w:cs="Sylfaen"/>
          <w:lang w:val="ru-RU"/>
        </w:rPr>
        <w:t>երեք</w:t>
      </w:r>
      <w:r w:rsidRPr="00EE6C7C">
        <w:rPr>
          <w:rFonts w:ascii="Sylfaen" w:hAnsi="Sylfaen" w:cs="Arial Unicode"/>
          <w:lang w:val="af-ZA"/>
        </w:rPr>
        <w:t xml:space="preserve"> </w:t>
      </w:r>
      <w:r w:rsidRPr="00EE6C7C">
        <w:rPr>
          <w:rFonts w:ascii="Sylfaen" w:hAnsi="Sylfaen" w:cs="Sylfaen"/>
          <w:lang w:val="ru-RU"/>
        </w:rPr>
        <w:t>օրացուցային</w:t>
      </w:r>
      <w:r w:rsidRPr="00EE6C7C">
        <w:rPr>
          <w:rFonts w:ascii="Sylfaen" w:hAnsi="Sylfaen" w:cs="Arial Unicode"/>
          <w:lang w:val="af-ZA"/>
        </w:rPr>
        <w:t xml:space="preserve"> </w:t>
      </w:r>
      <w:r w:rsidRPr="00EE6C7C">
        <w:rPr>
          <w:rFonts w:ascii="Sylfaen" w:hAnsi="Sylfaen" w:cs="Sylfaen"/>
          <w:lang w:val="ru-RU"/>
        </w:rPr>
        <w:t>օրվա</w:t>
      </w:r>
      <w:r w:rsidRPr="00EE6C7C">
        <w:rPr>
          <w:rFonts w:ascii="Sylfaen" w:hAnsi="Sylfaen" w:cs="Arial Unicode"/>
          <w:lang w:val="af-ZA"/>
        </w:rPr>
        <w:t xml:space="preserve"> </w:t>
      </w:r>
      <w:r w:rsidRPr="00EE6C7C">
        <w:rPr>
          <w:rFonts w:ascii="Sylfaen" w:hAnsi="Sylfaen" w:cs="Sylfaen"/>
          <w:lang w:val="ru-RU"/>
        </w:rPr>
        <w:t>ընթացքում</w:t>
      </w:r>
      <w:r w:rsidRPr="00EE6C7C">
        <w:rPr>
          <w:rFonts w:ascii="Sylfaen" w:hAnsi="Sylfaen" w:cs="Arial Unicode"/>
          <w:lang w:val="af-ZA"/>
        </w:rPr>
        <w:t xml:space="preserve"> </w:t>
      </w:r>
      <w:r w:rsidRPr="00EE6C7C">
        <w:rPr>
          <w:rFonts w:ascii="Sylfaen" w:hAnsi="Sylfaen" w:cs="Sylfaen"/>
          <w:lang w:val="ru-RU"/>
        </w:rPr>
        <w:t>փոփոխություն</w:t>
      </w:r>
      <w:r w:rsidRPr="00EE6C7C">
        <w:rPr>
          <w:rFonts w:ascii="Sylfaen" w:hAnsi="Sylfaen" w:cs="Arial Unicode"/>
          <w:lang w:val="af-ZA"/>
        </w:rPr>
        <w:t xml:space="preserve"> </w:t>
      </w:r>
      <w:r w:rsidRPr="00EE6C7C">
        <w:rPr>
          <w:rFonts w:ascii="Sylfaen" w:hAnsi="Sylfaen" w:cs="Sylfaen"/>
          <w:lang w:val="ru-RU"/>
        </w:rPr>
        <w:t>կատարելու</w:t>
      </w:r>
      <w:r w:rsidRPr="00EE6C7C">
        <w:rPr>
          <w:rFonts w:ascii="Sylfaen" w:hAnsi="Sylfaen" w:cs="Arial Unicode"/>
          <w:lang w:val="af-ZA"/>
        </w:rPr>
        <w:t xml:space="preserve"> </w:t>
      </w:r>
      <w:r w:rsidRPr="00EE6C7C">
        <w:rPr>
          <w:rFonts w:ascii="Sylfaen" w:hAnsi="Sylfaen" w:cs="Sylfaen"/>
          <w:lang w:val="ru-RU"/>
        </w:rPr>
        <w:t>և</w:t>
      </w:r>
      <w:r w:rsidRPr="00EE6C7C">
        <w:rPr>
          <w:rFonts w:ascii="Sylfaen" w:hAnsi="Sylfaen" w:cs="Arial Unicode"/>
          <w:lang w:val="af-ZA"/>
        </w:rPr>
        <w:t xml:space="preserve"> </w:t>
      </w:r>
      <w:r w:rsidRPr="00EE6C7C">
        <w:rPr>
          <w:rFonts w:ascii="Sylfaen" w:hAnsi="Sylfaen" w:cs="Sylfaen"/>
          <w:lang w:val="ru-RU"/>
        </w:rPr>
        <w:t>դրանք</w:t>
      </w:r>
      <w:r w:rsidRPr="00EE6C7C">
        <w:rPr>
          <w:rFonts w:ascii="Sylfaen" w:hAnsi="Sylfaen" w:cs="Arial Unicode"/>
          <w:lang w:val="af-ZA"/>
        </w:rPr>
        <w:t xml:space="preserve"> </w:t>
      </w:r>
      <w:r w:rsidRPr="00EE6C7C">
        <w:rPr>
          <w:rFonts w:ascii="Sylfaen" w:hAnsi="Sylfaen" w:cs="Sylfaen"/>
          <w:lang w:val="ru-RU"/>
        </w:rPr>
        <w:t>տրամադրելու</w:t>
      </w:r>
      <w:r w:rsidRPr="00EE6C7C">
        <w:rPr>
          <w:rFonts w:ascii="Sylfaen" w:hAnsi="Sylfaen" w:cs="Arial Unicode"/>
          <w:lang w:val="af-ZA"/>
        </w:rPr>
        <w:t xml:space="preserve"> </w:t>
      </w:r>
      <w:r w:rsidRPr="00EE6C7C">
        <w:rPr>
          <w:rFonts w:ascii="Sylfaen" w:hAnsi="Sylfaen" w:cs="Sylfaen"/>
          <w:lang w:val="ru-RU"/>
        </w:rPr>
        <w:t>պայմանների</w:t>
      </w:r>
      <w:r w:rsidRPr="00EE6C7C">
        <w:rPr>
          <w:rFonts w:ascii="Sylfaen" w:hAnsi="Sylfaen" w:cs="Arial Unicode"/>
          <w:lang w:val="af-ZA"/>
        </w:rPr>
        <w:t xml:space="preserve"> </w:t>
      </w:r>
      <w:r w:rsidRPr="00EE6C7C">
        <w:rPr>
          <w:rFonts w:ascii="Sylfaen" w:hAnsi="Sylfaen" w:cs="Sylfaen"/>
          <w:lang w:val="ru-RU"/>
        </w:rPr>
        <w:t>մասին</w:t>
      </w:r>
      <w:r w:rsidRPr="00EE6C7C">
        <w:rPr>
          <w:rFonts w:ascii="Sylfaen" w:hAnsi="Sylfaen" w:cs="Arial Unicode"/>
          <w:lang w:val="af-ZA"/>
        </w:rPr>
        <w:t xml:space="preserve"> </w:t>
      </w:r>
      <w:r w:rsidRPr="00EE6C7C">
        <w:rPr>
          <w:rFonts w:ascii="Sylfaen" w:hAnsi="Sylfaen" w:cs="Sylfaen"/>
          <w:lang w:val="ru-RU"/>
        </w:rPr>
        <w:t>հայտարարություն</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Sylfaen"/>
          <w:lang w:val="ru-RU"/>
        </w:rPr>
        <w:t>հրապարակվում</w:t>
      </w:r>
      <w:r w:rsidRPr="00EE6C7C">
        <w:rPr>
          <w:rFonts w:ascii="Sylfaen" w:hAnsi="Sylfaen" w:cs="Arial Unicode"/>
          <w:lang w:val="af-ZA"/>
        </w:rPr>
        <w:t xml:space="preserve"> </w:t>
      </w:r>
      <w:r w:rsidRPr="00EE6C7C">
        <w:rPr>
          <w:rFonts w:ascii="Sylfaen" w:hAnsi="Sylfaen" w:cs="Sylfaen"/>
          <w:lang w:val="ru-RU"/>
        </w:rPr>
        <w:t>տեղեկագրում</w:t>
      </w:r>
      <w:r w:rsidRPr="00EE6C7C">
        <w:rPr>
          <w:rFonts w:ascii="Sylfaen" w:hAnsi="Sylfaen" w:cs="Tahoma"/>
        </w:rPr>
        <w:t>։</w:t>
      </w:r>
      <w:r w:rsidRPr="00EE6C7C">
        <w:rPr>
          <w:rFonts w:ascii="Sylfaen" w:hAnsi="Sylfaen" w:cs="Arial Unicode"/>
          <w:lang w:val="af-ZA"/>
        </w:rPr>
        <w:t xml:space="preserve"> </w:t>
      </w:r>
    </w:p>
    <w:p w:rsidR="00DD2A1C" w:rsidRPr="00EE6C7C" w:rsidRDefault="00DD2A1C" w:rsidP="00DD2A1C">
      <w:pPr>
        <w:autoSpaceDE w:val="0"/>
        <w:autoSpaceDN w:val="0"/>
        <w:adjustRightInd w:val="0"/>
        <w:ind w:firstLine="567"/>
        <w:jc w:val="both"/>
        <w:rPr>
          <w:rFonts w:ascii="Sylfaen" w:hAnsi="Sylfaen" w:cs="Arial Unicode"/>
          <w:lang w:val="af-ZA"/>
        </w:rPr>
      </w:pPr>
      <w:r w:rsidRPr="00EE6C7C">
        <w:rPr>
          <w:rFonts w:ascii="Sylfaen" w:hAnsi="Sylfaen" w:cs="Arial Unicode"/>
          <w:lang w:val="af-ZA"/>
        </w:rPr>
        <w:t xml:space="preserve">3.5 </w:t>
      </w:r>
      <w:r w:rsidRPr="00EE6C7C">
        <w:rPr>
          <w:rFonts w:ascii="Sylfaen" w:hAnsi="Sylfaen" w:cs="Sylfaen"/>
        </w:rPr>
        <w:t>Հ</w:t>
      </w:r>
      <w:r w:rsidRPr="00EE6C7C">
        <w:rPr>
          <w:rFonts w:ascii="Sylfaen" w:hAnsi="Sylfaen" w:cs="Sylfaen"/>
          <w:lang w:val="ru-RU"/>
        </w:rPr>
        <w:t>րավերում</w:t>
      </w:r>
      <w:r w:rsidRPr="00EE6C7C">
        <w:rPr>
          <w:rFonts w:ascii="Sylfaen" w:hAnsi="Sylfaen" w:cs="Arial Unicode"/>
          <w:lang w:val="af-ZA"/>
        </w:rPr>
        <w:t xml:space="preserve"> </w:t>
      </w:r>
      <w:r w:rsidRPr="00EE6C7C">
        <w:rPr>
          <w:rFonts w:ascii="Sylfaen" w:hAnsi="Sylfaen" w:cs="Sylfaen"/>
          <w:lang w:val="ru-RU"/>
        </w:rPr>
        <w:t>փոփոխություններ</w:t>
      </w:r>
      <w:r w:rsidRPr="00EE6C7C">
        <w:rPr>
          <w:rFonts w:ascii="Sylfaen" w:hAnsi="Sylfaen" w:cs="Arial Unicode"/>
          <w:lang w:val="af-ZA"/>
        </w:rPr>
        <w:t xml:space="preserve"> </w:t>
      </w:r>
      <w:r w:rsidRPr="00EE6C7C">
        <w:rPr>
          <w:rFonts w:ascii="Sylfaen" w:hAnsi="Sylfaen" w:cs="Sylfaen"/>
          <w:lang w:val="ru-RU"/>
        </w:rPr>
        <w:t>կատարվելու</w:t>
      </w:r>
      <w:r w:rsidRPr="00EE6C7C">
        <w:rPr>
          <w:rFonts w:ascii="Sylfaen" w:hAnsi="Sylfaen" w:cs="Arial Unicode"/>
          <w:lang w:val="af-ZA"/>
        </w:rPr>
        <w:t xml:space="preserve"> </w:t>
      </w:r>
      <w:r w:rsidRPr="00EE6C7C">
        <w:rPr>
          <w:rFonts w:ascii="Sylfaen" w:hAnsi="Sylfaen" w:cs="Sylfaen"/>
          <w:lang w:val="ru-RU"/>
        </w:rPr>
        <w:t>դեպքում</w:t>
      </w:r>
      <w:r w:rsidRPr="00EE6C7C">
        <w:rPr>
          <w:rFonts w:ascii="Sylfaen" w:hAnsi="Sylfaen" w:cs="Arial Unicode"/>
          <w:lang w:val="af-ZA"/>
        </w:rPr>
        <w:t xml:space="preserve"> </w:t>
      </w:r>
      <w:r w:rsidRPr="00EE6C7C">
        <w:rPr>
          <w:rFonts w:ascii="Sylfaen" w:hAnsi="Sylfaen" w:cs="Sylfaen"/>
          <w:lang w:val="ru-RU"/>
        </w:rPr>
        <w:t>հայտերը</w:t>
      </w:r>
      <w:r w:rsidRPr="00EE6C7C">
        <w:rPr>
          <w:rFonts w:ascii="Sylfaen" w:hAnsi="Sylfaen" w:cs="Arial Unicode"/>
          <w:lang w:val="af-ZA"/>
        </w:rPr>
        <w:t xml:space="preserve"> </w:t>
      </w:r>
      <w:r w:rsidRPr="00EE6C7C">
        <w:rPr>
          <w:rFonts w:ascii="Sylfaen" w:hAnsi="Sylfaen" w:cs="Sylfaen"/>
          <w:lang w:val="ru-RU"/>
        </w:rPr>
        <w:t>ներկայացնելու</w:t>
      </w:r>
      <w:r w:rsidRPr="00EE6C7C">
        <w:rPr>
          <w:rFonts w:ascii="Sylfaen" w:hAnsi="Sylfaen" w:cs="Arial Unicode"/>
          <w:lang w:val="af-ZA"/>
        </w:rPr>
        <w:t xml:space="preserve"> </w:t>
      </w:r>
      <w:r w:rsidRPr="00EE6C7C">
        <w:rPr>
          <w:rFonts w:ascii="Sylfaen" w:hAnsi="Sylfaen" w:cs="Sylfaen"/>
          <w:lang w:val="ru-RU"/>
        </w:rPr>
        <w:t>վերջնաժամկետը</w:t>
      </w:r>
      <w:r w:rsidRPr="00EE6C7C">
        <w:rPr>
          <w:rFonts w:ascii="Sylfaen" w:hAnsi="Sylfaen" w:cs="Arial Unicode"/>
          <w:lang w:val="af-ZA"/>
        </w:rPr>
        <w:t xml:space="preserve"> </w:t>
      </w:r>
      <w:r w:rsidRPr="00EE6C7C">
        <w:rPr>
          <w:rFonts w:ascii="Sylfaen" w:hAnsi="Sylfaen" w:cs="Sylfaen"/>
          <w:lang w:val="ru-RU"/>
        </w:rPr>
        <w:t>հաշվվում</w:t>
      </w:r>
      <w:r w:rsidRPr="00EE6C7C">
        <w:rPr>
          <w:rFonts w:ascii="Sylfaen" w:hAnsi="Sylfaen" w:cs="Arial Unicode"/>
          <w:lang w:val="af-ZA"/>
        </w:rPr>
        <w:t xml:space="preserve"> </w:t>
      </w:r>
      <w:r w:rsidRPr="00EE6C7C">
        <w:rPr>
          <w:rFonts w:ascii="Sylfaen" w:hAnsi="Sylfaen" w:cs="Sylfaen"/>
          <w:lang w:val="ru-RU"/>
        </w:rPr>
        <w:t>է</w:t>
      </w:r>
      <w:r w:rsidRPr="00EE6C7C">
        <w:rPr>
          <w:rFonts w:ascii="Sylfaen" w:hAnsi="Sylfaen" w:cs="Arial Unicode"/>
          <w:lang w:val="af-ZA"/>
        </w:rPr>
        <w:t xml:space="preserve"> </w:t>
      </w:r>
      <w:r w:rsidRPr="00EE6C7C">
        <w:rPr>
          <w:rFonts w:ascii="Sylfaen" w:hAnsi="Sylfaen" w:cs="Sylfaen"/>
          <w:lang w:val="ru-RU"/>
        </w:rPr>
        <w:t>այդ</w:t>
      </w:r>
      <w:r w:rsidRPr="00EE6C7C">
        <w:rPr>
          <w:rFonts w:ascii="Sylfaen" w:hAnsi="Sylfaen" w:cs="Arial Unicode"/>
          <w:lang w:val="af-ZA"/>
        </w:rPr>
        <w:t xml:space="preserve"> </w:t>
      </w:r>
      <w:r w:rsidRPr="00EE6C7C">
        <w:rPr>
          <w:rFonts w:ascii="Sylfaen" w:hAnsi="Sylfaen" w:cs="Sylfaen"/>
          <w:lang w:val="ru-RU"/>
        </w:rPr>
        <w:t>փոփոխությունների</w:t>
      </w:r>
      <w:r w:rsidRPr="00EE6C7C">
        <w:rPr>
          <w:rFonts w:ascii="Sylfaen" w:hAnsi="Sylfaen" w:cs="Arial Unicode"/>
          <w:lang w:val="af-ZA"/>
        </w:rPr>
        <w:t xml:space="preserve"> </w:t>
      </w:r>
      <w:r w:rsidRPr="00EE6C7C">
        <w:rPr>
          <w:rFonts w:ascii="Sylfaen" w:hAnsi="Sylfaen" w:cs="Sylfaen"/>
          <w:lang w:val="ru-RU"/>
        </w:rPr>
        <w:t>մասին</w:t>
      </w:r>
      <w:r w:rsidRPr="00EE6C7C">
        <w:rPr>
          <w:rFonts w:ascii="Sylfaen" w:hAnsi="Sylfaen" w:cs="Arial Unicode"/>
          <w:lang w:val="af-ZA"/>
        </w:rPr>
        <w:t xml:space="preserve"> </w:t>
      </w:r>
      <w:r w:rsidRPr="00EE6C7C">
        <w:rPr>
          <w:rFonts w:ascii="Sylfaen" w:hAnsi="Sylfaen" w:cs="Sylfaen"/>
          <w:lang w:val="ru-RU"/>
        </w:rPr>
        <w:t>տեղեկագրում</w:t>
      </w:r>
      <w:r w:rsidRPr="00EE6C7C">
        <w:rPr>
          <w:rFonts w:ascii="Sylfaen" w:hAnsi="Sylfaen" w:cs="Arial"/>
          <w:lang w:val="af-ZA"/>
        </w:rPr>
        <w:t xml:space="preserve"> </w:t>
      </w:r>
      <w:r w:rsidRPr="00EE6C7C">
        <w:rPr>
          <w:rFonts w:ascii="Sylfaen" w:hAnsi="Sylfaen" w:cs="Sylfaen"/>
          <w:lang w:val="ru-RU"/>
        </w:rPr>
        <w:t>հայտարարության</w:t>
      </w:r>
      <w:r w:rsidRPr="00EE6C7C">
        <w:rPr>
          <w:rFonts w:ascii="Sylfaen" w:hAnsi="Sylfaen" w:cs="Arial Unicode"/>
          <w:lang w:val="af-ZA"/>
        </w:rPr>
        <w:t xml:space="preserve"> </w:t>
      </w:r>
      <w:r w:rsidRPr="00EE6C7C">
        <w:rPr>
          <w:rFonts w:ascii="Sylfaen" w:hAnsi="Sylfaen" w:cs="Sylfaen"/>
          <w:lang w:val="ru-RU"/>
        </w:rPr>
        <w:t>հրապարակման</w:t>
      </w:r>
      <w:r w:rsidRPr="00EE6C7C">
        <w:rPr>
          <w:rFonts w:ascii="Sylfaen" w:hAnsi="Sylfaen" w:cs="Arial Unicode"/>
          <w:lang w:val="af-ZA"/>
        </w:rPr>
        <w:t xml:space="preserve"> </w:t>
      </w:r>
      <w:r w:rsidRPr="00EE6C7C">
        <w:rPr>
          <w:rFonts w:ascii="Sylfaen" w:hAnsi="Sylfaen" w:cs="Sylfaen"/>
          <w:lang w:val="ru-RU"/>
        </w:rPr>
        <w:t>օրվանից</w:t>
      </w:r>
      <w:r w:rsidRPr="00EE6C7C">
        <w:rPr>
          <w:rFonts w:ascii="Sylfaen" w:hAnsi="Sylfaen" w:cs="Tahoma"/>
          <w:lang w:val="ru-RU"/>
        </w:rPr>
        <w:t>։</w:t>
      </w:r>
      <w:r w:rsidRPr="00EE6C7C">
        <w:rPr>
          <w:rFonts w:ascii="Sylfaen" w:hAnsi="Sylfaen" w:cs="Arial Unicode"/>
          <w:lang w:val="af-ZA"/>
        </w:rPr>
        <w:t xml:space="preserve"> </w:t>
      </w:r>
    </w:p>
    <w:p w:rsidR="00DD2A1C" w:rsidRPr="00EE6C7C" w:rsidRDefault="00DD2A1C" w:rsidP="00DD2A1C">
      <w:pPr>
        <w:jc w:val="center"/>
        <w:rPr>
          <w:rFonts w:ascii="Sylfaen" w:hAnsi="Sylfaen"/>
          <w:b/>
          <w:lang w:val="af-ZA"/>
        </w:rPr>
      </w:pPr>
      <w:r w:rsidRPr="00EE6C7C">
        <w:rPr>
          <w:rFonts w:ascii="Sylfaen" w:hAnsi="Sylfaen" w:cs="Arial Unicode"/>
          <w:lang w:val="af-ZA"/>
        </w:rPr>
        <w:br/>
      </w:r>
    </w:p>
    <w:p w:rsidR="00DD2A1C" w:rsidRPr="00EE6C7C" w:rsidRDefault="00DD2A1C" w:rsidP="00DD2A1C">
      <w:pPr>
        <w:jc w:val="center"/>
        <w:rPr>
          <w:rFonts w:ascii="Sylfaen" w:hAnsi="Sylfaen" w:cs="Arial"/>
          <w:b/>
          <w:lang w:val="af-ZA"/>
        </w:rPr>
      </w:pPr>
      <w:r w:rsidRPr="00EE6C7C">
        <w:rPr>
          <w:rFonts w:ascii="Sylfaen" w:hAnsi="Sylfaen"/>
          <w:b/>
          <w:lang w:val="af-ZA"/>
        </w:rPr>
        <w:t xml:space="preserve">4.  </w:t>
      </w:r>
      <w:r w:rsidRPr="00EE6C7C">
        <w:rPr>
          <w:rFonts w:ascii="Sylfaen" w:hAnsi="Sylfaen" w:cs="Sylfaen"/>
          <w:b/>
        </w:rPr>
        <w:t>ՀԱՅՏԸ</w:t>
      </w:r>
      <w:r w:rsidRPr="00EE6C7C">
        <w:rPr>
          <w:rFonts w:ascii="Sylfaen" w:hAnsi="Sylfaen" w:cs="Arial"/>
          <w:b/>
          <w:lang w:val="af-ZA"/>
        </w:rPr>
        <w:t xml:space="preserve"> </w:t>
      </w:r>
      <w:r w:rsidRPr="00EE6C7C">
        <w:rPr>
          <w:rFonts w:ascii="Sylfaen" w:hAnsi="Sylfaen" w:cs="Sylfaen"/>
          <w:b/>
        </w:rPr>
        <w:t>ՆԵՐԿԱՅԱՑՆԵԼՈՒ</w:t>
      </w:r>
      <w:r w:rsidRPr="00EE6C7C">
        <w:rPr>
          <w:rFonts w:ascii="Sylfaen" w:hAnsi="Sylfaen" w:cs="Arial"/>
          <w:b/>
          <w:lang w:val="af-ZA"/>
        </w:rPr>
        <w:t xml:space="preserve"> </w:t>
      </w:r>
      <w:r w:rsidRPr="00EE6C7C">
        <w:rPr>
          <w:rFonts w:ascii="Sylfaen" w:hAnsi="Sylfaen" w:cs="Sylfaen"/>
          <w:b/>
        </w:rPr>
        <w:t>ԿԱՐԳԸ</w:t>
      </w:r>
    </w:p>
    <w:p w:rsidR="00DD2A1C" w:rsidRPr="00EE6C7C" w:rsidRDefault="00DD2A1C" w:rsidP="00DD2A1C">
      <w:pPr>
        <w:jc w:val="center"/>
        <w:rPr>
          <w:rFonts w:ascii="Sylfaen" w:hAnsi="Sylfaen"/>
          <w:b/>
          <w:lang w:val="af-ZA"/>
        </w:rPr>
      </w:pPr>
      <w:r w:rsidRPr="00EE6C7C">
        <w:rPr>
          <w:rFonts w:ascii="Sylfaen" w:hAnsi="Sylfaen"/>
          <w:b/>
          <w:lang w:val="af-ZA"/>
        </w:rPr>
        <w:t xml:space="preserve">  </w:t>
      </w:r>
    </w:p>
    <w:p w:rsidR="00DD2A1C" w:rsidRPr="00EE6C7C" w:rsidRDefault="00DD2A1C" w:rsidP="00DD2A1C">
      <w:pPr>
        <w:ind w:firstLine="567"/>
        <w:jc w:val="both"/>
        <w:rPr>
          <w:rFonts w:ascii="Sylfaen" w:hAnsi="Sylfaen"/>
          <w:lang w:val="af-ZA"/>
        </w:rPr>
      </w:pPr>
      <w:r w:rsidRPr="00EE6C7C">
        <w:rPr>
          <w:rFonts w:ascii="Sylfaen" w:hAnsi="Sylfaen"/>
          <w:lang w:val="af-ZA"/>
        </w:rPr>
        <w:t>4</w:t>
      </w:r>
      <w:r w:rsidRPr="00EE6C7C">
        <w:rPr>
          <w:rFonts w:ascii="Sylfaen" w:hAnsi="Sylfaen" w:cs="Sylfaen"/>
          <w:lang w:val="af-ZA"/>
        </w:rPr>
        <w:t xml:space="preserve">.1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մասնակցելու</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rPr>
        <w:t>մ</w:t>
      </w:r>
      <w:r w:rsidRPr="00EE6C7C">
        <w:rPr>
          <w:rFonts w:ascii="Sylfaen" w:hAnsi="Sylfaen" w:cs="Sylfaen"/>
          <w:lang w:val="ru-RU"/>
        </w:rPr>
        <w:t>ասնակիցը</w:t>
      </w:r>
      <w:r w:rsidRPr="00EE6C7C">
        <w:rPr>
          <w:rFonts w:ascii="Sylfaen" w:hAnsi="Sylfaen" w:cs="Sylfaen"/>
          <w:lang w:val="af-ZA"/>
        </w:rPr>
        <w:t xml:space="preserve"> </w:t>
      </w:r>
      <w:r w:rsidRPr="00EE6C7C">
        <w:rPr>
          <w:rFonts w:ascii="Sylfaen" w:hAnsi="Sylfaen" w:cs="Sylfaen"/>
        </w:rPr>
        <w:t>հանձնաժողովին</w:t>
      </w:r>
      <w:r w:rsidRPr="00EE6C7C">
        <w:rPr>
          <w:rFonts w:ascii="Sylfaen" w:hAnsi="Sylfaen" w:cs="Sylfaen"/>
          <w:lang w:val="af-ZA"/>
        </w:rPr>
        <w:t xml:space="preserve"> </w:t>
      </w:r>
      <w:r w:rsidRPr="00EE6C7C">
        <w:rPr>
          <w:rFonts w:ascii="Sylfaen" w:hAnsi="Sylfaen" w:cs="Sylfaen"/>
        </w:rPr>
        <w:t>ներկայացնում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հայտ</w:t>
      </w:r>
      <w:r w:rsidRPr="00EE6C7C">
        <w:rPr>
          <w:rFonts w:ascii="Sylfaen" w:hAnsi="Sylfaen" w:cs="Tahoma"/>
          <w:lang w:val="ru-RU"/>
        </w:rPr>
        <w:t>։</w:t>
      </w:r>
      <w:r w:rsidRPr="00EE6C7C">
        <w:rPr>
          <w:rFonts w:ascii="Sylfaen" w:hAnsi="Sylfaen"/>
          <w:lang w:val="af-ZA"/>
        </w:rPr>
        <w:t xml:space="preserve"> </w:t>
      </w:r>
      <w:r w:rsidRPr="00EE6C7C">
        <w:rPr>
          <w:rFonts w:ascii="Sylfaen" w:hAnsi="Sylfaen" w:cs="Sylfaen"/>
        </w:rPr>
        <w:t>Հայտը</w:t>
      </w:r>
      <w:r w:rsidRPr="00EE6C7C">
        <w:rPr>
          <w:rFonts w:ascii="Sylfaen" w:hAnsi="Sylfaen" w:cs="Sylfaen"/>
          <w:lang w:val="af-ZA"/>
        </w:rPr>
        <w:t xml:space="preserve">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w:t>
      </w:r>
      <w:r w:rsidRPr="00EE6C7C">
        <w:rPr>
          <w:rFonts w:ascii="Sylfaen" w:hAnsi="Sylfaen" w:cs="Sylfaen"/>
        </w:rPr>
        <w:t>հիման</w:t>
      </w:r>
      <w:r w:rsidRPr="00EE6C7C">
        <w:rPr>
          <w:rFonts w:ascii="Sylfaen" w:hAnsi="Sylfaen" w:cs="Sylfaen"/>
          <w:lang w:val="af-ZA"/>
        </w:rPr>
        <w:t xml:space="preserve"> </w:t>
      </w:r>
      <w:r w:rsidRPr="00EE6C7C">
        <w:rPr>
          <w:rFonts w:ascii="Sylfaen" w:hAnsi="Sylfaen" w:cs="Sylfaen"/>
        </w:rPr>
        <w:t>վրա</w:t>
      </w:r>
      <w:r w:rsidRPr="00EE6C7C">
        <w:rPr>
          <w:rFonts w:ascii="Sylfaen" w:hAnsi="Sylfaen" w:cs="Sylfaen"/>
          <w:lang w:val="af-ZA"/>
        </w:rPr>
        <w:t xml:space="preserve"> </w:t>
      </w:r>
      <w:r w:rsidRPr="00EE6C7C">
        <w:rPr>
          <w:rFonts w:ascii="Sylfaen" w:hAnsi="Sylfaen" w:cs="Sylfaen"/>
        </w:rPr>
        <w:t>մասնակցի</w:t>
      </w:r>
      <w:r w:rsidRPr="00EE6C7C">
        <w:rPr>
          <w:rFonts w:ascii="Sylfaen" w:hAnsi="Sylfaen" w:cs="Sylfaen"/>
          <w:lang w:val="af-ZA"/>
        </w:rPr>
        <w:t xml:space="preserve"> </w:t>
      </w:r>
      <w:r w:rsidRPr="00EE6C7C">
        <w:rPr>
          <w:rFonts w:ascii="Sylfaen" w:hAnsi="Sylfaen" w:cs="Sylfaen"/>
        </w:rPr>
        <w:t>կողմից</w:t>
      </w:r>
      <w:r w:rsidRPr="00EE6C7C">
        <w:rPr>
          <w:rFonts w:ascii="Sylfaen" w:hAnsi="Sylfaen" w:cs="Sylfaen"/>
          <w:lang w:val="af-ZA"/>
        </w:rPr>
        <w:t xml:space="preserve"> </w:t>
      </w:r>
      <w:r w:rsidRPr="00EE6C7C">
        <w:rPr>
          <w:rFonts w:ascii="Sylfaen" w:hAnsi="Sylfaen" w:cs="Sylfaen"/>
        </w:rPr>
        <w:t>ներկայացվող</w:t>
      </w:r>
      <w:r w:rsidRPr="00EE6C7C">
        <w:rPr>
          <w:rFonts w:ascii="Sylfaen" w:hAnsi="Sylfaen" w:cs="Sylfaen"/>
          <w:lang w:val="af-ZA"/>
        </w:rPr>
        <w:t xml:space="preserve"> </w:t>
      </w:r>
      <w:r w:rsidRPr="00EE6C7C">
        <w:rPr>
          <w:rFonts w:ascii="Sylfaen" w:hAnsi="Sylfaen" w:cs="Sylfaen"/>
        </w:rPr>
        <w:t>առաջարկն</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en-US"/>
        </w:rPr>
        <w:t>Հ</w:t>
      </w:r>
      <w:r w:rsidRPr="00EE6C7C">
        <w:rPr>
          <w:rFonts w:ascii="Sylfaen" w:hAnsi="Sylfaen" w:cs="Sylfaen"/>
          <w:sz w:val="24"/>
          <w:szCs w:val="24"/>
          <w:lang w:val="ru-RU"/>
        </w:rPr>
        <w:t>այտը</w:t>
      </w:r>
      <w:r w:rsidRPr="00EE6C7C">
        <w:rPr>
          <w:rFonts w:ascii="Sylfaen" w:hAnsi="Sylfaen" w:cs="Sylfaen"/>
          <w:sz w:val="24"/>
          <w:szCs w:val="24"/>
        </w:rPr>
        <w:t xml:space="preserve"> </w:t>
      </w:r>
      <w:r w:rsidRPr="00EE6C7C">
        <w:rPr>
          <w:rFonts w:ascii="Sylfaen" w:hAnsi="Sylfaen" w:cs="Sylfaen"/>
          <w:sz w:val="24"/>
          <w:szCs w:val="24"/>
          <w:lang w:val="ru-RU"/>
        </w:rPr>
        <w:t>ներկայացվում</w:t>
      </w:r>
      <w:r w:rsidRPr="00EE6C7C">
        <w:rPr>
          <w:rFonts w:ascii="Sylfaen" w:hAnsi="Sylfaen" w:cs="Sylfaen"/>
          <w:sz w:val="24"/>
          <w:szCs w:val="24"/>
        </w:rPr>
        <w:t xml:space="preserve"> </w:t>
      </w:r>
      <w:r w:rsidRPr="00EE6C7C">
        <w:rPr>
          <w:rFonts w:ascii="Sylfaen" w:hAnsi="Sylfaen" w:cs="Sylfaen"/>
          <w:sz w:val="24"/>
          <w:szCs w:val="24"/>
          <w:lang w:val="en-US"/>
        </w:rPr>
        <w:t>է</w:t>
      </w:r>
      <w:r w:rsidRPr="00EE6C7C">
        <w:rPr>
          <w:rFonts w:ascii="Sylfaen" w:hAnsi="Sylfaen" w:cs="Sylfaen"/>
          <w:sz w:val="24"/>
          <w:szCs w:val="24"/>
        </w:rPr>
        <w:t xml:space="preserve"> </w:t>
      </w:r>
      <w:r w:rsidRPr="00EE6C7C">
        <w:rPr>
          <w:rFonts w:ascii="Sylfaen" w:hAnsi="Sylfaen" w:cs="Sylfaen"/>
          <w:sz w:val="24"/>
          <w:szCs w:val="24"/>
          <w:lang w:val="ru-RU"/>
        </w:rPr>
        <w:t>մինչև</w:t>
      </w:r>
      <w:r w:rsidRPr="00EE6C7C">
        <w:rPr>
          <w:rFonts w:ascii="Sylfaen" w:hAnsi="Sylfaen" w:cs="Sylfaen"/>
          <w:sz w:val="24"/>
          <w:szCs w:val="24"/>
        </w:rPr>
        <w:t xml:space="preserve"> </w:t>
      </w:r>
      <w:r w:rsidRPr="00EE6C7C">
        <w:rPr>
          <w:rFonts w:ascii="Sylfaen" w:hAnsi="Sylfaen" w:cs="Sylfaen"/>
          <w:sz w:val="24"/>
          <w:szCs w:val="24"/>
          <w:lang w:val="ru-RU"/>
        </w:rPr>
        <w:t>դրա</w:t>
      </w:r>
      <w:r w:rsidRPr="00EE6C7C">
        <w:rPr>
          <w:rFonts w:ascii="Sylfaen" w:hAnsi="Sylfaen" w:cs="Sylfaen"/>
          <w:sz w:val="24"/>
          <w:szCs w:val="24"/>
        </w:rPr>
        <w:t xml:space="preserve"> </w:t>
      </w:r>
      <w:r w:rsidRPr="00EE6C7C">
        <w:rPr>
          <w:rFonts w:ascii="Sylfaen" w:hAnsi="Sylfaen" w:cs="Sylfaen"/>
          <w:sz w:val="24"/>
          <w:szCs w:val="24"/>
          <w:lang w:val="ru-RU"/>
        </w:rPr>
        <w:t>համար</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հրավերով</w:t>
      </w:r>
      <w:r w:rsidRPr="00EE6C7C">
        <w:rPr>
          <w:rFonts w:ascii="Sylfaen" w:hAnsi="Sylfaen" w:cs="Sylfaen"/>
          <w:sz w:val="24"/>
          <w:szCs w:val="24"/>
        </w:rPr>
        <w:t xml:space="preserve"> </w:t>
      </w:r>
      <w:r w:rsidRPr="00EE6C7C">
        <w:rPr>
          <w:rFonts w:ascii="Sylfaen" w:hAnsi="Sylfaen" w:cs="Sylfaen"/>
          <w:sz w:val="24"/>
          <w:szCs w:val="24"/>
          <w:lang w:val="ru-RU"/>
        </w:rPr>
        <w:t>սահմանված</w:t>
      </w:r>
      <w:r w:rsidRPr="00EE6C7C">
        <w:rPr>
          <w:rFonts w:ascii="Sylfaen" w:hAnsi="Sylfaen" w:cs="Sylfaen"/>
          <w:sz w:val="24"/>
          <w:szCs w:val="24"/>
        </w:rPr>
        <w:t xml:space="preserve"> </w:t>
      </w:r>
      <w:r w:rsidRPr="00EE6C7C">
        <w:rPr>
          <w:rFonts w:ascii="Sylfaen" w:hAnsi="Sylfaen" w:cs="Sylfaen"/>
          <w:sz w:val="24"/>
          <w:szCs w:val="24"/>
          <w:lang w:val="ru-RU"/>
        </w:rPr>
        <w:t>ժամկետի</w:t>
      </w:r>
      <w:r w:rsidRPr="00EE6C7C">
        <w:rPr>
          <w:rFonts w:ascii="Sylfaen" w:hAnsi="Sylfaen" w:cs="Sylfaen"/>
          <w:sz w:val="24"/>
          <w:szCs w:val="24"/>
        </w:rPr>
        <w:t xml:space="preserve"> </w:t>
      </w:r>
      <w:r w:rsidRPr="00EE6C7C">
        <w:rPr>
          <w:rFonts w:ascii="Sylfaen" w:hAnsi="Sylfaen" w:cs="Sylfaen"/>
          <w:sz w:val="24"/>
          <w:szCs w:val="24"/>
          <w:lang w:val="ru-RU"/>
        </w:rPr>
        <w:t>ավարտը։</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en-US"/>
        </w:rPr>
        <w:t>Հ</w:t>
      </w:r>
      <w:r w:rsidRPr="00EE6C7C">
        <w:rPr>
          <w:rFonts w:ascii="Sylfaen" w:hAnsi="Sylfaen" w:cs="Sylfaen"/>
          <w:sz w:val="24"/>
          <w:szCs w:val="24"/>
          <w:lang w:val="ru-RU"/>
        </w:rPr>
        <w:t>այտի</w:t>
      </w:r>
      <w:r w:rsidRPr="00EE6C7C">
        <w:rPr>
          <w:rFonts w:ascii="Sylfaen" w:hAnsi="Sylfaen" w:cs="Sylfaen"/>
          <w:sz w:val="24"/>
          <w:szCs w:val="24"/>
        </w:rPr>
        <w:t xml:space="preserve"> </w:t>
      </w:r>
      <w:r w:rsidRPr="00EE6C7C">
        <w:rPr>
          <w:rFonts w:ascii="Sylfaen" w:hAnsi="Sylfaen" w:cs="Sylfaen"/>
          <w:sz w:val="24"/>
          <w:szCs w:val="24"/>
          <w:lang w:val="ru-RU"/>
        </w:rPr>
        <w:t>պատրաստման</w:t>
      </w:r>
      <w:r w:rsidRPr="00EE6C7C">
        <w:rPr>
          <w:rFonts w:ascii="Sylfaen" w:hAnsi="Sylfaen" w:cs="Sylfaen"/>
          <w:sz w:val="24"/>
          <w:szCs w:val="24"/>
        </w:rPr>
        <w:t xml:space="preserve"> </w:t>
      </w:r>
      <w:r w:rsidRPr="00EE6C7C">
        <w:rPr>
          <w:rFonts w:ascii="Sylfaen" w:hAnsi="Sylfaen" w:cs="Sylfaen"/>
          <w:sz w:val="24"/>
          <w:szCs w:val="24"/>
          <w:lang w:val="ru-RU"/>
        </w:rPr>
        <w:t>կարգը</w:t>
      </w:r>
      <w:r w:rsidRPr="00EE6C7C">
        <w:rPr>
          <w:rFonts w:ascii="Sylfaen" w:hAnsi="Sylfaen" w:cs="Sylfaen"/>
          <w:sz w:val="24"/>
          <w:szCs w:val="24"/>
        </w:rPr>
        <w:t xml:space="preserve"> </w:t>
      </w:r>
      <w:r w:rsidRPr="00EE6C7C">
        <w:rPr>
          <w:rFonts w:ascii="Sylfaen" w:hAnsi="Sylfaen" w:cs="Sylfaen"/>
          <w:sz w:val="24"/>
          <w:szCs w:val="24"/>
          <w:lang w:val="ru-RU"/>
        </w:rPr>
        <w:t>նկարագրված</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հրավերի</w:t>
      </w:r>
      <w:r w:rsidRPr="00EE6C7C">
        <w:rPr>
          <w:rFonts w:ascii="Sylfaen" w:hAnsi="Sylfaen" w:cs="Sylfaen"/>
          <w:sz w:val="24"/>
          <w:szCs w:val="24"/>
        </w:rPr>
        <w:t xml:space="preserve"> 2-</w:t>
      </w:r>
      <w:r w:rsidRPr="00EE6C7C">
        <w:rPr>
          <w:rFonts w:ascii="Sylfaen" w:hAnsi="Sylfaen" w:cs="Sylfaen"/>
          <w:sz w:val="24"/>
          <w:szCs w:val="24"/>
          <w:lang w:val="en-US"/>
        </w:rPr>
        <w:t>րդ</w:t>
      </w:r>
      <w:r w:rsidRPr="00EE6C7C">
        <w:rPr>
          <w:rFonts w:ascii="Sylfaen" w:hAnsi="Sylfaen" w:cs="Sylfaen"/>
          <w:sz w:val="24"/>
          <w:szCs w:val="24"/>
        </w:rPr>
        <w:t xml:space="preserve"> </w:t>
      </w:r>
      <w:r w:rsidRPr="00EE6C7C">
        <w:rPr>
          <w:rFonts w:ascii="Sylfaen" w:hAnsi="Sylfaen" w:cs="Sylfaen"/>
          <w:sz w:val="24"/>
          <w:szCs w:val="24"/>
          <w:lang w:val="ru-RU"/>
        </w:rPr>
        <w:t>մասում</w:t>
      </w:r>
      <w:r w:rsidRPr="00EE6C7C">
        <w:rPr>
          <w:rFonts w:ascii="Sylfaen" w:hAnsi="Sylfaen" w:cs="Sylfaen"/>
          <w:sz w:val="24"/>
          <w:szCs w:val="24"/>
        </w:rPr>
        <w:t xml:space="preserve">` </w:t>
      </w:r>
      <w:r w:rsidRPr="00EE6C7C">
        <w:rPr>
          <w:rFonts w:ascii="Sylfaen" w:hAnsi="Sylfaen" w:cs="Sylfaen"/>
          <w:sz w:val="24"/>
          <w:szCs w:val="24"/>
          <w:lang w:val="hy-AM"/>
        </w:rPr>
        <w:t>գնանշման հարցման</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պատրաստելու</w:t>
      </w:r>
      <w:r w:rsidRPr="00EE6C7C">
        <w:rPr>
          <w:rFonts w:ascii="Sylfaen" w:hAnsi="Sylfaen" w:cs="Sylfaen"/>
          <w:sz w:val="24"/>
          <w:szCs w:val="24"/>
        </w:rPr>
        <w:t xml:space="preserve"> </w:t>
      </w:r>
      <w:r w:rsidRPr="00EE6C7C">
        <w:rPr>
          <w:rFonts w:ascii="Sylfaen" w:hAnsi="Sylfaen" w:cs="Sylfaen"/>
          <w:sz w:val="24"/>
          <w:szCs w:val="24"/>
          <w:lang w:val="ru-RU"/>
        </w:rPr>
        <w:t>հրահանգում։</w:t>
      </w:r>
    </w:p>
    <w:p w:rsidR="00DD2A1C" w:rsidRPr="00EE6C7C" w:rsidRDefault="00DD2A1C" w:rsidP="00DD2A1C">
      <w:pPr>
        <w:rPr>
          <w:rFonts w:ascii="Sylfaen" w:hAnsi="Sylfaen" w:cs="Sylfaen"/>
          <w:lang w:val="af-ZA"/>
        </w:rPr>
      </w:pPr>
      <w:r w:rsidRPr="00EE6C7C">
        <w:rPr>
          <w:rFonts w:ascii="Sylfaen" w:hAnsi="Sylfaen" w:cs="Sylfaen"/>
          <w:lang w:val="af-ZA"/>
        </w:rPr>
        <w:t xml:space="preserve">4.2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հայտերն</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rPr>
        <w:t>հանձնաժողովին</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ուշ</w:t>
      </w:r>
      <w:r w:rsidRPr="00EE6C7C">
        <w:rPr>
          <w:rFonts w:ascii="Sylfaen" w:hAnsi="Sylfaen" w:cs="Sylfaen"/>
          <w:lang w:val="af-ZA"/>
        </w:rPr>
        <w:t xml:space="preserve">, </w:t>
      </w:r>
      <w:r w:rsidRPr="00EE6C7C">
        <w:rPr>
          <w:rFonts w:ascii="Sylfaen" w:hAnsi="Sylfaen" w:cs="Sylfaen"/>
          <w:lang w:val="ru-RU"/>
        </w:rPr>
        <w:t>քան</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հայտարարությունը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հրավերը</w:t>
      </w:r>
      <w:r w:rsidRPr="00EE6C7C">
        <w:rPr>
          <w:rFonts w:ascii="Sylfaen" w:hAnsi="Sylfaen" w:cs="Sylfaen"/>
          <w:lang w:val="af-ZA"/>
        </w:rPr>
        <w:t xml:space="preserve"> </w:t>
      </w:r>
      <w:r w:rsidRPr="00EE6C7C">
        <w:rPr>
          <w:rFonts w:ascii="Sylfaen" w:hAnsi="Sylfaen" w:cs="Sylfaen"/>
        </w:rPr>
        <w:t>տեղեկա</w:t>
      </w:r>
      <w:r w:rsidRPr="00EE6C7C">
        <w:rPr>
          <w:rFonts w:ascii="Sylfaen" w:hAnsi="Sylfaen" w:cs="Sylfaen"/>
          <w:lang w:val="ru-RU"/>
        </w:rPr>
        <w:t>գ</w:t>
      </w:r>
      <w:r w:rsidRPr="00EE6C7C">
        <w:rPr>
          <w:rFonts w:ascii="Sylfaen" w:hAnsi="Sylfaen" w:cs="Sylfaen"/>
        </w:rPr>
        <w:t>ր</w:t>
      </w:r>
      <w:r w:rsidRPr="00EE6C7C">
        <w:rPr>
          <w:rFonts w:ascii="Sylfaen" w:hAnsi="Sylfaen" w:cs="Sylfaen"/>
          <w:lang w:val="ru-RU"/>
        </w:rPr>
        <w:t>ում</w:t>
      </w:r>
      <w:r w:rsidRPr="00EE6C7C">
        <w:rPr>
          <w:rFonts w:ascii="Sylfaen" w:hAnsi="Sylfaen" w:cs="Sylfaen"/>
          <w:lang w:val="af-ZA"/>
        </w:rPr>
        <w:t xml:space="preserve"> </w:t>
      </w:r>
      <w:r w:rsidRPr="00EE6C7C">
        <w:rPr>
          <w:rFonts w:ascii="Sylfaen" w:hAnsi="Sylfaen" w:cs="Sylfaen"/>
        </w:rPr>
        <w:t>հ</w:t>
      </w:r>
      <w:r w:rsidRPr="00EE6C7C">
        <w:rPr>
          <w:rFonts w:ascii="Sylfaen" w:hAnsi="Sylfaen" w:cs="Sylfaen"/>
          <w:lang w:val="ru-RU"/>
        </w:rPr>
        <w:t>րապարակվելու</w:t>
      </w:r>
      <w:r w:rsidRPr="00EE6C7C">
        <w:rPr>
          <w:rFonts w:ascii="Sylfaen" w:hAnsi="Sylfaen" w:cs="Sylfaen"/>
          <w:lang w:val="af-ZA"/>
        </w:rPr>
        <w:t xml:space="preserve"> </w:t>
      </w:r>
      <w:r w:rsidRPr="00EE6C7C">
        <w:rPr>
          <w:rFonts w:ascii="Sylfaen" w:hAnsi="Sylfaen" w:cs="Sylfaen"/>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00643A6D">
        <w:rPr>
          <w:rFonts w:ascii="Sylfaen" w:hAnsi="Sylfaen" w:cs="Sylfaen"/>
          <w:b/>
          <w:color w:val="FF0000"/>
          <w:lang w:val="af-ZA"/>
        </w:rPr>
        <w:t>«</w:t>
      </w:r>
      <w:r w:rsidR="00DE08B4">
        <w:rPr>
          <w:rFonts w:ascii="Sylfaen" w:hAnsi="Sylfaen" w:cs="Sylfaen"/>
          <w:b/>
          <w:color w:val="FF0000"/>
          <w:lang w:val="af-ZA"/>
        </w:rPr>
        <w:t>7</w:t>
      </w:r>
      <w:r w:rsidRPr="002E01F8">
        <w:rPr>
          <w:rFonts w:ascii="Sylfaen" w:hAnsi="Sylfaen" w:cs="Sylfaen"/>
          <w:b/>
          <w:color w:val="FF0000"/>
          <w:lang w:val="af-ZA"/>
        </w:rPr>
        <w:t>»</w:t>
      </w:r>
      <w:r w:rsidRPr="002E01F8">
        <w:rPr>
          <w:rFonts w:ascii="Sylfaen" w:hAnsi="Sylfaen" w:cs="Sylfaen"/>
          <w:b/>
          <w:color w:val="FF0000"/>
          <w:lang w:val="ru-RU"/>
        </w:rPr>
        <w:t>րդ</w:t>
      </w:r>
      <w:r w:rsidRPr="002E01F8">
        <w:rPr>
          <w:rFonts w:ascii="Sylfaen" w:hAnsi="Sylfaen" w:cs="Sylfaen"/>
          <w:b/>
          <w:color w:val="FF0000"/>
          <w:lang w:val="af-ZA"/>
        </w:rPr>
        <w:t xml:space="preserve"> </w:t>
      </w:r>
      <w:r w:rsidRPr="002E01F8">
        <w:rPr>
          <w:rFonts w:ascii="Sylfaen" w:hAnsi="Sylfaen" w:cs="Sylfaen"/>
          <w:b/>
          <w:color w:val="FF0000"/>
          <w:lang w:val="ru-RU"/>
        </w:rPr>
        <w:t>օրվա</w:t>
      </w:r>
      <w:r w:rsidRPr="002E01F8">
        <w:rPr>
          <w:rFonts w:ascii="Sylfaen" w:hAnsi="Sylfaen" w:cs="Sylfaen"/>
          <w:b/>
          <w:color w:val="FF0000"/>
          <w:lang w:val="af-ZA"/>
        </w:rPr>
        <w:t xml:space="preserve"> </w:t>
      </w:r>
      <w:r w:rsidRPr="002E01F8">
        <w:rPr>
          <w:rFonts w:ascii="Sylfaen" w:hAnsi="Sylfaen" w:cs="Sylfaen"/>
          <w:b/>
          <w:color w:val="FF0000"/>
          <w:lang w:val="ru-RU"/>
        </w:rPr>
        <w:t>ժամը</w:t>
      </w:r>
      <w:r w:rsidRPr="002E01F8">
        <w:rPr>
          <w:rFonts w:ascii="Sylfaen" w:hAnsi="Sylfaen" w:cs="Sylfaen"/>
          <w:b/>
          <w:color w:val="FF0000"/>
          <w:lang w:val="af-ZA"/>
        </w:rPr>
        <w:t xml:space="preserve"> «1</w:t>
      </w:r>
      <w:r w:rsidR="0026353C">
        <w:rPr>
          <w:rFonts w:ascii="Sylfaen" w:hAnsi="Sylfaen" w:cs="Sylfaen"/>
          <w:b/>
          <w:color w:val="FF0000"/>
          <w:lang w:val="hy-AM"/>
        </w:rPr>
        <w:t>2</w:t>
      </w:r>
      <w:r w:rsidRPr="002E01F8">
        <w:rPr>
          <w:rFonts w:ascii="Sylfaen" w:hAnsi="Sylfaen" w:cs="Sylfaen"/>
          <w:b/>
          <w:color w:val="FF0000"/>
          <w:lang w:val="af-ZA"/>
        </w:rPr>
        <w:t>:00»-</w:t>
      </w:r>
      <w:r w:rsidRPr="002E01F8">
        <w:rPr>
          <w:rFonts w:ascii="Sylfaen" w:hAnsi="Sylfaen" w:cs="Sylfaen"/>
          <w:b/>
          <w:color w:val="FF0000"/>
          <w:lang w:val="ru-RU"/>
        </w:rPr>
        <w:t>ն</w:t>
      </w:r>
      <w:r w:rsidRPr="002E01F8">
        <w:rPr>
          <w:rFonts w:ascii="Sylfaen" w:hAnsi="Sylfaen" w:cs="Sylfaen"/>
          <w:b/>
          <w:color w:val="FF0000"/>
          <w:lang w:val="af-ZA"/>
        </w:rPr>
        <w:t xml:space="preserve">, </w:t>
      </w:r>
      <w:r w:rsidR="00C747F4" w:rsidRPr="002E01F8">
        <w:rPr>
          <w:rFonts w:ascii="Sylfaen" w:hAnsi="Sylfaen"/>
          <w:b/>
          <w:color w:val="FF0000"/>
          <w:lang w:val="af-ZA"/>
        </w:rPr>
        <w:t>է</w:t>
      </w:r>
      <w:r w:rsidR="00C747F4" w:rsidRPr="002E01F8">
        <w:rPr>
          <w:rFonts w:ascii="Sylfaen" w:hAnsi="Sylfaen" w:cs="Arial"/>
          <w:b/>
          <w:color w:val="FF0000"/>
          <w:lang w:val="af-ZA"/>
        </w:rPr>
        <w:t xml:space="preserve"> քաղաք Երևան, </w:t>
      </w:r>
      <w:r w:rsidR="00C747F4" w:rsidRPr="002E01F8">
        <w:rPr>
          <w:rFonts w:ascii="Sylfaen" w:hAnsi="Sylfaen" w:cs="Arial"/>
          <w:b/>
          <w:color w:val="FF0000"/>
          <w:lang w:val="ru-RU"/>
        </w:rPr>
        <w:t>Նոր</w:t>
      </w:r>
      <w:r w:rsidR="00C747F4" w:rsidRPr="002E01F8">
        <w:rPr>
          <w:rFonts w:ascii="Sylfaen" w:hAnsi="Sylfaen" w:cs="Arial"/>
          <w:b/>
          <w:color w:val="FF0000"/>
          <w:lang w:val="af-ZA"/>
        </w:rPr>
        <w:t xml:space="preserve"> </w:t>
      </w:r>
      <w:r w:rsidR="00C747F4" w:rsidRPr="002E01F8">
        <w:rPr>
          <w:rFonts w:ascii="Sylfaen" w:hAnsi="Sylfaen" w:cs="Arial"/>
          <w:b/>
          <w:color w:val="FF0000"/>
          <w:lang w:val="ru-RU"/>
        </w:rPr>
        <w:t>Նորք</w:t>
      </w:r>
      <w:r w:rsidR="00C747F4" w:rsidRPr="002E01F8">
        <w:rPr>
          <w:rFonts w:ascii="Sylfaen" w:hAnsi="Sylfaen" w:cs="Arial"/>
          <w:b/>
          <w:color w:val="FF0000"/>
          <w:lang w:val="af-ZA"/>
        </w:rPr>
        <w:t xml:space="preserve">, </w:t>
      </w:r>
      <w:r w:rsidR="00C747F4" w:rsidRPr="002E01F8">
        <w:rPr>
          <w:rFonts w:ascii="Sylfaen" w:hAnsi="Sylfaen" w:cs="Arial"/>
          <w:b/>
          <w:color w:val="FF0000"/>
          <w:lang w:val="ru-RU"/>
        </w:rPr>
        <w:t>Ավետիսյան</w:t>
      </w:r>
      <w:r w:rsidR="00C747F4" w:rsidRPr="002E01F8">
        <w:rPr>
          <w:rFonts w:ascii="Sylfaen" w:hAnsi="Sylfaen" w:cs="Arial"/>
          <w:b/>
          <w:color w:val="FF0000"/>
          <w:lang w:val="af-ZA"/>
        </w:rPr>
        <w:t xml:space="preserve"> 5/7  </w:t>
      </w:r>
      <w:r w:rsidRPr="002E01F8">
        <w:rPr>
          <w:rFonts w:ascii="Sylfaen" w:hAnsi="Sylfaen" w:cs="Sylfaen"/>
          <w:b/>
          <w:color w:val="FF0000"/>
          <w:lang w:val="af-ZA"/>
        </w:rPr>
        <w:t xml:space="preserve"> </w:t>
      </w:r>
      <w:r w:rsidRPr="002E01F8">
        <w:rPr>
          <w:rFonts w:ascii="Sylfaen" w:hAnsi="Sylfaen" w:cs="Sylfaen"/>
          <w:b/>
          <w:color w:val="FF0000"/>
          <w:lang w:val="ru-RU"/>
        </w:rPr>
        <w:t>հասցեով։</w:t>
      </w:r>
      <w:r w:rsidRPr="00EE6C7C">
        <w:rPr>
          <w:rFonts w:ascii="Sylfaen" w:hAnsi="Sylfaen" w:cs="Sylfaen"/>
          <w:lang w:val="af-ZA"/>
        </w:rPr>
        <w:t xml:space="preserve">  </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ru-RU"/>
        </w:rPr>
        <w:t>Ընթացակարգի</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ստանում</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գրանցում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քարտուղար</w:t>
      </w:r>
      <w:r w:rsidRPr="00EE6C7C">
        <w:rPr>
          <w:rFonts w:ascii="Sylfaen" w:hAnsi="Sylfaen" w:cs="Sylfaen"/>
          <w:sz w:val="24"/>
          <w:szCs w:val="24"/>
        </w:rPr>
        <w:t xml:space="preserve"> </w:t>
      </w:r>
      <w:r w:rsidRPr="00EE6C7C">
        <w:rPr>
          <w:rFonts w:ascii="Sylfaen" w:hAnsi="Sylfaen"/>
          <w:sz w:val="24"/>
          <w:szCs w:val="24"/>
        </w:rPr>
        <w:t>Ս.Դեմիրճյանը</w:t>
      </w:r>
      <w:r w:rsidRPr="00EE6C7C">
        <w:rPr>
          <w:rFonts w:ascii="Sylfaen" w:hAnsi="Sylfaen" w:cs="Sylfaen"/>
          <w:sz w:val="24"/>
          <w:szCs w:val="24"/>
          <w:lang w:val="ru-RU"/>
        </w:rPr>
        <w:t>։</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քարտուղարի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գրանցվում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ըստ</w:t>
      </w:r>
      <w:r w:rsidRPr="00EE6C7C">
        <w:rPr>
          <w:rFonts w:ascii="Sylfaen" w:hAnsi="Sylfaen" w:cs="Sylfaen"/>
          <w:sz w:val="24"/>
          <w:szCs w:val="24"/>
        </w:rPr>
        <w:t xml:space="preserve"> </w:t>
      </w:r>
      <w:r w:rsidRPr="00EE6C7C">
        <w:rPr>
          <w:rFonts w:ascii="Sylfaen" w:hAnsi="Sylfaen" w:cs="Sylfaen"/>
          <w:sz w:val="24"/>
          <w:szCs w:val="24"/>
          <w:lang w:val="en-US"/>
        </w:rPr>
        <w:t>դրանց</w:t>
      </w:r>
      <w:r w:rsidRPr="00EE6C7C">
        <w:rPr>
          <w:rFonts w:ascii="Sylfaen" w:hAnsi="Sylfaen" w:cs="Sylfaen"/>
          <w:sz w:val="24"/>
          <w:szCs w:val="24"/>
        </w:rPr>
        <w:t xml:space="preserve"> </w:t>
      </w:r>
      <w:r w:rsidRPr="00EE6C7C">
        <w:rPr>
          <w:rFonts w:ascii="Sylfaen" w:hAnsi="Sylfaen" w:cs="Sylfaen"/>
          <w:sz w:val="24"/>
          <w:szCs w:val="24"/>
          <w:lang w:val="ru-RU"/>
        </w:rPr>
        <w:t>ստացման</w:t>
      </w:r>
      <w:r w:rsidRPr="00EE6C7C">
        <w:rPr>
          <w:rFonts w:ascii="Sylfaen" w:hAnsi="Sylfaen" w:cs="Sylfaen"/>
          <w:sz w:val="24"/>
          <w:szCs w:val="24"/>
        </w:rPr>
        <w:t xml:space="preserve"> </w:t>
      </w:r>
      <w:r w:rsidRPr="00EE6C7C">
        <w:rPr>
          <w:rFonts w:ascii="Sylfaen" w:hAnsi="Sylfaen" w:cs="Sylfaen"/>
          <w:sz w:val="24"/>
          <w:szCs w:val="24"/>
          <w:lang w:val="ru-RU"/>
        </w:rPr>
        <w:t>հերթականության</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նշելով</w:t>
      </w:r>
      <w:r w:rsidRPr="00EE6C7C">
        <w:rPr>
          <w:rFonts w:ascii="Sylfaen" w:hAnsi="Sylfaen" w:cs="Sylfaen"/>
          <w:sz w:val="24"/>
          <w:szCs w:val="24"/>
        </w:rPr>
        <w:t xml:space="preserve"> </w:t>
      </w:r>
      <w:r w:rsidRPr="00EE6C7C">
        <w:rPr>
          <w:rFonts w:ascii="Sylfaen" w:hAnsi="Sylfaen" w:cs="Sylfaen"/>
          <w:sz w:val="24"/>
          <w:szCs w:val="24"/>
          <w:lang w:val="ru-RU"/>
        </w:rPr>
        <w:t>գրանցման</w:t>
      </w:r>
      <w:r w:rsidRPr="00EE6C7C">
        <w:rPr>
          <w:rFonts w:ascii="Sylfaen" w:hAnsi="Sylfaen" w:cs="Sylfaen"/>
          <w:sz w:val="24"/>
          <w:szCs w:val="24"/>
        </w:rPr>
        <w:t xml:space="preserve"> </w:t>
      </w:r>
      <w:r w:rsidRPr="00EE6C7C">
        <w:rPr>
          <w:rFonts w:ascii="Sylfaen" w:hAnsi="Sylfaen" w:cs="Sylfaen"/>
          <w:sz w:val="24"/>
          <w:szCs w:val="24"/>
          <w:lang w:val="ru-RU"/>
        </w:rPr>
        <w:t>համարը</w:t>
      </w:r>
      <w:r w:rsidRPr="00EE6C7C">
        <w:rPr>
          <w:rFonts w:ascii="Sylfaen" w:hAnsi="Sylfaen" w:cs="Sylfaen"/>
          <w:sz w:val="24"/>
          <w:szCs w:val="24"/>
        </w:rPr>
        <w:t xml:space="preserve">, </w:t>
      </w:r>
      <w:r w:rsidRPr="00EE6C7C">
        <w:rPr>
          <w:rFonts w:ascii="Sylfaen" w:hAnsi="Sylfaen" w:cs="Sylfaen"/>
          <w:sz w:val="24"/>
          <w:szCs w:val="24"/>
          <w:lang w:val="ru-RU"/>
        </w:rPr>
        <w:t>օրը</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ժամը</w:t>
      </w:r>
      <w:r w:rsidRPr="00EE6C7C">
        <w:rPr>
          <w:rFonts w:ascii="Sylfaen" w:hAnsi="Sylfaen" w:cs="Sylfaen"/>
          <w:sz w:val="24"/>
          <w:szCs w:val="24"/>
        </w:rPr>
        <w:t xml:space="preserve">: </w:t>
      </w:r>
      <w:r w:rsidRPr="00EE6C7C">
        <w:rPr>
          <w:rFonts w:ascii="Sylfaen" w:hAnsi="Sylfaen" w:cs="Sylfaen"/>
          <w:sz w:val="24"/>
          <w:szCs w:val="24"/>
          <w:lang w:val="ru-RU"/>
        </w:rPr>
        <w:t>Մասնակցի</w:t>
      </w:r>
      <w:r w:rsidRPr="00EE6C7C">
        <w:rPr>
          <w:rFonts w:ascii="Sylfaen" w:hAnsi="Sylfaen" w:cs="Sylfaen"/>
          <w:sz w:val="24"/>
          <w:szCs w:val="24"/>
        </w:rPr>
        <w:t xml:space="preserve"> </w:t>
      </w:r>
      <w:r w:rsidRPr="00EE6C7C">
        <w:rPr>
          <w:rFonts w:ascii="Sylfaen" w:hAnsi="Sylfaen" w:cs="Sylfaen"/>
          <w:sz w:val="24"/>
          <w:szCs w:val="24"/>
          <w:lang w:val="ru-RU"/>
        </w:rPr>
        <w:t>պահանջով</w:t>
      </w:r>
      <w:r w:rsidRPr="00EE6C7C">
        <w:rPr>
          <w:rFonts w:ascii="Sylfaen" w:hAnsi="Sylfaen" w:cs="Sylfaen"/>
          <w:sz w:val="24"/>
          <w:szCs w:val="24"/>
        </w:rPr>
        <w:t xml:space="preserve"> </w:t>
      </w:r>
      <w:r w:rsidRPr="00EE6C7C">
        <w:rPr>
          <w:rFonts w:ascii="Sylfaen" w:hAnsi="Sylfaen" w:cs="Sylfaen"/>
          <w:sz w:val="24"/>
          <w:szCs w:val="24"/>
          <w:lang w:val="en-US"/>
        </w:rPr>
        <w:t>դրա</w:t>
      </w:r>
      <w:r w:rsidRPr="00EE6C7C">
        <w:rPr>
          <w:rFonts w:ascii="Sylfaen" w:hAnsi="Sylfaen" w:cs="Sylfaen"/>
          <w:sz w:val="24"/>
          <w:szCs w:val="24"/>
        </w:rPr>
        <w:t xml:space="preserve"> </w:t>
      </w:r>
      <w:r w:rsidRPr="00EE6C7C">
        <w:rPr>
          <w:rFonts w:ascii="Sylfaen" w:hAnsi="Sylfaen" w:cs="Sylfaen"/>
          <w:sz w:val="24"/>
          <w:szCs w:val="24"/>
          <w:lang w:val="en-US"/>
        </w:rPr>
        <w:t>մասին</w:t>
      </w:r>
      <w:r w:rsidRPr="00EE6C7C">
        <w:rPr>
          <w:rFonts w:ascii="Sylfaen" w:hAnsi="Sylfaen" w:cs="Sylfaen"/>
          <w:sz w:val="24"/>
          <w:szCs w:val="24"/>
        </w:rPr>
        <w:t xml:space="preserve"> </w:t>
      </w:r>
      <w:r w:rsidRPr="00EE6C7C">
        <w:rPr>
          <w:rFonts w:ascii="Sylfaen" w:hAnsi="Sylfaen" w:cs="Sylfaen"/>
          <w:sz w:val="24"/>
          <w:szCs w:val="24"/>
          <w:lang w:val="en-US"/>
        </w:rPr>
        <w:t>տրվում</w:t>
      </w:r>
      <w:r w:rsidRPr="00EE6C7C">
        <w:rPr>
          <w:rFonts w:ascii="Sylfaen" w:hAnsi="Sylfaen" w:cs="Sylfaen"/>
          <w:sz w:val="24"/>
          <w:szCs w:val="24"/>
        </w:rPr>
        <w:t xml:space="preserve"> </w:t>
      </w:r>
      <w:r w:rsidRPr="00EE6C7C">
        <w:rPr>
          <w:rFonts w:ascii="Sylfaen" w:hAnsi="Sylfaen" w:cs="Sylfaen"/>
          <w:sz w:val="24"/>
          <w:szCs w:val="24"/>
          <w:lang w:val="en-US"/>
        </w:rPr>
        <w:t>է</w:t>
      </w:r>
      <w:r w:rsidRPr="00EE6C7C">
        <w:rPr>
          <w:rFonts w:ascii="Sylfaen" w:hAnsi="Sylfaen" w:cs="Sylfaen"/>
          <w:sz w:val="24"/>
          <w:szCs w:val="24"/>
        </w:rPr>
        <w:t xml:space="preserve"> </w:t>
      </w:r>
      <w:r w:rsidRPr="00EE6C7C">
        <w:rPr>
          <w:rFonts w:ascii="Sylfaen" w:hAnsi="Sylfaen" w:cs="Sylfaen"/>
          <w:sz w:val="24"/>
          <w:szCs w:val="24"/>
          <w:lang w:val="ru-RU"/>
        </w:rPr>
        <w:t>տեղեկանք։</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ներկայացնելու</w:t>
      </w:r>
      <w:r w:rsidRPr="00EE6C7C">
        <w:rPr>
          <w:rFonts w:ascii="Sylfaen" w:hAnsi="Sylfaen" w:cs="Sylfaen"/>
          <w:sz w:val="24"/>
          <w:szCs w:val="24"/>
        </w:rPr>
        <w:t xml:space="preserve"> </w:t>
      </w:r>
      <w:r w:rsidRPr="00EE6C7C">
        <w:rPr>
          <w:rFonts w:ascii="Sylfaen" w:hAnsi="Sylfaen" w:cs="Sylfaen"/>
          <w:sz w:val="24"/>
          <w:szCs w:val="24"/>
          <w:lang w:val="ru-RU"/>
        </w:rPr>
        <w:t>վերջնաժամկետը</w:t>
      </w:r>
      <w:r w:rsidRPr="00EE6C7C">
        <w:rPr>
          <w:rFonts w:ascii="Sylfaen" w:hAnsi="Sylfaen" w:cs="Sylfaen"/>
          <w:sz w:val="24"/>
          <w:szCs w:val="24"/>
        </w:rPr>
        <w:t xml:space="preserve"> </w:t>
      </w:r>
      <w:r w:rsidRPr="00EE6C7C">
        <w:rPr>
          <w:rFonts w:ascii="Sylfaen" w:hAnsi="Sylfaen" w:cs="Sylfaen"/>
          <w:sz w:val="24"/>
          <w:szCs w:val="24"/>
          <w:lang w:val="ru-RU"/>
        </w:rPr>
        <w:t>լրանալուց</w:t>
      </w:r>
      <w:r w:rsidRPr="00EE6C7C">
        <w:rPr>
          <w:rFonts w:ascii="Sylfaen" w:hAnsi="Sylfaen" w:cs="Sylfaen"/>
          <w:sz w:val="24"/>
          <w:szCs w:val="24"/>
        </w:rPr>
        <w:t xml:space="preserve"> </w:t>
      </w:r>
      <w:r w:rsidRPr="00EE6C7C">
        <w:rPr>
          <w:rFonts w:ascii="Sylfaen" w:hAnsi="Sylfaen" w:cs="Sylfaen"/>
          <w:sz w:val="24"/>
          <w:szCs w:val="24"/>
          <w:lang w:val="ru-RU"/>
        </w:rPr>
        <w:t>հետո</w:t>
      </w:r>
      <w:r w:rsidRPr="00EE6C7C">
        <w:rPr>
          <w:rFonts w:ascii="Sylfaen" w:hAnsi="Sylfaen" w:cs="Sylfaen"/>
          <w:sz w:val="24"/>
          <w:szCs w:val="24"/>
        </w:rPr>
        <w:t xml:space="preserve"> </w:t>
      </w:r>
      <w:r w:rsidRPr="00EE6C7C">
        <w:rPr>
          <w:rFonts w:ascii="Sylfaen" w:hAnsi="Sylfaen" w:cs="Sylfaen"/>
          <w:sz w:val="24"/>
          <w:szCs w:val="24"/>
          <w:lang w:val="ru-RU"/>
        </w:rPr>
        <w:t>ներկայացված</w:t>
      </w:r>
      <w:r w:rsidRPr="00EE6C7C">
        <w:rPr>
          <w:rFonts w:ascii="Sylfaen" w:hAnsi="Sylfaen" w:cs="Sylfaen"/>
          <w:sz w:val="24"/>
          <w:szCs w:val="24"/>
        </w:rPr>
        <w:t xml:space="preserve"> </w:t>
      </w:r>
      <w:r w:rsidRPr="00EE6C7C">
        <w:rPr>
          <w:rFonts w:ascii="Sylfaen" w:hAnsi="Sylfaen" w:cs="Sylfaen"/>
          <w:sz w:val="24"/>
          <w:szCs w:val="24"/>
          <w:lang w:val="ru-RU"/>
        </w:rPr>
        <w:t>հայտերը</w:t>
      </w:r>
      <w:r w:rsidRPr="00EE6C7C">
        <w:rPr>
          <w:rFonts w:ascii="Sylfaen" w:hAnsi="Sylfaen" w:cs="Sylfaen"/>
          <w:sz w:val="24"/>
          <w:szCs w:val="24"/>
        </w:rPr>
        <w:t xml:space="preserve"> </w:t>
      </w:r>
      <w:r w:rsidRPr="00EE6C7C">
        <w:rPr>
          <w:rFonts w:ascii="Sylfaen" w:hAnsi="Sylfaen" w:cs="Sylfaen"/>
          <w:sz w:val="24"/>
          <w:szCs w:val="24"/>
          <w:lang w:val="ru-RU"/>
        </w:rPr>
        <w:t>գրանցամատյանում</w:t>
      </w:r>
      <w:r w:rsidRPr="00EE6C7C">
        <w:rPr>
          <w:rFonts w:ascii="Sylfaen" w:hAnsi="Sylfaen" w:cs="Sylfaen"/>
          <w:sz w:val="24"/>
          <w:szCs w:val="24"/>
        </w:rPr>
        <w:t xml:space="preserve"> </w:t>
      </w:r>
      <w:r w:rsidRPr="00EE6C7C">
        <w:rPr>
          <w:rFonts w:ascii="Sylfaen" w:hAnsi="Sylfaen" w:cs="Sylfaen"/>
          <w:sz w:val="24"/>
          <w:szCs w:val="24"/>
          <w:lang w:val="ru-RU"/>
        </w:rPr>
        <w:t>չեն</w:t>
      </w:r>
      <w:r w:rsidRPr="00EE6C7C">
        <w:rPr>
          <w:rFonts w:ascii="Sylfaen" w:hAnsi="Sylfaen" w:cs="Sylfaen"/>
          <w:sz w:val="24"/>
          <w:szCs w:val="24"/>
        </w:rPr>
        <w:t xml:space="preserve"> </w:t>
      </w:r>
      <w:r w:rsidRPr="00EE6C7C">
        <w:rPr>
          <w:rFonts w:ascii="Sylfaen" w:hAnsi="Sylfaen" w:cs="Sylfaen"/>
          <w:sz w:val="24"/>
          <w:szCs w:val="24"/>
          <w:lang w:val="ru-RU"/>
        </w:rPr>
        <w:t>գրանցվում</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դրանք</w:t>
      </w:r>
      <w:r w:rsidRPr="00EE6C7C">
        <w:rPr>
          <w:rFonts w:ascii="Sylfaen" w:hAnsi="Sylfaen" w:cs="Sylfaen"/>
          <w:sz w:val="24"/>
          <w:szCs w:val="24"/>
        </w:rPr>
        <w:t xml:space="preserve">` </w:t>
      </w:r>
      <w:r w:rsidRPr="00EE6C7C">
        <w:rPr>
          <w:rFonts w:ascii="Sylfaen" w:hAnsi="Sylfaen" w:cs="Sylfaen"/>
          <w:sz w:val="24"/>
          <w:szCs w:val="24"/>
          <w:lang w:val="ru-RU"/>
        </w:rPr>
        <w:t>ստանալու</w:t>
      </w:r>
      <w:r w:rsidRPr="00EE6C7C">
        <w:rPr>
          <w:rFonts w:ascii="Sylfaen" w:hAnsi="Sylfaen" w:cs="Sylfaen"/>
          <w:sz w:val="24"/>
          <w:szCs w:val="24"/>
        </w:rPr>
        <w:t xml:space="preserve"> </w:t>
      </w:r>
      <w:r w:rsidRPr="00EE6C7C">
        <w:rPr>
          <w:rFonts w:ascii="Sylfaen" w:hAnsi="Sylfaen" w:cs="Sylfaen"/>
          <w:sz w:val="24"/>
          <w:szCs w:val="24"/>
          <w:lang w:val="ru-RU"/>
        </w:rPr>
        <w:t>օրվան</w:t>
      </w:r>
      <w:r w:rsidRPr="00EE6C7C">
        <w:rPr>
          <w:rFonts w:ascii="Sylfaen" w:hAnsi="Sylfaen" w:cs="Sylfaen"/>
          <w:sz w:val="24"/>
          <w:szCs w:val="24"/>
        </w:rPr>
        <w:t xml:space="preserve"> </w:t>
      </w:r>
      <w:r w:rsidRPr="00EE6C7C">
        <w:rPr>
          <w:rFonts w:ascii="Sylfaen" w:hAnsi="Sylfaen" w:cs="Sylfaen"/>
          <w:sz w:val="24"/>
          <w:szCs w:val="24"/>
          <w:lang w:val="ru-RU"/>
        </w:rPr>
        <w:t>հաջորդող</w:t>
      </w:r>
      <w:r w:rsidRPr="00EE6C7C">
        <w:rPr>
          <w:rFonts w:ascii="Sylfaen" w:hAnsi="Sylfaen" w:cs="Sylfaen"/>
          <w:sz w:val="24"/>
          <w:szCs w:val="24"/>
        </w:rPr>
        <w:t xml:space="preserve"> </w:t>
      </w:r>
      <w:r w:rsidRPr="00EE6C7C">
        <w:rPr>
          <w:rFonts w:ascii="Sylfaen" w:hAnsi="Sylfaen" w:cs="Sylfaen"/>
          <w:sz w:val="24"/>
          <w:szCs w:val="24"/>
          <w:lang w:val="ru-RU"/>
        </w:rPr>
        <w:t>երկու</w:t>
      </w:r>
      <w:r w:rsidRPr="00EE6C7C">
        <w:rPr>
          <w:rFonts w:ascii="Sylfaen" w:hAnsi="Sylfaen" w:cs="Sylfaen"/>
          <w:sz w:val="24"/>
          <w:szCs w:val="24"/>
        </w:rPr>
        <w:t xml:space="preserve"> </w:t>
      </w:r>
      <w:r w:rsidRPr="00EE6C7C">
        <w:rPr>
          <w:rFonts w:ascii="Sylfaen" w:hAnsi="Sylfaen" w:cs="Sylfaen"/>
          <w:sz w:val="24"/>
          <w:szCs w:val="24"/>
          <w:lang w:val="ru-RU"/>
        </w:rPr>
        <w:t>աշխատանքային</w:t>
      </w:r>
      <w:r w:rsidRPr="00EE6C7C">
        <w:rPr>
          <w:rFonts w:ascii="Sylfaen" w:hAnsi="Sylfaen" w:cs="Sylfaen"/>
          <w:sz w:val="24"/>
          <w:szCs w:val="24"/>
        </w:rPr>
        <w:t xml:space="preserve"> </w:t>
      </w:r>
      <w:r w:rsidRPr="00EE6C7C">
        <w:rPr>
          <w:rFonts w:ascii="Sylfaen" w:hAnsi="Sylfaen" w:cs="Sylfaen"/>
          <w:sz w:val="24"/>
          <w:szCs w:val="24"/>
          <w:lang w:val="ru-RU"/>
        </w:rPr>
        <w:t>օրվա</w:t>
      </w:r>
      <w:r w:rsidRPr="00EE6C7C">
        <w:rPr>
          <w:rFonts w:ascii="Sylfaen" w:hAnsi="Sylfaen" w:cs="Sylfaen"/>
          <w:sz w:val="24"/>
          <w:szCs w:val="24"/>
        </w:rPr>
        <w:t xml:space="preserve"> </w:t>
      </w:r>
      <w:r w:rsidRPr="00EE6C7C">
        <w:rPr>
          <w:rFonts w:ascii="Sylfaen" w:hAnsi="Sylfaen" w:cs="Sylfaen"/>
          <w:sz w:val="24"/>
          <w:szCs w:val="24"/>
          <w:lang w:val="ru-RU"/>
        </w:rPr>
        <w:t>ընթացքում</w:t>
      </w:r>
      <w:r w:rsidRPr="00EE6C7C">
        <w:rPr>
          <w:rFonts w:ascii="Sylfaen" w:hAnsi="Sylfaen" w:cs="Sylfaen"/>
          <w:sz w:val="24"/>
          <w:szCs w:val="24"/>
        </w:rPr>
        <w:t xml:space="preserve"> </w:t>
      </w:r>
      <w:r w:rsidRPr="00EE6C7C">
        <w:rPr>
          <w:rFonts w:ascii="Sylfaen" w:hAnsi="Sylfaen" w:cs="Sylfaen"/>
          <w:sz w:val="24"/>
          <w:szCs w:val="24"/>
          <w:lang w:val="ru-RU"/>
        </w:rPr>
        <w:t>քարտուղարի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վերադարձվում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 xml:space="preserve">4.3 </w:t>
      </w:r>
      <w:r w:rsidRPr="00EE6C7C">
        <w:rPr>
          <w:rFonts w:ascii="Sylfaen" w:hAnsi="Sylfaen" w:cs="Sylfaen"/>
          <w:sz w:val="24"/>
          <w:szCs w:val="24"/>
          <w:lang w:val="ru-RU"/>
        </w:rPr>
        <w:t>Մասնակիցը</w:t>
      </w:r>
      <w:r w:rsidRPr="00EE6C7C">
        <w:rPr>
          <w:rFonts w:ascii="Sylfaen" w:hAnsi="Sylfaen" w:cs="Sylfaen"/>
          <w:sz w:val="24"/>
          <w:szCs w:val="24"/>
        </w:rPr>
        <w:t xml:space="preserve"> </w:t>
      </w:r>
      <w:r w:rsidRPr="00EE6C7C">
        <w:rPr>
          <w:rFonts w:ascii="Sylfaen" w:hAnsi="Sylfaen" w:cs="Sylfaen"/>
          <w:sz w:val="24"/>
          <w:szCs w:val="24"/>
          <w:lang w:val="ru-RU"/>
        </w:rPr>
        <w:t>հայտով</w:t>
      </w:r>
      <w:r w:rsidRPr="00EE6C7C">
        <w:rPr>
          <w:rFonts w:ascii="Sylfaen" w:hAnsi="Sylfaen" w:cs="Sylfaen"/>
          <w:sz w:val="24"/>
          <w:szCs w:val="24"/>
        </w:rPr>
        <w:t xml:space="preserve"> </w:t>
      </w:r>
      <w:r w:rsidRPr="00EE6C7C">
        <w:rPr>
          <w:rFonts w:ascii="Sylfaen" w:hAnsi="Sylfaen" w:cs="Sylfaen"/>
          <w:sz w:val="24"/>
          <w:szCs w:val="24"/>
          <w:lang w:val="ru-RU"/>
        </w:rPr>
        <w:t>ներկայացնում</w:t>
      </w:r>
      <w:r w:rsidRPr="00EE6C7C">
        <w:rPr>
          <w:rFonts w:ascii="Sylfaen" w:hAnsi="Sylfaen" w:cs="Sylfaen"/>
          <w:sz w:val="24"/>
          <w:szCs w:val="24"/>
        </w:rPr>
        <w:t xml:space="preserve"> </w:t>
      </w:r>
      <w:bookmarkStart w:id="0" w:name="_GoBack"/>
      <w:bookmarkEnd w:id="0"/>
      <w:r w:rsidRPr="00EE6C7C">
        <w:rPr>
          <w:rFonts w:ascii="Sylfaen" w:hAnsi="Sylfaen" w:cs="Sylfaen"/>
          <w:sz w:val="24"/>
          <w:szCs w:val="24"/>
          <w:lang w:val="en-US"/>
        </w:rPr>
        <w:t>է</w:t>
      </w:r>
      <w:r w:rsidRPr="00EE6C7C">
        <w:rPr>
          <w:rFonts w:ascii="Sylfaen" w:hAnsi="Sylfaen" w:cs="Sylfaen"/>
          <w:sz w:val="24"/>
          <w:szCs w:val="24"/>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1</w:t>
      </w:r>
      <w:r w:rsidRPr="00EE6C7C">
        <w:rPr>
          <w:rFonts w:ascii="Sylfaen" w:hAnsi="Sylfaen" w:cs="Sylfaen"/>
          <w:sz w:val="24"/>
          <w:szCs w:val="24"/>
          <w:lang w:val="hy-AM" w:eastAsia="en-US"/>
        </w:rPr>
        <w:t>)</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ընթացակարգին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մասնակցելու</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գրավոր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դիմում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նշելով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հարկ</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վճարողի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հաշվառման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համարը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էլեկտրոնային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փոստի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հասցեն</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hy-AM" w:eastAsia="en-US"/>
        </w:rPr>
        <w:t>2)</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հայտարարություն՝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w:t>
      </w:r>
      <w:r w:rsidRPr="00EE6C7C">
        <w:rPr>
          <w:rFonts w:ascii="Sylfaen" w:hAnsi="Sylfaen" w:cs="Sylfaen"/>
          <w:sz w:val="24"/>
          <w:szCs w:val="24"/>
          <w:lang w:val="af-ZA" w:eastAsia="en-US"/>
        </w:rPr>
        <w:softHyphen/>
      </w:r>
      <w:r w:rsidRPr="00EE6C7C">
        <w:rPr>
          <w:rFonts w:ascii="Sylfaen" w:hAnsi="Sylfaen" w:cs="Sylfaen"/>
          <w:sz w:val="24"/>
          <w:szCs w:val="24"/>
          <w:lang w:eastAsia="en-US"/>
        </w:rPr>
        <w:t>ցության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իրավունքի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պահանջներին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համապատասխանության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մասին</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 xml:space="preserve">3)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հայտարարություն՝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որակավորման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չափանիշներին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համապատասխանության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մասին</w:t>
      </w:r>
      <w:r w:rsidRPr="00EE6C7C">
        <w:rPr>
          <w:rFonts w:ascii="Sylfaen" w:hAnsi="Sylfaen" w:cs="Sylfaen"/>
          <w:sz w:val="24"/>
          <w:szCs w:val="24"/>
          <w:lang w:val="af-ZA" w:eastAsia="en-US"/>
        </w:rPr>
        <w:t>,</w:t>
      </w:r>
    </w:p>
    <w:p w:rsidR="00DD2A1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4</w:t>
      </w:r>
      <w:r w:rsidRPr="00EE6C7C">
        <w:rPr>
          <w:rFonts w:ascii="Sylfaen" w:hAnsi="Sylfaen" w:cs="Sylfaen"/>
          <w:sz w:val="24"/>
          <w:szCs w:val="24"/>
          <w:lang w:val="hy-AM" w:eastAsia="en-US"/>
        </w:rPr>
        <w:t>)</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առաջարկ</w:t>
      </w:r>
      <w:r w:rsidRPr="00EE6C7C">
        <w:rPr>
          <w:rFonts w:ascii="Sylfaen" w:hAnsi="Sylfaen" w:cs="Sylfaen"/>
          <w:sz w:val="24"/>
          <w:szCs w:val="24"/>
          <w:lang w:val="af-ZA" w:eastAsia="en-US"/>
        </w:rPr>
        <w:t>,</w:t>
      </w:r>
    </w:p>
    <w:p w:rsidR="00041360" w:rsidRPr="000647AA" w:rsidRDefault="00A16CA4" w:rsidP="00A16CA4">
      <w:pPr>
        <w:pStyle w:val="norm"/>
        <w:spacing w:line="240" w:lineRule="auto"/>
        <w:ind w:firstLine="0"/>
        <w:rPr>
          <w:rFonts w:ascii="Sylfaen" w:hAnsi="Sylfaen" w:cs="Sylfaen"/>
          <w:sz w:val="24"/>
          <w:szCs w:val="24"/>
          <w:lang w:val="hy-AM" w:eastAsia="en-US"/>
        </w:rPr>
      </w:pPr>
      <w:r w:rsidRPr="000647AA">
        <w:rPr>
          <w:rFonts w:ascii="Sylfaen" w:hAnsi="Sylfaen" w:cs="Sylfaen"/>
          <w:sz w:val="24"/>
          <w:szCs w:val="24"/>
          <w:lang w:val="af-ZA" w:eastAsia="en-US"/>
        </w:rPr>
        <w:t xml:space="preserve">         </w:t>
      </w:r>
      <w:r w:rsidRPr="00EE6C7C">
        <w:rPr>
          <w:rFonts w:ascii="Sylfaen" w:hAnsi="Sylfaen" w:cs="Sylfaen"/>
          <w:sz w:val="24"/>
          <w:szCs w:val="24"/>
          <w:lang w:val="af-ZA" w:eastAsia="en-US"/>
        </w:rPr>
        <w:t xml:space="preserve">  </w:t>
      </w:r>
      <w:r w:rsidR="00F65A95">
        <w:rPr>
          <w:rFonts w:ascii="Sylfaen" w:hAnsi="Sylfaen" w:cs="Sylfaen"/>
          <w:sz w:val="24"/>
          <w:szCs w:val="24"/>
          <w:lang w:val="af-ZA" w:eastAsia="en-US"/>
        </w:rPr>
        <w:t>5</w:t>
      </w:r>
      <w:r w:rsidR="000647AA" w:rsidRPr="000647AA">
        <w:rPr>
          <w:rFonts w:ascii="GHEA Grapalat" w:hAnsi="GHEA Grapalat" w:cs="Sylfaen"/>
          <w:sz w:val="24"/>
          <w:szCs w:val="24"/>
          <w:lang w:val="hy-AM" w:eastAsia="en-US"/>
        </w:rPr>
        <w:t xml:space="preserve">) </w:t>
      </w:r>
      <w:r w:rsidR="000647AA" w:rsidRPr="000647AA">
        <w:rPr>
          <w:rFonts w:ascii="Sylfaen" w:hAnsi="Sylfaen" w:cs="Sylfaen"/>
          <w:sz w:val="24"/>
          <w:szCs w:val="24"/>
          <w:lang w:val="hy-AM" w:eastAsia="en-US"/>
        </w:rPr>
        <w:t>սույն</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հրավերով</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նախատեսված</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լիցենզիայի</w:t>
      </w:r>
      <w:r w:rsidR="000647AA" w:rsidRPr="000647AA">
        <w:rPr>
          <w:rFonts w:ascii="Arial" w:hAnsi="Arial" w:cs="Arial"/>
          <w:sz w:val="24"/>
          <w:szCs w:val="24"/>
          <w:lang w:val="hy-AM" w:eastAsia="en-US"/>
        </w:rPr>
        <w:t xml:space="preserve"> (</w:t>
      </w:r>
      <w:r w:rsidR="000647AA" w:rsidRPr="000647AA">
        <w:rPr>
          <w:rFonts w:ascii="Sylfaen" w:hAnsi="Sylfaen" w:cs="Sylfaen"/>
          <w:sz w:val="24"/>
          <w:szCs w:val="24"/>
          <w:lang w:val="hy-AM" w:eastAsia="en-US"/>
        </w:rPr>
        <w:t>ներդիրի</w:t>
      </w:r>
      <w:r w:rsidR="000647AA" w:rsidRPr="000647AA">
        <w:rPr>
          <w:rFonts w:ascii="GHEA Grapalat" w:hAnsi="GHEA Grapalat" w:cs="Sylfaen"/>
          <w:sz w:val="24"/>
          <w:szCs w:val="24"/>
          <w:lang w:val="hy-AM" w:eastAsia="en-US"/>
        </w:rPr>
        <w:t xml:space="preserve">) </w:t>
      </w:r>
      <w:r w:rsidR="000647AA" w:rsidRPr="000647AA">
        <w:rPr>
          <w:rFonts w:ascii="Sylfaen" w:hAnsi="Sylfaen" w:cs="Sylfaen"/>
          <w:sz w:val="24"/>
          <w:szCs w:val="24"/>
          <w:lang w:val="hy-AM" w:eastAsia="en-US"/>
        </w:rPr>
        <w:t>պատճենը</w:t>
      </w:r>
      <w:r w:rsidR="000647AA" w:rsidRPr="000647AA">
        <w:rPr>
          <w:rStyle w:val="FootnoteReference"/>
          <w:rFonts w:ascii="GHEA Grapalat" w:hAnsi="GHEA Grapalat" w:cs="Sylfaen"/>
          <w:sz w:val="24"/>
          <w:szCs w:val="24"/>
          <w:lang w:eastAsia="en-US"/>
        </w:rPr>
        <w:footnoteReference w:id="1"/>
      </w:r>
      <w:r w:rsidR="000647AA" w:rsidRPr="000647AA">
        <w:rPr>
          <w:rFonts w:ascii="GHEA Grapalat" w:hAnsi="GHEA Grapalat" w:cs="Sylfaen"/>
          <w:sz w:val="24"/>
          <w:szCs w:val="24"/>
          <w:lang w:val="hy-AM" w:eastAsia="en-US"/>
        </w:rPr>
        <w:t>:</w:t>
      </w:r>
    </w:p>
    <w:p w:rsidR="00DD2A1C" w:rsidRPr="00EE6C7C" w:rsidRDefault="00DD2A1C" w:rsidP="00DD2A1C">
      <w:pPr>
        <w:pStyle w:val="norm"/>
        <w:spacing w:line="240" w:lineRule="auto"/>
        <w:ind w:firstLine="0"/>
        <w:rPr>
          <w:rFonts w:ascii="Sylfaen" w:hAnsi="Sylfaen" w:cs="Sylfaen"/>
          <w:sz w:val="24"/>
          <w:szCs w:val="24"/>
          <w:lang w:val="hy-AM" w:eastAsia="en-US"/>
        </w:rPr>
      </w:pPr>
      <w:r w:rsidRPr="00EE6C7C">
        <w:rPr>
          <w:rFonts w:ascii="Sylfaen" w:hAnsi="Sylfaen" w:cs="Sylfaen"/>
          <w:sz w:val="24"/>
          <w:szCs w:val="24"/>
          <w:lang w:val="af-ZA" w:eastAsia="en-US"/>
        </w:rPr>
        <w:t xml:space="preserve">           6</w:t>
      </w:r>
      <w:r w:rsidRPr="00EE6C7C">
        <w:rPr>
          <w:rFonts w:ascii="Sylfaen" w:hAnsi="Sylfaen" w:cs="Sylfaen"/>
          <w:sz w:val="24"/>
          <w:szCs w:val="24"/>
          <w:lang w:val="hy-AM" w:eastAsia="en-US"/>
        </w:rPr>
        <w:t>)</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կողմից</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հաստատված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հայտարարություն՝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առաջարկվող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ապրանքի՝</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նախատեսված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տեխնիկական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բնութագրերին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համապա</w:t>
      </w:r>
      <w:r w:rsidRPr="00EE6C7C">
        <w:rPr>
          <w:rFonts w:ascii="Sylfaen" w:hAnsi="Sylfaen" w:cs="Sylfaen"/>
          <w:sz w:val="24"/>
          <w:szCs w:val="24"/>
          <w:lang w:val="af-ZA" w:eastAsia="en-US"/>
        </w:rPr>
        <w:softHyphen/>
      </w:r>
      <w:r w:rsidRPr="00EE6C7C">
        <w:rPr>
          <w:rFonts w:ascii="Sylfaen" w:hAnsi="Sylfaen" w:cs="Sylfaen"/>
          <w:sz w:val="24"/>
          <w:szCs w:val="24"/>
          <w:lang w:eastAsia="en-US"/>
        </w:rPr>
        <w:t>տասխանության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վերաբերյալ</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պայմանով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որ</w:t>
      </w:r>
      <w:r w:rsidRPr="00EE6C7C">
        <w:rPr>
          <w:rFonts w:ascii="Sylfaen" w:hAnsi="Sylfaen" w:cs="Sylfaen"/>
          <w:sz w:val="24"/>
          <w:szCs w:val="24"/>
          <w:lang w:val="af-ZA" w:eastAsia="en-US"/>
        </w:rPr>
        <w:t xml:space="preserve"> </w:t>
      </w:r>
      <w:r w:rsidRPr="00EE6C7C">
        <w:rPr>
          <w:rFonts w:ascii="Sylfaen" w:hAnsi="Sylfaen"/>
          <w:sz w:val="24"/>
          <w:szCs w:val="24"/>
        </w:rPr>
        <w:t>առաջին</w:t>
      </w:r>
      <w:r w:rsidRPr="00EE6C7C">
        <w:rPr>
          <w:rFonts w:ascii="Sylfaen" w:hAnsi="Sylfaen"/>
          <w:sz w:val="24"/>
          <w:szCs w:val="24"/>
          <w:lang w:val="af-ZA"/>
        </w:rPr>
        <w:t xml:space="preserve"> </w:t>
      </w:r>
      <w:r w:rsidRPr="00EE6C7C">
        <w:rPr>
          <w:rFonts w:ascii="Sylfaen" w:hAnsi="Sylfaen"/>
          <w:sz w:val="24"/>
          <w:szCs w:val="24"/>
        </w:rPr>
        <w:t>տեղը</w:t>
      </w:r>
      <w:r w:rsidRPr="00EE6C7C">
        <w:rPr>
          <w:rFonts w:ascii="Sylfaen" w:hAnsi="Sylfaen"/>
          <w:sz w:val="24"/>
          <w:szCs w:val="24"/>
          <w:lang w:val="af-ZA"/>
        </w:rPr>
        <w:t xml:space="preserve"> </w:t>
      </w:r>
      <w:r w:rsidRPr="00EE6C7C">
        <w:rPr>
          <w:rFonts w:ascii="Sylfaen" w:hAnsi="Sylfaen"/>
          <w:sz w:val="24"/>
          <w:szCs w:val="24"/>
        </w:rPr>
        <w:t>զբաղեցրած</w:t>
      </w:r>
      <w:r w:rsidRPr="00EE6C7C">
        <w:rPr>
          <w:rFonts w:ascii="Sylfaen" w:hAnsi="Sylfaen"/>
          <w:sz w:val="24"/>
          <w:szCs w:val="24"/>
          <w:lang w:val="af-ZA"/>
        </w:rPr>
        <w:t xml:space="preserve"> </w:t>
      </w:r>
      <w:r w:rsidRPr="00EE6C7C">
        <w:rPr>
          <w:rFonts w:ascii="Sylfaen" w:hAnsi="Sylfaen"/>
          <w:sz w:val="24"/>
          <w:szCs w:val="24"/>
        </w:rPr>
        <w:t>մասնակից</w:t>
      </w:r>
      <w:r w:rsidRPr="00EE6C7C">
        <w:rPr>
          <w:rFonts w:ascii="Sylfaen" w:hAnsi="Sylfaen"/>
          <w:sz w:val="24"/>
          <w:szCs w:val="24"/>
          <w:lang w:val="af-ZA"/>
        </w:rPr>
        <w:t xml:space="preserve"> </w:t>
      </w:r>
      <w:r w:rsidRPr="00EE6C7C">
        <w:rPr>
          <w:rFonts w:ascii="Sylfaen" w:hAnsi="Sylfaen"/>
          <w:sz w:val="24"/>
          <w:szCs w:val="24"/>
        </w:rPr>
        <w:t>ճանաչվելու</w:t>
      </w:r>
      <w:r w:rsidRPr="00EE6C7C">
        <w:rPr>
          <w:rFonts w:ascii="Sylfaen" w:hAnsi="Sylfaen"/>
          <w:sz w:val="24"/>
          <w:szCs w:val="24"/>
          <w:lang w:val="af-ZA"/>
        </w:rPr>
        <w:t xml:space="preserve"> </w:t>
      </w:r>
      <w:r w:rsidRPr="00EE6C7C">
        <w:rPr>
          <w:rFonts w:ascii="Sylfaen" w:hAnsi="Sylfaen"/>
          <w:sz w:val="24"/>
          <w:szCs w:val="24"/>
        </w:rPr>
        <w:t>դեպքում</w:t>
      </w:r>
      <w:r w:rsidRPr="00EE6C7C">
        <w:rPr>
          <w:rFonts w:ascii="Sylfaen" w:hAnsi="Sylfaen"/>
          <w:sz w:val="24"/>
          <w:szCs w:val="24"/>
          <w:lang w:val="af-ZA"/>
        </w:rPr>
        <w:t xml:space="preserve"> </w:t>
      </w:r>
      <w:r w:rsidRPr="00EE6C7C">
        <w:rPr>
          <w:rFonts w:ascii="Sylfaen" w:hAnsi="Sylfaen"/>
          <w:sz w:val="24"/>
          <w:szCs w:val="24"/>
        </w:rPr>
        <w:t>սույն</w:t>
      </w:r>
      <w:r w:rsidRPr="00EE6C7C">
        <w:rPr>
          <w:rFonts w:ascii="Sylfaen" w:hAnsi="Sylfaen"/>
          <w:sz w:val="24"/>
          <w:szCs w:val="24"/>
          <w:lang w:val="af-ZA"/>
        </w:rPr>
        <w:t xml:space="preserve"> </w:t>
      </w:r>
      <w:r w:rsidRPr="00EE6C7C">
        <w:rPr>
          <w:rFonts w:ascii="Sylfaen" w:hAnsi="Sylfaen"/>
          <w:sz w:val="24"/>
          <w:szCs w:val="24"/>
        </w:rPr>
        <w:t>հրավերով</w:t>
      </w:r>
      <w:r w:rsidRPr="00EE6C7C">
        <w:rPr>
          <w:rFonts w:ascii="Sylfaen" w:hAnsi="Sylfaen"/>
          <w:sz w:val="24"/>
          <w:szCs w:val="24"/>
          <w:lang w:val="af-ZA"/>
        </w:rPr>
        <w:t xml:space="preserve"> </w:t>
      </w:r>
      <w:r w:rsidRPr="00EE6C7C">
        <w:rPr>
          <w:rFonts w:ascii="Sylfaen" w:hAnsi="Sylfaen"/>
          <w:sz w:val="24"/>
          <w:szCs w:val="24"/>
        </w:rPr>
        <w:t>սահմանված</w:t>
      </w:r>
      <w:r w:rsidRPr="00EE6C7C">
        <w:rPr>
          <w:rFonts w:ascii="Sylfaen" w:hAnsi="Sylfaen"/>
          <w:sz w:val="24"/>
          <w:szCs w:val="24"/>
          <w:lang w:val="af-ZA"/>
        </w:rPr>
        <w:t xml:space="preserve"> </w:t>
      </w:r>
      <w:r w:rsidRPr="00EE6C7C">
        <w:rPr>
          <w:rFonts w:ascii="Sylfaen" w:hAnsi="Sylfaen"/>
          <w:sz w:val="24"/>
          <w:szCs w:val="24"/>
        </w:rPr>
        <w:t>կարգով</w:t>
      </w:r>
      <w:r w:rsidRPr="00EE6C7C">
        <w:rPr>
          <w:rFonts w:ascii="Sylfaen" w:hAnsi="Sylfaen"/>
          <w:sz w:val="24"/>
          <w:szCs w:val="24"/>
          <w:lang w:val="af-ZA"/>
        </w:rPr>
        <w:t xml:space="preserve"> </w:t>
      </w:r>
      <w:r w:rsidRPr="00EE6C7C">
        <w:rPr>
          <w:rFonts w:ascii="Sylfaen" w:hAnsi="Sylfaen"/>
          <w:sz w:val="24"/>
          <w:szCs w:val="24"/>
        </w:rPr>
        <w:t>և</w:t>
      </w:r>
      <w:r w:rsidRPr="00EE6C7C">
        <w:rPr>
          <w:rFonts w:ascii="Sylfaen" w:hAnsi="Sylfaen"/>
          <w:sz w:val="24"/>
          <w:szCs w:val="24"/>
          <w:lang w:val="af-ZA"/>
        </w:rPr>
        <w:t xml:space="preserve"> </w:t>
      </w:r>
      <w:r w:rsidRPr="00EE6C7C">
        <w:rPr>
          <w:rFonts w:ascii="Sylfaen" w:hAnsi="Sylfaen"/>
          <w:sz w:val="24"/>
          <w:szCs w:val="24"/>
        </w:rPr>
        <w:t>ժամկետում</w:t>
      </w:r>
      <w:r w:rsidRPr="00EE6C7C">
        <w:rPr>
          <w:rFonts w:ascii="Sylfaen" w:hAnsi="Sylfaen"/>
          <w:sz w:val="24"/>
          <w:szCs w:val="24"/>
          <w:lang w:val="af-ZA"/>
        </w:rPr>
        <w:t xml:space="preserve"> </w:t>
      </w:r>
      <w:r w:rsidRPr="00EE6C7C">
        <w:rPr>
          <w:rFonts w:ascii="Sylfaen" w:hAnsi="Sylfaen"/>
          <w:sz w:val="24"/>
          <w:szCs w:val="24"/>
        </w:rPr>
        <w:t>հանձնաժողովին</w:t>
      </w:r>
      <w:r w:rsidRPr="00EE6C7C">
        <w:rPr>
          <w:rFonts w:ascii="Sylfaen" w:hAnsi="Sylfaen"/>
          <w:sz w:val="24"/>
          <w:szCs w:val="24"/>
          <w:lang w:val="af-ZA"/>
        </w:rPr>
        <w:t xml:space="preserve"> </w:t>
      </w:r>
      <w:r w:rsidRPr="00EE6C7C">
        <w:rPr>
          <w:rFonts w:ascii="Sylfaen" w:hAnsi="Sylfaen"/>
          <w:sz w:val="24"/>
          <w:szCs w:val="24"/>
        </w:rPr>
        <w:t>է</w:t>
      </w:r>
      <w:r w:rsidRPr="00EE6C7C">
        <w:rPr>
          <w:rFonts w:ascii="Sylfaen" w:hAnsi="Sylfaen"/>
          <w:sz w:val="24"/>
          <w:szCs w:val="24"/>
          <w:lang w:val="af-ZA"/>
        </w:rPr>
        <w:t xml:space="preserve"> </w:t>
      </w:r>
      <w:r w:rsidRPr="00EE6C7C">
        <w:rPr>
          <w:rFonts w:ascii="Sylfaen" w:hAnsi="Sylfaen"/>
          <w:sz w:val="24"/>
          <w:szCs w:val="24"/>
        </w:rPr>
        <w:t>ներկայացնում</w:t>
      </w:r>
      <w:r w:rsidRPr="00EE6C7C">
        <w:rPr>
          <w:rFonts w:ascii="Sylfaen" w:hAnsi="Sylfaen"/>
          <w:sz w:val="24"/>
          <w:szCs w:val="24"/>
          <w:lang w:val="af-ZA"/>
        </w:rPr>
        <w:t xml:space="preserve"> </w:t>
      </w:r>
      <w:r w:rsidRPr="00EE6C7C">
        <w:rPr>
          <w:rFonts w:ascii="Sylfaen" w:hAnsi="Sylfaen"/>
          <w:sz w:val="24"/>
          <w:szCs w:val="24"/>
          <w:lang w:val="hy-AM"/>
        </w:rPr>
        <w:t>ապրանքի տեխնիկա</w:t>
      </w:r>
      <w:r w:rsidRPr="00EE6C7C">
        <w:rPr>
          <w:rFonts w:ascii="Sylfaen" w:hAnsi="Sylfaen"/>
          <w:sz w:val="24"/>
          <w:szCs w:val="24"/>
          <w:lang w:val="hy-AM"/>
        </w:rPr>
        <w:softHyphen/>
        <w:t xml:space="preserve">կան բնութագրերը, </w:t>
      </w:r>
      <w:r w:rsidRPr="00EE6C7C">
        <w:rPr>
          <w:rFonts w:ascii="Sylfaen" w:hAnsi="Sylfaen"/>
          <w:sz w:val="24"/>
          <w:szCs w:val="24"/>
        </w:rPr>
        <w:t>ինչպես</w:t>
      </w:r>
      <w:r w:rsidRPr="00EE6C7C">
        <w:rPr>
          <w:rFonts w:ascii="Sylfaen" w:hAnsi="Sylfaen"/>
          <w:sz w:val="24"/>
          <w:szCs w:val="24"/>
          <w:lang w:val="hy-AM"/>
        </w:rPr>
        <w:t xml:space="preserve"> նաև առաջարկվող </w:t>
      </w:r>
      <w:r w:rsidRPr="00EE6C7C">
        <w:rPr>
          <w:rFonts w:ascii="Sylfaen" w:hAnsi="Sylfaen"/>
          <w:sz w:val="24"/>
          <w:szCs w:val="24"/>
        </w:rPr>
        <w:t>ապրանքի</w:t>
      </w:r>
      <w:r w:rsidRPr="00EE6C7C">
        <w:rPr>
          <w:rFonts w:ascii="Sylfaen" w:hAnsi="Sylfaen"/>
          <w:sz w:val="24"/>
          <w:szCs w:val="24"/>
          <w:lang w:val="af-ZA"/>
        </w:rPr>
        <w:t xml:space="preserve"> </w:t>
      </w:r>
      <w:r w:rsidRPr="00EE6C7C">
        <w:rPr>
          <w:rFonts w:ascii="Sylfaen" w:hAnsi="Sylfaen"/>
          <w:sz w:val="24"/>
          <w:szCs w:val="24"/>
        </w:rPr>
        <w:t>անվանումը</w:t>
      </w:r>
      <w:r w:rsidRPr="00EE6C7C">
        <w:rPr>
          <w:rFonts w:ascii="Sylfaen" w:hAnsi="Sylfaen"/>
          <w:sz w:val="24"/>
          <w:szCs w:val="24"/>
          <w:lang w:val="af-ZA"/>
        </w:rPr>
        <w:t xml:space="preserve">, </w:t>
      </w:r>
      <w:r w:rsidRPr="00EE6C7C">
        <w:rPr>
          <w:rFonts w:ascii="Sylfaen" w:hAnsi="Sylfaen"/>
          <w:sz w:val="24"/>
          <w:szCs w:val="24"/>
          <w:lang w:val="hy-AM"/>
        </w:rPr>
        <w:t>ծագման երկիրը</w:t>
      </w:r>
      <w:r w:rsidRPr="00EE6C7C">
        <w:rPr>
          <w:rFonts w:ascii="Sylfaen" w:hAnsi="Sylfaen"/>
          <w:sz w:val="24"/>
          <w:szCs w:val="24"/>
          <w:lang w:val="af-ZA"/>
        </w:rPr>
        <w:t xml:space="preserve"> </w:t>
      </w:r>
      <w:r w:rsidRPr="00EE6C7C">
        <w:rPr>
          <w:rFonts w:ascii="Sylfaen" w:hAnsi="Sylfaen" w:cs="Sylfaen"/>
          <w:sz w:val="24"/>
          <w:szCs w:val="24"/>
          <w:lang w:val="hy-AM" w:eastAsia="en-US"/>
        </w:rPr>
        <w:t>(այսուհետ` ապրանքի ամբողջական նկարագիր)</w:t>
      </w:r>
      <w:r w:rsidRPr="00EE6C7C">
        <w:rPr>
          <w:rStyle w:val="FootnoteReference"/>
          <w:rFonts w:ascii="Sylfaen" w:hAnsi="Sylfaen" w:cs="Sylfaen"/>
          <w:sz w:val="24"/>
          <w:szCs w:val="24"/>
          <w:lang w:val="hy-AM" w:eastAsia="en-US"/>
        </w:rPr>
        <w:footnoteReference w:id="2"/>
      </w:r>
      <w:r w:rsidRPr="00EE6C7C">
        <w:rPr>
          <w:rFonts w:ascii="Sylfaen" w:hAnsi="Sylfaen" w:cs="Sylfaen"/>
          <w:sz w:val="24"/>
          <w:szCs w:val="24"/>
          <w:lang w:val="hy-AM" w:eastAsia="en-US"/>
        </w:rPr>
        <w:t>,</w:t>
      </w:r>
    </w:p>
    <w:p w:rsidR="00DD2A1C" w:rsidRPr="00EE6C7C" w:rsidRDefault="00DD2A1C" w:rsidP="00DD2A1C">
      <w:pPr>
        <w:ind w:firstLine="708"/>
        <w:jc w:val="both"/>
        <w:rPr>
          <w:rFonts w:ascii="Sylfaen" w:hAnsi="Sylfaen"/>
          <w:lang w:val="hy-AM"/>
        </w:rPr>
      </w:pPr>
      <w:r w:rsidRPr="00EE6C7C">
        <w:rPr>
          <w:rFonts w:ascii="Sylfaen" w:hAnsi="Sylfaen" w:cs="Sylfaen"/>
          <w:lang w:val="hy-AM"/>
        </w:rPr>
        <w:lastRenderedPageBreak/>
        <w:t>7)</w:t>
      </w:r>
      <w:r w:rsidRPr="00EE6C7C">
        <w:rPr>
          <w:rFonts w:ascii="Sylfaen" w:hAnsi="Sylfaen"/>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D2A1C" w:rsidRPr="00EE6C7C" w:rsidRDefault="00DD2A1C" w:rsidP="00DD2A1C">
      <w:pPr>
        <w:ind w:firstLine="708"/>
        <w:jc w:val="both"/>
        <w:rPr>
          <w:rFonts w:ascii="Sylfaen" w:hAnsi="Sylfaen"/>
          <w:lang w:val="hy-AM"/>
        </w:rPr>
      </w:pPr>
      <w:r w:rsidRPr="00EE6C7C">
        <w:rPr>
          <w:rFonts w:ascii="Sylfaen" w:hAnsi="Sylfaen"/>
          <w:lang w:val="hy-AM"/>
        </w:rPr>
        <w:t xml:space="preserve">8) իր կողմից հաստատված հայտարարություն` սույն ընթացակարգի շրջանակում իրեն փոխկապակցված անձանց և (կամ) </w:t>
      </w:r>
      <w:r w:rsidRPr="00EE6C7C">
        <w:rPr>
          <w:rFonts w:ascii="Sylfaen" w:hAnsi="Sylfaen" w:cs="Sylfaen"/>
          <w:lang w:val="hy-AM"/>
        </w:rPr>
        <w:t>իր</w:t>
      </w:r>
      <w:r w:rsidRPr="00EE6C7C">
        <w:rPr>
          <w:rFonts w:ascii="Sylfaen" w:hAnsi="Sylfaen"/>
          <w:lang w:val="hy-AM"/>
        </w:rPr>
        <w:t xml:space="preserve"> </w:t>
      </w:r>
      <w:r w:rsidRPr="00EE6C7C">
        <w:rPr>
          <w:rFonts w:ascii="Sylfaen" w:hAnsi="Sylfaen" w:cs="Sylfaen"/>
          <w:lang w:val="hy-AM"/>
        </w:rPr>
        <w:t>կողմից</w:t>
      </w:r>
      <w:r w:rsidRPr="00EE6C7C">
        <w:rPr>
          <w:rFonts w:ascii="Sylfaen" w:hAnsi="Sylfaen"/>
          <w:lang w:val="hy-AM"/>
        </w:rPr>
        <w:t xml:space="preserve"> </w:t>
      </w:r>
      <w:r w:rsidRPr="00EE6C7C">
        <w:rPr>
          <w:rFonts w:ascii="Sylfaen" w:hAnsi="Sylfaen" w:cs="Sylfaen"/>
          <w:lang w:val="hy-AM"/>
        </w:rPr>
        <w:t>հիմնադրված</w:t>
      </w:r>
      <w:r w:rsidRPr="00EE6C7C">
        <w:rPr>
          <w:rFonts w:ascii="Sylfaen" w:hAnsi="Sylfaen"/>
          <w:lang w:val="hy-AM"/>
        </w:rPr>
        <w:t xml:space="preserve"> </w:t>
      </w:r>
      <w:r w:rsidRPr="00EE6C7C">
        <w:rPr>
          <w:rFonts w:ascii="Sylfaen" w:hAnsi="Sylfaen" w:cs="Sylfaen"/>
          <w:lang w:val="hy-AM"/>
        </w:rPr>
        <w:t>կամ</w:t>
      </w:r>
      <w:r w:rsidRPr="00EE6C7C">
        <w:rPr>
          <w:rFonts w:ascii="Sylfaen" w:hAnsi="Sylfaen"/>
          <w:lang w:val="hy-AM"/>
        </w:rPr>
        <w:t xml:space="preserve"> </w:t>
      </w:r>
      <w:r w:rsidRPr="00EE6C7C">
        <w:rPr>
          <w:rFonts w:ascii="Sylfaen" w:hAnsi="Sylfaen" w:cs="Sylfaen"/>
          <w:lang w:val="hy-AM"/>
        </w:rPr>
        <w:t>ավելի</w:t>
      </w:r>
      <w:r w:rsidRPr="00EE6C7C">
        <w:rPr>
          <w:rFonts w:ascii="Sylfaen" w:hAnsi="Sylfaen"/>
          <w:lang w:val="hy-AM"/>
        </w:rPr>
        <w:t xml:space="preserve"> </w:t>
      </w:r>
      <w:r w:rsidRPr="00EE6C7C">
        <w:rPr>
          <w:rFonts w:ascii="Sylfaen" w:hAnsi="Sylfaen" w:cs="Sylfaen"/>
          <w:lang w:val="hy-AM"/>
        </w:rPr>
        <w:t>քան</w:t>
      </w:r>
      <w:r w:rsidRPr="00EE6C7C">
        <w:rPr>
          <w:rFonts w:ascii="Sylfaen" w:hAnsi="Sylfaen"/>
          <w:lang w:val="hy-AM"/>
        </w:rPr>
        <w:t xml:space="preserve"> </w:t>
      </w:r>
      <w:r w:rsidRPr="00EE6C7C">
        <w:rPr>
          <w:rFonts w:ascii="Sylfaen" w:hAnsi="Sylfaen" w:cs="Sylfaen"/>
          <w:lang w:val="hy-AM"/>
        </w:rPr>
        <w:t>հիսուն</w:t>
      </w:r>
      <w:r w:rsidRPr="00EE6C7C">
        <w:rPr>
          <w:rFonts w:ascii="Sylfaen" w:hAnsi="Sylfaen"/>
          <w:lang w:val="hy-AM"/>
        </w:rPr>
        <w:t xml:space="preserve"> </w:t>
      </w:r>
      <w:r w:rsidRPr="00EE6C7C">
        <w:rPr>
          <w:rFonts w:ascii="Sylfaen" w:hAnsi="Sylfaen" w:cs="Sylfaen"/>
          <w:lang w:val="hy-AM"/>
        </w:rPr>
        <w:t>տոկոս</w:t>
      </w:r>
      <w:r w:rsidRPr="00EE6C7C">
        <w:rPr>
          <w:rFonts w:ascii="Sylfaen" w:hAnsi="Sylfaen"/>
          <w:lang w:val="hy-AM"/>
        </w:rPr>
        <w:t xml:space="preserve"> իրեն </w:t>
      </w:r>
      <w:r w:rsidRPr="00EE6C7C">
        <w:rPr>
          <w:rFonts w:ascii="Sylfaen" w:hAnsi="Sylfaen" w:cs="Sylfaen"/>
          <w:lang w:val="hy-AM"/>
        </w:rPr>
        <w:t>պատկանող</w:t>
      </w:r>
      <w:r w:rsidRPr="00EE6C7C">
        <w:rPr>
          <w:rFonts w:ascii="Sylfaen" w:hAnsi="Sylfaen"/>
          <w:lang w:val="hy-AM"/>
        </w:rPr>
        <w:t xml:space="preserve"> </w:t>
      </w:r>
      <w:r w:rsidRPr="00EE6C7C">
        <w:rPr>
          <w:rFonts w:ascii="Sylfaen" w:hAnsi="Sylfaen" w:cs="Sylfaen"/>
          <w:lang w:val="hy-AM"/>
        </w:rPr>
        <w:t>բաժնեմաս</w:t>
      </w:r>
      <w:r w:rsidRPr="00EE6C7C">
        <w:rPr>
          <w:rFonts w:ascii="Sylfaen" w:hAnsi="Sylfaen"/>
          <w:lang w:val="hy-AM"/>
        </w:rPr>
        <w:t xml:space="preserve"> </w:t>
      </w:r>
      <w:r w:rsidRPr="00EE6C7C">
        <w:rPr>
          <w:rFonts w:ascii="Sylfaen" w:hAnsi="Sylfaen"/>
          <w:color w:val="000000"/>
          <w:lang w:val="hy-AM"/>
        </w:rPr>
        <w:t xml:space="preserve">(փայաբաժին) </w:t>
      </w:r>
      <w:r w:rsidRPr="00EE6C7C">
        <w:rPr>
          <w:rFonts w:ascii="Sylfaen" w:hAnsi="Sylfaen" w:cs="Sylfaen"/>
          <w:lang w:val="hy-AM"/>
        </w:rPr>
        <w:t>ունեցող</w:t>
      </w:r>
      <w:r w:rsidRPr="00EE6C7C">
        <w:rPr>
          <w:rFonts w:ascii="Sylfaen" w:hAnsi="Sylfaen"/>
          <w:lang w:val="hy-AM"/>
        </w:rPr>
        <w:t xml:space="preserve"> </w:t>
      </w:r>
      <w:r w:rsidRPr="00EE6C7C">
        <w:rPr>
          <w:rFonts w:ascii="Sylfaen" w:hAnsi="Sylfaen" w:cs="Sylfaen"/>
          <w:lang w:val="hy-AM"/>
        </w:rPr>
        <w:t>կազմակերպությունների</w:t>
      </w:r>
      <w:r w:rsidRPr="00EE6C7C">
        <w:rPr>
          <w:rFonts w:ascii="Sylfaen" w:hAnsi="Sylfaen"/>
          <w:lang w:val="hy-AM"/>
        </w:rPr>
        <w:t xml:space="preserve"> </w:t>
      </w:r>
      <w:r w:rsidRPr="00EE6C7C">
        <w:rPr>
          <w:rFonts w:ascii="Sylfaen" w:hAnsi="Sylfaen" w:cs="Sylfaen"/>
          <w:lang w:val="hy-AM"/>
        </w:rPr>
        <w:t>միաժամանակյա</w:t>
      </w:r>
      <w:r w:rsidRPr="00EE6C7C">
        <w:rPr>
          <w:rFonts w:ascii="Sylfaen" w:hAnsi="Sylfaen"/>
          <w:lang w:val="hy-AM"/>
        </w:rPr>
        <w:t xml:space="preserve"> </w:t>
      </w:r>
      <w:r w:rsidRPr="00EE6C7C">
        <w:rPr>
          <w:rFonts w:ascii="Sylfaen" w:hAnsi="Sylfaen" w:cs="Sylfaen"/>
          <w:lang w:val="hy-AM"/>
        </w:rPr>
        <w:t xml:space="preserve">մասնակցության </w:t>
      </w:r>
      <w:r w:rsidRPr="00EE6C7C">
        <w:rPr>
          <w:rFonts w:ascii="Sylfaen" w:hAnsi="Sylfaen"/>
          <w:lang w:val="hy-AM"/>
        </w:rPr>
        <w:t>բացակայության մասին.</w:t>
      </w:r>
    </w:p>
    <w:p w:rsidR="00DD2A1C" w:rsidRPr="00EE6C7C" w:rsidRDefault="00DD2A1C" w:rsidP="00DD2A1C">
      <w:pPr>
        <w:pStyle w:val="norm"/>
        <w:spacing w:line="240" w:lineRule="auto"/>
        <w:rPr>
          <w:rFonts w:ascii="Sylfaen" w:hAnsi="Sylfaen" w:cs="Sylfaen"/>
          <w:sz w:val="24"/>
          <w:szCs w:val="24"/>
          <w:lang w:val="hy-AM"/>
        </w:rPr>
      </w:pPr>
      <w:r w:rsidRPr="00EE6C7C">
        <w:rPr>
          <w:rFonts w:ascii="Sylfaen" w:hAnsi="Sylfaen"/>
          <w:sz w:val="24"/>
          <w:szCs w:val="24"/>
          <w:lang w:val="hy-AM"/>
        </w:rPr>
        <w:t xml:space="preserve">9) </w:t>
      </w:r>
      <w:r w:rsidRPr="00EE6C7C">
        <w:rPr>
          <w:rFonts w:ascii="Sylfaen" w:hAnsi="Sylfaen" w:cs="Sylfaen"/>
          <w:sz w:val="24"/>
          <w:szCs w:val="24"/>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E6C7C">
        <w:rPr>
          <w:rFonts w:ascii="Sylfaen" w:hAnsi="Sylfaen"/>
          <w:sz w:val="24"/>
          <w:szCs w:val="24"/>
          <w:lang w:val="hy-AM"/>
        </w:rPr>
        <w:t xml:space="preserve">: Ընդ որում </w:t>
      </w:r>
      <w:r w:rsidRPr="00EE6C7C">
        <w:rPr>
          <w:rFonts w:ascii="Sylfaen" w:hAnsi="Sylfaen" w:cs="Sylfaen"/>
          <w:sz w:val="24"/>
          <w:szCs w:val="24"/>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D2A1C" w:rsidRPr="00EE6C7C" w:rsidRDefault="00DD2A1C" w:rsidP="00DD2A1C">
      <w:pPr>
        <w:pStyle w:val="norm"/>
        <w:spacing w:line="240" w:lineRule="auto"/>
        <w:rPr>
          <w:rFonts w:ascii="Sylfaen" w:hAnsi="Sylfaen" w:cs="Sylfaen"/>
          <w:sz w:val="24"/>
          <w:szCs w:val="24"/>
          <w:lang w:val="hy-AM" w:eastAsia="en-US"/>
        </w:rPr>
      </w:pPr>
    </w:p>
    <w:p w:rsidR="00DD2A1C" w:rsidRPr="00EE6C7C" w:rsidRDefault="00DD2A1C" w:rsidP="00DD2A1C">
      <w:pPr>
        <w:jc w:val="center"/>
        <w:rPr>
          <w:rFonts w:ascii="Sylfaen" w:hAnsi="Sylfaen" w:cs="Arial"/>
          <w:b/>
          <w:lang w:val="es-ES"/>
        </w:rPr>
      </w:pPr>
      <w:r w:rsidRPr="00EE6C7C">
        <w:rPr>
          <w:rFonts w:ascii="Sylfaen" w:hAnsi="Sylfaen"/>
          <w:b/>
          <w:lang w:val="es-ES"/>
        </w:rPr>
        <w:t xml:space="preserve">5.   </w:t>
      </w:r>
      <w:r w:rsidRPr="00EE6C7C">
        <w:rPr>
          <w:rFonts w:ascii="Sylfaen" w:hAnsi="Sylfaen" w:cs="Sylfaen"/>
          <w:b/>
          <w:lang w:val="es-ES"/>
        </w:rPr>
        <w:t>ՀԱՅՏԻ</w:t>
      </w:r>
      <w:r w:rsidRPr="00EE6C7C">
        <w:rPr>
          <w:rFonts w:ascii="Sylfaen" w:hAnsi="Sylfaen" w:cs="Arial"/>
          <w:b/>
          <w:lang w:val="es-ES"/>
        </w:rPr>
        <w:t xml:space="preserve">   </w:t>
      </w:r>
      <w:r w:rsidRPr="00EE6C7C">
        <w:rPr>
          <w:rFonts w:ascii="Sylfaen" w:hAnsi="Sylfaen" w:cs="Sylfaen"/>
          <w:b/>
          <w:lang w:val="es-ES"/>
        </w:rPr>
        <w:t>ԳՆԱՅԻՆ</w:t>
      </w:r>
      <w:r w:rsidRPr="00EE6C7C">
        <w:rPr>
          <w:rFonts w:ascii="Sylfaen" w:hAnsi="Sylfaen" w:cs="Arial"/>
          <w:b/>
          <w:lang w:val="es-ES"/>
        </w:rPr>
        <w:t xml:space="preserve">  </w:t>
      </w:r>
      <w:r w:rsidRPr="00EE6C7C">
        <w:rPr>
          <w:rFonts w:ascii="Sylfaen" w:hAnsi="Sylfaen" w:cs="Sylfaen"/>
          <w:b/>
          <w:lang w:val="es-ES"/>
        </w:rPr>
        <w:t>ԱՌԱՋԱՐԿԸ</w:t>
      </w:r>
      <w:r w:rsidRPr="00EE6C7C">
        <w:rPr>
          <w:rFonts w:ascii="Sylfaen" w:hAnsi="Sylfaen" w:cs="Arial"/>
          <w:b/>
          <w:lang w:val="es-ES"/>
        </w:rPr>
        <w:t xml:space="preserve"> </w:t>
      </w:r>
    </w:p>
    <w:p w:rsidR="00DD2A1C" w:rsidRPr="00EE6C7C" w:rsidRDefault="00DD2A1C" w:rsidP="00DD2A1C">
      <w:pPr>
        <w:jc w:val="center"/>
        <w:rPr>
          <w:rFonts w:ascii="Sylfaen" w:hAnsi="Sylfaen" w:cs="Arial"/>
          <w:b/>
          <w:lang w:val="es-ES"/>
        </w:rPr>
      </w:pPr>
    </w:p>
    <w:p w:rsidR="00DD2A1C" w:rsidRPr="00EE6C7C" w:rsidRDefault="00DD2A1C" w:rsidP="00DD2A1C">
      <w:pPr>
        <w:ind w:firstLine="567"/>
        <w:jc w:val="both"/>
        <w:rPr>
          <w:rFonts w:ascii="Sylfaen" w:hAnsi="Sylfaen"/>
          <w:lang w:val="es-ES"/>
        </w:rPr>
      </w:pPr>
      <w:r w:rsidRPr="00EE6C7C">
        <w:rPr>
          <w:rFonts w:ascii="Sylfaen" w:hAnsi="Sylfaen" w:cs="Sylfaen"/>
          <w:lang w:val="es-ES"/>
        </w:rPr>
        <w:t xml:space="preserve">5.1 </w:t>
      </w:r>
      <w:r w:rsidRPr="00EE6C7C">
        <w:rPr>
          <w:rFonts w:ascii="Sylfaen" w:hAnsi="Sylfaen" w:cs="Sylfaen"/>
          <w:lang w:val="hy-AM"/>
        </w:rPr>
        <w:t>Առաջարկվող</w:t>
      </w:r>
      <w:r w:rsidRPr="00EE6C7C">
        <w:rPr>
          <w:rFonts w:ascii="Sylfaen" w:hAnsi="Sylfaen" w:cs="Sylfaen"/>
          <w:lang w:val="es-ES"/>
        </w:rPr>
        <w:t xml:space="preserve"> </w:t>
      </w:r>
      <w:r w:rsidRPr="00EE6C7C">
        <w:rPr>
          <w:rFonts w:ascii="Sylfaen" w:hAnsi="Sylfaen" w:cs="Sylfaen"/>
          <w:lang w:val="hy-AM"/>
        </w:rPr>
        <w:t>գինը</w:t>
      </w:r>
      <w:r w:rsidRPr="00EE6C7C">
        <w:rPr>
          <w:rFonts w:ascii="Sylfaen" w:hAnsi="Sylfaen" w:cs="Sylfaen"/>
          <w:lang w:val="es-ES"/>
        </w:rPr>
        <w:t xml:space="preserve"> </w:t>
      </w:r>
      <w:r w:rsidRPr="00EE6C7C">
        <w:rPr>
          <w:rFonts w:ascii="Sylfaen" w:hAnsi="Sylfaen" w:cs="Sylfaen"/>
          <w:lang w:val="hy-AM"/>
        </w:rPr>
        <w:t>ապրանքի</w:t>
      </w:r>
      <w:r w:rsidRPr="00EE6C7C">
        <w:rPr>
          <w:rFonts w:ascii="Sylfaen" w:hAnsi="Sylfaen" w:cs="Sylfaen"/>
          <w:lang w:val="es-ES"/>
        </w:rPr>
        <w:t xml:space="preserve"> </w:t>
      </w:r>
      <w:r w:rsidRPr="00EE6C7C">
        <w:rPr>
          <w:rFonts w:ascii="Sylfaen" w:hAnsi="Sylfaen" w:cs="Sylfaen"/>
          <w:lang w:val="hy-AM"/>
        </w:rPr>
        <w:t>արժեքից</w:t>
      </w:r>
      <w:r w:rsidRPr="00EE6C7C">
        <w:rPr>
          <w:rFonts w:ascii="Sylfaen" w:hAnsi="Sylfaen" w:cs="Sylfaen"/>
          <w:lang w:val="es-ES"/>
        </w:rPr>
        <w:t xml:space="preserve"> </w:t>
      </w:r>
      <w:r w:rsidRPr="00EE6C7C">
        <w:rPr>
          <w:rFonts w:ascii="Sylfaen" w:hAnsi="Sylfaen" w:cs="Sylfaen"/>
          <w:lang w:val="hy-AM"/>
        </w:rPr>
        <w:t>բացի</w:t>
      </w:r>
      <w:r w:rsidRPr="00EE6C7C">
        <w:rPr>
          <w:rFonts w:ascii="Sylfaen" w:hAnsi="Sylfaen" w:cs="Sylfaen"/>
          <w:lang w:val="es-ES"/>
        </w:rPr>
        <w:t xml:space="preserve"> </w:t>
      </w:r>
      <w:r w:rsidRPr="00EE6C7C">
        <w:rPr>
          <w:rFonts w:ascii="Sylfaen" w:hAnsi="Sylfaen" w:cs="Sylfaen"/>
          <w:lang w:val="hy-AM"/>
        </w:rPr>
        <w:t>ներառում</w:t>
      </w:r>
      <w:r w:rsidRPr="00EE6C7C">
        <w:rPr>
          <w:rFonts w:ascii="Sylfaen" w:hAnsi="Sylfaen" w:cs="Sylfaen"/>
          <w:lang w:val="es-ES"/>
        </w:rPr>
        <w:t xml:space="preserve"> </w:t>
      </w:r>
      <w:r w:rsidRPr="00EE6C7C">
        <w:rPr>
          <w:rFonts w:ascii="Sylfaen" w:hAnsi="Sylfaen" w:cs="Sylfaen"/>
          <w:lang w:val="hy-AM"/>
        </w:rPr>
        <w:t>է</w:t>
      </w:r>
      <w:r w:rsidRPr="00EE6C7C">
        <w:rPr>
          <w:rFonts w:ascii="Sylfaen" w:hAnsi="Sylfaen" w:cs="Sylfaen"/>
          <w:lang w:val="es-ES"/>
        </w:rPr>
        <w:t xml:space="preserve"> </w:t>
      </w:r>
      <w:r w:rsidRPr="00EE6C7C">
        <w:rPr>
          <w:rFonts w:ascii="Sylfaen" w:hAnsi="Sylfaen" w:cs="Sylfaen"/>
          <w:lang w:val="hy-AM"/>
        </w:rPr>
        <w:t>փոխադրման</w:t>
      </w:r>
      <w:r w:rsidRPr="00EE6C7C">
        <w:rPr>
          <w:rFonts w:ascii="Sylfaen" w:hAnsi="Sylfaen" w:cs="Sylfaen"/>
          <w:lang w:val="es-ES"/>
        </w:rPr>
        <w:t xml:space="preserve">, </w:t>
      </w:r>
      <w:r w:rsidRPr="00EE6C7C">
        <w:rPr>
          <w:rFonts w:ascii="Sylfaen" w:hAnsi="Sylfaen" w:cs="Sylfaen"/>
          <w:lang w:val="hy-AM"/>
        </w:rPr>
        <w:t>ապահովագրման</w:t>
      </w:r>
      <w:r w:rsidRPr="00EE6C7C">
        <w:rPr>
          <w:rFonts w:ascii="Sylfaen" w:hAnsi="Sylfaen" w:cs="Sylfaen"/>
          <w:lang w:val="es-ES"/>
        </w:rPr>
        <w:t xml:space="preserve">, </w:t>
      </w:r>
      <w:r w:rsidRPr="00EE6C7C">
        <w:rPr>
          <w:rFonts w:ascii="Sylfaen" w:hAnsi="Sylfaen" w:cs="Sylfaen"/>
          <w:lang w:val="hy-AM"/>
        </w:rPr>
        <w:t>տուրքերի</w:t>
      </w:r>
      <w:r w:rsidRPr="00EE6C7C">
        <w:rPr>
          <w:rFonts w:ascii="Sylfaen" w:hAnsi="Sylfaen" w:cs="Sylfaen"/>
          <w:lang w:val="es-ES"/>
        </w:rPr>
        <w:t xml:space="preserve">, </w:t>
      </w:r>
      <w:r w:rsidRPr="00EE6C7C">
        <w:rPr>
          <w:rFonts w:ascii="Sylfaen" w:hAnsi="Sylfaen" w:cs="Sylfaen"/>
          <w:lang w:val="hy-AM"/>
        </w:rPr>
        <w:t>հարկերի</w:t>
      </w:r>
      <w:r w:rsidRPr="00EE6C7C">
        <w:rPr>
          <w:rFonts w:ascii="Sylfaen" w:hAnsi="Sylfaen" w:cs="Sylfaen"/>
          <w:lang w:val="es-ES"/>
        </w:rPr>
        <w:t xml:space="preserve">, </w:t>
      </w:r>
      <w:r w:rsidRPr="00EE6C7C">
        <w:rPr>
          <w:rFonts w:ascii="Sylfaen" w:hAnsi="Sylfaen" w:cs="Sylfaen"/>
          <w:lang w:val="hy-AM"/>
        </w:rPr>
        <w:t>այլ</w:t>
      </w:r>
      <w:r w:rsidRPr="00EE6C7C">
        <w:rPr>
          <w:rFonts w:ascii="Sylfaen" w:hAnsi="Sylfaen" w:cs="Sylfaen"/>
          <w:lang w:val="es-ES"/>
        </w:rPr>
        <w:t xml:space="preserve"> </w:t>
      </w:r>
      <w:r w:rsidRPr="00EE6C7C">
        <w:rPr>
          <w:rFonts w:ascii="Sylfaen" w:hAnsi="Sylfaen" w:cs="Sylfaen"/>
          <w:lang w:val="hy-AM"/>
        </w:rPr>
        <w:t>վճարումների</w:t>
      </w:r>
      <w:r w:rsidRPr="00EE6C7C">
        <w:rPr>
          <w:rFonts w:ascii="Sylfaen" w:hAnsi="Sylfaen" w:cs="Sylfaen"/>
          <w:lang w:val="es-ES"/>
        </w:rPr>
        <w:t xml:space="preserve"> </w:t>
      </w:r>
      <w:r w:rsidRPr="00EE6C7C">
        <w:rPr>
          <w:rFonts w:ascii="Sylfaen" w:hAnsi="Sylfaen" w:cs="Sylfaen"/>
          <w:lang w:val="hy-AM"/>
        </w:rPr>
        <w:t>գծով</w:t>
      </w:r>
      <w:r w:rsidRPr="00EE6C7C">
        <w:rPr>
          <w:rFonts w:ascii="Sylfaen" w:hAnsi="Sylfaen" w:cs="Sylfaen"/>
          <w:lang w:val="es-ES"/>
        </w:rPr>
        <w:t xml:space="preserve"> </w:t>
      </w:r>
      <w:r w:rsidRPr="00EE6C7C">
        <w:rPr>
          <w:rFonts w:ascii="Sylfaen" w:hAnsi="Sylfaen" w:cs="Sylfaen"/>
          <w:lang w:val="hy-AM"/>
        </w:rPr>
        <w:t>ծախսերը</w:t>
      </w:r>
      <w:r w:rsidRPr="00EE6C7C">
        <w:rPr>
          <w:rFonts w:ascii="Sylfaen" w:hAnsi="Sylfaen" w:cs="Sylfaen"/>
          <w:lang w:val="es-ES"/>
        </w:rPr>
        <w:t xml:space="preserve"> </w:t>
      </w:r>
      <w:r w:rsidRPr="00EE6C7C">
        <w:rPr>
          <w:rFonts w:ascii="Sylfaen" w:hAnsi="Sylfaen" w:cs="Sylfaen"/>
          <w:lang w:val="hy-AM"/>
        </w:rPr>
        <w:t>և</w:t>
      </w:r>
      <w:r w:rsidRPr="00EE6C7C">
        <w:rPr>
          <w:rFonts w:ascii="Sylfaen" w:hAnsi="Sylfaen" w:cs="Sylfaen"/>
          <w:lang w:val="es-ES"/>
        </w:rPr>
        <w:t xml:space="preserve"> </w:t>
      </w:r>
      <w:r w:rsidRPr="00EE6C7C">
        <w:rPr>
          <w:rFonts w:ascii="Sylfaen" w:hAnsi="Sylfaen" w:cs="Sylfaen"/>
          <w:lang w:val="hy-AM"/>
        </w:rPr>
        <w:t>չի</w:t>
      </w:r>
      <w:r w:rsidRPr="00EE6C7C">
        <w:rPr>
          <w:rFonts w:ascii="Sylfaen" w:hAnsi="Sylfaen" w:cs="Sylfaen"/>
          <w:lang w:val="es-ES"/>
        </w:rPr>
        <w:t xml:space="preserve"> </w:t>
      </w:r>
      <w:r w:rsidRPr="00EE6C7C">
        <w:rPr>
          <w:rFonts w:ascii="Sylfaen" w:hAnsi="Sylfaen" w:cs="Sylfaen"/>
          <w:lang w:val="hy-AM"/>
        </w:rPr>
        <w:t>կարող</w:t>
      </w:r>
      <w:r w:rsidRPr="00EE6C7C">
        <w:rPr>
          <w:rFonts w:ascii="Sylfaen" w:hAnsi="Sylfaen" w:cs="Sylfaen"/>
          <w:lang w:val="es-ES"/>
        </w:rPr>
        <w:t xml:space="preserve"> </w:t>
      </w:r>
      <w:r w:rsidRPr="00EE6C7C">
        <w:rPr>
          <w:rFonts w:ascii="Sylfaen" w:hAnsi="Sylfaen" w:cs="Sylfaen"/>
          <w:lang w:val="hy-AM"/>
        </w:rPr>
        <w:t>պակաս</w:t>
      </w:r>
      <w:r w:rsidRPr="00EE6C7C">
        <w:rPr>
          <w:rFonts w:ascii="Sylfaen" w:hAnsi="Sylfaen" w:cs="Sylfaen"/>
          <w:lang w:val="es-ES"/>
        </w:rPr>
        <w:t xml:space="preserve"> </w:t>
      </w:r>
      <w:r w:rsidRPr="00EE6C7C">
        <w:rPr>
          <w:rFonts w:ascii="Sylfaen" w:hAnsi="Sylfaen" w:cs="Sylfaen"/>
          <w:lang w:val="hy-AM"/>
        </w:rPr>
        <w:t>լինել</w:t>
      </w:r>
      <w:r w:rsidRPr="00EE6C7C">
        <w:rPr>
          <w:rFonts w:ascii="Sylfaen" w:hAnsi="Sylfaen" w:cs="Sylfaen"/>
          <w:lang w:val="es-ES"/>
        </w:rPr>
        <w:t xml:space="preserve"> </w:t>
      </w:r>
      <w:r w:rsidRPr="00EE6C7C">
        <w:rPr>
          <w:rFonts w:ascii="Sylfaen" w:hAnsi="Sylfaen" w:cs="Sylfaen"/>
          <w:lang w:val="hy-AM"/>
        </w:rPr>
        <w:t>դրանց</w:t>
      </w:r>
      <w:r w:rsidRPr="00EE6C7C">
        <w:rPr>
          <w:rFonts w:ascii="Sylfaen" w:hAnsi="Sylfaen" w:cs="Sylfaen"/>
          <w:lang w:val="es-ES"/>
        </w:rPr>
        <w:t xml:space="preserve"> </w:t>
      </w:r>
      <w:r w:rsidRPr="00EE6C7C">
        <w:rPr>
          <w:rFonts w:ascii="Sylfaen" w:hAnsi="Sylfaen" w:cs="Sylfaen"/>
          <w:lang w:val="hy-AM"/>
        </w:rPr>
        <w:t>ինքնարժեքից</w:t>
      </w:r>
      <w:r w:rsidRPr="00EE6C7C">
        <w:rPr>
          <w:rFonts w:ascii="Sylfaen" w:hAnsi="Sylfaen" w:cs="Sylfaen"/>
          <w:lang w:val="es-ES"/>
        </w:rPr>
        <w:t xml:space="preserve">: </w:t>
      </w:r>
      <w:r w:rsidRPr="00EE6C7C">
        <w:rPr>
          <w:rFonts w:ascii="Sylfaen" w:hAnsi="Sylfaen" w:cs="Sylfaen"/>
          <w:lang w:val="hy-AM"/>
        </w:rPr>
        <w:t>Առաջարկվող</w:t>
      </w:r>
      <w:r w:rsidRPr="00EE6C7C">
        <w:rPr>
          <w:rFonts w:ascii="Sylfaen" w:hAnsi="Sylfaen" w:cs="Sylfaen"/>
          <w:lang w:val="es-ES"/>
        </w:rPr>
        <w:t xml:space="preserve"> </w:t>
      </w:r>
      <w:r w:rsidRPr="00EE6C7C">
        <w:rPr>
          <w:rFonts w:ascii="Sylfaen" w:hAnsi="Sylfaen" w:cs="Sylfaen"/>
          <w:lang w:val="hy-AM"/>
        </w:rPr>
        <w:t>գնի</w:t>
      </w:r>
      <w:r w:rsidRPr="00EE6C7C">
        <w:rPr>
          <w:rFonts w:ascii="Sylfaen" w:hAnsi="Sylfaen" w:cs="Sylfaen"/>
          <w:lang w:val="es-ES"/>
        </w:rPr>
        <w:t xml:space="preserve">  </w:t>
      </w:r>
      <w:r w:rsidRPr="00EE6C7C">
        <w:rPr>
          <w:rFonts w:ascii="Sylfaen" w:hAnsi="Sylfaen" w:cs="Sylfaen"/>
          <w:lang w:val="hy-AM"/>
        </w:rPr>
        <w:t>հաշվարկը</w:t>
      </w:r>
      <w:r w:rsidRPr="00EE6C7C">
        <w:rPr>
          <w:rFonts w:ascii="Sylfaen" w:hAnsi="Sylfaen" w:cs="Sylfaen"/>
          <w:lang w:val="es-ES"/>
        </w:rPr>
        <w:t xml:space="preserve"> </w:t>
      </w:r>
      <w:r w:rsidRPr="00EE6C7C">
        <w:rPr>
          <w:rFonts w:ascii="Sylfaen" w:hAnsi="Sylfaen" w:cs="Sylfaen"/>
          <w:lang w:val="hy-AM"/>
        </w:rPr>
        <w:t>պետք</w:t>
      </w:r>
      <w:r w:rsidRPr="00EE6C7C">
        <w:rPr>
          <w:rFonts w:ascii="Sylfaen" w:hAnsi="Sylfaen" w:cs="Sylfaen"/>
          <w:lang w:val="es-ES"/>
        </w:rPr>
        <w:t xml:space="preserve"> </w:t>
      </w:r>
      <w:r w:rsidRPr="00EE6C7C">
        <w:rPr>
          <w:rFonts w:ascii="Sylfaen" w:hAnsi="Sylfaen" w:cs="Sylfaen"/>
          <w:lang w:val="hy-AM"/>
        </w:rPr>
        <w:t>է</w:t>
      </w:r>
      <w:r w:rsidRPr="00EE6C7C">
        <w:rPr>
          <w:rFonts w:ascii="Sylfaen" w:hAnsi="Sylfaen" w:cs="Sylfaen"/>
          <w:lang w:val="es-ES"/>
        </w:rPr>
        <w:t xml:space="preserve"> </w:t>
      </w:r>
      <w:r w:rsidRPr="00EE6C7C">
        <w:rPr>
          <w:rFonts w:ascii="Sylfaen" w:hAnsi="Sylfaen" w:cs="Sylfaen"/>
          <w:lang w:val="hy-AM"/>
        </w:rPr>
        <w:t>ներկայացվի</w:t>
      </w:r>
      <w:r w:rsidRPr="00EE6C7C">
        <w:rPr>
          <w:rFonts w:ascii="Sylfaen" w:hAnsi="Sylfaen" w:cs="Sylfaen"/>
          <w:lang w:val="es-ES"/>
        </w:rPr>
        <w:t xml:space="preserve"> </w:t>
      </w:r>
      <w:r w:rsidRPr="00EE6C7C">
        <w:rPr>
          <w:rFonts w:ascii="Sylfaen" w:hAnsi="Sylfaen" w:cs="Sylfaen"/>
          <w:lang w:val="hy-AM"/>
        </w:rPr>
        <w:t>հայտով</w:t>
      </w:r>
      <w:r w:rsidRPr="00EE6C7C">
        <w:rPr>
          <w:rFonts w:ascii="Sylfaen" w:hAnsi="Sylfaen"/>
          <w:lang w:val="es-ES"/>
        </w:rPr>
        <w:t>:</w:t>
      </w:r>
    </w:p>
    <w:p w:rsidR="00DD2A1C" w:rsidRPr="00EE6C7C" w:rsidRDefault="00DD2A1C" w:rsidP="00DD2A1C">
      <w:pPr>
        <w:pStyle w:val="norm"/>
        <w:spacing w:line="240" w:lineRule="auto"/>
        <w:ind w:firstLine="567"/>
        <w:rPr>
          <w:rFonts w:ascii="Sylfaen" w:hAnsi="Sylfaen" w:cs="Sylfaen"/>
          <w:sz w:val="24"/>
          <w:szCs w:val="24"/>
          <w:lang w:val="es-ES" w:eastAsia="en-US"/>
        </w:rPr>
      </w:pPr>
      <w:r w:rsidRPr="00EE6C7C">
        <w:rPr>
          <w:rFonts w:ascii="Sylfaen" w:hAnsi="Sylfaen"/>
          <w:sz w:val="24"/>
          <w:szCs w:val="24"/>
          <w:lang w:val="es-ES"/>
        </w:rPr>
        <w:t>5.</w:t>
      </w:r>
      <w:r w:rsidRPr="00EE6C7C">
        <w:rPr>
          <w:rFonts w:ascii="Sylfaen" w:hAnsi="Sylfaen"/>
          <w:sz w:val="24"/>
          <w:szCs w:val="24"/>
          <w:lang w:val="hy-AM"/>
        </w:rPr>
        <w:t>2</w:t>
      </w:r>
      <w:r w:rsidRPr="00EE6C7C">
        <w:rPr>
          <w:rFonts w:ascii="Sylfaen" w:hAnsi="Sylfaen" w:cs="Sylfaen"/>
          <w:sz w:val="24"/>
          <w:szCs w:val="24"/>
          <w:lang w:val="es-ES"/>
        </w:rPr>
        <w:t xml:space="preserve"> Մ</w:t>
      </w:r>
      <w:r w:rsidRPr="00EE6C7C">
        <w:rPr>
          <w:rFonts w:ascii="Sylfaen" w:hAnsi="Sylfaen" w:cs="Sylfaen"/>
          <w:sz w:val="24"/>
          <w:szCs w:val="24"/>
          <w:lang w:val="hy-AM" w:eastAsia="en-US"/>
        </w:rPr>
        <w:t xml:space="preserve">ասնակիցը գնային առաջարկը ներկայացնում է </w:t>
      </w:r>
      <w:r w:rsidRPr="00EE6C7C">
        <w:rPr>
          <w:rFonts w:ascii="Sylfaen" w:hAnsi="Sylfaen" w:cs="Sylfaen"/>
          <w:sz w:val="24"/>
          <w:szCs w:val="24"/>
        </w:rPr>
        <w:t>արժեք</w:t>
      </w:r>
      <w:r w:rsidRPr="00EE6C7C">
        <w:rPr>
          <w:rFonts w:ascii="Sylfaen" w:hAnsi="Sylfaen" w:cs="Sylfaen"/>
          <w:sz w:val="24"/>
          <w:szCs w:val="24"/>
          <w:lang w:val="es-ES"/>
        </w:rPr>
        <w:t xml:space="preserve"> (</w:t>
      </w:r>
      <w:r w:rsidRPr="00EE6C7C">
        <w:rPr>
          <w:rFonts w:ascii="Sylfaen" w:hAnsi="Sylfaen" w:cs="Sylfaen"/>
          <w:sz w:val="24"/>
          <w:szCs w:val="24"/>
        </w:rPr>
        <w:t>ինքնարժեքի</w:t>
      </w:r>
      <w:r w:rsidRPr="00EE6C7C">
        <w:rPr>
          <w:rFonts w:ascii="Sylfaen" w:hAnsi="Sylfaen" w:cs="Sylfaen"/>
          <w:sz w:val="24"/>
          <w:szCs w:val="24"/>
          <w:lang w:val="es-ES"/>
        </w:rPr>
        <w:t xml:space="preserve"> </w:t>
      </w:r>
      <w:r w:rsidRPr="00EE6C7C">
        <w:rPr>
          <w:rFonts w:ascii="Sylfaen" w:hAnsi="Sylfaen" w:cs="Sylfaen"/>
          <w:sz w:val="24"/>
          <w:szCs w:val="24"/>
        </w:rPr>
        <w:t>և</w:t>
      </w:r>
      <w:r w:rsidRPr="00EE6C7C">
        <w:rPr>
          <w:rFonts w:ascii="Sylfaen" w:hAnsi="Sylfaen" w:cs="Sylfaen"/>
          <w:sz w:val="24"/>
          <w:szCs w:val="24"/>
          <w:lang w:val="es-ES"/>
        </w:rPr>
        <w:t xml:space="preserve"> </w:t>
      </w:r>
      <w:r w:rsidRPr="00EE6C7C">
        <w:rPr>
          <w:rFonts w:ascii="Sylfaen" w:hAnsi="Sylfaen" w:cs="Sylfaen"/>
          <w:sz w:val="24"/>
          <w:szCs w:val="24"/>
        </w:rPr>
        <w:t>կանխատեսվող</w:t>
      </w:r>
      <w:r w:rsidRPr="00EE6C7C">
        <w:rPr>
          <w:rFonts w:ascii="Sylfaen" w:hAnsi="Sylfaen" w:cs="Sylfaen"/>
          <w:sz w:val="24"/>
          <w:szCs w:val="24"/>
          <w:lang w:val="es-ES"/>
        </w:rPr>
        <w:t xml:space="preserve"> </w:t>
      </w:r>
      <w:r w:rsidRPr="00EE6C7C">
        <w:rPr>
          <w:rFonts w:ascii="Sylfaen" w:hAnsi="Sylfaen" w:cs="Sylfaen"/>
          <w:sz w:val="24"/>
          <w:szCs w:val="24"/>
        </w:rPr>
        <w:t>շահույթի</w:t>
      </w:r>
      <w:r w:rsidRPr="00EE6C7C">
        <w:rPr>
          <w:rFonts w:ascii="Sylfaen" w:hAnsi="Sylfaen" w:cs="Sylfaen"/>
          <w:sz w:val="24"/>
          <w:szCs w:val="24"/>
          <w:lang w:val="es-ES"/>
        </w:rPr>
        <w:t xml:space="preserve"> </w:t>
      </w:r>
      <w:r w:rsidRPr="00EE6C7C">
        <w:rPr>
          <w:rFonts w:ascii="Sylfaen" w:hAnsi="Sylfaen" w:cs="Sylfaen"/>
          <w:sz w:val="24"/>
          <w:szCs w:val="24"/>
        </w:rPr>
        <w:t>հանրագումարը</w:t>
      </w:r>
      <w:r w:rsidRPr="00EE6C7C">
        <w:rPr>
          <w:rFonts w:ascii="Sylfaen" w:hAnsi="Sylfaen" w:cs="Sylfaen"/>
          <w:sz w:val="24"/>
          <w:szCs w:val="24"/>
          <w:lang w:val="es-ES"/>
        </w:rPr>
        <w:t xml:space="preserve">) </w:t>
      </w:r>
      <w:r w:rsidRPr="00EE6C7C">
        <w:rPr>
          <w:rFonts w:ascii="Sylfaen" w:hAnsi="Sylfaen" w:cs="Sylfaen"/>
          <w:sz w:val="24"/>
          <w:szCs w:val="24"/>
          <w:lang w:val="hy-AM" w:eastAsia="en-US"/>
        </w:rPr>
        <w:t xml:space="preserve">և ավելացված արժեքի հարկ ընդհանրական բաղադրիչներից բաղկացած հաշվարկի ձևով: </w:t>
      </w:r>
      <w:r w:rsidRPr="00EE6C7C">
        <w:rPr>
          <w:rFonts w:ascii="Sylfaen" w:hAnsi="Sylfaen" w:cs="Sylfaen"/>
          <w:sz w:val="24"/>
          <w:szCs w:val="24"/>
          <w:lang w:eastAsia="en-US"/>
        </w:rPr>
        <w:t>Ա</w:t>
      </w:r>
      <w:r w:rsidRPr="00EE6C7C">
        <w:rPr>
          <w:rFonts w:ascii="Sylfaen" w:hAnsi="Sylfaen" w:cs="Sylfaen"/>
          <w:sz w:val="24"/>
          <w:szCs w:val="24"/>
          <w:lang w:val="hy-AM" w:eastAsia="en-US"/>
        </w:rPr>
        <w:t xml:space="preserve">րժեքի բաղադրիչների հաշվարկ` բացվածք կամ այլ մանրամասներ չեն պահանջվում և ներկայացվում: Եթե </w:t>
      </w:r>
      <w:r w:rsidRPr="00EE6C7C">
        <w:rPr>
          <w:rFonts w:ascii="Sylfaen" w:hAnsi="Sylfaen" w:cs="Sylfaen"/>
          <w:sz w:val="24"/>
          <w:szCs w:val="24"/>
          <w:lang w:eastAsia="en-US"/>
        </w:rPr>
        <w:t>մ</w:t>
      </w:r>
      <w:r w:rsidRPr="00EE6C7C">
        <w:rPr>
          <w:rFonts w:ascii="Sylfaen" w:hAnsi="Sylfaen"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Pr="00EE6C7C">
        <w:rPr>
          <w:rFonts w:ascii="Sylfaen" w:hAnsi="Sylfaen" w:cs="Sylfaen"/>
          <w:sz w:val="24"/>
          <w:szCs w:val="24"/>
          <w:lang w:val="es-ES" w:eastAsia="en-US"/>
        </w:rPr>
        <w:t xml:space="preserve"> </w:t>
      </w:r>
      <w:r w:rsidRPr="00EE6C7C">
        <w:rPr>
          <w:rFonts w:ascii="Sylfaen" w:hAnsi="Sylfaen" w:cs="Sylfaen"/>
          <w:sz w:val="24"/>
          <w:szCs w:val="24"/>
          <w:lang w:val="ru-RU"/>
        </w:rPr>
        <w:t>ներկայաց</w:t>
      </w:r>
      <w:r w:rsidRPr="00EE6C7C">
        <w:rPr>
          <w:rFonts w:ascii="Sylfaen" w:hAnsi="Sylfaen" w:cs="Sylfaen"/>
          <w:sz w:val="24"/>
          <w:szCs w:val="24"/>
        </w:rPr>
        <w:t>վող</w:t>
      </w:r>
      <w:r w:rsidRPr="00EE6C7C">
        <w:rPr>
          <w:rFonts w:ascii="Sylfaen" w:hAnsi="Sylfaen" w:cs="Sylfaen"/>
          <w:sz w:val="24"/>
          <w:szCs w:val="24"/>
          <w:lang w:val="es-ES"/>
        </w:rPr>
        <w:t xml:space="preserve"> </w:t>
      </w:r>
      <w:r w:rsidRPr="00EE6C7C">
        <w:rPr>
          <w:rFonts w:ascii="Sylfaen" w:hAnsi="Sylfaen" w:cs="Sylfaen"/>
          <w:sz w:val="24"/>
          <w:szCs w:val="24"/>
          <w:lang w:val="ru-RU"/>
        </w:rPr>
        <w:t>գնային</w:t>
      </w:r>
      <w:r w:rsidRPr="00EE6C7C">
        <w:rPr>
          <w:rFonts w:ascii="Sylfaen" w:hAnsi="Sylfaen" w:cs="Sylfaen"/>
          <w:sz w:val="24"/>
          <w:szCs w:val="24"/>
          <w:lang w:val="es-ES"/>
        </w:rPr>
        <w:t xml:space="preserve"> </w:t>
      </w:r>
      <w:r w:rsidRPr="00EE6C7C">
        <w:rPr>
          <w:rFonts w:ascii="Sylfaen" w:hAnsi="Sylfaen" w:cs="Sylfaen"/>
          <w:sz w:val="24"/>
          <w:szCs w:val="24"/>
          <w:lang w:val="ru-RU"/>
        </w:rPr>
        <w:t>առաջարկում</w:t>
      </w:r>
      <w:r w:rsidRPr="00EE6C7C">
        <w:rPr>
          <w:rFonts w:ascii="Sylfaen" w:hAnsi="Sylfaen" w:cs="Sylfaen"/>
          <w:sz w:val="24"/>
          <w:szCs w:val="24"/>
          <w:lang w:val="hy-AM" w:eastAsia="en-US"/>
        </w:rPr>
        <w:t xml:space="preserve"> առանձնացված տողով նախատեսվում է այդ հարկատեսակի գծով վճարվելիք գումարի չափը:</w:t>
      </w:r>
      <w:r w:rsidRPr="00EE6C7C">
        <w:rPr>
          <w:rFonts w:ascii="Sylfaen" w:hAnsi="Sylfaen" w:cs="Sylfaen"/>
          <w:sz w:val="24"/>
          <w:szCs w:val="24"/>
          <w:lang w:val="es-ES" w:eastAsia="en-US"/>
        </w:rPr>
        <w:t xml:space="preserve"> </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es-ES" w:eastAsia="en-US"/>
        </w:rPr>
        <w:t>Մ</w:t>
      </w:r>
      <w:r w:rsidRPr="00EE6C7C">
        <w:rPr>
          <w:rFonts w:ascii="Sylfaen" w:hAnsi="Sylfaen" w:cs="Sylfaen"/>
          <w:sz w:val="24"/>
          <w:szCs w:val="24"/>
          <w:lang w:val="hy-AM" w:eastAsia="en-US"/>
        </w:rPr>
        <w:t>ասնակիցների գնային առաջարկների գնահատում</w:t>
      </w:r>
      <w:r w:rsidRPr="00EE6C7C">
        <w:rPr>
          <w:rFonts w:ascii="Sylfaen" w:hAnsi="Sylfaen" w:cs="Sylfaen"/>
          <w:sz w:val="24"/>
          <w:szCs w:val="24"/>
          <w:lang w:eastAsia="en-US"/>
        </w:rPr>
        <w:t>ն</w:t>
      </w:r>
      <w:r w:rsidRPr="00EE6C7C">
        <w:rPr>
          <w:rFonts w:ascii="Sylfaen" w:hAnsi="Sylfaen" w:cs="Sylfaen"/>
          <w:sz w:val="24"/>
          <w:szCs w:val="24"/>
          <w:lang w:val="hy-AM" w:eastAsia="en-US"/>
        </w:rPr>
        <w:t xml:space="preserve"> </w:t>
      </w:r>
      <w:r w:rsidRPr="00EE6C7C">
        <w:rPr>
          <w:rFonts w:ascii="Sylfaen" w:hAnsi="Sylfaen" w:cs="Sylfaen"/>
          <w:sz w:val="24"/>
          <w:szCs w:val="24"/>
          <w:lang w:eastAsia="en-US"/>
        </w:rPr>
        <w:t>ու</w:t>
      </w:r>
      <w:r w:rsidRPr="00EE6C7C">
        <w:rPr>
          <w:rFonts w:ascii="Sylfaen" w:hAnsi="Sylfaen" w:cs="Sylfaen"/>
          <w:sz w:val="24"/>
          <w:szCs w:val="24"/>
          <w:lang w:val="hy-AM" w:eastAsia="en-US"/>
        </w:rPr>
        <w:t xml:space="preserve"> համեմատումն իրականացվում </w:t>
      </w:r>
      <w:r w:rsidRPr="00EE6C7C">
        <w:rPr>
          <w:rFonts w:ascii="Sylfaen" w:hAnsi="Sylfaen" w:cs="Sylfaen"/>
          <w:sz w:val="24"/>
          <w:szCs w:val="24"/>
          <w:lang w:eastAsia="en-US"/>
        </w:rPr>
        <w:t>են</w:t>
      </w:r>
      <w:r w:rsidRPr="00EE6C7C">
        <w:rPr>
          <w:rFonts w:ascii="Sylfaen" w:hAnsi="Sylfaen" w:cs="Sylfaen"/>
          <w:sz w:val="24"/>
          <w:szCs w:val="24"/>
          <w:lang w:val="hy-AM" w:eastAsia="en-US"/>
        </w:rPr>
        <w:t xml:space="preserve"> առանց սույն կետում նշված հարկի գումարի հաշվարկման</w:t>
      </w:r>
      <w:r w:rsidRPr="00EE6C7C">
        <w:rPr>
          <w:rFonts w:ascii="Sylfaen" w:hAnsi="Sylfaen" w:cs="Sylfaen"/>
          <w:sz w:val="24"/>
          <w:szCs w:val="24"/>
          <w:lang w:val="es-ES" w:eastAsia="en-US"/>
        </w:rPr>
        <w:t xml:space="preserve">: </w:t>
      </w:r>
      <w:r w:rsidRPr="00EE6C7C">
        <w:rPr>
          <w:rFonts w:ascii="Sylfaen" w:hAnsi="Sylfaen" w:cs="Sylfaen"/>
          <w:sz w:val="24"/>
          <w:szCs w:val="24"/>
          <w:lang w:val="hy-AM" w:eastAsia="en-US"/>
        </w:rPr>
        <w:t>Ընդ որում, մասնակցի հայտը ենթակա չէ մերժման, եթե`</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D2A1C" w:rsidRPr="00EE6C7C" w:rsidRDefault="00DD2A1C" w:rsidP="00DD2A1C">
      <w:pPr>
        <w:pStyle w:val="norm"/>
        <w:spacing w:line="240" w:lineRule="auto"/>
        <w:rPr>
          <w:rFonts w:ascii="Sylfaen" w:hAnsi="Sylfaen" w:cs="Sylfaen"/>
          <w:sz w:val="24"/>
          <w:szCs w:val="24"/>
          <w:lang w:val="hy-AM" w:eastAsia="en-US"/>
        </w:rPr>
      </w:pPr>
      <w:r w:rsidRPr="00EE6C7C">
        <w:rPr>
          <w:rFonts w:ascii="Sylfaen" w:hAnsi="Sylfaen" w:cs="Sylfaen"/>
          <w:sz w:val="24"/>
          <w:szCs w:val="24"/>
          <w:lang w:val="hy-AM" w:eastAsia="en-US"/>
        </w:rPr>
        <w:t>գ. մասնակցի գնային առաջարկում չափաբաժնի համարը սխալ է նշված, սակայն գնման առարկայի անվանումը ճիշտ է լրացված:</w:t>
      </w:r>
    </w:p>
    <w:p w:rsidR="00DD2A1C" w:rsidRPr="00EE6C7C" w:rsidRDefault="00DD2A1C" w:rsidP="00DD2A1C">
      <w:pPr>
        <w:pStyle w:val="norm"/>
        <w:spacing w:line="240" w:lineRule="auto"/>
        <w:ind w:firstLine="567"/>
        <w:rPr>
          <w:rFonts w:ascii="Sylfaen" w:hAnsi="Sylfaen"/>
          <w:sz w:val="24"/>
          <w:szCs w:val="24"/>
          <w:lang w:val="es-ES"/>
        </w:rPr>
      </w:pPr>
      <w:r w:rsidRPr="00EE6C7C">
        <w:rPr>
          <w:rFonts w:ascii="Sylfaen" w:hAnsi="Sylfaen"/>
          <w:sz w:val="24"/>
          <w:szCs w:val="24"/>
          <w:lang w:val="es-ES"/>
        </w:rPr>
        <w:t>5.</w:t>
      </w:r>
      <w:r w:rsidRPr="00EE6C7C">
        <w:rPr>
          <w:rFonts w:ascii="Sylfaen" w:hAnsi="Sylfaen"/>
          <w:sz w:val="24"/>
          <w:szCs w:val="24"/>
          <w:lang w:val="hy-AM"/>
        </w:rPr>
        <w:t>3</w:t>
      </w:r>
      <w:r w:rsidRPr="00EE6C7C">
        <w:rPr>
          <w:rFonts w:ascii="Sylfaen" w:hAnsi="Sylfaen"/>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w:t>
      </w:r>
      <w:r w:rsidRPr="00EE6C7C">
        <w:rPr>
          <w:rFonts w:ascii="Sylfaen" w:hAnsi="Sylfaen"/>
          <w:sz w:val="24"/>
          <w:szCs w:val="24"/>
          <w:lang w:val="es-ES"/>
        </w:rPr>
        <w:lastRenderedPageBreak/>
        <w:t>կամ որևէ այլ տիպի տեղեկություններ կամ փաստաթղթեր, ինչպես նաև մասնակցի շահույթի չափը չի կարող հրավերով սահմանափակվել:</w:t>
      </w:r>
    </w:p>
    <w:p w:rsidR="00DD2A1C" w:rsidRPr="00EE6C7C" w:rsidRDefault="00DD2A1C" w:rsidP="00DD2A1C">
      <w:pPr>
        <w:pStyle w:val="BodyTextIndent2"/>
        <w:spacing w:line="240" w:lineRule="auto"/>
        <w:ind w:firstLine="567"/>
        <w:rPr>
          <w:rFonts w:ascii="Sylfaen" w:hAnsi="Sylfaen"/>
          <w:sz w:val="24"/>
          <w:szCs w:val="24"/>
          <w:lang w:val="es-ES"/>
        </w:rPr>
      </w:pPr>
    </w:p>
    <w:p w:rsidR="00DD2A1C" w:rsidRPr="00EE6C7C" w:rsidRDefault="00DD2A1C" w:rsidP="00DD2A1C">
      <w:pPr>
        <w:jc w:val="center"/>
        <w:rPr>
          <w:rFonts w:ascii="Sylfaen" w:hAnsi="Sylfaen"/>
          <w:b/>
          <w:lang w:val="es-ES"/>
        </w:rPr>
      </w:pPr>
      <w:r w:rsidRPr="00EE6C7C">
        <w:rPr>
          <w:rFonts w:ascii="Sylfaen" w:hAnsi="Sylfaen"/>
          <w:b/>
          <w:lang w:val="es-ES"/>
        </w:rPr>
        <w:t xml:space="preserve">6. </w:t>
      </w:r>
      <w:r w:rsidRPr="00EE6C7C">
        <w:rPr>
          <w:rFonts w:ascii="Sylfaen" w:hAnsi="Sylfaen"/>
          <w:b/>
        </w:rPr>
        <w:t>ՀԱՅՏԻ</w:t>
      </w:r>
      <w:r w:rsidRPr="00EE6C7C">
        <w:rPr>
          <w:rFonts w:ascii="Sylfaen" w:hAnsi="Sylfaen"/>
          <w:b/>
          <w:lang w:val="es-ES"/>
        </w:rPr>
        <w:t xml:space="preserve"> </w:t>
      </w:r>
      <w:r w:rsidRPr="00EE6C7C">
        <w:rPr>
          <w:rFonts w:ascii="Sylfaen" w:hAnsi="Sylfaen"/>
          <w:b/>
        </w:rPr>
        <w:t>ԳՈՐԾՈՂՈՒԹՅԱՆ</w:t>
      </w:r>
      <w:r w:rsidRPr="00EE6C7C">
        <w:rPr>
          <w:rFonts w:ascii="Sylfaen" w:hAnsi="Sylfaen"/>
          <w:b/>
          <w:lang w:val="es-ES"/>
        </w:rPr>
        <w:t xml:space="preserve"> </w:t>
      </w:r>
      <w:r w:rsidRPr="00EE6C7C">
        <w:rPr>
          <w:rFonts w:ascii="Sylfaen" w:hAnsi="Sylfaen"/>
          <w:b/>
        </w:rPr>
        <w:t>ԺԱՄԿԵՏԸ</w:t>
      </w:r>
      <w:r w:rsidRPr="00EE6C7C">
        <w:rPr>
          <w:rFonts w:ascii="Sylfaen" w:hAnsi="Sylfaen"/>
          <w:b/>
          <w:lang w:val="es-ES"/>
        </w:rPr>
        <w:t xml:space="preserve">, </w:t>
      </w:r>
      <w:r w:rsidRPr="00EE6C7C">
        <w:rPr>
          <w:rFonts w:ascii="Sylfaen" w:hAnsi="Sylfaen"/>
          <w:b/>
        </w:rPr>
        <w:t>ՀԱՅՏԵՐՈՒՄ</w:t>
      </w:r>
      <w:r w:rsidRPr="00EE6C7C">
        <w:rPr>
          <w:rFonts w:ascii="Sylfaen" w:hAnsi="Sylfaen"/>
          <w:b/>
          <w:lang w:val="es-ES"/>
        </w:rPr>
        <w:t xml:space="preserve"> </w:t>
      </w:r>
      <w:r w:rsidRPr="00EE6C7C">
        <w:rPr>
          <w:rFonts w:ascii="Sylfaen" w:hAnsi="Sylfaen"/>
          <w:b/>
        </w:rPr>
        <w:t>ՓՈՓՈԽՈՒԹՅՈՒՆ</w:t>
      </w:r>
      <w:r w:rsidRPr="00EE6C7C">
        <w:rPr>
          <w:rFonts w:ascii="Sylfaen" w:hAnsi="Sylfaen"/>
          <w:b/>
          <w:lang w:val="es-ES"/>
        </w:rPr>
        <w:t xml:space="preserve"> </w:t>
      </w:r>
      <w:r w:rsidRPr="00EE6C7C">
        <w:rPr>
          <w:rFonts w:ascii="Sylfaen" w:hAnsi="Sylfaen"/>
          <w:b/>
        </w:rPr>
        <w:t>ԿԱՏԱՐԵԼՈՒ</w:t>
      </w:r>
    </w:p>
    <w:p w:rsidR="00DD2A1C" w:rsidRPr="00EE6C7C" w:rsidRDefault="00DD2A1C" w:rsidP="00DD2A1C">
      <w:pPr>
        <w:jc w:val="center"/>
        <w:rPr>
          <w:rFonts w:ascii="Sylfaen" w:hAnsi="Sylfaen"/>
          <w:b/>
          <w:lang w:val="es-ES"/>
        </w:rPr>
      </w:pPr>
      <w:r w:rsidRPr="00EE6C7C">
        <w:rPr>
          <w:rFonts w:ascii="Sylfaen" w:hAnsi="Sylfaen"/>
          <w:b/>
        </w:rPr>
        <w:t>ԵՎ</w:t>
      </w:r>
      <w:r w:rsidRPr="00EE6C7C">
        <w:rPr>
          <w:rFonts w:ascii="Sylfaen" w:hAnsi="Sylfaen"/>
          <w:b/>
          <w:lang w:val="es-ES"/>
        </w:rPr>
        <w:t xml:space="preserve"> </w:t>
      </w:r>
      <w:r w:rsidRPr="00EE6C7C">
        <w:rPr>
          <w:rFonts w:ascii="Sylfaen" w:hAnsi="Sylfaen"/>
          <w:b/>
        </w:rPr>
        <w:t>ԴՐԱՆՔ</w:t>
      </w:r>
      <w:r w:rsidRPr="00EE6C7C">
        <w:rPr>
          <w:rFonts w:ascii="Sylfaen" w:hAnsi="Sylfaen"/>
          <w:b/>
          <w:lang w:val="es-ES"/>
        </w:rPr>
        <w:t xml:space="preserve"> </w:t>
      </w:r>
      <w:r w:rsidRPr="00EE6C7C">
        <w:rPr>
          <w:rFonts w:ascii="Sylfaen" w:hAnsi="Sylfaen"/>
          <w:b/>
        </w:rPr>
        <w:t>ՀԵՏ</w:t>
      </w:r>
      <w:r w:rsidRPr="00EE6C7C">
        <w:rPr>
          <w:rFonts w:ascii="Sylfaen" w:hAnsi="Sylfaen"/>
          <w:b/>
          <w:lang w:val="es-ES"/>
        </w:rPr>
        <w:t xml:space="preserve"> </w:t>
      </w:r>
      <w:r w:rsidRPr="00EE6C7C">
        <w:rPr>
          <w:rFonts w:ascii="Sylfaen" w:hAnsi="Sylfaen"/>
          <w:b/>
        </w:rPr>
        <w:t>ՎԵՐՑՆԵԼՈՒ</w:t>
      </w:r>
      <w:r w:rsidRPr="00EE6C7C">
        <w:rPr>
          <w:rFonts w:ascii="Sylfaen" w:hAnsi="Sylfaen"/>
          <w:b/>
          <w:lang w:val="es-ES"/>
        </w:rPr>
        <w:t xml:space="preserve"> </w:t>
      </w:r>
      <w:r w:rsidRPr="00EE6C7C">
        <w:rPr>
          <w:rFonts w:ascii="Sylfaen" w:hAnsi="Sylfaen"/>
          <w:b/>
        </w:rPr>
        <w:t>ԿԱՐԳԸ</w:t>
      </w:r>
    </w:p>
    <w:p w:rsidR="00DD2A1C" w:rsidRPr="00EE6C7C" w:rsidRDefault="00DD2A1C" w:rsidP="00DD2A1C">
      <w:pPr>
        <w:pStyle w:val="BodyTextIndent"/>
        <w:spacing w:line="240" w:lineRule="auto"/>
        <w:ind w:firstLine="567"/>
        <w:rPr>
          <w:rFonts w:ascii="Sylfaen" w:hAnsi="Sylfaen"/>
          <w:b/>
          <w:sz w:val="24"/>
          <w:szCs w:val="24"/>
          <w:lang w:val="af-ZA"/>
        </w:rPr>
      </w:pP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i w:val="0"/>
          <w:sz w:val="24"/>
          <w:szCs w:val="24"/>
          <w:lang w:val="af-ZA"/>
        </w:rPr>
        <w:t>6.1</w:t>
      </w:r>
      <w:r w:rsidRPr="00EE6C7C">
        <w:rPr>
          <w:rFonts w:ascii="Sylfaen" w:hAnsi="Sylfaen"/>
          <w:sz w:val="24"/>
          <w:szCs w:val="24"/>
          <w:lang w:val="af-ZA"/>
        </w:rPr>
        <w:t xml:space="preserve"> </w:t>
      </w:r>
      <w:r w:rsidRPr="00EE6C7C">
        <w:rPr>
          <w:rFonts w:ascii="Sylfaen" w:hAnsi="Sylfaen" w:cs="Sylfaen"/>
          <w:i w:val="0"/>
          <w:sz w:val="24"/>
          <w:szCs w:val="24"/>
          <w:lang w:val="ru-RU"/>
        </w:rPr>
        <w:t>Օրենքի</w:t>
      </w:r>
      <w:r w:rsidRPr="00EE6C7C">
        <w:rPr>
          <w:rFonts w:ascii="Sylfaen" w:hAnsi="Sylfaen" w:cs="Sylfaen"/>
          <w:i w:val="0"/>
          <w:sz w:val="24"/>
          <w:szCs w:val="24"/>
          <w:lang w:val="af-ZA"/>
        </w:rPr>
        <w:t xml:space="preserve"> 31-</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հոդվածի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վավեր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մինչև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Օրենքին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համապատասխան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պայմանագրի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կնքումը</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w:t>
      </w:r>
      <w:r w:rsidRPr="00EE6C7C">
        <w:rPr>
          <w:rFonts w:ascii="Sylfaen" w:hAnsi="Sylfaen" w:cs="Sylfaen"/>
          <w:i w:val="0"/>
          <w:sz w:val="24"/>
          <w:szCs w:val="24"/>
          <w:lang w:val="ru-RU"/>
        </w:rPr>
        <w:t>ասնակցի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կողմից</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հետ</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վերցնելը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մերժումը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սույն </w:t>
      </w:r>
      <w:r w:rsidRPr="00EE6C7C">
        <w:rPr>
          <w:rFonts w:ascii="Sylfaen" w:hAnsi="Sylfaen" w:cs="Sylfaen"/>
          <w:i w:val="0"/>
          <w:sz w:val="24"/>
          <w:szCs w:val="24"/>
          <w:lang w:val="ru-RU"/>
        </w:rPr>
        <w:t>ընթացակարգը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չկայացած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հայտարարվելը։</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 xml:space="preserve">6.2  </w:t>
      </w:r>
      <w:r w:rsidRPr="00EE6C7C">
        <w:rPr>
          <w:rFonts w:ascii="Sylfaen" w:hAnsi="Sylfaen" w:cs="Sylfaen"/>
          <w:i w:val="0"/>
          <w:sz w:val="24"/>
          <w:szCs w:val="24"/>
          <w:lang w:val="ru-RU"/>
        </w:rPr>
        <w:t>Օրենքի</w:t>
      </w:r>
      <w:r w:rsidRPr="00EE6C7C">
        <w:rPr>
          <w:rFonts w:ascii="Sylfaen" w:hAnsi="Sylfaen" w:cs="Sylfaen"/>
          <w:i w:val="0"/>
          <w:sz w:val="24"/>
          <w:szCs w:val="24"/>
          <w:lang w:val="af-ZA"/>
        </w:rPr>
        <w:t xml:space="preserve"> 31-</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հոդվածի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w:t>
      </w:r>
      <w:r w:rsidRPr="00EE6C7C">
        <w:rPr>
          <w:rFonts w:ascii="Sylfaen" w:hAnsi="Sylfaen" w:cs="Sylfaen"/>
          <w:i w:val="0"/>
          <w:sz w:val="24"/>
          <w:szCs w:val="24"/>
          <w:lang w:val="ru-RU"/>
        </w:rPr>
        <w:t>ասնակիցը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մինչև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1-ին մասի 4.2 </w:t>
      </w:r>
      <w:r w:rsidRPr="00EE6C7C">
        <w:rPr>
          <w:rFonts w:ascii="Sylfaen" w:hAnsi="Sylfaen" w:cs="Sylfaen"/>
          <w:i w:val="0"/>
          <w:sz w:val="24"/>
          <w:szCs w:val="24"/>
          <w:lang w:val="ru-RU"/>
        </w:rPr>
        <w:t>կետում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նշված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վերջնաժամկետը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հետ</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վերցնել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իր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հայտը։</w:t>
      </w:r>
    </w:p>
    <w:p w:rsidR="00DD2A1C" w:rsidRPr="00EE6C7C" w:rsidRDefault="00DD2A1C" w:rsidP="00DD2A1C">
      <w:pPr>
        <w:ind w:firstLine="567"/>
        <w:jc w:val="center"/>
        <w:rPr>
          <w:rFonts w:ascii="Sylfaen" w:hAnsi="Sylfaen"/>
          <w:b/>
          <w:lang w:val="af-ZA"/>
        </w:rPr>
      </w:pPr>
    </w:p>
    <w:p w:rsidR="00DD2A1C" w:rsidRPr="00EE6C7C" w:rsidRDefault="00DD2A1C" w:rsidP="00DD2A1C">
      <w:pPr>
        <w:ind w:firstLine="567"/>
        <w:jc w:val="both"/>
        <w:rPr>
          <w:rFonts w:ascii="Sylfaen" w:hAnsi="Sylfaen" w:cs="Sylfaen"/>
          <w:lang w:val="af-ZA"/>
        </w:rPr>
      </w:pPr>
    </w:p>
    <w:p w:rsidR="00DD2A1C" w:rsidRPr="00EE6C7C" w:rsidRDefault="00DD2A1C" w:rsidP="00DD2A1C">
      <w:pPr>
        <w:ind w:firstLine="567"/>
        <w:jc w:val="center"/>
        <w:rPr>
          <w:rFonts w:ascii="Sylfaen" w:hAnsi="Sylfaen"/>
          <w:b/>
          <w:lang w:val="hy-AM"/>
        </w:rPr>
      </w:pPr>
      <w:r w:rsidRPr="00EE6C7C">
        <w:rPr>
          <w:rFonts w:ascii="Sylfaen" w:hAnsi="Sylfaen"/>
          <w:b/>
          <w:lang w:val="af-ZA"/>
        </w:rPr>
        <w:t>7.  ՀԱՅՏԵՐԻ ԲԱՑՈՒՄԸ</w:t>
      </w:r>
      <w:r w:rsidRPr="00EE6C7C">
        <w:rPr>
          <w:rFonts w:ascii="Sylfaen" w:hAnsi="Sylfaen"/>
          <w:b/>
          <w:lang w:val="hy-AM"/>
        </w:rPr>
        <w:t xml:space="preserve">, </w:t>
      </w:r>
      <w:r w:rsidRPr="00EE6C7C">
        <w:rPr>
          <w:rFonts w:ascii="Sylfaen" w:hAnsi="Sylfaen"/>
          <w:b/>
          <w:lang w:val="af-ZA"/>
        </w:rPr>
        <w:t xml:space="preserve">ԳՆԱՀԱՏՈՒՄԸ  ԵՎ  </w:t>
      </w:r>
    </w:p>
    <w:p w:rsidR="00DD2A1C" w:rsidRPr="00EE6C7C" w:rsidRDefault="00DD2A1C" w:rsidP="00DD2A1C">
      <w:pPr>
        <w:ind w:firstLine="567"/>
        <w:jc w:val="center"/>
        <w:rPr>
          <w:rFonts w:ascii="Sylfaen" w:hAnsi="Sylfaen"/>
          <w:b/>
          <w:lang w:val="af-ZA"/>
        </w:rPr>
      </w:pPr>
      <w:r w:rsidRPr="00EE6C7C">
        <w:rPr>
          <w:rFonts w:ascii="Sylfaen" w:hAnsi="Sylfaen"/>
          <w:b/>
          <w:lang w:val="af-ZA"/>
        </w:rPr>
        <w:t xml:space="preserve">ԱՐԴՅՈՒՆՔՆԵՐԻ ԱՄՓՈՓՈՒՄԸ </w:t>
      </w:r>
    </w:p>
    <w:p w:rsidR="00DD2A1C" w:rsidRPr="00EE6C7C" w:rsidRDefault="00DD2A1C" w:rsidP="00DD2A1C">
      <w:pPr>
        <w:ind w:firstLine="567"/>
        <w:jc w:val="both"/>
        <w:rPr>
          <w:rFonts w:ascii="Sylfaen" w:hAnsi="Sylfaen"/>
          <w:b/>
          <w:lang w:val="af-ZA"/>
        </w:rPr>
      </w:pPr>
    </w:p>
    <w:p w:rsidR="00DD2A1C" w:rsidRPr="00EE6C7C" w:rsidRDefault="00DD2A1C" w:rsidP="00DD2A1C">
      <w:pPr>
        <w:rPr>
          <w:rFonts w:ascii="Sylfaen" w:hAnsi="Sylfaen"/>
          <w:lang w:val="af-ZA"/>
        </w:rPr>
      </w:pPr>
      <w:r w:rsidRPr="00EE6C7C">
        <w:rPr>
          <w:rFonts w:ascii="Sylfaen" w:hAnsi="Sylfaen" w:cs="Sylfaen"/>
          <w:lang w:val="af-ZA"/>
        </w:rPr>
        <w:t xml:space="preserve">7.1 Հայտերի </w:t>
      </w:r>
      <w:r w:rsidRPr="00EE6C7C">
        <w:rPr>
          <w:rFonts w:ascii="Sylfaen" w:hAnsi="Sylfaen" w:cs="Sylfaen"/>
          <w:lang w:val="ru-RU"/>
        </w:rPr>
        <w:t>բացումը</w:t>
      </w:r>
      <w:r w:rsidRPr="00EE6C7C">
        <w:rPr>
          <w:rFonts w:ascii="Sylfaen" w:hAnsi="Sylfaen" w:cs="Sylfaen"/>
          <w:lang w:val="af-ZA"/>
        </w:rPr>
        <w:t xml:space="preserve"> </w:t>
      </w:r>
      <w:r w:rsidRPr="00EE6C7C">
        <w:rPr>
          <w:rFonts w:ascii="Sylfaen" w:hAnsi="Sylfaen" w:cs="Sylfaen"/>
          <w:lang w:val="ru-RU"/>
        </w:rPr>
        <w:t>կկատարվի</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բացման</w:t>
      </w:r>
      <w:r w:rsidRPr="00EE6C7C">
        <w:rPr>
          <w:rFonts w:ascii="Sylfaen" w:hAnsi="Sylfaen" w:cs="Sylfaen"/>
          <w:lang w:val="af-ZA"/>
        </w:rPr>
        <w:t xml:space="preserve"> </w:t>
      </w:r>
      <w:r w:rsidRPr="00EE6C7C">
        <w:rPr>
          <w:rFonts w:ascii="Sylfaen" w:hAnsi="Sylfaen" w:cs="Sylfaen"/>
          <w:lang w:val="ru-RU"/>
        </w:rPr>
        <w:t>նիստում</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հայտարարությունը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հրավերը</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հրապարակվելու</w:t>
      </w:r>
      <w:r w:rsidRPr="00EE6C7C">
        <w:rPr>
          <w:rFonts w:ascii="Sylfaen" w:hAnsi="Sylfaen" w:cs="Sylfaen"/>
          <w:lang w:val="af-ZA"/>
        </w:rPr>
        <w:t xml:space="preserve"> օրվան</w:t>
      </w:r>
      <w:r w:rsidRPr="00EE6C7C">
        <w:rPr>
          <w:rFonts w:ascii="Sylfaen" w:hAnsi="Sylfaen" w:cs="Sylfaen"/>
          <w:lang w:val="ru-RU"/>
        </w:rPr>
        <w:t>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«7»-</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ժամը</w:t>
      </w:r>
      <w:r w:rsidRPr="00EE6C7C">
        <w:rPr>
          <w:rFonts w:ascii="Sylfaen" w:hAnsi="Sylfaen" w:cs="Sylfaen"/>
          <w:lang w:val="af-ZA"/>
        </w:rPr>
        <w:t xml:space="preserve"> «1</w:t>
      </w:r>
      <w:r w:rsidR="00F34C49">
        <w:rPr>
          <w:rFonts w:ascii="Sylfaen" w:hAnsi="Sylfaen" w:cs="Sylfaen"/>
          <w:lang w:val="hy-AM"/>
        </w:rPr>
        <w:t>5</w:t>
      </w:r>
      <w:r w:rsidRPr="00EE6C7C">
        <w:rPr>
          <w:rFonts w:ascii="Sylfaen" w:hAnsi="Sylfaen" w:cs="Sylfaen"/>
          <w:lang w:val="af-ZA"/>
        </w:rPr>
        <w:t>:00»-</w:t>
      </w:r>
      <w:r w:rsidRPr="00EE6C7C">
        <w:rPr>
          <w:rFonts w:ascii="Sylfaen" w:hAnsi="Sylfaen" w:cs="Sylfaen"/>
          <w:lang w:val="ru-RU"/>
        </w:rPr>
        <w:t>ին</w:t>
      </w:r>
      <w:r w:rsidRPr="00EE6C7C">
        <w:rPr>
          <w:rFonts w:ascii="Sylfaen" w:hAnsi="Sylfaen" w:cs="Sylfaen"/>
          <w:lang w:val="af-ZA"/>
        </w:rPr>
        <w:t xml:space="preserve">, </w:t>
      </w:r>
      <w:r w:rsidRPr="00EE6C7C">
        <w:rPr>
          <w:rFonts w:ascii="Sylfaen" w:hAnsi="Sylfaen"/>
          <w:i/>
          <w:lang w:val="af-ZA" w:eastAsia="ru-RU"/>
        </w:rPr>
        <w:t>ՀՀ,</w:t>
      </w:r>
      <w:r w:rsidR="00F34C49" w:rsidRPr="00F34C49">
        <w:rPr>
          <w:rFonts w:ascii="Sylfaen" w:hAnsi="Sylfaen"/>
          <w:lang w:val="af-ZA"/>
        </w:rPr>
        <w:t xml:space="preserve"> </w:t>
      </w:r>
      <w:r w:rsidR="00F34C49" w:rsidRPr="00313D52">
        <w:rPr>
          <w:rFonts w:ascii="Sylfaen" w:hAnsi="Sylfaen"/>
          <w:lang w:val="af-ZA"/>
        </w:rPr>
        <w:t>է</w:t>
      </w:r>
      <w:r w:rsidR="00F34C49" w:rsidRPr="00313D52">
        <w:rPr>
          <w:rFonts w:ascii="Sylfaen" w:hAnsi="Sylfaen" w:cs="Arial"/>
          <w:lang w:val="af-ZA"/>
        </w:rPr>
        <w:t xml:space="preserve"> քաղաք Երևան, </w:t>
      </w:r>
      <w:r w:rsidR="00F34C49" w:rsidRPr="00313D52">
        <w:rPr>
          <w:rFonts w:ascii="Sylfaen" w:hAnsi="Sylfaen" w:cs="Arial"/>
          <w:lang w:val="ru-RU"/>
        </w:rPr>
        <w:t>Նոր</w:t>
      </w:r>
      <w:r w:rsidR="00F34C49" w:rsidRPr="00313D52">
        <w:rPr>
          <w:rFonts w:ascii="Sylfaen" w:hAnsi="Sylfaen" w:cs="Arial"/>
          <w:lang w:val="af-ZA"/>
        </w:rPr>
        <w:t xml:space="preserve"> </w:t>
      </w:r>
      <w:r w:rsidR="00F34C49" w:rsidRPr="00313D52">
        <w:rPr>
          <w:rFonts w:ascii="Sylfaen" w:hAnsi="Sylfaen" w:cs="Arial"/>
          <w:lang w:val="ru-RU"/>
        </w:rPr>
        <w:t>Նորք</w:t>
      </w:r>
      <w:r w:rsidR="00F34C49" w:rsidRPr="00313D52">
        <w:rPr>
          <w:rFonts w:ascii="Sylfaen" w:hAnsi="Sylfaen" w:cs="Arial"/>
          <w:lang w:val="af-ZA"/>
        </w:rPr>
        <w:t xml:space="preserve">, </w:t>
      </w:r>
      <w:r w:rsidR="00F34C49" w:rsidRPr="00313D52">
        <w:rPr>
          <w:rFonts w:ascii="Sylfaen" w:hAnsi="Sylfaen" w:cs="Arial"/>
          <w:lang w:val="ru-RU"/>
        </w:rPr>
        <w:t>Ավետիսյան</w:t>
      </w:r>
      <w:r w:rsidR="00F34C49" w:rsidRPr="00313D52">
        <w:rPr>
          <w:rFonts w:ascii="Sylfaen" w:hAnsi="Sylfaen" w:cs="Arial"/>
          <w:lang w:val="af-ZA"/>
        </w:rPr>
        <w:t xml:space="preserve"> 5/7  </w:t>
      </w:r>
      <w:r w:rsidRPr="00EE6C7C">
        <w:rPr>
          <w:rFonts w:ascii="Sylfaen" w:hAnsi="Sylfaen" w:cs="Sylfaen"/>
          <w:lang w:val="ru-RU"/>
        </w:rPr>
        <w:t>հասցեում</w:t>
      </w:r>
      <w:r w:rsidRPr="00EE6C7C">
        <w:rPr>
          <w:rFonts w:ascii="Sylfaen" w:hAnsi="Sylfaen" w:cs="Tahoma"/>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ru-RU"/>
        </w:rPr>
        <w:t>Հայտերի</w:t>
      </w:r>
      <w:r w:rsidRPr="00EE6C7C">
        <w:rPr>
          <w:rFonts w:ascii="Sylfaen" w:hAnsi="Sylfaen" w:cs="Sylfaen"/>
          <w:lang w:val="af-ZA"/>
        </w:rPr>
        <w:t xml:space="preserve"> </w:t>
      </w:r>
      <w:r w:rsidRPr="00EE6C7C">
        <w:rPr>
          <w:rFonts w:ascii="Sylfaen" w:hAnsi="Sylfaen" w:cs="Sylfaen"/>
          <w:lang w:val="ru-RU"/>
        </w:rPr>
        <w:t>բացման</w:t>
      </w:r>
      <w:r w:rsidRPr="00EE6C7C">
        <w:rPr>
          <w:rFonts w:ascii="Sylfaen" w:hAnsi="Sylfaen" w:cs="Sylfaen"/>
          <w:lang w:val="af-ZA"/>
        </w:rPr>
        <w:t xml:space="preserve"> </w:t>
      </w:r>
      <w:r w:rsidRPr="00EE6C7C">
        <w:rPr>
          <w:rFonts w:ascii="Sylfaen" w:hAnsi="Sylfaen" w:cs="Sylfaen"/>
          <w:lang w:val="ru-RU"/>
        </w:rPr>
        <w:t>նիստում</w:t>
      </w:r>
      <w:r w:rsidRPr="00EE6C7C">
        <w:rPr>
          <w:rFonts w:ascii="Sylfaen" w:hAnsi="Sylfaen" w:cs="Sylfaen"/>
          <w:lang w:val="af-ZA"/>
        </w:rPr>
        <w:t>`</w:t>
      </w:r>
    </w:p>
    <w:p w:rsidR="00DD2A1C" w:rsidRPr="00EE6C7C" w:rsidRDefault="00DD2A1C" w:rsidP="00DD2A1C">
      <w:pPr>
        <w:ind w:firstLine="375"/>
        <w:jc w:val="both"/>
        <w:rPr>
          <w:rFonts w:ascii="Sylfaen" w:hAnsi="Sylfaen"/>
          <w:lang w:val="hy-AM"/>
        </w:rPr>
      </w:pPr>
      <w:r w:rsidRPr="00EE6C7C">
        <w:rPr>
          <w:rFonts w:ascii="Sylfaen" w:hAnsi="Sylfaen" w:cs="Sylfaen"/>
          <w:lang w:val="af-ZA"/>
        </w:rPr>
        <w:t xml:space="preserve">1) </w:t>
      </w:r>
      <w:r w:rsidRPr="00EE6C7C">
        <w:rPr>
          <w:rFonts w:ascii="Sylfaen" w:hAnsi="Sylfaen" w:cs="Sylfaen"/>
        </w:rPr>
        <w:t>հանձնաժողովի</w:t>
      </w:r>
      <w:r w:rsidRPr="00EE6C7C">
        <w:rPr>
          <w:rFonts w:ascii="Sylfaen" w:hAnsi="Sylfaen" w:cs="Sylfaen"/>
          <w:lang w:val="af-ZA"/>
        </w:rPr>
        <w:t xml:space="preserve"> </w:t>
      </w:r>
      <w:r w:rsidRPr="00EE6C7C">
        <w:rPr>
          <w:rFonts w:ascii="Sylfaen" w:hAnsi="Sylfaen" w:cs="Sylfaen"/>
        </w:rPr>
        <w:t>նախագահը</w:t>
      </w:r>
      <w:r w:rsidRPr="00EE6C7C">
        <w:rPr>
          <w:rFonts w:ascii="Sylfaen" w:hAnsi="Sylfaen" w:cs="Sylfaen"/>
          <w:lang w:val="af-ZA"/>
        </w:rPr>
        <w:t xml:space="preserve"> (</w:t>
      </w:r>
      <w:r w:rsidRPr="00EE6C7C">
        <w:rPr>
          <w:rFonts w:ascii="Sylfaen" w:hAnsi="Sylfaen" w:cs="Sylfaen"/>
          <w:lang w:val="hy-AM"/>
        </w:rPr>
        <w:t>նիստը</w:t>
      </w:r>
      <w:r w:rsidRPr="00EE6C7C">
        <w:rPr>
          <w:rFonts w:ascii="Sylfaen" w:hAnsi="Sylfaen" w:cs="Sylfaen"/>
          <w:lang w:val="af-ZA"/>
        </w:rPr>
        <w:t xml:space="preserve"> </w:t>
      </w:r>
      <w:r w:rsidRPr="00EE6C7C">
        <w:rPr>
          <w:rFonts w:ascii="Sylfaen" w:hAnsi="Sylfaen" w:cs="Sylfaen"/>
          <w:lang w:val="hy-AM"/>
        </w:rPr>
        <w:t>նախագահողը</w:t>
      </w:r>
      <w:r w:rsidRPr="00EE6C7C">
        <w:rPr>
          <w:rFonts w:ascii="Sylfaen" w:hAnsi="Sylfaen" w:cs="Sylfaen"/>
          <w:lang w:val="af-ZA"/>
        </w:rPr>
        <w:t xml:space="preserve">) </w:t>
      </w:r>
      <w:r w:rsidRPr="00EE6C7C">
        <w:rPr>
          <w:rFonts w:ascii="Sylfaen" w:hAnsi="Sylfaen" w:cs="Sylfaen"/>
          <w:lang w:val="hy-AM"/>
        </w:rPr>
        <w:t>նիստը</w:t>
      </w:r>
      <w:r w:rsidRPr="00EE6C7C">
        <w:rPr>
          <w:rFonts w:ascii="Sylfaen" w:hAnsi="Sylfaen" w:cs="Sylfaen"/>
          <w:lang w:val="af-ZA"/>
        </w:rPr>
        <w:t xml:space="preserve"> </w:t>
      </w:r>
      <w:r w:rsidRPr="00EE6C7C">
        <w:rPr>
          <w:rFonts w:ascii="Sylfaen" w:hAnsi="Sylfaen" w:cs="Sylfaen"/>
          <w:lang w:val="hy-AM"/>
        </w:rPr>
        <w:t>հայտարարում</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բացված</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w:t>
      </w:r>
      <w:r w:rsidRPr="00EE6C7C">
        <w:rPr>
          <w:rFonts w:ascii="Sylfaen" w:hAnsi="Sylfaen" w:cs="Sylfaen"/>
          <w:lang w:val="hy-AM"/>
        </w:rPr>
        <w:t>հրապա</w:t>
      </w:r>
      <w:r w:rsidRPr="00EE6C7C">
        <w:rPr>
          <w:rFonts w:ascii="Sylfaen" w:hAnsi="Sylfaen" w:cs="Sylfaen"/>
          <w:lang w:val="hy-AM"/>
        </w:rPr>
        <w:softHyphen/>
        <w:t>րակում է գնման հայտով սահմանված</w:t>
      </w:r>
      <w:r w:rsidRPr="00EE6C7C">
        <w:rPr>
          <w:rFonts w:ascii="Sylfaen" w:hAnsi="Sylfaen" w:cs="Sylfaen"/>
          <w:lang w:val="af-ZA"/>
        </w:rPr>
        <w:t>`</w:t>
      </w:r>
      <w:r w:rsidRPr="00EE6C7C">
        <w:rPr>
          <w:rFonts w:ascii="Sylfaen" w:hAnsi="Sylfaen" w:cs="Sylfaen"/>
          <w:lang w:val="hy-AM"/>
        </w:rPr>
        <w:t xml:space="preserve">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ընթացակարգի</w:t>
      </w:r>
      <w:r w:rsidRPr="00EE6C7C">
        <w:rPr>
          <w:rFonts w:ascii="Sylfaen" w:hAnsi="Sylfaen" w:cs="Sylfaen"/>
          <w:lang w:val="af-ZA"/>
        </w:rPr>
        <w:t xml:space="preserve"> </w:t>
      </w:r>
      <w:r w:rsidRPr="00EE6C7C">
        <w:rPr>
          <w:rFonts w:ascii="Sylfaen" w:hAnsi="Sylfaen" w:cs="Sylfaen"/>
        </w:rPr>
        <w:t>շրջանակում</w:t>
      </w:r>
      <w:r w:rsidRPr="00EE6C7C">
        <w:rPr>
          <w:rFonts w:ascii="Sylfaen" w:hAnsi="Sylfaen" w:cs="Sylfaen"/>
          <w:lang w:val="af-ZA"/>
        </w:rPr>
        <w:t xml:space="preserve"> </w:t>
      </w:r>
      <w:r w:rsidRPr="00EE6C7C">
        <w:rPr>
          <w:rFonts w:ascii="Sylfaen" w:hAnsi="Sylfaen" w:cs="Sylfaen"/>
        </w:rPr>
        <w:t>գնվելիք</w:t>
      </w:r>
      <w:r w:rsidRPr="00EE6C7C">
        <w:rPr>
          <w:rFonts w:ascii="Sylfaen" w:hAnsi="Sylfaen" w:cs="Sylfaen"/>
          <w:lang w:val="af-ZA"/>
        </w:rPr>
        <w:t xml:space="preserve"> </w:t>
      </w:r>
      <w:r w:rsidRPr="00EE6C7C">
        <w:rPr>
          <w:rFonts w:ascii="Sylfaen" w:hAnsi="Sylfaen" w:cs="Sylfaen"/>
        </w:rPr>
        <w:t>ապրանքների</w:t>
      </w:r>
      <w:r w:rsidRPr="00EE6C7C">
        <w:rPr>
          <w:rFonts w:ascii="Sylfaen" w:hAnsi="Sylfaen" w:cs="Sylfaen"/>
          <w:lang w:val="af-ZA"/>
        </w:rPr>
        <w:t xml:space="preserve"> </w:t>
      </w:r>
      <w:r w:rsidRPr="00EE6C7C">
        <w:rPr>
          <w:rFonts w:ascii="Sylfaen" w:hAnsi="Sylfaen" w:cs="Sylfaen"/>
          <w:lang w:val="hy-AM"/>
        </w:rPr>
        <w:t>գինը՝</w:t>
      </w:r>
      <w:r w:rsidRPr="00EE6C7C">
        <w:rPr>
          <w:rFonts w:ascii="Sylfaen" w:hAnsi="Sylfaen" w:cs="Sylfaen"/>
          <w:lang w:val="af-ZA"/>
        </w:rPr>
        <w:t xml:space="preserve"> </w:t>
      </w:r>
      <w:r w:rsidRPr="00EE6C7C">
        <w:rPr>
          <w:rFonts w:ascii="Sylfaen" w:hAnsi="Sylfaen" w:cs="Sylfaen"/>
          <w:lang w:val="hy-AM"/>
        </w:rPr>
        <w:t>մեկ</w:t>
      </w:r>
      <w:r w:rsidRPr="00EE6C7C">
        <w:rPr>
          <w:rFonts w:ascii="Sylfaen" w:hAnsi="Sylfaen" w:cs="Sylfaen"/>
          <w:lang w:val="af-ZA"/>
        </w:rPr>
        <w:t xml:space="preserve"> </w:t>
      </w:r>
      <w:r w:rsidRPr="00EE6C7C">
        <w:rPr>
          <w:rFonts w:ascii="Sylfaen" w:hAnsi="Sylfaen" w:cs="Sylfaen"/>
          <w:lang w:val="hy-AM"/>
        </w:rPr>
        <w:t>թվով</w:t>
      </w:r>
      <w:r w:rsidRPr="00EE6C7C">
        <w:rPr>
          <w:rFonts w:ascii="Sylfaen" w:hAnsi="Sylfaen" w:cs="Sylfaen"/>
          <w:lang w:val="af-ZA"/>
        </w:rPr>
        <w:t xml:space="preserve"> </w:t>
      </w:r>
      <w:r w:rsidRPr="00EE6C7C">
        <w:rPr>
          <w:rFonts w:ascii="Sylfaen" w:hAnsi="Sylfaen" w:cs="Sylfaen"/>
          <w:lang w:val="hy-AM"/>
        </w:rPr>
        <w:t>արտահայտված</w:t>
      </w:r>
      <w:r w:rsidRPr="00EE6C7C">
        <w:rPr>
          <w:rFonts w:ascii="Sylfaen" w:hAnsi="Sylfaen" w:cs="Sylfaen"/>
          <w:lang w:val="af-ZA"/>
        </w:rPr>
        <w:t>:</w:t>
      </w:r>
      <w:r w:rsidRPr="00EE6C7C">
        <w:rPr>
          <w:rFonts w:ascii="Sylfaen" w:hAnsi="Sylfaen" w:cs="Sylfaen"/>
          <w:lang w:val="hy-AM"/>
        </w:rPr>
        <w:t xml:space="preserve"> Հանձնաժողովի</w:t>
      </w:r>
      <w:r w:rsidRPr="00EE6C7C">
        <w:rPr>
          <w:rFonts w:ascii="Sylfaen" w:hAnsi="Sylfaen"/>
          <w:lang w:val="hy-AM"/>
        </w:rPr>
        <w:t xml:space="preserve"> </w:t>
      </w:r>
      <w:r w:rsidRPr="00EE6C7C">
        <w:rPr>
          <w:rFonts w:ascii="Sylfaen" w:hAnsi="Sylfaen" w:cs="Sylfaen"/>
          <w:lang w:val="hy-AM"/>
        </w:rPr>
        <w:t>քարտուղարը</w:t>
      </w:r>
      <w:r w:rsidRPr="00EE6C7C">
        <w:rPr>
          <w:rFonts w:ascii="Sylfaen" w:hAnsi="Sylfaen"/>
          <w:lang w:val="hy-AM"/>
        </w:rPr>
        <w:t xml:space="preserve"> </w:t>
      </w:r>
      <w:r w:rsidRPr="00EE6C7C">
        <w:rPr>
          <w:rFonts w:ascii="Sylfaen" w:hAnsi="Sylfaen" w:cs="Sylfaen"/>
          <w:lang w:val="hy-AM"/>
        </w:rPr>
        <w:t>տեղեկատվություն</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 xml:space="preserve"> </w:t>
      </w:r>
      <w:r w:rsidRPr="00EE6C7C">
        <w:rPr>
          <w:rFonts w:ascii="Sylfaen" w:hAnsi="Sylfaen" w:cs="Sylfaen"/>
          <w:lang w:val="hy-AM"/>
        </w:rPr>
        <w:t>հաղորդում</w:t>
      </w:r>
      <w:r w:rsidRPr="00EE6C7C">
        <w:rPr>
          <w:rFonts w:ascii="Sylfaen" w:hAnsi="Sylfaen"/>
          <w:lang w:val="hy-AM"/>
        </w:rPr>
        <w:t xml:space="preserve"> </w:t>
      </w:r>
      <w:r w:rsidRPr="00EE6C7C">
        <w:rPr>
          <w:rFonts w:ascii="Sylfaen" w:hAnsi="Sylfaen" w:cs="Sylfaen"/>
          <w:lang w:val="hy-AM"/>
        </w:rPr>
        <w:t>գրանցամատյանում</w:t>
      </w:r>
      <w:r w:rsidRPr="00EE6C7C">
        <w:rPr>
          <w:rFonts w:ascii="Sylfaen" w:hAnsi="Sylfaen"/>
          <w:lang w:val="hy-AM"/>
        </w:rPr>
        <w:t xml:space="preserve"> </w:t>
      </w:r>
      <w:r w:rsidRPr="00EE6C7C">
        <w:rPr>
          <w:rFonts w:ascii="Sylfaen" w:hAnsi="Sylfaen" w:cs="Sylfaen"/>
          <w:lang w:val="hy-AM"/>
        </w:rPr>
        <w:t>կատարված</w:t>
      </w:r>
      <w:r w:rsidRPr="00EE6C7C">
        <w:rPr>
          <w:rFonts w:ascii="Sylfaen" w:hAnsi="Sylfaen"/>
          <w:lang w:val="hy-AM"/>
        </w:rPr>
        <w:t xml:space="preserve"> </w:t>
      </w:r>
      <w:r w:rsidRPr="00EE6C7C">
        <w:rPr>
          <w:rFonts w:ascii="Sylfaen" w:hAnsi="Sylfaen" w:cs="Sylfaen"/>
          <w:lang w:val="hy-AM"/>
        </w:rPr>
        <w:t>գրառումների</w:t>
      </w:r>
      <w:r w:rsidRPr="00EE6C7C">
        <w:rPr>
          <w:rFonts w:ascii="Sylfaen" w:hAnsi="Sylfaen"/>
          <w:lang w:val="hy-AM"/>
        </w:rPr>
        <w:t xml:space="preserve"> </w:t>
      </w:r>
      <w:r w:rsidRPr="00EE6C7C">
        <w:rPr>
          <w:rFonts w:ascii="Sylfaen" w:hAnsi="Sylfaen" w:cs="Sylfaen"/>
          <w:lang w:val="hy-AM"/>
        </w:rPr>
        <w:t>մասին</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հանձնաժողովի</w:t>
      </w:r>
      <w:r w:rsidRPr="00EE6C7C">
        <w:rPr>
          <w:rFonts w:ascii="Sylfaen" w:hAnsi="Sylfaen"/>
          <w:lang w:val="hy-AM"/>
        </w:rPr>
        <w:t xml:space="preserve"> </w:t>
      </w:r>
      <w:r w:rsidRPr="00EE6C7C">
        <w:rPr>
          <w:rFonts w:ascii="Sylfaen" w:hAnsi="Sylfaen" w:cs="Sylfaen"/>
          <w:lang w:val="hy-AM"/>
        </w:rPr>
        <w:t>նախագահին</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 xml:space="preserve"> </w:t>
      </w:r>
      <w:r w:rsidRPr="00EE6C7C">
        <w:rPr>
          <w:rFonts w:ascii="Sylfaen" w:hAnsi="Sylfaen" w:cs="Sylfaen"/>
          <w:lang w:val="hy-AM"/>
        </w:rPr>
        <w:t>փոխանցում</w:t>
      </w:r>
      <w:r w:rsidRPr="00EE6C7C">
        <w:rPr>
          <w:rFonts w:ascii="Sylfaen" w:hAnsi="Sylfaen"/>
          <w:lang w:val="hy-AM"/>
        </w:rPr>
        <w:t xml:space="preserve"> </w:t>
      </w:r>
      <w:r w:rsidRPr="00EE6C7C">
        <w:rPr>
          <w:rFonts w:ascii="Sylfaen" w:hAnsi="Sylfaen" w:cs="Sylfaen"/>
          <w:lang w:val="hy-AM"/>
        </w:rPr>
        <w:t>հայտերի</w:t>
      </w:r>
      <w:r w:rsidRPr="00EE6C7C">
        <w:rPr>
          <w:rFonts w:ascii="Sylfaen" w:hAnsi="Sylfaen"/>
          <w:lang w:val="hy-AM"/>
        </w:rPr>
        <w:t xml:space="preserve"> </w:t>
      </w:r>
      <w:r w:rsidRPr="00EE6C7C">
        <w:rPr>
          <w:rFonts w:ascii="Sylfaen" w:hAnsi="Sylfaen" w:cs="Sylfaen"/>
          <w:lang w:val="hy-AM"/>
        </w:rPr>
        <w:t>գրանցամատյանը</w:t>
      </w:r>
      <w:r w:rsidRPr="00EE6C7C">
        <w:rPr>
          <w:rFonts w:ascii="Sylfaen" w:hAnsi="Sylfaen"/>
          <w:lang w:val="hy-AM"/>
        </w:rPr>
        <w:t xml:space="preserve">, </w:t>
      </w:r>
      <w:r w:rsidRPr="00EE6C7C">
        <w:rPr>
          <w:rFonts w:ascii="Sylfaen" w:hAnsi="Sylfaen" w:cs="Sylfaen"/>
          <w:lang w:val="hy-AM"/>
        </w:rPr>
        <w:t>դրա</w:t>
      </w:r>
      <w:r w:rsidRPr="00EE6C7C">
        <w:rPr>
          <w:rFonts w:ascii="Sylfaen" w:hAnsi="Sylfaen"/>
          <w:lang w:val="hy-AM"/>
        </w:rPr>
        <w:t xml:space="preserve"> </w:t>
      </w:r>
      <w:r w:rsidRPr="00EE6C7C">
        <w:rPr>
          <w:rFonts w:ascii="Sylfaen" w:hAnsi="Sylfaen" w:cs="Sylfaen"/>
          <w:lang w:val="hy-AM"/>
        </w:rPr>
        <w:t>անբաժանելի</w:t>
      </w:r>
      <w:r w:rsidRPr="00EE6C7C">
        <w:rPr>
          <w:rFonts w:ascii="Sylfaen" w:hAnsi="Sylfaen"/>
          <w:lang w:val="hy-AM"/>
        </w:rPr>
        <w:t xml:space="preserve"> </w:t>
      </w:r>
      <w:r w:rsidRPr="00EE6C7C">
        <w:rPr>
          <w:rFonts w:ascii="Sylfaen" w:hAnsi="Sylfaen" w:cs="Sylfaen"/>
          <w:lang w:val="hy-AM"/>
        </w:rPr>
        <w:t>մասը</w:t>
      </w:r>
      <w:r w:rsidRPr="00EE6C7C">
        <w:rPr>
          <w:rFonts w:ascii="Sylfaen" w:hAnsi="Sylfaen"/>
          <w:lang w:val="hy-AM"/>
        </w:rPr>
        <w:t xml:space="preserve"> </w:t>
      </w:r>
      <w:r w:rsidRPr="00EE6C7C">
        <w:rPr>
          <w:rFonts w:ascii="Sylfaen" w:hAnsi="Sylfaen" w:cs="Sylfaen"/>
          <w:lang w:val="hy-AM"/>
        </w:rPr>
        <w:t>հանդիսացող</w:t>
      </w:r>
      <w:r w:rsidRPr="00EE6C7C">
        <w:rPr>
          <w:rFonts w:ascii="Sylfaen" w:hAnsi="Sylfaen"/>
          <w:lang w:val="hy-AM"/>
        </w:rPr>
        <w:t xml:space="preserve"> </w:t>
      </w:r>
      <w:r w:rsidRPr="00EE6C7C">
        <w:rPr>
          <w:rFonts w:ascii="Sylfaen" w:hAnsi="Sylfaen" w:cs="Sylfaen"/>
          <w:lang w:val="hy-AM"/>
        </w:rPr>
        <w:t>մյուս</w:t>
      </w:r>
      <w:r w:rsidRPr="00EE6C7C">
        <w:rPr>
          <w:rFonts w:ascii="Sylfaen" w:hAnsi="Sylfaen"/>
          <w:lang w:val="hy-AM"/>
        </w:rPr>
        <w:t xml:space="preserve"> </w:t>
      </w:r>
      <w:r w:rsidRPr="00EE6C7C">
        <w:rPr>
          <w:rFonts w:ascii="Sylfaen" w:hAnsi="Sylfaen" w:cs="Sylfaen"/>
          <w:lang w:val="hy-AM"/>
        </w:rPr>
        <w:t>փաստաթղթերը</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գրանցված</w:t>
      </w:r>
      <w:r w:rsidRPr="00EE6C7C">
        <w:rPr>
          <w:rFonts w:ascii="Sylfaen" w:hAnsi="Sylfaen"/>
          <w:lang w:val="hy-AM"/>
        </w:rPr>
        <w:t xml:space="preserve"> </w:t>
      </w:r>
      <w:r w:rsidRPr="00EE6C7C">
        <w:rPr>
          <w:rFonts w:ascii="Sylfaen" w:hAnsi="Sylfaen" w:cs="Sylfaen"/>
          <w:lang w:val="hy-AM"/>
        </w:rPr>
        <w:t>հայտերը</w:t>
      </w:r>
      <w:r w:rsidRPr="00EE6C7C">
        <w:rPr>
          <w:rFonts w:ascii="Sylfaen" w:hAnsi="Sylfaen"/>
          <w:lang w:val="hy-AM"/>
        </w:rPr>
        <w:t>.</w:t>
      </w:r>
    </w:p>
    <w:p w:rsidR="00DD2A1C" w:rsidRPr="00EE6C7C" w:rsidRDefault="00DD2A1C" w:rsidP="00DD2A1C">
      <w:pPr>
        <w:ind w:firstLine="375"/>
        <w:jc w:val="both"/>
        <w:rPr>
          <w:rFonts w:ascii="Sylfaen" w:hAnsi="Sylfaen"/>
          <w:lang w:val="hy-AM"/>
        </w:rPr>
      </w:pPr>
      <w:r w:rsidRPr="00EE6C7C">
        <w:rPr>
          <w:rFonts w:ascii="Sylfaen" w:hAnsi="Sylfaen"/>
          <w:lang w:val="hy-AM"/>
        </w:rPr>
        <w:t xml:space="preserve">2) </w:t>
      </w:r>
      <w:r w:rsidRPr="00EE6C7C">
        <w:rPr>
          <w:rFonts w:ascii="Sylfaen" w:hAnsi="Sylfaen" w:cs="Sylfaen"/>
          <w:lang w:val="hy-AM"/>
        </w:rPr>
        <w:t>սույն</w:t>
      </w:r>
      <w:r w:rsidRPr="00EE6C7C">
        <w:rPr>
          <w:rFonts w:ascii="Sylfaen" w:hAnsi="Sylfaen"/>
          <w:lang w:val="hy-AM"/>
        </w:rPr>
        <w:t xml:space="preserve"> </w:t>
      </w:r>
      <w:r w:rsidRPr="00EE6C7C">
        <w:rPr>
          <w:rFonts w:ascii="Sylfaen" w:hAnsi="Sylfaen" w:cs="Sylfaen"/>
          <w:lang w:val="hy-AM"/>
        </w:rPr>
        <w:t>կետի</w:t>
      </w:r>
      <w:r w:rsidRPr="00EE6C7C">
        <w:rPr>
          <w:rFonts w:ascii="Sylfaen" w:hAnsi="Sylfaen"/>
          <w:lang w:val="hy-AM"/>
        </w:rPr>
        <w:t xml:space="preserve"> 1-</w:t>
      </w:r>
      <w:r w:rsidRPr="00EE6C7C">
        <w:rPr>
          <w:rFonts w:ascii="Sylfaen" w:hAnsi="Sylfaen" w:cs="Sylfaen"/>
          <w:lang w:val="hy-AM"/>
        </w:rPr>
        <w:t>ին</w:t>
      </w:r>
      <w:r w:rsidRPr="00EE6C7C">
        <w:rPr>
          <w:rFonts w:ascii="Sylfaen" w:hAnsi="Sylfaen"/>
          <w:lang w:val="hy-AM"/>
        </w:rPr>
        <w:t xml:space="preserve"> </w:t>
      </w:r>
      <w:r w:rsidRPr="00EE6C7C">
        <w:rPr>
          <w:rFonts w:ascii="Sylfaen" w:hAnsi="Sylfaen" w:cs="Sylfaen"/>
          <w:lang w:val="hy-AM"/>
        </w:rPr>
        <w:t>ենթակետում</w:t>
      </w:r>
      <w:r w:rsidRPr="00EE6C7C">
        <w:rPr>
          <w:rFonts w:ascii="Sylfaen" w:hAnsi="Sylfaen"/>
          <w:lang w:val="hy-AM"/>
        </w:rPr>
        <w:t xml:space="preserve"> </w:t>
      </w:r>
      <w:r w:rsidRPr="00EE6C7C">
        <w:rPr>
          <w:rFonts w:ascii="Sylfaen" w:hAnsi="Sylfaen" w:cs="Sylfaen"/>
          <w:lang w:val="hy-AM"/>
        </w:rPr>
        <w:t>նշված</w:t>
      </w:r>
      <w:r w:rsidRPr="00EE6C7C">
        <w:rPr>
          <w:rFonts w:ascii="Sylfaen" w:hAnsi="Sylfaen"/>
          <w:lang w:val="hy-AM"/>
        </w:rPr>
        <w:t xml:space="preserve"> </w:t>
      </w:r>
      <w:r w:rsidRPr="00EE6C7C">
        <w:rPr>
          <w:rFonts w:ascii="Sylfaen" w:hAnsi="Sylfaen" w:cs="Sylfaen"/>
          <w:lang w:val="hy-AM"/>
        </w:rPr>
        <w:t>փաստաթղթերը</w:t>
      </w:r>
      <w:r w:rsidRPr="00EE6C7C">
        <w:rPr>
          <w:rFonts w:ascii="Sylfaen" w:hAnsi="Sylfaen"/>
          <w:lang w:val="hy-AM"/>
        </w:rPr>
        <w:t xml:space="preserve"> </w:t>
      </w:r>
      <w:r w:rsidRPr="00EE6C7C">
        <w:rPr>
          <w:rFonts w:ascii="Sylfaen" w:hAnsi="Sylfaen" w:cs="Sylfaen"/>
          <w:lang w:val="hy-AM"/>
        </w:rPr>
        <w:t>նախագահին</w:t>
      </w:r>
      <w:r w:rsidRPr="00EE6C7C">
        <w:rPr>
          <w:rFonts w:ascii="Sylfaen" w:hAnsi="Sylfaen"/>
          <w:lang w:val="hy-AM"/>
        </w:rPr>
        <w:t xml:space="preserve"> (նիստը նախագահողին) </w:t>
      </w:r>
      <w:r w:rsidRPr="00EE6C7C">
        <w:rPr>
          <w:rFonts w:ascii="Sylfaen" w:hAnsi="Sylfaen" w:cs="Sylfaen"/>
          <w:lang w:val="hy-AM"/>
        </w:rPr>
        <w:t>փոխանցվելուց</w:t>
      </w:r>
      <w:r w:rsidRPr="00EE6C7C">
        <w:rPr>
          <w:rFonts w:ascii="Sylfaen" w:hAnsi="Sylfaen"/>
          <w:lang w:val="hy-AM"/>
        </w:rPr>
        <w:t xml:space="preserve"> </w:t>
      </w:r>
      <w:r w:rsidRPr="00EE6C7C">
        <w:rPr>
          <w:rFonts w:ascii="Sylfaen" w:hAnsi="Sylfaen" w:cs="Sylfaen"/>
          <w:lang w:val="hy-AM"/>
        </w:rPr>
        <w:t>հետո</w:t>
      </w:r>
      <w:r w:rsidRPr="00EE6C7C">
        <w:rPr>
          <w:rFonts w:ascii="Sylfaen" w:hAnsi="Sylfaen"/>
          <w:lang w:val="hy-AM"/>
        </w:rPr>
        <w:t xml:space="preserve"> </w:t>
      </w:r>
      <w:r w:rsidRPr="00EE6C7C">
        <w:rPr>
          <w:rFonts w:ascii="Sylfaen" w:hAnsi="Sylfaen" w:cs="Sylfaen"/>
          <w:lang w:val="hy-AM"/>
        </w:rPr>
        <w:t>հանձնաժողովը</w:t>
      </w:r>
      <w:r w:rsidRPr="00EE6C7C">
        <w:rPr>
          <w:rFonts w:ascii="Sylfaen" w:hAnsi="Sylfaen"/>
          <w:lang w:val="hy-AM"/>
        </w:rPr>
        <w:t xml:space="preserve"> </w:t>
      </w:r>
      <w:r w:rsidRPr="00EE6C7C">
        <w:rPr>
          <w:rFonts w:ascii="Sylfaen" w:hAnsi="Sylfaen" w:cs="Sylfaen"/>
          <w:lang w:val="hy-AM"/>
        </w:rPr>
        <w:t>գնահատում</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w:t>
      </w:r>
    </w:p>
    <w:p w:rsidR="00DD2A1C" w:rsidRPr="00EE6C7C" w:rsidRDefault="00DD2A1C" w:rsidP="00DD2A1C">
      <w:pPr>
        <w:ind w:firstLine="375"/>
        <w:jc w:val="both"/>
        <w:rPr>
          <w:rFonts w:ascii="Sylfaen" w:hAnsi="Sylfaen"/>
          <w:lang w:val="hy-AM"/>
        </w:rPr>
      </w:pPr>
      <w:r w:rsidRPr="00EE6C7C">
        <w:rPr>
          <w:rFonts w:ascii="Sylfaen" w:hAnsi="Sylfaen" w:cs="Sylfaen"/>
          <w:lang w:val="hy-AM"/>
        </w:rPr>
        <w:t>ա</w:t>
      </w:r>
      <w:r w:rsidRPr="00EE6C7C">
        <w:rPr>
          <w:rFonts w:ascii="Sylfaen" w:hAnsi="Sylfaen"/>
          <w:lang w:val="hy-AM"/>
        </w:rPr>
        <w:t xml:space="preserve">. </w:t>
      </w:r>
      <w:r w:rsidRPr="00EE6C7C">
        <w:rPr>
          <w:rFonts w:ascii="Sylfaen" w:hAnsi="Sylfaen" w:cs="Sylfaen"/>
          <w:lang w:val="hy-AM"/>
        </w:rPr>
        <w:t>հայտեր</w:t>
      </w:r>
      <w:r w:rsidRPr="00EE6C7C">
        <w:rPr>
          <w:rFonts w:ascii="Sylfaen" w:hAnsi="Sylfaen"/>
          <w:lang w:val="hy-AM"/>
        </w:rPr>
        <w:t xml:space="preserve"> </w:t>
      </w:r>
      <w:r w:rsidRPr="00EE6C7C">
        <w:rPr>
          <w:rFonts w:ascii="Sylfaen" w:hAnsi="Sylfaen" w:cs="Sylfaen"/>
          <w:lang w:val="hy-AM"/>
        </w:rPr>
        <w:t>պարունակող</w:t>
      </w:r>
      <w:r w:rsidRPr="00EE6C7C">
        <w:rPr>
          <w:rFonts w:ascii="Sylfaen" w:hAnsi="Sylfaen"/>
          <w:lang w:val="hy-AM"/>
        </w:rPr>
        <w:t xml:space="preserve"> </w:t>
      </w:r>
      <w:r w:rsidRPr="00EE6C7C">
        <w:rPr>
          <w:rFonts w:ascii="Sylfaen" w:hAnsi="Sylfaen" w:cs="Sylfaen"/>
          <w:lang w:val="hy-AM"/>
        </w:rPr>
        <w:t>ծրարները</w:t>
      </w:r>
      <w:r w:rsidRPr="00EE6C7C">
        <w:rPr>
          <w:rFonts w:ascii="Sylfaen" w:hAnsi="Sylfaen"/>
          <w:lang w:val="hy-AM"/>
        </w:rPr>
        <w:t xml:space="preserve"> </w:t>
      </w:r>
      <w:r w:rsidRPr="00EE6C7C">
        <w:rPr>
          <w:rFonts w:ascii="Sylfaen" w:hAnsi="Sylfaen" w:cs="Sylfaen"/>
          <w:lang w:val="hy-AM"/>
        </w:rPr>
        <w:t>կազմելու</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ներկայացնելու</w:t>
      </w:r>
      <w:r w:rsidRPr="00EE6C7C">
        <w:rPr>
          <w:rFonts w:ascii="Sylfaen" w:hAnsi="Sylfaen"/>
          <w:lang w:val="hy-AM"/>
        </w:rPr>
        <w:t xml:space="preserve"> </w:t>
      </w:r>
      <w:r w:rsidRPr="00EE6C7C">
        <w:rPr>
          <w:rFonts w:ascii="Sylfaen" w:hAnsi="Sylfaen" w:cs="Sylfaen"/>
          <w:lang w:val="hy-AM"/>
        </w:rPr>
        <w:t>համապատասխանությունը</w:t>
      </w:r>
      <w:r w:rsidRPr="00EE6C7C">
        <w:rPr>
          <w:rFonts w:ascii="Sylfaen" w:hAnsi="Sylfaen"/>
          <w:lang w:val="hy-AM"/>
        </w:rPr>
        <w:t xml:space="preserve"> </w:t>
      </w:r>
      <w:r w:rsidRPr="00EE6C7C">
        <w:rPr>
          <w:rFonts w:ascii="Sylfaen" w:hAnsi="Sylfaen" w:cs="Sylfaen"/>
          <w:lang w:val="hy-AM"/>
        </w:rPr>
        <w:t>սահմանված</w:t>
      </w:r>
      <w:r w:rsidRPr="00EE6C7C">
        <w:rPr>
          <w:rFonts w:ascii="Sylfaen" w:hAnsi="Sylfaen"/>
          <w:lang w:val="hy-AM"/>
        </w:rPr>
        <w:t xml:space="preserve"> </w:t>
      </w:r>
      <w:r w:rsidRPr="00EE6C7C">
        <w:rPr>
          <w:rFonts w:ascii="Sylfaen" w:hAnsi="Sylfaen" w:cs="Sylfaen"/>
          <w:lang w:val="hy-AM"/>
        </w:rPr>
        <w:t>կարգին</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բացում</w:t>
      </w:r>
      <w:r w:rsidRPr="00EE6C7C">
        <w:rPr>
          <w:rFonts w:ascii="Sylfaen" w:hAnsi="Sylfaen"/>
          <w:lang w:val="hy-AM"/>
        </w:rPr>
        <w:t xml:space="preserve"> </w:t>
      </w:r>
      <w:r w:rsidRPr="00EE6C7C">
        <w:rPr>
          <w:rFonts w:ascii="Sylfaen" w:hAnsi="Sylfaen" w:cs="Sylfaen"/>
          <w:lang w:val="hy-AM"/>
        </w:rPr>
        <w:t>համապատասխանող</w:t>
      </w:r>
      <w:r w:rsidRPr="00EE6C7C">
        <w:rPr>
          <w:rFonts w:ascii="Sylfaen" w:hAnsi="Sylfaen"/>
          <w:lang w:val="hy-AM"/>
        </w:rPr>
        <w:t xml:space="preserve"> </w:t>
      </w:r>
      <w:r w:rsidRPr="00EE6C7C">
        <w:rPr>
          <w:rFonts w:ascii="Sylfaen" w:hAnsi="Sylfaen" w:cs="Sylfaen"/>
          <w:lang w:val="hy-AM"/>
        </w:rPr>
        <w:t>գնահատված</w:t>
      </w:r>
      <w:r w:rsidRPr="00EE6C7C">
        <w:rPr>
          <w:rFonts w:ascii="Sylfaen" w:hAnsi="Sylfaen"/>
          <w:lang w:val="hy-AM"/>
        </w:rPr>
        <w:t xml:space="preserve"> </w:t>
      </w:r>
      <w:r w:rsidRPr="00EE6C7C">
        <w:rPr>
          <w:rFonts w:ascii="Sylfaen" w:hAnsi="Sylfaen" w:cs="Sylfaen"/>
          <w:lang w:val="hy-AM"/>
        </w:rPr>
        <w:t>հայտերը</w:t>
      </w:r>
      <w:r w:rsidRPr="00EE6C7C">
        <w:rPr>
          <w:rFonts w:ascii="Sylfaen" w:hAnsi="Sylfaen"/>
          <w:lang w:val="hy-AM"/>
        </w:rPr>
        <w:t>,</w:t>
      </w:r>
    </w:p>
    <w:p w:rsidR="00DD2A1C" w:rsidRPr="00EE6C7C" w:rsidRDefault="00DD2A1C" w:rsidP="00DD2A1C">
      <w:pPr>
        <w:ind w:firstLine="375"/>
        <w:jc w:val="both"/>
        <w:rPr>
          <w:rFonts w:ascii="Sylfaen" w:hAnsi="Sylfaen"/>
          <w:lang w:val="hy-AM"/>
        </w:rPr>
      </w:pPr>
      <w:r w:rsidRPr="00EE6C7C">
        <w:rPr>
          <w:rFonts w:ascii="Sylfaen" w:hAnsi="Sylfaen" w:cs="Sylfaen"/>
          <w:lang w:val="hy-AM"/>
        </w:rPr>
        <w:t>բ</w:t>
      </w:r>
      <w:r w:rsidRPr="00EE6C7C">
        <w:rPr>
          <w:rFonts w:ascii="Sylfaen" w:hAnsi="Sylfaen"/>
          <w:lang w:val="hy-AM"/>
        </w:rPr>
        <w:t xml:space="preserve">. </w:t>
      </w:r>
      <w:r w:rsidRPr="00EE6C7C">
        <w:rPr>
          <w:rFonts w:ascii="Sylfaen" w:hAnsi="Sylfaen" w:cs="Sylfaen"/>
          <w:lang w:val="hy-AM"/>
        </w:rPr>
        <w:t>բացված</w:t>
      </w:r>
      <w:r w:rsidRPr="00EE6C7C">
        <w:rPr>
          <w:rFonts w:ascii="Sylfaen" w:hAnsi="Sylfaen"/>
          <w:lang w:val="hy-AM"/>
        </w:rPr>
        <w:t xml:space="preserve"> </w:t>
      </w:r>
      <w:r w:rsidRPr="00EE6C7C">
        <w:rPr>
          <w:rFonts w:ascii="Sylfaen" w:hAnsi="Sylfaen" w:cs="Sylfaen"/>
          <w:lang w:val="hy-AM"/>
        </w:rPr>
        <w:t>յուրաքանչյուր</w:t>
      </w:r>
      <w:r w:rsidRPr="00EE6C7C">
        <w:rPr>
          <w:rFonts w:ascii="Sylfaen" w:hAnsi="Sylfaen"/>
          <w:lang w:val="hy-AM"/>
        </w:rPr>
        <w:t xml:space="preserve"> </w:t>
      </w:r>
      <w:r w:rsidRPr="00EE6C7C">
        <w:rPr>
          <w:rFonts w:ascii="Sylfaen" w:hAnsi="Sylfaen" w:cs="Sylfaen"/>
          <w:lang w:val="hy-AM"/>
        </w:rPr>
        <w:t>ծրարում</w:t>
      </w:r>
      <w:r w:rsidRPr="00EE6C7C">
        <w:rPr>
          <w:rFonts w:ascii="Sylfaen" w:hAnsi="Sylfaen"/>
          <w:lang w:val="hy-AM"/>
        </w:rPr>
        <w:t xml:space="preserve"> </w:t>
      </w:r>
      <w:r w:rsidRPr="00EE6C7C">
        <w:rPr>
          <w:rFonts w:ascii="Sylfaen" w:hAnsi="Sylfaen" w:cs="Sylfaen"/>
          <w:lang w:val="hy-AM"/>
        </w:rPr>
        <w:t>պահանջվող</w:t>
      </w:r>
      <w:r w:rsidRPr="00EE6C7C">
        <w:rPr>
          <w:rFonts w:ascii="Sylfaen" w:hAnsi="Sylfaen"/>
          <w:lang w:val="hy-AM"/>
        </w:rPr>
        <w:t xml:space="preserve"> (</w:t>
      </w:r>
      <w:r w:rsidRPr="00EE6C7C">
        <w:rPr>
          <w:rFonts w:ascii="Sylfaen" w:hAnsi="Sylfaen" w:cs="Sylfaen"/>
          <w:lang w:val="hy-AM"/>
        </w:rPr>
        <w:t>նախատեսված</w:t>
      </w:r>
      <w:r w:rsidRPr="00EE6C7C">
        <w:rPr>
          <w:rFonts w:ascii="Sylfaen" w:hAnsi="Sylfaen"/>
          <w:lang w:val="hy-AM"/>
        </w:rPr>
        <w:t xml:space="preserve">) </w:t>
      </w:r>
      <w:r w:rsidRPr="00EE6C7C">
        <w:rPr>
          <w:rFonts w:ascii="Sylfaen" w:hAnsi="Sylfaen" w:cs="Sylfaen"/>
          <w:lang w:val="hy-AM"/>
        </w:rPr>
        <w:t>փաստաթղթերի</w:t>
      </w:r>
      <w:r w:rsidRPr="00EE6C7C">
        <w:rPr>
          <w:rFonts w:ascii="Sylfaen" w:hAnsi="Sylfaen"/>
          <w:lang w:val="hy-AM"/>
        </w:rPr>
        <w:t xml:space="preserve"> </w:t>
      </w:r>
      <w:r w:rsidRPr="00EE6C7C">
        <w:rPr>
          <w:rFonts w:ascii="Sylfaen" w:hAnsi="Sylfaen" w:cs="Sylfaen"/>
          <w:lang w:val="hy-AM"/>
        </w:rPr>
        <w:t>առկայությունը</w:t>
      </w:r>
      <w:r w:rsidRPr="00EE6C7C">
        <w:rPr>
          <w:rFonts w:ascii="Sylfaen" w:hAnsi="Sylfaen"/>
          <w:lang w:val="hy-AM"/>
        </w:rPr>
        <w:t xml:space="preserve"> </w:t>
      </w:r>
      <w:r w:rsidRPr="00EE6C7C">
        <w:rPr>
          <w:rFonts w:ascii="Sylfaen" w:hAnsi="Sylfaen" w:cs="Sylfaen"/>
          <w:lang w:val="hy-AM"/>
        </w:rPr>
        <w:t>և</w:t>
      </w:r>
      <w:r w:rsidRPr="00EE6C7C">
        <w:rPr>
          <w:rFonts w:ascii="Sylfaen" w:hAnsi="Sylfaen"/>
          <w:lang w:val="hy-AM"/>
        </w:rPr>
        <w:t xml:space="preserve"> </w:t>
      </w:r>
      <w:r w:rsidRPr="00EE6C7C">
        <w:rPr>
          <w:rFonts w:ascii="Sylfaen" w:hAnsi="Sylfaen" w:cs="Sylfaen"/>
          <w:lang w:val="hy-AM"/>
        </w:rPr>
        <w:t>դրանց</w:t>
      </w:r>
      <w:r w:rsidRPr="00EE6C7C">
        <w:rPr>
          <w:rFonts w:ascii="Sylfaen" w:hAnsi="Sylfaen"/>
          <w:lang w:val="hy-AM"/>
        </w:rPr>
        <w:t xml:space="preserve"> </w:t>
      </w:r>
      <w:r w:rsidRPr="00EE6C7C">
        <w:rPr>
          <w:rFonts w:ascii="Sylfaen" w:hAnsi="Sylfaen" w:cs="Sylfaen"/>
          <w:lang w:val="hy-AM"/>
        </w:rPr>
        <w:t>կազմման</w:t>
      </w:r>
      <w:r w:rsidRPr="00EE6C7C">
        <w:rPr>
          <w:rFonts w:ascii="Sylfaen" w:hAnsi="Sylfaen"/>
          <w:lang w:val="hy-AM"/>
        </w:rPr>
        <w:t xml:space="preserve"> </w:t>
      </w:r>
      <w:r w:rsidRPr="00EE6C7C">
        <w:rPr>
          <w:rFonts w:ascii="Sylfaen" w:hAnsi="Sylfaen" w:cs="Sylfaen"/>
          <w:lang w:val="hy-AM"/>
        </w:rPr>
        <w:t>համապատասխանությունը</w:t>
      </w:r>
      <w:r w:rsidRPr="00EE6C7C">
        <w:rPr>
          <w:rFonts w:ascii="Sylfaen" w:hAnsi="Sylfaen"/>
          <w:lang w:val="hy-AM"/>
        </w:rPr>
        <w:t xml:space="preserve"> </w:t>
      </w:r>
      <w:r w:rsidRPr="00EE6C7C">
        <w:rPr>
          <w:rFonts w:ascii="Sylfaen" w:hAnsi="Sylfaen" w:cs="Sylfaen"/>
          <w:lang w:val="hy-AM"/>
        </w:rPr>
        <w:t>հրավերով</w:t>
      </w:r>
      <w:r w:rsidRPr="00EE6C7C">
        <w:rPr>
          <w:rFonts w:ascii="Sylfaen" w:hAnsi="Sylfaen"/>
          <w:lang w:val="hy-AM"/>
        </w:rPr>
        <w:t xml:space="preserve"> </w:t>
      </w:r>
      <w:r w:rsidRPr="00EE6C7C">
        <w:rPr>
          <w:rFonts w:ascii="Sylfaen" w:hAnsi="Sylfaen" w:cs="Sylfaen"/>
          <w:lang w:val="hy-AM"/>
        </w:rPr>
        <w:t>սահմանված</w:t>
      </w:r>
      <w:r w:rsidRPr="00EE6C7C">
        <w:rPr>
          <w:rFonts w:ascii="Sylfaen" w:hAnsi="Sylfaen"/>
          <w:lang w:val="hy-AM"/>
        </w:rPr>
        <w:t xml:space="preserve"> </w:t>
      </w:r>
      <w:r w:rsidRPr="00EE6C7C">
        <w:rPr>
          <w:rFonts w:ascii="Sylfaen" w:hAnsi="Sylfaen" w:cs="Sylfaen"/>
          <w:lang w:val="hy-AM"/>
        </w:rPr>
        <w:t>վավերապայմաններին</w:t>
      </w:r>
      <w:r w:rsidRPr="00EE6C7C">
        <w:rPr>
          <w:rFonts w:ascii="Sylfaen" w:hAnsi="Sylfaen"/>
          <w:lang w:val="hy-AM"/>
        </w:rPr>
        <w:t>.</w:t>
      </w:r>
    </w:p>
    <w:p w:rsidR="00DD2A1C" w:rsidRPr="00EE6C7C" w:rsidRDefault="00DD2A1C" w:rsidP="00DD2A1C">
      <w:pPr>
        <w:ind w:firstLine="375"/>
        <w:jc w:val="both"/>
        <w:rPr>
          <w:rFonts w:ascii="Sylfaen" w:hAnsi="Sylfaen" w:cs="Sylfaen"/>
          <w:lang w:val="hy-AM"/>
        </w:rPr>
      </w:pPr>
      <w:r w:rsidRPr="00EE6C7C">
        <w:rPr>
          <w:rFonts w:ascii="Sylfaen" w:hAnsi="Sylfaen"/>
          <w:lang w:val="hy-AM"/>
        </w:rPr>
        <w:t xml:space="preserve">3) </w:t>
      </w:r>
      <w:r w:rsidRPr="00EE6C7C">
        <w:rPr>
          <w:rFonts w:ascii="Sylfaen" w:hAnsi="Sylfaen" w:cs="Sylfaen"/>
          <w:lang w:val="hy-AM"/>
        </w:rPr>
        <w:t>հանձնաժողովի</w:t>
      </w:r>
      <w:r w:rsidRPr="00EE6C7C">
        <w:rPr>
          <w:rFonts w:ascii="Sylfaen" w:hAnsi="Sylfaen"/>
          <w:lang w:val="hy-AM"/>
        </w:rPr>
        <w:t xml:space="preserve"> </w:t>
      </w:r>
      <w:r w:rsidRPr="00EE6C7C">
        <w:rPr>
          <w:rFonts w:ascii="Sylfaen" w:hAnsi="Sylfaen" w:cs="Sylfaen"/>
          <w:lang w:val="hy-AM"/>
        </w:rPr>
        <w:t>նախագահը</w:t>
      </w:r>
      <w:r w:rsidRPr="00EE6C7C">
        <w:rPr>
          <w:rFonts w:ascii="Sylfaen" w:hAnsi="Sylfaen"/>
          <w:lang w:val="hy-AM"/>
        </w:rPr>
        <w:t xml:space="preserve"> </w:t>
      </w:r>
      <w:r w:rsidRPr="00EE6C7C">
        <w:rPr>
          <w:rFonts w:ascii="Sylfaen" w:hAnsi="Sylfaen" w:cs="Sylfaen"/>
          <w:lang w:val="hy-AM"/>
        </w:rPr>
        <w:t>հայտարարում</w:t>
      </w:r>
      <w:r w:rsidRPr="00EE6C7C">
        <w:rPr>
          <w:rFonts w:ascii="Sylfaen" w:hAnsi="Sylfaen"/>
          <w:lang w:val="hy-AM"/>
        </w:rPr>
        <w:t xml:space="preserve"> </w:t>
      </w:r>
      <w:r w:rsidRPr="00EE6C7C">
        <w:rPr>
          <w:rFonts w:ascii="Sylfaen" w:hAnsi="Sylfaen" w:cs="Sylfaen"/>
          <w:lang w:val="hy-AM"/>
        </w:rPr>
        <w:t>է</w:t>
      </w:r>
      <w:r w:rsidRPr="00EE6C7C">
        <w:rPr>
          <w:rFonts w:ascii="Sylfaen" w:hAnsi="Sylfaen"/>
          <w:lang w:val="hy-AM"/>
        </w:rPr>
        <w:t xml:space="preserve"> </w:t>
      </w:r>
      <w:r w:rsidRPr="00EE6C7C">
        <w:rPr>
          <w:rFonts w:ascii="Sylfaen" w:hAnsi="Sylfaen" w:cs="Sylfaen"/>
          <w:lang w:val="hy-AM"/>
        </w:rPr>
        <w:t>հայտեր</w:t>
      </w:r>
      <w:r w:rsidRPr="00EE6C7C">
        <w:rPr>
          <w:rFonts w:ascii="Sylfaen" w:hAnsi="Sylfaen"/>
          <w:lang w:val="hy-AM"/>
        </w:rPr>
        <w:t xml:space="preserve"> </w:t>
      </w:r>
      <w:r w:rsidRPr="00EE6C7C">
        <w:rPr>
          <w:rFonts w:ascii="Sylfaen" w:hAnsi="Sylfaen" w:cs="Sylfaen"/>
          <w:lang w:val="hy-AM"/>
        </w:rPr>
        <w:t>ներկայացրած</w:t>
      </w:r>
      <w:r w:rsidRPr="00EE6C7C">
        <w:rPr>
          <w:rFonts w:ascii="Sylfaen" w:hAnsi="Sylfaen"/>
          <w:lang w:val="hy-AM"/>
        </w:rPr>
        <w:t xml:space="preserve"> </w:t>
      </w:r>
      <w:r w:rsidRPr="00EE6C7C">
        <w:rPr>
          <w:rFonts w:ascii="Sylfaen" w:hAnsi="Sylfaen" w:cs="Sylfaen"/>
          <w:lang w:val="hy-AM"/>
        </w:rPr>
        <w:t>մասնակիցների</w:t>
      </w:r>
      <w:r w:rsidRPr="00EE6C7C">
        <w:rPr>
          <w:rFonts w:ascii="Sylfaen" w:hAnsi="Sylfaen"/>
          <w:lang w:val="hy-AM"/>
        </w:rPr>
        <w:t xml:space="preserve"> </w:t>
      </w:r>
      <w:r w:rsidRPr="00EE6C7C">
        <w:rPr>
          <w:rFonts w:ascii="Sylfaen" w:hAnsi="Sylfaen" w:cs="Sylfaen"/>
          <w:lang w:val="hy-AM"/>
        </w:rPr>
        <w:t>գնային</w:t>
      </w:r>
      <w:r w:rsidRPr="00EE6C7C">
        <w:rPr>
          <w:rFonts w:ascii="Sylfaen" w:hAnsi="Sylfaen"/>
          <w:lang w:val="hy-AM"/>
        </w:rPr>
        <w:t xml:space="preserve"> </w:t>
      </w:r>
      <w:r w:rsidRPr="00EE6C7C">
        <w:rPr>
          <w:rFonts w:ascii="Sylfaen" w:hAnsi="Sylfaen" w:cs="Sylfaen"/>
          <w:lang w:val="hy-AM"/>
        </w:rPr>
        <w:t>առաջարկները՝</w:t>
      </w:r>
      <w:r w:rsidRPr="00EE6C7C">
        <w:rPr>
          <w:rFonts w:ascii="Sylfaen" w:hAnsi="Sylfaen"/>
          <w:lang w:val="hy-AM"/>
        </w:rPr>
        <w:t xml:space="preserve"> </w:t>
      </w:r>
      <w:r w:rsidRPr="00EE6C7C">
        <w:rPr>
          <w:rFonts w:ascii="Sylfaen" w:hAnsi="Sylfaen" w:cs="Sylfaen"/>
          <w:lang w:val="hy-AM"/>
        </w:rPr>
        <w:t>մեկ</w:t>
      </w:r>
      <w:r w:rsidRPr="00EE6C7C">
        <w:rPr>
          <w:rFonts w:ascii="Sylfaen" w:hAnsi="Sylfaen"/>
          <w:lang w:val="hy-AM"/>
        </w:rPr>
        <w:t xml:space="preserve"> </w:t>
      </w:r>
      <w:r w:rsidRPr="00EE6C7C">
        <w:rPr>
          <w:rFonts w:ascii="Sylfaen" w:hAnsi="Sylfaen" w:cs="Sylfaen"/>
          <w:lang w:val="hy-AM"/>
        </w:rPr>
        <w:t>թվով</w:t>
      </w:r>
      <w:r w:rsidRPr="00EE6C7C">
        <w:rPr>
          <w:rFonts w:ascii="Sylfaen" w:hAnsi="Sylfaen"/>
          <w:lang w:val="hy-AM"/>
        </w:rPr>
        <w:t xml:space="preserve"> </w:t>
      </w:r>
      <w:r w:rsidRPr="00EE6C7C">
        <w:rPr>
          <w:rFonts w:ascii="Sylfaen" w:hAnsi="Sylfaen" w:cs="Sylfaen"/>
          <w:lang w:val="hy-AM"/>
        </w:rPr>
        <w:t>արտահայտված,</w:t>
      </w:r>
      <w:r w:rsidRPr="00EE6C7C">
        <w:rPr>
          <w:rFonts w:ascii="Sylfaen" w:hAnsi="Sylfaen"/>
          <w:lang w:val="hy-AM"/>
        </w:rPr>
        <w:t xml:space="preserve"> </w:t>
      </w:r>
      <w:r w:rsidRPr="00EE6C7C">
        <w:rPr>
          <w:rFonts w:ascii="Sylfaen" w:hAnsi="Sylfaen" w:cs="Sylfaen"/>
          <w:lang w:val="hy-AM"/>
        </w:rPr>
        <w:t>հիմք</w:t>
      </w:r>
      <w:r w:rsidRPr="00EE6C7C">
        <w:rPr>
          <w:rFonts w:ascii="Sylfaen" w:hAnsi="Sylfaen"/>
          <w:lang w:val="hy-AM"/>
        </w:rPr>
        <w:t xml:space="preserve"> </w:t>
      </w:r>
      <w:r w:rsidRPr="00EE6C7C">
        <w:rPr>
          <w:rFonts w:ascii="Sylfaen" w:hAnsi="Sylfaen" w:cs="Sylfaen"/>
          <w:lang w:val="hy-AM"/>
        </w:rPr>
        <w:t>ընդունելով</w:t>
      </w:r>
      <w:r w:rsidRPr="00EE6C7C">
        <w:rPr>
          <w:rFonts w:ascii="Sylfaen" w:hAnsi="Sylfaen"/>
          <w:lang w:val="hy-AM"/>
        </w:rPr>
        <w:t xml:space="preserve"> </w:t>
      </w:r>
      <w:r w:rsidRPr="00EE6C7C">
        <w:rPr>
          <w:rFonts w:ascii="Sylfaen" w:hAnsi="Sylfaen" w:cs="Sylfaen"/>
          <w:lang w:val="hy-AM"/>
        </w:rPr>
        <w:t>տառերով</w:t>
      </w:r>
      <w:r w:rsidRPr="00EE6C7C">
        <w:rPr>
          <w:rFonts w:ascii="Sylfaen" w:hAnsi="Sylfaen"/>
          <w:lang w:val="hy-AM"/>
        </w:rPr>
        <w:t xml:space="preserve"> </w:t>
      </w:r>
      <w:r w:rsidRPr="00EE6C7C">
        <w:rPr>
          <w:rFonts w:ascii="Sylfaen" w:hAnsi="Sylfaen" w:cs="Sylfaen"/>
          <w:lang w:val="hy-AM"/>
        </w:rPr>
        <w:t>գրվածը:</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7.2 </w:t>
      </w:r>
      <w:r w:rsidRPr="00EE6C7C">
        <w:rPr>
          <w:rFonts w:ascii="Sylfaen" w:hAnsi="Sylfaen" w:cs="Sylfaen"/>
          <w:lang w:val="hy-AM"/>
        </w:rPr>
        <w:t xml:space="preserve">Հայտերը գնահատվում են սույն հրավերով սահմանված կարգով: </w:t>
      </w:r>
    </w:p>
    <w:p w:rsidR="00DD2A1C" w:rsidRPr="00EE6C7C" w:rsidRDefault="00DD2A1C" w:rsidP="00DD2A1C">
      <w:pPr>
        <w:ind w:firstLine="567"/>
        <w:jc w:val="both"/>
        <w:rPr>
          <w:rFonts w:ascii="Sylfaen" w:hAnsi="Sylfaen" w:cs="Sylfaen"/>
          <w:lang w:val="hy-AM"/>
        </w:rPr>
      </w:pPr>
      <w:r w:rsidRPr="00EE6C7C">
        <w:rPr>
          <w:rFonts w:ascii="Sylfaen" w:hAnsi="Sylfaen" w:cs="Sylfaen"/>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EE6C7C">
        <w:rPr>
          <w:rStyle w:val="FootnoteReference"/>
          <w:rFonts w:ascii="Sylfaen" w:hAnsi="Sylfaen" w:cs="Sylfaen"/>
        </w:rPr>
        <w:footnoteReference w:id="3"/>
      </w:r>
    </w:p>
    <w:p w:rsidR="00DD2A1C" w:rsidRPr="00EE6C7C" w:rsidRDefault="00DD2A1C" w:rsidP="00DD2A1C">
      <w:pPr>
        <w:ind w:firstLine="567"/>
        <w:jc w:val="both"/>
        <w:rPr>
          <w:rFonts w:ascii="Sylfaen" w:hAnsi="Sylfaen" w:cs="Sylfaen"/>
          <w:lang w:val="hy-AM"/>
        </w:rPr>
      </w:pPr>
      <w:r w:rsidRPr="00EE6C7C">
        <w:rPr>
          <w:rFonts w:ascii="Sylfaen" w:hAnsi="Sylfaen" w:cs="Sylfaen"/>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EE6C7C">
        <w:rPr>
          <w:rStyle w:val="FootnoteReference"/>
          <w:rFonts w:ascii="Sylfaen" w:hAnsi="Sylfaen" w:cs="Sylfaen"/>
        </w:rPr>
        <w:footnoteReference w:id="4"/>
      </w:r>
    </w:p>
    <w:p w:rsidR="00DD2A1C" w:rsidRPr="00EE6C7C" w:rsidRDefault="00DD2A1C" w:rsidP="00DD2A1C">
      <w:pPr>
        <w:ind w:firstLine="567"/>
        <w:jc w:val="both"/>
        <w:rPr>
          <w:rFonts w:ascii="Sylfaen" w:hAnsi="Sylfaen" w:cs="Sylfaen"/>
          <w:lang w:val="af-ZA"/>
        </w:rPr>
      </w:pPr>
      <w:r w:rsidRPr="00EE6C7C">
        <w:rPr>
          <w:rFonts w:ascii="Sylfaen" w:hAnsi="Sylfaen" w:cs="Sylfaen"/>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E6C7C">
        <w:rPr>
          <w:rFonts w:ascii="Sylfaen" w:hAnsi="Sylfaen" w:cs="Sylfaen"/>
          <w:lang w:val="af-ZA"/>
        </w:rPr>
        <w:t xml:space="preserve"> որում հայտերի բացման նիստում հանձնաժողովը մերժում է այն հայտերը, </w:t>
      </w:r>
      <w:r w:rsidRPr="00EE6C7C">
        <w:rPr>
          <w:rFonts w:ascii="Sylfaen" w:hAnsi="Sylfaen" w:cs="Sylfaen"/>
          <w:lang w:val="hy-AM"/>
        </w:rPr>
        <w:t>որոնցում</w:t>
      </w:r>
      <w:r w:rsidRPr="00EE6C7C">
        <w:rPr>
          <w:rFonts w:ascii="Sylfaen" w:hAnsi="Sylfaen" w:cs="Sylfaen"/>
          <w:lang w:val="af-ZA"/>
        </w:rPr>
        <w:t xml:space="preserve"> </w:t>
      </w:r>
      <w:r w:rsidRPr="00EE6C7C">
        <w:rPr>
          <w:rFonts w:ascii="Sylfaen" w:hAnsi="Sylfaen" w:cs="Sylfaen"/>
          <w:lang w:val="hy-AM"/>
        </w:rPr>
        <w:t>բացակայում</w:t>
      </w:r>
      <w:r w:rsidRPr="00EE6C7C">
        <w:rPr>
          <w:rFonts w:ascii="Sylfaen" w:hAnsi="Sylfaen" w:cs="Sylfaen"/>
          <w:lang w:val="af-ZA"/>
        </w:rPr>
        <w:t xml:space="preserve"> է </w:t>
      </w:r>
      <w:r w:rsidRPr="00EE6C7C">
        <w:rPr>
          <w:rFonts w:ascii="Sylfaen" w:hAnsi="Sylfaen" w:cs="Sylfaen"/>
          <w:lang w:val="hy-AM"/>
        </w:rPr>
        <w:t>գնային</w:t>
      </w:r>
      <w:r w:rsidRPr="00EE6C7C">
        <w:rPr>
          <w:rFonts w:ascii="Sylfaen" w:hAnsi="Sylfaen" w:cs="Sylfaen"/>
          <w:lang w:val="af-ZA"/>
        </w:rPr>
        <w:t xml:space="preserve"> </w:t>
      </w:r>
      <w:r w:rsidRPr="00EE6C7C">
        <w:rPr>
          <w:rFonts w:ascii="Sylfaen" w:hAnsi="Sylfaen" w:cs="Sylfaen"/>
          <w:lang w:val="hy-AM"/>
        </w:rPr>
        <w:t>առաջարկը</w:t>
      </w:r>
      <w:r w:rsidRPr="00EE6C7C">
        <w:rPr>
          <w:rFonts w:ascii="Sylfaen" w:hAnsi="Sylfaen" w:cs="Sylfaen"/>
          <w:lang w:val="af-ZA"/>
        </w:rPr>
        <w:t xml:space="preserve"> </w:t>
      </w:r>
      <w:r w:rsidRPr="00EE6C7C">
        <w:rPr>
          <w:rFonts w:ascii="Sylfaen" w:hAnsi="Sylfaen" w:cs="Sylfaen"/>
          <w:lang w:val="hy-AM"/>
        </w:rPr>
        <w:t>կամ</w:t>
      </w:r>
      <w:r w:rsidRPr="00EE6C7C">
        <w:rPr>
          <w:rFonts w:ascii="Sylfaen" w:hAnsi="Sylfaen" w:cs="Sylfaen"/>
          <w:lang w:val="af-ZA"/>
        </w:rPr>
        <w:t xml:space="preserve"> </w:t>
      </w:r>
      <w:r w:rsidRPr="00EE6C7C">
        <w:rPr>
          <w:rFonts w:ascii="Sylfaen" w:hAnsi="Sylfaen" w:cs="Sylfaen"/>
          <w:lang w:val="hy-AM"/>
        </w:rPr>
        <w:t>գնային</w:t>
      </w:r>
      <w:r w:rsidRPr="00EE6C7C">
        <w:rPr>
          <w:rFonts w:ascii="Sylfaen" w:hAnsi="Sylfaen" w:cs="Sylfaen"/>
          <w:lang w:val="af-ZA"/>
        </w:rPr>
        <w:t xml:space="preserve"> </w:t>
      </w:r>
      <w:r w:rsidRPr="00EE6C7C">
        <w:rPr>
          <w:rFonts w:ascii="Sylfaen" w:hAnsi="Sylfaen" w:cs="Sylfaen"/>
          <w:lang w:val="hy-AM"/>
        </w:rPr>
        <w:t>առաջարկը ներկայացված</w:t>
      </w:r>
      <w:r w:rsidRPr="00EE6C7C">
        <w:rPr>
          <w:rFonts w:ascii="Sylfaen" w:hAnsi="Sylfaen" w:cs="Sylfaen"/>
          <w:lang w:val="af-ZA"/>
        </w:rPr>
        <w:t xml:space="preserve"> է </w:t>
      </w:r>
      <w:r w:rsidRPr="00EE6C7C">
        <w:rPr>
          <w:rFonts w:ascii="Sylfaen" w:hAnsi="Sylfaen" w:cs="Sylfaen"/>
          <w:lang w:val="hy-AM"/>
        </w:rPr>
        <w:t>հրավերի</w:t>
      </w:r>
      <w:r w:rsidRPr="00EE6C7C">
        <w:rPr>
          <w:rFonts w:ascii="Sylfaen" w:hAnsi="Sylfaen" w:cs="Sylfaen"/>
          <w:lang w:val="af-ZA"/>
        </w:rPr>
        <w:t xml:space="preserve"> </w:t>
      </w:r>
      <w:r w:rsidRPr="00EE6C7C">
        <w:rPr>
          <w:rFonts w:ascii="Sylfaen" w:hAnsi="Sylfaen" w:cs="Sylfaen"/>
          <w:lang w:val="hy-AM"/>
        </w:rPr>
        <w:t>պահանջներին</w:t>
      </w:r>
      <w:r w:rsidRPr="00EE6C7C">
        <w:rPr>
          <w:rFonts w:ascii="Sylfaen" w:hAnsi="Sylfaen" w:cs="Sylfaen"/>
          <w:lang w:val="af-ZA"/>
        </w:rPr>
        <w:t xml:space="preserve"> </w:t>
      </w:r>
      <w:r w:rsidRPr="00EE6C7C">
        <w:rPr>
          <w:rFonts w:ascii="Sylfaen" w:hAnsi="Sylfaen" w:cs="Sylfaen"/>
          <w:lang w:val="hy-AM"/>
        </w:rPr>
        <w:t>անհամապատասխան</w:t>
      </w:r>
      <w:r w:rsidRPr="00EE6C7C">
        <w:rPr>
          <w:rFonts w:ascii="Sylfaen" w:hAnsi="Sylfaen" w:cs="Sylfaen"/>
          <w:lang w:val="af-ZA"/>
        </w:rPr>
        <w:t>:</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 xml:space="preserve">7.3 </w:t>
      </w:r>
      <w:r w:rsidRPr="00EE6C7C">
        <w:rPr>
          <w:rFonts w:ascii="Sylfaen" w:hAnsi="Sylfaen" w:cs="Sylfaen"/>
          <w:sz w:val="24"/>
          <w:szCs w:val="24"/>
          <w:lang w:val="hy-AM"/>
        </w:rPr>
        <w:t>Առաջին</w:t>
      </w:r>
      <w:r w:rsidRPr="00EE6C7C">
        <w:rPr>
          <w:rFonts w:ascii="Sylfaen" w:hAnsi="Sylfaen" w:cs="Sylfaen"/>
          <w:sz w:val="24"/>
          <w:szCs w:val="24"/>
        </w:rPr>
        <w:t xml:space="preserve"> </w:t>
      </w:r>
      <w:r w:rsidRPr="00EE6C7C">
        <w:rPr>
          <w:rFonts w:ascii="Sylfaen" w:hAnsi="Sylfaen" w:cs="Sylfaen"/>
          <w:sz w:val="24"/>
          <w:szCs w:val="24"/>
          <w:lang w:val="hy-AM"/>
        </w:rPr>
        <w:t>տեղը</w:t>
      </w:r>
      <w:r w:rsidRPr="00EE6C7C">
        <w:rPr>
          <w:rFonts w:ascii="Sylfaen" w:hAnsi="Sylfaen" w:cs="Sylfaen"/>
          <w:sz w:val="24"/>
          <w:szCs w:val="24"/>
        </w:rPr>
        <w:t xml:space="preserve"> </w:t>
      </w:r>
      <w:r w:rsidRPr="00EE6C7C">
        <w:rPr>
          <w:rFonts w:ascii="Sylfaen" w:hAnsi="Sylfaen" w:cs="Sylfaen"/>
          <w:sz w:val="24"/>
          <w:szCs w:val="24"/>
          <w:lang w:val="hy-AM"/>
        </w:rPr>
        <w:t>զբաղեցրած</w:t>
      </w:r>
      <w:r w:rsidRPr="00EE6C7C">
        <w:rPr>
          <w:rFonts w:ascii="Sylfaen" w:hAnsi="Sylfaen" w:cs="Sylfaen"/>
          <w:sz w:val="24"/>
          <w:szCs w:val="24"/>
        </w:rPr>
        <w:t xml:space="preserve"> </w:t>
      </w:r>
      <w:r w:rsidRPr="00EE6C7C">
        <w:rPr>
          <w:rFonts w:ascii="Sylfaen" w:hAnsi="Sylfaen" w:cs="Sylfaen"/>
          <w:sz w:val="24"/>
          <w:szCs w:val="24"/>
          <w:lang w:val="hy-AM"/>
        </w:rPr>
        <w:t>մասնակիցը</w:t>
      </w:r>
      <w:r w:rsidRPr="00EE6C7C">
        <w:rPr>
          <w:rFonts w:ascii="Sylfaen" w:hAnsi="Sylfaen" w:cs="Sylfaen"/>
          <w:sz w:val="24"/>
          <w:szCs w:val="24"/>
        </w:rPr>
        <w:t xml:space="preserve"> </w:t>
      </w:r>
      <w:r w:rsidRPr="00EE6C7C">
        <w:rPr>
          <w:rFonts w:ascii="Sylfaen" w:hAnsi="Sylfaen" w:cs="Sylfaen"/>
          <w:sz w:val="24"/>
          <w:szCs w:val="24"/>
          <w:lang w:val="hy-AM"/>
        </w:rPr>
        <w:t>որոշվում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բավարար</w:t>
      </w:r>
      <w:r w:rsidRPr="00EE6C7C">
        <w:rPr>
          <w:rFonts w:ascii="Sylfaen" w:hAnsi="Sylfaen" w:cs="Sylfaen"/>
          <w:sz w:val="24"/>
          <w:szCs w:val="24"/>
        </w:rPr>
        <w:t xml:space="preserve"> </w:t>
      </w:r>
      <w:r w:rsidRPr="00EE6C7C">
        <w:rPr>
          <w:rFonts w:ascii="Sylfaen" w:hAnsi="Sylfaen" w:cs="Sylfaen"/>
          <w:sz w:val="24"/>
          <w:szCs w:val="24"/>
          <w:lang w:val="hy-AM"/>
        </w:rPr>
        <w:t>գնահատված</w:t>
      </w:r>
      <w:r w:rsidRPr="00EE6C7C">
        <w:rPr>
          <w:rFonts w:ascii="Sylfaen" w:hAnsi="Sylfaen" w:cs="Sylfaen"/>
          <w:sz w:val="24"/>
          <w:szCs w:val="24"/>
        </w:rPr>
        <w:t xml:space="preserve"> </w:t>
      </w:r>
      <w:r w:rsidRPr="00EE6C7C">
        <w:rPr>
          <w:rFonts w:ascii="Sylfaen" w:hAnsi="Sylfaen" w:cs="Sylfaen"/>
          <w:sz w:val="24"/>
          <w:szCs w:val="24"/>
          <w:lang w:val="hy-AM"/>
        </w:rPr>
        <w:t>հայտեր</w:t>
      </w:r>
      <w:r w:rsidRPr="00EE6C7C">
        <w:rPr>
          <w:rFonts w:ascii="Sylfaen" w:hAnsi="Sylfaen" w:cs="Sylfaen"/>
          <w:sz w:val="24"/>
          <w:szCs w:val="24"/>
        </w:rPr>
        <w:t xml:space="preserve"> </w:t>
      </w:r>
      <w:r w:rsidRPr="00EE6C7C">
        <w:rPr>
          <w:rFonts w:ascii="Sylfaen" w:hAnsi="Sylfaen" w:cs="Sylfaen"/>
          <w:sz w:val="24"/>
          <w:szCs w:val="24"/>
          <w:lang w:val="hy-AM"/>
        </w:rPr>
        <w:t>ներկայացրած</w:t>
      </w:r>
      <w:r w:rsidRPr="00EE6C7C">
        <w:rPr>
          <w:rFonts w:ascii="Sylfaen" w:hAnsi="Sylfaen" w:cs="Sylfaen"/>
          <w:sz w:val="24"/>
          <w:szCs w:val="24"/>
        </w:rPr>
        <w:t xml:space="preserve"> </w:t>
      </w:r>
      <w:r w:rsidRPr="00EE6C7C">
        <w:rPr>
          <w:rFonts w:ascii="Sylfaen" w:hAnsi="Sylfaen" w:cs="Sylfaen"/>
          <w:sz w:val="24"/>
          <w:szCs w:val="24"/>
          <w:lang w:val="hy-AM"/>
        </w:rPr>
        <w:t>մասնակիցների</w:t>
      </w:r>
      <w:r w:rsidRPr="00EE6C7C">
        <w:rPr>
          <w:rFonts w:ascii="Sylfaen" w:hAnsi="Sylfaen" w:cs="Sylfaen"/>
          <w:sz w:val="24"/>
          <w:szCs w:val="24"/>
        </w:rPr>
        <w:t xml:space="preserve"> </w:t>
      </w:r>
      <w:r w:rsidRPr="00EE6C7C">
        <w:rPr>
          <w:rFonts w:ascii="Sylfaen" w:hAnsi="Sylfaen" w:cs="Sylfaen"/>
          <w:sz w:val="24"/>
          <w:szCs w:val="24"/>
          <w:lang w:val="hy-AM"/>
        </w:rPr>
        <w:t>թվից</w:t>
      </w:r>
      <w:r w:rsidRPr="00EE6C7C">
        <w:rPr>
          <w:rFonts w:ascii="Sylfaen" w:hAnsi="Sylfaen" w:cs="Sylfaen"/>
          <w:sz w:val="24"/>
          <w:szCs w:val="24"/>
        </w:rPr>
        <w:t xml:space="preserve">` </w:t>
      </w:r>
      <w:r w:rsidRPr="00EE6C7C">
        <w:rPr>
          <w:rFonts w:ascii="Sylfaen" w:hAnsi="Sylfaen" w:cs="Sylfaen"/>
          <w:sz w:val="24"/>
          <w:szCs w:val="24"/>
          <w:lang w:val="hy-AM"/>
        </w:rPr>
        <w:t>նվազագույն</w:t>
      </w:r>
      <w:r w:rsidRPr="00EE6C7C">
        <w:rPr>
          <w:rFonts w:ascii="Sylfaen" w:hAnsi="Sylfaen" w:cs="Sylfaen"/>
          <w:sz w:val="24"/>
          <w:szCs w:val="24"/>
        </w:rPr>
        <w:t xml:space="preserve"> </w:t>
      </w:r>
      <w:r w:rsidRPr="00EE6C7C">
        <w:rPr>
          <w:rFonts w:ascii="Sylfaen" w:hAnsi="Sylfaen" w:cs="Sylfaen"/>
          <w:sz w:val="24"/>
          <w:szCs w:val="24"/>
          <w:lang w:val="hy-AM"/>
        </w:rPr>
        <w:t>գնային</w:t>
      </w:r>
      <w:r w:rsidRPr="00EE6C7C">
        <w:rPr>
          <w:rFonts w:ascii="Sylfaen" w:hAnsi="Sylfaen" w:cs="Sylfaen"/>
          <w:sz w:val="24"/>
          <w:szCs w:val="24"/>
        </w:rPr>
        <w:t xml:space="preserve"> </w:t>
      </w:r>
      <w:r w:rsidRPr="00EE6C7C">
        <w:rPr>
          <w:rFonts w:ascii="Sylfaen" w:hAnsi="Sylfaen" w:cs="Sylfaen"/>
          <w:sz w:val="24"/>
          <w:szCs w:val="24"/>
          <w:lang w:val="hy-AM"/>
        </w:rPr>
        <w:t>առաջարկ</w:t>
      </w:r>
      <w:r w:rsidRPr="00EE6C7C">
        <w:rPr>
          <w:rFonts w:ascii="Sylfaen" w:hAnsi="Sylfaen" w:cs="Sylfaen"/>
          <w:sz w:val="24"/>
          <w:szCs w:val="24"/>
        </w:rPr>
        <w:t xml:space="preserve"> </w:t>
      </w:r>
      <w:r w:rsidRPr="00EE6C7C">
        <w:rPr>
          <w:rFonts w:ascii="Sylfaen" w:hAnsi="Sylfaen" w:cs="Sylfaen"/>
          <w:sz w:val="24"/>
          <w:szCs w:val="24"/>
          <w:lang w:val="hy-AM"/>
        </w:rPr>
        <w:t>ներկայացրած</w:t>
      </w:r>
      <w:r w:rsidRPr="00EE6C7C">
        <w:rPr>
          <w:rFonts w:ascii="Sylfaen" w:hAnsi="Sylfaen" w:cs="Sylfaen"/>
          <w:sz w:val="24"/>
          <w:szCs w:val="24"/>
        </w:rPr>
        <w:t xml:space="preserve"> </w:t>
      </w:r>
      <w:r w:rsidRPr="00EE6C7C">
        <w:rPr>
          <w:rFonts w:ascii="Sylfaen" w:hAnsi="Sylfaen" w:cs="Sylfaen"/>
          <w:sz w:val="24"/>
          <w:szCs w:val="24"/>
          <w:lang w:val="hy-AM"/>
        </w:rPr>
        <w:t>մասնակցին</w:t>
      </w:r>
      <w:r w:rsidRPr="00EE6C7C">
        <w:rPr>
          <w:rFonts w:ascii="Sylfaen" w:hAnsi="Sylfaen" w:cs="Sylfaen"/>
          <w:sz w:val="24"/>
          <w:szCs w:val="24"/>
        </w:rPr>
        <w:t xml:space="preserve"> </w:t>
      </w:r>
      <w:r w:rsidRPr="00EE6C7C">
        <w:rPr>
          <w:rFonts w:ascii="Sylfaen" w:hAnsi="Sylfaen" w:cs="Sylfaen"/>
          <w:sz w:val="24"/>
          <w:szCs w:val="24"/>
          <w:lang w:val="hy-AM"/>
        </w:rPr>
        <w:t>նախապատվություն</w:t>
      </w:r>
      <w:r w:rsidRPr="00EE6C7C">
        <w:rPr>
          <w:rFonts w:ascii="Sylfaen" w:hAnsi="Sylfaen" w:cs="Sylfaen"/>
          <w:sz w:val="24"/>
          <w:szCs w:val="24"/>
        </w:rPr>
        <w:t xml:space="preserve"> </w:t>
      </w:r>
      <w:r w:rsidRPr="00EE6C7C">
        <w:rPr>
          <w:rFonts w:ascii="Sylfaen" w:hAnsi="Sylfaen" w:cs="Sylfaen"/>
          <w:sz w:val="24"/>
          <w:szCs w:val="24"/>
          <w:lang w:val="hy-AM"/>
        </w:rPr>
        <w:t>տալու</w:t>
      </w:r>
      <w:r w:rsidRPr="00EE6C7C">
        <w:rPr>
          <w:rFonts w:ascii="Sylfaen" w:hAnsi="Sylfaen" w:cs="Sylfaen"/>
          <w:sz w:val="24"/>
          <w:szCs w:val="24"/>
        </w:rPr>
        <w:t xml:space="preserve"> </w:t>
      </w:r>
      <w:r w:rsidRPr="00EE6C7C">
        <w:rPr>
          <w:rFonts w:ascii="Sylfaen" w:hAnsi="Sylfaen" w:cs="Sylfaen"/>
          <w:sz w:val="24"/>
          <w:szCs w:val="24"/>
          <w:lang w:val="hy-AM"/>
        </w:rPr>
        <w:t>սկզբունքով։</w:t>
      </w:r>
      <w:r w:rsidRPr="00EE6C7C">
        <w:rPr>
          <w:rFonts w:ascii="Sylfaen" w:hAnsi="Sylfaen" w:cs="Sylfaen"/>
          <w:sz w:val="24"/>
          <w:szCs w:val="24"/>
        </w:rPr>
        <w:t xml:space="preserve"> </w:t>
      </w:r>
      <w:r w:rsidRPr="00EE6C7C">
        <w:rPr>
          <w:rFonts w:ascii="Sylfaen" w:hAnsi="Sylfaen" w:cs="Sylfaen"/>
          <w:sz w:val="24"/>
          <w:szCs w:val="24"/>
          <w:lang w:val="ru-RU"/>
        </w:rPr>
        <w:t>Ընդ</w:t>
      </w:r>
      <w:r w:rsidRPr="00EE6C7C">
        <w:rPr>
          <w:rFonts w:ascii="Sylfaen" w:hAnsi="Sylfaen" w:cs="Sylfaen"/>
          <w:sz w:val="24"/>
          <w:szCs w:val="24"/>
        </w:rPr>
        <w:t xml:space="preserve"> </w:t>
      </w:r>
      <w:r w:rsidRPr="00EE6C7C">
        <w:rPr>
          <w:rFonts w:ascii="Sylfaen" w:hAnsi="Sylfaen" w:cs="Sylfaen"/>
          <w:sz w:val="24"/>
          <w:szCs w:val="24"/>
          <w:lang w:val="ru-RU"/>
        </w:rPr>
        <w:t>որում</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en-US"/>
        </w:rPr>
        <w:t>առաջին</w:t>
      </w:r>
      <w:r w:rsidRPr="00EE6C7C">
        <w:rPr>
          <w:rFonts w:ascii="Sylfaen" w:hAnsi="Sylfaen" w:cs="Sylfaen"/>
          <w:sz w:val="24"/>
          <w:szCs w:val="24"/>
        </w:rPr>
        <w:t xml:space="preserve"> </w:t>
      </w:r>
      <w:r w:rsidRPr="00EE6C7C">
        <w:rPr>
          <w:rFonts w:ascii="Sylfaen" w:hAnsi="Sylfaen" w:cs="Sylfaen"/>
          <w:sz w:val="24"/>
          <w:szCs w:val="24"/>
          <w:lang w:val="en-US"/>
        </w:rPr>
        <w:t>և</w:t>
      </w:r>
      <w:r w:rsidRPr="00EE6C7C">
        <w:rPr>
          <w:rFonts w:ascii="Sylfaen" w:hAnsi="Sylfaen" w:cs="Sylfaen"/>
          <w:sz w:val="24"/>
          <w:szCs w:val="24"/>
        </w:rPr>
        <w:t xml:space="preserve"> </w:t>
      </w:r>
      <w:r w:rsidRPr="00EE6C7C">
        <w:rPr>
          <w:rFonts w:ascii="Sylfaen" w:hAnsi="Sylfaen" w:cs="Sylfaen"/>
          <w:sz w:val="24"/>
          <w:szCs w:val="24"/>
          <w:lang w:val="en-US"/>
        </w:rPr>
        <w:t>հաջորդաբար</w:t>
      </w:r>
      <w:r w:rsidRPr="00EE6C7C">
        <w:rPr>
          <w:rFonts w:ascii="Sylfaen" w:hAnsi="Sylfaen" w:cs="Sylfaen"/>
          <w:sz w:val="24"/>
          <w:szCs w:val="24"/>
        </w:rPr>
        <w:t xml:space="preserve"> </w:t>
      </w:r>
      <w:r w:rsidRPr="00EE6C7C">
        <w:rPr>
          <w:rFonts w:ascii="Sylfaen" w:hAnsi="Sylfaen" w:cs="Sylfaen"/>
          <w:sz w:val="24"/>
          <w:szCs w:val="24"/>
          <w:lang w:val="en-US"/>
        </w:rPr>
        <w:t>տեղեր</w:t>
      </w:r>
      <w:r w:rsidRPr="00EE6C7C">
        <w:rPr>
          <w:rFonts w:ascii="Sylfaen" w:hAnsi="Sylfaen" w:cs="Sylfaen"/>
          <w:sz w:val="24"/>
          <w:szCs w:val="24"/>
        </w:rPr>
        <w:t xml:space="preserve"> </w:t>
      </w:r>
      <w:r w:rsidRPr="00EE6C7C">
        <w:rPr>
          <w:rFonts w:ascii="Sylfaen" w:hAnsi="Sylfaen" w:cs="Sylfaen"/>
          <w:sz w:val="24"/>
          <w:szCs w:val="24"/>
          <w:lang w:val="ru-RU"/>
        </w:rPr>
        <w:t>զբաղեցրած</w:t>
      </w:r>
      <w:r w:rsidRPr="00EE6C7C">
        <w:rPr>
          <w:rFonts w:ascii="Sylfaen" w:hAnsi="Sylfaen" w:cs="Sylfaen"/>
          <w:sz w:val="24"/>
          <w:szCs w:val="24"/>
        </w:rPr>
        <w:t xml:space="preserve"> </w:t>
      </w:r>
      <w:r w:rsidRPr="00EE6C7C">
        <w:rPr>
          <w:rFonts w:ascii="Sylfaen" w:hAnsi="Sylfaen" w:cs="Sylfaen"/>
          <w:sz w:val="24"/>
          <w:szCs w:val="24"/>
          <w:lang w:val="ru-RU"/>
        </w:rPr>
        <w:t>մասնակիցներին</w:t>
      </w:r>
      <w:r w:rsidRPr="00EE6C7C">
        <w:rPr>
          <w:rFonts w:ascii="Sylfaen" w:hAnsi="Sylfaen" w:cs="Sylfaen"/>
          <w:sz w:val="24"/>
          <w:szCs w:val="24"/>
        </w:rPr>
        <w:t xml:space="preserve"> </w:t>
      </w:r>
      <w:r w:rsidRPr="00EE6C7C">
        <w:rPr>
          <w:rFonts w:ascii="Sylfaen" w:hAnsi="Sylfaen" w:cs="Sylfaen"/>
          <w:sz w:val="24"/>
          <w:szCs w:val="24"/>
          <w:lang w:val="ru-RU"/>
        </w:rPr>
        <w:t>որոշելիս</w:t>
      </w:r>
      <w:r w:rsidRPr="00EE6C7C">
        <w:rPr>
          <w:rFonts w:ascii="Sylfaen" w:hAnsi="Sylfaen" w:cs="Sylfaen"/>
          <w:sz w:val="24"/>
          <w:szCs w:val="24"/>
        </w:rPr>
        <w:t xml:space="preserve"> </w:t>
      </w:r>
      <w:r w:rsidRPr="00EE6C7C">
        <w:rPr>
          <w:rFonts w:ascii="Sylfaen" w:hAnsi="Sylfaen" w:cs="Sylfaen"/>
          <w:sz w:val="24"/>
          <w:szCs w:val="24"/>
          <w:lang w:val="ru-RU"/>
        </w:rPr>
        <w:t>գնային</w:t>
      </w:r>
      <w:r w:rsidRPr="00EE6C7C">
        <w:rPr>
          <w:rFonts w:ascii="Sylfaen" w:hAnsi="Sylfaen" w:cs="Sylfaen"/>
          <w:sz w:val="24"/>
          <w:szCs w:val="24"/>
        </w:rPr>
        <w:t xml:space="preserve"> </w:t>
      </w:r>
      <w:r w:rsidRPr="00EE6C7C">
        <w:rPr>
          <w:rFonts w:ascii="Sylfaen" w:hAnsi="Sylfaen" w:cs="Sylfaen"/>
          <w:sz w:val="24"/>
          <w:szCs w:val="24"/>
          <w:lang w:val="ru-RU"/>
        </w:rPr>
        <w:t>առաջարկների</w:t>
      </w:r>
      <w:r w:rsidRPr="00EE6C7C">
        <w:rPr>
          <w:rFonts w:ascii="Sylfaen" w:hAnsi="Sylfaen" w:cs="Sylfaen"/>
          <w:sz w:val="24"/>
          <w:szCs w:val="24"/>
        </w:rPr>
        <w:t xml:space="preserve"> գնահատումը և </w:t>
      </w:r>
      <w:r w:rsidRPr="00EE6C7C">
        <w:rPr>
          <w:rFonts w:ascii="Sylfaen" w:hAnsi="Sylfaen" w:cs="Sylfaen"/>
          <w:sz w:val="24"/>
          <w:szCs w:val="24"/>
          <w:lang w:val="ru-RU"/>
        </w:rPr>
        <w:t>համեմատումն</w:t>
      </w:r>
      <w:r w:rsidRPr="00EE6C7C">
        <w:rPr>
          <w:rFonts w:ascii="Sylfaen" w:hAnsi="Sylfaen" w:cs="Sylfaen"/>
          <w:sz w:val="24"/>
          <w:szCs w:val="24"/>
        </w:rPr>
        <w:t xml:space="preserve"> </w:t>
      </w:r>
      <w:r w:rsidRPr="00EE6C7C">
        <w:rPr>
          <w:rFonts w:ascii="Sylfaen" w:hAnsi="Sylfaen" w:cs="Sylfaen"/>
          <w:sz w:val="24"/>
          <w:szCs w:val="24"/>
          <w:lang w:val="ru-RU"/>
        </w:rPr>
        <w:t>իրականացվում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առանց</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հրավերի</w:t>
      </w:r>
      <w:r w:rsidRPr="00EE6C7C">
        <w:rPr>
          <w:rFonts w:ascii="Sylfaen" w:hAnsi="Sylfaen" w:cs="Sylfaen"/>
          <w:sz w:val="24"/>
          <w:szCs w:val="24"/>
        </w:rPr>
        <w:t xml:space="preserve"> 1-ին </w:t>
      </w:r>
      <w:r w:rsidRPr="00EE6C7C">
        <w:rPr>
          <w:rFonts w:ascii="Sylfaen" w:hAnsi="Sylfaen" w:cs="Sylfaen"/>
          <w:sz w:val="24"/>
          <w:szCs w:val="24"/>
          <w:lang w:val="ru-RU"/>
        </w:rPr>
        <w:t>մասի</w:t>
      </w:r>
      <w:r w:rsidRPr="00EE6C7C">
        <w:rPr>
          <w:rFonts w:ascii="Sylfaen" w:hAnsi="Sylfaen" w:cs="Sylfaen"/>
          <w:sz w:val="24"/>
          <w:szCs w:val="24"/>
        </w:rPr>
        <w:t xml:space="preserve"> 5.2-րդ </w:t>
      </w:r>
      <w:r w:rsidRPr="00EE6C7C">
        <w:rPr>
          <w:rFonts w:ascii="Sylfaen" w:hAnsi="Sylfaen" w:cs="Sylfaen"/>
          <w:sz w:val="24"/>
          <w:szCs w:val="24"/>
          <w:lang w:val="ru-RU"/>
        </w:rPr>
        <w:t>կետում</w:t>
      </w:r>
      <w:r w:rsidRPr="00EE6C7C">
        <w:rPr>
          <w:rFonts w:ascii="Sylfaen" w:hAnsi="Sylfaen" w:cs="Sylfaen"/>
          <w:sz w:val="24"/>
          <w:szCs w:val="24"/>
        </w:rPr>
        <w:t xml:space="preserve"> </w:t>
      </w:r>
      <w:r w:rsidRPr="00EE6C7C">
        <w:rPr>
          <w:rFonts w:ascii="Sylfaen" w:hAnsi="Sylfaen" w:cs="Sylfaen"/>
          <w:sz w:val="24"/>
          <w:szCs w:val="24"/>
          <w:lang w:val="ru-RU"/>
        </w:rPr>
        <w:t>նշված</w:t>
      </w:r>
      <w:r w:rsidRPr="00EE6C7C">
        <w:rPr>
          <w:rFonts w:ascii="Sylfaen" w:hAnsi="Sylfaen" w:cs="Sylfaen"/>
          <w:sz w:val="24"/>
          <w:szCs w:val="24"/>
        </w:rPr>
        <w:t xml:space="preserve"> </w:t>
      </w:r>
      <w:r w:rsidRPr="00EE6C7C">
        <w:rPr>
          <w:rFonts w:ascii="Sylfaen" w:hAnsi="Sylfaen" w:cs="Sylfaen"/>
          <w:sz w:val="24"/>
          <w:szCs w:val="24"/>
          <w:lang w:val="ru-RU"/>
        </w:rPr>
        <w:t>հարկի</w:t>
      </w:r>
      <w:r w:rsidRPr="00EE6C7C">
        <w:rPr>
          <w:rFonts w:ascii="Sylfaen" w:hAnsi="Sylfaen" w:cs="Sylfaen"/>
          <w:sz w:val="24"/>
          <w:szCs w:val="24"/>
        </w:rPr>
        <w:t xml:space="preserve"> </w:t>
      </w:r>
      <w:r w:rsidRPr="00EE6C7C">
        <w:rPr>
          <w:rFonts w:ascii="Sylfaen" w:hAnsi="Sylfaen" w:cs="Sylfaen"/>
          <w:sz w:val="24"/>
          <w:szCs w:val="24"/>
          <w:lang w:val="ru-RU"/>
        </w:rPr>
        <w:t>գումարի</w:t>
      </w:r>
      <w:r w:rsidRPr="00EE6C7C">
        <w:rPr>
          <w:rFonts w:ascii="Sylfaen" w:hAnsi="Sylfaen" w:cs="Sylfaen"/>
          <w:sz w:val="24"/>
          <w:szCs w:val="24"/>
        </w:rPr>
        <w:t xml:space="preserve"> </w:t>
      </w:r>
      <w:r w:rsidRPr="00EE6C7C">
        <w:rPr>
          <w:rFonts w:ascii="Sylfaen" w:hAnsi="Sylfaen" w:cs="Sylfaen"/>
          <w:sz w:val="24"/>
          <w:szCs w:val="24"/>
          <w:lang w:val="ru-RU"/>
        </w:rPr>
        <w:t>հաշվարկման</w:t>
      </w:r>
      <w:r w:rsidRPr="00EE6C7C">
        <w:rPr>
          <w:rFonts w:ascii="Sylfaen" w:hAnsi="Sylfaen" w:cs="Sylfaen"/>
          <w:sz w:val="24"/>
          <w:szCs w:val="24"/>
          <w:lang w:val="hy-AM"/>
        </w:rPr>
        <w:t>:</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 xml:space="preserve">7.4 </w:t>
      </w:r>
      <w:r w:rsidRPr="00EE6C7C">
        <w:rPr>
          <w:rFonts w:ascii="Sylfaen" w:hAnsi="Sylfaen" w:cs="Sylfaen"/>
          <w:i w:val="0"/>
          <w:sz w:val="24"/>
          <w:szCs w:val="24"/>
          <w:lang w:val="hy-AM"/>
        </w:rPr>
        <w:t>Եթե</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հայտում</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անհամապատասխանություն</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տեղ</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գտել</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տառերով</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և</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թվերով</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գրված</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գումարների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միջև</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ապա</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հիմք</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ընդունվում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տառերով</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գրված</w:t>
      </w:r>
      <w:r w:rsidRPr="00EE6C7C">
        <w:rPr>
          <w:rFonts w:ascii="Sylfaen" w:hAnsi="Sylfaen" w:cs="Sylfaen"/>
          <w:i w:val="0"/>
          <w:sz w:val="24"/>
          <w:szCs w:val="24"/>
          <w:lang w:val="af-ZA"/>
        </w:rPr>
        <w:t xml:space="preserve"> </w:t>
      </w:r>
      <w:r w:rsidRPr="00EE6C7C">
        <w:rPr>
          <w:rFonts w:ascii="Sylfaen" w:hAnsi="Sylfaen" w:cs="Sylfaen"/>
          <w:i w:val="0"/>
          <w:sz w:val="24"/>
          <w:szCs w:val="24"/>
          <w:lang w:val="hy-AM"/>
        </w:rPr>
        <w:t>գումարը։</w:t>
      </w:r>
      <w:r w:rsidRPr="00EE6C7C">
        <w:rPr>
          <w:rFonts w:ascii="Sylfaen" w:hAnsi="Sylfaen" w:cs="Sylfaen"/>
          <w:i w:val="0"/>
          <w:sz w:val="24"/>
          <w:szCs w:val="24"/>
          <w:lang w:val="af-ZA"/>
        </w:rPr>
        <w:t xml:space="preserve">  </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7.5 Հ</w:t>
      </w:r>
      <w:r w:rsidRPr="00EE6C7C">
        <w:rPr>
          <w:rFonts w:ascii="Sylfaen" w:hAnsi="Sylfaen" w:cs="Sylfaen"/>
          <w:i w:val="0"/>
          <w:sz w:val="24"/>
          <w:szCs w:val="24"/>
          <w:lang w:val="ru-RU"/>
        </w:rPr>
        <w:t>անձնաժողովի</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պ</w:t>
      </w:r>
      <w:r w:rsidRPr="00EE6C7C">
        <w:rPr>
          <w:rFonts w:ascii="Sylfaen" w:hAnsi="Sylfaen" w:cs="Sylfaen"/>
          <w:i w:val="0"/>
          <w:sz w:val="24"/>
          <w:szCs w:val="24"/>
          <w:lang w:val="ru-RU"/>
        </w:rPr>
        <w:t>ատվիրատուի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և</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w:t>
      </w:r>
      <w:r w:rsidRPr="00EE6C7C">
        <w:rPr>
          <w:rFonts w:ascii="Sylfaen" w:hAnsi="Sylfaen" w:cs="Sylfaen"/>
          <w:i w:val="0"/>
          <w:sz w:val="24"/>
          <w:szCs w:val="24"/>
          <w:lang w:val="ru-RU"/>
        </w:rPr>
        <w:t>ասնակիցների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միջև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բանակցություններն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արգելվում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բացառությամբ</w:t>
      </w:r>
      <w:r w:rsidRPr="00EE6C7C">
        <w:rPr>
          <w:rFonts w:ascii="Sylfaen" w:hAnsi="Sylfaen" w:cs="Sylfaen"/>
          <w:i w:val="0"/>
          <w:sz w:val="24"/>
          <w:szCs w:val="24"/>
          <w:lang w:val="af-ZA"/>
        </w:rPr>
        <w:t>`</w:t>
      </w:r>
    </w:p>
    <w:p w:rsidR="00DD2A1C" w:rsidRPr="00EE6C7C" w:rsidRDefault="00DD2A1C" w:rsidP="00DD2A1C">
      <w:pPr>
        <w:pStyle w:val="BodyTextIndent"/>
        <w:spacing w:line="240" w:lineRule="auto"/>
        <w:rPr>
          <w:rFonts w:ascii="Sylfaen" w:hAnsi="Sylfaen" w:cs="Sylfaen"/>
          <w:i w:val="0"/>
          <w:sz w:val="24"/>
          <w:szCs w:val="24"/>
          <w:lang w:val="af-ZA"/>
        </w:rPr>
      </w:pPr>
      <w:r w:rsidRPr="00EE6C7C">
        <w:rPr>
          <w:rFonts w:ascii="Sylfaen" w:hAnsi="Sylfaen" w:cs="Sylfaen"/>
          <w:i w:val="0"/>
          <w:sz w:val="24"/>
          <w:szCs w:val="24"/>
          <w:lang w:val="af-ZA"/>
        </w:rPr>
        <w:t xml:space="preserve">1) </w:t>
      </w:r>
      <w:r w:rsidRPr="00EE6C7C">
        <w:rPr>
          <w:rFonts w:ascii="Sylfaen" w:hAnsi="Sylfaen" w:cs="Sylfaen"/>
          <w:i w:val="0"/>
          <w:sz w:val="24"/>
          <w:szCs w:val="24"/>
          <w:lang w:val="ru-RU"/>
        </w:rPr>
        <w:t>երբ</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ընթացակարգին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մասնակցել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մեկ</w:t>
      </w:r>
      <w:r w:rsidRPr="00EE6C7C">
        <w:rPr>
          <w:rFonts w:ascii="Sylfaen" w:hAnsi="Sylfaen" w:cs="Sylfaen"/>
          <w:i w:val="0"/>
          <w:sz w:val="24"/>
          <w:szCs w:val="24"/>
          <w:lang w:val="af-ZA"/>
        </w:rPr>
        <w:t xml:space="preserve"> մ</w:t>
      </w:r>
      <w:r w:rsidRPr="00EE6C7C">
        <w:rPr>
          <w:rFonts w:ascii="Sylfaen" w:hAnsi="Sylfaen" w:cs="Sylfaen"/>
          <w:i w:val="0"/>
          <w:sz w:val="24"/>
          <w:szCs w:val="24"/>
          <w:lang w:val="ru-RU"/>
        </w:rPr>
        <w:t>ասնակից</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որի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ներկայացրած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համապատասխանում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պահանջներին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գնահատման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արդյունքում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պահանջներին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համապատասխան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գնահատվել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մեկ</w:t>
      </w:r>
      <w:r w:rsidRPr="00EE6C7C">
        <w:rPr>
          <w:rFonts w:ascii="Sylfaen" w:hAnsi="Sylfaen" w:cs="Sylfaen"/>
          <w:i w:val="0"/>
          <w:sz w:val="24"/>
          <w:szCs w:val="24"/>
          <w:lang w:val="af-ZA"/>
        </w:rPr>
        <w:t xml:space="preserve"> մ</w:t>
      </w:r>
      <w:r w:rsidRPr="00EE6C7C">
        <w:rPr>
          <w:rFonts w:ascii="Sylfaen" w:hAnsi="Sylfaen" w:cs="Sylfaen"/>
          <w:i w:val="0"/>
          <w:sz w:val="24"/>
          <w:szCs w:val="24"/>
          <w:lang w:val="ru-RU"/>
        </w:rPr>
        <w:t>ասնակցի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նվազագույն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հավասարության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դեպքում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եթե</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ոչ</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գնային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բավարարող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գնահատված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հայտեր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ներկայացրած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բոլոր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մասնակիցների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ներկայացրած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գնային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գերազանցում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այդ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գնումը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կատարելու</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նախատեսված</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հրավերի</w:t>
      </w:r>
      <w:r w:rsidRPr="00EE6C7C">
        <w:rPr>
          <w:rFonts w:ascii="Sylfaen" w:hAnsi="Sylfaen" w:cs="Sylfaen"/>
          <w:i w:val="0"/>
          <w:sz w:val="24"/>
          <w:szCs w:val="24"/>
          <w:lang w:val="af-ZA"/>
        </w:rPr>
        <w:t xml:space="preserve"> 1-</w:t>
      </w:r>
      <w:r w:rsidRPr="00EE6C7C">
        <w:rPr>
          <w:rFonts w:ascii="Sylfaen" w:hAnsi="Sylfaen" w:cs="Sylfaen"/>
          <w:i w:val="0"/>
          <w:sz w:val="24"/>
          <w:szCs w:val="24"/>
          <w:lang w:val="en-US"/>
        </w:rPr>
        <w:t>ին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մասի</w:t>
      </w:r>
      <w:r w:rsidRPr="00EE6C7C">
        <w:rPr>
          <w:rFonts w:ascii="Sylfaen" w:hAnsi="Sylfaen" w:cs="Sylfaen"/>
          <w:i w:val="0"/>
          <w:sz w:val="24"/>
          <w:szCs w:val="24"/>
          <w:lang w:val="af-ZA"/>
        </w:rPr>
        <w:t xml:space="preserve"> 7.1 </w:t>
      </w:r>
      <w:r w:rsidRPr="00EE6C7C">
        <w:rPr>
          <w:rFonts w:ascii="Sylfaen" w:hAnsi="Sylfaen" w:cs="Sylfaen"/>
          <w:i w:val="0"/>
          <w:sz w:val="24"/>
          <w:szCs w:val="24"/>
          <w:lang w:val="en-US"/>
        </w:rPr>
        <w:t>կետի</w:t>
      </w:r>
      <w:r w:rsidRPr="00EE6C7C">
        <w:rPr>
          <w:rFonts w:ascii="Sylfaen" w:hAnsi="Sylfaen" w:cs="Sylfaen"/>
          <w:i w:val="0"/>
          <w:sz w:val="24"/>
          <w:szCs w:val="24"/>
          <w:lang w:val="af-ZA"/>
        </w:rPr>
        <w:t xml:space="preserve"> 1-</w:t>
      </w:r>
      <w:r w:rsidRPr="00EE6C7C">
        <w:rPr>
          <w:rFonts w:ascii="Sylfaen" w:hAnsi="Sylfaen" w:cs="Sylfaen"/>
          <w:i w:val="0"/>
          <w:sz w:val="24"/>
          <w:szCs w:val="24"/>
          <w:lang w:val="en-US"/>
        </w:rPr>
        <w:t>ին</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ենթակետով</w:t>
      </w:r>
      <w:r w:rsidRPr="00EE6C7C">
        <w:rPr>
          <w:rFonts w:ascii="Sylfaen" w:hAnsi="Sylfaen" w:cs="Sylfaen"/>
          <w:i w:val="0"/>
          <w:sz w:val="24"/>
          <w:szCs w:val="24"/>
          <w:lang w:val="af-ZA"/>
        </w:rPr>
        <w:t xml:space="preserve">  </w:t>
      </w:r>
      <w:r w:rsidRPr="00EE6C7C">
        <w:rPr>
          <w:rFonts w:ascii="Sylfaen" w:hAnsi="Sylfaen" w:cs="Sylfaen"/>
          <w:i w:val="0"/>
          <w:sz w:val="24"/>
          <w:szCs w:val="24"/>
          <w:lang w:val="en-US"/>
        </w:rPr>
        <w:t>նախատեսված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ֆինանսական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միջոցները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գնումն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իրականացվում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է</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Օրենքի</w:t>
      </w:r>
      <w:r w:rsidRPr="00EE6C7C">
        <w:rPr>
          <w:rFonts w:ascii="Sylfaen" w:hAnsi="Sylfaen" w:cs="Sylfaen"/>
          <w:i w:val="0"/>
          <w:sz w:val="24"/>
          <w:szCs w:val="24"/>
          <w:lang w:val="af-ZA"/>
        </w:rPr>
        <w:t xml:space="preserve"> 15-</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հոդվածի</w:t>
      </w:r>
      <w:r w:rsidRPr="00EE6C7C">
        <w:rPr>
          <w:rFonts w:ascii="Sylfaen" w:hAnsi="Sylfaen" w:cs="Sylfaen"/>
          <w:i w:val="0"/>
          <w:sz w:val="24"/>
          <w:szCs w:val="24"/>
          <w:lang w:val="af-ZA"/>
        </w:rPr>
        <w:t xml:space="preserve"> 6-</w:t>
      </w:r>
      <w:r w:rsidRPr="00EE6C7C">
        <w:rPr>
          <w:rFonts w:ascii="Sylfaen" w:hAnsi="Sylfaen" w:cs="Sylfaen"/>
          <w:i w:val="0"/>
          <w:sz w:val="24"/>
          <w:szCs w:val="24"/>
          <w:lang w:val="ru-RU"/>
        </w:rPr>
        <w:t>րդ</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հիման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վրա։</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կետի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վարվող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բանակցությունները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հանգեցնել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նվազեցմանը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վճարման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փոփոխությանը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իսկ</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բանակցությունները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վարվում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միաժամանակյա</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բոլոր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մասնակիցների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հետ</w:t>
      </w:r>
      <w:r w:rsidRPr="00EE6C7C">
        <w:rPr>
          <w:rFonts w:ascii="Sylfaen" w:hAnsi="Sylfaen" w:cs="Sylfaen"/>
          <w:i w:val="0"/>
          <w:sz w:val="24"/>
          <w:szCs w:val="24"/>
          <w:lang w:val="af-ZA"/>
        </w:rPr>
        <w:t>.</w:t>
      </w:r>
    </w:p>
    <w:p w:rsidR="00DD2A1C" w:rsidRPr="00EE6C7C" w:rsidDel="00992C40"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 xml:space="preserve">2)  </w:t>
      </w:r>
      <w:r w:rsidRPr="00EE6C7C">
        <w:rPr>
          <w:rFonts w:ascii="Sylfaen" w:hAnsi="Sylfaen" w:cs="Sylfaen"/>
          <w:sz w:val="24"/>
          <w:szCs w:val="24"/>
          <w:lang w:val="ru-RU"/>
        </w:rPr>
        <w:t>Օրենքով</w:t>
      </w:r>
      <w:r w:rsidRPr="00EE6C7C">
        <w:rPr>
          <w:rFonts w:ascii="Sylfaen" w:hAnsi="Sylfaen" w:cs="Sylfaen"/>
          <w:sz w:val="24"/>
          <w:szCs w:val="24"/>
        </w:rPr>
        <w:t xml:space="preserve"> </w:t>
      </w:r>
      <w:r w:rsidRPr="00EE6C7C">
        <w:rPr>
          <w:rFonts w:ascii="Sylfaen" w:hAnsi="Sylfaen" w:cs="Sylfaen"/>
          <w:sz w:val="24"/>
          <w:szCs w:val="24"/>
          <w:lang w:val="ru-RU"/>
        </w:rPr>
        <w:t>նախատեսված</w:t>
      </w:r>
      <w:r w:rsidRPr="00EE6C7C">
        <w:rPr>
          <w:rFonts w:ascii="Sylfaen" w:hAnsi="Sylfaen" w:cs="Sylfaen"/>
          <w:sz w:val="24"/>
          <w:szCs w:val="24"/>
        </w:rPr>
        <w:t xml:space="preserve"> </w:t>
      </w:r>
      <w:r w:rsidRPr="00EE6C7C">
        <w:rPr>
          <w:rFonts w:ascii="Sylfaen" w:hAnsi="Sylfaen" w:cs="Sylfaen"/>
          <w:sz w:val="24"/>
          <w:szCs w:val="24"/>
          <w:lang w:val="ru-RU"/>
        </w:rPr>
        <w:t>այլ</w:t>
      </w:r>
      <w:r w:rsidRPr="00EE6C7C">
        <w:rPr>
          <w:rFonts w:ascii="Sylfaen" w:hAnsi="Sylfaen" w:cs="Sylfaen"/>
          <w:sz w:val="24"/>
          <w:szCs w:val="24"/>
        </w:rPr>
        <w:t xml:space="preserve"> </w:t>
      </w:r>
      <w:r w:rsidRPr="00EE6C7C">
        <w:rPr>
          <w:rFonts w:ascii="Sylfaen" w:hAnsi="Sylfaen" w:cs="Sylfaen"/>
          <w:sz w:val="24"/>
          <w:szCs w:val="24"/>
          <w:lang w:val="ru-RU"/>
        </w:rPr>
        <w:t>դեպքերի։</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sz w:val="24"/>
          <w:szCs w:val="24"/>
          <w:lang w:val="af-ZA"/>
        </w:rPr>
        <w:t>7.6 Հ</w:t>
      </w:r>
      <w:r w:rsidRPr="00EE6C7C">
        <w:rPr>
          <w:rFonts w:ascii="Sylfaen" w:hAnsi="Sylfaen" w:cs="Sylfaen"/>
          <w:sz w:val="24"/>
          <w:szCs w:val="24"/>
          <w:lang w:val="ru-RU" w:eastAsia="en-US"/>
        </w:rPr>
        <w:t>անձնաժողովը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հրավերի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պահանջների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նկատմամբ</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w:t>
      </w:r>
      <w:r w:rsidRPr="00EE6C7C">
        <w:rPr>
          <w:rFonts w:ascii="Sylfaen" w:hAnsi="Sylfaen" w:cs="Sylfaen"/>
          <w:sz w:val="24"/>
          <w:szCs w:val="24"/>
          <w:lang w:val="ru-RU" w:eastAsia="en-US"/>
        </w:rPr>
        <w:t>ասնակիցներից</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որոշում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հայտարարում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հաջորդաբար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տեղեր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զբաղեցրած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մասնակիցներին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նվազագույն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հավասարության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դեպքում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ոչ</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պայմաններին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գերազանցում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ընթացակարգի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շրջանակում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գնվելիք</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ապրանքների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գինը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գնումն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իրականացվում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Օրենքի</w:t>
      </w:r>
      <w:r w:rsidRPr="00EE6C7C">
        <w:rPr>
          <w:rFonts w:ascii="Sylfaen" w:hAnsi="Sylfaen" w:cs="Sylfaen"/>
          <w:sz w:val="24"/>
          <w:szCs w:val="24"/>
          <w:lang w:val="af-ZA" w:eastAsia="en-US"/>
        </w:rPr>
        <w:t xml:space="preserve"> 15-</w:t>
      </w:r>
      <w:r w:rsidRPr="00EE6C7C">
        <w:rPr>
          <w:rFonts w:ascii="Sylfaen" w:hAnsi="Sylfaen" w:cs="Sylfaen"/>
          <w:sz w:val="24"/>
          <w:szCs w:val="24"/>
          <w:lang w:val="ru-RU"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հոդվածի</w:t>
      </w:r>
      <w:r w:rsidRPr="00EE6C7C">
        <w:rPr>
          <w:rFonts w:ascii="Sylfaen" w:hAnsi="Sylfaen" w:cs="Sylfaen"/>
          <w:sz w:val="24"/>
          <w:szCs w:val="24"/>
          <w:lang w:val="af-ZA" w:eastAsia="en-US"/>
        </w:rPr>
        <w:t xml:space="preserve"> 6-</w:t>
      </w:r>
      <w:r w:rsidRPr="00EE6C7C">
        <w:rPr>
          <w:rFonts w:ascii="Sylfaen" w:hAnsi="Sylfaen" w:cs="Sylfaen"/>
          <w:sz w:val="24"/>
          <w:szCs w:val="24"/>
          <w:lang w:val="ru-RU"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հիման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վրա՝</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հաջորդաբար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տեղեր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զբաղեցրած</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որոշելու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նպատակով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նիստում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նվազեցման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նպատակով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ոչ</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պայման</w:t>
      </w:r>
      <w:r w:rsidRPr="00EE6C7C">
        <w:rPr>
          <w:rFonts w:ascii="Sylfaen" w:hAnsi="Sylfaen" w:cs="Sylfaen"/>
          <w:sz w:val="24"/>
          <w:szCs w:val="24"/>
          <w:lang w:val="af-ZA" w:eastAsia="en-US"/>
        </w:rPr>
        <w:softHyphen/>
      </w:r>
      <w:r w:rsidRPr="00EE6C7C">
        <w:rPr>
          <w:rFonts w:ascii="Sylfaen" w:hAnsi="Sylfaen" w:cs="Sylfaen"/>
          <w:sz w:val="24"/>
          <w:szCs w:val="24"/>
          <w:lang w:val="ru-RU" w:eastAsia="en-US"/>
        </w:rPr>
        <w:t>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հետ</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միաժամանակյա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նիստին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համապատասխան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լիազորություն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ունեցող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ներկայացուցիչները</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բ</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հակառակ</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դեպքում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նիստը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կասեցվում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մեկ</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աշխատանքային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ընթացքում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քարտուղարը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բավարար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գնահատված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հայտեր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բոլոր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մասնակիցներին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էլեկտրոնային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ձևով</w:t>
      </w:r>
      <w:r w:rsidRPr="00EE6C7C">
        <w:rPr>
          <w:rFonts w:ascii="Sylfaen" w:hAnsi="Sylfaen"/>
          <w:sz w:val="24"/>
          <w:szCs w:val="24"/>
          <w:lang w:val="hy-AM"/>
        </w:rPr>
        <w:t xml:space="preserve"> </w:t>
      </w:r>
      <w:r w:rsidRPr="00EE6C7C">
        <w:rPr>
          <w:rFonts w:ascii="Sylfaen" w:hAnsi="Sylfaen" w:cs="Sylfaen"/>
          <w:sz w:val="24"/>
          <w:szCs w:val="24"/>
          <w:lang w:val="ru-RU" w:eastAsia="en-US"/>
        </w:rPr>
        <w:t>միաժամանակ</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ծանուցում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նվազեցման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շուրջ</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միաժամանակյա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վարման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ժամի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վայրի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մասին</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color w:val="FF0000"/>
          <w:sz w:val="24"/>
          <w:szCs w:val="24"/>
          <w:lang w:val="af-ZA" w:eastAsia="en-US"/>
        </w:rPr>
      </w:pPr>
      <w:r w:rsidRPr="00EE6C7C">
        <w:rPr>
          <w:rFonts w:ascii="Sylfaen" w:hAnsi="Sylfaen" w:cs="Sylfaen"/>
          <w:sz w:val="24"/>
          <w:szCs w:val="24"/>
          <w:lang w:val="ru-RU" w:eastAsia="en-US"/>
        </w:rPr>
        <w:t>գ</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ոչ</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շուտ</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քան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ծանուցումն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ուղարկվելու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օրվանից</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երկրորդ</w:t>
      </w:r>
      <w:r w:rsidRPr="00EE6C7C">
        <w:rPr>
          <w:rFonts w:ascii="Sylfaen" w:hAnsi="Sylfaen" w:cs="Sylfaen"/>
          <w:sz w:val="24"/>
          <w:szCs w:val="24"/>
          <w:lang w:val="af-ZA" w:eastAsia="en-US"/>
        </w:rPr>
        <w:t xml:space="preserve"> և ոչ ուշ, քան տասներորդ </w:t>
      </w:r>
      <w:r w:rsidRPr="00EE6C7C">
        <w:rPr>
          <w:rFonts w:ascii="Sylfaen" w:hAnsi="Sylfaen" w:cs="Sylfaen"/>
          <w:sz w:val="24"/>
          <w:szCs w:val="24"/>
          <w:lang w:val="ru-RU" w:eastAsia="en-US"/>
        </w:rPr>
        <w:t>աշխատանքային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օրը</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յուրաքանչյուր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w:t>
      </w:r>
      <w:r w:rsidRPr="00EE6C7C">
        <w:rPr>
          <w:rFonts w:ascii="Sylfaen" w:hAnsi="Sylfaen" w:cs="Sylfaen"/>
          <w:sz w:val="24"/>
          <w:szCs w:val="24"/>
          <w:lang w:val="ru-RU" w:eastAsia="en-US"/>
        </w:rPr>
        <w:t>սնակցի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տվյալ</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հրապարակվում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մյուս</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մինչև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նախատեսված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վերջնաժամկետի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ավարտը</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կարող</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վերանայել</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իր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առաջարկը</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lastRenderedPageBreak/>
        <w:t>ե</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վերջնաժամկետը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լրանալու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ըստ</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որոնց</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գինը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չի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գերազանցում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այդ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գնումը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կատարելու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հատկացված  </w:t>
      </w:r>
      <w:r w:rsidRPr="00EE6C7C">
        <w:rPr>
          <w:rFonts w:ascii="Sylfaen" w:hAnsi="Sylfaen" w:cs="Sylfaen"/>
          <w:sz w:val="24"/>
          <w:szCs w:val="24"/>
          <w:lang w:val="ru-RU" w:eastAsia="en-US"/>
        </w:rPr>
        <w:t>ֆինանսական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միջոցների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չափը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որոշվում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հայտարարվում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առաջին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հաջորդաբար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տեղերը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զբաղեցրած</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ասնակիցները</w:t>
      </w:r>
      <w:r w:rsidRPr="00EE6C7C">
        <w:rPr>
          <w:rFonts w:ascii="Sylfaen" w:hAnsi="Sylfaen" w:cs="Sylfaen"/>
          <w:sz w:val="24"/>
          <w:szCs w:val="24"/>
          <w:lang w:val="af-ZA" w:eastAsia="en-US"/>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ru-RU" w:eastAsia="en-US"/>
        </w:rPr>
        <w:t>զ</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բանակցությունների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վերջնաժամկետը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լրանալու</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պահին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եթե</w:t>
      </w:r>
      <w:r w:rsidRPr="00EE6C7C">
        <w:rPr>
          <w:rFonts w:ascii="Sylfaen" w:hAnsi="Sylfaen" w:cs="Sylfaen"/>
          <w:sz w:val="24"/>
          <w:szCs w:val="24"/>
          <w:lang w:val="af-ZA" w:eastAsia="en-US"/>
        </w:rPr>
        <w:t xml:space="preserve"> մ</w:t>
      </w:r>
      <w:r w:rsidRPr="00EE6C7C">
        <w:rPr>
          <w:rFonts w:ascii="Sylfaen" w:hAnsi="Sylfaen" w:cs="Sylfaen"/>
          <w:sz w:val="24"/>
          <w:szCs w:val="24"/>
          <w:lang w:val="ru-RU" w:eastAsia="en-US"/>
        </w:rPr>
        <w:t>ասնակիցների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ներկայացրած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գերազանցում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ընթացակարգի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շրջանակում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գնվելիք</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ապրանքների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համար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հայտով</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գինը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նվազագույն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գները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հավասար</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ընթացակարգը</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Օրենքի</w:t>
      </w:r>
      <w:r w:rsidRPr="00EE6C7C">
        <w:rPr>
          <w:rFonts w:ascii="Sylfaen" w:hAnsi="Sylfaen" w:cs="Sylfaen"/>
          <w:sz w:val="24"/>
          <w:szCs w:val="24"/>
          <w:lang w:val="af-ZA" w:eastAsia="en-US"/>
        </w:rPr>
        <w:t xml:space="preserve"> 37-</w:t>
      </w:r>
      <w:r w:rsidRPr="00EE6C7C">
        <w:rPr>
          <w:rFonts w:ascii="Sylfaen" w:hAnsi="Sylfaen" w:cs="Sylfaen"/>
          <w:sz w:val="24"/>
          <w:szCs w:val="24"/>
          <w:lang w:val="ru-RU"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հոդվածի</w:t>
      </w:r>
      <w:r w:rsidRPr="00EE6C7C">
        <w:rPr>
          <w:rFonts w:ascii="Sylfaen" w:hAnsi="Sylfaen" w:cs="Sylfaen"/>
          <w:sz w:val="24"/>
          <w:szCs w:val="24"/>
          <w:lang w:val="af-ZA" w:eastAsia="en-US"/>
        </w:rPr>
        <w:t xml:space="preserve"> 1-</w:t>
      </w:r>
      <w:r w:rsidRPr="00EE6C7C">
        <w:rPr>
          <w:rFonts w:ascii="Sylfaen" w:hAnsi="Sylfaen" w:cs="Sylfaen"/>
          <w:sz w:val="24"/>
          <w:szCs w:val="24"/>
          <w:lang w:val="ru-RU" w:eastAsia="en-US"/>
        </w:rPr>
        <w:t>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մասի</w:t>
      </w:r>
      <w:r w:rsidRPr="00EE6C7C">
        <w:rPr>
          <w:rFonts w:ascii="Sylfaen" w:hAnsi="Sylfaen" w:cs="Sylfaen"/>
          <w:sz w:val="24"/>
          <w:szCs w:val="24"/>
          <w:lang w:val="af-ZA" w:eastAsia="en-US"/>
        </w:rPr>
        <w:t xml:space="preserve"> 1-</w:t>
      </w:r>
      <w:r w:rsidRPr="00EE6C7C">
        <w:rPr>
          <w:rFonts w:ascii="Sylfaen" w:hAnsi="Sylfaen" w:cs="Sylfaen"/>
          <w:sz w:val="24"/>
          <w:szCs w:val="24"/>
          <w:lang w:val="ru-RU" w:eastAsia="en-US"/>
        </w:rPr>
        <w:t>ին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կետի</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հիման</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վրա</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հայտարարվում</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ru-RU" w:eastAsia="en-US"/>
        </w:rPr>
        <w:t>չկայացած</w:t>
      </w:r>
      <w:r w:rsidRPr="00EE6C7C">
        <w:rPr>
          <w:rFonts w:ascii="Sylfaen" w:hAnsi="Sylfaen" w:cs="Sylfaen"/>
          <w:sz w:val="24"/>
          <w:szCs w:val="24"/>
          <w:lang w:val="af-ZA" w:eastAsia="en-US"/>
        </w:rPr>
        <w:t xml:space="preserve">: </w:t>
      </w:r>
    </w:p>
    <w:p w:rsidR="00DD2A1C" w:rsidRPr="00EE6C7C" w:rsidRDefault="00DD2A1C" w:rsidP="00DD2A1C">
      <w:pPr>
        <w:ind w:firstLine="708"/>
        <w:jc w:val="both"/>
        <w:rPr>
          <w:rFonts w:ascii="Sylfaen" w:hAnsi="Sylfaen"/>
          <w:lang w:val="hy-AM"/>
        </w:rPr>
      </w:pPr>
      <w:r w:rsidRPr="00EE6C7C">
        <w:rPr>
          <w:rFonts w:ascii="Sylfaen" w:hAnsi="Sylfaen"/>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EE6C7C">
        <w:rPr>
          <w:rFonts w:ascii="Sylfaen" w:hAnsi="Sylfaen"/>
          <w:lang w:val="hy-AM"/>
        </w:rPr>
        <w:t>ամբողջական նկարագիրը</w:t>
      </w:r>
      <w:r w:rsidRPr="00EE6C7C">
        <w:rPr>
          <w:rFonts w:ascii="Sylfaen" w:hAnsi="Sylfaen"/>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EE6C7C">
        <w:rPr>
          <w:rFonts w:ascii="Sylfaen" w:hAnsi="Sylfaen"/>
          <w:lang w:val="hy-AM"/>
        </w:rPr>
        <w:t xml:space="preserve"> </w:t>
      </w:r>
      <w:r w:rsidRPr="00EE6C7C">
        <w:rPr>
          <w:rFonts w:ascii="Sylfaen" w:hAnsi="Sylfaen"/>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E6C7C">
        <w:rPr>
          <w:rFonts w:ascii="Sylfaen" w:hAnsi="Sylfaen"/>
          <w:lang w:val="hy-AM"/>
        </w:rPr>
        <w:t>:</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sz w:val="24"/>
          <w:szCs w:val="24"/>
          <w:lang w:val="af-ZA"/>
        </w:rPr>
        <w:t>7.8 Եթե հայտերի բացման նիստի ընթացքում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իրականացված</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գնահատման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արդյուն</w:t>
      </w:r>
      <w:r w:rsidRPr="00EE6C7C">
        <w:rPr>
          <w:rFonts w:ascii="Sylfaen" w:hAnsi="Sylfaen" w:cs="Sylfaen"/>
          <w:sz w:val="24"/>
          <w:szCs w:val="24"/>
          <w:lang w:val="af-ZA" w:eastAsia="en-US"/>
        </w:rPr>
        <w:softHyphen/>
      </w:r>
      <w:r w:rsidRPr="00EE6C7C">
        <w:rPr>
          <w:rFonts w:ascii="Sylfaen" w:hAnsi="Sylfaen" w:cs="Sylfaen"/>
          <w:sz w:val="24"/>
          <w:szCs w:val="24"/>
          <w:lang w:val="hy-AM" w:eastAsia="en-US"/>
        </w:rPr>
        <w:t>քում</w:t>
      </w:r>
      <w:r w:rsidRPr="00EE6C7C">
        <w:rPr>
          <w:rFonts w:ascii="Sylfaen" w:hAnsi="Sylfaen" w:cs="Sylfaen"/>
          <w:sz w:val="24"/>
          <w:szCs w:val="24"/>
          <w:lang w:val="af-ZA" w:eastAsia="en-US"/>
        </w:rPr>
        <w:t xml:space="preserve"> մասնակցի </w:t>
      </w:r>
      <w:r w:rsidRPr="00EE6C7C">
        <w:rPr>
          <w:rFonts w:ascii="Sylfaen" w:hAnsi="Sylfaen" w:cs="Sylfaen"/>
          <w:sz w:val="24"/>
          <w:szCs w:val="24"/>
          <w:lang w:val="hy-AM" w:eastAsia="en-US"/>
        </w:rPr>
        <w:t>հայտում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արձանագրվում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անհամապատասխանություններ՝</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հրավերի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պահանջների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նկատմամբ</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բացառությամբ</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այն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դեպքերի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երբ</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հայտում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բացակայում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առաջարկը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գնային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առաջարկը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ներկայացված</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հրավերի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պահանջներին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անհամապատասխան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ապա</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հանձնաժողովը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մեկ</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աշխատանքային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օրով</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կասեցնում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նիստը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իսկ</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հանձնաժողովի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քարտուղարը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նույն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օրը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դրա</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մասին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էլեկտրոնային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եղանակով</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տեղեկացնում</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է</w:t>
      </w:r>
      <w:r w:rsidRPr="00EE6C7C">
        <w:rPr>
          <w:rFonts w:ascii="Sylfaen" w:hAnsi="Sylfaen" w:cs="Sylfaen"/>
          <w:sz w:val="24"/>
          <w:szCs w:val="24"/>
          <w:lang w:val="af-ZA" w:eastAsia="en-US"/>
        </w:rPr>
        <w:t xml:space="preserve"> մ</w:t>
      </w:r>
      <w:r w:rsidRPr="00EE6C7C">
        <w:rPr>
          <w:rFonts w:ascii="Sylfaen" w:hAnsi="Sylfaen" w:cs="Sylfaen"/>
          <w:sz w:val="24"/>
          <w:szCs w:val="24"/>
          <w:lang w:val="hy-AM" w:eastAsia="en-US"/>
        </w:rPr>
        <w:t>ասնակցին՝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առաջարկելով</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մինչև</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կասեցման</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ժամկետի</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ավարտը</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շտկել</w:t>
      </w:r>
      <w:r w:rsidRPr="00EE6C7C">
        <w:rPr>
          <w:rFonts w:ascii="Sylfaen" w:hAnsi="Sylfaen" w:cs="Sylfaen"/>
          <w:sz w:val="24"/>
          <w:szCs w:val="24"/>
          <w:lang w:val="af-ZA" w:eastAsia="en-US"/>
        </w:rPr>
        <w:t xml:space="preserve"> </w:t>
      </w:r>
      <w:r w:rsidRPr="00EE6C7C">
        <w:rPr>
          <w:rFonts w:ascii="Sylfaen" w:hAnsi="Sylfaen" w:cs="Sylfaen"/>
          <w:sz w:val="24"/>
          <w:szCs w:val="24"/>
          <w:lang w:val="hy-AM" w:eastAsia="en-US"/>
        </w:rPr>
        <w:t>անհամապատասխանությունը</w:t>
      </w:r>
      <w:r w:rsidRPr="00EE6C7C">
        <w:rPr>
          <w:rFonts w:ascii="Sylfaen" w:hAnsi="Sylfaen" w:cs="Sylfaen"/>
          <w:sz w:val="24"/>
          <w:szCs w:val="24"/>
          <w:lang w:val="af-ZA" w:eastAsia="en-US"/>
        </w:rPr>
        <w:t xml:space="preserve">:   </w:t>
      </w:r>
    </w:p>
    <w:p w:rsidR="00DD2A1C" w:rsidRPr="00EE6C7C" w:rsidRDefault="00DD2A1C" w:rsidP="00DD2A1C">
      <w:pPr>
        <w:pStyle w:val="norm"/>
        <w:spacing w:line="240" w:lineRule="auto"/>
        <w:rPr>
          <w:rFonts w:ascii="Sylfaen" w:hAnsi="Sylfaen" w:cs="Sylfaen"/>
          <w:sz w:val="24"/>
          <w:szCs w:val="24"/>
          <w:lang w:val="af-ZA" w:eastAsia="en-US"/>
        </w:rPr>
      </w:pPr>
      <w:r w:rsidRPr="00EE6C7C">
        <w:rPr>
          <w:rFonts w:ascii="Sylfaen" w:hAnsi="Sylfaen" w:cs="Sylfaen"/>
          <w:sz w:val="24"/>
          <w:szCs w:val="24"/>
          <w:lang w:val="af-ZA" w:eastAsia="en-US"/>
        </w:rPr>
        <w:t xml:space="preserve">7.9 </w:t>
      </w:r>
      <w:r w:rsidRPr="00EE6C7C">
        <w:rPr>
          <w:rFonts w:ascii="Sylfaen" w:hAnsi="Sylfaen" w:cs="Sylfaen"/>
          <w:sz w:val="24"/>
          <w:szCs w:val="24"/>
          <w:lang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սույն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հրավերի</w:t>
      </w:r>
      <w:r w:rsidRPr="00EE6C7C">
        <w:rPr>
          <w:rFonts w:ascii="Sylfaen" w:hAnsi="Sylfaen" w:cs="Sylfaen"/>
          <w:sz w:val="24"/>
          <w:szCs w:val="24"/>
          <w:lang w:val="af-ZA" w:eastAsia="en-US"/>
        </w:rPr>
        <w:t xml:space="preserve"> 7.8-</w:t>
      </w:r>
      <w:r w:rsidRPr="00EE6C7C">
        <w:rPr>
          <w:rFonts w:ascii="Sylfaen" w:hAnsi="Sylfaen" w:cs="Sylfaen"/>
          <w:sz w:val="24"/>
          <w:szCs w:val="24"/>
          <w:lang w:eastAsia="en-US"/>
        </w:rPr>
        <w:t>րդ</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կետով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սահմանված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ժամկետում</w:t>
      </w:r>
      <w:r w:rsidRPr="00EE6C7C">
        <w:rPr>
          <w:rFonts w:ascii="Sylfaen" w:hAnsi="Sylfaen" w:cs="Sylfaen"/>
          <w:sz w:val="24"/>
          <w:szCs w:val="24"/>
          <w:lang w:val="af-ZA" w:eastAsia="en-US"/>
        </w:rPr>
        <w:t xml:space="preserve"> մ</w:t>
      </w:r>
      <w:r w:rsidRPr="00EE6C7C">
        <w:rPr>
          <w:rFonts w:ascii="Sylfaen" w:hAnsi="Sylfaen" w:cs="Sylfaen"/>
          <w:sz w:val="24"/>
          <w:szCs w:val="24"/>
          <w:lang w:eastAsia="en-US"/>
        </w:rPr>
        <w:t>ասնակիցը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շտկում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արձանագրված</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անհամապատասխանությունը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ապա</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վերջինիս</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գնահատվում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բավարար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Հակառակ</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դեպքում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հայտը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գնահատվում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անբավարար</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և</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մերժվում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է</w:t>
      </w:r>
      <w:r w:rsidRPr="00EE6C7C">
        <w:rPr>
          <w:rFonts w:ascii="Sylfaen" w:hAnsi="Sylfaen" w:cs="Sylfaen"/>
          <w:sz w:val="24"/>
          <w:szCs w:val="24"/>
          <w:lang w:val="af-ZA" w:eastAsia="en-US"/>
        </w:rPr>
        <w:t xml:space="preserve">:  </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7.</w:t>
      </w:r>
      <w:r w:rsidRPr="00EE6C7C">
        <w:rPr>
          <w:rFonts w:ascii="Sylfaen" w:hAnsi="Sylfaen" w:cs="Sylfaen"/>
          <w:sz w:val="24"/>
          <w:szCs w:val="24"/>
          <w:lang w:val="hy-AM"/>
        </w:rPr>
        <w:t>1</w:t>
      </w:r>
      <w:r w:rsidRPr="00EE6C7C">
        <w:rPr>
          <w:rFonts w:ascii="Sylfaen" w:hAnsi="Sylfaen" w:cs="Sylfaen"/>
          <w:sz w:val="24"/>
          <w:szCs w:val="24"/>
        </w:rPr>
        <w:t xml:space="preserve">0 </w:t>
      </w:r>
      <w:r w:rsidRPr="00EE6C7C">
        <w:rPr>
          <w:rFonts w:ascii="Sylfaen" w:hAnsi="Sylfaen" w:cs="Sylfaen"/>
          <w:sz w:val="24"/>
          <w:szCs w:val="24"/>
          <w:lang w:val="en-US"/>
        </w:rPr>
        <w:t>Հ</w:t>
      </w:r>
      <w:r w:rsidRPr="00EE6C7C">
        <w:rPr>
          <w:rFonts w:ascii="Sylfaen" w:hAnsi="Sylfaen" w:cs="Sylfaen"/>
          <w:sz w:val="24"/>
          <w:szCs w:val="24"/>
          <w:lang w:val="ru-RU"/>
        </w:rPr>
        <w:t>անձնաժողովի</w:t>
      </w:r>
      <w:r w:rsidRPr="00EE6C7C">
        <w:rPr>
          <w:rFonts w:ascii="Sylfaen" w:hAnsi="Sylfaen" w:cs="Sylfaen"/>
          <w:sz w:val="24"/>
          <w:szCs w:val="24"/>
        </w:rPr>
        <w:t xml:space="preserve"> </w:t>
      </w:r>
      <w:r w:rsidRPr="00EE6C7C">
        <w:rPr>
          <w:rFonts w:ascii="Sylfaen" w:hAnsi="Sylfaen" w:cs="Sylfaen"/>
          <w:sz w:val="24"/>
          <w:szCs w:val="24"/>
          <w:lang w:val="ru-RU"/>
        </w:rPr>
        <w:t>անդամը</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քարտուղարը</w:t>
      </w:r>
      <w:r w:rsidRPr="00EE6C7C">
        <w:rPr>
          <w:rFonts w:ascii="Sylfaen" w:hAnsi="Sylfaen" w:cs="Sylfaen"/>
          <w:sz w:val="24"/>
          <w:szCs w:val="24"/>
        </w:rPr>
        <w:t xml:space="preserve"> </w:t>
      </w:r>
      <w:r w:rsidRPr="00EE6C7C">
        <w:rPr>
          <w:rFonts w:ascii="Sylfaen" w:hAnsi="Sylfaen" w:cs="Sylfaen"/>
          <w:sz w:val="24"/>
          <w:szCs w:val="24"/>
          <w:lang w:val="ru-RU"/>
        </w:rPr>
        <w:t>չի</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մասնակցել</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աշխատանքներին</w:t>
      </w:r>
      <w:r w:rsidRPr="00EE6C7C">
        <w:rPr>
          <w:rFonts w:ascii="Sylfaen" w:hAnsi="Sylfaen" w:cs="Sylfaen"/>
          <w:sz w:val="24"/>
          <w:szCs w:val="24"/>
        </w:rPr>
        <w:t xml:space="preserve">, </w:t>
      </w:r>
      <w:r w:rsidRPr="00EE6C7C">
        <w:rPr>
          <w:rFonts w:ascii="Sylfaen" w:hAnsi="Sylfaen" w:cs="Sylfaen"/>
          <w:sz w:val="24"/>
          <w:szCs w:val="24"/>
          <w:lang w:val="ru-RU"/>
        </w:rPr>
        <w:t>եթե</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բացման</w:t>
      </w:r>
      <w:r w:rsidRPr="00EE6C7C">
        <w:rPr>
          <w:rFonts w:ascii="Sylfaen" w:hAnsi="Sylfaen" w:cs="Sylfaen"/>
          <w:sz w:val="24"/>
          <w:szCs w:val="24"/>
        </w:rPr>
        <w:t xml:space="preserve"> </w:t>
      </w:r>
      <w:r w:rsidRPr="00EE6C7C">
        <w:rPr>
          <w:rFonts w:ascii="Sylfaen" w:hAnsi="Sylfaen" w:cs="Sylfaen"/>
          <w:sz w:val="24"/>
          <w:szCs w:val="24"/>
          <w:lang w:val="ru-RU"/>
        </w:rPr>
        <w:t>նիստ</w:t>
      </w:r>
      <w:r w:rsidRPr="00EE6C7C">
        <w:rPr>
          <w:rFonts w:ascii="Sylfaen" w:hAnsi="Sylfaen" w:cs="Sylfaen"/>
          <w:sz w:val="24"/>
          <w:szCs w:val="24"/>
          <w:lang w:val="en-US"/>
        </w:rPr>
        <w:t>ում</w:t>
      </w:r>
      <w:r w:rsidRPr="00EE6C7C">
        <w:rPr>
          <w:rFonts w:ascii="Sylfaen" w:hAnsi="Sylfaen" w:cs="Sylfaen"/>
          <w:sz w:val="24"/>
          <w:szCs w:val="24"/>
        </w:rPr>
        <w:t xml:space="preserve"> </w:t>
      </w:r>
      <w:r w:rsidRPr="00EE6C7C">
        <w:rPr>
          <w:rFonts w:ascii="Sylfaen" w:hAnsi="Sylfaen" w:cs="Sylfaen"/>
          <w:sz w:val="24"/>
          <w:szCs w:val="24"/>
          <w:lang w:val="ru-RU"/>
        </w:rPr>
        <w:t>պարզվում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որ</w:t>
      </w:r>
      <w:r w:rsidRPr="00EE6C7C">
        <w:rPr>
          <w:rFonts w:ascii="Sylfaen" w:hAnsi="Sylfaen" w:cs="Sylfaen"/>
          <w:sz w:val="24"/>
          <w:szCs w:val="24"/>
        </w:rPr>
        <w:t xml:space="preserve"> </w:t>
      </w:r>
      <w:r w:rsidRPr="00EE6C7C">
        <w:rPr>
          <w:rFonts w:ascii="Sylfaen" w:hAnsi="Sylfaen" w:cs="Sylfaen"/>
          <w:sz w:val="24"/>
          <w:szCs w:val="24"/>
          <w:lang w:val="ru-RU"/>
        </w:rPr>
        <w:t>վերջիններիս</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հիմնադրված</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բաժնեմաս</w:t>
      </w:r>
      <w:r w:rsidRPr="00EE6C7C">
        <w:rPr>
          <w:rFonts w:ascii="Sylfaen" w:hAnsi="Sylfaen" w:cs="Sylfaen"/>
          <w:sz w:val="24"/>
          <w:szCs w:val="24"/>
        </w:rPr>
        <w:t xml:space="preserve"> (</w:t>
      </w:r>
      <w:r w:rsidRPr="00EE6C7C">
        <w:rPr>
          <w:rFonts w:ascii="Sylfaen" w:hAnsi="Sylfaen" w:cs="Sylfaen"/>
          <w:sz w:val="24"/>
          <w:szCs w:val="24"/>
          <w:lang w:val="ru-RU"/>
        </w:rPr>
        <w:t>փայաբաժին</w:t>
      </w:r>
      <w:r w:rsidRPr="00EE6C7C">
        <w:rPr>
          <w:rFonts w:ascii="Sylfaen" w:hAnsi="Sylfaen" w:cs="Sylfaen"/>
          <w:sz w:val="24"/>
          <w:szCs w:val="24"/>
        </w:rPr>
        <w:t xml:space="preserve">) </w:t>
      </w:r>
      <w:r w:rsidRPr="00EE6C7C">
        <w:rPr>
          <w:rFonts w:ascii="Sylfaen" w:hAnsi="Sylfaen" w:cs="Sylfaen"/>
          <w:sz w:val="24"/>
          <w:szCs w:val="24"/>
          <w:lang w:val="ru-RU"/>
        </w:rPr>
        <w:t>ունեցող</w:t>
      </w:r>
      <w:r w:rsidRPr="00EE6C7C">
        <w:rPr>
          <w:rFonts w:ascii="Sylfaen" w:hAnsi="Sylfaen" w:cs="Sylfaen"/>
          <w:sz w:val="24"/>
          <w:szCs w:val="24"/>
        </w:rPr>
        <w:t xml:space="preserve"> </w:t>
      </w:r>
      <w:r w:rsidRPr="00EE6C7C">
        <w:rPr>
          <w:rFonts w:ascii="Sylfaen" w:hAnsi="Sylfaen" w:cs="Sylfaen"/>
          <w:sz w:val="24"/>
          <w:szCs w:val="24"/>
          <w:lang w:val="ru-RU"/>
        </w:rPr>
        <w:t>կազմակերպությունը</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իրենց</w:t>
      </w:r>
      <w:r w:rsidRPr="00EE6C7C">
        <w:rPr>
          <w:rFonts w:ascii="Sylfaen" w:hAnsi="Sylfaen" w:cs="Sylfaen"/>
          <w:sz w:val="24"/>
          <w:szCs w:val="24"/>
        </w:rPr>
        <w:t xml:space="preserve"> </w:t>
      </w:r>
      <w:r w:rsidRPr="00EE6C7C">
        <w:rPr>
          <w:rFonts w:ascii="Sylfaen" w:hAnsi="Sylfaen" w:cs="Sylfaen"/>
          <w:sz w:val="24"/>
          <w:szCs w:val="24"/>
          <w:lang w:val="ru-RU"/>
        </w:rPr>
        <w:t>մերձավոր</w:t>
      </w:r>
      <w:r w:rsidRPr="00EE6C7C">
        <w:rPr>
          <w:rFonts w:ascii="Sylfaen" w:hAnsi="Sylfaen" w:cs="Sylfaen"/>
          <w:sz w:val="24"/>
          <w:szCs w:val="24"/>
        </w:rPr>
        <w:t xml:space="preserve"> </w:t>
      </w:r>
      <w:r w:rsidRPr="00EE6C7C">
        <w:rPr>
          <w:rFonts w:ascii="Sylfaen" w:hAnsi="Sylfaen" w:cs="Sylfaen"/>
          <w:sz w:val="24"/>
          <w:szCs w:val="24"/>
          <w:lang w:val="ru-RU"/>
        </w:rPr>
        <w:t>ազգակցությամբ</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խնամիությամբ</w:t>
      </w:r>
      <w:r w:rsidRPr="00EE6C7C">
        <w:rPr>
          <w:rFonts w:ascii="Sylfaen" w:hAnsi="Sylfaen" w:cs="Sylfaen"/>
          <w:sz w:val="24"/>
          <w:szCs w:val="24"/>
        </w:rPr>
        <w:t xml:space="preserve"> </w:t>
      </w:r>
      <w:r w:rsidRPr="00EE6C7C">
        <w:rPr>
          <w:rFonts w:ascii="Sylfaen" w:hAnsi="Sylfaen" w:cs="Sylfaen"/>
          <w:sz w:val="24"/>
          <w:szCs w:val="24"/>
          <w:lang w:val="ru-RU"/>
        </w:rPr>
        <w:t>կապված</w:t>
      </w:r>
      <w:r w:rsidRPr="00EE6C7C">
        <w:rPr>
          <w:rFonts w:ascii="Sylfaen" w:hAnsi="Sylfaen" w:cs="Sylfaen"/>
          <w:sz w:val="24"/>
          <w:szCs w:val="24"/>
        </w:rPr>
        <w:t xml:space="preserve"> </w:t>
      </w:r>
      <w:r w:rsidRPr="00EE6C7C">
        <w:rPr>
          <w:rFonts w:ascii="Sylfaen" w:hAnsi="Sylfaen" w:cs="Sylfaen"/>
          <w:sz w:val="24"/>
          <w:szCs w:val="24"/>
          <w:lang w:val="ru-RU"/>
        </w:rPr>
        <w:t>անձը</w:t>
      </w:r>
      <w:r w:rsidRPr="00EE6C7C">
        <w:rPr>
          <w:rFonts w:ascii="Sylfaen" w:hAnsi="Sylfaen" w:cs="Sylfaen"/>
          <w:sz w:val="24"/>
          <w:szCs w:val="24"/>
        </w:rPr>
        <w:t xml:space="preserve"> (</w:t>
      </w:r>
      <w:r w:rsidRPr="00EE6C7C">
        <w:rPr>
          <w:rFonts w:ascii="Sylfaen" w:hAnsi="Sylfaen" w:cs="Sylfaen"/>
          <w:sz w:val="24"/>
          <w:szCs w:val="24"/>
          <w:lang w:val="ru-RU"/>
        </w:rPr>
        <w:t>ծնող</w:t>
      </w:r>
      <w:r w:rsidRPr="00EE6C7C">
        <w:rPr>
          <w:rFonts w:ascii="Sylfaen" w:hAnsi="Sylfaen" w:cs="Sylfaen"/>
          <w:sz w:val="24"/>
          <w:szCs w:val="24"/>
        </w:rPr>
        <w:t xml:space="preserve">, </w:t>
      </w:r>
      <w:r w:rsidRPr="00EE6C7C">
        <w:rPr>
          <w:rFonts w:ascii="Sylfaen" w:hAnsi="Sylfaen" w:cs="Sylfaen"/>
          <w:sz w:val="24"/>
          <w:szCs w:val="24"/>
          <w:lang w:val="ru-RU"/>
        </w:rPr>
        <w:t>ամուսին</w:t>
      </w:r>
      <w:r w:rsidRPr="00EE6C7C">
        <w:rPr>
          <w:rFonts w:ascii="Sylfaen" w:hAnsi="Sylfaen" w:cs="Sylfaen"/>
          <w:sz w:val="24"/>
          <w:szCs w:val="24"/>
        </w:rPr>
        <w:t xml:space="preserve">, </w:t>
      </w:r>
      <w:r w:rsidRPr="00EE6C7C">
        <w:rPr>
          <w:rFonts w:ascii="Sylfaen" w:hAnsi="Sylfaen" w:cs="Sylfaen"/>
          <w:sz w:val="24"/>
          <w:szCs w:val="24"/>
          <w:lang w:val="ru-RU"/>
        </w:rPr>
        <w:t>երեխա</w:t>
      </w:r>
      <w:r w:rsidRPr="00EE6C7C">
        <w:rPr>
          <w:rFonts w:ascii="Sylfaen" w:hAnsi="Sylfaen" w:cs="Sylfaen"/>
          <w:sz w:val="24"/>
          <w:szCs w:val="24"/>
        </w:rPr>
        <w:t xml:space="preserve">, </w:t>
      </w:r>
      <w:r w:rsidRPr="00EE6C7C">
        <w:rPr>
          <w:rFonts w:ascii="Sylfaen" w:hAnsi="Sylfaen" w:cs="Sylfaen"/>
          <w:sz w:val="24"/>
          <w:szCs w:val="24"/>
          <w:lang w:val="ru-RU"/>
        </w:rPr>
        <w:t>եղբայր</w:t>
      </w:r>
      <w:r w:rsidRPr="00EE6C7C">
        <w:rPr>
          <w:rFonts w:ascii="Sylfaen" w:hAnsi="Sylfaen" w:cs="Sylfaen"/>
          <w:sz w:val="24"/>
          <w:szCs w:val="24"/>
        </w:rPr>
        <w:t xml:space="preserve">, </w:t>
      </w:r>
      <w:r w:rsidRPr="00EE6C7C">
        <w:rPr>
          <w:rFonts w:ascii="Sylfaen" w:hAnsi="Sylfaen" w:cs="Sylfaen"/>
          <w:sz w:val="24"/>
          <w:szCs w:val="24"/>
          <w:lang w:val="ru-RU"/>
        </w:rPr>
        <w:t>քույր</w:t>
      </w:r>
      <w:r w:rsidRPr="00EE6C7C">
        <w:rPr>
          <w:rFonts w:ascii="Sylfaen" w:hAnsi="Sylfaen" w:cs="Sylfaen"/>
          <w:sz w:val="24"/>
          <w:szCs w:val="24"/>
        </w:rPr>
        <w:t xml:space="preserve">, </w:t>
      </w:r>
      <w:r w:rsidRPr="00EE6C7C">
        <w:rPr>
          <w:rFonts w:ascii="Sylfaen" w:hAnsi="Sylfaen" w:cs="Sylfaen"/>
          <w:sz w:val="24"/>
          <w:szCs w:val="24"/>
          <w:lang w:val="ru-RU"/>
        </w:rPr>
        <w:t>ինչպես</w:t>
      </w:r>
      <w:r w:rsidRPr="00EE6C7C">
        <w:rPr>
          <w:rFonts w:ascii="Sylfaen" w:hAnsi="Sylfaen" w:cs="Sylfaen"/>
          <w:sz w:val="24"/>
          <w:szCs w:val="24"/>
        </w:rPr>
        <w:t xml:space="preserve"> </w:t>
      </w:r>
      <w:r w:rsidRPr="00EE6C7C">
        <w:rPr>
          <w:rFonts w:ascii="Sylfaen" w:hAnsi="Sylfaen" w:cs="Sylfaen"/>
          <w:sz w:val="24"/>
          <w:szCs w:val="24"/>
          <w:lang w:val="ru-RU"/>
        </w:rPr>
        <w:t>նաև</w:t>
      </w:r>
      <w:r w:rsidRPr="00EE6C7C">
        <w:rPr>
          <w:rFonts w:ascii="Sylfaen" w:hAnsi="Sylfaen" w:cs="Sylfaen"/>
          <w:sz w:val="24"/>
          <w:szCs w:val="24"/>
        </w:rPr>
        <w:t xml:space="preserve"> </w:t>
      </w:r>
      <w:r w:rsidRPr="00EE6C7C">
        <w:rPr>
          <w:rFonts w:ascii="Sylfaen" w:hAnsi="Sylfaen" w:cs="Sylfaen"/>
          <w:sz w:val="24"/>
          <w:szCs w:val="24"/>
          <w:lang w:val="ru-RU"/>
        </w:rPr>
        <w:t>ամուսնու</w:t>
      </w:r>
      <w:r w:rsidRPr="00EE6C7C">
        <w:rPr>
          <w:rFonts w:ascii="Sylfaen" w:hAnsi="Sylfaen" w:cs="Sylfaen"/>
          <w:sz w:val="24"/>
          <w:szCs w:val="24"/>
        </w:rPr>
        <w:t xml:space="preserve"> </w:t>
      </w:r>
      <w:r w:rsidRPr="00EE6C7C">
        <w:rPr>
          <w:rFonts w:ascii="Sylfaen" w:hAnsi="Sylfaen" w:cs="Sylfaen"/>
          <w:sz w:val="24"/>
          <w:szCs w:val="24"/>
          <w:lang w:val="ru-RU"/>
        </w:rPr>
        <w:t>ծնող</w:t>
      </w:r>
      <w:r w:rsidRPr="00EE6C7C">
        <w:rPr>
          <w:rFonts w:ascii="Sylfaen" w:hAnsi="Sylfaen" w:cs="Sylfaen"/>
          <w:sz w:val="24"/>
          <w:szCs w:val="24"/>
        </w:rPr>
        <w:t xml:space="preserve">, </w:t>
      </w:r>
      <w:r w:rsidRPr="00EE6C7C">
        <w:rPr>
          <w:rFonts w:ascii="Sylfaen" w:hAnsi="Sylfaen" w:cs="Sylfaen"/>
          <w:sz w:val="24"/>
          <w:szCs w:val="24"/>
          <w:lang w:val="ru-RU"/>
        </w:rPr>
        <w:t>երեխա</w:t>
      </w:r>
      <w:r w:rsidRPr="00EE6C7C">
        <w:rPr>
          <w:rFonts w:ascii="Sylfaen" w:hAnsi="Sylfaen" w:cs="Sylfaen"/>
          <w:sz w:val="24"/>
          <w:szCs w:val="24"/>
        </w:rPr>
        <w:t xml:space="preserve">, </w:t>
      </w:r>
      <w:r w:rsidRPr="00EE6C7C">
        <w:rPr>
          <w:rFonts w:ascii="Sylfaen" w:hAnsi="Sylfaen" w:cs="Sylfaen"/>
          <w:sz w:val="24"/>
          <w:szCs w:val="24"/>
          <w:lang w:val="ru-RU"/>
        </w:rPr>
        <w:t>եղբայր</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քույր</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այդ</w:t>
      </w:r>
      <w:r w:rsidRPr="00EE6C7C">
        <w:rPr>
          <w:rFonts w:ascii="Sylfaen" w:hAnsi="Sylfaen" w:cs="Sylfaen"/>
          <w:sz w:val="24"/>
          <w:szCs w:val="24"/>
        </w:rPr>
        <w:t xml:space="preserve"> </w:t>
      </w:r>
      <w:r w:rsidRPr="00EE6C7C">
        <w:rPr>
          <w:rFonts w:ascii="Sylfaen" w:hAnsi="Sylfaen" w:cs="Sylfaen"/>
          <w:sz w:val="24"/>
          <w:szCs w:val="24"/>
          <w:lang w:val="ru-RU"/>
        </w:rPr>
        <w:t>անձի</w:t>
      </w:r>
      <w:r w:rsidRPr="00EE6C7C">
        <w:rPr>
          <w:rFonts w:ascii="Sylfaen" w:hAnsi="Sylfaen" w:cs="Sylfaen"/>
          <w:sz w:val="24"/>
          <w:szCs w:val="24"/>
        </w:rPr>
        <w:t xml:space="preserve"> </w:t>
      </w:r>
      <w:r w:rsidRPr="00EE6C7C">
        <w:rPr>
          <w:rFonts w:ascii="Sylfaen" w:hAnsi="Sylfaen" w:cs="Sylfaen"/>
          <w:sz w:val="24"/>
          <w:szCs w:val="24"/>
          <w:lang w:val="ru-RU"/>
        </w:rPr>
        <w:t>կողմից</w:t>
      </w:r>
      <w:r w:rsidRPr="00EE6C7C">
        <w:rPr>
          <w:rFonts w:ascii="Sylfaen" w:hAnsi="Sylfaen" w:cs="Sylfaen"/>
          <w:sz w:val="24"/>
          <w:szCs w:val="24"/>
        </w:rPr>
        <w:t xml:space="preserve"> </w:t>
      </w:r>
      <w:r w:rsidRPr="00EE6C7C">
        <w:rPr>
          <w:rFonts w:ascii="Sylfaen" w:hAnsi="Sylfaen" w:cs="Sylfaen"/>
          <w:sz w:val="24"/>
          <w:szCs w:val="24"/>
          <w:lang w:val="ru-RU"/>
        </w:rPr>
        <w:t>հիմնադրված</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բաժնեմաս</w:t>
      </w:r>
      <w:r w:rsidRPr="00EE6C7C">
        <w:rPr>
          <w:rFonts w:ascii="Sylfaen" w:hAnsi="Sylfaen" w:cs="Sylfaen"/>
          <w:sz w:val="24"/>
          <w:szCs w:val="24"/>
        </w:rPr>
        <w:t xml:space="preserve"> (</w:t>
      </w:r>
      <w:r w:rsidRPr="00EE6C7C">
        <w:rPr>
          <w:rFonts w:ascii="Sylfaen" w:hAnsi="Sylfaen" w:cs="Sylfaen"/>
          <w:sz w:val="24"/>
          <w:szCs w:val="24"/>
          <w:lang w:val="ru-RU"/>
        </w:rPr>
        <w:t>փայաբաժին</w:t>
      </w:r>
      <w:r w:rsidRPr="00EE6C7C">
        <w:rPr>
          <w:rFonts w:ascii="Sylfaen" w:hAnsi="Sylfaen" w:cs="Sylfaen"/>
          <w:sz w:val="24"/>
          <w:szCs w:val="24"/>
        </w:rPr>
        <w:t xml:space="preserve">) </w:t>
      </w:r>
      <w:r w:rsidRPr="00EE6C7C">
        <w:rPr>
          <w:rFonts w:ascii="Sylfaen" w:hAnsi="Sylfaen" w:cs="Sylfaen"/>
          <w:sz w:val="24"/>
          <w:szCs w:val="24"/>
          <w:lang w:val="ru-RU"/>
        </w:rPr>
        <w:t>ունեցող</w:t>
      </w:r>
      <w:r w:rsidRPr="00EE6C7C">
        <w:rPr>
          <w:rFonts w:ascii="Sylfaen" w:hAnsi="Sylfaen" w:cs="Sylfaen"/>
          <w:sz w:val="24"/>
          <w:szCs w:val="24"/>
        </w:rPr>
        <w:t xml:space="preserve"> </w:t>
      </w:r>
      <w:r w:rsidRPr="00EE6C7C">
        <w:rPr>
          <w:rFonts w:ascii="Sylfaen" w:hAnsi="Sylfaen" w:cs="Sylfaen"/>
          <w:sz w:val="24"/>
          <w:szCs w:val="24"/>
          <w:lang w:val="ru-RU"/>
        </w:rPr>
        <w:t>կազմակերպությունը</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ընթացակարգին</w:t>
      </w:r>
      <w:r w:rsidRPr="00EE6C7C">
        <w:rPr>
          <w:rFonts w:ascii="Sylfaen" w:hAnsi="Sylfaen" w:cs="Sylfaen"/>
          <w:sz w:val="24"/>
          <w:szCs w:val="24"/>
        </w:rPr>
        <w:t xml:space="preserve"> </w:t>
      </w:r>
      <w:r w:rsidRPr="00EE6C7C">
        <w:rPr>
          <w:rFonts w:ascii="Sylfaen" w:hAnsi="Sylfaen" w:cs="Sylfaen"/>
          <w:sz w:val="24"/>
          <w:szCs w:val="24"/>
          <w:lang w:val="ru-RU"/>
        </w:rPr>
        <w:t>մասնակցելու</w:t>
      </w:r>
      <w:r w:rsidRPr="00EE6C7C">
        <w:rPr>
          <w:rFonts w:ascii="Sylfaen" w:hAnsi="Sylfaen" w:cs="Sylfaen"/>
          <w:sz w:val="24"/>
          <w:szCs w:val="24"/>
        </w:rPr>
        <w:t xml:space="preserve"> </w:t>
      </w:r>
      <w:r w:rsidRPr="00EE6C7C">
        <w:rPr>
          <w:rFonts w:ascii="Sylfaen" w:hAnsi="Sylfaen" w:cs="Sylfaen"/>
          <w:sz w:val="24"/>
          <w:szCs w:val="24"/>
          <w:lang w:val="ru-RU"/>
        </w:rPr>
        <w:t>համար</w:t>
      </w:r>
      <w:r w:rsidRPr="00EE6C7C">
        <w:rPr>
          <w:rFonts w:ascii="Sylfaen" w:hAnsi="Sylfaen" w:cs="Sylfaen"/>
          <w:sz w:val="24"/>
          <w:szCs w:val="24"/>
        </w:rPr>
        <w:t xml:space="preserve"> </w:t>
      </w:r>
      <w:r w:rsidRPr="00EE6C7C">
        <w:rPr>
          <w:rFonts w:ascii="Sylfaen" w:hAnsi="Sylfaen" w:cs="Sylfaen"/>
          <w:sz w:val="24"/>
          <w:szCs w:val="24"/>
          <w:lang w:val="ru-RU"/>
        </w:rPr>
        <w:t>ներկայացրել</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հայտ</w:t>
      </w:r>
      <w:r w:rsidRPr="00EE6C7C">
        <w:rPr>
          <w:rFonts w:ascii="Sylfaen" w:hAnsi="Sylfaen" w:cs="Sylfaen"/>
          <w:sz w:val="24"/>
          <w:szCs w:val="24"/>
        </w:rPr>
        <w:t>:</w:t>
      </w:r>
      <w:r w:rsidRPr="00EE6C7C">
        <w:rPr>
          <w:rFonts w:ascii="Sylfaen" w:hAnsi="Sylfaen" w:cs="Sylfaen"/>
          <w:sz w:val="24"/>
          <w:szCs w:val="24"/>
          <w:lang w:val="hy-AM"/>
        </w:rPr>
        <w:t xml:space="preserve"> </w:t>
      </w:r>
      <w:r w:rsidRPr="00EE6C7C">
        <w:rPr>
          <w:rFonts w:ascii="Sylfaen" w:hAnsi="Sylfaen" w:cs="Sylfaen"/>
          <w:sz w:val="24"/>
          <w:szCs w:val="24"/>
          <w:lang w:val="ru-RU"/>
        </w:rPr>
        <w:t>Եթե</w:t>
      </w:r>
      <w:r w:rsidRPr="00EE6C7C">
        <w:rPr>
          <w:rFonts w:ascii="Sylfaen" w:hAnsi="Sylfaen" w:cs="Sylfaen"/>
          <w:sz w:val="24"/>
          <w:szCs w:val="24"/>
        </w:rPr>
        <w:t xml:space="preserve"> </w:t>
      </w:r>
      <w:r w:rsidRPr="00EE6C7C">
        <w:rPr>
          <w:rFonts w:ascii="Sylfaen" w:hAnsi="Sylfaen" w:cs="Sylfaen"/>
          <w:sz w:val="24"/>
          <w:szCs w:val="24"/>
          <w:lang w:val="ru-RU"/>
        </w:rPr>
        <w:t>առկա</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en-US"/>
        </w:rPr>
        <w:t>կետ</w:t>
      </w:r>
      <w:r w:rsidRPr="00EE6C7C">
        <w:rPr>
          <w:rFonts w:ascii="Sylfaen" w:hAnsi="Sylfaen" w:cs="Sylfaen"/>
          <w:sz w:val="24"/>
          <w:szCs w:val="24"/>
          <w:lang w:val="ru-RU"/>
        </w:rPr>
        <w:t>ով</w:t>
      </w:r>
      <w:r w:rsidRPr="00EE6C7C">
        <w:rPr>
          <w:rFonts w:ascii="Sylfaen" w:hAnsi="Sylfaen" w:cs="Sylfaen"/>
          <w:sz w:val="24"/>
          <w:szCs w:val="24"/>
        </w:rPr>
        <w:t xml:space="preserve"> </w:t>
      </w:r>
      <w:r w:rsidRPr="00EE6C7C">
        <w:rPr>
          <w:rFonts w:ascii="Sylfaen" w:hAnsi="Sylfaen" w:cs="Sylfaen"/>
          <w:sz w:val="24"/>
          <w:szCs w:val="24"/>
          <w:lang w:val="ru-RU"/>
        </w:rPr>
        <w:t>նախատեսված</w:t>
      </w:r>
      <w:r w:rsidRPr="00EE6C7C">
        <w:rPr>
          <w:rFonts w:ascii="Sylfaen" w:hAnsi="Sylfaen" w:cs="Sylfaen"/>
          <w:sz w:val="24"/>
          <w:szCs w:val="24"/>
        </w:rPr>
        <w:t xml:space="preserve"> </w:t>
      </w:r>
      <w:r w:rsidRPr="00EE6C7C">
        <w:rPr>
          <w:rFonts w:ascii="Sylfaen" w:hAnsi="Sylfaen" w:cs="Sylfaen"/>
          <w:sz w:val="24"/>
          <w:szCs w:val="24"/>
          <w:lang w:val="ru-RU"/>
        </w:rPr>
        <w:t>պայմանը</w:t>
      </w:r>
      <w:r w:rsidRPr="00EE6C7C">
        <w:rPr>
          <w:rFonts w:ascii="Sylfaen" w:hAnsi="Sylfaen" w:cs="Sylfaen"/>
          <w:sz w:val="24"/>
          <w:szCs w:val="24"/>
        </w:rPr>
        <w:t xml:space="preserve">, </w:t>
      </w:r>
      <w:r w:rsidRPr="00EE6C7C">
        <w:rPr>
          <w:rFonts w:ascii="Sylfaen" w:hAnsi="Sylfaen" w:cs="Sylfaen"/>
          <w:sz w:val="24"/>
          <w:szCs w:val="24"/>
          <w:lang w:val="ru-RU"/>
        </w:rPr>
        <w:t>ապա</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բացման</w:t>
      </w:r>
      <w:r w:rsidRPr="00EE6C7C">
        <w:rPr>
          <w:rFonts w:ascii="Sylfaen" w:hAnsi="Sylfaen" w:cs="Sylfaen"/>
          <w:sz w:val="24"/>
          <w:szCs w:val="24"/>
        </w:rPr>
        <w:t xml:space="preserve"> </w:t>
      </w:r>
      <w:r w:rsidRPr="00EE6C7C">
        <w:rPr>
          <w:rFonts w:ascii="Sylfaen" w:hAnsi="Sylfaen" w:cs="Sylfaen"/>
          <w:sz w:val="24"/>
          <w:szCs w:val="24"/>
          <w:lang w:val="ru-RU"/>
        </w:rPr>
        <w:t>նիստից</w:t>
      </w:r>
      <w:r w:rsidRPr="00EE6C7C">
        <w:rPr>
          <w:rFonts w:ascii="Sylfaen" w:hAnsi="Sylfaen" w:cs="Sylfaen"/>
          <w:sz w:val="24"/>
          <w:szCs w:val="24"/>
        </w:rPr>
        <w:t xml:space="preserve"> </w:t>
      </w:r>
      <w:r w:rsidRPr="00EE6C7C">
        <w:rPr>
          <w:rFonts w:ascii="Sylfaen" w:hAnsi="Sylfaen" w:cs="Sylfaen"/>
          <w:sz w:val="24"/>
          <w:szCs w:val="24"/>
          <w:lang w:val="ru-RU"/>
        </w:rPr>
        <w:t>անմիջապես</w:t>
      </w:r>
      <w:r w:rsidRPr="00EE6C7C">
        <w:rPr>
          <w:rFonts w:ascii="Sylfaen" w:hAnsi="Sylfaen" w:cs="Sylfaen"/>
          <w:sz w:val="24"/>
          <w:szCs w:val="24"/>
        </w:rPr>
        <w:t xml:space="preserve"> </w:t>
      </w:r>
      <w:r w:rsidRPr="00EE6C7C">
        <w:rPr>
          <w:rFonts w:ascii="Sylfaen" w:hAnsi="Sylfaen" w:cs="Sylfaen"/>
          <w:sz w:val="24"/>
          <w:szCs w:val="24"/>
          <w:lang w:val="ru-RU"/>
        </w:rPr>
        <w:t>հետո</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ընթացակարգի</w:t>
      </w:r>
      <w:r w:rsidRPr="00EE6C7C">
        <w:rPr>
          <w:rFonts w:ascii="Sylfaen" w:hAnsi="Sylfaen" w:cs="Sylfaen"/>
          <w:sz w:val="24"/>
          <w:szCs w:val="24"/>
        </w:rPr>
        <w:t xml:space="preserve"> </w:t>
      </w:r>
      <w:r w:rsidRPr="00EE6C7C">
        <w:rPr>
          <w:rFonts w:ascii="Sylfaen" w:hAnsi="Sylfaen" w:cs="Sylfaen"/>
          <w:sz w:val="24"/>
          <w:szCs w:val="24"/>
          <w:lang w:val="ru-RU"/>
        </w:rPr>
        <w:t>առնչությամբ</w:t>
      </w:r>
      <w:r w:rsidRPr="00EE6C7C">
        <w:rPr>
          <w:rFonts w:ascii="Sylfaen" w:hAnsi="Sylfaen" w:cs="Sylfaen"/>
          <w:sz w:val="24"/>
          <w:szCs w:val="24"/>
        </w:rPr>
        <w:t xml:space="preserve"> </w:t>
      </w:r>
      <w:r w:rsidRPr="00EE6C7C">
        <w:rPr>
          <w:rFonts w:ascii="Sylfaen" w:hAnsi="Sylfaen" w:cs="Sylfaen"/>
          <w:sz w:val="24"/>
          <w:szCs w:val="24"/>
          <w:lang w:val="ru-RU"/>
        </w:rPr>
        <w:t>շահերի</w:t>
      </w:r>
      <w:r w:rsidRPr="00EE6C7C">
        <w:rPr>
          <w:rFonts w:ascii="Sylfaen" w:hAnsi="Sylfaen" w:cs="Sylfaen"/>
          <w:sz w:val="24"/>
          <w:szCs w:val="24"/>
        </w:rPr>
        <w:t xml:space="preserve"> </w:t>
      </w:r>
      <w:r w:rsidRPr="00EE6C7C">
        <w:rPr>
          <w:rFonts w:ascii="Sylfaen" w:hAnsi="Sylfaen" w:cs="Sylfaen"/>
          <w:sz w:val="24"/>
          <w:szCs w:val="24"/>
          <w:lang w:val="ru-RU"/>
        </w:rPr>
        <w:t>բախում</w:t>
      </w:r>
      <w:r w:rsidRPr="00EE6C7C">
        <w:rPr>
          <w:rFonts w:ascii="Sylfaen" w:hAnsi="Sylfaen" w:cs="Sylfaen"/>
          <w:sz w:val="24"/>
          <w:szCs w:val="24"/>
        </w:rPr>
        <w:t xml:space="preserve"> </w:t>
      </w:r>
      <w:r w:rsidRPr="00EE6C7C">
        <w:rPr>
          <w:rFonts w:ascii="Sylfaen" w:hAnsi="Sylfaen" w:cs="Sylfaen"/>
          <w:sz w:val="24"/>
          <w:szCs w:val="24"/>
          <w:lang w:val="ru-RU"/>
        </w:rPr>
        <w:t>ունեցող</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անդամը</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քարտուղարը</w:t>
      </w:r>
      <w:r w:rsidRPr="00EE6C7C">
        <w:rPr>
          <w:rFonts w:ascii="Sylfaen" w:hAnsi="Sylfaen" w:cs="Sylfaen"/>
          <w:sz w:val="24"/>
          <w:szCs w:val="24"/>
        </w:rPr>
        <w:t xml:space="preserve"> </w:t>
      </w:r>
      <w:r w:rsidRPr="00EE6C7C">
        <w:rPr>
          <w:rFonts w:ascii="Sylfaen" w:hAnsi="Sylfaen" w:cs="Sylfaen"/>
          <w:sz w:val="24"/>
          <w:szCs w:val="24"/>
          <w:lang w:val="ru-RU"/>
        </w:rPr>
        <w:t>ինքնաբացարկ</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հայտնում</w:t>
      </w:r>
      <w:r w:rsidRPr="00EE6C7C">
        <w:rPr>
          <w:rFonts w:ascii="Sylfaen" w:hAnsi="Sylfaen" w:cs="Sylfaen"/>
          <w:sz w:val="24"/>
          <w:szCs w:val="24"/>
        </w:rPr>
        <w:t xml:space="preserve"> </w:t>
      </w:r>
      <w:r w:rsidRPr="00EE6C7C">
        <w:rPr>
          <w:rFonts w:ascii="Sylfaen" w:hAnsi="Sylfaen" w:cs="Sylfaen"/>
          <w:sz w:val="24"/>
          <w:szCs w:val="24"/>
          <w:lang w:val="ru-RU"/>
        </w:rPr>
        <w:t>տվյալ</w:t>
      </w:r>
      <w:r w:rsidRPr="00EE6C7C">
        <w:rPr>
          <w:rFonts w:ascii="Sylfaen" w:hAnsi="Sylfaen" w:cs="Sylfaen"/>
          <w:sz w:val="24"/>
          <w:szCs w:val="24"/>
        </w:rPr>
        <w:t xml:space="preserve"> </w:t>
      </w:r>
      <w:r w:rsidRPr="00EE6C7C">
        <w:rPr>
          <w:rFonts w:ascii="Sylfaen" w:hAnsi="Sylfaen" w:cs="Sylfaen"/>
          <w:sz w:val="24"/>
          <w:szCs w:val="24"/>
          <w:lang w:val="ru-RU"/>
        </w:rPr>
        <w:t>ընթացակարգից</w:t>
      </w:r>
      <w:r w:rsidRPr="00EE6C7C">
        <w:rPr>
          <w:rFonts w:ascii="Sylfaen" w:hAnsi="Sylfaen" w:cs="Sylfaen"/>
          <w:sz w:val="24"/>
          <w:szCs w:val="24"/>
        </w:rPr>
        <w:t xml:space="preserve">: </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lang w:val="hy-AM"/>
        </w:rPr>
        <w:t xml:space="preserve">7.11 </w:t>
      </w:r>
      <w:r w:rsidRPr="00EE6C7C">
        <w:rPr>
          <w:rFonts w:ascii="Sylfaen" w:hAnsi="Sylfaen" w:cs="Sylfaen"/>
          <w:sz w:val="24"/>
          <w:szCs w:val="24"/>
          <w:lang w:val="es-ES"/>
        </w:rPr>
        <w:t>Հայտերը բացվելուց հետո կազմվում է արձանագրություն`</w:t>
      </w:r>
      <w:r w:rsidRPr="00EE6C7C">
        <w:rPr>
          <w:rFonts w:ascii="Sylfaen" w:hAnsi="Sylfaen" w:cs="Sylfaen"/>
          <w:sz w:val="24"/>
          <w:szCs w:val="24"/>
        </w:rPr>
        <w:t xml:space="preserve"> գնումների մասին ՀՀ օրենսդրությամբ սահմանված կարգով</w:t>
      </w:r>
      <w:r w:rsidRPr="00EE6C7C">
        <w:rPr>
          <w:rFonts w:ascii="Sylfaen" w:hAnsi="Sylfaen" w:cs="Sylfaen"/>
          <w:sz w:val="24"/>
          <w:szCs w:val="24"/>
          <w:lang w:val="hy-AM"/>
        </w:rPr>
        <w:t>:</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lang w:val="hy-AM"/>
        </w:rPr>
        <w:t xml:space="preserve">7.12 </w:t>
      </w:r>
      <w:r w:rsidRPr="00EE6C7C">
        <w:rPr>
          <w:rFonts w:ascii="Sylfaen" w:hAnsi="Sylfaen" w:cs="Sylfaen"/>
          <w:sz w:val="24"/>
          <w:szCs w:val="24"/>
        </w:rPr>
        <w:t xml:space="preserve"> Հանձնաժողովի քարտուղարը հայտերի բացման նիստի ավարտից հետո ոչ ուշ քան հաջորդող աշխատանքային օրը` </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w:t>
      </w:r>
      <w:r w:rsidRPr="00EE6C7C">
        <w:rPr>
          <w:rFonts w:ascii="Sylfaen" w:hAnsi="Sylfaen" w:cs="Sylfaen"/>
          <w:sz w:val="24"/>
          <w:szCs w:val="24"/>
        </w:rPr>
        <w:lastRenderedPageBreak/>
        <w:t>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E08B4" w:rsidRPr="00DE08B4" w:rsidRDefault="00DD2A1C" w:rsidP="001D3317">
      <w:pPr>
        <w:jc w:val="both"/>
        <w:rPr>
          <w:rFonts w:ascii="GHEA Grapalat" w:hAnsi="GHEA Grapalat"/>
          <w:lang w:val="af-ZA"/>
        </w:rPr>
      </w:pPr>
      <w:r w:rsidRPr="00DE08B4">
        <w:rPr>
          <w:rFonts w:ascii="Sylfaen" w:hAnsi="Sylfaen" w:cs="Sylfaen"/>
          <w:lang w:val="af-ZA"/>
        </w:rPr>
        <w:t xml:space="preserve">3) </w:t>
      </w:r>
      <w:r w:rsidRPr="00EE6C7C">
        <w:rPr>
          <w:rFonts w:ascii="Sylfaen" w:hAnsi="Sylfaen" w:cs="Sylfaen"/>
        </w:rPr>
        <w:t>էլեկտրոնային</w:t>
      </w:r>
      <w:r w:rsidRPr="00DE08B4">
        <w:rPr>
          <w:rFonts w:ascii="Sylfaen" w:hAnsi="Sylfaen" w:cs="Sylfaen"/>
          <w:lang w:val="af-ZA"/>
        </w:rPr>
        <w:t xml:space="preserve"> </w:t>
      </w:r>
      <w:r w:rsidRPr="00EE6C7C">
        <w:rPr>
          <w:rFonts w:ascii="Sylfaen" w:hAnsi="Sylfaen" w:cs="Sylfaen"/>
        </w:rPr>
        <w:t>փոստի</w:t>
      </w:r>
      <w:r w:rsidRPr="00DE08B4">
        <w:rPr>
          <w:rFonts w:ascii="Sylfaen" w:hAnsi="Sylfaen" w:cs="Sylfaen"/>
          <w:lang w:val="af-ZA"/>
        </w:rPr>
        <w:t xml:space="preserve"> </w:t>
      </w:r>
      <w:r w:rsidRPr="00EE6C7C">
        <w:rPr>
          <w:rFonts w:ascii="Sylfaen" w:hAnsi="Sylfaen" w:cs="Sylfaen"/>
        </w:rPr>
        <w:t>միջոցով</w:t>
      </w:r>
      <w:r w:rsidRPr="00DE08B4">
        <w:rPr>
          <w:rFonts w:ascii="Sylfaen" w:hAnsi="Sylfaen" w:cs="Sylfaen"/>
          <w:lang w:val="af-ZA"/>
        </w:rPr>
        <w:t xml:space="preserve"> </w:t>
      </w:r>
      <w:r w:rsidRPr="00EE6C7C">
        <w:rPr>
          <w:rFonts w:ascii="Sylfaen" w:hAnsi="Sylfaen" w:cs="Sylfaen"/>
        </w:rPr>
        <w:t>Հայաստանի</w:t>
      </w:r>
      <w:r w:rsidRPr="00DE08B4">
        <w:rPr>
          <w:rFonts w:ascii="Sylfaen" w:hAnsi="Sylfaen" w:cs="Sylfaen"/>
          <w:lang w:val="af-ZA"/>
        </w:rPr>
        <w:t xml:space="preserve"> </w:t>
      </w:r>
      <w:r w:rsidRPr="00EE6C7C">
        <w:rPr>
          <w:rFonts w:ascii="Sylfaen" w:hAnsi="Sylfaen" w:cs="Sylfaen"/>
        </w:rPr>
        <w:t>Հանրապետության</w:t>
      </w:r>
      <w:r w:rsidRPr="00DE08B4">
        <w:rPr>
          <w:rFonts w:ascii="Sylfaen" w:hAnsi="Sylfaen" w:cs="Sylfaen"/>
          <w:lang w:val="af-ZA"/>
        </w:rPr>
        <w:t xml:space="preserve"> </w:t>
      </w:r>
      <w:r w:rsidRPr="00EE6C7C">
        <w:rPr>
          <w:rFonts w:ascii="Sylfaen" w:hAnsi="Sylfaen" w:cs="Sylfaen"/>
        </w:rPr>
        <w:t>կառավարությանն</w:t>
      </w:r>
      <w:r w:rsidRPr="00DE08B4">
        <w:rPr>
          <w:rFonts w:ascii="Sylfaen" w:hAnsi="Sylfaen" w:cs="Sylfaen"/>
          <w:lang w:val="af-ZA"/>
        </w:rPr>
        <w:t xml:space="preserve"> </w:t>
      </w:r>
      <w:r w:rsidRPr="00EE6C7C">
        <w:rPr>
          <w:rFonts w:ascii="Sylfaen" w:hAnsi="Sylfaen" w:cs="Sylfaen"/>
        </w:rPr>
        <w:t>առընթեր</w:t>
      </w:r>
      <w:r w:rsidRPr="00DE08B4">
        <w:rPr>
          <w:rFonts w:ascii="Sylfaen" w:hAnsi="Sylfaen" w:cs="Sylfaen"/>
          <w:lang w:val="af-ZA"/>
        </w:rPr>
        <w:t xml:space="preserve"> </w:t>
      </w:r>
      <w:r w:rsidRPr="00EE6C7C">
        <w:rPr>
          <w:rFonts w:ascii="Sylfaen" w:hAnsi="Sylfaen" w:cs="Sylfaen"/>
        </w:rPr>
        <w:t>պետական</w:t>
      </w:r>
      <w:r w:rsidRPr="00DE08B4">
        <w:rPr>
          <w:rFonts w:ascii="Sylfaen" w:hAnsi="Sylfaen" w:cs="Sylfaen"/>
          <w:lang w:val="af-ZA"/>
        </w:rPr>
        <w:t xml:space="preserve"> </w:t>
      </w:r>
      <w:r w:rsidRPr="00EE6C7C">
        <w:rPr>
          <w:rFonts w:ascii="Sylfaen" w:hAnsi="Sylfaen" w:cs="Sylfaen"/>
        </w:rPr>
        <w:t>եկամուտների</w:t>
      </w:r>
      <w:r w:rsidRPr="00DE08B4">
        <w:rPr>
          <w:rFonts w:ascii="Sylfaen" w:hAnsi="Sylfaen" w:cs="Sylfaen"/>
          <w:lang w:val="af-ZA"/>
        </w:rPr>
        <w:t xml:space="preserve"> </w:t>
      </w:r>
      <w:r w:rsidRPr="00EE6C7C">
        <w:rPr>
          <w:rFonts w:ascii="Sylfaen" w:hAnsi="Sylfaen" w:cs="Sylfaen"/>
        </w:rPr>
        <w:t>կոմիտե</w:t>
      </w:r>
      <w:r w:rsidRPr="00DE08B4">
        <w:rPr>
          <w:rFonts w:ascii="Sylfaen" w:hAnsi="Sylfaen" w:cs="Sylfaen"/>
          <w:lang w:val="af-ZA"/>
        </w:rPr>
        <w:t xml:space="preserve"> (</w:t>
      </w:r>
      <w:r w:rsidRPr="00EE6C7C">
        <w:rPr>
          <w:rFonts w:ascii="Sylfaen" w:hAnsi="Sylfaen" w:cs="Sylfaen"/>
        </w:rPr>
        <w:t>այսուհետ</w:t>
      </w:r>
      <w:r w:rsidRPr="00DE08B4">
        <w:rPr>
          <w:rFonts w:ascii="Sylfaen" w:hAnsi="Sylfaen" w:cs="Sylfaen"/>
          <w:lang w:val="af-ZA"/>
        </w:rPr>
        <w:t xml:space="preserve">` </w:t>
      </w:r>
      <w:r w:rsidRPr="00EE6C7C">
        <w:rPr>
          <w:rFonts w:ascii="Sylfaen" w:hAnsi="Sylfaen" w:cs="Sylfaen"/>
        </w:rPr>
        <w:t>կոմիտե</w:t>
      </w:r>
      <w:r w:rsidRPr="00DE08B4">
        <w:rPr>
          <w:rFonts w:ascii="Sylfaen" w:hAnsi="Sylfaen" w:cs="Sylfaen"/>
          <w:lang w:val="af-ZA"/>
        </w:rPr>
        <w:t xml:space="preserve">) </w:t>
      </w:r>
      <w:r w:rsidRPr="00EE6C7C">
        <w:rPr>
          <w:rFonts w:ascii="Sylfaen" w:hAnsi="Sylfaen" w:cs="Sylfaen"/>
        </w:rPr>
        <w:t>հարցում</w:t>
      </w:r>
      <w:r w:rsidRPr="00DE08B4">
        <w:rPr>
          <w:rFonts w:ascii="Sylfaen" w:hAnsi="Sylfaen" w:cs="Sylfaen"/>
          <w:lang w:val="af-ZA"/>
        </w:rPr>
        <w:t xml:space="preserve"> </w:t>
      </w:r>
      <w:r w:rsidRPr="00EE6C7C">
        <w:rPr>
          <w:rFonts w:ascii="Sylfaen" w:hAnsi="Sylfaen" w:cs="Sylfaen"/>
        </w:rPr>
        <w:t>է</w:t>
      </w:r>
      <w:r w:rsidRPr="00DE08B4">
        <w:rPr>
          <w:rFonts w:ascii="Sylfaen" w:hAnsi="Sylfaen" w:cs="Sylfaen"/>
          <w:lang w:val="af-ZA"/>
        </w:rPr>
        <w:t xml:space="preserve"> </w:t>
      </w:r>
      <w:r w:rsidRPr="00EE6C7C">
        <w:rPr>
          <w:rFonts w:ascii="Sylfaen" w:hAnsi="Sylfaen" w:cs="Sylfaen"/>
        </w:rPr>
        <w:t>ներկայացնում</w:t>
      </w:r>
      <w:r w:rsidRPr="00DE08B4">
        <w:rPr>
          <w:rFonts w:ascii="Sylfaen" w:hAnsi="Sylfaen" w:cs="Sylfaen"/>
          <w:lang w:val="af-ZA"/>
        </w:rPr>
        <w:t xml:space="preserve"> </w:t>
      </w:r>
      <w:r w:rsidRPr="00EE6C7C">
        <w:rPr>
          <w:rFonts w:ascii="Sylfaen" w:hAnsi="Sylfaen" w:cs="Sylfaen"/>
        </w:rPr>
        <w:t>առաջին</w:t>
      </w:r>
      <w:r w:rsidRPr="00DE08B4">
        <w:rPr>
          <w:rFonts w:ascii="Sylfaen" w:hAnsi="Sylfaen" w:cs="Sylfaen"/>
          <w:lang w:val="af-ZA"/>
        </w:rPr>
        <w:t xml:space="preserve"> </w:t>
      </w:r>
      <w:r w:rsidRPr="00EE6C7C">
        <w:rPr>
          <w:rFonts w:ascii="Sylfaen" w:hAnsi="Sylfaen" w:cs="Sylfaen"/>
        </w:rPr>
        <w:t>տեղ</w:t>
      </w:r>
      <w:r w:rsidRPr="00DE08B4">
        <w:rPr>
          <w:rFonts w:ascii="Sylfaen" w:hAnsi="Sylfaen" w:cs="Sylfaen"/>
          <w:lang w:val="af-ZA"/>
        </w:rPr>
        <w:t xml:space="preserve"> </w:t>
      </w:r>
      <w:r w:rsidRPr="00EE6C7C">
        <w:rPr>
          <w:rFonts w:ascii="Sylfaen" w:hAnsi="Sylfaen" w:cs="Sylfaen"/>
        </w:rPr>
        <w:t>զբաղեցրած</w:t>
      </w:r>
      <w:r w:rsidRPr="00DE08B4">
        <w:rPr>
          <w:rFonts w:ascii="Sylfaen" w:hAnsi="Sylfaen" w:cs="Sylfaen"/>
          <w:lang w:val="af-ZA"/>
        </w:rPr>
        <w:t xml:space="preserve"> </w:t>
      </w:r>
      <w:r w:rsidRPr="00EE6C7C">
        <w:rPr>
          <w:rFonts w:ascii="Sylfaen" w:hAnsi="Sylfaen" w:cs="Sylfaen"/>
        </w:rPr>
        <w:t>մասնակցի՝</w:t>
      </w:r>
      <w:r w:rsidRPr="00DE08B4">
        <w:rPr>
          <w:rFonts w:ascii="Sylfaen" w:hAnsi="Sylfaen" w:cs="Sylfaen"/>
          <w:lang w:val="af-ZA"/>
        </w:rPr>
        <w:t xml:space="preserve"> </w:t>
      </w:r>
      <w:r w:rsidRPr="00EE6C7C">
        <w:rPr>
          <w:rFonts w:ascii="Sylfaen" w:hAnsi="Sylfaen" w:cs="Sylfaen"/>
        </w:rPr>
        <w:t>հայտը</w:t>
      </w:r>
      <w:r w:rsidRPr="00DE08B4">
        <w:rPr>
          <w:rFonts w:ascii="Sylfaen" w:hAnsi="Sylfaen" w:cs="Sylfaen"/>
          <w:lang w:val="af-ZA"/>
        </w:rPr>
        <w:t xml:space="preserve"> </w:t>
      </w:r>
      <w:r w:rsidRPr="00EE6C7C">
        <w:rPr>
          <w:rFonts w:ascii="Sylfaen" w:hAnsi="Sylfaen" w:cs="Sylfaen"/>
        </w:rPr>
        <w:t>ներկայացնելու</w:t>
      </w:r>
      <w:r w:rsidRPr="00DE08B4">
        <w:rPr>
          <w:rFonts w:ascii="Sylfaen" w:hAnsi="Sylfaen" w:cs="Sylfaen"/>
          <w:lang w:val="af-ZA"/>
        </w:rPr>
        <w:t xml:space="preserve"> </w:t>
      </w:r>
      <w:r w:rsidRPr="00EE6C7C">
        <w:rPr>
          <w:rFonts w:ascii="Sylfaen" w:hAnsi="Sylfaen" w:cs="Sylfaen"/>
        </w:rPr>
        <w:t>օրվա</w:t>
      </w:r>
      <w:r w:rsidRPr="00DE08B4">
        <w:rPr>
          <w:rFonts w:ascii="Sylfaen" w:hAnsi="Sylfaen" w:cs="Sylfaen"/>
          <w:lang w:val="af-ZA"/>
        </w:rPr>
        <w:t xml:space="preserve"> </w:t>
      </w:r>
      <w:r w:rsidRPr="00EE6C7C">
        <w:rPr>
          <w:rFonts w:ascii="Sylfaen" w:hAnsi="Sylfaen" w:cs="Sylfaen"/>
        </w:rPr>
        <w:t>դրությամբ</w:t>
      </w:r>
      <w:r w:rsidRPr="00DE08B4">
        <w:rPr>
          <w:rFonts w:ascii="Sylfaen" w:hAnsi="Sylfaen" w:cs="Sylfaen"/>
          <w:lang w:val="af-ZA"/>
        </w:rPr>
        <w:t xml:space="preserve"> </w:t>
      </w:r>
      <w:r w:rsidRPr="00EE6C7C">
        <w:rPr>
          <w:rFonts w:ascii="Sylfaen" w:hAnsi="Sylfaen" w:cs="Sylfaen"/>
        </w:rPr>
        <w:t>հարկային</w:t>
      </w:r>
      <w:r w:rsidRPr="00DE08B4">
        <w:rPr>
          <w:rFonts w:ascii="Sylfaen" w:hAnsi="Sylfaen" w:cs="Sylfaen"/>
          <w:lang w:val="af-ZA"/>
        </w:rPr>
        <w:t xml:space="preserve"> </w:t>
      </w:r>
      <w:r w:rsidRPr="00EE6C7C">
        <w:rPr>
          <w:rFonts w:ascii="Sylfaen" w:hAnsi="Sylfaen" w:cs="Sylfaen"/>
        </w:rPr>
        <w:t>մարմնի</w:t>
      </w:r>
      <w:r w:rsidRPr="00DE08B4">
        <w:rPr>
          <w:rFonts w:ascii="Sylfaen" w:hAnsi="Sylfaen" w:cs="Sylfaen"/>
          <w:lang w:val="af-ZA"/>
        </w:rPr>
        <w:t xml:space="preserve"> </w:t>
      </w:r>
      <w:r w:rsidRPr="00EE6C7C">
        <w:rPr>
          <w:rFonts w:ascii="Sylfaen" w:hAnsi="Sylfaen" w:cs="Sylfaen"/>
        </w:rPr>
        <w:t>կողմից</w:t>
      </w:r>
      <w:r w:rsidRPr="00DE08B4">
        <w:rPr>
          <w:rFonts w:ascii="Sylfaen" w:hAnsi="Sylfaen" w:cs="Sylfaen"/>
          <w:lang w:val="af-ZA"/>
        </w:rPr>
        <w:t xml:space="preserve"> </w:t>
      </w:r>
      <w:r w:rsidRPr="00EE6C7C">
        <w:rPr>
          <w:rFonts w:ascii="Sylfaen" w:hAnsi="Sylfaen" w:cs="Sylfaen"/>
        </w:rPr>
        <w:t>վերահսկվող</w:t>
      </w:r>
      <w:r w:rsidRPr="00DE08B4">
        <w:rPr>
          <w:rFonts w:ascii="Sylfaen" w:hAnsi="Sylfaen" w:cs="Sylfaen"/>
          <w:lang w:val="af-ZA"/>
        </w:rPr>
        <w:t xml:space="preserve"> </w:t>
      </w:r>
      <w:r w:rsidRPr="00EE6C7C">
        <w:rPr>
          <w:rFonts w:ascii="Sylfaen" w:hAnsi="Sylfaen" w:cs="Sylfaen"/>
        </w:rPr>
        <w:t>եկամուտների</w:t>
      </w:r>
      <w:r w:rsidRPr="00DE08B4">
        <w:rPr>
          <w:rFonts w:ascii="Sylfaen" w:hAnsi="Sylfaen" w:cs="Sylfaen"/>
          <w:lang w:val="af-ZA"/>
        </w:rPr>
        <w:t xml:space="preserve"> </w:t>
      </w:r>
      <w:r w:rsidRPr="00EE6C7C">
        <w:rPr>
          <w:rFonts w:ascii="Sylfaen" w:hAnsi="Sylfaen" w:cs="Sylfaen"/>
        </w:rPr>
        <w:t>գծով</w:t>
      </w:r>
      <w:r w:rsidRPr="00DE08B4">
        <w:rPr>
          <w:rFonts w:ascii="Sylfaen" w:hAnsi="Sylfaen" w:cs="Sylfaen"/>
          <w:lang w:val="af-ZA"/>
        </w:rPr>
        <w:t xml:space="preserve"> </w:t>
      </w:r>
      <w:r w:rsidRPr="00EE6C7C">
        <w:rPr>
          <w:rFonts w:ascii="Sylfaen" w:hAnsi="Sylfaen" w:cs="Sylfaen"/>
        </w:rPr>
        <w:t>ժամկետանց</w:t>
      </w:r>
      <w:r w:rsidRPr="00DE08B4">
        <w:rPr>
          <w:rFonts w:ascii="Sylfaen" w:hAnsi="Sylfaen" w:cs="Sylfaen"/>
          <w:lang w:val="af-ZA"/>
        </w:rPr>
        <w:t xml:space="preserve"> </w:t>
      </w:r>
      <w:r w:rsidRPr="00EE6C7C">
        <w:rPr>
          <w:rFonts w:ascii="Sylfaen" w:hAnsi="Sylfaen" w:cs="Sylfaen"/>
        </w:rPr>
        <w:t>պարտավորությունների</w:t>
      </w:r>
      <w:r w:rsidRPr="00DE08B4">
        <w:rPr>
          <w:rFonts w:ascii="Sylfaen" w:hAnsi="Sylfaen" w:cs="Sylfaen"/>
          <w:lang w:val="af-ZA"/>
        </w:rPr>
        <w:t xml:space="preserve"> </w:t>
      </w:r>
      <w:r w:rsidRPr="00EE6C7C">
        <w:rPr>
          <w:rFonts w:ascii="Sylfaen" w:hAnsi="Sylfaen" w:cs="Sylfaen"/>
        </w:rPr>
        <w:t>առկայության</w:t>
      </w:r>
      <w:r w:rsidRPr="00DE08B4">
        <w:rPr>
          <w:rFonts w:ascii="Sylfaen" w:hAnsi="Sylfaen" w:cs="Sylfaen"/>
          <w:lang w:val="af-ZA"/>
        </w:rPr>
        <w:t xml:space="preserve"> </w:t>
      </w:r>
      <w:r w:rsidRPr="00EE6C7C">
        <w:rPr>
          <w:rFonts w:ascii="Sylfaen" w:hAnsi="Sylfaen" w:cs="Sylfaen"/>
        </w:rPr>
        <w:t>վերաբերյալ՝</w:t>
      </w:r>
      <w:r w:rsidRPr="00DE08B4">
        <w:rPr>
          <w:rFonts w:ascii="Sylfaen" w:hAnsi="Sylfaen" w:cs="Sylfaen"/>
          <w:lang w:val="af-ZA"/>
        </w:rPr>
        <w:t xml:space="preserve"> </w:t>
      </w:r>
      <w:r w:rsidRPr="00EE6C7C">
        <w:rPr>
          <w:rFonts w:ascii="Sylfaen" w:hAnsi="Sylfaen" w:cs="Sylfaen"/>
        </w:rPr>
        <w:t>ներկայացնելով</w:t>
      </w:r>
      <w:r w:rsidRPr="00DE08B4">
        <w:rPr>
          <w:rFonts w:ascii="Sylfaen" w:hAnsi="Sylfaen" w:cs="Sylfaen"/>
          <w:lang w:val="af-ZA"/>
        </w:rPr>
        <w:t xml:space="preserve"> </w:t>
      </w:r>
      <w:r w:rsidRPr="00EE6C7C">
        <w:rPr>
          <w:rFonts w:ascii="Sylfaen" w:hAnsi="Sylfaen" w:cs="Sylfaen"/>
        </w:rPr>
        <w:t>մասնակցի</w:t>
      </w:r>
      <w:r w:rsidRPr="00DE08B4">
        <w:rPr>
          <w:rFonts w:ascii="Sylfaen" w:hAnsi="Sylfaen" w:cs="Sylfaen"/>
          <w:lang w:val="af-ZA"/>
        </w:rPr>
        <w:t xml:space="preserve"> </w:t>
      </w:r>
      <w:r w:rsidRPr="00EE6C7C">
        <w:rPr>
          <w:rFonts w:ascii="Sylfaen" w:hAnsi="Sylfaen" w:cs="Sylfaen"/>
        </w:rPr>
        <w:t>անվանումը</w:t>
      </w:r>
      <w:r w:rsidRPr="00DE08B4">
        <w:rPr>
          <w:rFonts w:ascii="Sylfaen" w:hAnsi="Sylfaen" w:cs="Sylfaen"/>
          <w:lang w:val="af-ZA"/>
        </w:rPr>
        <w:t xml:space="preserve"> </w:t>
      </w:r>
      <w:r w:rsidRPr="00EE6C7C">
        <w:rPr>
          <w:rFonts w:ascii="Sylfaen" w:hAnsi="Sylfaen" w:cs="Sylfaen"/>
        </w:rPr>
        <w:t>և</w:t>
      </w:r>
      <w:r w:rsidRPr="00DE08B4">
        <w:rPr>
          <w:rFonts w:ascii="Sylfaen" w:hAnsi="Sylfaen" w:cs="Sylfaen"/>
          <w:lang w:val="af-ZA"/>
        </w:rPr>
        <w:t xml:space="preserve"> </w:t>
      </w:r>
      <w:r w:rsidRPr="00EE6C7C">
        <w:rPr>
          <w:rFonts w:ascii="Sylfaen" w:hAnsi="Sylfaen" w:cs="Sylfaen"/>
        </w:rPr>
        <w:t>հարկ</w:t>
      </w:r>
      <w:r w:rsidRPr="00DE08B4">
        <w:rPr>
          <w:rFonts w:ascii="Sylfaen" w:hAnsi="Sylfaen" w:cs="Sylfaen"/>
          <w:lang w:val="af-ZA"/>
        </w:rPr>
        <w:t xml:space="preserve"> </w:t>
      </w:r>
      <w:r w:rsidRPr="00EE6C7C">
        <w:rPr>
          <w:rFonts w:ascii="Sylfaen" w:hAnsi="Sylfaen" w:cs="Sylfaen"/>
        </w:rPr>
        <w:t>վճարողի</w:t>
      </w:r>
      <w:r w:rsidRPr="00DE08B4">
        <w:rPr>
          <w:rFonts w:ascii="Sylfaen" w:hAnsi="Sylfaen" w:cs="Sylfaen"/>
          <w:lang w:val="af-ZA"/>
        </w:rPr>
        <w:t xml:space="preserve"> </w:t>
      </w:r>
      <w:r w:rsidRPr="00EE6C7C">
        <w:rPr>
          <w:rFonts w:ascii="Sylfaen" w:hAnsi="Sylfaen" w:cs="Sylfaen"/>
        </w:rPr>
        <w:t>հաշվառման</w:t>
      </w:r>
      <w:r w:rsidRPr="00DE08B4">
        <w:rPr>
          <w:rFonts w:ascii="Sylfaen" w:hAnsi="Sylfaen" w:cs="Sylfaen"/>
          <w:lang w:val="af-ZA"/>
        </w:rPr>
        <w:t xml:space="preserve"> </w:t>
      </w:r>
      <w:r w:rsidRPr="00EE6C7C">
        <w:rPr>
          <w:rFonts w:ascii="Sylfaen" w:hAnsi="Sylfaen" w:cs="Sylfaen"/>
        </w:rPr>
        <w:t>համարը</w:t>
      </w:r>
      <w:r w:rsidRPr="00DE08B4">
        <w:rPr>
          <w:rFonts w:ascii="Sylfaen" w:hAnsi="Sylfaen" w:cs="Sylfaen"/>
          <w:lang w:val="af-ZA"/>
        </w:rPr>
        <w:t xml:space="preserve">: </w:t>
      </w:r>
      <w:r w:rsidRPr="00EE6C7C">
        <w:rPr>
          <w:rFonts w:ascii="Sylfaen" w:hAnsi="Sylfaen" w:cs="Sylfaen"/>
        </w:rPr>
        <w:t>Ընդ</w:t>
      </w:r>
      <w:r w:rsidRPr="00DE08B4">
        <w:rPr>
          <w:rFonts w:ascii="Sylfaen" w:hAnsi="Sylfaen" w:cs="Sylfaen"/>
          <w:lang w:val="af-ZA"/>
        </w:rPr>
        <w:t xml:space="preserve"> </w:t>
      </w:r>
      <w:r w:rsidRPr="00EE6C7C">
        <w:rPr>
          <w:rFonts w:ascii="Sylfaen" w:hAnsi="Sylfaen" w:cs="Sylfaen"/>
        </w:rPr>
        <w:t>որում</w:t>
      </w:r>
      <w:r w:rsidRPr="00DE08B4">
        <w:rPr>
          <w:rFonts w:ascii="Sylfaen" w:hAnsi="Sylfaen" w:cs="Sylfaen"/>
          <w:lang w:val="af-ZA"/>
        </w:rPr>
        <w:t xml:space="preserve"> </w:t>
      </w:r>
      <w:r w:rsidRPr="00EE6C7C">
        <w:rPr>
          <w:rFonts w:ascii="Sylfaen" w:hAnsi="Sylfaen" w:cs="Sylfaen"/>
        </w:rPr>
        <w:t>սույն</w:t>
      </w:r>
      <w:r w:rsidRPr="00DE08B4">
        <w:rPr>
          <w:rFonts w:ascii="Sylfaen" w:hAnsi="Sylfaen" w:cs="Sylfaen"/>
          <w:lang w:val="af-ZA"/>
        </w:rPr>
        <w:t xml:space="preserve"> </w:t>
      </w:r>
      <w:r w:rsidRPr="00EE6C7C">
        <w:rPr>
          <w:rFonts w:ascii="Sylfaen" w:hAnsi="Sylfaen" w:cs="Sylfaen"/>
        </w:rPr>
        <w:t>ենթակետում</w:t>
      </w:r>
      <w:r w:rsidRPr="00DE08B4">
        <w:rPr>
          <w:rFonts w:ascii="Sylfaen" w:hAnsi="Sylfaen" w:cs="Sylfaen"/>
          <w:lang w:val="af-ZA"/>
        </w:rPr>
        <w:t xml:space="preserve"> </w:t>
      </w:r>
      <w:r w:rsidRPr="00EE6C7C">
        <w:rPr>
          <w:rFonts w:ascii="Sylfaen" w:hAnsi="Sylfaen" w:cs="Sylfaen"/>
        </w:rPr>
        <w:t>հարցումն</w:t>
      </w:r>
      <w:r w:rsidRPr="00DE08B4">
        <w:rPr>
          <w:rFonts w:ascii="Sylfaen" w:hAnsi="Sylfaen" w:cs="Sylfaen"/>
          <w:lang w:val="af-ZA"/>
        </w:rPr>
        <w:t xml:space="preserve"> </w:t>
      </w:r>
      <w:r w:rsidRPr="00EE6C7C">
        <w:rPr>
          <w:rFonts w:ascii="Sylfaen" w:hAnsi="Sylfaen" w:cs="Sylfaen"/>
        </w:rPr>
        <w:t>ուղարկվում</w:t>
      </w:r>
      <w:r w:rsidRPr="00DE08B4">
        <w:rPr>
          <w:rFonts w:ascii="Sylfaen" w:hAnsi="Sylfaen" w:cs="Sylfaen"/>
          <w:lang w:val="af-ZA"/>
        </w:rPr>
        <w:t xml:space="preserve"> </w:t>
      </w:r>
      <w:r w:rsidRPr="00EE6C7C">
        <w:rPr>
          <w:rFonts w:ascii="Sylfaen" w:hAnsi="Sylfaen" w:cs="Sylfaen"/>
        </w:rPr>
        <w:t>է</w:t>
      </w:r>
      <w:r w:rsidRPr="00DE08B4">
        <w:rPr>
          <w:rFonts w:ascii="Sylfaen" w:hAnsi="Sylfaen" w:cs="Sylfaen"/>
          <w:lang w:val="af-ZA"/>
        </w:rPr>
        <w:t xml:space="preserve"> </w:t>
      </w:r>
      <w:hyperlink r:id="rId8" w:history="1">
        <w:r w:rsidR="00DE08B4" w:rsidRPr="00DE08B4">
          <w:rPr>
            <w:rFonts w:ascii="GHEA Grapalat" w:hAnsi="GHEA Grapalat"/>
            <w:lang w:val="af-ZA"/>
          </w:rPr>
          <w:t>Lena_Najaryan@taxservice.am</w:t>
        </w:r>
      </w:hyperlink>
      <w:r w:rsidR="00DE08B4" w:rsidRPr="00DE08B4">
        <w:rPr>
          <w:rFonts w:ascii="GHEA Grapalat" w:hAnsi="GHEA Grapalat"/>
          <w:lang w:val="af-ZA"/>
        </w:rPr>
        <w:t xml:space="preserve"> </w:t>
      </w:r>
      <w:r w:rsidRPr="00DE08B4">
        <w:rPr>
          <w:rFonts w:ascii="Sylfaen" w:hAnsi="Sylfaen" w:cs="Sylfaen"/>
          <w:lang w:val="af-ZA"/>
        </w:rPr>
        <w:t xml:space="preserve"> </w:t>
      </w:r>
      <w:r w:rsidRPr="00EE6C7C">
        <w:rPr>
          <w:rFonts w:ascii="Sylfaen" w:hAnsi="Sylfaen" w:cs="Sylfaen"/>
        </w:rPr>
        <w:t>էլեկտրոնային</w:t>
      </w:r>
      <w:r w:rsidRPr="00DE08B4">
        <w:rPr>
          <w:rFonts w:ascii="Sylfaen" w:hAnsi="Sylfaen" w:cs="Sylfaen"/>
          <w:lang w:val="af-ZA"/>
        </w:rPr>
        <w:t xml:space="preserve"> </w:t>
      </w:r>
      <w:r w:rsidRPr="00EE6C7C">
        <w:rPr>
          <w:rFonts w:ascii="Sylfaen" w:hAnsi="Sylfaen" w:cs="Sylfaen"/>
        </w:rPr>
        <w:t>փոստի</w:t>
      </w:r>
      <w:r w:rsidRPr="00DE08B4">
        <w:rPr>
          <w:rFonts w:ascii="Sylfaen" w:hAnsi="Sylfaen" w:cs="Sylfaen"/>
          <w:lang w:val="af-ZA"/>
        </w:rPr>
        <w:t xml:space="preserve"> </w:t>
      </w:r>
      <w:r w:rsidRPr="00EE6C7C">
        <w:rPr>
          <w:rFonts w:ascii="Sylfaen" w:hAnsi="Sylfaen" w:cs="Sylfaen"/>
        </w:rPr>
        <w:t>հասցեին</w:t>
      </w:r>
      <w:r w:rsidRPr="00DE08B4">
        <w:rPr>
          <w:rFonts w:ascii="Sylfaen" w:hAnsi="Sylfaen" w:cs="Sylfaen"/>
          <w:lang w:val="af-ZA"/>
        </w:rPr>
        <w:t xml:space="preserve"> </w:t>
      </w:r>
      <w:r w:rsidRPr="00EE6C7C">
        <w:rPr>
          <w:rFonts w:ascii="Sylfaen" w:hAnsi="Sylfaen" w:cs="Sylfaen"/>
        </w:rPr>
        <w:t>սույն</w:t>
      </w:r>
      <w:r w:rsidRPr="00DE08B4">
        <w:rPr>
          <w:rFonts w:ascii="Sylfaen" w:hAnsi="Sylfaen" w:cs="Sylfaen"/>
          <w:lang w:val="af-ZA"/>
        </w:rPr>
        <w:t xml:space="preserve"> </w:t>
      </w:r>
      <w:r w:rsidRPr="00EE6C7C">
        <w:rPr>
          <w:rFonts w:ascii="Sylfaen" w:hAnsi="Sylfaen" w:cs="Sylfaen"/>
        </w:rPr>
        <w:t>հրավերի</w:t>
      </w:r>
      <w:r w:rsidRPr="00DE08B4">
        <w:rPr>
          <w:rFonts w:ascii="Sylfaen" w:hAnsi="Sylfaen" w:cs="Sylfaen"/>
          <w:lang w:val="af-ZA"/>
        </w:rPr>
        <w:t xml:space="preserve"> 8-</w:t>
      </w:r>
      <w:r w:rsidRPr="00EE6C7C">
        <w:rPr>
          <w:rFonts w:ascii="Sylfaen" w:hAnsi="Sylfaen" w:cs="Sylfaen"/>
        </w:rPr>
        <w:t>րդ</w:t>
      </w:r>
      <w:r w:rsidRPr="00DE08B4">
        <w:rPr>
          <w:rFonts w:ascii="Sylfaen" w:hAnsi="Sylfaen" w:cs="Sylfaen"/>
          <w:lang w:val="af-ZA"/>
        </w:rPr>
        <w:t xml:space="preserve"> </w:t>
      </w:r>
      <w:r w:rsidRPr="00EE6C7C">
        <w:rPr>
          <w:rFonts w:ascii="Sylfaen" w:hAnsi="Sylfaen" w:cs="Sylfaen"/>
        </w:rPr>
        <w:t>հավելվածով</w:t>
      </w:r>
      <w:r w:rsidRPr="00DE08B4">
        <w:rPr>
          <w:rFonts w:ascii="Sylfaen" w:hAnsi="Sylfaen" w:cs="Sylfaen"/>
          <w:lang w:val="af-ZA"/>
        </w:rPr>
        <w:t xml:space="preserve"> </w:t>
      </w:r>
      <w:r w:rsidRPr="00EE6C7C">
        <w:rPr>
          <w:rFonts w:ascii="Sylfaen" w:hAnsi="Sylfaen" w:cs="Sylfaen"/>
        </w:rPr>
        <w:t>նախատեսված</w:t>
      </w:r>
      <w:r w:rsidRPr="00DE08B4">
        <w:rPr>
          <w:rFonts w:ascii="Sylfaen" w:hAnsi="Sylfaen" w:cs="Sylfaen"/>
          <w:lang w:val="af-ZA"/>
        </w:rPr>
        <w:t xml:space="preserve"> </w:t>
      </w:r>
      <w:r w:rsidRPr="00EE6C7C">
        <w:rPr>
          <w:rFonts w:ascii="Sylfaen" w:hAnsi="Sylfaen" w:cs="Sylfaen"/>
        </w:rPr>
        <w:t>ձևին</w:t>
      </w:r>
      <w:r w:rsidRPr="00DE08B4">
        <w:rPr>
          <w:rFonts w:ascii="Sylfaen" w:hAnsi="Sylfaen" w:cs="Sylfaen"/>
          <w:lang w:val="af-ZA"/>
        </w:rPr>
        <w:t xml:space="preserve"> </w:t>
      </w:r>
      <w:r w:rsidRPr="00EE6C7C">
        <w:rPr>
          <w:rFonts w:ascii="Sylfaen" w:hAnsi="Sylfaen" w:cs="Sylfaen"/>
        </w:rPr>
        <w:t>համապատասխան</w:t>
      </w:r>
      <w:r w:rsidRPr="00DE08B4">
        <w:rPr>
          <w:rFonts w:ascii="Sylfaen" w:hAnsi="Sylfaen" w:cs="Sylfaen"/>
          <w:lang w:val="af-ZA"/>
        </w:rPr>
        <w:t xml:space="preserve">` </w:t>
      </w:r>
      <w:r w:rsidRPr="00EE6C7C">
        <w:rPr>
          <w:rFonts w:ascii="Sylfaen" w:hAnsi="Sylfaen" w:cs="Sylfaen"/>
        </w:rPr>
        <w:t>էլեկտրոնային</w:t>
      </w:r>
      <w:r w:rsidRPr="00DE08B4">
        <w:rPr>
          <w:rFonts w:ascii="Sylfaen" w:hAnsi="Sylfaen" w:cs="Sylfaen"/>
          <w:lang w:val="af-ZA"/>
        </w:rPr>
        <w:t xml:space="preserve"> </w:t>
      </w:r>
      <w:r w:rsidRPr="00EE6C7C">
        <w:rPr>
          <w:rFonts w:ascii="Sylfaen" w:hAnsi="Sylfaen" w:cs="Sylfaen"/>
        </w:rPr>
        <w:t>նամակի</w:t>
      </w:r>
      <w:r w:rsidRPr="00DE08B4">
        <w:rPr>
          <w:rFonts w:ascii="Sylfaen" w:hAnsi="Sylfaen" w:cs="Sylfaen"/>
          <w:lang w:val="af-ZA"/>
        </w:rPr>
        <w:t xml:space="preserve"> </w:t>
      </w:r>
      <w:r w:rsidRPr="00EE6C7C">
        <w:rPr>
          <w:rFonts w:ascii="Sylfaen" w:hAnsi="Sylfaen" w:cs="Sylfaen"/>
        </w:rPr>
        <w:t>պատճենները</w:t>
      </w:r>
      <w:r w:rsidRPr="00DE08B4">
        <w:rPr>
          <w:rFonts w:ascii="Sylfaen" w:hAnsi="Sylfaen" w:cs="Sylfaen"/>
          <w:lang w:val="af-ZA"/>
        </w:rPr>
        <w:t xml:space="preserve"> </w:t>
      </w:r>
      <w:r w:rsidRPr="00EE6C7C">
        <w:rPr>
          <w:rFonts w:ascii="Sylfaen" w:hAnsi="Sylfaen" w:cs="Sylfaen"/>
        </w:rPr>
        <w:t>միաժամանակ</w:t>
      </w:r>
      <w:r w:rsidRPr="00DE08B4">
        <w:rPr>
          <w:rFonts w:ascii="Sylfaen" w:hAnsi="Sylfaen" w:cs="Sylfaen"/>
          <w:lang w:val="af-ZA"/>
        </w:rPr>
        <w:t xml:space="preserve"> </w:t>
      </w:r>
      <w:r w:rsidRPr="00EE6C7C">
        <w:rPr>
          <w:rFonts w:ascii="Sylfaen" w:hAnsi="Sylfaen" w:cs="Sylfaen"/>
        </w:rPr>
        <w:t>ուղարկելով</w:t>
      </w:r>
      <w:r w:rsidRPr="00DE08B4">
        <w:rPr>
          <w:rFonts w:ascii="Sylfaen" w:hAnsi="Sylfaen" w:cs="Sylfaen"/>
          <w:lang w:val="af-ZA"/>
        </w:rPr>
        <w:t xml:space="preserve"> </w:t>
      </w:r>
      <w:hyperlink r:id="rId9" w:history="1">
        <w:r w:rsidR="00DE08B4" w:rsidRPr="00DE08B4">
          <w:rPr>
            <w:rFonts w:ascii="GHEA Grapalat" w:hAnsi="GHEA Grapalat"/>
            <w:lang w:val="af-ZA"/>
          </w:rPr>
          <w:t>karine_sargsyan@taxservice.am</w:t>
        </w:r>
      </w:hyperlink>
      <w:r w:rsidR="00DE08B4" w:rsidRPr="00DE08B4">
        <w:rPr>
          <w:rFonts w:ascii="GHEA Grapalat" w:hAnsi="GHEA Grapalat"/>
          <w:lang w:val="af-ZA"/>
        </w:rPr>
        <w:t>,</w:t>
      </w:r>
      <w:r w:rsidR="00DE08B4" w:rsidRPr="00DE08B4">
        <w:rPr>
          <w:lang w:val="af-ZA"/>
        </w:rPr>
        <w:t xml:space="preserve"> </w:t>
      </w:r>
      <w:hyperlink r:id="rId10" w:history="1">
        <w:r w:rsidR="00DE08B4" w:rsidRPr="00DE08B4">
          <w:rPr>
            <w:rFonts w:ascii="GHEA Grapalat" w:hAnsi="GHEA Grapalat"/>
            <w:lang w:val="af-ZA"/>
          </w:rPr>
          <w:t>gor_mkrtchyan@taxservice.am</w:t>
        </w:r>
      </w:hyperlink>
    </w:p>
    <w:p w:rsidR="00DD2A1C" w:rsidRPr="00DE08B4" w:rsidRDefault="00DD2A1C" w:rsidP="001D3317">
      <w:pPr>
        <w:jc w:val="both"/>
        <w:rPr>
          <w:rFonts w:ascii="Sylfaen" w:hAnsi="Sylfaen" w:cs="Sylfaen"/>
          <w:lang w:val="af-ZA"/>
        </w:rPr>
      </w:pPr>
      <w:r w:rsidRPr="00DE08B4">
        <w:rPr>
          <w:rFonts w:ascii="Sylfaen" w:hAnsi="Sylfaen" w:cs="Sylfaen"/>
          <w:lang w:val="af-ZA"/>
        </w:rPr>
        <w:t xml:space="preserve"> </w:t>
      </w:r>
      <w:proofErr w:type="gramStart"/>
      <w:r w:rsidRPr="00EE6C7C">
        <w:rPr>
          <w:rFonts w:ascii="Sylfaen" w:hAnsi="Sylfaen" w:cs="Sylfaen"/>
        </w:rPr>
        <w:t>և</w:t>
      </w:r>
      <w:r w:rsidRPr="00DE08B4">
        <w:rPr>
          <w:rFonts w:ascii="Sylfaen" w:hAnsi="Sylfaen" w:cs="Sylfaen"/>
          <w:lang w:val="af-ZA"/>
        </w:rPr>
        <w:t xml:space="preserve"> </w:t>
      </w:r>
      <w:hyperlink r:id="rId11" w:history="1">
        <w:r w:rsidRPr="00DE08B4">
          <w:rPr>
            <w:rFonts w:ascii="Sylfaen" w:hAnsi="Sylfaen"/>
            <w:lang w:val="af-ZA"/>
          </w:rPr>
          <w:t>procurement@minfin.am</w:t>
        </w:r>
      </w:hyperlink>
      <w:r w:rsidRPr="00DE08B4">
        <w:rPr>
          <w:rFonts w:ascii="Sylfaen" w:hAnsi="Sylfaen" w:cs="Sylfaen"/>
          <w:lang w:val="af-ZA"/>
        </w:rPr>
        <w:t xml:space="preserve"> </w:t>
      </w:r>
      <w:r w:rsidRPr="00EE6C7C">
        <w:rPr>
          <w:rFonts w:ascii="Sylfaen" w:hAnsi="Sylfaen" w:cs="Sylfaen"/>
        </w:rPr>
        <w:t>էլեկտրոնային</w:t>
      </w:r>
      <w:r w:rsidRPr="00DE08B4">
        <w:rPr>
          <w:rFonts w:ascii="Sylfaen" w:hAnsi="Sylfaen" w:cs="Sylfaen"/>
          <w:lang w:val="af-ZA"/>
        </w:rPr>
        <w:t xml:space="preserve"> </w:t>
      </w:r>
      <w:r w:rsidRPr="00EE6C7C">
        <w:rPr>
          <w:rFonts w:ascii="Sylfaen" w:hAnsi="Sylfaen" w:cs="Sylfaen"/>
        </w:rPr>
        <w:t>փոստի</w:t>
      </w:r>
      <w:r w:rsidRPr="00DE08B4">
        <w:rPr>
          <w:rFonts w:ascii="Sylfaen" w:hAnsi="Sylfaen" w:cs="Sylfaen"/>
          <w:lang w:val="af-ZA"/>
        </w:rPr>
        <w:t xml:space="preserve"> </w:t>
      </w:r>
      <w:r w:rsidRPr="00EE6C7C">
        <w:rPr>
          <w:rFonts w:ascii="Sylfaen" w:hAnsi="Sylfaen" w:cs="Sylfaen"/>
        </w:rPr>
        <w:t>հասցեներին</w:t>
      </w:r>
      <w:r w:rsidRPr="00EE6C7C">
        <w:rPr>
          <w:rStyle w:val="FootnoteReference"/>
          <w:rFonts w:ascii="Sylfaen" w:hAnsi="Sylfaen" w:cs="Sylfaen"/>
        </w:rPr>
        <w:footnoteReference w:id="5"/>
      </w:r>
      <w:r w:rsidRPr="00DE08B4">
        <w:rPr>
          <w:rFonts w:ascii="Sylfaen" w:hAnsi="Sylfaen" w:cs="Sylfaen"/>
          <w:lang w:val="af-ZA"/>
        </w:rPr>
        <w:t>.</w:t>
      </w:r>
      <w:proofErr w:type="gramEnd"/>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4) </w:t>
      </w:r>
      <w:r w:rsidRPr="00EE6C7C">
        <w:rPr>
          <w:rFonts w:ascii="Sylfaen" w:hAnsi="Sylfaen" w:cs="Sylfaen"/>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.1</w:t>
      </w:r>
      <w:r w:rsidRPr="00EE6C7C">
        <w:rPr>
          <w:rFonts w:ascii="Sylfaen" w:hAnsi="Sylfaen" w:cs="Sylfaen"/>
          <w:lang w:val="af-ZA"/>
        </w:rPr>
        <w:t>2</w:t>
      </w:r>
      <w:r w:rsidRPr="00EE6C7C">
        <w:rPr>
          <w:rFonts w:ascii="Sylfaen" w:hAnsi="Sylfaen" w:cs="Sylfaen"/>
          <w:lang w:val="hy-AM"/>
        </w:rPr>
        <w:t xml:space="preserve">-ից </w:t>
      </w:r>
      <w:r w:rsidRPr="00EE6C7C">
        <w:rPr>
          <w:rFonts w:ascii="Sylfaen" w:hAnsi="Sylfaen" w:cs="Sylfaen"/>
          <w:lang w:val="af-ZA"/>
        </w:rPr>
        <w:t>7</w:t>
      </w:r>
      <w:r w:rsidRPr="00EE6C7C">
        <w:rPr>
          <w:rFonts w:ascii="Sylfaen" w:hAnsi="Sylfaen" w:cs="Sylfaen"/>
          <w:lang w:val="hy-AM"/>
        </w:rPr>
        <w:t>.2</w:t>
      </w:r>
      <w:r w:rsidRPr="00EE6C7C">
        <w:rPr>
          <w:rFonts w:ascii="Sylfaen" w:hAnsi="Sylfaen" w:cs="Sylfaen"/>
          <w:lang w:val="af-ZA"/>
        </w:rPr>
        <w:t>0</w:t>
      </w:r>
      <w:r w:rsidRPr="00EE6C7C">
        <w:rPr>
          <w:rFonts w:ascii="Sylfaen" w:hAnsi="Sylfaen" w:cs="Sylfaen"/>
          <w:lang w:val="hy-AM"/>
        </w:rPr>
        <w:t>-րդ կետերով սահմանված ընթացակարգը:</w:t>
      </w:r>
    </w:p>
    <w:p w:rsidR="00DD2A1C" w:rsidRPr="00EE6C7C" w:rsidRDefault="00DD2A1C" w:rsidP="00DD2A1C">
      <w:pPr>
        <w:pStyle w:val="BodyTextIndent2"/>
        <w:spacing w:line="240" w:lineRule="auto"/>
        <w:ind w:firstLine="567"/>
        <w:rPr>
          <w:rFonts w:ascii="Sylfaen" w:hAnsi="Sylfaen" w:cs="Sylfaen"/>
          <w:sz w:val="24"/>
          <w:szCs w:val="24"/>
          <w:lang w:val="hy-AM"/>
        </w:rPr>
      </w:pPr>
      <w:r w:rsidRPr="00EE6C7C">
        <w:rPr>
          <w:rFonts w:ascii="Sylfaen" w:hAnsi="Sylfaen" w:cs="Sylfaen"/>
          <w:sz w:val="24"/>
          <w:szCs w:val="24"/>
        </w:rPr>
        <w:t>7.</w:t>
      </w:r>
      <w:r w:rsidRPr="00EE6C7C">
        <w:rPr>
          <w:rFonts w:ascii="Sylfaen" w:hAnsi="Sylfaen" w:cs="Sylfaen"/>
          <w:sz w:val="24"/>
          <w:szCs w:val="24"/>
          <w:lang w:val="hy-AM"/>
        </w:rPr>
        <w:t>13</w:t>
      </w:r>
      <w:r w:rsidRPr="00EE6C7C">
        <w:rPr>
          <w:rFonts w:ascii="Sylfaen" w:hAnsi="Sylfaen" w:cs="Sylfaen"/>
          <w:sz w:val="24"/>
          <w:szCs w:val="24"/>
        </w:rPr>
        <w:t xml:space="preserve"> Առաջին տեղը զբաղեցրած մասնակիցը սույն հրավերի 7.</w:t>
      </w:r>
      <w:r w:rsidRPr="00EE6C7C">
        <w:rPr>
          <w:rFonts w:ascii="Sylfaen" w:hAnsi="Sylfaen" w:cs="Sylfaen"/>
          <w:sz w:val="24"/>
          <w:szCs w:val="24"/>
          <w:lang w:val="hy-AM"/>
        </w:rPr>
        <w:t>12</w:t>
      </w:r>
      <w:r w:rsidRPr="00EE6C7C">
        <w:rPr>
          <w:rFonts w:ascii="Sylfaen" w:hAnsi="Sylfaen" w:cs="Sylfaen"/>
          <w:sz w:val="24"/>
          <w:szCs w:val="24"/>
        </w:rPr>
        <w:t>-րդ կետի 4-րդ ենթակետով պահանջվող փաստաթղթերը հիշյալ ենթակետով սահմանված ժամկետում ուղարկում է  հանձնա</w:t>
      </w:r>
      <w:r w:rsidRPr="00EE6C7C">
        <w:rPr>
          <w:rFonts w:ascii="Sylfaen" w:hAnsi="Sylfaen" w:cs="Sylfaen"/>
          <w:sz w:val="24"/>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D2A1C" w:rsidRPr="00EE6C7C" w:rsidRDefault="00DD2A1C" w:rsidP="00DD2A1C">
      <w:pPr>
        <w:ind w:firstLine="706"/>
        <w:jc w:val="both"/>
        <w:rPr>
          <w:rFonts w:ascii="Sylfaen" w:hAnsi="Sylfaen" w:cs="Sylfaen"/>
          <w:lang w:val="hy-AM"/>
        </w:rPr>
      </w:pPr>
      <w:r w:rsidRPr="00EE6C7C">
        <w:rPr>
          <w:rFonts w:ascii="Sylfaen" w:hAnsi="Sylfaen" w:cs="Sylfaen"/>
          <w:lang w:val="af-ZA"/>
        </w:rPr>
        <w:t>7.</w:t>
      </w:r>
      <w:r w:rsidRPr="00EE6C7C">
        <w:rPr>
          <w:rFonts w:ascii="Sylfaen" w:hAnsi="Sylfaen" w:cs="Sylfaen"/>
          <w:lang w:val="hy-AM"/>
        </w:rPr>
        <w:t>14</w:t>
      </w:r>
      <w:r w:rsidRPr="00EE6C7C">
        <w:rPr>
          <w:rFonts w:ascii="Sylfaen" w:hAnsi="Sylfaen" w:cs="Sylfaen"/>
          <w:lang w:val="af-ZA"/>
        </w:rPr>
        <w:t xml:space="preserve"> </w:t>
      </w:r>
      <w:r w:rsidRPr="00EE6C7C">
        <w:rPr>
          <w:rFonts w:ascii="Sylfaen" w:hAnsi="Sylfaen" w:cs="Sylfaen"/>
          <w:lang w:val="hy-AM"/>
        </w:rPr>
        <w:t>Կոմիտեն</w:t>
      </w:r>
      <w:r w:rsidRPr="00EE6C7C">
        <w:rPr>
          <w:rFonts w:ascii="Sylfaen" w:hAnsi="Sylfaen" w:cs="Sylfaen"/>
          <w:lang w:val="af-ZA"/>
        </w:rPr>
        <w:t xml:space="preserve"> </w:t>
      </w:r>
      <w:r w:rsidRPr="00EE6C7C">
        <w:rPr>
          <w:rFonts w:ascii="Sylfaen" w:hAnsi="Sylfaen" w:cs="Sylfaen"/>
          <w:lang w:val="hy-AM"/>
        </w:rPr>
        <w:t>սույն</w:t>
      </w:r>
      <w:r w:rsidRPr="00EE6C7C">
        <w:rPr>
          <w:rFonts w:ascii="Sylfaen" w:hAnsi="Sylfaen" w:cs="Sylfaen"/>
          <w:lang w:val="af-ZA"/>
        </w:rPr>
        <w:t xml:space="preserve"> </w:t>
      </w:r>
      <w:r w:rsidRPr="00EE6C7C">
        <w:rPr>
          <w:rFonts w:ascii="Sylfaen" w:hAnsi="Sylfaen" w:cs="Sylfaen"/>
          <w:lang w:val="hy-AM"/>
        </w:rPr>
        <w:t>հրավերի</w:t>
      </w:r>
      <w:r w:rsidRPr="00EE6C7C">
        <w:rPr>
          <w:rFonts w:ascii="Sylfaen" w:hAnsi="Sylfaen" w:cs="Sylfaen"/>
          <w:lang w:val="af-ZA"/>
        </w:rPr>
        <w:t xml:space="preserve"> 1-ին մասի 7.</w:t>
      </w:r>
      <w:r w:rsidRPr="00EE6C7C">
        <w:rPr>
          <w:rFonts w:ascii="Sylfaen" w:hAnsi="Sylfaen" w:cs="Sylfaen"/>
          <w:lang w:val="hy-AM"/>
        </w:rPr>
        <w:t>12</w:t>
      </w:r>
      <w:r w:rsidRPr="00EE6C7C">
        <w:rPr>
          <w:rFonts w:ascii="Sylfaen" w:hAnsi="Sylfaen" w:cs="Sylfaen"/>
          <w:lang w:val="af-ZA"/>
        </w:rPr>
        <w:t xml:space="preserve"> </w:t>
      </w:r>
      <w:r w:rsidRPr="00EE6C7C">
        <w:rPr>
          <w:rFonts w:ascii="Sylfaen" w:hAnsi="Sylfaen" w:cs="Sylfaen"/>
          <w:lang w:val="hy-AM"/>
        </w:rPr>
        <w:t>կետի</w:t>
      </w:r>
      <w:r w:rsidRPr="00EE6C7C">
        <w:rPr>
          <w:rFonts w:ascii="Sylfaen" w:hAnsi="Sylfaen" w:cs="Sylfaen"/>
          <w:lang w:val="af-ZA"/>
        </w:rPr>
        <w:t xml:space="preserve"> 3-րդ </w:t>
      </w:r>
      <w:r w:rsidRPr="00EE6C7C">
        <w:rPr>
          <w:rFonts w:ascii="Sylfaen" w:hAnsi="Sylfaen" w:cs="Sylfaen"/>
          <w:lang w:val="hy-AM"/>
        </w:rPr>
        <w:t>ենթակետով</w:t>
      </w:r>
      <w:r w:rsidRPr="00EE6C7C">
        <w:rPr>
          <w:rFonts w:ascii="Sylfaen" w:hAnsi="Sylfaen" w:cs="Sylfaen"/>
          <w:lang w:val="af-ZA"/>
        </w:rPr>
        <w:t xml:space="preserve"> </w:t>
      </w:r>
      <w:r w:rsidRPr="00EE6C7C">
        <w:rPr>
          <w:rFonts w:ascii="Sylfaen" w:hAnsi="Sylfaen" w:cs="Sylfaen"/>
          <w:lang w:val="hy-AM"/>
        </w:rPr>
        <w:t>նախատեսված</w:t>
      </w:r>
      <w:r w:rsidRPr="00EE6C7C">
        <w:rPr>
          <w:rFonts w:ascii="Sylfaen" w:hAnsi="Sylfaen" w:cs="Sylfaen"/>
          <w:lang w:val="af-ZA"/>
        </w:rPr>
        <w:t xml:space="preserve"> </w:t>
      </w:r>
      <w:r w:rsidRPr="00EE6C7C">
        <w:rPr>
          <w:rFonts w:ascii="Sylfaen" w:hAnsi="Sylfaen" w:cs="Sylfaen"/>
          <w:lang w:val="hy-AM"/>
        </w:rPr>
        <w:t>հարցումն</w:t>
      </w:r>
      <w:r w:rsidRPr="00EE6C7C">
        <w:rPr>
          <w:rFonts w:ascii="Sylfaen" w:hAnsi="Sylfaen" w:cs="Sylfaen"/>
          <w:lang w:val="af-ZA"/>
        </w:rPr>
        <w:t xml:space="preserve"> </w:t>
      </w:r>
      <w:r w:rsidRPr="00EE6C7C">
        <w:rPr>
          <w:rFonts w:ascii="Sylfaen" w:hAnsi="Sylfaen" w:cs="Sylfaen"/>
          <w:lang w:val="hy-AM"/>
        </w:rPr>
        <w:t>ստանալու</w:t>
      </w:r>
      <w:r w:rsidRPr="00EE6C7C">
        <w:rPr>
          <w:rFonts w:ascii="Sylfaen" w:hAnsi="Sylfaen" w:cs="Sylfaen"/>
          <w:lang w:val="af-ZA"/>
        </w:rPr>
        <w:t xml:space="preserve"> </w:t>
      </w:r>
      <w:r w:rsidRPr="00EE6C7C">
        <w:rPr>
          <w:rFonts w:ascii="Sylfaen" w:hAnsi="Sylfaen" w:cs="Sylfaen"/>
          <w:lang w:val="hy-AM"/>
        </w:rPr>
        <w:t>օրվանից</w:t>
      </w:r>
      <w:r w:rsidRPr="00EE6C7C">
        <w:rPr>
          <w:rFonts w:ascii="Sylfaen" w:hAnsi="Sylfaen" w:cs="Sylfaen"/>
          <w:lang w:val="af-ZA"/>
        </w:rPr>
        <w:t xml:space="preserve"> </w:t>
      </w:r>
      <w:r w:rsidRPr="00EE6C7C">
        <w:rPr>
          <w:rFonts w:ascii="Sylfaen" w:hAnsi="Sylfaen" w:cs="Sylfaen"/>
          <w:lang w:val="hy-AM"/>
        </w:rPr>
        <w:t>երեք</w:t>
      </w:r>
      <w:r w:rsidRPr="00EE6C7C">
        <w:rPr>
          <w:rFonts w:ascii="Sylfaen" w:hAnsi="Sylfaen" w:cs="Sylfaen"/>
          <w:lang w:val="af-ZA"/>
        </w:rPr>
        <w:t xml:space="preserve"> </w:t>
      </w:r>
      <w:r w:rsidRPr="00EE6C7C">
        <w:rPr>
          <w:rFonts w:ascii="Sylfaen" w:hAnsi="Sylfaen" w:cs="Sylfaen"/>
          <w:lang w:val="hy-AM"/>
        </w:rPr>
        <w:t>աշխատանքային</w:t>
      </w:r>
      <w:r w:rsidRPr="00EE6C7C">
        <w:rPr>
          <w:rFonts w:ascii="Sylfaen" w:hAnsi="Sylfaen" w:cs="Sylfaen"/>
          <w:lang w:val="af-ZA"/>
        </w:rPr>
        <w:t xml:space="preserve"> </w:t>
      </w:r>
      <w:r w:rsidRPr="00EE6C7C">
        <w:rPr>
          <w:rFonts w:ascii="Sylfaen" w:hAnsi="Sylfaen" w:cs="Sylfaen"/>
          <w:lang w:val="hy-AM"/>
        </w:rPr>
        <w:t>օրվա</w:t>
      </w:r>
      <w:r w:rsidRPr="00EE6C7C">
        <w:rPr>
          <w:rFonts w:ascii="Sylfaen" w:hAnsi="Sylfaen" w:cs="Sylfaen"/>
          <w:lang w:val="af-ZA"/>
        </w:rPr>
        <w:t xml:space="preserve"> </w:t>
      </w:r>
      <w:r w:rsidRPr="00EE6C7C">
        <w:rPr>
          <w:rFonts w:ascii="Sylfaen" w:hAnsi="Sylfaen" w:cs="Sylfaen"/>
          <w:lang w:val="hy-AM"/>
        </w:rPr>
        <w:t>ընթացքում</w:t>
      </w:r>
      <w:r w:rsidRPr="00EE6C7C">
        <w:rPr>
          <w:rFonts w:ascii="Sylfaen" w:hAnsi="Sylfaen" w:cs="Sylfaen"/>
          <w:lang w:val="af-ZA"/>
        </w:rPr>
        <w:t xml:space="preserve"> </w:t>
      </w:r>
      <w:r w:rsidRPr="00EE6C7C">
        <w:rPr>
          <w:rFonts w:ascii="Sylfaen" w:hAnsi="Sylfaen" w:cs="Sylfaen"/>
          <w:lang w:val="hy-AM"/>
        </w:rPr>
        <w:t>էլեկտրոնային փոստի միջոցով</w:t>
      </w:r>
      <w:r w:rsidRPr="00EE6C7C">
        <w:rPr>
          <w:rFonts w:ascii="Sylfaen" w:hAnsi="Sylfaen" w:cs="Sylfaen"/>
          <w:lang w:val="af-ZA"/>
        </w:rPr>
        <w:t xml:space="preserve"> պ</w:t>
      </w:r>
      <w:r w:rsidRPr="00EE6C7C">
        <w:rPr>
          <w:rFonts w:ascii="Sylfaen" w:hAnsi="Sylfaen" w:cs="Sylfaen"/>
          <w:lang w:val="hy-AM"/>
        </w:rPr>
        <w:t>ատվիրատուին</w:t>
      </w:r>
      <w:r w:rsidRPr="00EE6C7C">
        <w:rPr>
          <w:rFonts w:ascii="Sylfaen" w:hAnsi="Sylfaen" w:cs="Sylfaen"/>
          <w:lang w:val="af-ZA"/>
        </w:rPr>
        <w:t xml:space="preserve"> </w:t>
      </w:r>
      <w:r w:rsidRPr="00EE6C7C">
        <w:rPr>
          <w:rFonts w:ascii="Sylfaen" w:hAnsi="Sylfaen" w:cs="Sylfaen"/>
          <w:lang w:val="hy-AM"/>
        </w:rPr>
        <w:t>տրամա</w:t>
      </w:r>
      <w:r w:rsidRPr="00EE6C7C">
        <w:rPr>
          <w:rFonts w:ascii="Sylfaen" w:hAnsi="Sylfaen" w:cs="Sylfaen"/>
          <w:lang w:val="af-ZA"/>
        </w:rPr>
        <w:softHyphen/>
      </w:r>
      <w:r w:rsidRPr="00EE6C7C">
        <w:rPr>
          <w:rFonts w:ascii="Sylfaen" w:hAnsi="Sylfaen" w:cs="Sylfaen"/>
          <w:lang w:val="hy-AM"/>
        </w:rPr>
        <w:t>դրում</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հարցման</w:t>
      </w:r>
      <w:r w:rsidRPr="00EE6C7C">
        <w:rPr>
          <w:rFonts w:ascii="Sylfaen" w:hAnsi="Sylfaen" w:cs="Sylfaen"/>
          <w:lang w:val="af-ZA"/>
        </w:rPr>
        <w:t xml:space="preserve"> </w:t>
      </w:r>
      <w:r w:rsidRPr="00EE6C7C">
        <w:rPr>
          <w:rFonts w:ascii="Sylfaen" w:hAnsi="Sylfaen" w:cs="Sylfaen"/>
          <w:lang w:val="hy-AM"/>
        </w:rPr>
        <w:t>մասին</w:t>
      </w:r>
      <w:r w:rsidRPr="00EE6C7C">
        <w:rPr>
          <w:rFonts w:ascii="Sylfaen" w:hAnsi="Sylfaen" w:cs="Sylfaen"/>
          <w:lang w:val="af-ZA"/>
        </w:rPr>
        <w:t xml:space="preserve"> սույն հրավերի 9-րդ հավելվածով նախատեսված ձևին համապատասխան տեղեկատվություն: </w:t>
      </w:r>
      <w:r w:rsidRPr="00EE6C7C">
        <w:rPr>
          <w:rFonts w:ascii="Sylfaen" w:hAnsi="Sylfaen" w:cs="Sylfaen"/>
          <w:lang w:val="hy-AM"/>
        </w:rPr>
        <w:t>Սույն</w:t>
      </w:r>
      <w:r w:rsidRPr="00EE6C7C">
        <w:rPr>
          <w:rFonts w:ascii="Sylfaen" w:hAnsi="Sylfaen" w:cs="Sylfaen"/>
          <w:lang w:val="af-ZA"/>
        </w:rPr>
        <w:t xml:space="preserve"> </w:t>
      </w:r>
      <w:r w:rsidRPr="00EE6C7C">
        <w:rPr>
          <w:rFonts w:ascii="Sylfaen" w:hAnsi="Sylfaen" w:cs="Sylfaen"/>
          <w:lang w:val="hy-AM"/>
        </w:rPr>
        <w:t>կետով</w:t>
      </w:r>
      <w:r w:rsidRPr="00EE6C7C">
        <w:rPr>
          <w:rFonts w:ascii="Sylfaen" w:hAnsi="Sylfaen" w:cs="Sylfaen"/>
          <w:lang w:val="af-ZA"/>
        </w:rPr>
        <w:t xml:space="preserve"> </w:t>
      </w:r>
      <w:r w:rsidRPr="00EE6C7C">
        <w:rPr>
          <w:rFonts w:ascii="Sylfaen" w:hAnsi="Sylfaen" w:cs="Sylfaen"/>
          <w:lang w:val="hy-AM"/>
        </w:rPr>
        <w:t>սահմանված</w:t>
      </w:r>
      <w:r w:rsidRPr="00EE6C7C">
        <w:rPr>
          <w:rFonts w:ascii="Sylfaen" w:hAnsi="Sylfaen" w:cs="Sylfaen"/>
          <w:lang w:val="af-ZA"/>
        </w:rPr>
        <w:t xml:space="preserve"> </w:t>
      </w:r>
      <w:r w:rsidRPr="00EE6C7C">
        <w:rPr>
          <w:rFonts w:ascii="Sylfaen" w:hAnsi="Sylfaen" w:cs="Sylfaen"/>
          <w:lang w:val="hy-AM"/>
        </w:rPr>
        <w:t>ժամկետում</w:t>
      </w:r>
      <w:r w:rsidRPr="00EE6C7C">
        <w:rPr>
          <w:rFonts w:ascii="Sylfaen" w:hAnsi="Sylfaen" w:cs="Sylfaen"/>
          <w:lang w:val="af-ZA"/>
        </w:rPr>
        <w:t xml:space="preserve"> </w:t>
      </w:r>
      <w:r w:rsidRPr="00EE6C7C">
        <w:rPr>
          <w:rFonts w:ascii="Sylfaen" w:hAnsi="Sylfaen" w:cs="Sylfaen"/>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D2A1C" w:rsidRPr="00EE6C7C" w:rsidRDefault="00DD2A1C" w:rsidP="00DD2A1C">
      <w:pPr>
        <w:ind w:firstLine="375"/>
        <w:jc w:val="both"/>
        <w:rPr>
          <w:rFonts w:ascii="Sylfaen" w:hAnsi="Sylfaen"/>
          <w:lang w:val="hy-AM"/>
        </w:rPr>
      </w:pPr>
      <w:r w:rsidRPr="00EE6C7C">
        <w:rPr>
          <w:rFonts w:ascii="Sylfaen" w:hAnsi="Sylfaen"/>
          <w:lang w:val="hy-AM"/>
        </w:rPr>
        <w:tab/>
      </w:r>
      <w:r w:rsidRPr="00EE6C7C">
        <w:rPr>
          <w:rFonts w:ascii="Sylfaen" w:hAnsi="Sylfaen" w:cs="Sylfaen"/>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w:t>
      </w:r>
      <w:r w:rsidRPr="00EE6C7C">
        <w:rPr>
          <w:rFonts w:ascii="Sylfaen" w:hAnsi="Sylfaen" w:cs="Sylfaen"/>
          <w:lang w:val="hy-AM"/>
        </w:rPr>
        <w:lastRenderedPageBreak/>
        <w:t>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D2A1C" w:rsidRPr="00EE6C7C" w:rsidRDefault="00DD2A1C" w:rsidP="00DD2A1C">
      <w:pPr>
        <w:ind w:firstLine="375"/>
        <w:jc w:val="both"/>
        <w:rPr>
          <w:rFonts w:ascii="Sylfaen" w:hAnsi="Sylfaen" w:cs="Sylfaen"/>
          <w:lang w:val="hy-AM"/>
        </w:rPr>
      </w:pPr>
      <w:r w:rsidRPr="00EE6C7C">
        <w:rPr>
          <w:rFonts w:ascii="Sylfaen" w:hAnsi="Sylfaen" w:cs="Sylfaen"/>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D2A1C" w:rsidRPr="00EE6C7C" w:rsidRDefault="00DD2A1C" w:rsidP="00DD2A1C">
      <w:pPr>
        <w:ind w:firstLine="375"/>
        <w:jc w:val="both"/>
        <w:rPr>
          <w:rFonts w:ascii="Sylfaen" w:hAnsi="Sylfaen" w:cs="Sylfaen"/>
          <w:lang w:val="hy-AM"/>
        </w:rPr>
      </w:pPr>
      <w:r w:rsidRPr="00EE6C7C">
        <w:rPr>
          <w:rFonts w:ascii="Sylfaen" w:hAnsi="Sylfaen" w:cs="Sylfaen"/>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16</w:t>
      </w:r>
      <w:r w:rsidRPr="00EE6C7C">
        <w:rPr>
          <w:rFonts w:ascii="Sylfaen" w:hAnsi="Sylfaen" w:cs="Sylfaen"/>
          <w:sz w:val="24"/>
          <w:szCs w:val="24"/>
        </w:rPr>
        <w:t xml:space="preserve"> </w:t>
      </w:r>
      <w:r w:rsidRPr="00EE6C7C">
        <w:rPr>
          <w:rFonts w:ascii="Sylfaen" w:hAnsi="Sylfaen" w:cs="Sylfaen"/>
          <w:sz w:val="24"/>
          <w:szCs w:val="24"/>
          <w:lang w:val="hy-AM"/>
        </w:rPr>
        <w:t>Սույն</w:t>
      </w:r>
      <w:r w:rsidRPr="00EE6C7C">
        <w:rPr>
          <w:rFonts w:ascii="Sylfaen" w:hAnsi="Sylfaen" w:cs="Sylfaen"/>
          <w:sz w:val="24"/>
          <w:szCs w:val="24"/>
        </w:rPr>
        <w:t xml:space="preserve"> </w:t>
      </w:r>
      <w:r w:rsidRPr="00EE6C7C">
        <w:rPr>
          <w:rFonts w:ascii="Sylfaen" w:hAnsi="Sylfaen" w:cs="Sylfaen"/>
          <w:sz w:val="24"/>
          <w:szCs w:val="24"/>
          <w:lang w:val="hy-AM"/>
        </w:rPr>
        <w:t>հրավերի</w:t>
      </w:r>
      <w:r w:rsidRPr="00EE6C7C">
        <w:rPr>
          <w:rFonts w:ascii="Sylfaen" w:hAnsi="Sylfaen" w:cs="Sylfaen"/>
          <w:sz w:val="24"/>
          <w:szCs w:val="24"/>
        </w:rPr>
        <w:t xml:space="preserve"> 1-ին մասի 7.</w:t>
      </w:r>
      <w:r w:rsidRPr="00EE6C7C">
        <w:rPr>
          <w:rFonts w:ascii="Sylfaen" w:hAnsi="Sylfaen" w:cs="Sylfaen"/>
          <w:sz w:val="24"/>
          <w:szCs w:val="24"/>
          <w:lang w:val="hy-AM"/>
        </w:rPr>
        <w:t>14</w:t>
      </w:r>
      <w:r w:rsidRPr="00EE6C7C">
        <w:rPr>
          <w:rFonts w:ascii="Sylfaen" w:hAnsi="Sylfaen" w:cs="Sylfaen"/>
          <w:sz w:val="24"/>
          <w:szCs w:val="24"/>
        </w:rPr>
        <w:t xml:space="preserve"> </w:t>
      </w:r>
      <w:r w:rsidRPr="00EE6C7C">
        <w:rPr>
          <w:rFonts w:ascii="Sylfaen" w:hAnsi="Sylfaen" w:cs="Sylfaen"/>
          <w:sz w:val="24"/>
          <w:szCs w:val="24"/>
          <w:lang w:val="hy-AM"/>
        </w:rPr>
        <w:t>կետ</w:t>
      </w:r>
      <w:r w:rsidRPr="00EE6C7C">
        <w:rPr>
          <w:rFonts w:ascii="Sylfaen" w:hAnsi="Sylfaen" w:cs="Sylfaen"/>
          <w:sz w:val="24"/>
          <w:szCs w:val="24"/>
        </w:rPr>
        <w:t xml:space="preserve">ով </w:t>
      </w:r>
      <w:r w:rsidRPr="00EE6C7C">
        <w:rPr>
          <w:rFonts w:ascii="Sylfaen" w:hAnsi="Sylfaen" w:cs="Sylfaen"/>
          <w:sz w:val="24"/>
          <w:szCs w:val="24"/>
          <w:lang w:val="hy-AM"/>
        </w:rPr>
        <w:t>նախատեսված</w:t>
      </w:r>
      <w:r w:rsidRPr="00EE6C7C">
        <w:rPr>
          <w:rFonts w:ascii="Sylfaen" w:hAnsi="Sylfaen" w:cs="Sylfaen"/>
          <w:sz w:val="24"/>
          <w:szCs w:val="24"/>
        </w:rPr>
        <w:t>` կոմիտե</w:t>
      </w:r>
      <w:r w:rsidRPr="00EE6C7C">
        <w:rPr>
          <w:rFonts w:ascii="Sylfaen" w:hAnsi="Sylfaen" w:cs="Sylfaen"/>
          <w:sz w:val="24"/>
          <w:szCs w:val="24"/>
          <w:lang w:val="hy-AM"/>
        </w:rPr>
        <w:t>ից</w:t>
      </w:r>
      <w:r w:rsidRPr="00EE6C7C">
        <w:rPr>
          <w:rFonts w:ascii="Sylfaen" w:hAnsi="Sylfaen" w:cs="Sylfaen"/>
          <w:sz w:val="24"/>
          <w:szCs w:val="24"/>
        </w:rPr>
        <w:t xml:space="preserve"> տեղեկատվության տրամադրման վերջնա</w:t>
      </w:r>
      <w:r w:rsidRPr="00EE6C7C">
        <w:rPr>
          <w:rFonts w:ascii="Sylfaen" w:hAnsi="Sylfaen" w:cs="Sylfaen"/>
          <w:sz w:val="24"/>
          <w:szCs w:val="24"/>
          <w:lang w:val="hy-AM"/>
        </w:rPr>
        <w:t>ժամկետի</w:t>
      </w:r>
      <w:r w:rsidRPr="00EE6C7C">
        <w:rPr>
          <w:rFonts w:ascii="Sylfaen" w:hAnsi="Sylfaen" w:cs="Sylfaen"/>
          <w:sz w:val="24"/>
          <w:szCs w:val="24"/>
        </w:rPr>
        <w:t xml:space="preserve"> </w:t>
      </w:r>
      <w:r w:rsidRPr="00EE6C7C">
        <w:rPr>
          <w:rFonts w:ascii="Sylfaen" w:hAnsi="Sylfaen" w:cs="Sylfaen"/>
          <w:sz w:val="24"/>
          <w:szCs w:val="24"/>
          <w:lang w:val="hy-AM"/>
        </w:rPr>
        <w:t>ավարտին</w:t>
      </w:r>
      <w:r w:rsidRPr="00EE6C7C">
        <w:rPr>
          <w:rFonts w:ascii="Sylfaen" w:hAnsi="Sylfaen" w:cs="Sylfaen"/>
          <w:sz w:val="24"/>
          <w:szCs w:val="24"/>
        </w:rPr>
        <w:t xml:space="preserve"> </w:t>
      </w:r>
      <w:r w:rsidRPr="00EE6C7C">
        <w:rPr>
          <w:rFonts w:ascii="Sylfaen" w:hAnsi="Sylfaen" w:cs="Sylfaen"/>
          <w:sz w:val="24"/>
          <w:szCs w:val="24"/>
          <w:lang w:val="hy-AM"/>
        </w:rPr>
        <w:t>հաջորդող</w:t>
      </w:r>
      <w:r w:rsidRPr="00EE6C7C">
        <w:rPr>
          <w:rFonts w:ascii="Sylfaen" w:hAnsi="Sylfaen" w:cs="Sylfaen"/>
          <w:sz w:val="24"/>
          <w:szCs w:val="24"/>
        </w:rPr>
        <w:t xml:space="preserve"> </w:t>
      </w:r>
      <w:r w:rsidRPr="00EE6C7C">
        <w:rPr>
          <w:rFonts w:ascii="Sylfaen" w:hAnsi="Sylfaen" w:cs="Sylfaen"/>
          <w:sz w:val="24"/>
          <w:szCs w:val="24"/>
          <w:lang w:val="hy-AM"/>
        </w:rPr>
        <w:t>աշխատանքային</w:t>
      </w:r>
      <w:r w:rsidRPr="00EE6C7C">
        <w:rPr>
          <w:rFonts w:ascii="Sylfaen" w:hAnsi="Sylfaen" w:cs="Sylfaen"/>
          <w:sz w:val="24"/>
          <w:szCs w:val="24"/>
        </w:rPr>
        <w:t xml:space="preserve"> </w:t>
      </w:r>
      <w:r w:rsidRPr="00EE6C7C">
        <w:rPr>
          <w:rFonts w:ascii="Sylfaen" w:hAnsi="Sylfaen" w:cs="Sylfaen"/>
          <w:sz w:val="24"/>
          <w:szCs w:val="24"/>
          <w:lang w:val="hy-AM"/>
        </w:rPr>
        <w:t>օրը</w:t>
      </w:r>
      <w:r w:rsidRPr="00EE6C7C">
        <w:rPr>
          <w:rFonts w:ascii="Sylfaen" w:hAnsi="Sylfaen" w:cs="Sylfaen"/>
          <w:sz w:val="24"/>
          <w:szCs w:val="24"/>
        </w:rPr>
        <w:t xml:space="preserve"> </w:t>
      </w:r>
      <w:r w:rsidRPr="00EE6C7C">
        <w:rPr>
          <w:rFonts w:ascii="Sylfaen" w:hAnsi="Sylfaen" w:cs="Sylfaen"/>
          <w:sz w:val="24"/>
          <w:szCs w:val="24"/>
          <w:lang w:val="hy-AM"/>
        </w:rPr>
        <w:t>քարտուղարն</w:t>
      </w:r>
      <w:r w:rsidRPr="00EE6C7C">
        <w:rPr>
          <w:rFonts w:ascii="Sylfaen" w:hAnsi="Sylfaen" w:cs="Sylfaen"/>
          <w:sz w:val="24"/>
          <w:szCs w:val="24"/>
        </w:rPr>
        <w:t xml:space="preserve"> </w:t>
      </w:r>
      <w:r w:rsidRPr="00EE6C7C">
        <w:rPr>
          <w:rFonts w:ascii="Sylfaen" w:hAnsi="Sylfaen" w:cs="Sylfaen"/>
          <w:sz w:val="24"/>
          <w:szCs w:val="24"/>
          <w:lang w:val="hy-AM"/>
        </w:rPr>
        <w:t>էլեկտրոնային</w:t>
      </w:r>
      <w:r w:rsidRPr="00EE6C7C">
        <w:rPr>
          <w:rFonts w:ascii="Sylfaen" w:hAnsi="Sylfaen" w:cs="Sylfaen"/>
          <w:sz w:val="24"/>
          <w:szCs w:val="24"/>
        </w:rPr>
        <w:t xml:space="preserve"> </w:t>
      </w:r>
      <w:r w:rsidRPr="00EE6C7C">
        <w:rPr>
          <w:rFonts w:ascii="Sylfaen" w:hAnsi="Sylfaen" w:cs="Sylfaen"/>
          <w:sz w:val="24"/>
          <w:szCs w:val="24"/>
          <w:lang w:val="hy-AM"/>
        </w:rPr>
        <w:t>եղանակով</w:t>
      </w:r>
      <w:r w:rsidRPr="00EE6C7C">
        <w:rPr>
          <w:rFonts w:ascii="Sylfaen" w:hAnsi="Sylfaen" w:cs="Sylfaen"/>
          <w:sz w:val="24"/>
          <w:szCs w:val="24"/>
        </w:rPr>
        <w:t xml:space="preserve"> </w:t>
      </w:r>
      <w:r w:rsidRPr="00EE6C7C">
        <w:rPr>
          <w:rFonts w:ascii="Sylfaen" w:hAnsi="Sylfaen" w:cs="Sylfaen"/>
          <w:sz w:val="24"/>
          <w:szCs w:val="24"/>
          <w:lang w:val="hy-AM"/>
        </w:rPr>
        <w:t>հանձնաժողովի</w:t>
      </w:r>
      <w:r w:rsidRPr="00EE6C7C">
        <w:rPr>
          <w:rFonts w:ascii="Sylfaen" w:hAnsi="Sylfaen" w:cs="Sylfaen"/>
          <w:sz w:val="24"/>
          <w:szCs w:val="24"/>
        </w:rPr>
        <w:t xml:space="preserve"> </w:t>
      </w:r>
      <w:r w:rsidRPr="00EE6C7C">
        <w:rPr>
          <w:rFonts w:ascii="Sylfaen" w:hAnsi="Sylfaen" w:cs="Sylfaen"/>
          <w:sz w:val="24"/>
          <w:szCs w:val="24"/>
          <w:lang w:val="hy-AM"/>
        </w:rPr>
        <w:t>անդամներին</w:t>
      </w:r>
      <w:r w:rsidRPr="00EE6C7C">
        <w:rPr>
          <w:rFonts w:ascii="Sylfaen" w:hAnsi="Sylfaen" w:cs="Sylfaen"/>
          <w:sz w:val="24"/>
          <w:szCs w:val="24"/>
        </w:rPr>
        <w:t xml:space="preserve"> </w:t>
      </w:r>
      <w:r w:rsidRPr="00EE6C7C">
        <w:rPr>
          <w:rFonts w:ascii="Sylfaen" w:hAnsi="Sylfaen" w:cs="Sylfaen"/>
          <w:sz w:val="24"/>
          <w:szCs w:val="24"/>
          <w:lang w:val="hy-AM"/>
        </w:rPr>
        <w:t>միաժամանակ</w:t>
      </w:r>
      <w:r w:rsidRPr="00EE6C7C">
        <w:rPr>
          <w:rFonts w:ascii="Sylfaen" w:hAnsi="Sylfaen" w:cs="Sylfaen"/>
          <w:sz w:val="24"/>
          <w:szCs w:val="24"/>
        </w:rPr>
        <w:t xml:space="preserve"> </w:t>
      </w:r>
      <w:r w:rsidRPr="00EE6C7C">
        <w:rPr>
          <w:rFonts w:ascii="Sylfaen" w:hAnsi="Sylfaen" w:cs="Sylfaen"/>
          <w:sz w:val="24"/>
          <w:szCs w:val="24"/>
          <w:lang w:val="hy-AM"/>
        </w:rPr>
        <w:t>տրամադրում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գնահատման</w:t>
      </w:r>
      <w:r w:rsidRPr="00EE6C7C">
        <w:rPr>
          <w:rFonts w:ascii="Sylfaen" w:hAnsi="Sylfaen" w:cs="Sylfaen"/>
          <w:sz w:val="24"/>
          <w:szCs w:val="24"/>
        </w:rPr>
        <w:t xml:space="preserve"> </w:t>
      </w:r>
      <w:r w:rsidRPr="00EE6C7C">
        <w:rPr>
          <w:rFonts w:ascii="Sylfaen" w:hAnsi="Sylfaen" w:cs="Sylfaen"/>
          <w:sz w:val="24"/>
          <w:szCs w:val="24"/>
          <w:lang w:val="hy-AM"/>
        </w:rPr>
        <w:t>թերթիկների</w:t>
      </w:r>
      <w:r w:rsidRPr="00EE6C7C">
        <w:rPr>
          <w:rFonts w:ascii="Sylfaen" w:hAnsi="Sylfaen" w:cs="Sylfaen"/>
          <w:sz w:val="24"/>
          <w:szCs w:val="24"/>
        </w:rPr>
        <w:t xml:space="preserve"> </w:t>
      </w:r>
      <w:r w:rsidRPr="00EE6C7C">
        <w:rPr>
          <w:rFonts w:ascii="Sylfaen" w:hAnsi="Sylfaen" w:cs="Sylfaen"/>
          <w:sz w:val="24"/>
          <w:szCs w:val="24"/>
          <w:lang w:val="hy-AM"/>
        </w:rPr>
        <w:t>երկուական</w:t>
      </w:r>
      <w:r w:rsidRPr="00EE6C7C">
        <w:rPr>
          <w:rFonts w:ascii="Sylfaen" w:hAnsi="Sylfaen" w:cs="Sylfaen"/>
          <w:sz w:val="24"/>
          <w:szCs w:val="24"/>
        </w:rPr>
        <w:t xml:space="preserve"> </w:t>
      </w:r>
      <w:r w:rsidRPr="00EE6C7C">
        <w:rPr>
          <w:rFonts w:ascii="Sylfaen" w:hAnsi="Sylfaen" w:cs="Sylfaen"/>
          <w:sz w:val="24"/>
          <w:szCs w:val="24"/>
          <w:lang w:val="hy-AM"/>
        </w:rPr>
        <w:t>օրինակ,</w:t>
      </w:r>
      <w:r w:rsidRPr="00EE6C7C">
        <w:rPr>
          <w:rFonts w:ascii="Sylfaen" w:hAnsi="Sylfaen" w:cs="Sylfaen"/>
          <w:sz w:val="24"/>
          <w:szCs w:val="24"/>
        </w:rPr>
        <w:t xml:space="preserve"> կոմիտե</w:t>
      </w:r>
      <w:r w:rsidRPr="00EE6C7C">
        <w:rPr>
          <w:rFonts w:ascii="Sylfaen" w:hAnsi="Sylfaen" w:cs="Sylfaen"/>
          <w:sz w:val="24"/>
          <w:szCs w:val="24"/>
          <w:lang w:val="hy-AM"/>
        </w:rPr>
        <w:t>ից</w:t>
      </w:r>
      <w:r w:rsidRPr="00EE6C7C">
        <w:rPr>
          <w:rFonts w:ascii="Sylfaen" w:hAnsi="Sylfaen" w:cs="Sylfaen"/>
          <w:sz w:val="24"/>
          <w:szCs w:val="24"/>
        </w:rPr>
        <w:t xml:space="preserve"> </w:t>
      </w:r>
      <w:r w:rsidRPr="00EE6C7C">
        <w:rPr>
          <w:rFonts w:ascii="Sylfaen" w:hAnsi="Sylfaen" w:cs="Sylfaen"/>
          <w:sz w:val="24"/>
          <w:szCs w:val="24"/>
          <w:lang w:val="hy-AM"/>
        </w:rPr>
        <w:t>ստացված</w:t>
      </w:r>
      <w:r w:rsidRPr="00EE6C7C">
        <w:rPr>
          <w:rFonts w:ascii="Sylfaen" w:hAnsi="Sylfaen" w:cs="Sylfaen"/>
          <w:sz w:val="24"/>
          <w:szCs w:val="24"/>
        </w:rPr>
        <w:t xml:space="preserve"> տեղեկատվությունը և առաջին տեղը զբաղեցրած մասնակից կողմից ներկայացված ապրանքի ամբողջական նկարագիրը: </w:t>
      </w:r>
      <w:r w:rsidRPr="00EE6C7C">
        <w:rPr>
          <w:rFonts w:ascii="Sylfaen" w:hAnsi="Sylfaen" w:cs="Sylfaen"/>
          <w:sz w:val="24"/>
          <w:szCs w:val="24"/>
          <w:lang w:val="hy-AM"/>
        </w:rPr>
        <w:t>Հայտերի գնահատման արդյունքների հաստատման նիստը հրավիրվում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ոչ</w:t>
      </w:r>
      <w:r w:rsidRPr="00EE6C7C">
        <w:rPr>
          <w:rFonts w:ascii="Sylfaen" w:hAnsi="Sylfaen" w:cs="Sylfaen"/>
          <w:sz w:val="24"/>
          <w:szCs w:val="24"/>
        </w:rPr>
        <w:t xml:space="preserve"> </w:t>
      </w:r>
      <w:r w:rsidRPr="00EE6C7C">
        <w:rPr>
          <w:rFonts w:ascii="Sylfaen" w:hAnsi="Sylfaen" w:cs="Sylfaen"/>
          <w:sz w:val="24"/>
          <w:szCs w:val="24"/>
          <w:lang w:val="hy-AM"/>
        </w:rPr>
        <w:t>ուշ</w:t>
      </w:r>
      <w:r w:rsidRPr="00EE6C7C">
        <w:rPr>
          <w:rFonts w:ascii="Sylfaen" w:hAnsi="Sylfaen" w:cs="Sylfaen"/>
          <w:sz w:val="24"/>
          <w:szCs w:val="24"/>
        </w:rPr>
        <w:t xml:space="preserve">, </w:t>
      </w:r>
      <w:r w:rsidRPr="00EE6C7C">
        <w:rPr>
          <w:rFonts w:ascii="Sylfaen" w:hAnsi="Sylfaen" w:cs="Sylfaen"/>
          <w:sz w:val="24"/>
          <w:szCs w:val="24"/>
          <w:lang w:val="hy-AM"/>
        </w:rPr>
        <w:t>քան</w:t>
      </w:r>
      <w:r w:rsidRPr="00EE6C7C">
        <w:rPr>
          <w:rFonts w:ascii="Sylfaen" w:hAnsi="Sylfaen" w:cs="Sylfaen"/>
          <w:sz w:val="24"/>
          <w:szCs w:val="24"/>
        </w:rPr>
        <w:t xml:space="preserve"> </w:t>
      </w:r>
      <w:r w:rsidRPr="00EE6C7C">
        <w:rPr>
          <w:rFonts w:ascii="Sylfaen" w:hAnsi="Sylfaen" w:cs="Sylfaen"/>
          <w:sz w:val="24"/>
          <w:szCs w:val="24"/>
          <w:lang w:val="hy-AM"/>
        </w:rPr>
        <w:t>փաստաթղթերը</w:t>
      </w:r>
      <w:r w:rsidRPr="00EE6C7C">
        <w:rPr>
          <w:rFonts w:ascii="Sylfaen" w:hAnsi="Sylfaen" w:cs="Sylfaen"/>
          <w:sz w:val="24"/>
          <w:szCs w:val="24"/>
        </w:rPr>
        <w:t xml:space="preserve"> </w:t>
      </w:r>
      <w:r w:rsidRPr="00EE6C7C">
        <w:rPr>
          <w:rFonts w:ascii="Sylfaen" w:hAnsi="Sylfaen" w:cs="Sylfaen"/>
          <w:sz w:val="24"/>
          <w:szCs w:val="24"/>
          <w:lang w:val="hy-AM"/>
        </w:rPr>
        <w:t>հանձնաժողովի</w:t>
      </w:r>
      <w:r w:rsidRPr="00EE6C7C">
        <w:rPr>
          <w:rFonts w:ascii="Sylfaen" w:hAnsi="Sylfaen" w:cs="Sylfaen"/>
          <w:sz w:val="24"/>
          <w:szCs w:val="24"/>
        </w:rPr>
        <w:t xml:space="preserve"> </w:t>
      </w:r>
      <w:r w:rsidRPr="00EE6C7C">
        <w:rPr>
          <w:rFonts w:ascii="Sylfaen" w:hAnsi="Sylfaen" w:cs="Sylfaen"/>
          <w:sz w:val="24"/>
          <w:szCs w:val="24"/>
          <w:lang w:val="hy-AM"/>
        </w:rPr>
        <w:t>անդամներին</w:t>
      </w:r>
      <w:r w:rsidRPr="00EE6C7C">
        <w:rPr>
          <w:rFonts w:ascii="Sylfaen" w:hAnsi="Sylfaen" w:cs="Sylfaen"/>
          <w:sz w:val="24"/>
          <w:szCs w:val="24"/>
        </w:rPr>
        <w:t xml:space="preserve"> </w:t>
      </w:r>
      <w:r w:rsidRPr="00EE6C7C">
        <w:rPr>
          <w:rFonts w:ascii="Sylfaen" w:hAnsi="Sylfaen" w:cs="Sylfaen"/>
          <w:sz w:val="24"/>
          <w:szCs w:val="24"/>
          <w:lang w:val="hy-AM"/>
        </w:rPr>
        <w:t>տրա</w:t>
      </w:r>
      <w:r w:rsidRPr="00EE6C7C">
        <w:rPr>
          <w:rFonts w:ascii="Sylfaen" w:hAnsi="Sylfaen" w:cs="Sylfaen"/>
          <w:sz w:val="24"/>
          <w:szCs w:val="24"/>
        </w:rPr>
        <w:softHyphen/>
      </w:r>
      <w:r w:rsidRPr="00EE6C7C">
        <w:rPr>
          <w:rFonts w:ascii="Sylfaen" w:hAnsi="Sylfaen" w:cs="Sylfaen"/>
          <w:sz w:val="24"/>
          <w:szCs w:val="24"/>
          <w:lang w:val="hy-AM"/>
        </w:rPr>
        <w:t>մադրվելուն</w:t>
      </w:r>
      <w:r w:rsidRPr="00EE6C7C">
        <w:rPr>
          <w:rFonts w:ascii="Sylfaen" w:hAnsi="Sylfaen" w:cs="Sylfaen"/>
          <w:sz w:val="24"/>
          <w:szCs w:val="24"/>
        </w:rPr>
        <w:t xml:space="preserve"> </w:t>
      </w:r>
      <w:r w:rsidRPr="00EE6C7C">
        <w:rPr>
          <w:rFonts w:ascii="Sylfaen" w:hAnsi="Sylfaen" w:cs="Sylfaen"/>
          <w:sz w:val="24"/>
          <w:szCs w:val="24"/>
          <w:lang w:val="hy-AM"/>
        </w:rPr>
        <w:t>հաջորդող</w:t>
      </w:r>
      <w:r w:rsidRPr="00EE6C7C">
        <w:rPr>
          <w:rFonts w:ascii="Sylfaen" w:hAnsi="Sylfaen" w:cs="Sylfaen"/>
          <w:sz w:val="24"/>
          <w:szCs w:val="24"/>
        </w:rPr>
        <w:t xml:space="preserve"> </w:t>
      </w:r>
      <w:r w:rsidRPr="00EE6C7C">
        <w:rPr>
          <w:rFonts w:ascii="Sylfaen" w:hAnsi="Sylfaen" w:cs="Sylfaen"/>
          <w:sz w:val="24"/>
          <w:szCs w:val="24"/>
          <w:lang w:val="hy-AM"/>
        </w:rPr>
        <w:t>երրորդ</w:t>
      </w:r>
      <w:r w:rsidRPr="00EE6C7C">
        <w:rPr>
          <w:rFonts w:ascii="Sylfaen" w:hAnsi="Sylfaen" w:cs="Sylfaen"/>
          <w:sz w:val="24"/>
          <w:szCs w:val="24"/>
        </w:rPr>
        <w:t xml:space="preserve"> </w:t>
      </w:r>
      <w:r w:rsidRPr="00EE6C7C">
        <w:rPr>
          <w:rFonts w:ascii="Sylfaen" w:hAnsi="Sylfaen" w:cs="Sylfaen"/>
          <w:sz w:val="24"/>
          <w:szCs w:val="24"/>
          <w:lang w:val="hy-AM"/>
        </w:rPr>
        <w:t>աշխատանքային</w:t>
      </w:r>
      <w:r w:rsidRPr="00EE6C7C">
        <w:rPr>
          <w:rFonts w:ascii="Sylfaen" w:hAnsi="Sylfaen" w:cs="Sylfaen"/>
          <w:sz w:val="24"/>
          <w:szCs w:val="24"/>
        </w:rPr>
        <w:t xml:space="preserve"> </w:t>
      </w:r>
      <w:r w:rsidRPr="00EE6C7C">
        <w:rPr>
          <w:rFonts w:ascii="Sylfaen" w:hAnsi="Sylfaen" w:cs="Sylfaen"/>
          <w:sz w:val="24"/>
          <w:szCs w:val="24"/>
          <w:lang w:val="hy-AM"/>
        </w:rPr>
        <w:t>օրը</w:t>
      </w:r>
      <w:r w:rsidRPr="00EE6C7C">
        <w:rPr>
          <w:rFonts w:ascii="Sylfaen" w:hAnsi="Sylfaen" w:cs="Sylfaen"/>
          <w:sz w:val="24"/>
          <w:szCs w:val="24"/>
        </w:rPr>
        <w:t>:</w:t>
      </w:r>
      <w:r w:rsidRPr="00EE6C7C">
        <w:rPr>
          <w:rFonts w:ascii="Sylfaen" w:hAnsi="Sylfaen" w:cs="Sylfaen"/>
          <w:sz w:val="24"/>
          <w:szCs w:val="24"/>
          <w:lang w:val="hy-AM"/>
        </w:rPr>
        <w:t xml:space="preserve"> Ընդ</w:t>
      </w:r>
      <w:r w:rsidRPr="00EE6C7C">
        <w:rPr>
          <w:rFonts w:ascii="Sylfaen" w:hAnsi="Sylfaen" w:cs="Sylfaen"/>
          <w:sz w:val="24"/>
          <w:szCs w:val="24"/>
        </w:rPr>
        <w:t xml:space="preserve"> </w:t>
      </w:r>
      <w:r w:rsidRPr="00EE6C7C">
        <w:rPr>
          <w:rFonts w:ascii="Sylfaen" w:hAnsi="Sylfaen" w:cs="Sylfaen"/>
          <w:sz w:val="24"/>
          <w:szCs w:val="24"/>
          <w:lang w:val="hy-AM"/>
        </w:rPr>
        <w:t>որում</w:t>
      </w:r>
      <w:r w:rsidRPr="00EE6C7C">
        <w:rPr>
          <w:rFonts w:ascii="Sylfaen" w:hAnsi="Sylfaen" w:cs="Sylfaen"/>
          <w:sz w:val="24"/>
          <w:szCs w:val="24"/>
        </w:rPr>
        <w:t xml:space="preserve"> </w:t>
      </w:r>
      <w:r w:rsidRPr="00EE6C7C">
        <w:rPr>
          <w:rFonts w:ascii="Sylfaen" w:hAnsi="Sylfaen" w:cs="Sylfaen"/>
          <w:sz w:val="24"/>
          <w:szCs w:val="24"/>
          <w:lang w:val="hy-AM"/>
        </w:rPr>
        <w:t>հանձնաժողովը</w:t>
      </w:r>
      <w:r w:rsidRPr="00EE6C7C">
        <w:rPr>
          <w:rFonts w:ascii="Sylfaen" w:hAnsi="Sylfaen" w:cs="Sylfaen"/>
          <w:sz w:val="24"/>
          <w:szCs w:val="24"/>
        </w:rPr>
        <w:t xml:space="preserve"> </w:t>
      </w:r>
      <w:r w:rsidRPr="00EE6C7C">
        <w:rPr>
          <w:rFonts w:ascii="Sylfaen" w:hAnsi="Sylfaen" w:cs="Sylfaen"/>
          <w:sz w:val="24"/>
          <w:szCs w:val="24"/>
          <w:lang w:val="hy-AM"/>
        </w:rPr>
        <w:t>գնահատում</w:t>
      </w:r>
      <w:r w:rsidRPr="00EE6C7C">
        <w:rPr>
          <w:rFonts w:ascii="Sylfaen" w:hAnsi="Sylfaen" w:cs="Sylfaen"/>
          <w:sz w:val="24"/>
          <w:szCs w:val="24"/>
        </w:rPr>
        <w:t xml:space="preserve"> </w:t>
      </w:r>
      <w:r w:rsidRPr="00EE6C7C">
        <w:rPr>
          <w:rFonts w:ascii="Sylfaen" w:hAnsi="Sylfaen" w:cs="Sylfaen"/>
          <w:sz w:val="24"/>
          <w:szCs w:val="24"/>
          <w:lang w:val="hy-AM"/>
        </w:rPr>
        <w:t>է</w:t>
      </w:r>
      <w:r w:rsidRPr="00EE6C7C">
        <w:rPr>
          <w:rFonts w:ascii="Sylfaen" w:hAnsi="Sylfaen" w:cs="Sylfaen"/>
          <w:sz w:val="24"/>
          <w:szCs w:val="24"/>
        </w:rPr>
        <w:t xml:space="preserve"> </w:t>
      </w:r>
      <w:r w:rsidRPr="00EE6C7C">
        <w:rPr>
          <w:rFonts w:ascii="Sylfaen" w:hAnsi="Sylfaen" w:cs="Sylfaen"/>
          <w:sz w:val="24"/>
          <w:szCs w:val="24"/>
          <w:lang w:val="hy-AM"/>
        </w:rPr>
        <w:t>նաև</w:t>
      </w:r>
      <w:r w:rsidRPr="00EE6C7C">
        <w:rPr>
          <w:rFonts w:ascii="Sylfaen" w:hAnsi="Sylfaen" w:cs="Sylfaen"/>
          <w:sz w:val="24"/>
          <w:szCs w:val="24"/>
        </w:rPr>
        <w:t xml:space="preserve"> </w:t>
      </w:r>
      <w:r w:rsidRPr="00EE6C7C">
        <w:rPr>
          <w:rFonts w:ascii="Sylfaen" w:hAnsi="Sylfaen" w:cs="Sylfaen"/>
          <w:sz w:val="24"/>
          <w:szCs w:val="24"/>
          <w:lang w:val="hy-AM"/>
        </w:rPr>
        <w:t>ներկայացված</w:t>
      </w:r>
      <w:r w:rsidRPr="00EE6C7C">
        <w:rPr>
          <w:rFonts w:ascii="Sylfaen" w:hAnsi="Sylfaen" w:cs="Sylfaen"/>
          <w:sz w:val="24"/>
          <w:szCs w:val="24"/>
        </w:rPr>
        <w:t xml:space="preserve"> </w:t>
      </w:r>
      <w:r w:rsidRPr="00EE6C7C">
        <w:rPr>
          <w:rFonts w:ascii="Sylfaen" w:hAnsi="Sylfaen" w:cs="Sylfaen"/>
          <w:sz w:val="24"/>
          <w:szCs w:val="24"/>
          <w:lang w:val="hy-AM"/>
        </w:rPr>
        <w:t>ապրանքի</w:t>
      </w:r>
      <w:r w:rsidRPr="00EE6C7C">
        <w:rPr>
          <w:rFonts w:ascii="Sylfaen" w:hAnsi="Sylfaen" w:cs="Sylfaen"/>
          <w:sz w:val="24"/>
          <w:szCs w:val="24"/>
        </w:rPr>
        <w:t xml:space="preserve"> </w:t>
      </w:r>
      <w:r w:rsidRPr="00EE6C7C">
        <w:rPr>
          <w:rFonts w:ascii="Sylfaen" w:hAnsi="Sylfaen"/>
          <w:sz w:val="24"/>
          <w:szCs w:val="24"/>
          <w:lang w:val="hy-AM"/>
        </w:rPr>
        <w:t>ամբողջական նկարագ</w:t>
      </w:r>
      <w:r w:rsidRPr="00EE6C7C">
        <w:rPr>
          <w:rFonts w:ascii="Sylfaen" w:hAnsi="Sylfaen"/>
          <w:sz w:val="24"/>
          <w:szCs w:val="24"/>
        </w:rPr>
        <w:t xml:space="preserve">րի </w:t>
      </w:r>
      <w:r w:rsidRPr="00EE6C7C">
        <w:rPr>
          <w:rFonts w:ascii="Sylfaen" w:hAnsi="Sylfaen" w:cs="Sylfaen"/>
          <w:sz w:val="24"/>
          <w:szCs w:val="24"/>
          <w:lang w:val="hy-AM"/>
        </w:rPr>
        <w:t>համապա</w:t>
      </w:r>
      <w:r w:rsidRPr="00EE6C7C">
        <w:rPr>
          <w:rFonts w:ascii="Sylfaen" w:hAnsi="Sylfaen" w:cs="Sylfaen"/>
          <w:sz w:val="24"/>
          <w:szCs w:val="24"/>
        </w:rPr>
        <w:softHyphen/>
      </w:r>
      <w:r w:rsidRPr="00EE6C7C">
        <w:rPr>
          <w:rFonts w:ascii="Sylfaen" w:hAnsi="Sylfaen" w:cs="Sylfaen"/>
          <w:sz w:val="24"/>
          <w:szCs w:val="24"/>
          <w:lang w:val="hy-AM"/>
        </w:rPr>
        <w:t>տասխանությունը</w:t>
      </w:r>
      <w:r w:rsidRPr="00EE6C7C">
        <w:rPr>
          <w:rFonts w:ascii="Sylfaen" w:hAnsi="Sylfaen" w:cs="Sylfaen"/>
          <w:sz w:val="24"/>
          <w:szCs w:val="24"/>
        </w:rPr>
        <w:t xml:space="preserve"> սույն </w:t>
      </w:r>
      <w:r w:rsidRPr="00EE6C7C">
        <w:rPr>
          <w:rFonts w:ascii="Sylfaen" w:hAnsi="Sylfaen" w:cs="Sylfaen"/>
          <w:sz w:val="24"/>
          <w:szCs w:val="24"/>
          <w:lang w:val="hy-AM"/>
        </w:rPr>
        <w:t>հրավերի</w:t>
      </w:r>
      <w:r w:rsidRPr="00EE6C7C">
        <w:rPr>
          <w:rFonts w:ascii="Sylfaen" w:hAnsi="Sylfaen" w:cs="Sylfaen"/>
          <w:sz w:val="24"/>
          <w:szCs w:val="24"/>
        </w:rPr>
        <w:t xml:space="preserve"> </w:t>
      </w:r>
      <w:r w:rsidRPr="00EE6C7C">
        <w:rPr>
          <w:rFonts w:ascii="Sylfaen" w:hAnsi="Sylfaen" w:cs="Sylfaen"/>
          <w:sz w:val="24"/>
          <w:szCs w:val="24"/>
          <w:lang w:val="hy-AM"/>
        </w:rPr>
        <w:t>պահանջներին</w:t>
      </w:r>
      <w:r w:rsidRPr="00EE6C7C">
        <w:rPr>
          <w:rFonts w:ascii="Sylfaen" w:hAnsi="Sylfaen" w:cs="Sylfaen"/>
          <w:sz w:val="24"/>
          <w:szCs w:val="24"/>
        </w:rPr>
        <w:t xml:space="preserve">, </w:t>
      </w:r>
      <w:r w:rsidRPr="00EE6C7C">
        <w:rPr>
          <w:rFonts w:ascii="Sylfaen" w:hAnsi="Sylfaen" w:cs="Sylfaen"/>
          <w:sz w:val="24"/>
          <w:szCs w:val="24"/>
          <w:lang w:val="hy-AM"/>
        </w:rPr>
        <w:t>իսկ</w:t>
      </w:r>
      <w:r w:rsidRPr="00EE6C7C">
        <w:rPr>
          <w:rFonts w:ascii="Sylfaen" w:hAnsi="Sylfaen" w:cs="Sylfaen"/>
          <w:sz w:val="24"/>
          <w:szCs w:val="24"/>
        </w:rPr>
        <w:t xml:space="preserve"> </w:t>
      </w:r>
      <w:r w:rsidRPr="00EE6C7C">
        <w:rPr>
          <w:rFonts w:ascii="Sylfaen" w:hAnsi="Sylfaen" w:cs="Sylfaen"/>
          <w:sz w:val="24"/>
          <w:szCs w:val="24"/>
          <w:lang w:val="hy-AM"/>
        </w:rPr>
        <w:t>անհամապատասխանություն</w:t>
      </w:r>
      <w:r w:rsidRPr="00EE6C7C">
        <w:rPr>
          <w:rFonts w:ascii="Sylfaen" w:hAnsi="Sylfaen" w:cs="Sylfaen"/>
          <w:sz w:val="24"/>
          <w:szCs w:val="24"/>
        </w:rPr>
        <w:t xml:space="preserve"> </w:t>
      </w:r>
      <w:r w:rsidRPr="00EE6C7C">
        <w:rPr>
          <w:rFonts w:ascii="Sylfaen" w:hAnsi="Sylfaen" w:cs="Sylfaen"/>
          <w:sz w:val="24"/>
          <w:szCs w:val="24"/>
          <w:lang w:val="hy-AM"/>
        </w:rPr>
        <w:t>արձանագրելու</w:t>
      </w:r>
      <w:r w:rsidRPr="00EE6C7C">
        <w:rPr>
          <w:rFonts w:ascii="Sylfaen" w:hAnsi="Sylfaen" w:cs="Sylfaen"/>
          <w:sz w:val="24"/>
          <w:szCs w:val="24"/>
        </w:rPr>
        <w:t xml:space="preserve"> </w:t>
      </w:r>
      <w:r w:rsidRPr="00EE6C7C">
        <w:rPr>
          <w:rFonts w:ascii="Sylfaen" w:hAnsi="Sylfaen" w:cs="Sylfaen"/>
          <w:sz w:val="24"/>
          <w:szCs w:val="24"/>
          <w:lang w:val="hy-AM"/>
        </w:rPr>
        <w:t>դեպքում</w:t>
      </w:r>
      <w:r w:rsidRPr="00EE6C7C">
        <w:rPr>
          <w:rFonts w:ascii="Sylfaen" w:hAnsi="Sylfaen" w:cs="Sylfaen"/>
          <w:sz w:val="24"/>
          <w:szCs w:val="24"/>
        </w:rPr>
        <w:t xml:space="preserve"> </w:t>
      </w:r>
      <w:r w:rsidRPr="00EE6C7C">
        <w:rPr>
          <w:rFonts w:ascii="Sylfaen" w:hAnsi="Sylfaen" w:cs="Sylfaen"/>
          <w:sz w:val="24"/>
          <w:szCs w:val="24"/>
          <w:lang w:val="hy-AM"/>
        </w:rPr>
        <w:t>հանձնաժողովի</w:t>
      </w:r>
      <w:r w:rsidRPr="00EE6C7C">
        <w:rPr>
          <w:rFonts w:ascii="Sylfaen" w:hAnsi="Sylfaen" w:cs="Sylfaen"/>
          <w:sz w:val="24"/>
          <w:szCs w:val="24"/>
        </w:rPr>
        <w:t xml:space="preserve"> </w:t>
      </w:r>
      <w:r w:rsidRPr="00EE6C7C">
        <w:rPr>
          <w:rFonts w:ascii="Sylfaen" w:hAnsi="Sylfaen" w:cs="Sylfaen"/>
          <w:sz w:val="24"/>
          <w:szCs w:val="24"/>
          <w:lang w:val="hy-AM"/>
        </w:rPr>
        <w:t>նիստի</w:t>
      </w:r>
      <w:r w:rsidRPr="00EE6C7C">
        <w:rPr>
          <w:rFonts w:ascii="Sylfaen" w:hAnsi="Sylfaen" w:cs="Sylfaen"/>
          <w:sz w:val="24"/>
          <w:szCs w:val="24"/>
        </w:rPr>
        <w:t xml:space="preserve"> </w:t>
      </w:r>
      <w:r w:rsidRPr="00EE6C7C">
        <w:rPr>
          <w:rFonts w:ascii="Sylfaen" w:hAnsi="Sylfaen" w:cs="Sylfaen"/>
          <w:sz w:val="24"/>
          <w:szCs w:val="24"/>
          <w:lang w:val="hy-AM"/>
        </w:rPr>
        <w:t>արձանագրության</w:t>
      </w:r>
      <w:r w:rsidRPr="00EE6C7C">
        <w:rPr>
          <w:rFonts w:ascii="Sylfaen" w:hAnsi="Sylfaen" w:cs="Sylfaen"/>
          <w:sz w:val="24"/>
          <w:szCs w:val="24"/>
        </w:rPr>
        <w:t xml:space="preserve"> </w:t>
      </w:r>
      <w:r w:rsidRPr="00EE6C7C">
        <w:rPr>
          <w:rFonts w:ascii="Sylfaen" w:hAnsi="Sylfaen" w:cs="Sylfaen"/>
          <w:sz w:val="24"/>
          <w:szCs w:val="24"/>
          <w:lang w:val="hy-AM"/>
        </w:rPr>
        <w:t>մեջ</w:t>
      </w:r>
      <w:r w:rsidRPr="00EE6C7C">
        <w:rPr>
          <w:rFonts w:ascii="Sylfaen" w:hAnsi="Sylfaen" w:cs="Sylfaen"/>
          <w:sz w:val="24"/>
          <w:szCs w:val="24"/>
        </w:rPr>
        <w:t xml:space="preserve"> պարտադիր և </w:t>
      </w:r>
      <w:r w:rsidRPr="00EE6C7C">
        <w:rPr>
          <w:rFonts w:ascii="Sylfaen" w:hAnsi="Sylfaen" w:cs="Sylfaen"/>
          <w:sz w:val="24"/>
          <w:szCs w:val="24"/>
          <w:lang w:val="hy-AM"/>
        </w:rPr>
        <w:t>մանրամասն</w:t>
      </w:r>
      <w:r w:rsidRPr="00EE6C7C">
        <w:rPr>
          <w:rFonts w:ascii="Sylfaen" w:hAnsi="Sylfaen" w:cs="Sylfaen"/>
          <w:sz w:val="24"/>
          <w:szCs w:val="24"/>
        </w:rPr>
        <w:t xml:space="preserve"> </w:t>
      </w:r>
      <w:r w:rsidRPr="00EE6C7C">
        <w:rPr>
          <w:rFonts w:ascii="Sylfaen" w:hAnsi="Sylfaen" w:cs="Sylfaen"/>
          <w:sz w:val="24"/>
          <w:szCs w:val="24"/>
          <w:lang w:val="hy-AM"/>
        </w:rPr>
        <w:t>նկարագրվում</w:t>
      </w:r>
      <w:r w:rsidRPr="00EE6C7C">
        <w:rPr>
          <w:rFonts w:ascii="Sylfaen" w:hAnsi="Sylfaen" w:cs="Sylfaen"/>
          <w:sz w:val="24"/>
          <w:szCs w:val="24"/>
        </w:rPr>
        <w:t xml:space="preserve"> </w:t>
      </w:r>
      <w:r w:rsidRPr="00EE6C7C">
        <w:rPr>
          <w:rFonts w:ascii="Sylfaen" w:hAnsi="Sylfaen" w:cs="Sylfaen"/>
          <w:sz w:val="24"/>
          <w:szCs w:val="24"/>
          <w:lang w:val="hy-AM"/>
        </w:rPr>
        <w:t>են</w:t>
      </w:r>
      <w:r w:rsidRPr="00EE6C7C">
        <w:rPr>
          <w:rFonts w:ascii="Sylfaen" w:hAnsi="Sylfaen" w:cs="Sylfaen"/>
          <w:sz w:val="24"/>
          <w:szCs w:val="24"/>
        </w:rPr>
        <w:t xml:space="preserve"> ապրանի ամբողջական նկարագրում սույն </w:t>
      </w:r>
      <w:r w:rsidRPr="00EE6C7C">
        <w:rPr>
          <w:rFonts w:ascii="Sylfaen" w:hAnsi="Sylfaen"/>
          <w:sz w:val="24"/>
          <w:szCs w:val="24"/>
        </w:rPr>
        <w:t>հրավերի պահանջների նկատմամբ արձանագրված անհամապատասխանությունները:</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1</w:t>
      </w:r>
      <w:r w:rsidRPr="00EE6C7C">
        <w:rPr>
          <w:rFonts w:ascii="Sylfaen" w:hAnsi="Sylfaen" w:cs="Sylfaen"/>
          <w:sz w:val="24"/>
          <w:szCs w:val="24"/>
        </w:rPr>
        <w:t xml:space="preserve">7 </w:t>
      </w:r>
      <w:r w:rsidRPr="00EE6C7C">
        <w:rPr>
          <w:rFonts w:ascii="Sylfaen" w:hAnsi="Sylfaen" w:cs="Sylfaen"/>
          <w:sz w:val="24"/>
          <w:szCs w:val="24"/>
          <w:lang w:val="ru-RU"/>
        </w:rPr>
        <w:t>Մասնակիցները</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նրանց</w:t>
      </w:r>
      <w:r w:rsidRPr="00EE6C7C">
        <w:rPr>
          <w:rFonts w:ascii="Sylfaen" w:hAnsi="Sylfaen" w:cs="Sylfaen"/>
          <w:sz w:val="24"/>
          <w:szCs w:val="24"/>
        </w:rPr>
        <w:t xml:space="preserve"> </w:t>
      </w:r>
      <w:r w:rsidRPr="00EE6C7C">
        <w:rPr>
          <w:rFonts w:ascii="Sylfaen" w:hAnsi="Sylfaen" w:cs="Sylfaen"/>
          <w:sz w:val="24"/>
          <w:szCs w:val="24"/>
          <w:lang w:val="ru-RU"/>
        </w:rPr>
        <w:t>ներկայացուցիչները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ներկա</w:t>
      </w:r>
      <w:r w:rsidRPr="00EE6C7C">
        <w:rPr>
          <w:rFonts w:ascii="Sylfaen" w:hAnsi="Sylfaen" w:cs="Sylfaen"/>
          <w:sz w:val="24"/>
          <w:szCs w:val="24"/>
        </w:rPr>
        <w:t xml:space="preserve"> լինել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նիստերին։</w:t>
      </w:r>
      <w:r w:rsidRPr="00EE6C7C">
        <w:rPr>
          <w:rFonts w:ascii="Sylfaen" w:hAnsi="Sylfaen" w:cs="Sylfaen"/>
          <w:sz w:val="24"/>
          <w:szCs w:val="24"/>
        </w:rPr>
        <w:t xml:space="preserve"> </w:t>
      </w:r>
      <w:r w:rsidRPr="00EE6C7C">
        <w:rPr>
          <w:rFonts w:ascii="Sylfaen" w:hAnsi="Sylfaen" w:cs="Sylfaen"/>
          <w:sz w:val="24"/>
          <w:szCs w:val="24"/>
          <w:lang w:val="ru-RU"/>
        </w:rPr>
        <w:t>Մասնակիցները</w:t>
      </w:r>
      <w:r w:rsidRPr="00EE6C7C">
        <w:rPr>
          <w:rFonts w:ascii="Sylfaen" w:hAnsi="Sylfaen" w:cs="Sylfaen"/>
          <w:sz w:val="24"/>
          <w:szCs w:val="24"/>
        </w:rPr>
        <w:t xml:space="preserve"> կամ </w:t>
      </w:r>
      <w:r w:rsidRPr="00EE6C7C">
        <w:rPr>
          <w:rFonts w:ascii="Sylfaen" w:hAnsi="Sylfaen" w:cs="Sylfaen"/>
          <w:sz w:val="24"/>
          <w:szCs w:val="24"/>
          <w:lang w:val="ru-RU"/>
        </w:rPr>
        <w:t>նրանց</w:t>
      </w:r>
      <w:r w:rsidRPr="00EE6C7C">
        <w:rPr>
          <w:rFonts w:ascii="Sylfaen" w:hAnsi="Sylfaen" w:cs="Sylfaen"/>
          <w:sz w:val="24"/>
          <w:szCs w:val="24"/>
        </w:rPr>
        <w:t xml:space="preserve"> </w:t>
      </w:r>
      <w:r w:rsidRPr="00EE6C7C">
        <w:rPr>
          <w:rFonts w:ascii="Sylfaen" w:hAnsi="Sylfaen" w:cs="Sylfaen"/>
          <w:sz w:val="24"/>
          <w:szCs w:val="24"/>
          <w:lang w:val="ru-RU"/>
        </w:rPr>
        <w:t>ներկայացուցիչները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պահանջել</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նիստերի</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արձանագրությունների</w:t>
      </w:r>
      <w:r w:rsidRPr="00EE6C7C">
        <w:rPr>
          <w:rFonts w:ascii="Sylfaen" w:hAnsi="Sylfaen" w:cs="Sylfaen"/>
          <w:sz w:val="24"/>
          <w:szCs w:val="24"/>
        </w:rPr>
        <w:t xml:space="preserve"> </w:t>
      </w:r>
      <w:r w:rsidRPr="00EE6C7C">
        <w:rPr>
          <w:rFonts w:ascii="Sylfaen" w:hAnsi="Sylfaen" w:cs="Sylfaen"/>
          <w:sz w:val="24"/>
          <w:szCs w:val="24"/>
          <w:lang w:val="ru-RU"/>
        </w:rPr>
        <w:t>պատճենները</w:t>
      </w:r>
      <w:r w:rsidRPr="00EE6C7C">
        <w:rPr>
          <w:rFonts w:ascii="Sylfaen" w:hAnsi="Sylfaen" w:cs="Sylfaen"/>
          <w:sz w:val="24"/>
          <w:szCs w:val="24"/>
        </w:rPr>
        <w:t xml:space="preserve">, </w:t>
      </w:r>
      <w:r w:rsidRPr="00EE6C7C">
        <w:rPr>
          <w:rFonts w:ascii="Sylfaen" w:hAnsi="Sylfaen" w:cs="Sylfaen"/>
          <w:sz w:val="24"/>
          <w:szCs w:val="24"/>
          <w:lang w:val="ru-RU"/>
        </w:rPr>
        <w:t>որոնք</w:t>
      </w:r>
      <w:r w:rsidRPr="00EE6C7C">
        <w:rPr>
          <w:rFonts w:ascii="Sylfaen" w:hAnsi="Sylfaen" w:cs="Sylfaen"/>
          <w:sz w:val="24"/>
          <w:szCs w:val="24"/>
        </w:rPr>
        <w:t xml:space="preserve"> </w:t>
      </w:r>
      <w:r w:rsidRPr="00EE6C7C">
        <w:rPr>
          <w:rFonts w:ascii="Sylfaen" w:hAnsi="Sylfaen" w:cs="Sylfaen"/>
          <w:sz w:val="24"/>
          <w:szCs w:val="24"/>
          <w:lang w:val="ru-RU"/>
        </w:rPr>
        <w:t>տրամադրվում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մեկ</w:t>
      </w:r>
      <w:r w:rsidRPr="00EE6C7C">
        <w:rPr>
          <w:rFonts w:ascii="Sylfaen" w:hAnsi="Sylfaen" w:cs="Sylfaen"/>
          <w:sz w:val="24"/>
          <w:szCs w:val="24"/>
        </w:rPr>
        <w:t xml:space="preserve"> </w:t>
      </w:r>
      <w:r w:rsidRPr="00EE6C7C">
        <w:rPr>
          <w:rFonts w:ascii="Sylfaen" w:hAnsi="Sylfaen" w:cs="Sylfaen"/>
          <w:sz w:val="24"/>
          <w:szCs w:val="24"/>
          <w:lang w:val="ru-RU"/>
        </w:rPr>
        <w:t>օրացուցային</w:t>
      </w:r>
      <w:r w:rsidRPr="00EE6C7C">
        <w:rPr>
          <w:rFonts w:ascii="Sylfaen" w:hAnsi="Sylfaen" w:cs="Sylfaen"/>
          <w:sz w:val="24"/>
          <w:szCs w:val="24"/>
        </w:rPr>
        <w:t xml:space="preserve"> </w:t>
      </w:r>
      <w:r w:rsidRPr="00EE6C7C">
        <w:rPr>
          <w:rFonts w:ascii="Sylfaen" w:hAnsi="Sylfaen" w:cs="Sylfaen"/>
          <w:sz w:val="24"/>
          <w:szCs w:val="24"/>
          <w:lang w:val="ru-RU"/>
        </w:rPr>
        <w:t>օրվա</w:t>
      </w:r>
      <w:r w:rsidRPr="00EE6C7C">
        <w:rPr>
          <w:rFonts w:ascii="Sylfaen" w:hAnsi="Sylfaen" w:cs="Sylfaen"/>
          <w:sz w:val="24"/>
          <w:szCs w:val="24"/>
        </w:rPr>
        <w:t xml:space="preserve"> </w:t>
      </w:r>
      <w:r w:rsidRPr="00EE6C7C">
        <w:rPr>
          <w:rFonts w:ascii="Sylfaen" w:hAnsi="Sylfaen" w:cs="Sylfaen"/>
          <w:sz w:val="24"/>
          <w:szCs w:val="24"/>
          <w:lang w:val="ru-RU"/>
        </w:rPr>
        <w:t>ընթացքում։</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7.18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պատվիրատուի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ծանուցումներն</w:t>
      </w:r>
      <w:r w:rsidRPr="00EE6C7C">
        <w:rPr>
          <w:rFonts w:ascii="Sylfaen" w:hAnsi="Sylfaen" w:cs="Sylfaen"/>
          <w:lang w:val="af-ZA"/>
        </w:rPr>
        <w:t xml:space="preserve"> </w:t>
      </w:r>
      <w:r w:rsidRPr="00EE6C7C">
        <w:rPr>
          <w:rFonts w:ascii="Sylfaen" w:hAnsi="Sylfaen" w:cs="Sylfaen"/>
          <w:lang w:val="ru-RU"/>
        </w:rPr>
        <w:t>ուղարկվում</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քարտուղարի</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rPr>
        <w:t>փոստից</w:t>
      </w:r>
      <w:r w:rsidRPr="00EE6C7C">
        <w:rPr>
          <w:rFonts w:ascii="Sylfaen" w:hAnsi="Sylfaen" w:cs="Sylfaen"/>
          <w:lang w:val="af-ZA"/>
        </w:rPr>
        <w:t xml:space="preserve"> </w:t>
      </w:r>
      <w:r w:rsidRPr="00EE6C7C">
        <w:rPr>
          <w:rFonts w:ascii="Sylfaen" w:hAnsi="Sylfaen" w:cs="Sylfaen"/>
        </w:rPr>
        <w:t>մասնակցի</w:t>
      </w:r>
      <w:r w:rsidRPr="00EE6C7C">
        <w:rPr>
          <w:rFonts w:ascii="Sylfaen" w:hAnsi="Sylfaen" w:cs="Sylfaen"/>
          <w:lang w:val="af-ZA"/>
        </w:rPr>
        <w:t xml:space="preserve"> </w:t>
      </w:r>
      <w:r w:rsidRPr="00EE6C7C">
        <w:rPr>
          <w:rFonts w:ascii="Sylfaen" w:hAnsi="Sylfaen" w:cs="Sylfaen"/>
          <w:lang w:val="ru-RU"/>
        </w:rPr>
        <w:t>հայտում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փոստ</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ուղարկվելու</w:t>
      </w:r>
      <w:r w:rsidRPr="00EE6C7C">
        <w:rPr>
          <w:rFonts w:ascii="Sylfaen" w:hAnsi="Sylfaen" w:cs="Sylfaen"/>
          <w:lang w:val="af-ZA"/>
        </w:rPr>
        <w:t xml:space="preserve"> </w:t>
      </w:r>
      <w:r w:rsidRPr="00EE6C7C">
        <w:rPr>
          <w:rFonts w:ascii="Sylfaen" w:hAnsi="Sylfaen" w:cs="Sylfaen"/>
          <w:lang w:val="ru-RU"/>
        </w:rPr>
        <w:t>միջոցով</w:t>
      </w:r>
      <w:r w:rsidRPr="00EE6C7C">
        <w:rPr>
          <w:rFonts w:ascii="Sylfaen" w:hAnsi="Sylfaen" w:cs="Sylfaen"/>
          <w:lang w:val="af-ZA"/>
        </w:rPr>
        <w:t xml:space="preserve">, </w:t>
      </w:r>
      <w:r w:rsidRPr="00EE6C7C">
        <w:rPr>
          <w:rFonts w:ascii="Sylfaen" w:hAnsi="Sylfaen" w:cs="Sylfaen"/>
          <w:lang w:val="ru-RU"/>
        </w:rPr>
        <w:t>իսկ</w:t>
      </w:r>
      <w:r w:rsidRPr="00EE6C7C">
        <w:rPr>
          <w:rFonts w:ascii="Sylfaen" w:hAnsi="Sylfaen" w:cs="Sylfaen"/>
          <w:lang w:val="af-ZA"/>
        </w:rPr>
        <w:t xml:space="preserve"> </w:t>
      </w:r>
      <w:r w:rsidRPr="00EE6C7C">
        <w:rPr>
          <w:rFonts w:ascii="Sylfaen" w:hAnsi="Sylfaen" w:cs="Sylfaen"/>
          <w:lang w:val="ru-RU"/>
        </w:rPr>
        <w:t>մասնակցի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իր</w:t>
      </w:r>
      <w:r w:rsidRPr="00EE6C7C">
        <w:rPr>
          <w:rFonts w:ascii="Sylfaen" w:hAnsi="Sylfaen" w:cs="Sylfaen"/>
          <w:lang w:val="af-ZA"/>
        </w:rPr>
        <w:t xml:space="preserve"> </w:t>
      </w:r>
      <w:r w:rsidRPr="00EE6C7C">
        <w:rPr>
          <w:rFonts w:ascii="Sylfaen" w:hAnsi="Sylfaen" w:cs="Sylfaen"/>
          <w:lang w:val="ru-RU"/>
        </w:rPr>
        <w:t>հայտում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փոստից</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քարտուղարի</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փոստին</w:t>
      </w:r>
      <w:r w:rsidRPr="00EE6C7C">
        <w:rPr>
          <w:rFonts w:ascii="Sylfaen" w:hAnsi="Sylfaen" w:cs="Sylfaen"/>
          <w:lang w:val="af-ZA"/>
        </w:rPr>
        <w:t xml:space="preserve"> </w:t>
      </w:r>
      <w:r w:rsidRPr="00EE6C7C">
        <w:rPr>
          <w:rFonts w:ascii="Sylfaen" w:hAnsi="Sylfaen"/>
          <w:lang w:val="af-ZA"/>
        </w:rPr>
        <w:t>ուղարկվելու միջոցով:</w:t>
      </w:r>
    </w:p>
    <w:p w:rsidR="00DD2A1C" w:rsidRPr="00EE6C7C" w:rsidRDefault="00DD2A1C" w:rsidP="00DD2A1C">
      <w:pPr>
        <w:ind w:firstLine="567"/>
        <w:jc w:val="both"/>
        <w:rPr>
          <w:rFonts w:ascii="Sylfaen" w:hAnsi="Sylfaen"/>
          <w:lang w:val="af-ZA"/>
        </w:rPr>
      </w:pPr>
      <w:r w:rsidRPr="00EE6C7C">
        <w:rPr>
          <w:rFonts w:ascii="Sylfaen" w:hAnsi="Sylfaen"/>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D2A1C" w:rsidRPr="00EE6C7C" w:rsidRDefault="00DD2A1C" w:rsidP="00DD2A1C">
      <w:pPr>
        <w:pStyle w:val="BodyTextIndent2"/>
        <w:spacing w:line="240" w:lineRule="auto"/>
        <w:ind w:firstLine="567"/>
        <w:rPr>
          <w:rFonts w:ascii="Sylfaen" w:hAnsi="Sylfaen"/>
          <w:sz w:val="24"/>
          <w:szCs w:val="24"/>
        </w:rPr>
      </w:pP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sz w:val="24"/>
          <w:szCs w:val="24"/>
        </w:rPr>
        <w:t>հրավերի 1-ին մասի 7.</w:t>
      </w:r>
      <w:r w:rsidRPr="00EE6C7C">
        <w:rPr>
          <w:rFonts w:ascii="Sylfaen" w:hAnsi="Sylfaen"/>
          <w:sz w:val="24"/>
          <w:szCs w:val="24"/>
          <w:lang w:val="hy-AM"/>
        </w:rPr>
        <w:t>1</w:t>
      </w:r>
      <w:r w:rsidRPr="00EE6C7C">
        <w:rPr>
          <w:rFonts w:ascii="Sylfaen" w:hAnsi="Sylfaen"/>
          <w:sz w:val="24"/>
          <w:szCs w:val="24"/>
        </w:rPr>
        <w:t xml:space="preserve">6 կետով նախատեսված փաստաթղթերը գնահատելու նպատակով հրավիրվող նիստում` </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sz w:val="24"/>
          <w:szCs w:val="24"/>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w:t>
      </w:r>
      <w:r w:rsidRPr="00EE6C7C">
        <w:rPr>
          <w:rFonts w:ascii="Sylfaen" w:hAnsi="Sylfaen"/>
          <w:sz w:val="24"/>
          <w:szCs w:val="24"/>
        </w:rPr>
        <w:lastRenderedPageBreak/>
        <w:t>նկարագրի համապատասխանությունը հրավերով սահմանված</w:t>
      </w:r>
      <w:r w:rsidRPr="00EE6C7C">
        <w:rPr>
          <w:rFonts w:ascii="Sylfaen" w:hAnsi="Sylfaen" w:cs="Sylfaen"/>
          <w:sz w:val="24"/>
          <w:szCs w:val="24"/>
        </w:rPr>
        <w:t xml:space="preserve"> </w:t>
      </w:r>
      <w:r w:rsidRPr="00EE6C7C">
        <w:rPr>
          <w:rFonts w:ascii="Sylfaen" w:hAnsi="Sylfaen" w:cs="Sylfaen"/>
          <w:sz w:val="24"/>
          <w:szCs w:val="24"/>
          <w:lang w:val="ru-RU"/>
        </w:rPr>
        <w:t>պահանջներին</w:t>
      </w:r>
      <w:r w:rsidRPr="00EE6C7C">
        <w:rPr>
          <w:rFonts w:ascii="Sylfaen" w:hAnsi="Sylfaen" w:cs="Sylfaen"/>
          <w:sz w:val="24"/>
          <w:szCs w:val="24"/>
        </w:rPr>
        <w:t xml:space="preserve">: </w:t>
      </w:r>
      <w:r w:rsidRPr="00EE6C7C">
        <w:rPr>
          <w:rFonts w:ascii="Sylfaen" w:hAnsi="Sylfaen" w:cs="Sylfaen"/>
          <w:sz w:val="24"/>
          <w:szCs w:val="24"/>
          <w:lang w:val="hy-AM"/>
        </w:rPr>
        <w:t xml:space="preserve">Եթե </w:t>
      </w:r>
      <w:r w:rsidRPr="00EE6C7C">
        <w:rPr>
          <w:rFonts w:ascii="Sylfaen" w:hAnsi="Sylfaen" w:cs="Sylfaen"/>
          <w:sz w:val="24"/>
          <w:szCs w:val="24"/>
          <w:lang w:val="en-US"/>
        </w:rPr>
        <w:t>առաջին</w:t>
      </w:r>
      <w:r w:rsidRPr="00EE6C7C">
        <w:rPr>
          <w:rFonts w:ascii="Sylfaen" w:hAnsi="Sylfaen" w:cs="Sylfaen"/>
          <w:sz w:val="24"/>
          <w:szCs w:val="24"/>
        </w:rPr>
        <w:t xml:space="preserve"> </w:t>
      </w:r>
      <w:r w:rsidRPr="00EE6C7C">
        <w:rPr>
          <w:rFonts w:ascii="Sylfaen" w:hAnsi="Sylfaen" w:cs="Sylfaen"/>
          <w:sz w:val="24"/>
          <w:szCs w:val="24"/>
          <w:lang w:val="en-US"/>
        </w:rPr>
        <w:t>տեղը</w:t>
      </w:r>
      <w:r w:rsidRPr="00EE6C7C">
        <w:rPr>
          <w:rFonts w:ascii="Sylfaen" w:hAnsi="Sylfaen" w:cs="Sylfaen"/>
          <w:sz w:val="24"/>
          <w:szCs w:val="24"/>
        </w:rPr>
        <w:t xml:space="preserve"> </w:t>
      </w:r>
      <w:r w:rsidRPr="00EE6C7C">
        <w:rPr>
          <w:rFonts w:ascii="Sylfaen" w:hAnsi="Sylfaen" w:cs="Sylfaen"/>
          <w:sz w:val="24"/>
          <w:szCs w:val="24"/>
          <w:lang w:val="en-US"/>
        </w:rPr>
        <w:t>զբաղեցրած</w:t>
      </w:r>
      <w:r w:rsidRPr="00EE6C7C">
        <w:rPr>
          <w:rFonts w:ascii="Sylfaen" w:hAnsi="Sylfaen" w:cs="Sylfaen"/>
          <w:sz w:val="24"/>
          <w:szCs w:val="24"/>
        </w:rPr>
        <w:t xml:space="preserve"> </w:t>
      </w:r>
      <w:r w:rsidRPr="00EE6C7C">
        <w:rPr>
          <w:rFonts w:ascii="Sylfaen" w:hAnsi="Sylfaen" w:cs="Sylfaen"/>
          <w:sz w:val="24"/>
          <w:szCs w:val="24"/>
          <w:lang w:val="en-US"/>
        </w:rPr>
        <w:t>մ</w:t>
      </w:r>
      <w:r w:rsidRPr="00EE6C7C">
        <w:rPr>
          <w:rFonts w:ascii="Sylfaen" w:hAnsi="Sylfaen" w:cs="Sylfaen"/>
          <w:sz w:val="24"/>
          <w:szCs w:val="24"/>
          <w:lang w:val="ru-RU"/>
        </w:rPr>
        <w:t>ասնակցի</w:t>
      </w:r>
      <w:r w:rsidRPr="00EE6C7C">
        <w:rPr>
          <w:rFonts w:ascii="Sylfaen" w:hAnsi="Sylfaen" w:cs="Sylfaen"/>
          <w:sz w:val="24"/>
          <w:szCs w:val="24"/>
        </w:rPr>
        <w:t xml:space="preserve">`  մասնակցության իրավունքը և վերջինիս կողմից ներկայացված ապրանքի ամբողջական նկարագիրը սույն հրավերի պահանջների նկատմամբ </w:t>
      </w:r>
      <w:r w:rsidRPr="00EE6C7C">
        <w:rPr>
          <w:rFonts w:ascii="Sylfaen" w:hAnsi="Sylfaen" w:cs="Sylfaen"/>
          <w:sz w:val="24"/>
          <w:szCs w:val="24"/>
          <w:lang w:val="ru-RU"/>
        </w:rPr>
        <w:t>գնահատվում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բավարար</w:t>
      </w:r>
      <w:r w:rsidRPr="00EE6C7C">
        <w:rPr>
          <w:rFonts w:ascii="Sylfaen" w:hAnsi="Sylfaen" w:cs="Sylfaen"/>
          <w:sz w:val="24"/>
          <w:szCs w:val="24"/>
        </w:rPr>
        <w:t xml:space="preserve">, </w:t>
      </w:r>
      <w:r w:rsidRPr="00EE6C7C">
        <w:rPr>
          <w:rFonts w:ascii="Sylfaen" w:hAnsi="Sylfaen" w:cs="Sylfaen"/>
          <w:sz w:val="24"/>
          <w:szCs w:val="24"/>
          <w:lang w:val="hy-AM"/>
        </w:rPr>
        <w:t xml:space="preserve">ապա վերջինս </w:t>
      </w:r>
      <w:r w:rsidRPr="00EE6C7C">
        <w:rPr>
          <w:rFonts w:ascii="Sylfaen" w:hAnsi="Sylfaen" w:cs="Sylfaen"/>
          <w:sz w:val="24"/>
          <w:szCs w:val="24"/>
          <w:lang w:val="ru-RU"/>
        </w:rPr>
        <w:t>հայտարարվում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ընտրված</w:t>
      </w:r>
      <w:r w:rsidRPr="00EE6C7C">
        <w:rPr>
          <w:rFonts w:ascii="Sylfaen" w:hAnsi="Sylfaen" w:cs="Sylfaen"/>
          <w:sz w:val="24"/>
          <w:szCs w:val="24"/>
          <w:lang w:val="hy-AM"/>
        </w:rPr>
        <w:t xml:space="preserve"> </w:t>
      </w:r>
      <w:r w:rsidRPr="00EE6C7C">
        <w:rPr>
          <w:rFonts w:ascii="Sylfaen" w:hAnsi="Sylfaen" w:cs="Sylfaen"/>
          <w:sz w:val="24"/>
          <w:szCs w:val="24"/>
          <w:lang w:val="en-US"/>
        </w:rPr>
        <w:t>մ</w:t>
      </w:r>
      <w:r w:rsidRPr="00EE6C7C">
        <w:rPr>
          <w:rFonts w:ascii="Sylfaen" w:hAnsi="Sylfaen" w:cs="Sylfaen"/>
          <w:sz w:val="24"/>
          <w:szCs w:val="24"/>
          <w:lang w:val="hy-AM"/>
        </w:rPr>
        <w:t>ասնակից</w:t>
      </w:r>
      <w:r w:rsidRPr="00EE6C7C">
        <w:rPr>
          <w:rFonts w:ascii="Sylfaen" w:hAnsi="Sylfaen" w:cs="Sylfaen"/>
          <w:sz w:val="24"/>
          <w:szCs w:val="24"/>
        </w:rPr>
        <w:t>.</w:t>
      </w:r>
    </w:p>
    <w:p w:rsidR="00DD2A1C" w:rsidRDefault="00DD2A1C" w:rsidP="00DD2A1C">
      <w:pPr>
        <w:pStyle w:val="BodyTextIndent2"/>
        <w:spacing w:line="240" w:lineRule="auto"/>
        <w:ind w:firstLine="567"/>
        <w:rPr>
          <w:rFonts w:ascii="Sylfaen" w:hAnsi="Sylfaen"/>
          <w:sz w:val="24"/>
          <w:szCs w:val="24"/>
        </w:rPr>
      </w:pPr>
      <w:r w:rsidRPr="00EE6C7C">
        <w:rPr>
          <w:rFonts w:ascii="Sylfaen" w:hAnsi="Sylfaen" w:cs="Sylfaen"/>
          <w:sz w:val="24"/>
          <w:szCs w:val="24"/>
        </w:rPr>
        <w:t xml:space="preserve">2) </w:t>
      </w:r>
      <w:r w:rsidRPr="00EE6C7C">
        <w:rPr>
          <w:rFonts w:ascii="Sylfaen" w:hAnsi="Sylfaen"/>
          <w:sz w:val="24"/>
          <w:szCs w:val="24"/>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EE6C7C">
        <w:rPr>
          <w:rFonts w:ascii="Sylfaen" w:hAnsi="Sylfaen"/>
          <w:sz w:val="24"/>
          <w:szCs w:val="24"/>
        </w:rPr>
        <w:softHyphen/>
        <w:t>խանու</w:t>
      </w:r>
      <w:r w:rsidRPr="00EE6C7C">
        <w:rPr>
          <w:rFonts w:ascii="Sylfaen" w:hAnsi="Sylfaen"/>
          <w:sz w:val="24"/>
          <w:szCs w:val="24"/>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E6C7C">
        <w:rPr>
          <w:rFonts w:ascii="Sylfaen" w:hAnsi="Sylfaen"/>
          <w:sz w:val="24"/>
          <w:szCs w:val="24"/>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D6410" w:rsidRPr="001D6410" w:rsidRDefault="001D6410" w:rsidP="001D6410">
      <w:pPr>
        <w:pStyle w:val="BodyTextIndent2"/>
        <w:spacing w:line="240" w:lineRule="auto"/>
        <w:ind w:firstLine="567"/>
        <w:rPr>
          <w:rFonts w:ascii="Sylfaen" w:hAnsi="Sylfaen"/>
          <w:sz w:val="24"/>
          <w:szCs w:val="24"/>
          <w:lang w:val="hy-AM"/>
        </w:rPr>
      </w:pPr>
      <w:r w:rsidRPr="001D6410">
        <w:rPr>
          <w:rFonts w:ascii="Sylfaen" w:hAnsi="Sylfaen"/>
          <w:sz w:val="24"/>
          <w:szCs w:val="24"/>
        </w:rPr>
        <w:t>7</w:t>
      </w:r>
      <w:r w:rsidRPr="001D6410">
        <w:rPr>
          <w:rFonts w:ascii="Sylfaen" w:hAnsi="Sylfaen"/>
          <w:sz w:val="24"/>
          <w:szCs w:val="24"/>
          <w:lang w:val="hy-AM"/>
        </w:rPr>
        <w:t>.</w:t>
      </w:r>
      <w:r w:rsidRPr="001D6410">
        <w:rPr>
          <w:rFonts w:ascii="Sylfaen" w:hAnsi="Sylfaen"/>
          <w:sz w:val="24"/>
          <w:szCs w:val="24"/>
        </w:rPr>
        <w:t>19</w:t>
      </w:r>
      <w:r w:rsidRPr="001D6410">
        <w:rPr>
          <w:rFonts w:ascii="Sylfaen" w:hAnsi="Sylfaen" w:cs="Sylfaen"/>
          <w:sz w:val="24"/>
          <w:szCs w:val="24"/>
        </w:rPr>
        <w:t xml:space="preserve"> Հայտերի</w:t>
      </w:r>
      <w:r w:rsidRPr="001D6410">
        <w:rPr>
          <w:rFonts w:ascii="Sylfaen" w:hAnsi="Sylfaen" w:cs="Arial"/>
          <w:sz w:val="24"/>
          <w:szCs w:val="24"/>
        </w:rPr>
        <w:t xml:space="preserve"> </w:t>
      </w:r>
      <w:r w:rsidRPr="001D6410">
        <w:rPr>
          <w:rFonts w:ascii="Sylfaen" w:hAnsi="Sylfaen" w:cs="Sylfaen"/>
          <w:sz w:val="24"/>
          <w:szCs w:val="24"/>
        </w:rPr>
        <w:t>գնահատումը</w:t>
      </w:r>
      <w:r w:rsidRPr="001D6410">
        <w:rPr>
          <w:rFonts w:ascii="Sylfaen" w:hAnsi="Sylfaen" w:cs="Arial"/>
          <w:sz w:val="24"/>
          <w:szCs w:val="24"/>
        </w:rPr>
        <w:t xml:space="preserve"> </w:t>
      </w:r>
      <w:r w:rsidRPr="001D6410">
        <w:rPr>
          <w:rFonts w:ascii="Sylfaen" w:hAnsi="Sylfaen" w:cs="Sylfaen"/>
          <w:sz w:val="24"/>
          <w:szCs w:val="24"/>
        </w:rPr>
        <w:t>և</w:t>
      </w:r>
      <w:r w:rsidRPr="001D6410">
        <w:rPr>
          <w:rFonts w:ascii="Sylfaen" w:hAnsi="Sylfaen" w:cs="Arial"/>
          <w:sz w:val="24"/>
          <w:szCs w:val="24"/>
        </w:rPr>
        <w:t xml:space="preserve"> </w:t>
      </w:r>
      <w:r w:rsidRPr="001D6410">
        <w:rPr>
          <w:rFonts w:ascii="Sylfaen" w:hAnsi="Sylfaen" w:cs="Sylfaen"/>
          <w:sz w:val="24"/>
          <w:szCs w:val="24"/>
        </w:rPr>
        <w:t>ընտրված մասնակցի որոշումն</w:t>
      </w:r>
      <w:r w:rsidRPr="001D6410">
        <w:rPr>
          <w:rFonts w:ascii="Sylfaen" w:hAnsi="Sylfaen" w:cs="Arial"/>
          <w:sz w:val="24"/>
          <w:szCs w:val="24"/>
        </w:rPr>
        <w:t xml:space="preserve"> </w:t>
      </w:r>
      <w:r w:rsidRPr="001D6410">
        <w:rPr>
          <w:rFonts w:ascii="Sylfaen" w:hAnsi="Sylfaen" w:cs="Sylfaen"/>
          <w:sz w:val="24"/>
          <w:szCs w:val="24"/>
        </w:rPr>
        <w:t>իրականացվում</w:t>
      </w:r>
      <w:r w:rsidRPr="001D6410">
        <w:rPr>
          <w:rFonts w:ascii="Sylfaen" w:hAnsi="Sylfaen" w:cs="Arial"/>
          <w:sz w:val="24"/>
          <w:szCs w:val="24"/>
        </w:rPr>
        <w:t xml:space="preserve"> </w:t>
      </w:r>
      <w:r w:rsidRPr="001D6410">
        <w:rPr>
          <w:rFonts w:ascii="Sylfaen" w:hAnsi="Sylfaen" w:cs="Sylfaen"/>
          <w:sz w:val="24"/>
          <w:szCs w:val="24"/>
        </w:rPr>
        <w:t>է</w:t>
      </w:r>
      <w:r w:rsidRPr="001D6410">
        <w:rPr>
          <w:rFonts w:ascii="Sylfaen" w:hAnsi="Sylfaen" w:cs="Arial"/>
          <w:sz w:val="24"/>
          <w:szCs w:val="24"/>
        </w:rPr>
        <w:t xml:space="preserve"> </w:t>
      </w:r>
      <w:r w:rsidRPr="001D6410">
        <w:rPr>
          <w:rFonts w:ascii="Sylfaen" w:hAnsi="Sylfaen" w:cs="Sylfaen"/>
          <w:sz w:val="24"/>
          <w:szCs w:val="24"/>
        </w:rPr>
        <w:t>ըստ</w:t>
      </w:r>
      <w:r w:rsidRPr="001D6410">
        <w:rPr>
          <w:rFonts w:ascii="Sylfaen" w:hAnsi="Sylfaen" w:cs="Arial"/>
          <w:sz w:val="24"/>
          <w:szCs w:val="24"/>
        </w:rPr>
        <w:t xml:space="preserve"> </w:t>
      </w:r>
      <w:r w:rsidRPr="001D6410">
        <w:rPr>
          <w:rFonts w:ascii="Sylfaen" w:hAnsi="Sylfaen" w:cs="Sylfaen"/>
          <w:sz w:val="24"/>
          <w:szCs w:val="24"/>
        </w:rPr>
        <w:t>առանձին</w:t>
      </w:r>
      <w:r w:rsidRPr="001D6410">
        <w:rPr>
          <w:rFonts w:ascii="Sylfaen" w:hAnsi="Sylfaen" w:cs="Arial"/>
          <w:sz w:val="24"/>
          <w:szCs w:val="24"/>
        </w:rPr>
        <w:t xml:space="preserve"> </w:t>
      </w:r>
      <w:r w:rsidRPr="001D6410">
        <w:rPr>
          <w:rFonts w:ascii="Sylfaen" w:hAnsi="Sylfaen" w:cs="Sylfaen"/>
          <w:sz w:val="24"/>
          <w:szCs w:val="24"/>
        </w:rPr>
        <w:t>չափաբաժինների</w:t>
      </w:r>
      <w:r w:rsidRPr="001D6410">
        <w:rPr>
          <w:rStyle w:val="FootnoteReference"/>
          <w:rFonts w:ascii="Sylfaen" w:hAnsi="Sylfaen" w:cs="Sylfaen"/>
          <w:sz w:val="24"/>
          <w:szCs w:val="24"/>
        </w:rPr>
        <w:footnoteReference w:id="6"/>
      </w:r>
      <w:r w:rsidRPr="001D6410">
        <w:rPr>
          <w:rFonts w:ascii="Sylfaen" w:hAnsi="Sylfaen" w:cs="Tahoma"/>
          <w:sz w:val="24"/>
          <w:szCs w:val="24"/>
        </w:rPr>
        <w:t>։</w:t>
      </w:r>
      <w:r w:rsidRPr="001D6410">
        <w:rPr>
          <w:rFonts w:ascii="Sylfaen" w:hAnsi="Sylfaen" w:cs="Tahoma"/>
          <w:sz w:val="24"/>
          <w:szCs w:val="24"/>
          <w:lang w:val="hy-AM"/>
        </w:rPr>
        <w:t xml:space="preserve"> </w:t>
      </w:r>
    </w:p>
    <w:p w:rsidR="001D6410" w:rsidRPr="001D6410" w:rsidRDefault="001D6410" w:rsidP="001D6410">
      <w:pPr>
        <w:pStyle w:val="BodyTextIndent2"/>
        <w:spacing w:line="240" w:lineRule="auto"/>
        <w:ind w:firstLine="567"/>
        <w:rPr>
          <w:rFonts w:ascii="Sylfaen" w:hAnsi="Sylfaen"/>
          <w:sz w:val="24"/>
          <w:szCs w:val="24"/>
        </w:rPr>
      </w:pPr>
      <w:r w:rsidRPr="001D6410">
        <w:rPr>
          <w:rFonts w:ascii="Sylfaen" w:hAnsi="Sylfaen"/>
          <w:sz w:val="24"/>
          <w:szCs w:val="24"/>
        </w:rPr>
        <w:t xml:space="preserve"> </w:t>
      </w:r>
      <w:r w:rsidRPr="001D6410">
        <w:rPr>
          <w:rFonts w:ascii="Sylfaen" w:hAnsi="Sylfaen" w:cs="Sylfaen"/>
          <w:sz w:val="24"/>
          <w:szCs w:val="24"/>
          <w:lang w:val="ru-RU"/>
        </w:rPr>
        <w:t>Սույն</w:t>
      </w:r>
      <w:r w:rsidRPr="001D6410">
        <w:rPr>
          <w:rFonts w:ascii="Sylfaen" w:hAnsi="Sylfaen" w:cs="Sylfaen"/>
          <w:sz w:val="24"/>
          <w:szCs w:val="24"/>
        </w:rPr>
        <w:t xml:space="preserve"> </w:t>
      </w:r>
      <w:r w:rsidRPr="001D6410">
        <w:rPr>
          <w:rFonts w:ascii="Sylfaen" w:hAnsi="Sylfaen"/>
          <w:sz w:val="24"/>
          <w:szCs w:val="24"/>
        </w:rPr>
        <w:t>հրավերի 1-ին մասի 7.</w:t>
      </w:r>
      <w:r w:rsidRPr="001D6410">
        <w:rPr>
          <w:rFonts w:ascii="Sylfaen" w:hAnsi="Sylfaen"/>
          <w:sz w:val="24"/>
          <w:szCs w:val="24"/>
          <w:lang w:val="hy-AM"/>
        </w:rPr>
        <w:t>1</w:t>
      </w:r>
      <w:r w:rsidRPr="001D6410">
        <w:rPr>
          <w:rFonts w:ascii="Sylfaen" w:hAnsi="Sylfaen"/>
          <w:sz w:val="24"/>
          <w:szCs w:val="24"/>
        </w:rPr>
        <w:t xml:space="preserve">6 կետով նախատեսված փաստաթղթերը գնահատելու նպատակով հրավիրվող նիստում` </w:t>
      </w:r>
    </w:p>
    <w:p w:rsidR="001D6410" w:rsidRPr="001D6410" w:rsidRDefault="001D6410" w:rsidP="001D6410">
      <w:pPr>
        <w:pStyle w:val="BodyTextIndent2"/>
        <w:spacing w:line="240" w:lineRule="auto"/>
        <w:ind w:firstLine="567"/>
        <w:rPr>
          <w:rFonts w:ascii="Sylfaen" w:hAnsi="Sylfaen" w:cs="Sylfaen"/>
          <w:sz w:val="24"/>
          <w:szCs w:val="24"/>
        </w:rPr>
      </w:pPr>
      <w:r w:rsidRPr="001D6410">
        <w:rPr>
          <w:rFonts w:ascii="Sylfaen" w:hAnsi="Sylfaen"/>
          <w:sz w:val="24"/>
          <w:szCs w:val="24"/>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D6410">
        <w:rPr>
          <w:rFonts w:ascii="Sylfaen" w:hAnsi="Sylfaen" w:cs="Sylfaen"/>
          <w:sz w:val="24"/>
          <w:szCs w:val="24"/>
        </w:rPr>
        <w:t xml:space="preserve"> </w:t>
      </w:r>
      <w:r w:rsidRPr="001D6410">
        <w:rPr>
          <w:rFonts w:ascii="Sylfaen" w:hAnsi="Sylfaen" w:cs="Sylfaen"/>
          <w:sz w:val="24"/>
          <w:szCs w:val="24"/>
          <w:lang w:val="ru-RU"/>
        </w:rPr>
        <w:t>պահանջներին</w:t>
      </w:r>
      <w:r w:rsidRPr="001D6410">
        <w:rPr>
          <w:rFonts w:ascii="Sylfaen" w:hAnsi="Sylfaen" w:cs="Sylfaen"/>
          <w:sz w:val="24"/>
          <w:szCs w:val="24"/>
        </w:rPr>
        <w:t xml:space="preserve">: </w:t>
      </w:r>
      <w:r w:rsidRPr="001D6410">
        <w:rPr>
          <w:rFonts w:ascii="Sylfaen" w:hAnsi="Sylfaen" w:cs="Sylfaen"/>
          <w:sz w:val="24"/>
          <w:szCs w:val="24"/>
          <w:lang w:val="hy-AM"/>
        </w:rPr>
        <w:t xml:space="preserve">Եթե </w:t>
      </w:r>
      <w:r w:rsidRPr="001D6410">
        <w:rPr>
          <w:rFonts w:ascii="Sylfaen" w:hAnsi="Sylfaen" w:cs="Sylfaen"/>
          <w:sz w:val="24"/>
          <w:szCs w:val="24"/>
          <w:lang w:val="en-US"/>
        </w:rPr>
        <w:t>առաջին</w:t>
      </w:r>
      <w:r w:rsidRPr="001D6410">
        <w:rPr>
          <w:rFonts w:ascii="Sylfaen" w:hAnsi="Sylfaen" w:cs="Sylfaen"/>
          <w:sz w:val="24"/>
          <w:szCs w:val="24"/>
        </w:rPr>
        <w:t xml:space="preserve"> </w:t>
      </w:r>
      <w:r w:rsidRPr="001D6410">
        <w:rPr>
          <w:rFonts w:ascii="Sylfaen" w:hAnsi="Sylfaen" w:cs="Sylfaen"/>
          <w:sz w:val="24"/>
          <w:szCs w:val="24"/>
          <w:lang w:val="en-US"/>
        </w:rPr>
        <w:t>տեղը</w:t>
      </w:r>
      <w:r w:rsidRPr="001D6410">
        <w:rPr>
          <w:rFonts w:ascii="Sylfaen" w:hAnsi="Sylfaen" w:cs="Sylfaen"/>
          <w:sz w:val="24"/>
          <w:szCs w:val="24"/>
        </w:rPr>
        <w:t xml:space="preserve"> </w:t>
      </w:r>
      <w:r w:rsidRPr="001D6410">
        <w:rPr>
          <w:rFonts w:ascii="Sylfaen" w:hAnsi="Sylfaen" w:cs="Sylfaen"/>
          <w:sz w:val="24"/>
          <w:szCs w:val="24"/>
          <w:lang w:val="en-US"/>
        </w:rPr>
        <w:t>զբաղեցրած</w:t>
      </w:r>
      <w:r w:rsidRPr="001D6410">
        <w:rPr>
          <w:rFonts w:ascii="Sylfaen" w:hAnsi="Sylfaen" w:cs="Sylfaen"/>
          <w:sz w:val="24"/>
          <w:szCs w:val="24"/>
        </w:rPr>
        <w:t xml:space="preserve"> </w:t>
      </w:r>
      <w:r w:rsidRPr="001D6410">
        <w:rPr>
          <w:rFonts w:ascii="Sylfaen" w:hAnsi="Sylfaen" w:cs="Sylfaen"/>
          <w:sz w:val="24"/>
          <w:szCs w:val="24"/>
          <w:lang w:val="en-US"/>
        </w:rPr>
        <w:t>մ</w:t>
      </w:r>
      <w:r w:rsidRPr="001D6410">
        <w:rPr>
          <w:rFonts w:ascii="Sylfaen" w:hAnsi="Sylfaen" w:cs="Sylfaen"/>
          <w:sz w:val="24"/>
          <w:szCs w:val="24"/>
          <w:lang w:val="ru-RU"/>
        </w:rPr>
        <w:t>ասնակցի</w:t>
      </w:r>
      <w:r w:rsidRPr="001D6410">
        <w:rPr>
          <w:rFonts w:ascii="Sylfaen" w:hAnsi="Sylfaen" w:cs="Sylfaen"/>
          <w:sz w:val="24"/>
          <w:szCs w:val="24"/>
        </w:rPr>
        <w:t xml:space="preserve">`  մասնակցության իրավունքը և վերջինիս կողմից ներկայացված ապրանքի ամբողջական նկարագիրը սույն հրավերի պահանջների նկատմամբ </w:t>
      </w:r>
      <w:r w:rsidRPr="001D6410">
        <w:rPr>
          <w:rFonts w:ascii="Sylfaen" w:hAnsi="Sylfaen" w:cs="Sylfaen"/>
          <w:sz w:val="24"/>
          <w:szCs w:val="24"/>
          <w:lang w:val="ru-RU"/>
        </w:rPr>
        <w:t>գնահատվում</w:t>
      </w:r>
      <w:r w:rsidRPr="001D6410">
        <w:rPr>
          <w:rFonts w:ascii="Sylfaen" w:hAnsi="Sylfaen" w:cs="Sylfaen"/>
          <w:sz w:val="24"/>
          <w:szCs w:val="24"/>
        </w:rPr>
        <w:t xml:space="preserve"> </w:t>
      </w:r>
      <w:r w:rsidRPr="001D6410">
        <w:rPr>
          <w:rFonts w:ascii="Sylfaen" w:hAnsi="Sylfaen" w:cs="Sylfaen"/>
          <w:sz w:val="24"/>
          <w:szCs w:val="24"/>
          <w:lang w:val="ru-RU"/>
        </w:rPr>
        <w:t>է</w:t>
      </w:r>
      <w:r w:rsidRPr="001D6410">
        <w:rPr>
          <w:rFonts w:ascii="Sylfaen" w:hAnsi="Sylfaen" w:cs="Sylfaen"/>
          <w:sz w:val="24"/>
          <w:szCs w:val="24"/>
        </w:rPr>
        <w:t xml:space="preserve"> </w:t>
      </w:r>
      <w:r w:rsidRPr="001D6410">
        <w:rPr>
          <w:rFonts w:ascii="Sylfaen" w:hAnsi="Sylfaen" w:cs="Sylfaen"/>
          <w:sz w:val="24"/>
          <w:szCs w:val="24"/>
          <w:lang w:val="ru-RU"/>
        </w:rPr>
        <w:t>բավարար</w:t>
      </w:r>
      <w:r w:rsidRPr="001D6410">
        <w:rPr>
          <w:rFonts w:ascii="Sylfaen" w:hAnsi="Sylfaen" w:cs="Sylfaen"/>
          <w:sz w:val="24"/>
          <w:szCs w:val="24"/>
        </w:rPr>
        <w:t xml:space="preserve">, </w:t>
      </w:r>
      <w:r w:rsidRPr="001D6410">
        <w:rPr>
          <w:rFonts w:ascii="Sylfaen" w:hAnsi="Sylfaen" w:cs="Sylfaen"/>
          <w:sz w:val="24"/>
          <w:szCs w:val="24"/>
          <w:lang w:val="hy-AM"/>
        </w:rPr>
        <w:t xml:space="preserve">ապա վերջինս </w:t>
      </w:r>
      <w:r w:rsidRPr="001D6410">
        <w:rPr>
          <w:rFonts w:ascii="Sylfaen" w:hAnsi="Sylfaen" w:cs="Sylfaen"/>
          <w:sz w:val="24"/>
          <w:szCs w:val="24"/>
          <w:lang w:val="ru-RU"/>
        </w:rPr>
        <w:t>հայտարարվում</w:t>
      </w:r>
      <w:r w:rsidRPr="001D6410">
        <w:rPr>
          <w:rFonts w:ascii="Sylfaen" w:hAnsi="Sylfaen" w:cs="Sylfaen"/>
          <w:sz w:val="24"/>
          <w:szCs w:val="24"/>
        </w:rPr>
        <w:t xml:space="preserve"> </w:t>
      </w:r>
      <w:r w:rsidRPr="001D6410">
        <w:rPr>
          <w:rFonts w:ascii="Sylfaen" w:hAnsi="Sylfaen" w:cs="Sylfaen"/>
          <w:sz w:val="24"/>
          <w:szCs w:val="24"/>
          <w:lang w:val="ru-RU"/>
        </w:rPr>
        <w:t>է</w:t>
      </w:r>
      <w:r w:rsidRPr="001D6410">
        <w:rPr>
          <w:rFonts w:ascii="Sylfaen" w:hAnsi="Sylfaen" w:cs="Sylfaen"/>
          <w:sz w:val="24"/>
          <w:szCs w:val="24"/>
        </w:rPr>
        <w:t xml:space="preserve"> </w:t>
      </w:r>
      <w:r w:rsidRPr="001D6410">
        <w:rPr>
          <w:rFonts w:ascii="Sylfaen" w:hAnsi="Sylfaen" w:cs="Sylfaen"/>
          <w:sz w:val="24"/>
          <w:szCs w:val="24"/>
          <w:lang w:val="ru-RU"/>
        </w:rPr>
        <w:t>ընտրված</w:t>
      </w:r>
      <w:r w:rsidRPr="001D6410">
        <w:rPr>
          <w:rFonts w:ascii="Sylfaen" w:hAnsi="Sylfaen" w:cs="Sylfaen"/>
          <w:sz w:val="24"/>
          <w:szCs w:val="24"/>
          <w:lang w:val="hy-AM"/>
        </w:rPr>
        <w:t xml:space="preserve"> </w:t>
      </w:r>
      <w:r w:rsidRPr="001D6410">
        <w:rPr>
          <w:rFonts w:ascii="Sylfaen" w:hAnsi="Sylfaen" w:cs="Sylfaen"/>
          <w:sz w:val="24"/>
          <w:szCs w:val="24"/>
          <w:lang w:val="en-US"/>
        </w:rPr>
        <w:t>մ</w:t>
      </w:r>
      <w:r w:rsidRPr="001D6410">
        <w:rPr>
          <w:rFonts w:ascii="Sylfaen" w:hAnsi="Sylfaen" w:cs="Sylfaen"/>
          <w:sz w:val="24"/>
          <w:szCs w:val="24"/>
          <w:lang w:val="hy-AM"/>
        </w:rPr>
        <w:t>ասնակից</w:t>
      </w:r>
      <w:r w:rsidRPr="001D6410">
        <w:rPr>
          <w:rFonts w:ascii="Sylfaen" w:hAnsi="Sylfaen" w:cs="Sylfaen"/>
          <w:sz w:val="24"/>
          <w:szCs w:val="24"/>
        </w:rPr>
        <w:t>.</w:t>
      </w:r>
    </w:p>
    <w:p w:rsidR="001D6410" w:rsidRPr="00EE6C7C" w:rsidRDefault="001D6410" w:rsidP="00DD2A1C">
      <w:pPr>
        <w:pStyle w:val="BodyTextIndent2"/>
        <w:spacing w:line="240" w:lineRule="auto"/>
        <w:ind w:firstLine="567"/>
        <w:rPr>
          <w:rFonts w:ascii="Sylfaen" w:hAnsi="Sylfaen" w:cs="Sylfaen"/>
          <w:sz w:val="24"/>
          <w:szCs w:val="24"/>
        </w:rPr>
      </w:pPr>
      <w:r w:rsidRPr="001D6410">
        <w:rPr>
          <w:rFonts w:ascii="Sylfaen" w:hAnsi="Sylfaen" w:cs="Sylfaen"/>
          <w:sz w:val="24"/>
          <w:szCs w:val="24"/>
        </w:rPr>
        <w:t xml:space="preserve">2) </w:t>
      </w:r>
      <w:r w:rsidRPr="001D6410">
        <w:rPr>
          <w:rFonts w:ascii="Sylfaen" w:hAnsi="Sylfaen"/>
          <w:sz w:val="24"/>
          <w:szCs w:val="24"/>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D6410">
        <w:rPr>
          <w:rFonts w:ascii="Sylfaen" w:hAnsi="Sylfaen"/>
          <w:sz w:val="24"/>
          <w:szCs w:val="24"/>
        </w:rPr>
        <w:softHyphen/>
        <w:t>խանու</w:t>
      </w:r>
      <w:r w:rsidRPr="001D6410">
        <w:rPr>
          <w:rFonts w:ascii="Sylfaen" w:hAnsi="Sylfaen"/>
          <w:sz w:val="24"/>
          <w:szCs w:val="24"/>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D6410">
        <w:rPr>
          <w:rFonts w:ascii="Sylfaen" w:hAnsi="Sylfaen"/>
          <w:sz w:val="24"/>
          <w:szCs w:val="24"/>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D2A1C" w:rsidRPr="00EE6C7C" w:rsidRDefault="00DD2A1C" w:rsidP="00DD2A1C">
      <w:pPr>
        <w:pStyle w:val="BodyTextIndent2"/>
        <w:spacing w:line="240" w:lineRule="auto"/>
        <w:ind w:firstLine="567"/>
        <w:rPr>
          <w:rFonts w:ascii="Sylfaen" w:hAnsi="Sylfaen"/>
          <w:sz w:val="24"/>
          <w:szCs w:val="24"/>
        </w:rPr>
      </w:pPr>
      <w:r w:rsidRPr="00EE6C7C">
        <w:rPr>
          <w:rFonts w:ascii="Sylfaen" w:hAnsi="Sylfaen"/>
          <w:sz w:val="24"/>
          <w:szCs w:val="24"/>
        </w:rPr>
        <w:t>7</w:t>
      </w:r>
      <w:r w:rsidRPr="00EE6C7C">
        <w:rPr>
          <w:rFonts w:ascii="Sylfaen" w:hAnsi="Sylfaen"/>
          <w:sz w:val="24"/>
          <w:szCs w:val="24"/>
          <w:lang w:val="hy-AM"/>
        </w:rPr>
        <w:t>.</w:t>
      </w:r>
      <w:r w:rsidRPr="00EE6C7C">
        <w:rPr>
          <w:rFonts w:ascii="Sylfaen" w:hAnsi="Sylfaen"/>
          <w:sz w:val="24"/>
          <w:szCs w:val="24"/>
        </w:rPr>
        <w:t>20 Առաջին տեղը զբաղեցրած մասնակցի կողմից արձանագրված անհամա</w:t>
      </w:r>
      <w:r w:rsidRPr="00EE6C7C">
        <w:rPr>
          <w:rFonts w:ascii="Sylfaen" w:hAnsi="Sylfaen"/>
          <w:sz w:val="24"/>
          <w:szCs w:val="24"/>
        </w:rPr>
        <w:softHyphen/>
        <w:t>պա</w:t>
      </w:r>
      <w:r w:rsidRPr="00EE6C7C">
        <w:rPr>
          <w:rFonts w:ascii="Sylfaen" w:hAnsi="Sylfaen"/>
          <w:sz w:val="24"/>
          <w:szCs w:val="24"/>
        </w:rPr>
        <w:softHyphen/>
        <w:t>տասխանությունը սահմանված ժամկետում՝</w:t>
      </w:r>
    </w:p>
    <w:p w:rsidR="00DD2A1C" w:rsidRPr="00EE6C7C" w:rsidRDefault="00DD2A1C" w:rsidP="00DD2A1C">
      <w:pPr>
        <w:ind w:firstLine="567"/>
        <w:jc w:val="both"/>
        <w:rPr>
          <w:rFonts w:ascii="Sylfaen" w:hAnsi="Sylfaen"/>
          <w:lang w:val="af-ZA"/>
        </w:rPr>
      </w:pPr>
      <w:r w:rsidRPr="00EE6C7C">
        <w:rPr>
          <w:rFonts w:ascii="Sylfaen" w:hAnsi="Sylfaen"/>
          <w:lang w:val="af-ZA"/>
        </w:rPr>
        <w:t>1) շտկելու դեպքում հայտը գնահատվում է բավարար և առաջին տեղը զբաղեցրած մասնակիցը հայտարարվում է ընտրված մասնակից.</w:t>
      </w:r>
    </w:p>
    <w:p w:rsidR="00DD2A1C" w:rsidRPr="00EE6C7C" w:rsidRDefault="00DD2A1C" w:rsidP="00DD2A1C">
      <w:pPr>
        <w:ind w:firstLine="567"/>
        <w:jc w:val="both"/>
        <w:rPr>
          <w:rFonts w:ascii="Sylfaen" w:hAnsi="Sylfaen" w:cs="Sylfaen"/>
          <w:lang w:val="hy-AM"/>
        </w:rPr>
      </w:pPr>
      <w:r w:rsidRPr="00EE6C7C">
        <w:rPr>
          <w:rFonts w:ascii="Sylfaen" w:hAnsi="Sylfaen"/>
          <w:lang w:val="af-ZA"/>
        </w:rPr>
        <w:t xml:space="preserve">2) չշտկելու դեպքում հանձնաժողովի որոշմամբ հայտը մերժվում է և </w:t>
      </w:r>
      <w:r w:rsidRPr="00EE6C7C">
        <w:rPr>
          <w:rFonts w:ascii="Sylfaen" w:hAnsi="Sylfaen" w:cs="Sylfaen"/>
          <w:lang w:val="hy-AM"/>
        </w:rPr>
        <w:t xml:space="preserve">նույն նիստում հանձնաժողովը առաջին տեղը զբաղեցրած մասնակից է ճանաչում հաջորդաբար տեղ զբաղեցրած մասնակցին` կիրառելով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.1</w:t>
      </w:r>
      <w:r w:rsidRPr="00EE6C7C">
        <w:rPr>
          <w:rFonts w:ascii="Sylfaen" w:hAnsi="Sylfaen" w:cs="Sylfaen"/>
          <w:lang w:val="af-ZA"/>
        </w:rPr>
        <w:t>2</w:t>
      </w:r>
      <w:r w:rsidRPr="00EE6C7C">
        <w:rPr>
          <w:rFonts w:ascii="Sylfaen" w:hAnsi="Sylfaen" w:cs="Sylfaen"/>
          <w:lang w:val="hy-AM"/>
        </w:rPr>
        <w:t xml:space="preserve">-ից </w:t>
      </w:r>
      <w:r w:rsidRPr="00EE6C7C">
        <w:rPr>
          <w:rFonts w:ascii="Sylfaen" w:hAnsi="Sylfaen" w:cs="Sylfaen"/>
          <w:lang w:val="af-ZA"/>
        </w:rPr>
        <w:t>7</w:t>
      </w:r>
      <w:r w:rsidRPr="00EE6C7C">
        <w:rPr>
          <w:rFonts w:ascii="Sylfaen" w:hAnsi="Sylfaen" w:cs="Sylfaen"/>
          <w:lang w:val="hy-AM"/>
        </w:rPr>
        <w:t>.</w:t>
      </w:r>
      <w:r w:rsidRPr="00EE6C7C">
        <w:rPr>
          <w:rFonts w:ascii="Sylfaen" w:hAnsi="Sylfaen" w:cs="Sylfaen"/>
          <w:lang w:val="af-ZA"/>
        </w:rPr>
        <w:t>19</w:t>
      </w:r>
      <w:r w:rsidRPr="00EE6C7C">
        <w:rPr>
          <w:rFonts w:ascii="Sylfaen" w:hAnsi="Sylfaen" w:cs="Sylfaen"/>
          <w:lang w:val="hy-AM"/>
        </w:rPr>
        <w:t>-րդ կետերով սահմանված ընթացակարգը:</w:t>
      </w: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EE6C7C">
        <w:rPr>
          <w:rFonts w:ascii="Sylfaen" w:hAnsi="Sylfaen"/>
          <w:lang w:val="hy-AM"/>
        </w:rPr>
        <w:t>է</w:t>
      </w:r>
      <w:r w:rsidRPr="00EE6C7C">
        <w:rPr>
          <w:rFonts w:ascii="Sylfaen" w:hAnsi="Sylfaen"/>
          <w:lang w:val="af-ZA"/>
        </w:rPr>
        <w:t xml:space="preserve"> սույն </w:t>
      </w:r>
      <w:r w:rsidRPr="00EE6C7C">
        <w:rPr>
          <w:rFonts w:ascii="Sylfaen" w:hAnsi="Sylfaen"/>
          <w:lang w:val="hy-AM"/>
        </w:rPr>
        <w:t>հրավերի 1-ին մասի 7.12-ից 7.19-րդ կետերով սահմանված ընթացակարգը</w:t>
      </w:r>
      <w:r w:rsidRPr="00EE6C7C">
        <w:rPr>
          <w:rFonts w:ascii="Sylfaen" w:hAnsi="Sylfaen"/>
          <w:lang w:val="af-ZA"/>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lastRenderedPageBreak/>
        <w:t>7</w:t>
      </w:r>
      <w:r w:rsidRPr="00EE6C7C">
        <w:rPr>
          <w:rFonts w:ascii="Sylfaen" w:hAnsi="Sylfaen" w:cs="Sylfaen"/>
          <w:sz w:val="24"/>
          <w:szCs w:val="24"/>
          <w:lang w:val="hy-AM"/>
        </w:rPr>
        <w:t>.2</w:t>
      </w:r>
      <w:r w:rsidRPr="00EE6C7C">
        <w:rPr>
          <w:rFonts w:ascii="Sylfaen" w:hAnsi="Sylfaen" w:cs="Sylfaen"/>
          <w:sz w:val="24"/>
          <w:szCs w:val="24"/>
        </w:rPr>
        <w:t xml:space="preserve">2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արդյունքներով</w:t>
      </w:r>
      <w:r w:rsidRPr="00EE6C7C">
        <w:rPr>
          <w:rFonts w:ascii="Sylfaen" w:hAnsi="Sylfaen" w:cs="Sylfaen"/>
          <w:sz w:val="24"/>
          <w:szCs w:val="24"/>
        </w:rPr>
        <w:t xml:space="preserve"> </w:t>
      </w:r>
      <w:r w:rsidRPr="00EE6C7C">
        <w:rPr>
          <w:rFonts w:ascii="Sylfaen" w:hAnsi="Sylfaen" w:cs="Sylfaen"/>
          <w:sz w:val="24"/>
          <w:szCs w:val="24"/>
          <w:lang w:val="ru-RU"/>
        </w:rPr>
        <w:t>կազմվում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նիստի</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w:t>
      </w:r>
      <w:r w:rsidRPr="00EE6C7C">
        <w:rPr>
          <w:rFonts w:ascii="Sylfaen" w:hAnsi="Sylfaen" w:cs="Sylfaen"/>
          <w:sz w:val="24"/>
          <w:szCs w:val="24"/>
        </w:rPr>
        <w:t xml:space="preserve">, </w:t>
      </w:r>
      <w:r w:rsidRPr="00EE6C7C">
        <w:rPr>
          <w:rFonts w:ascii="Sylfaen" w:hAnsi="Sylfaen" w:cs="Sylfaen"/>
          <w:sz w:val="24"/>
          <w:szCs w:val="24"/>
          <w:lang w:val="ru-RU"/>
        </w:rPr>
        <w:t>որը</w:t>
      </w:r>
      <w:r w:rsidRPr="00EE6C7C">
        <w:rPr>
          <w:rFonts w:ascii="Sylfaen" w:hAnsi="Sylfaen" w:cs="Sylfaen"/>
          <w:sz w:val="24"/>
          <w:szCs w:val="24"/>
        </w:rPr>
        <w:t xml:space="preserve"> </w:t>
      </w:r>
      <w:r w:rsidRPr="00EE6C7C">
        <w:rPr>
          <w:rFonts w:ascii="Sylfaen" w:hAnsi="Sylfaen" w:cs="Sylfaen"/>
          <w:sz w:val="24"/>
          <w:szCs w:val="24"/>
          <w:lang w:val="ru-RU"/>
        </w:rPr>
        <w:t>կցվում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գնման</w:t>
      </w:r>
      <w:r w:rsidRPr="00EE6C7C">
        <w:rPr>
          <w:rFonts w:ascii="Sylfaen" w:hAnsi="Sylfaen" w:cs="Sylfaen"/>
          <w:sz w:val="24"/>
          <w:szCs w:val="24"/>
        </w:rPr>
        <w:t xml:space="preserve"> </w:t>
      </w:r>
      <w:r w:rsidRPr="00EE6C7C">
        <w:rPr>
          <w:rFonts w:ascii="Sylfaen" w:hAnsi="Sylfaen" w:cs="Sylfaen"/>
          <w:sz w:val="24"/>
          <w:szCs w:val="24"/>
          <w:lang w:val="ru-RU"/>
        </w:rPr>
        <w:t>ընթացակարգի</w:t>
      </w:r>
      <w:r w:rsidRPr="00EE6C7C">
        <w:rPr>
          <w:rFonts w:ascii="Sylfaen" w:hAnsi="Sylfaen" w:cs="Sylfaen"/>
          <w:sz w:val="24"/>
          <w:szCs w:val="24"/>
        </w:rPr>
        <w:t xml:space="preserve"> </w:t>
      </w:r>
      <w:r w:rsidRPr="00EE6C7C">
        <w:rPr>
          <w:rFonts w:ascii="Sylfaen" w:hAnsi="Sylfaen" w:cs="Sylfaen"/>
          <w:sz w:val="24"/>
          <w:szCs w:val="24"/>
          <w:lang w:val="ru-RU"/>
        </w:rPr>
        <w:t>արձանագրությանը։</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Արձանագրությունն</w:t>
      </w:r>
      <w:r w:rsidRPr="00EE6C7C">
        <w:rPr>
          <w:rFonts w:ascii="Sylfaen" w:hAnsi="Sylfaen" w:cs="Sylfaen"/>
          <w:sz w:val="24"/>
          <w:szCs w:val="24"/>
        </w:rPr>
        <w:t xml:space="preserve"> </w:t>
      </w:r>
      <w:r w:rsidRPr="00EE6C7C">
        <w:rPr>
          <w:rFonts w:ascii="Sylfaen" w:hAnsi="Sylfaen" w:cs="Sylfaen"/>
          <w:sz w:val="24"/>
          <w:szCs w:val="24"/>
          <w:lang w:val="ru-RU"/>
        </w:rPr>
        <w:t>ստորագրում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նիստին</w:t>
      </w:r>
      <w:r w:rsidRPr="00EE6C7C">
        <w:rPr>
          <w:rFonts w:ascii="Sylfaen" w:hAnsi="Sylfaen" w:cs="Sylfaen"/>
          <w:sz w:val="24"/>
          <w:szCs w:val="24"/>
        </w:rPr>
        <w:t xml:space="preserve"> </w:t>
      </w:r>
      <w:r w:rsidRPr="00EE6C7C">
        <w:rPr>
          <w:rFonts w:ascii="Sylfaen" w:hAnsi="Sylfaen" w:cs="Sylfaen"/>
          <w:sz w:val="24"/>
          <w:szCs w:val="24"/>
          <w:lang w:val="ru-RU"/>
        </w:rPr>
        <w:t>ներկա</w:t>
      </w:r>
      <w:r w:rsidRPr="00EE6C7C">
        <w:rPr>
          <w:rFonts w:ascii="Sylfaen" w:hAnsi="Sylfaen" w:cs="Sylfaen"/>
          <w:sz w:val="24"/>
          <w:szCs w:val="24"/>
        </w:rPr>
        <w:t xml:space="preserve"> </w:t>
      </w:r>
      <w:r w:rsidRPr="00EE6C7C">
        <w:rPr>
          <w:rFonts w:ascii="Sylfaen" w:hAnsi="Sylfaen" w:cs="Sylfaen"/>
          <w:sz w:val="24"/>
          <w:szCs w:val="24"/>
          <w:lang w:val="ru-RU"/>
        </w:rPr>
        <w:t>անդամները։</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ru-RU"/>
        </w:rPr>
        <w:t>Հայտերի</w:t>
      </w:r>
      <w:r w:rsidRPr="00EE6C7C">
        <w:rPr>
          <w:rFonts w:ascii="Sylfaen" w:hAnsi="Sylfaen" w:cs="Sylfaen"/>
          <w:sz w:val="24"/>
          <w:szCs w:val="24"/>
        </w:rPr>
        <w:t xml:space="preserve"> </w:t>
      </w:r>
      <w:r w:rsidRPr="00EE6C7C">
        <w:rPr>
          <w:rFonts w:ascii="Sylfaen" w:hAnsi="Sylfaen" w:cs="Sylfaen"/>
          <w:sz w:val="24"/>
          <w:szCs w:val="24"/>
          <w:lang w:val="ru-RU"/>
        </w:rPr>
        <w:t>գնահատման</w:t>
      </w:r>
      <w:r w:rsidRPr="00EE6C7C">
        <w:rPr>
          <w:rFonts w:ascii="Sylfaen" w:hAnsi="Sylfaen" w:cs="Sylfaen"/>
          <w:sz w:val="24"/>
          <w:szCs w:val="24"/>
        </w:rPr>
        <w:t xml:space="preserve"> </w:t>
      </w:r>
      <w:r w:rsidRPr="00EE6C7C">
        <w:rPr>
          <w:rFonts w:ascii="Sylfaen" w:hAnsi="Sylfaen" w:cs="Sylfaen"/>
          <w:sz w:val="24"/>
          <w:szCs w:val="24"/>
          <w:lang w:val="ru-RU"/>
        </w:rPr>
        <w:t>նիստի</w:t>
      </w:r>
      <w:r w:rsidRPr="00EE6C7C">
        <w:rPr>
          <w:rFonts w:ascii="Sylfaen" w:hAnsi="Sylfaen" w:cs="Sylfaen"/>
          <w:sz w:val="24"/>
          <w:szCs w:val="24"/>
        </w:rPr>
        <w:t xml:space="preserve"> </w:t>
      </w:r>
      <w:r w:rsidRPr="00EE6C7C">
        <w:rPr>
          <w:rFonts w:ascii="Sylfaen" w:hAnsi="Sylfaen" w:cs="Sylfaen"/>
          <w:sz w:val="24"/>
          <w:szCs w:val="24"/>
          <w:lang w:val="ru-RU"/>
        </w:rPr>
        <w:t>ավարտին</w:t>
      </w:r>
      <w:r w:rsidRPr="00EE6C7C">
        <w:rPr>
          <w:rFonts w:ascii="Sylfaen" w:hAnsi="Sylfaen" w:cs="Sylfaen"/>
          <w:sz w:val="24"/>
          <w:szCs w:val="24"/>
        </w:rPr>
        <w:t xml:space="preserve"> </w:t>
      </w:r>
      <w:r w:rsidRPr="00EE6C7C">
        <w:rPr>
          <w:rFonts w:ascii="Sylfaen" w:hAnsi="Sylfaen" w:cs="Sylfaen"/>
          <w:sz w:val="24"/>
          <w:szCs w:val="24"/>
          <w:lang w:val="ru-RU"/>
        </w:rPr>
        <w:t>հաջորդող</w:t>
      </w:r>
      <w:r w:rsidRPr="00EE6C7C">
        <w:rPr>
          <w:rFonts w:ascii="Sylfaen" w:hAnsi="Sylfaen" w:cs="Sylfaen"/>
          <w:sz w:val="24"/>
          <w:szCs w:val="24"/>
        </w:rPr>
        <w:t xml:space="preserve"> </w:t>
      </w:r>
      <w:r w:rsidRPr="00EE6C7C">
        <w:rPr>
          <w:rFonts w:ascii="Sylfaen" w:hAnsi="Sylfaen" w:cs="Sylfaen"/>
          <w:sz w:val="24"/>
          <w:szCs w:val="24"/>
          <w:lang w:val="ru-RU"/>
        </w:rPr>
        <w:t>առաջին</w:t>
      </w:r>
      <w:r w:rsidRPr="00EE6C7C">
        <w:rPr>
          <w:rFonts w:ascii="Sylfaen" w:hAnsi="Sylfaen" w:cs="Sylfaen"/>
          <w:sz w:val="24"/>
          <w:szCs w:val="24"/>
        </w:rPr>
        <w:t xml:space="preserve"> </w:t>
      </w:r>
      <w:r w:rsidRPr="00EE6C7C">
        <w:rPr>
          <w:rFonts w:ascii="Sylfaen" w:hAnsi="Sylfaen" w:cs="Sylfaen"/>
          <w:sz w:val="24"/>
          <w:szCs w:val="24"/>
          <w:lang w:val="ru-RU"/>
        </w:rPr>
        <w:t>աշխատանքային</w:t>
      </w:r>
      <w:r w:rsidRPr="00EE6C7C">
        <w:rPr>
          <w:rFonts w:ascii="Sylfaen" w:hAnsi="Sylfaen" w:cs="Sylfaen"/>
          <w:sz w:val="24"/>
          <w:szCs w:val="24"/>
        </w:rPr>
        <w:t xml:space="preserve"> </w:t>
      </w:r>
      <w:r w:rsidRPr="00EE6C7C">
        <w:rPr>
          <w:rFonts w:ascii="Sylfaen" w:hAnsi="Sylfaen" w:cs="Sylfaen"/>
          <w:sz w:val="24"/>
          <w:szCs w:val="24"/>
          <w:lang w:val="ru-RU"/>
        </w:rPr>
        <w:t>օրը</w:t>
      </w:r>
      <w:r w:rsidRPr="00EE6C7C">
        <w:rPr>
          <w:rFonts w:ascii="Sylfaen" w:hAnsi="Sylfaen" w:cs="Sylfaen"/>
          <w:sz w:val="24"/>
          <w:szCs w:val="24"/>
        </w:rPr>
        <w:t xml:space="preserve"> </w:t>
      </w:r>
      <w:r w:rsidRPr="00EE6C7C">
        <w:rPr>
          <w:rFonts w:ascii="Sylfaen" w:hAnsi="Sylfaen" w:cs="Sylfaen"/>
          <w:sz w:val="24"/>
          <w:szCs w:val="24"/>
          <w:lang w:val="ru-RU"/>
        </w:rPr>
        <w:t>նիստի</w:t>
      </w:r>
      <w:r w:rsidRPr="00EE6C7C">
        <w:rPr>
          <w:rFonts w:ascii="Sylfaen" w:hAnsi="Sylfaen" w:cs="Sylfaen"/>
          <w:sz w:val="24"/>
          <w:szCs w:val="24"/>
        </w:rPr>
        <w:t xml:space="preserve"> </w:t>
      </w:r>
      <w:r w:rsidRPr="00EE6C7C">
        <w:rPr>
          <w:rFonts w:ascii="Sylfaen" w:hAnsi="Sylfaen" w:cs="Sylfaen"/>
          <w:sz w:val="24"/>
          <w:szCs w:val="24"/>
          <w:lang w:val="ru-RU"/>
        </w:rPr>
        <w:t>արձանագրությունը</w:t>
      </w:r>
      <w:r w:rsidRPr="00EE6C7C">
        <w:rPr>
          <w:rFonts w:ascii="Sylfaen" w:hAnsi="Sylfaen" w:cs="Sylfaen"/>
          <w:sz w:val="24"/>
          <w:szCs w:val="24"/>
        </w:rPr>
        <w:t xml:space="preserve"> </w:t>
      </w:r>
      <w:r w:rsidRPr="00EE6C7C">
        <w:rPr>
          <w:rFonts w:ascii="Sylfaen" w:hAnsi="Sylfaen" w:cs="Sylfaen"/>
          <w:sz w:val="24"/>
          <w:szCs w:val="24"/>
          <w:lang w:val="ru-RU"/>
        </w:rPr>
        <w:t>հրապարակվում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տեղեկագրում</w:t>
      </w:r>
      <w:r w:rsidRPr="00EE6C7C">
        <w:rPr>
          <w:rFonts w:ascii="Sylfaen" w:hAnsi="Sylfaen" w:cs="Sylfaen"/>
          <w:sz w:val="24"/>
          <w:szCs w:val="24"/>
        </w:rPr>
        <w:t>:</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.2</w:t>
      </w:r>
      <w:r w:rsidRPr="00EE6C7C">
        <w:rPr>
          <w:rFonts w:ascii="Sylfaen" w:hAnsi="Sylfaen" w:cs="Sylfaen"/>
          <w:sz w:val="24"/>
          <w:szCs w:val="24"/>
        </w:rPr>
        <w:t xml:space="preserve">3 </w:t>
      </w:r>
      <w:r w:rsidRPr="00EE6C7C">
        <w:rPr>
          <w:rFonts w:ascii="Sylfaen" w:hAnsi="Sylfaen" w:cs="Sylfaen"/>
          <w:sz w:val="24"/>
          <w:szCs w:val="24"/>
          <w:lang w:val="ru-RU"/>
        </w:rPr>
        <w:t>Մասնակից</w:t>
      </w:r>
      <w:r w:rsidRPr="00EE6C7C">
        <w:rPr>
          <w:rFonts w:ascii="Sylfaen" w:hAnsi="Sylfaen" w:cs="Sylfaen"/>
          <w:sz w:val="24"/>
          <w:szCs w:val="24"/>
          <w:lang w:val="en-US"/>
        </w:rPr>
        <w:t>ն</w:t>
      </w:r>
      <w:r w:rsidRPr="00EE6C7C">
        <w:rPr>
          <w:rFonts w:ascii="Sylfaen" w:hAnsi="Sylfaen" w:cs="Sylfaen"/>
          <w:sz w:val="24"/>
          <w:szCs w:val="24"/>
        </w:rPr>
        <w:t xml:space="preserve"> </w:t>
      </w:r>
      <w:r w:rsidRPr="00EE6C7C">
        <w:rPr>
          <w:rFonts w:ascii="Sylfaen" w:hAnsi="Sylfaen" w:cs="Sylfaen"/>
          <w:sz w:val="24"/>
          <w:szCs w:val="24"/>
          <w:lang w:val="ru-RU"/>
        </w:rPr>
        <w:t>իրեն</w:t>
      </w:r>
      <w:r w:rsidRPr="00EE6C7C">
        <w:rPr>
          <w:rFonts w:ascii="Sylfaen" w:hAnsi="Sylfaen" w:cs="Sylfaen"/>
          <w:sz w:val="24"/>
          <w:szCs w:val="24"/>
        </w:rPr>
        <w:t xml:space="preserve"> </w:t>
      </w:r>
      <w:r w:rsidRPr="00EE6C7C">
        <w:rPr>
          <w:rFonts w:ascii="Sylfaen" w:hAnsi="Sylfaen" w:cs="Sylfaen"/>
          <w:sz w:val="24"/>
          <w:szCs w:val="24"/>
          <w:lang w:val="ru-RU"/>
        </w:rPr>
        <w:t>ներկայացված</w:t>
      </w:r>
      <w:r w:rsidRPr="00EE6C7C">
        <w:rPr>
          <w:rFonts w:ascii="Sylfaen" w:hAnsi="Sylfaen" w:cs="Sylfaen"/>
          <w:sz w:val="24"/>
          <w:szCs w:val="24"/>
        </w:rPr>
        <w:t xml:space="preserve"> </w:t>
      </w:r>
      <w:r w:rsidRPr="00EE6C7C">
        <w:rPr>
          <w:rFonts w:ascii="Sylfaen" w:hAnsi="Sylfaen" w:cs="Sylfaen"/>
          <w:sz w:val="24"/>
          <w:szCs w:val="24"/>
          <w:lang w:val="ru-RU"/>
        </w:rPr>
        <w:t>պահանջների</w:t>
      </w:r>
      <w:r w:rsidRPr="00EE6C7C">
        <w:rPr>
          <w:rFonts w:ascii="Sylfaen" w:hAnsi="Sylfaen" w:cs="Sylfaen"/>
          <w:sz w:val="24"/>
          <w:szCs w:val="24"/>
        </w:rPr>
        <w:t xml:space="preserve"> </w:t>
      </w:r>
      <w:r w:rsidRPr="00EE6C7C">
        <w:rPr>
          <w:rFonts w:ascii="Sylfaen" w:hAnsi="Sylfaen" w:cs="Sylfaen"/>
          <w:sz w:val="24"/>
          <w:szCs w:val="24"/>
          <w:lang w:val="ru-RU"/>
        </w:rPr>
        <w:t>համապատասխանության</w:t>
      </w:r>
      <w:r w:rsidRPr="00EE6C7C">
        <w:rPr>
          <w:rFonts w:ascii="Sylfaen" w:hAnsi="Sylfaen" w:cs="Sylfaen"/>
          <w:sz w:val="24"/>
          <w:szCs w:val="24"/>
        </w:rPr>
        <w:t xml:space="preserve"> </w:t>
      </w:r>
      <w:r w:rsidRPr="00EE6C7C">
        <w:rPr>
          <w:rFonts w:ascii="Sylfaen" w:hAnsi="Sylfaen" w:cs="Sylfaen"/>
          <w:sz w:val="24"/>
          <w:szCs w:val="24"/>
          <w:lang w:val="ru-RU"/>
        </w:rPr>
        <w:t>հիմնավորման</w:t>
      </w:r>
      <w:r w:rsidRPr="00EE6C7C">
        <w:rPr>
          <w:rFonts w:ascii="Sylfaen" w:hAnsi="Sylfaen" w:cs="Sylfaen"/>
          <w:sz w:val="24"/>
          <w:szCs w:val="24"/>
        </w:rPr>
        <w:t xml:space="preserve"> </w:t>
      </w:r>
      <w:r w:rsidRPr="00EE6C7C">
        <w:rPr>
          <w:rFonts w:ascii="Sylfaen" w:hAnsi="Sylfaen" w:cs="Sylfaen"/>
          <w:sz w:val="24"/>
          <w:szCs w:val="24"/>
          <w:lang w:val="ru-RU"/>
        </w:rPr>
        <w:t>նպատակով</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ներկայացնել</w:t>
      </w:r>
      <w:r w:rsidRPr="00EE6C7C">
        <w:rPr>
          <w:rFonts w:ascii="Sylfaen" w:hAnsi="Sylfaen" w:cs="Sylfaen"/>
          <w:sz w:val="24"/>
          <w:szCs w:val="24"/>
        </w:rPr>
        <w:t xml:space="preserve"> </w:t>
      </w:r>
      <w:r w:rsidRPr="00EE6C7C">
        <w:rPr>
          <w:rFonts w:ascii="Sylfaen" w:hAnsi="Sylfaen" w:cs="Sylfaen"/>
          <w:sz w:val="24"/>
          <w:szCs w:val="24"/>
          <w:lang w:val="ru-RU"/>
        </w:rPr>
        <w:t>լրացուցիչ</w:t>
      </w:r>
      <w:r w:rsidRPr="00EE6C7C">
        <w:rPr>
          <w:rFonts w:ascii="Sylfaen" w:hAnsi="Sylfaen" w:cs="Sylfaen"/>
          <w:sz w:val="24"/>
          <w:szCs w:val="24"/>
        </w:rPr>
        <w:t xml:space="preserve"> </w:t>
      </w:r>
      <w:r w:rsidRPr="00EE6C7C">
        <w:rPr>
          <w:rFonts w:ascii="Sylfaen" w:hAnsi="Sylfaen" w:cs="Sylfaen"/>
          <w:sz w:val="24"/>
          <w:szCs w:val="24"/>
          <w:lang w:val="ru-RU"/>
        </w:rPr>
        <w:t>այլ</w:t>
      </w:r>
      <w:r w:rsidRPr="00EE6C7C">
        <w:rPr>
          <w:rFonts w:ascii="Sylfaen" w:hAnsi="Sylfaen" w:cs="Sylfaen"/>
          <w:sz w:val="24"/>
          <w:szCs w:val="24"/>
        </w:rPr>
        <w:t xml:space="preserve"> </w:t>
      </w:r>
      <w:r w:rsidRPr="00EE6C7C">
        <w:rPr>
          <w:rFonts w:ascii="Sylfaen" w:hAnsi="Sylfaen" w:cs="Sylfaen"/>
          <w:sz w:val="24"/>
          <w:szCs w:val="24"/>
          <w:lang w:val="ru-RU"/>
        </w:rPr>
        <w:t>փաստաթղթեր</w:t>
      </w:r>
      <w:r w:rsidRPr="00EE6C7C">
        <w:rPr>
          <w:rFonts w:ascii="Sylfaen" w:hAnsi="Sylfaen" w:cs="Sylfaen"/>
          <w:sz w:val="24"/>
          <w:szCs w:val="24"/>
        </w:rPr>
        <w:t xml:space="preserve">, </w:t>
      </w:r>
      <w:r w:rsidRPr="00EE6C7C">
        <w:rPr>
          <w:rFonts w:ascii="Sylfaen" w:hAnsi="Sylfaen" w:cs="Sylfaen"/>
          <w:sz w:val="24"/>
          <w:szCs w:val="24"/>
          <w:lang w:val="ru-RU"/>
        </w:rPr>
        <w:t>տեղեկություններ</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նյութեր։</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en-US"/>
        </w:rPr>
        <w:t>Հ</w:t>
      </w:r>
      <w:r w:rsidRPr="00EE6C7C">
        <w:rPr>
          <w:rFonts w:ascii="Sylfaen" w:hAnsi="Sylfaen" w:cs="Sylfaen"/>
          <w:sz w:val="24"/>
          <w:szCs w:val="24"/>
          <w:lang w:val="ru-RU"/>
        </w:rPr>
        <w:t>անձնաժողովը</w:t>
      </w:r>
      <w:r w:rsidRPr="00EE6C7C">
        <w:rPr>
          <w:rFonts w:ascii="Sylfaen" w:hAnsi="Sylfaen" w:cs="Sylfaen"/>
          <w:sz w:val="24"/>
          <w:szCs w:val="24"/>
        </w:rPr>
        <w:t xml:space="preserve"> </w:t>
      </w:r>
      <w:r w:rsidRPr="00EE6C7C">
        <w:rPr>
          <w:rFonts w:ascii="Sylfaen" w:hAnsi="Sylfaen" w:cs="Sylfaen"/>
          <w:sz w:val="24"/>
          <w:szCs w:val="24"/>
          <w:lang w:val="ru-RU"/>
        </w:rPr>
        <w:t>կարող</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ստուգել</w:t>
      </w:r>
      <w:r w:rsidRPr="00EE6C7C">
        <w:rPr>
          <w:rFonts w:ascii="Sylfaen" w:hAnsi="Sylfaen" w:cs="Sylfaen"/>
          <w:sz w:val="24"/>
          <w:szCs w:val="24"/>
        </w:rPr>
        <w:t xml:space="preserve"> </w:t>
      </w:r>
      <w:r w:rsidRPr="00EE6C7C">
        <w:rPr>
          <w:rFonts w:ascii="Sylfaen" w:hAnsi="Sylfaen" w:cs="Sylfaen"/>
          <w:sz w:val="24"/>
          <w:szCs w:val="24"/>
          <w:lang w:val="en-US"/>
        </w:rPr>
        <w:t>մ</w:t>
      </w:r>
      <w:r w:rsidRPr="00EE6C7C">
        <w:rPr>
          <w:rFonts w:ascii="Sylfaen" w:hAnsi="Sylfaen" w:cs="Sylfaen"/>
          <w:sz w:val="24"/>
          <w:szCs w:val="24"/>
          <w:lang w:val="ru-RU"/>
        </w:rPr>
        <w:t>ասնակցի</w:t>
      </w:r>
      <w:r w:rsidRPr="00EE6C7C">
        <w:rPr>
          <w:rFonts w:ascii="Sylfaen" w:hAnsi="Sylfaen" w:cs="Sylfaen"/>
          <w:sz w:val="24"/>
          <w:szCs w:val="24"/>
        </w:rPr>
        <w:t xml:space="preserve"> </w:t>
      </w:r>
      <w:r w:rsidRPr="00EE6C7C">
        <w:rPr>
          <w:rFonts w:ascii="Sylfaen" w:hAnsi="Sylfaen" w:cs="Sylfaen"/>
          <w:sz w:val="24"/>
          <w:szCs w:val="24"/>
          <w:lang w:val="ru-RU"/>
        </w:rPr>
        <w:t>ներկայացրած</w:t>
      </w:r>
      <w:r w:rsidRPr="00EE6C7C">
        <w:rPr>
          <w:rFonts w:ascii="Sylfaen" w:hAnsi="Sylfaen" w:cs="Sylfaen"/>
          <w:sz w:val="24"/>
          <w:szCs w:val="24"/>
        </w:rPr>
        <w:t xml:space="preserve"> </w:t>
      </w:r>
      <w:r w:rsidRPr="00EE6C7C">
        <w:rPr>
          <w:rFonts w:ascii="Sylfaen" w:hAnsi="Sylfaen" w:cs="Sylfaen"/>
          <w:sz w:val="24"/>
          <w:szCs w:val="24"/>
          <w:lang w:val="ru-RU"/>
        </w:rPr>
        <w:t>տվյալների</w:t>
      </w:r>
      <w:r w:rsidRPr="00EE6C7C">
        <w:rPr>
          <w:rFonts w:ascii="Sylfaen" w:hAnsi="Sylfaen" w:cs="Sylfaen"/>
          <w:sz w:val="24"/>
          <w:szCs w:val="24"/>
        </w:rPr>
        <w:t xml:space="preserve"> </w:t>
      </w:r>
      <w:r w:rsidRPr="00EE6C7C">
        <w:rPr>
          <w:rFonts w:ascii="Sylfaen" w:hAnsi="Sylfaen" w:cs="Sylfaen"/>
          <w:sz w:val="24"/>
          <w:szCs w:val="24"/>
          <w:lang w:val="ru-RU"/>
        </w:rPr>
        <w:t>իսկությունը</w:t>
      </w:r>
      <w:r w:rsidRPr="00EE6C7C">
        <w:rPr>
          <w:rFonts w:ascii="Sylfaen" w:hAnsi="Sylfaen" w:cs="Sylfaen"/>
          <w:sz w:val="24"/>
          <w:szCs w:val="24"/>
        </w:rPr>
        <w:t xml:space="preserve">` </w:t>
      </w:r>
      <w:r w:rsidRPr="00EE6C7C">
        <w:rPr>
          <w:rFonts w:ascii="Sylfaen" w:hAnsi="Sylfaen" w:cs="Sylfaen"/>
          <w:sz w:val="24"/>
          <w:szCs w:val="24"/>
          <w:lang w:val="ru-RU"/>
        </w:rPr>
        <w:t>օգտագործելով</w:t>
      </w:r>
      <w:r w:rsidRPr="00EE6C7C">
        <w:rPr>
          <w:rFonts w:ascii="Sylfaen" w:hAnsi="Sylfaen" w:cs="Sylfaen"/>
          <w:sz w:val="24"/>
          <w:szCs w:val="24"/>
        </w:rPr>
        <w:t xml:space="preserve"> </w:t>
      </w:r>
      <w:r w:rsidRPr="00EE6C7C">
        <w:rPr>
          <w:rFonts w:ascii="Sylfaen" w:hAnsi="Sylfaen" w:cs="Sylfaen"/>
          <w:sz w:val="24"/>
          <w:szCs w:val="24"/>
          <w:lang w:val="ru-RU"/>
        </w:rPr>
        <w:t>պաշտոնական</w:t>
      </w:r>
      <w:r w:rsidRPr="00EE6C7C">
        <w:rPr>
          <w:rFonts w:ascii="Sylfaen" w:hAnsi="Sylfaen" w:cs="Sylfaen"/>
          <w:sz w:val="24"/>
          <w:szCs w:val="24"/>
        </w:rPr>
        <w:t xml:space="preserve"> </w:t>
      </w:r>
      <w:r w:rsidRPr="00EE6C7C">
        <w:rPr>
          <w:rFonts w:ascii="Sylfaen" w:hAnsi="Sylfaen" w:cs="Sylfaen"/>
          <w:sz w:val="24"/>
          <w:szCs w:val="24"/>
          <w:lang w:val="ru-RU"/>
        </w:rPr>
        <w:t>աղբյուրներից</w:t>
      </w:r>
      <w:r w:rsidRPr="00EE6C7C">
        <w:rPr>
          <w:rFonts w:ascii="Sylfaen" w:hAnsi="Sylfaen" w:cs="Sylfaen"/>
          <w:sz w:val="24"/>
          <w:szCs w:val="24"/>
        </w:rPr>
        <w:t xml:space="preserve"> </w:t>
      </w:r>
      <w:r w:rsidRPr="00EE6C7C">
        <w:rPr>
          <w:rFonts w:ascii="Sylfaen" w:hAnsi="Sylfaen" w:cs="Sylfaen"/>
          <w:sz w:val="24"/>
          <w:szCs w:val="24"/>
          <w:lang w:val="ru-RU"/>
        </w:rPr>
        <w:t>ստացված</w:t>
      </w:r>
      <w:r w:rsidRPr="00EE6C7C">
        <w:rPr>
          <w:rFonts w:ascii="Sylfaen" w:hAnsi="Sylfaen" w:cs="Sylfaen"/>
          <w:sz w:val="24"/>
          <w:szCs w:val="24"/>
        </w:rPr>
        <w:t xml:space="preserve"> </w:t>
      </w:r>
      <w:r w:rsidRPr="00EE6C7C">
        <w:rPr>
          <w:rFonts w:ascii="Sylfaen" w:hAnsi="Sylfaen" w:cs="Sylfaen"/>
          <w:sz w:val="24"/>
          <w:szCs w:val="24"/>
          <w:lang w:val="ru-RU"/>
        </w:rPr>
        <w:t>տվյալներ</w:t>
      </w:r>
      <w:r w:rsidRPr="00EE6C7C">
        <w:rPr>
          <w:rFonts w:ascii="Sylfaen" w:hAnsi="Sylfaen" w:cs="Sylfaen"/>
          <w:sz w:val="24"/>
          <w:szCs w:val="24"/>
        </w:rPr>
        <w:t xml:space="preserve"> </w:t>
      </w:r>
      <w:r w:rsidRPr="00EE6C7C">
        <w:rPr>
          <w:rFonts w:ascii="Sylfaen" w:hAnsi="Sylfaen" w:cs="Sylfaen"/>
          <w:sz w:val="24"/>
          <w:szCs w:val="24"/>
          <w:lang w:val="ru-RU"/>
        </w:rPr>
        <w:t>կամ</w:t>
      </w:r>
      <w:r w:rsidRPr="00EE6C7C">
        <w:rPr>
          <w:rFonts w:ascii="Sylfaen" w:hAnsi="Sylfaen" w:cs="Sylfaen"/>
          <w:sz w:val="24"/>
          <w:szCs w:val="24"/>
        </w:rPr>
        <w:t xml:space="preserve"> </w:t>
      </w:r>
      <w:r w:rsidRPr="00EE6C7C">
        <w:rPr>
          <w:rFonts w:ascii="Sylfaen" w:hAnsi="Sylfaen" w:cs="Sylfaen"/>
          <w:sz w:val="24"/>
          <w:szCs w:val="24"/>
          <w:lang w:val="ru-RU"/>
        </w:rPr>
        <w:t>դրա</w:t>
      </w:r>
      <w:r w:rsidRPr="00EE6C7C">
        <w:rPr>
          <w:rFonts w:ascii="Sylfaen" w:hAnsi="Sylfaen" w:cs="Sylfaen"/>
          <w:sz w:val="24"/>
          <w:szCs w:val="24"/>
        </w:rPr>
        <w:t xml:space="preserve"> </w:t>
      </w:r>
      <w:r w:rsidRPr="00EE6C7C">
        <w:rPr>
          <w:rFonts w:ascii="Sylfaen" w:hAnsi="Sylfaen" w:cs="Sylfaen"/>
          <w:sz w:val="24"/>
          <w:szCs w:val="24"/>
          <w:lang w:val="ru-RU"/>
        </w:rPr>
        <w:t>մասին</w:t>
      </w:r>
      <w:r w:rsidRPr="00EE6C7C">
        <w:rPr>
          <w:rFonts w:ascii="Sylfaen" w:hAnsi="Sylfaen" w:cs="Sylfaen"/>
          <w:sz w:val="24"/>
          <w:szCs w:val="24"/>
        </w:rPr>
        <w:t xml:space="preserve"> </w:t>
      </w:r>
      <w:r w:rsidRPr="00EE6C7C">
        <w:rPr>
          <w:rFonts w:ascii="Sylfaen" w:hAnsi="Sylfaen" w:cs="Sylfaen"/>
          <w:sz w:val="24"/>
          <w:szCs w:val="24"/>
          <w:lang w:val="ru-RU"/>
        </w:rPr>
        <w:t>ստանալով</w:t>
      </w:r>
      <w:r w:rsidRPr="00EE6C7C">
        <w:rPr>
          <w:rFonts w:ascii="Sylfaen" w:hAnsi="Sylfaen" w:cs="Sylfaen"/>
          <w:sz w:val="24"/>
          <w:szCs w:val="24"/>
        </w:rPr>
        <w:t xml:space="preserve"> </w:t>
      </w:r>
      <w:r w:rsidRPr="00EE6C7C">
        <w:rPr>
          <w:rFonts w:ascii="Sylfaen" w:hAnsi="Sylfaen" w:cs="Sylfaen"/>
          <w:sz w:val="24"/>
          <w:szCs w:val="24"/>
          <w:lang w:val="ru-RU"/>
        </w:rPr>
        <w:t>իրավասու</w:t>
      </w:r>
      <w:r w:rsidRPr="00EE6C7C">
        <w:rPr>
          <w:rFonts w:ascii="Sylfaen" w:hAnsi="Sylfaen" w:cs="Sylfaen"/>
          <w:sz w:val="24"/>
          <w:szCs w:val="24"/>
        </w:rPr>
        <w:t xml:space="preserve"> </w:t>
      </w:r>
      <w:r w:rsidRPr="00EE6C7C">
        <w:rPr>
          <w:rFonts w:ascii="Sylfaen" w:hAnsi="Sylfaen" w:cs="Sylfaen"/>
          <w:sz w:val="24"/>
          <w:szCs w:val="24"/>
          <w:lang w:val="ru-RU"/>
        </w:rPr>
        <w:t>մարմինների</w:t>
      </w:r>
      <w:r w:rsidRPr="00EE6C7C">
        <w:rPr>
          <w:rFonts w:ascii="Sylfaen" w:hAnsi="Sylfaen" w:cs="Sylfaen"/>
          <w:sz w:val="24"/>
          <w:szCs w:val="24"/>
        </w:rPr>
        <w:t xml:space="preserve"> </w:t>
      </w:r>
      <w:r w:rsidRPr="00EE6C7C">
        <w:rPr>
          <w:rFonts w:ascii="Sylfaen" w:hAnsi="Sylfaen" w:cs="Sylfaen"/>
          <w:sz w:val="24"/>
          <w:szCs w:val="24"/>
          <w:lang w:val="ru-RU"/>
        </w:rPr>
        <w:t>գրավոր</w:t>
      </w:r>
      <w:r w:rsidRPr="00EE6C7C">
        <w:rPr>
          <w:rFonts w:ascii="Sylfaen" w:hAnsi="Sylfaen" w:cs="Sylfaen"/>
          <w:sz w:val="24"/>
          <w:szCs w:val="24"/>
        </w:rPr>
        <w:t xml:space="preserve"> </w:t>
      </w:r>
      <w:r w:rsidRPr="00EE6C7C">
        <w:rPr>
          <w:rFonts w:ascii="Sylfaen" w:hAnsi="Sylfaen" w:cs="Sylfaen"/>
          <w:sz w:val="24"/>
          <w:szCs w:val="24"/>
          <w:lang w:val="ru-RU"/>
        </w:rPr>
        <w:t>եզրակացությունը</w:t>
      </w:r>
      <w:r w:rsidRPr="00EE6C7C">
        <w:rPr>
          <w:rFonts w:ascii="Sylfaen" w:hAnsi="Sylfaen" w:cs="Sylfaen"/>
          <w:sz w:val="24"/>
          <w:szCs w:val="24"/>
        </w:rPr>
        <w:t xml:space="preserve">: </w:t>
      </w:r>
      <w:r w:rsidRPr="00EE6C7C">
        <w:rPr>
          <w:rFonts w:ascii="Sylfaen" w:hAnsi="Sylfaen" w:cs="Sylfaen"/>
          <w:sz w:val="24"/>
          <w:szCs w:val="24"/>
          <w:lang w:val="ru-RU"/>
        </w:rPr>
        <w:t>Նման</w:t>
      </w:r>
      <w:r w:rsidRPr="00EE6C7C">
        <w:rPr>
          <w:rFonts w:ascii="Sylfaen" w:hAnsi="Sylfaen" w:cs="Sylfaen"/>
          <w:sz w:val="24"/>
          <w:szCs w:val="24"/>
        </w:rPr>
        <w:t xml:space="preserve"> </w:t>
      </w:r>
      <w:r w:rsidRPr="00EE6C7C">
        <w:rPr>
          <w:rFonts w:ascii="Sylfaen" w:hAnsi="Sylfaen" w:cs="Sylfaen"/>
          <w:sz w:val="24"/>
          <w:szCs w:val="24"/>
          <w:lang w:val="ru-RU"/>
        </w:rPr>
        <w:t>հարցում</w:t>
      </w:r>
      <w:r w:rsidRPr="00EE6C7C">
        <w:rPr>
          <w:rFonts w:ascii="Sylfaen" w:hAnsi="Sylfaen" w:cs="Sylfaen"/>
          <w:sz w:val="24"/>
          <w:szCs w:val="24"/>
        </w:rPr>
        <w:t xml:space="preserve"> </w:t>
      </w:r>
      <w:r w:rsidRPr="00EE6C7C">
        <w:rPr>
          <w:rFonts w:ascii="Sylfaen" w:hAnsi="Sylfaen" w:cs="Sylfaen"/>
          <w:sz w:val="24"/>
          <w:szCs w:val="24"/>
          <w:lang w:val="ru-RU"/>
        </w:rPr>
        <w:t>ուղարկվելու</w:t>
      </w:r>
      <w:r w:rsidRPr="00EE6C7C">
        <w:rPr>
          <w:rFonts w:ascii="Sylfaen" w:hAnsi="Sylfaen" w:cs="Sylfaen"/>
          <w:sz w:val="24"/>
          <w:szCs w:val="24"/>
        </w:rPr>
        <w:t xml:space="preserve"> </w:t>
      </w:r>
      <w:r w:rsidRPr="00EE6C7C">
        <w:rPr>
          <w:rFonts w:ascii="Sylfaen" w:hAnsi="Sylfaen" w:cs="Sylfaen"/>
          <w:sz w:val="24"/>
          <w:szCs w:val="24"/>
          <w:lang w:val="ru-RU"/>
        </w:rPr>
        <w:t>դեպքում</w:t>
      </w:r>
      <w:r w:rsidRPr="00EE6C7C">
        <w:rPr>
          <w:rFonts w:ascii="Sylfaen" w:hAnsi="Sylfaen" w:cs="Sylfaen"/>
          <w:sz w:val="24"/>
          <w:szCs w:val="24"/>
        </w:rPr>
        <w:t xml:space="preserve"> </w:t>
      </w:r>
      <w:r w:rsidRPr="00EE6C7C">
        <w:rPr>
          <w:rFonts w:ascii="Sylfaen" w:hAnsi="Sylfaen" w:cs="Sylfaen"/>
          <w:sz w:val="24"/>
          <w:szCs w:val="24"/>
          <w:lang w:val="ru-RU"/>
        </w:rPr>
        <w:t>համապատասխան</w:t>
      </w:r>
      <w:r w:rsidRPr="00EE6C7C">
        <w:rPr>
          <w:rFonts w:ascii="Sylfaen" w:hAnsi="Sylfaen" w:cs="Sylfaen"/>
          <w:sz w:val="24"/>
          <w:szCs w:val="24"/>
        </w:rPr>
        <w:t xml:space="preserve"> </w:t>
      </w:r>
      <w:r w:rsidRPr="00EE6C7C">
        <w:rPr>
          <w:rFonts w:ascii="Sylfaen" w:hAnsi="Sylfaen" w:cs="Sylfaen"/>
          <w:sz w:val="24"/>
          <w:szCs w:val="24"/>
          <w:lang w:val="ru-RU"/>
        </w:rPr>
        <w:t>պետական</w:t>
      </w:r>
      <w:r w:rsidRPr="00EE6C7C">
        <w:rPr>
          <w:rFonts w:ascii="Sylfaen" w:hAnsi="Sylfaen" w:cs="Sylfaen"/>
          <w:sz w:val="24"/>
          <w:szCs w:val="24"/>
        </w:rPr>
        <w:t xml:space="preserve"> </w:t>
      </w:r>
      <w:r w:rsidRPr="00EE6C7C">
        <w:rPr>
          <w:rFonts w:ascii="Sylfaen" w:hAnsi="Sylfaen" w:cs="Sylfaen"/>
          <w:sz w:val="24"/>
          <w:szCs w:val="24"/>
          <w:lang w:val="ru-RU"/>
        </w:rPr>
        <w:t>և</w:t>
      </w:r>
      <w:r w:rsidRPr="00EE6C7C">
        <w:rPr>
          <w:rFonts w:ascii="Sylfaen" w:hAnsi="Sylfaen" w:cs="Sylfaen"/>
          <w:sz w:val="24"/>
          <w:szCs w:val="24"/>
        </w:rPr>
        <w:t xml:space="preserve"> </w:t>
      </w:r>
      <w:r w:rsidRPr="00EE6C7C">
        <w:rPr>
          <w:rFonts w:ascii="Sylfaen" w:hAnsi="Sylfaen" w:cs="Sylfaen"/>
          <w:sz w:val="24"/>
          <w:szCs w:val="24"/>
          <w:lang w:val="ru-RU"/>
        </w:rPr>
        <w:t>տեղական</w:t>
      </w:r>
      <w:r w:rsidRPr="00EE6C7C">
        <w:rPr>
          <w:rFonts w:ascii="Sylfaen" w:hAnsi="Sylfaen" w:cs="Sylfaen"/>
          <w:sz w:val="24"/>
          <w:szCs w:val="24"/>
        </w:rPr>
        <w:t xml:space="preserve"> </w:t>
      </w:r>
      <w:r w:rsidRPr="00EE6C7C">
        <w:rPr>
          <w:rFonts w:ascii="Sylfaen" w:hAnsi="Sylfaen" w:cs="Sylfaen"/>
          <w:sz w:val="24"/>
          <w:szCs w:val="24"/>
          <w:lang w:val="ru-RU"/>
        </w:rPr>
        <w:t>ինքնակառավարման</w:t>
      </w:r>
      <w:r w:rsidRPr="00EE6C7C">
        <w:rPr>
          <w:rFonts w:ascii="Sylfaen" w:hAnsi="Sylfaen" w:cs="Sylfaen"/>
          <w:sz w:val="24"/>
          <w:szCs w:val="24"/>
        </w:rPr>
        <w:t xml:space="preserve"> </w:t>
      </w:r>
      <w:r w:rsidRPr="00EE6C7C">
        <w:rPr>
          <w:rFonts w:ascii="Sylfaen" w:hAnsi="Sylfaen" w:cs="Sylfaen"/>
          <w:sz w:val="24"/>
          <w:szCs w:val="24"/>
          <w:lang w:val="ru-RU"/>
        </w:rPr>
        <w:t>մարմինները</w:t>
      </w:r>
      <w:r w:rsidRPr="00EE6C7C">
        <w:rPr>
          <w:rFonts w:ascii="Sylfaen" w:hAnsi="Sylfaen" w:cs="Sylfaen"/>
          <w:sz w:val="24"/>
          <w:szCs w:val="24"/>
        </w:rPr>
        <w:t xml:space="preserve"> </w:t>
      </w:r>
      <w:r w:rsidRPr="00EE6C7C">
        <w:rPr>
          <w:rFonts w:ascii="Sylfaen" w:hAnsi="Sylfaen" w:cs="Sylfaen"/>
          <w:sz w:val="24"/>
          <w:szCs w:val="24"/>
          <w:lang w:val="ru-RU"/>
        </w:rPr>
        <w:t>հարցումն</w:t>
      </w:r>
      <w:r w:rsidRPr="00EE6C7C">
        <w:rPr>
          <w:rFonts w:ascii="Sylfaen" w:hAnsi="Sylfaen" w:cs="Sylfaen"/>
          <w:sz w:val="24"/>
          <w:szCs w:val="24"/>
        </w:rPr>
        <w:t xml:space="preserve"> </w:t>
      </w:r>
      <w:r w:rsidRPr="00EE6C7C">
        <w:rPr>
          <w:rFonts w:ascii="Sylfaen" w:hAnsi="Sylfaen" w:cs="Sylfaen"/>
          <w:sz w:val="24"/>
          <w:szCs w:val="24"/>
          <w:lang w:val="ru-RU"/>
        </w:rPr>
        <w:t>ստանալու</w:t>
      </w:r>
      <w:r w:rsidRPr="00EE6C7C">
        <w:rPr>
          <w:rFonts w:ascii="Sylfaen" w:hAnsi="Sylfaen" w:cs="Sylfaen"/>
          <w:sz w:val="24"/>
          <w:szCs w:val="24"/>
        </w:rPr>
        <w:t xml:space="preserve"> </w:t>
      </w:r>
      <w:r w:rsidRPr="00EE6C7C">
        <w:rPr>
          <w:rFonts w:ascii="Sylfaen" w:hAnsi="Sylfaen" w:cs="Sylfaen"/>
          <w:sz w:val="24"/>
          <w:szCs w:val="24"/>
          <w:lang w:val="ru-RU"/>
        </w:rPr>
        <w:t>օրվան</w:t>
      </w:r>
      <w:r w:rsidRPr="00EE6C7C">
        <w:rPr>
          <w:rFonts w:ascii="Sylfaen" w:hAnsi="Sylfaen" w:cs="Sylfaen"/>
          <w:sz w:val="24"/>
          <w:szCs w:val="24"/>
        </w:rPr>
        <w:t xml:space="preserve"> </w:t>
      </w:r>
      <w:r w:rsidRPr="00EE6C7C">
        <w:rPr>
          <w:rFonts w:ascii="Sylfaen" w:hAnsi="Sylfaen" w:cs="Sylfaen"/>
          <w:sz w:val="24"/>
          <w:szCs w:val="24"/>
          <w:lang w:val="ru-RU"/>
        </w:rPr>
        <w:t>հաջորդող</w:t>
      </w:r>
      <w:r w:rsidRPr="00EE6C7C">
        <w:rPr>
          <w:rFonts w:ascii="Sylfaen" w:hAnsi="Sylfaen" w:cs="Sylfaen"/>
          <w:sz w:val="24"/>
          <w:szCs w:val="24"/>
        </w:rPr>
        <w:t xml:space="preserve"> </w:t>
      </w:r>
      <w:r w:rsidRPr="00EE6C7C">
        <w:rPr>
          <w:rFonts w:ascii="Sylfaen" w:hAnsi="Sylfaen" w:cs="Sylfaen"/>
          <w:sz w:val="24"/>
          <w:szCs w:val="24"/>
          <w:lang w:val="ru-RU"/>
        </w:rPr>
        <w:t>երկու</w:t>
      </w:r>
      <w:r w:rsidRPr="00EE6C7C">
        <w:rPr>
          <w:rFonts w:ascii="Sylfaen" w:hAnsi="Sylfaen" w:cs="Sylfaen"/>
          <w:sz w:val="24"/>
          <w:szCs w:val="24"/>
        </w:rPr>
        <w:t xml:space="preserve"> </w:t>
      </w:r>
      <w:r w:rsidRPr="00EE6C7C">
        <w:rPr>
          <w:rFonts w:ascii="Sylfaen" w:hAnsi="Sylfaen" w:cs="Sylfaen"/>
          <w:sz w:val="24"/>
          <w:szCs w:val="24"/>
          <w:lang w:val="ru-RU"/>
        </w:rPr>
        <w:t>աշխատանքային</w:t>
      </w:r>
      <w:r w:rsidRPr="00EE6C7C">
        <w:rPr>
          <w:rFonts w:ascii="Sylfaen" w:hAnsi="Sylfaen" w:cs="Sylfaen"/>
          <w:sz w:val="24"/>
          <w:szCs w:val="24"/>
        </w:rPr>
        <w:t xml:space="preserve"> </w:t>
      </w:r>
      <w:r w:rsidRPr="00EE6C7C">
        <w:rPr>
          <w:rFonts w:ascii="Sylfaen" w:hAnsi="Sylfaen" w:cs="Sylfaen"/>
          <w:sz w:val="24"/>
          <w:szCs w:val="24"/>
          <w:lang w:val="ru-RU"/>
        </w:rPr>
        <w:t>օրվա</w:t>
      </w:r>
      <w:r w:rsidRPr="00EE6C7C">
        <w:rPr>
          <w:rFonts w:ascii="Sylfaen" w:hAnsi="Sylfaen" w:cs="Sylfaen"/>
          <w:sz w:val="24"/>
          <w:szCs w:val="24"/>
        </w:rPr>
        <w:t xml:space="preserve"> </w:t>
      </w:r>
      <w:r w:rsidRPr="00EE6C7C">
        <w:rPr>
          <w:rFonts w:ascii="Sylfaen" w:hAnsi="Sylfaen" w:cs="Sylfaen"/>
          <w:sz w:val="24"/>
          <w:szCs w:val="24"/>
          <w:lang w:val="ru-RU"/>
        </w:rPr>
        <w:t>ընթացքում</w:t>
      </w:r>
      <w:r w:rsidRPr="00EE6C7C">
        <w:rPr>
          <w:rFonts w:ascii="Sylfaen" w:hAnsi="Sylfaen" w:cs="Sylfaen"/>
          <w:sz w:val="24"/>
          <w:szCs w:val="24"/>
        </w:rPr>
        <w:t xml:space="preserve"> </w:t>
      </w:r>
      <w:r w:rsidRPr="00EE6C7C">
        <w:rPr>
          <w:rFonts w:ascii="Sylfaen" w:hAnsi="Sylfaen" w:cs="Sylfaen"/>
          <w:sz w:val="24"/>
          <w:szCs w:val="24"/>
          <w:lang w:val="ru-RU"/>
        </w:rPr>
        <w:t>տրամադրում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գրավոր</w:t>
      </w:r>
      <w:r w:rsidRPr="00EE6C7C">
        <w:rPr>
          <w:rFonts w:ascii="Sylfaen" w:hAnsi="Sylfaen" w:cs="Sylfaen"/>
          <w:sz w:val="24"/>
          <w:szCs w:val="24"/>
        </w:rPr>
        <w:t xml:space="preserve"> </w:t>
      </w:r>
      <w:r w:rsidRPr="00EE6C7C">
        <w:rPr>
          <w:rFonts w:ascii="Sylfaen" w:hAnsi="Sylfaen" w:cs="Sylfaen"/>
          <w:sz w:val="24"/>
          <w:szCs w:val="24"/>
          <w:lang w:val="ru-RU"/>
        </w:rPr>
        <w:t>եզրակացություն</w:t>
      </w:r>
      <w:r w:rsidRPr="00EE6C7C">
        <w:rPr>
          <w:rFonts w:ascii="Sylfaen" w:hAnsi="Sylfaen" w:cs="Sylfaen"/>
          <w:sz w:val="24"/>
          <w:szCs w:val="24"/>
        </w:rPr>
        <w:t xml:space="preserve">: </w:t>
      </w:r>
      <w:r w:rsidRPr="00EE6C7C">
        <w:rPr>
          <w:rFonts w:ascii="Sylfaen" w:hAnsi="Sylfaen" w:cs="Sylfaen"/>
          <w:sz w:val="24"/>
          <w:szCs w:val="24"/>
          <w:lang w:val="ru-RU"/>
        </w:rPr>
        <w:t>Եթե</w:t>
      </w:r>
      <w:r w:rsidRPr="00EE6C7C">
        <w:rPr>
          <w:rFonts w:ascii="Sylfaen" w:hAnsi="Sylfaen" w:cs="Sylfaen"/>
          <w:sz w:val="24"/>
          <w:szCs w:val="24"/>
        </w:rPr>
        <w:t xml:space="preserve"> </w:t>
      </w:r>
      <w:r w:rsidRPr="00EE6C7C">
        <w:rPr>
          <w:rFonts w:ascii="Sylfaen" w:hAnsi="Sylfaen" w:cs="Sylfaen"/>
          <w:sz w:val="24"/>
          <w:szCs w:val="24"/>
          <w:lang w:val="en-US"/>
        </w:rPr>
        <w:t>մ</w:t>
      </w:r>
      <w:r w:rsidRPr="00EE6C7C">
        <w:rPr>
          <w:rFonts w:ascii="Sylfaen" w:hAnsi="Sylfaen" w:cs="Sylfaen"/>
          <w:sz w:val="24"/>
          <w:szCs w:val="24"/>
          <w:lang w:val="ru-RU"/>
        </w:rPr>
        <w:t>ասնակցի</w:t>
      </w:r>
      <w:r w:rsidRPr="00EE6C7C">
        <w:rPr>
          <w:rFonts w:ascii="Sylfaen" w:hAnsi="Sylfaen" w:cs="Sylfaen"/>
          <w:sz w:val="24"/>
          <w:szCs w:val="24"/>
        </w:rPr>
        <w:t xml:space="preserve"> </w:t>
      </w:r>
      <w:r w:rsidRPr="00EE6C7C">
        <w:rPr>
          <w:rFonts w:ascii="Sylfaen" w:hAnsi="Sylfaen" w:cs="Sylfaen"/>
          <w:sz w:val="24"/>
          <w:szCs w:val="24"/>
          <w:lang w:val="ru-RU"/>
        </w:rPr>
        <w:t>ներկայացրած</w:t>
      </w:r>
      <w:r w:rsidRPr="00EE6C7C">
        <w:rPr>
          <w:rFonts w:ascii="Sylfaen" w:hAnsi="Sylfaen" w:cs="Sylfaen"/>
          <w:sz w:val="24"/>
          <w:szCs w:val="24"/>
        </w:rPr>
        <w:t xml:space="preserve"> </w:t>
      </w:r>
      <w:r w:rsidRPr="00EE6C7C">
        <w:rPr>
          <w:rFonts w:ascii="Sylfaen" w:hAnsi="Sylfaen" w:cs="Sylfaen"/>
          <w:sz w:val="24"/>
          <w:szCs w:val="24"/>
          <w:lang w:val="ru-RU"/>
        </w:rPr>
        <w:t>տվյալների</w:t>
      </w:r>
      <w:r w:rsidRPr="00EE6C7C">
        <w:rPr>
          <w:rFonts w:ascii="Sylfaen" w:hAnsi="Sylfaen" w:cs="Sylfaen"/>
          <w:sz w:val="24"/>
          <w:szCs w:val="24"/>
        </w:rPr>
        <w:t xml:space="preserve"> </w:t>
      </w:r>
      <w:r w:rsidRPr="00EE6C7C">
        <w:rPr>
          <w:rFonts w:ascii="Sylfaen" w:hAnsi="Sylfaen" w:cs="Sylfaen"/>
          <w:sz w:val="24"/>
          <w:szCs w:val="24"/>
          <w:lang w:val="ru-RU"/>
        </w:rPr>
        <w:t>իսկության</w:t>
      </w:r>
      <w:r w:rsidRPr="00EE6C7C">
        <w:rPr>
          <w:rFonts w:ascii="Sylfaen" w:hAnsi="Sylfaen" w:cs="Sylfaen"/>
          <w:sz w:val="24"/>
          <w:szCs w:val="24"/>
        </w:rPr>
        <w:t xml:space="preserve"> </w:t>
      </w:r>
      <w:r w:rsidRPr="00EE6C7C">
        <w:rPr>
          <w:rFonts w:ascii="Sylfaen" w:hAnsi="Sylfaen" w:cs="Sylfaen"/>
          <w:sz w:val="24"/>
          <w:szCs w:val="24"/>
          <w:lang w:val="ru-RU"/>
        </w:rPr>
        <w:t>ստուգման</w:t>
      </w:r>
      <w:r w:rsidRPr="00EE6C7C">
        <w:rPr>
          <w:rFonts w:ascii="Sylfaen" w:hAnsi="Sylfaen" w:cs="Sylfaen"/>
          <w:sz w:val="24"/>
          <w:szCs w:val="24"/>
        </w:rPr>
        <w:t xml:space="preserve"> </w:t>
      </w:r>
      <w:r w:rsidRPr="00EE6C7C">
        <w:rPr>
          <w:rFonts w:ascii="Sylfaen" w:hAnsi="Sylfaen" w:cs="Sylfaen"/>
          <w:sz w:val="24"/>
          <w:szCs w:val="24"/>
          <w:lang w:val="ru-RU"/>
        </w:rPr>
        <w:t>արդյունքում</w:t>
      </w:r>
      <w:r w:rsidRPr="00EE6C7C">
        <w:rPr>
          <w:rFonts w:ascii="Sylfaen" w:hAnsi="Sylfaen" w:cs="Sylfaen"/>
          <w:sz w:val="24"/>
          <w:szCs w:val="24"/>
        </w:rPr>
        <w:t xml:space="preserve"> </w:t>
      </w:r>
      <w:r w:rsidRPr="00EE6C7C">
        <w:rPr>
          <w:rFonts w:ascii="Sylfaen" w:hAnsi="Sylfaen" w:cs="Sylfaen"/>
          <w:sz w:val="24"/>
          <w:szCs w:val="24"/>
          <w:lang w:val="ru-RU"/>
        </w:rPr>
        <w:t>տվյալները</w:t>
      </w:r>
      <w:r w:rsidRPr="00EE6C7C">
        <w:rPr>
          <w:rFonts w:ascii="Sylfaen" w:hAnsi="Sylfaen" w:cs="Sylfaen"/>
          <w:sz w:val="24"/>
          <w:szCs w:val="24"/>
        </w:rPr>
        <w:t xml:space="preserve"> </w:t>
      </w:r>
      <w:r w:rsidRPr="00EE6C7C">
        <w:rPr>
          <w:rFonts w:ascii="Sylfaen" w:hAnsi="Sylfaen" w:cs="Sylfaen"/>
          <w:sz w:val="24"/>
          <w:szCs w:val="24"/>
          <w:lang w:val="ru-RU"/>
        </w:rPr>
        <w:t>որակվում</w:t>
      </w:r>
      <w:r w:rsidRPr="00EE6C7C">
        <w:rPr>
          <w:rFonts w:ascii="Sylfaen" w:hAnsi="Sylfaen" w:cs="Sylfaen"/>
          <w:sz w:val="24"/>
          <w:szCs w:val="24"/>
        </w:rPr>
        <w:t xml:space="preserve"> </w:t>
      </w:r>
      <w:r w:rsidRPr="00EE6C7C">
        <w:rPr>
          <w:rFonts w:ascii="Sylfaen" w:hAnsi="Sylfaen" w:cs="Sylfaen"/>
          <w:sz w:val="24"/>
          <w:szCs w:val="24"/>
          <w:lang w:val="ru-RU"/>
        </w:rPr>
        <w:t>են</w:t>
      </w:r>
      <w:r w:rsidRPr="00EE6C7C">
        <w:rPr>
          <w:rFonts w:ascii="Sylfaen" w:hAnsi="Sylfaen" w:cs="Sylfaen"/>
          <w:sz w:val="24"/>
          <w:szCs w:val="24"/>
        </w:rPr>
        <w:t xml:space="preserve"> </w:t>
      </w:r>
      <w:r w:rsidRPr="00EE6C7C">
        <w:rPr>
          <w:rFonts w:ascii="Sylfaen" w:hAnsi="Sylfaen" w:cs="Sylfaen"/>
          <w:sz w:val="24"/>
          <w:szCs w:val="24"/>
          <w:lang w:val="ru-RU"/>
        </w:rPr>
        <w:t>իրականությանը</w:t>
      </w:r>
      <w:r w:rsidRPr="00EE6C7C">
        <w:rPr>
          <w:rFonts w:ascii="Sylfaen" w:hAnsi="Sylfaen" w:cs="Sylfaen"/>
          <w:sz w:val="24"/>
          <w:szCs w:val="24"/>
        </w:rPr>
        <w:t xml:space="preserve"> </w:t>
      </w:r>
      <w:r w:rsidRPr="00EE6C7C">
        <w:rPr>
          <w:rFonts w:ascii="Sylfaen" w:hAnsi="Sylfaen" w:cs="Sylfaen"/>
          <w:sz w:val="24"/>
          <w:szCs w:val="24"/>
          <w:lang w:val="ru-RU"/>
        </w:rPr>
        <w:t>չհամապա</w:t>
      </w:r>
      <w:r w:rsidRPr="00EE6C7C">
        <w:rPr>
          <w:rFonts w:ascii="Sylfaen" w:hAnsi="Sylfaen" w:cs="Sylfaen"/>
          <w:sz w:val="24"/>
          <w:szCs w:val="24"/>
        </w:rPr>
        <w:softHyphen/>
      </w:r>
      <w:r w:rsidRPr="00EE6C7C">
        <w:rPr>
          <w:rFonts w:ascii="Sylfaen" w:hAnsi="Sylfaen" w:cs="Sylfaen"/>
          <w:sz w:val="24"/>
          <w:szCs w:val="24"/>
          <w:lang w:val="ru-RU"/>
        </w:rPr>
        <w:t>տասխանող</w:t>
      </w:r>
      <w:r w:rsidRPr="00EE6C7C">
        <w:rPr>
          <w:rFonts w:ascii="Sylfaen" w:hAnsi="Sylfaen" w:cs="Sylfaen"/>
          <w:sz w:val="24"/>
          <w:szCs w:val="24"/>
        </w:rPr>
        <w:t xml:space="preserve">, </w:t>
      </w:r>
      <w:r w:rsidRPr="00EE6C7C">
        <w:rPr>
          <w:rFonts w:ascii="Sylfaen" w:hAnsi="Sylfaen" w:cs="Sylfaen"/>
          <w:sz w:val="24"/>
          <w:szCs w:val="24"/>
          <w:lang w:val="ru-RU"/>
        </w:rPr>
        <w:t>ապա</w:t>
      </w:r>
      <w:r w:rsidRPr="00EE6C7C">
        <w:rPr>
          <w:rFonts w:ascii="Sylfaen" w:hAnsi="Sylfaen" w:cs="Sylfaen"/>
          <w:sz w:val="24"/>
          <w:szCs w:val="24"/>
        </w:rPr>
        <w:t xml:space="preserve"> տվյալ մասնակցի հայտը մերժվում է:</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rPr>
        <w:t>7</w:t>
      </w:r>
      <w:r w:rsidRPr="00EE6C7C">
        <w:rPr>
          <w:rFonts w:ascii="Sylfaen" w:hAnsi="Sylfaen" w:cs="Sylfaen"/>
          <w:sz w:val="24"/>
          <w:szCs w:val="24"/>
          <w:lang w:val="hy-AM"/>
        </w:rPr>
        <w:t>.2</w:t>
      </w:r>
      <w:r w:rsidRPr="00EE6C7C">
        <w:rPr>
          <w:rFonts w:ascii="Sylfaen" w:hAnsi="Sylfaen" w:cs="Sylfaen"/>
          <w:sz w:val="24"/>
          <w:szCs w:val="24"/>
        </w:rPr>
        <w:t xml:space="preserve">4 </w:t>
      </w:r>
      <w:r w:rsidRPr="00EE6C7C">
        <w:rPr>
          <w:rFonts w:ascii="Sylfaen" w:hAnsi="Sylfaen" w:cs="Sylfaen"/>
          <w:sz w:val="24"/>
          <w:szCs w:val="24"/>
          <w:lang w:val="ru-RU"/>
        </w:rPr>
        <w:t>Սույն</w:t>
      </w:r>
      <w:r w:rsidRPr="00EE6C7C">
        <w:rPr>
          <w:rFonts w:ascii="Sylfaen" w:hAnsi="Sylfaen" w:cs="Sylfaen"/>
          <w:sz w:val="24"/>
          <w:szCs w:val="24"/>
        </w:rPr>
        <w:t xml:space="preserve"> </w:t>
      </w:r>
      <w:r w:rsidRPr="00EE6C7C">
        <w:rPr>
          <w:rFonts w:ascii="Sylfaen" w:hAnsi="Sylfaen" w:cs="Sylfaen"/>
          <w:sz w:val="24"/>
          <w:szCs w:val="24"/>
          <w:lang w:val="ru-RU"/>
        </w:rPr>
        <w:t>հրավերի</w:t>
      </w:r>
      <w:r w:rsidRPr="00EE6C7C">
        <w:rPr>
          <w:rFonts w:ascii="Sylfaen" w:hAnsi="Sylfaen" w:cs="Sylfaen"/>
          <w:sz w:val="24"/>
          <w:szCs w:val="24"/>
        </w:rPr>
        <w:t xml:space="preserve"> 1-</w:t>
      </w:r>
      <w:r w:rsidRPr="00EE6C7C">
        <w:rPr>
          <w:rFonts w:ascii="Sylfaen" w:hAnsi="Sylfaen" w:cs="Sylfaen"/>
          <w:sz w:val="24"/>
          <w:szCs w:val="24"/>
          <w:lang w:val="en-US"/>
        </w:rPr>
        <w:t>ին</w:t>
      </w:r>
      <w:r w:rsidRPr="00EE6C7C">
        <w:rPr>
          <w:rFonts w:ascii="Sylfaen" w:hAnsi="Sylfaen" w:cs="Sylfaen"/>
          <w:sz w:val="24"/>
          <w:szCs w:val="24"/>
        </w:rPr>
        <w:t xml:space="preserve"> </w:t>
      </w:r>
      <w:r w:rsidRPr="00EE6C7C">
        <w:rPr>
          <w:rFonts w:ascii="Sylfaen" w:hAnsi="Sylfaen" w:cs="Sylfaen"/>
          <w:sz w:val="24"/>
          <w:szCs w:val="24"/>
          <w:lang w:val="en-US"/>
        </w:rPr>
        <w:t>մասի</w:t>
      </w:r>
      <w:r w:rsidRPr="00EE6C7C">
        <w:rPr>
          <w:rFonts w:ascii="Sylfaen" w:hAnsi="Sylfaen" w:cs="Sylfaen"/>
          <w:sz w:val="24"/>
          <w:szCs w:val="24"/>
        </w:rPr>
        <w:t xml:space="preserve"> 7.</w:t>
      </w:r>
      <w:r w:rsidRPr="00EE6C7C">
        <w:rPr>
          <w:rFonts w:ascii="Sylfaen" w:hAnsi="Sylfaen" w:cs="Sylfaen"/>
          <w:sz w:val="24"/>
          <w:szCs w:val="24"/>
          <w:lang w:val="hy-AM"/>
        </w:rPr>
        <w:t>2</w:t>
      </w:r>
      <w:r w:rsidRPr="00EE6C7C">
        <w:rPr>
          <w:rFonts w:ascii="Sylfaen" w:hAnsi="Sylfaen" w:cs="Sylfaen"/>
          <w:sz w:val="24"/>
          <w:szCs w:val="24"/>
        </w:rPr>
        <w:t xml:space="preserve">3 </w:t>
      </w:r>
      <w:r w:rsidRPr="00EE6C7C">
        <w:rPr>
          <w:rFonts w:ascii="Sylfaen" w:hAnsi="Sylfaen" w:cs="Sylfaen"/>
          <w:sz w:val="24"/>
          <w:szCs w:val="24"/>
          <w:lang w:val="ru-RU"/>
        </w:rPr>
        <w:t>կետի</w:t>
      </w:r>
      <w:r w:rsidRPr="00EE6C7C">
        <w:rPr>
          <w:rFonts w:ascii="Sylfaen" w:hAnsi="Sylfaen" w:cs="Sylfaen"/>
          <w:sz w:val="24"/>
          <w:szCs w:val="24"/>
        </w:rPr>
        <w:t xml:space="preserve"> </w:t>
      </w:r>
      <w:r w:rsidRPr="00EE6C7C">
        <w:rPr>
          <w:rFonts w:ascii="Sylfaen" w:hAnsi="Sylfaen" w:cs="Sylfaen"/>
          <w:sz w:val="24"/>
          <w:szCs w:val="24"/>
          <w:lang w:val="ru-RU"/>
        </w:rPr>
        <w:t>կիրառման</w:t>
      </w:r>
      <w:r w:rsidRPr="00EE6C7C">
        <w:rPr>
          <w:rFonts w:ascii="Sylfaen" w:hAnsi="Sylfaen" w:cs="Sylfaen"/>
          <w:sz w:val="24"/>
          <w:szCs w:val="24"/>
        </w:rPr>
        <w:t xml:space="preserve"> </w:t>
      </w:r>
      <w:r w:rsidRPr="00EE6C7C">
        <w:rPr>
          <w:rFonts w:ascii="Sylfaen" w:hAnsi="Sylfaen" w:cs="Sylfaen"/>
          <w:sz w:val="24"/>
          <w:szCs w:val="24"/>
          <w:lang w:val="ru-RU"/>
        </w:rPr>
        <w:t>նպատակով</w:t>
      </w:r>
      <w:r w:rsidRPr="00EE6C7C">
        <w:rPr>
          <w:rFonts w:ascii="Sylfaen" w:hAnsi="Sylfaen" w:cs="Sylfaen"/>
          <w:sz w:val="24"/>
          <w:szCs w:val="24"/>
        </w:rPr>
        <w:t xml:space="preserve"> </w:t>
      </w:r>
      <w:r w:rsidRPr="00EE6C7C">
        <w:rPr>
          <w:rFonts w:ascii="Sylfaen" w:hAnsi="Sylfaen" w:cs="Sylfaen"/>
          <w:sz w:val="24"/>
          <w:szCs w:val="24"/>
          <w:lang w:val="ru-RU"/>
        </w:rPr>
        <w:t>հրավիրվում</w:t>
      </w:r>
      <w:r w:rsidRPr="00EE6C7C">
        <w:rPr>
          <w:rFonts w:ascii="Sylfaen" w:hAnsi="Sylfaen" w:cs="Sylfaen"/>
          <w:sz w:val="24"/>
          <w:szCs w:val="24"/>
        </w:rPr>
        <w:t xml:space="preserve"> </w:t>
      </w:r>
      <w:r w:rsidRPr="00EE6C7C">
        <w:rPr>
          <w:rFonts w:ascii="Sylfaen" w:hAnsi="Sylfaen" w:cs="Sylfaen"/>
          <w:sz w:val="24"/>
          <w:szCs w:val="24"/>
          <w:lang w:val="ru-RU"/>
        </w:rPr>
        <w:t>է</w:t>
      </w:r>
      <w:r w:rsidRPr="00EE6C7C">
        <w:rPr>
          <w:rFonts w:ascii="Sylfaen" w:hAnsi="Sylfaen" w:cs="Sylfaen"/>
          <w:sz w:val="24"/>
          <w:szCs w:val="24"/>
        </w:rPr>
        <w:t xml:space="preserve"> </w:t>
      </w:r>
      <w:r w:rsidRPr="00EE6C7C">
        <w:rPr>
          <w:rFonts w:ascii="Sylfaen" w:hAnsi="Sylfaen" w:cs="Sylfaen"/>
          <w:sz w:val="24"/>
          <w:szCs w:val="24"/>
          <w:lang w:val="ru-RU"/>
        </w:rPr>
        <w:t>հանձնաժողովի</w:t>
      </w:r>
      <w:r w:rsidRPr="00EE6C7C">
        <w:rPr>
          <w:rFonts w:ascii="Sylfaen" w:hAnsi="Sylfaen" w:cs="Sylfaen"/>
          <w:sz w:val="24"/>
          <w:szCs w:val="24"/>
        </w:rPr>
        <w:t xml:space="preserve"> </w:t>
      </w:r>
      <w:r w:rsidRPr="00EE6C7C">
        <w:rPr>
          <w:rFonts w:ascii="Sylfaen" w:hAnsi="Sylfaen" w:cs="Sylfaen"/>
          <w:sz w:val="24"/>
          <w:szCs w:val="24"/>
          <w:lang w:val="ru-RU"/>
        </w:rPr>
        <w:t>արտահերթ</w:t>
      </w:r>
      <w:r w:rsidRPr="00EE6C7C">
        <w:rPr>
          <w:rFonts w:ascii="Sylfaen" w:hAnsi="Sylfaen" w:cs="Sylfaen"/>
          <w:sz w:val="24"/>
          <w:szCs w:val="24"/>
        </w:rPr>
        <w:t xml:space="preserve"> </w:t>
      </w:r>
      <w:r w:rsidRPr="00EE6C7C">
        <w:rPr>
          <w:rFonts w:ascii="Sylfaen" w:hAnsi="Sylfaen" w:cs="Sylfaen"/>
          <w:sz w:val="24"/>
          <w:szCs w:val="24"/>
          <w:lang w:val="ru-RU"/>
        </w:rPr>
        <w:t>նիստ։</w:t>
      </w:r>
    </w:p>
    <w:p w:rsidR="00DD2A1C" w:rsidRPr="00EE6C7C" w:rsidRDefault="00DD2A1C" w:rsidP="00DD2A1C">
      <w:pPr>
        <w:pStyle w:val="norm"/>
        <w:spacing w:line="240" w:lineRule="auto"/>
        <w:ind w:firstLine="567"/>
        <w:rPr>
          <w:rFonts w:ascii="Sylfaen" w:hAnsi="Sylfaen" w:cs="Tahoma"/>
          <w:sz w:val="24"/>
          <w:szCs w:val="24"/>
          <w:lang w:val="hy-AM"/>
        </w:rPr>
      </w:pPr>
      <w:r w:rsidRPr="00EE6C7C">
        <w:rPr>
          <w:rFonts w:ascii="Sylfaen" w:hAnsi="Sylfaen"/>
          <w:spacing w:val="-6"/>
          <w:sz w:val="24"/>
          <w:szCs w:val="24"/>
          <w:lang w:val="af-ZA"/>
        </w:rPr>
        <w:t>7</w:t>
      </w:r>
      <w:r w:rsidRPr="00EE6C7C">
        <w:rPr>
          <w:rFonts w:ascii="Sylfaen" w:hAnsi="Sylfaen"/>
          <w:spacing w:val="-6"/>
          <w:sz w:val="24"/>
          <w:szCs w:val="24"/>
          <w:lang w:val="hy-AM"/>
        </w:rPr>
        <w:t>.2</w:t>
      </w:r>
      <w:r w:rsidRPr="00EE6C7C">
        <w:rPr>
          <w:rFonts w:ascii="Sylfaen" w:hAnsi="Sylfaen"/>
          <w:spacing w:val="-6"/>
          <w:sz w:val="24"/>
          <w:szCs w:val="24"/>
          <w:lang w:val="af-ZA"/>
        </w:rPr>
        <w:t xml:space="preserve">5 </w:t>
      </w:r>
      <w:r w:rsidRPr="00EE6C7C">
        <w:rPr>
          <w:rFonts w:ascii="Sylfaen" w:hAnsi="Sylfaen" w:cs="Tahoma"/>
          <w:sz w:val="24"/>
          <w:szCs w:val="24"/>
          <w:lang w:val="hy-AM"/>
        </w:rPr>
        <w:t xml:space="preserve">Մինչև պայմանագիր կնքելը </w:t>
      </w:r>
      <w:r w:rsidRPr="00EE6C7C">
        <w:rPr>
          <w:rFonts w:ascii="Sylfaen" w:hAnsi="Sylfaen" w:cs="Tahoma"/>
          <w:sz w:val="24"/>
          <w:szCs w:val="24"/>
        </w:rPr>
        <w:t>պ</w:t>
      </w:r>
      <w:r w:rsidRPr="00EE6C7C">
        <w:rPr>
          <w:rFonts w:ascii="Sylfaen" w:hAnsi="Sylfaen" w:cs="Tahoma"/>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E6C7C">
        <w:rPr>
          <w:rFonts w:ascii="Sylfaen" w:hAnsi="Sylfaen" w:cs="Sylfaen"/>
          <w:sz w:val="24"/>
          <w:szCs w:val="24"/>
          <w:lang w:val="af-ZA"/>
        </w:rPr>
        <w:t xml:space="preserve"> </w:t>
      </w:r>
      <w:r w:rsidRPr="00EE6C7C">
        <w:rPr>
          <w:rFonts w:ascii="Sylfaen" w:hAnsi="Sylfaen" w:cs="Tahoma"/>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D2A1C" w:rsidRPr="00EE6C7C" w:rsidRDefault="00DD2A1C" w:rsidP="00DD2A1C">
      <w:pPr>
        <w:pStyle w:val="BodyTextIndent2"/>
        <w:spacing w:line="240" w:lineRule="auto"/>
        <w:ind w:firstLine="567"/>
        <w:rPr>
          <w:rFonts w:ascii="Sylfaen" w:hAnsi="Sylfaen" w:cs="Sylfaen"/>
          <w:sz w:val="24"/>
          <w:szCs w:val="24"/>
        </w:rPr>
      </w:pPr>
      <w:r w:rsidRPr="00EE6C7C">
        <w:rPr>
          <w:rFonts w:ascii="Sylfaen" w:hAnsi="Sylfaen" w:cs="Sylfaen"/>
          <w:sz w:val="24"/>
          <w:szCs w:val="24"/>
          <w:lang w:val="hy-AM"/>
        </w:rPr>
        <w:t>7.26</w:t>
      </w:r>
      <w:r w:rsidRPr="00EE6C7C">
        <w:rPr>
          <w:rFonts w:ascii="Sylfaen" w:hAnsi="Sylfaen" w:cs="Sylfaen"/>
          <w:sz w:val="24"/>
          <w:szCs w:val="24"/>
        </w:rPr>
        <w:t xml:space="preserve"> </w:t>
      </w:r>
      <w:r w:rsidRPr="00EE6C7C">
        <w:rPr>
          <w:rFonts w:ascii="Sylfaen" w:hAnsi="Sylfaen" w:cs="Sylfaen"/>
          <w:sz w:val="24"/>
          <w:szCs w:val="24"/>
          <w:lang w:val="hy-AM"/>
        </w:rPr>
        <w:t>Անգործության</w:t>
      </w:r>
      <w:r w:rsidRPr="00EE6C7C">
        <w:rPr>
          <w:rFonts w:ascii="Sylfaen" w:hAnsi="Sylfaen" w:cs="Sylfaen"/>
          <w:sz w:val="24"/>
          <w:szCs w:val="24"/>
        </w:rPr>
        <w:t xml:space="preserve"> </w:t>
      </w:r>
      <w:r w:rsidRPr="00EE6C7C">
        <w:rPr>
          <w:rFonts w:ascii="Sylfaen" w:hAnsi="Sylfaen" w:cs="Sylfaen"/>
          <w:sz w:val="24"/>
          <w:szCs w:val="24"/>
          <w:lang w:val="hy-AM"/>
        </w:rPr>
        <w:t>ժամկետը</w:t>
      </w:r>
      <w:r w:rsidRPr="00EE6C7C">
        <w:rPr>
          <w:rFonts w:ascii="Sylfaen" w:hAnsi="Sylfaen" w:cs="Sylfaen"/>
          <w:sz w:val="24"/>
          <w:szCs w:val="24"/>
        </w:rPr>
        <w:t xml:space="preserve"> </w:t>
      </w:r>
      <w:r w:rsidRPr="00EE6C7C">
        <w:rPr>
          <w:rFonts w:ascii="Sylfaen" w:hAnsi="Sylfaen" w:cs="Sylfaen"/>
          <w:sz w:val="24"/>
          <w:szCs w:val="24"/>
          <w:lang w:val="hy-AM"/>
        </w:rPr>
        <w:t>պայմանագիր</w:t>
      </w:r>
      <w:r w:rsidRPr="00EE6C7C">
        <w:rPr>
          <w:rFonts w:ascii="Sylfaen" w:hAnsi="Sylfaen" w:cs="Sylfaen"/>
          <w:sz w:val="24"/>
          <w:szCs w:val="24"/>
        </w:rPr>
        <w:t xml:space="preserve"> </w:t>
      </w:r>
      <w:r w:rsidRPr="00EE6C7C">
        <w:rPr>
          <w:rFonts w:ascii="Sylfaen" w:hAnsi="Sylfaen" w:cs="Sylfaen"/>
          <w:sz w:val="24"/>
          <w:szCs w:val="24"/>
          <w:lang w:val="hy-AM"/>
        </w:rPr>
        <w:t>կնքելու</w:t>
      </w:r>
      <w:r w:rsidRPr="00EE6C7C">
        <w:rPr>
          <w:rFonts w:ascii="Sylfaen" w:hAnsi="Sylfaen" w:cs="Sylfaen"/>
          <w:sz w:val="24"/>
          <w:szCs w:val="24"/>
        </w:rPr>
        <w:t xml:space="preserve"> </w:t>
      </w:r>
      <w:r w:rsidRPr="00EE6C7C">
        <w:rPr>
          <w:rFonts w:ascii="Sylfaen" w:hAnsi="Sylfaen" w:cs="Sylfaen"/>
          <w:sz w:val="24"/>
          <w:szCs w:val="24"/>
          <w:lang w:val="hy-AM"/>
        </w:rPr>
        <w:t>մասին</w:t>
      </w:r>
      <w:r w:rsidRPr="00EE6C7C">
        <w:rPr>
          <w:rFonts w:ascii="Sylfaen" w:hAnsi="Sylfaen" w:cs="Sylfaen"/>
          <w:sz w:val="24"/>
          <w:szCs w:val="24"/>
        </w:rPr>
        <w:t xml:space="preserve"> </w:t>
      </w:r>
      <w:r w:rsidRPr="00EE6C7C">
        <w:rPr>
          <w:rFonts w:ascii="Sylfaen" w:hAnsi="Sylfaen" w:cs="Sylfaen"/>
          <w:sz w:val="24"/>
          <w:szCs w:val="24"/>
          <w:lang w:val="hy-AM"/>
        </w:rPr>
        <w:t>որոշման</w:t>
      </w:r>
      <w:r w:rsidRPr="00EE6C7C">
        <w:rPr>
          <w:rFonts w:ascii="Sylfaen" w:hAnsi="Sylfaen" w:cs="Sylfaen"/>
          <w:sz w:val="24"/>
          <w:szCs w:val="24"/>
        </w:rPr>
        <w:t xml:space="preserve"> </w:t>
      </w:r>
      <w:r w:rsidRPr="00EE6C7C">
        <w:rPr>
          <w:rFonts w:ascii="Sylfaen" w:hAnsi="Sylfaen" w:cs="Sylfaen"/>
          <w:sz w:val="24"/>
          <w:szCs w:val="24"/>
          <w:lang w:val="hy-AM"/>
        </w:rPr>
        <w:t>հայտարարության</w:t>
      </w:r>
      <w:r w:rsidRPr="00EE6C7C">
        <w:rPr>
          <w:rFonts w:ascii="Sylfaen" w:hAnsi="Sylfaen" w:cs="Sylfaen"/>
          <w:sz w:val="24"/>
          <w:szCs w:val="24"/>
        </w:rPr>
        <w:t xml:space="preserve"> </w:t>
      </w:r>
      <w:r w:rsidRPr="00EE6C7C">
        <w:rPr>
          <w:rFonts w:ascii="Sylfaen" w:hAnsi="Sylfaen" w:cs="Sylfaen"/>
          <w:sz w:val="24"/>
          <w:szCs w:val="24"/>
          <w:lang w:val="hy-AM"/>
        </w:rPr>
        <w:t>հրապարակման</w:t>
      </w:r>
      <w:r w:rsidRPr="00EE6C7C">
        <w:rPr>
          <w:rFonts w:ascii="Sylfaen" w:hAnsi="Sylfaen" w:cs="Sylfaen"/>
          <w:sz w:val="24"/>
          <w:szCs w:val="24"/>
        </w:rPr>
        <w:t xml:space="preserve"> </w:t>
      </w:r>
      <w:r w:rsidRPr="00EE6C7C">
        <w:rPr>
          <w:rFonts w:ascii="Sylfaen" w:hAnsi="Sylfaen" w:cs="Sylfaen"/>
          <w:sz w:val="24"/>
          <w:szCs w:val="24"/>
          <w:lang w:val="hy-AM"/>
        </w:rPr>
        <w:t>օրվան</w:t>
      </w:r>
      <w:r w:rsidRPr="00EE6C7C">
        <w:rPr>
          <w:rFonts w:ascii="Sylfaen" w:hAnsi="Sylfaen" w:cs="Sylfaen"/>
          <w:sz w:val="24"/>
          <w:szCs w:val="24"/>
        </w:rPr>
        <w:t xml:space="preserve"> </w:t>
      </w:r>
      <w:r w:rsidRPr="00EE6C7C">
        <w:rPr>
          <w:rFonts w:ascii="Sylfaen" w:hAnsi="Sylfaen" w:cs="Sylfaen"/>
          <w:sz w:val="24"/>
          <w:szCs w:val="24"/>
          <w:lang w:val="hy-AM"/>
        </w:rPr>
        <w:t>հաջորդող</w:t>
      </w:r>
      <w:r w:rsidRPr="00EE6C7C">
        <w:rPr>
          <w:rFonts w:ascii="Sylfaen" w:hAnsi="Sylfaen" w:cs="Sylfaen"/>
          <w:sz w:val="24"/>
          <w:szCs w:val="24"/>
        </w:rPr>
        <w:t xml:space="preserve"> </w:t>
      </w:r>
      <w:r w:rsidRPr="00EE6C7C">
        <w:rPr>
          <w:rFonts w:ascii="Sylfaen" w:hAnsi="Sylfaen" w:cs="Sylfaen"/>
          <w:sz w:val="24"/>
          <w:szCs w:val="24"/>
          <w:lang w:val="hy-AM"/>
        </w:rPr>
        <w:t>օրվա</w:t>
      </w:r>
      <w:r w:rsidRPr="00EE6C7C">
        <w:rPr>
          <w:rFonts w:ascii="Sylfaen" w:hAnsi="Sylfaen" w:cs="Sylfaen"/>
          <w:sz w:val="24"/>
          <w:szCs w:val="24"/>
        </w:rPr>
        <w:t xml:space="preserve"> </w:t>
      </w:r>
      <w:r w:rsidRPr="00EE6C7C">
        <w:rPr>
          <w:rFonts w:ascii="Sylfaen" w:hAnsi="Sylfaen" w:cs="Sylfaen"/>
          <w:sz w:val="24"/>
          <w:szCs w:val="24"/>
          <w:lang w:val="hy-AM"/>
        </w:rPr>
        <w:t>և</w:t>
      </w:r>
      <w:r w:rsidRPr="00EE6C7C">
        <w:rPr>
          <w:rFonts w:ascii="Sylfaen" w:hAnsi="Sylfaen" w:cs="Sylfaen"/>
          <w:sz w:val="24"/>
          <w:szCs w:val="24"/>
        </w:rPr>
        <w:t xml:space="preserve"> պ</w:t>
      </w:r>
      <w:r w:rsidRPr="00EE6C7C">
        <w:rPr>
          <w:rFonts w:ascii="Sylfaen" w:hAnsi="Sylfaen" w:cs="Sylfaen"/>
          <w:sz w:val="24"/>
          <w:szCs w:val="24"/>
          <w:lang w:val="hy-AM"/>
        </w:rPr>
        <w:t>ատվիրատուի</w:t>
      </w:r>
      <w:r w:rsidRPr="00EE6C7C">
        <w:rPr>
          <w:rFonts w:ascii="Sylfaen" w:hAnsi="Sylfaen" w:cs="Sylfaen"/>
          <w:sz w:val="24"/>
          <w:szCs w:val="24"/>
        </w:rPr>
        <w:t xml:space="preserve"> </w:t>
      </w:r>
      <w:r w:rsidRPr="00EE6C7C">
        <w:rPr>
          <w:rFonts w:ascii="Sylfaen" w:hAnsi="Sylfaen" w:cs="Sylfaen"/>
          <w:sz w:val="24"/>
          <w:szCs w:val="24"/>
          <w:lang w:val="hy-AM"/>
        </w:rPr>
        <w:t>կողմից</w:t>
      </w:r>
      <w:r w:rsidRPr="00EE6C7C">
        <w:rPr>
          <w:rFonts w:ascii="Sylfaen" w:hAnsi="Sylfaen" w:cs="Sylfaen"/>
          <w:sz w:val="24"/>
          <w:szCs w:val="24"/>
        </w:rPr>
        <w:t xml:space="preserve"> </w:t>
      </w:r>
      <w:r w:rsidRPr="00EE6C7C">
        <w:rPr>
          <w:rFonts w:ascii="Sylfaen" w:hAnsi="Sylfaen" w:cs="Sylfaen"/>
          <w:sz w:val="24"/>
          <w:szCs w:val="24"/>
          <w:lang w:val="hy-AM"/>
        </w:rPr>
        <w:t>պայմանագիրը</w:t>
      </w:r>
      <w:r w:rsidRPr="00EE6C7C">
        <w:rPr>
          <w:rFonts w:ascii="Sylfaen" w:hAnsi="Sylfaen" w:cs="Sylfaen"/>
          <w:sz w:val="24"/>
          <w:szCs w:val="24"/>
        </w:rPr>
        <w:t xml:space="preserve"> </w:t>
      </w:r>
      <w:r w:rsidRPr="00EE6C7C">
        <w:rPr>
          <w:rFonts w:ascii="Sylfaen" w:hAnsi="Sylfaen" w:cs="Sylfaen"/>
          <w:sz w:val="24"/>
          <w:szCs w:val="24"/>
          <w:lang w:val="hy-AM"/>
        </w:rPr>
        <w:t>կնքելու</w:t>
      </w:r>
      <w:r w:rsidRPr="00EE6C7C">
        <w:rPr>
          <w:rFonts w:ascii="Sylfaen" w:hAnsi="Sylfaen" w:cs="Sylfaen"/>
          <w:sz w:val="24"/>
          <w:szCs w:val="24"/>
        </w:rPr>
        <w:t xml:space="preserve"> </w:t>
      </w:r>
      <w:r w:rsidRPr="00EE6C7C">
        <w:rPr>
          <w:rFonts w:ascii="Sylfaen" w:hAnsi="Sylfaen" w:cs="Sylfaen"/>
          <w:sz w:val="24"/>
          <w:szCs w:val="24"/>
          <w:lang w:val="hy-AM"/>
        </w:rPr>
        <w:t>իրավասության</w:t>
      </w:r>
      <w:r w:rsidRPr="00EE6C7C">
        <w:rPr>
          <w:rFonts w:ascii="Sylfaen" w:hAnsi="Sylfaen" w:cs="Sylfaen"/>
          <w:sz w:val="24"/>
          <w:szCs w:val="24"/>
        </w:rPr>
        <w:t xml:space="preserve"> </w:t>
      </w:r>
      <w:r w:rsidRPr="00EE6C7C">
        <w:rPr>
          <w:rFonts w:ascii="Sylfaen" w:hAnsi="Sylfaen" w:cs="Sylfaen"/>
          <w:sz w:val="24"/>
          <w:szCs w:val="24"/>
          <w:lang w:val="hy-AM"/>
        </w:rPr>
        <w:t>առաջացման</w:t>
      </w:r>
      <w:r w:rsidRPr="00EE6C7C">
        <w:rPr>
          <w:rFonts w:ascii="Sylfaen" w:hAnsi="Sylfaen" w:cs="Sylfaen"/>
          <w:sz w:val="24"/>
          <w:szCs w:val="24"/>
        </w:rPr>
        <w:t xml:space="preserve"> </w:t>
      </w:r>
      <w:r w:rsidRPr="00EE6C7C">
        <w:rPr>
          <w:rFonts w:ascii="Sylfaen" w:hAnsi="Sylfaen" w:cs="Sylfaen"/>
          <w:sz w:val="24"/>
          <w:szCs w:val="24"/>
          <w:lang w:val="hy-AM"/>
        </w:rPr>
        <w:t>օրվա</w:t>
      </w:r>
      <w:r w:rsidRPr="00EE6C7C">
        <w:rPr>
          <w:rFonts w:ascii="Sylfaen" w:hAnsi="Sylfaen" w:cs="Sylfaen"/>
          <w:sz w:val="24"/>
          <w:szCs w:val="24"/>
        </w:rPr>
        <w:t xml:space="preserve"> </w:t>
      </w:r>
      <w:r w:rsidRPr="00EE6C7C">
        <w:rPr>
          <w:rFonts w:ascii="Sylfaen" w:hAnsi="Sylfaen" w:cs="Sylfaen"/>
          <w:sz w:val="24"/>
          <w:szCs w:val="24"/>
          <w:lang w:val="hy-AM"/>
        </w:rPr>
        <w:t>միջև</w:t>
      </w:r>
      <w:r w:rsidRPr="00EE6C7C">
        <w:rPr>
          <w:rFonts w:ascii="Sylfaen" w:hAnsi="Sylfaen" w:cs="Sylfaen"/>
          <w:sz w:val="24"/>
          <w:szCs w:val="24"/>
        </w:rPr>
        <w:t xml:space="preserve"> </w:t>
      </w:r>
      <w:r w:rsidRPr="00EE6C7C">
        <w:rPr>
          <w:rFonts w:ascii="Sylfaen" w:hAnsi="Sylfaen" w:cs="Sylfaen"/>
          <w:sz w:val="24"/>
          <w:szCs w:val="24"/>
          <w:lang w:val="hy-AM"/>
        </w:rPr>
        <w:t>ընկած</w:t>
      </w:r>
      <w:r w:rsidRPr="00EE6C7C">
        <w:rPr>
          <w:rFonts w:ascii="Sylfaen" w:hAnsi="Sylfaen" w:cs="Sylfaen"/>
          <w:sz w:val="24"/>
          <w:szCs w:val="24"/>
        </w:rPr>
        <w:t xml:space="preserve"> </w:t>
      </w:r>
      <w:r w:rsidRPr="00EE6C7C">
        <w:rPr>
          <w:rFonts w:ascii="Sylfaen" w:hAnsi="Sylfaen" w:cs="Sylfaen"/>
          <w:sz w:val="24"/>
          <w:szCs w:val="24"/>
          <w:lang w:val="hy-AM"/>
        </w:rPr>
        <w:t>ժամանակահատվածն</w:t>
      </w:r>
      <w:r w:rsidRPr="00EE6C7C">
        <w:rPr>
          <w:rFonts w:ascii="Sylfaen" w:hAnsi="Sylfaen" w:cs="Sylfaen"/>
          <w:sz w:val="24"/>
          <w:szCs w:val="24"/>
        </w:rPr>
        <w:t xml:space="preserve"> </w:t>
      </w:r>
      <w:r w:rsidRPr="00EE6C7C">
        <w:rPr>
          <w:rFonts w:ascii="Sylfaen" w:hAnsi="Sylfaen" w:cs="Sylfaen"/>
          <w:sz w:val="24"/>
          <w:szCs w:val="24"/>
          <w:lang w:val="hy-AM"/>
        </w:rPr>
        <w:t>է։</w:t>
      </w:r>
    </w:p>
    <w:p w:rsidR="00DD2A1C" w:rsidRPr="00EE6C7C" w:rsidRDefault="00DD2A1C" w:rsidP="00DD2A1C">
      <w:pPr>
        <w:pStyle w:val="BodyTextIndent2"/>
        <w:spacing w:line="240" w:lineRule="auto"/>
        <w:ind w:firstLine="567"/>
        <w:rPr>
          <w:rFonts w:ascii="Sylfaen" w:hAnsi="Sylfaen"/>
          <w:i/>
          <w:sz w:val="24"/>
          <w:szCs w:val="24"/>
          <w:lang w:val="es-ES"/>
        </w:rPr>
      </w:pPr>
      <w:r w:rsidRPr="00EE6C7C">
        <w:rPr>
          <w:rFonts w:ascii="Sylfaen" w:hAnsi="Sylfaen" w:cs="Sylfaen"/>
          <w:sz w:val="24"/>
          <w:szCs w:val="24"/>
          <w:lang w:val="es-ES"/>
        </w:rPr>
        <w:t>Անգործության</w:t>
      </w:r>
      <w:r w:rsidRPr="00EE6C7C">
        <w:rPr>
          <w:rFonts w:ascii="Sylfaen" w:hAnsi="Sylfaen" w:cs="Arial"/>
          <w:sz w:val="24"/>
          <w:szCs w:val="24"/>
          <w:lang w:val="es-ES"/>
        </w:rPr>
        <w:t xml:space="preserve"> </w:t>
      </w:r>
      <w:r w:rsidRPr="00EE6C7C">
        <w:rPr>
          <w:rFonts w:ascii="Sylfaen" w:hAnsi="Sylfaen" w:cs="Sylfaen"/>
          <w:sz w:val="24"/>
          <w:szCs w:val="24"/>
          <w:lang w:val="es-ES"/>
        </w:rPr>
        <w:t>ժամկետը</w:t>
      </w:r>
      <w:r w:rsidRPr="00EE6C7C">
        <w:rPr>
          <w:rFonts w:ascii="Sylfaen" w:hAnsi="Sylfaen" w:cs="Arial"/>
          <w:sz w:val="24"/>
          <w:szCs w:val="24"/>
          <w:lang w:val="es-ES"/>
        </w:rPr>
        <w:t xml:space="preserve"> </w:t>
      </w:r>
      <w:r w:rsidRPr="00EE6C7C">
        <w:rPr>
          <w:rFonts w:ascii="Sylfaen" w:hAnsi="Sylfaen" w:cs="Sylfaen"/>
          <w:sz w:val="24"/>
          <w:szCs w:val="24"/>
          <w:lang w:val="es-ES"/>
        </w:rPr>
        <w:t>սույն</w:t>
      </w:r>
      <w:r w:rsidRPr="00EE6C7C">
        <w:rPr>
          <w:rFonts w:ascii="Sylfaen" w:hAnsi="Sylfaen" w:cs="Arial"/>
          <w:sz w:val="24"/>
          <w:szCs w:val="24"/>
          <w:lang w:val="es-ES"/>
        </w:rPr>
        <w:t xml:space="preserve"> </w:t>
      </w:r>
      <w:r w:rsidRPr="00EE6C7C">
        <w:rPr>
          <w:rFonts w:ascii="Sylfaen" w:hAnsi="Sylfaen" w:cs="Sylfaen"/>
          <w:sz w:val="24"/>
          <w:szCs w:val="24"/>
          <w:lang w:val="es-ES"/>
        </w:rPr>
        <w:t>ընթացակարգի</w:t>
      </w:r>
      <w:r w:rsidRPr="00EE6C7C">
        <w:rPr>
          <w:rFonts w:ascii="Sylfaen" w:hAnsi="Sylfaen" w:cs="Arial"/>
          <w:sz w:val="24"/>
          <w:szCs w:val="24"/>
          <w:lang w:val="es-ES"/>
        </w:rPr>
        <w:t xml:space="preserve"> </w:t>
      </w:r>
      <w:r w:rsidRPr="00EE6C7C">
        <w:rPr>
          <w:rFonts w:ascii="Sylfaen" w:hAnsi="Sylfaen" w:cs="Sylfaen"/>
          <w:sz w:val="24"/>
          <w:szCs w:val="24"/>
          <w:lang w:val="es-ES"/>
        </w:rPr>
        <w:t>դեպքում «5» օրացուցային</w:t>
      </w:r>
      <w:r w:rsidRPr="00EE6C7C">
        <w:rPr>
          <w:rFonts w:ascii="Sylfaen" w:hAnsi="Sylfaen" w:cs="Arial"/>
          <w:sz w:val="24"/>
          <w:szCs w:val="24"/>
          <w:lang w:val="es-ES"/>
        </w:rPr>
        <w:t xml:space="preserve"> </w:t>
      </w:r>
      <w:r w:rsidRPr="00EE6C7C">
        <w:rPr>
          <w:rFonts w:ascii="Sylfaen" w:hAnsi="Sylfaen" w:cs="Sylfaen"/>
          <w:sz w:val="24"/>
          <w:szCs w:val="24"/>
          <w:lang w:val="es-ES"/>
        </w:rPr>
        <w:t>օր</w:t>
      </w:r>
      <w:r w:rsidRPr="00EE6C7C">
        <w:rPr>
          <w:rFonts w:ascii="Sylfaen" w:hAnsi="Sylfaen" w:cs="Arial"/>
          <w:sz w:val="24"/>
          <w:szCs w:val="24"/>
          <w:lang w:val="es-ES"/>
        </w:rPr>
        <w:t xml:space="preserve"> </w:t>
      </w:r>
      <w:r w:rsidRPr="00EE6C7C">
        <w:rPr>
          <w:rFonts w:ascii="Sylfaen" w:hAnsi="Sylfaen" w:cs="Sylfaen"/>
          <w:sz w:val="24"/>
          <w:szCs w:val="24"/>
          <w:lang w:val="es-ES"/>
        </w:rPr>
        <w:t>է</w:t>
      </w:r>
      <w:r w:rsidRPr="00EE6C7C">
        <w:rPr>
          <w:rFonts w:ascii="Sylfaen" w:hAnsi="Sylfaen" w:cs="Tahoma"/>
          <w:sz w:val="24"/>
          <w:szCs w:val="24"/>
          <w:lang w:val="es-ES"/>
        </w:rPr>
        <w:t>։</w:t>
      </w:r>
      <w:r w:rsidRPr="00EE6C7C">
        <w:rPr>
          <w:rFonts w:ascii="Sylfaen" w:hAnsi="Sylfaen"/>
          <w:sz w:val="24"/>
          <w:szCs w:val="24"/>
          <w:lang w:val="es-ES"/>
        </w:rPr>
        <w:t xml:space="preserve"> </w:t>
      </w:r>
      <w:r w:rsidRPr="00EE6C7C">
        <w:rPr>
          <w:rFonts w:ascii="Sylfaen" w:hAnsi="Sylfaen" w:cs="Sylfaen"/>
          <w:sz w:val="24"/>
          <w:szCs w:val="24"/>
          <w:lang w:val="es-ES"/>
        </w:rPr>
        <w:t>Անգործության</w:t>
      </w:r>
      <w:r w:rsidRPr="00EE6C7C">
        <w:rPr>
          <w:rFonts w:ascii="Sylfaen" w:hAnsi="Sylfaen" w:cs="Arial"/>
          <w:sz w:val="24"/>
          <w:szCs w:val="24"/>
          <w:lang w:val="es-ES"/>
        </w:rPr>
        <w:t xml:space="preserve"> </w:t>
      </w:r>
      <w:r w:rsidRPr="00EE6C7C">
        <w:rPr>
          <w:rFonts w:ascii="Sylfaen" w:hAnsi="Sylfaen" w:cs="Sylfaen"/>
          <w:sz w:val="24"/>
          <w:szCs w:val="24"/>
          <w:lang w:val="es-ES"/>
        </w:rPr>
        <w:t>ժամկետը</w:t>
      </w:r>
      <w:r w:rsidRPr="00EE6C7C">
        <w:rPr>
          <w:rFonts w:ascii="Sylfaen" w:hAnsi="Sylfaen" w:cs="Arial"/>
          <w:sz w:val="24"/>
          <w:szCs w:val="24"/>
          <w:lang w:val="es-ES"/>
        </w:rPr>
        <w:t xml:space="preserve"> </w:t>
      </w:r>
      <w:r w:rsidRPr="00EE6C7C">
        <w:rPr>
          <w:rFonts w:ascii="Sylfaen" w:hAnsi="Sylfaen" w:cs="Sylfaen"/>
          <w:sz w:val="24"/>
          <w:szCs w:val="24"/>
          <w:lang w:val="es-ES"/>
        </w:rPr>
        <w:t>կիրառելի</w:t>
      </w:r>
      <w:r w:rsidRPr="00EE6C7C">
        <w:rPr>
          <w:rFonts w:ascii="Sylfaen" w:hAnsi="Sylfaen" w:cs="Arial"/>
          <w:sz w:val="24"/>
          <w:szCs w:val="24"/>
          <w:lang w:val="es-ES"/>
        </w:rPr>
        <w:t xml:space="preserve"> </w:t>
      </w:r>
      <w:r w:rsidRPr="00EE6C7C">
        <w:rPr>
          <w:rFonts w:ascii="Sylfaen" w:hAnsi="Sylfaen" w:cs="Sylfaen"/>
          <w:sz w:val="24"/>
          <w:szCs w:val="24"/>
          <w:lang w:val="es-ES"/>
        </w:rPr>
        <w:t>չէ</w:t>
      </w:r>
      <w:r w:rsidRPr="00EE6C7C">
        <w:rPr>
          <w:rFonts w:ascii="Sylfaen" w:hAnsi="Sylfaen" w:cs="Arial"/>
          <w:sz w:val="24"/>
          <w:szCs w:val="24"/>
          <w:lang w:val="es-ES"/>
        </w:rPr>
        <w:t xml:space="preserve">, </w:t>
      </w:r>
      <w:r w:rsidRPr="00EE6C7C">
        <w:rPr>
          <w:rFonts w:ascii="Sylfaen" w:hAnsi="Sylfaen" w:cs="Sylfaen"/>
          <w:sz w:val="24"/>
          <w:szCs w:val="24"/>
          <w:lang w:val="es-ES"/>
        </w:rPr>
        <w:t>եթե</w:t>
      </w:r>
      <w:r w:rsidRPr="00EE6C7C">
        <w:rPr>
          <w:rFonts w:ascii="Sylfaen" w:hAnsi="Sylfaen" w:cs="Arial"/>
          <w:sz w:val="24"/>
          <w:szCs w:val="24"/>
          <w:lang w:val="es-ES"/>
        </w:rPr>
        <w:t xml:space="preserve"> </w:t>
      </w:r>
      <w:r w:rsidRPr="00EE6C7C">
        <w:rPr>
          <w:rFonts w:ascii="Sylfaen" w:hAnsi="Sylfaen" w:cs="Sylfaen"/>
          <w:sz w:val="24"/>
          <w:szCs w:val="24"/>
          <w:lang w:val="es-ES"/>
        </w:rPr>
        <w:t>միայն</w:t>
      </w:r>
      <w:r w:rsidRPr="00EE6C7C">
        <w:rPr>
          <w:rFonts w:ascii="Sylfaen" w:hAnsi="Sylfaen" w:cs="Arial"/>
          <w:sz w:val="24"/>
          <w:szCs w:val="24"/>
          <w:lang w:val="es-ES"/>
        </w:rPr>
        <w:t xml:space="preserve"> </w:t>
      </w:r>
      <w:r w:rsidRPr="00EE6C7C">
        <w:rPr>
          <w:rFonts w:ascii="Sylfaen" w:hAnsi="Sylfaen" w:cs="Sylfaen"/>
          <w:sz w:val="24"/>
          <w:szCs w:val="24"/>
          <w:lang w:val="es-ES"/>
        </w:rPr>
        <w:t>մեկ</w:t>
      </w:r>
      <w:r w:rsidRPr="00EE6C7C">
        <w:rPr>
          <w:rFonts w:ascii="Sylfaen" w:hAnsi="Sylfaen" w:cs="Arial"/>
          <w:sz w:val="24"/>
          <w:szCs w:val="24"/>
          <w:lang w:val="es-ES"/>
        </w:rPr>
        <w:t xml:space="preserve"> մ</w:t>
      </w:r>
      <w:r w:rsidRPr="00EE6C7C">
        <w:rPr>
          <w:rFonts w:ascii="Sylfaen" w:hAnsi="Sylfaen" w:cs="Sylfaen"/>
          <w:sz w:val="24"/>
          <w:szCs w:val="24"/>
          <w:lang w:val="es-ES"/>
        </w:rPr>
        <w:t>ասնակից է հայտ ներկայացրել</w:t>
      </w:r>
      <w:r w:rsidRPr="00EE6C7C">
        <w:rPr>
          <w:rFonts w:ascii="Sylfaen" w:hAnsi="Sylfaen"/>
          <w:i/>
          <w:sz w:val="24"/>
          <w:szCs w:val="24"/>
          <w:lang w:val="es-ES"/>
        </w:rPr>
        <w:t>,</w:t>
      </w:r>
      <w:r w:rsidRPr="00EE6C7C">
        <w:rPr>
          <w:rFonts w:ascii="Sylfaen" w:hAnsi="Sylfaen"/>
          <w:sz w:val="24"/>
          <w:szCs w:val="24"/>
          <w:lang w:val="es-ES"/>
        </w:rPr>
        <w:t xml:space="preserve"> </w:t>
      </w:r>
      <w:r w:rsidRPr="00EE6C7C">
        <w:rPr>
          <w:rFonts w:ascii="Sylfaen" w:hAnsi="Sylfaen" w:cs="Sylfaen"/>
          <w:sz w:val="24"/>
          <w:szCs w:val="24"/>
          <w:lang w:val="es-ES"/>
        </w:rPr>
        <w:t>որի</w:t>
      </w:r>
      <w:r w:rsidRPr="00EE6C7C">
        <w:rPr>
          <w:rFonts w:ascii="Sylfaen" w:hAnsi="Sylfaen" w:cs="Arial"/>
          <w:sz w:val="24"/>
          <w:szCs w:val="24"/>
          <w:lang w:val="es-ES"/>
        </w:rPr>
        <w:t xml:space="preserve"> </w:t>
      </w:r>
      <w:r w:rsidRPr="00EE6C7C">
        <w:rPr>
          <w:rFonts w:ascii="Sylfaen" w:hAnsi="Sylfaen" w:cs="Sylfaen"/>
          <w:sz w:val="24"/>
          <w:szCs w:val="24"/>
          <w:lang w:val="es-ES"/>
        </w:rPr>
        <w:t>հետ</w:t>
      </w:r>
      <w:r w:rsidRPr="00EE6C7C">
        <w:rPr>
          <w:rFonts w:ascii="Sylfaen" w:hAnsi="Sylfaen" w:cs="Arial"/>
          <w:sz w:val="24"/>
          <w:szCs w:val="24"/>
          <w:lang w:val="es-ES"/>
        </w:rPr>
        <w:t xml:space="preserve"> </w:t>
      </w:r>
      <w:r w:rsidRPr="00EE6C7C">
        <w:rPr>
          <w:rFonts w:ascii="Sylfaen" w:hAnsi="Sylfaen" w:cs="Sylfaen"/>
          <w:sz w:val="24"/>
          <w:szCs w:val="24"/>
          <w:lang w:val="es-ES"/>
        </w:rPr>
        <w:t>կնքվում</w:t>
      </w:r>
      <w:r w:rsidRPr="00EE6C7C">
        <w:rPr>
          <w:rFonts w:ascii="Sylfaen" w:hAnsi="Sylfaen" w:cs="Arial"/>
          <w:sz w:val="24"/>
          <w:szCs w:val="24"/>
          <w:lang w:val="es-ES"/>
        </w:rPr>
        <w:t xml:space="preserve"> </w:t>
      </w:r>
      <w:r w:rsidRPr="00EE6C7C">
        <w:rPr>
          <w:rFonts w:ascii="Sylfaen" w:hAnsi="Sylfaen" w:cs="Sylfaen"/>
          <w:sz w:val="24"/>
          <w:szCs w:val="24"/>
          <w:lang w:val="es-ES"/>
        </w:rPr>
        <w:t>է</w:t>
      </w:r>
      <w:r w:rsidRPr="00EE6C7C">
        <w:rPr>
          <w:rFonts w:ascii="Sylfaen" w:hAnsi="Sylfaen" w:cs="Arial"/>
          <w:sz w:val="24"/>
          <w:szCs w:val="24"/>
          <w:lang w:val="es-ES"/>
        </w:rPr>
        <w:t xml:space="preserve"> </w:t>
      </w:r>
      <w:r w:rsidRPr="00EE6C7C">
        <w:rPr>
          <w:rFonts w:ascii="Sylfaen" w:hAnsi="Sylfaen" w:cs="Sylfaen"/>
          <w:sz w:val="24"/>
          <w:szCs w:val="24"/>
          <w:lang w:val="es-ES"/>
        </w:rPr>
        <w:t>պայմանագիր</w:t>
      </w:r>
      <w:r w:rsidRPr="00EE6C7C">
        <w:rPr>
          <w:rFonts w:ascii="Sylfaen" w:hAnsi="Sylfaen" w:cs="Arial"/>
          <w:sz w:val="24"/>
          <w:szCs w:val="24"/>
          <w:lang w:val="es-ES"/>
        </w:rPr>
        <w:t>:</w:t>
      </w:r>
    </w:p>
    <w:p w:rsidR="00DD2A1C" w:rsidRPr="00EE6C7C" w:rsidRDefault="00DD2A1C" w:rsidP="00DD2A1C">
      <w:pPr>
        <w:pStyle w:val="BodyTextIndent2"/>
        <w:spacing w:line="240" w:lineRule="auto"/>
        <w:ind w:firstLine="567"/>
        <w:rPr>
          <w:rFonts w:ascii="Sylfaen" w:hAnsi="Sylfaen" w:cs="Sylfaen"/>
          <w:sz w:val="24"/>
          <w:szCs w:val="24"/>
          <w:lang w:val="es-ES"/>
        </w:rPr>
      </w:pPr>
      <w:r w:rsidRPr="00EE6C7C">
        <w:rPr>
          <w:rFonts w:ascii="Sylfaen" w:hAnsi="Sylfaen" w:cs="Sylfaen"/>
          <w:sz w:val="24"/>
          <w:szCs w:val="24"/>
          <w:lang w:val="ru-RU"/>
        </w:rPr>
        <w:t>Պատվիրատուն</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պայմանագիրը</w:t>
      </w:r>
      <w:r w:rsidRPr="00EE6C7C">
        <w:rPr>
          <w:rFonts w:ascii="Sylfaen" w:hAnsi="Sylfaen" w:cs="Sylfaen"/>
          <w:sz w:val="24"/>
          <w:szCs w:val="24"/>
          <w:lang w:val="es-ES"/>
        </w:rPr>
        <w:t xml:space="preserve"> </w:t>
      </w:r>
      <w:r w:rsidRPr="00EE6C7C">
        <w:rPr>
          <w:rFonts w:ascii="Sylfaen" w:hAnsi="Sylfaen" w:cs="Sylfaen"/>
          <w:sz w:val="24"/>
          <w:szCs w:val="24"/>
          <w:lang w:val="ru-RU"/>
        </w:rPr>
        <w:t>կնքում</w:t>
      </w:r>
      <w:r w:rsidRPr="00EE6C7C">
        <w:rPr>
          <w:rFonts w:ascii="Sylfaen" w:hAnsi="Sylfaen" w:cs="Sylfaen"/>
          <w:sz w:val="24"/>
          <w:szCs w:val="24"/>
          <w:lang w:val="es-ES"/>
        </w:rPr>
        <w:t xml:space="preserve"> </w:t>
      </w:r>
      <w:r w:rsidRPr="00EE6C7C">
        <w:rPr>
          <w:rFonts w:ascii="Sylfaen" w:hAnsi="Sylfaen" w:cs="Sylfaen"/>
          <w:sz w:val="24"/>
          <w:szCs w:val="24"/>
          <w:lang w:val="ru-RU"/>
        </w:rPr>
        <w:t>է</w:t>
      </w:r>
      <w:r w:rsidRPr="00EE6C7C">
        <w:rPr>
          <w:rFonts w:ascii="Sylfaen" w:hAnsi="Sylfaen" w:cs="Sylfaen"/>
          <w:sz w:val="24"/>
          <w:szCs w:val="24"/>
          <w:lang w:val="es-ES"/>
        </w:rPr>
        <w:t xml:space="preserve">, </w:t>
      </w:r>
      <w:r w:rsidRPr="00EE6C7C">
        <w:rPr>
          <w:rFonts w:ascii="Sylfaen" w:hAnsi="Sylfaen" w:cs="Sylfaen"/>
          <w:sz w:val="24"/>
          <w:szCs w:val="24"/>
          <w:lang w:val="ru-RU"/>
        </w:rPr>
        <w:t>եթե</w:t>
      </w:r>
      <w:r w:rsidRPr="00EE6C7C">
        <w:rPr>
          <w:rFonts w:ascii="Sylfaen" w:hAnsi="Sylfaen" w:cs="Sylfaen"/>
          <w:sz w:val="24"/>
          <w:szCs w:val="24"/>
          <w:lang w:val="es-ES"/>
        </w:rPr>
        <w:t xml:space="preserve"> </w:t>
      </w:r>
      <w:r w:rsidRPr="00EE6C7C">
        <w:rPr>
          <w:rFonts w:ascii="Sylfaen" w:hAnsi="Sylfaen" w:cs="Sylfaen"/>
          <w:sz w:val="24"/>
          <w:szCs w:val="24"/>
          <w:lang w:val="ru-RU"/>
        </w:rPr>
        <w:t>սույն</w:t>
      </w:r>
      <w:r w:rsidRPr="00EE6C7C">
        <w:rPr>
          <w:rFonts w:ascii="Sylfaen" w:hAnsi="Sylfaen" w:cs="Sylfaen"/>
          <w:sz w:val="24"/>
          <w:szCs w:val="24"/>
          <w:lang w:val="es-ES"/>
        </w:rPr>
        <w:t xml:space="preserve"> </w:t>
      </w:r>
      <w:r w:rsidRPr="00EE6C7C">
        <w:rPr>
          <w:rFonts w:ascii="Sylfaen" w:hAnsi="Sylfaen" w:cs="Sylfaen"/>
          <w:sz w:val="24"/>
          <w:szCs w:val="24"/>
          <w:lang w:val="ru-RU"/>
        </w:rPr>
        <w:t>կետով</w:t>
      </w:r>
      <w:r w:rsidRPr="00EE6C7C">
        <w:rPr>
          <w:rFonts w:ascii="Sylfaen" w:hAnsi="Sylfaen" w:cs="Sylfaen"/>
          <w:sz w:val="24"/>
          <w:szCs w:val="24"/>
          <w:lang w:val="es-ES"/>
        </w:rPr>
        <w:t xml:space="preserve"> </w:t>
      </w:r>
      <w:r w:rsidRPr="00EE6C7C">
        <w:rPr>
          <w:rFonts w:ascii="Sylfaen" w:hAnsi="Sylfaen" w:cs="Sylfaen"/>
          <w:sz w:val="24"/>
          <w:szCs w:val="24"/>
          <w:lang w:val="ru-RU"/>
        </w:rPr>
        <w:t>նախատեսված</w:t>
      </w:r>
      <w:r w:rsidRPr="00EE6C7C">
        <w:rPr>
          <w:rFonts w:ascii="Sylfaen" w:hAnsi="Sylfaen" w:cs="Sylfaen"/>
          <w:sz w:val="24"/>
          <w:szCs w:val="24"/>
          <w:lang w:val="es-ES"/>
        </w:rPr>
        <w:t xml:space="preserve"> </w:t>
      </w:r>
      <w:r w:rsidRPr="00EE6C7C">
        <w:rPr>
          <w:rFonts w:ascii="Sylfaen" w:hAnsi="Sylfaen" w:cs="Sylfaen"/>
          <w:sz w:val="24"/>
          <w:szCs w:val="24"/>
          <w:lang w:val="ru-RU"/>
        </w:rPr>
        <w:t>անգործության</w:t>
      </w:r>
      <w:r w:rsidRPr="00EE6C7C">
        <w:rPr>
          <w:rFonts w:ascii="Sylfaen" w:hAnsi="Sylfaen" w:cs="Sylfaen"/>
          <w:sz w:val="24"/>
          <w:szCs w:val="24"/>
          <w:lang w:val="es-ES"/>
        </w:rPr>
        <w:t xml:space="preserve"> </w:t>
      </w:r>
      <w:r w:rsidRPr="00EE6C7C">
        <w:rPr>
          <w:rFonts w:ascii="Sylfaen" w:hAnsi="Sylfaen" w:cs="Sylfaen"/>
          <w:sz w:val="24"/>
          <w:szCs w:val="24"/>
          <w:lang w:val="ru-RU"/>
        </w:rPr>
        <w:t>ժամկետում</w:t>
      </w:r>
      <w:r w:rsidRPr="00EE6C7C">
        <w:rPr>
          <w:rFonts w:ascii="Sylfaen" w:hAnsi="Sylfaen" w:cs="Sylfaen"/>
          <w:sz w:val="24"/>
          <w:szCs w:val="24"/>
          <w:lang w:val="es-ES"/>
        </w:rPr>
        <w:t xml:space="preserve"> </w:t>
      </w:r>
      <w:r w:rsidRPr="00EE6C7C">
        <w:rPr>
          <w:rFonts w:ascii="Sylfaen" w:hAnsi="Sylfaen" w:cs="Sylfaen"/>
          <w:sz w:val="24"/>
          <w:szCs w:val="24"/>
          <w:lang w:val="ru-RU"/>
        </w:rPr>
        <w:t>որևէ</w:t>
      </w:r>
      <w:r w:rsidRPr="00EE6C7C">
        <w:rPr>
          <w:rFonts w:ascii="Sylfaen" w:hAnsi="Sylfaen" w:cs="Sylfaen"/>
          <w:sz w:val="24"/>
          <w:szCs w:val="24"/>
          <w:lang w:val="es-ES"/>
        </w:rPr>
        <w:t xml:space="preserve"> մ</w:t>
      </w:r>
      <w:r w:rsidRPr="00EE6C7C">
        <w:rPr>
          <w:rFonts w:ascii="Sylfaen" w:hAnsi="Sylfaen" w:cs="Sylfaen"/>
          <w:sz w:val="24"/>
          <w:szCs w:val="24"/>
          <w:lang w:val="ru-RU"/>
        </w:rPr>
        <w:t>ասնակից</w:t>
      </w:r>
      <w:r w:rsidRPr="00EE6C7C">
        <w:rPr>
          <w:rFonts w:ascii="Sylfaen" w:hAnsi="Sylfaen" w:cs="Sylfaen"/>
          <w:sz w:val="24"/>
          <w:szCs w:val="24"/>
          <w:lang w:val="es-ES"/>
        </w:rPr>
        <w:t xml:space="preserve"> </w:t>
      </w:r>
      <w:r w:rsidRPr="00EE6C7C">
        <w:rPr>
          <w:rFonts w:ascii="Sylfaen" w:hAnsi="Sylfaen" w:cs="Sylfaen"/>
          <w:sz w:val="24"/>
          <w:szCs w:val="24"/>
          <w:lang w:val="ru-RU"/>
        </w:rPr>
        <w:t>գնումների</w:t>
      </w:r>
      <w:r w:rsidRPr="00EE6C7C">
        <w:rPr>
          <w:rFonts w:ascii="Sylfaen" w:hAnsi="Sylfaen" w:cs="Sylfaen"/>
          <w:sz w:val="24"/>
          <w:szCs w:val="24"/>
          <w:lang w:val="es-ES"/>
        </w:rPr>
        <w:t xml:space="preserve"> </w:t>
      </w:r>
      <w:r w:rsidRPr="00EE6C7C">
        <w:rPr>
          <w:rFonts w:ascii="Sylfaen" w:hAnsi="Sylfaen" w:cs="Sylfaen"/>
          <w:sz w:val="24"/>
          <w:szCs w:val="24"/>
          <w:lang w:val="ru-RU"/>
        </w:rPr>
        <w:t>բողոքարկման</w:t>
      </w:r>
      <w:r w:rsidRPr="00EE6C7C">
        <w:rPr>
          <w:rFonts w:ascii="Sylfaen" w:hAnsi="Sylfaen" w:cs="Sylfaen"/>
          <w:sz w:val="24"/>
          <w:szCs w:val="24"/>
          <w:lang w:val="es-ES"/>
        </w:rPr>
        <w:t xml:space="preserve"> </w:t>
      </w:r>
      <w:r w:rsidRPr="00EE6C7C">
        <w:rPr>
          <w:rFonts w:ascii="Sylfaen" w:hAnsi="Sylfaen" w:cs="Sylfaen"/>
          <w:sz w:val="24"/>
          <w:szCs w:val="24"/>
          <w:lang w:val="ru-RU"/>
        </w:rPr>
        <w:t>խորհրդում</w:t>
      </w:r>
      <w:r w:rsidRPr="00EE6C7C">
        <w:rPr>
          <w:rFonts w:ascii="Sylfaen" w:hAnsi="Sylfaen" w:cs="Sylfaen"/>
          <w:sz w:val="24"/>
          <w:szCs w:val="24"/>
          <w:lang w:val="es-ES"/>
        </w:rPr>
        <w:t xml:space="preserve"> </w:t>
      </w:r>
      <w:r w:rsidRPr="00EE6C7C">
        <w:rPr>
          <w:rFonts w:ascii="Sylfaen" w:hAnsi="Sylfaen" w:cs="Sylfaen"/>
          <w:sz w:val="24"/>
          <w:szCs w:val="24"/>
          <w:lang w:val="ru-RU"/>
        </w:rPr>
        <w:t>չի</w:t>
      </w:r>
      <w:r w:rsidRPr="00EE6C7C">
        <w:rPr>
          <w:rFonts w:ascii="Sylfaen" w:hAnsi="Sylfaen" w:cs="Sylfaen"/>
          <w:sz w:val="24"/>
          <w:szCs w:val="24"/>
          <w:lang w:val="es-ES"/>
        </w:rPr>
        <w:t xml:space="preserve"> </w:t>
      </w:r>
      <w:r w:rsidRPr="00EE6C7C">
        <w:rPr>
          <w:rFonts w:ascii="Sylfaen" w:hAnsi="Sylfaen" w:cs="Sylfaen"/>
          <w:sz w:val="24"/>
          <w:szCs w:val="24"/>
          <w:lang w:val="ru-RU"/>
        </w:rPr>
        <w:t>բողոքարկում</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w:t>
      </w:r>
      <w:r w:rsidRPr="00EE6C7C">
        <w:rPr>
          <w:rFonts w:ascii="Sylfaen" w:hAnsi="Sylfaen" w:cs="Sylfaen"/>
          <w:sz w:val="24"/>
          <w:szCs w:val="24"/>
          <w:lang w:val="es-ES"/>
        </w:rPr>
        <w:t xml:space="preserve"> </w:t>
      </w:r>
      <w:r w:rsidRPr="00EE6C7C">
        <w:rPr>
          <w:rFonts w:ascii="Sylfaen" w:hAnsi="Sylfaen" w:cs="Sylfaen"/>
          <w:sz w:val="24"/>
          <w:szCs w:val="24"/>
          <w:lang w:val="ru-RU"/>
        </w:rPr>
        <w:t>կնքելու</w:t>
      </w:r>
      <w:r w:rsidRPr="00EE6C7C">
        <w:rPr>
          <w:rFonts w:ascii="Sylfaen" w:hAnsi="Sylfaen" w:cs="Sylfaen"/>
          <w:sz w:val="24"/>
          <w:szCs w:val="24"/>
          <w:lang w:val="es-ES"/>
        </w:rPr>
        <w:t xml:space="preserve"> </w:t>
      </w:r>
      <w:r w:rsidRPr="00EE6C7C">
        <w:rPr>
          <w:rFonts w:ascii="Sylfaen" w:hAnsi="Sylfaen" w:cs="Sylfaen"/>
          <w:sz w:val="24"/>
          <w:szCs w:val="24"/>
          <w:lang w:val="ru-RU"/>
        </w:rPr>
        <w:t>մասին</w:t>
      </w:r>
      <w:r w:rsidRPr="00EE6C7C">
        <w:rPr>
          <w:rFonts w:ascii="Sylfaen" w:hAnsi="Sylfaen" w:cs="Sylfaen"/>
          <w:sz w:val="24"/>
          <w:szCs w:val="24"/>
          <w:lang w:val="es-ES"/>
        </w:rPr>
        <w:t xml:space="preserve"> </w:t>
      </w:r>
      <w:r w:rsidRPr="00EE6C7C">
        <w:rPr>
          <w:rFonts w:ascii="Sylfaen" w:hAnsi="Sylfaen" w:cs="Sylfaen"/>
          <w:sz w:val="24"/>
          <w:szCs w:val="24"/>
          <w:lang w:val="ru-RU"/>
        </w:rPr>
        <w:t>որոշումը։</w:t>
      </w:r>
      <w:r w:rsidRPr="00EE6C7C">
        <w:rPr>
          <w:rFonts w:ascii="Sylfaen" w:hAnsi="Sylfaen" w:cs="Sylfaen"/>
          <w:sz w:val="24"/>
          <w:szCs w:val="24"/>
          <w:lang w:val="es-ES"/>
        </w:rPr>
        <w:t xml:space="preserve"> </w:t>
      </w:r>
      <w:r w:rsidRPr="00EE6C7C">
        <w:rPr>
          <w:rFonts w:ascii="Sylfaen" w:hAnsi="Sylfaen" w:cs="Sylfaen"/>
          <w:sz w:val="24"/>
          <w:szCs w:val="24"/>
          <w:lang w:val="ru-RU"/>
        </w:rPr>
        <w:t>Մինչև</w:t>
      </w:r>
      <w:r w:rsidRPr="00EE6C7C">
        <w:rPr>
          <w:rFonts w:ascii="Sylfaen" w:hAnsi="Sylfaen" w:cs="Sylfaen"/>
          <w:sz w:val="24"/>
          <w:szCs w:val="24"/>
          <w:lang w:val="es-ES"/>
        </w:rPr>
        <w:t xml:space="preserve"> </w:t>
      </w:r>
      <w:r w:rsidRPr="00EE6C7C">
        <w:rPr>
          <w:rFonts w:ascii="Sylfaen" w:hAnsi="Sylfaen" w:cs="Sylfaen"/>
          <w:sz w:val="24"/>
          <w:szCs w:val="24"/>
          <w:lang w:val="ru-RU"/>
        </w:rPr>
        <w:t>անգործության</w:t>
      </w:r>
      <w:r w:rsidRPr="00EE6C7C">
        <w:rPr>
          <w:rFonts w:ascii="Sylfaen" w:hAnsi="Sylfaen" w:cs="Sylfaen"/>
          <w:sz w:val="24"/>
          <w:szCs w:val="24"/>
          <w:lang w:val="es-ES"/>
        </w:rPr>
        <w:t xml:space="preserve"> </w:t>
      </w:r>
      <w:r w:rsidRPr="00EE6C7C">
        <w:rPr>
          <w:rFonts w:ascii="Sylfaen" w:hAnsi="Sylfaen" w:cs="Sylfaen"/>
          <w:sz w:val="24"/>
          <w:szCs w:val="24"/>
          <w:lang w:val="ru-RU"/>
        </w:rPr>
        <w:t>ժամկետը</w:t>
      </w:r>
      <w:r w:rsidRPr="00EE6C7C">
        <w:rPr>
          <w:rFonts w:ascii="Sylfaen" w:hAnsi="Sylfaen" w:cs="Sylfaen"/>
          <w:sz w:val="24"/>
          <w:szCs w:val="24"/>
          <w:lang w:val="es-ES"/>
        </w:rPr>
        <w:t xml:space="preserve"> </w:t>
      </w:r>
      <w:r w:rsidRPr="00EE6C7C">
        <w:rPr>
          <w:rFonts w:ascii="Sylfaen" w:hAnsi="Sylfaen" w:cs="Sylfaen"/>
          <w:sz w:val="24"/>
          <w:szCs w:val="24"/>
          <w:lang w:val="ru-RU"/>
        </w:rPr>
        <w:t>լրանալը</w:t>
      </w:r>
      <w:r w:rsidRPr="00EE6C7C">
        <w:rPr>
          <w:rFonts w:ascii="Sylfaen" w:hAnsi="Sylfaen" w:cs="Sylfaen"/>
          <w:sz w:val="24"/>
          <w:szCs w:val="24"/>
          <w:lang w:val="es-ES"/>
        </w:rPr>
        <w:t xml:space="preserve"> </w:t>
      </w:r>
      <w:r w:rsidRPr="00EE6C7C">
        <w:rPr>
          <w:rFonts w:ascii="Sylfaen" w:hAnsi="Sylfaen" w:cs="Sylfaen"/>
          <w:sz w:val="24"/>
          <w:szCs w:val="24"/>
          <w:lang w:val="ru-RU"/>
        </w:rPr>
        <w:t>կամ</w:t>
      </w:r>
      <w:r w:rsidRPr="00EE6C7C">
        <w:rPr>
          <w:rFonts w:ascii="Sylfaen" w:hAnsi="Sylfaen" w:cs="Sylfaen"/>
          <w:sz w:val="24"/>
          <w:szCs w:val="24"/>
          <w:lang w:val="es-ES"/>
        </w:rPr>
        <w:t xml:space="preserve"> </w:t>
      </w:r>
      <w:r w:rsidRPr="00EE6C7C">
        <w:rPr>
          <w:rFonts w:ascii="Sylfaen" w:hAnsi="Sylfaen" w:cs="Sylfaen"/>
          <w:sz w:val="24"/>
          <w:szCs w:val="24"/>
          <w:lang w:val="ru-RU"/>
        </w:rPr>
        <w:t>առանց</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w:t>
      </w:r>
      <w:r w:rsidRPr="00EE6C7C">
        <w:rPr>
          <w:rFonts w:ascii="Sylfaen" w:hAnsi="Sylfaen" w:cs="Sylfaen"/>
          <w:sz w:val="24"/>
          <w:szCs w:val="24"/>
          <w:lang w:val="es-ES"/>
        </w:rPr>
        <w:t xml:space="preserve"> </w:t>
      </w:r>
      <w:r w:rsidRPr="00EE6C7C">
        <w:rPr>
          <w:rFonts w:ascii="Sylfaen" w:hAnsi="Sylfaen" w:cs="Sylfaen"/>
          <w:sz w:val="24"/>
          <w:szCs w:val="24"/>
          <w:lang w:val="ru-RU"/>
        </w:rPr>
        <w:t>կնքելու</w:t>
      </w:r>
      <w:r w:rsidRPr="00EE6C7C">
        <w:rPr>
          <w:rFonts w:ascii="Sylfaen" w:hAnsi="Sylfaen" w:cs="Sylfaen"/>
          <w:sz w:val="24"/>
          <w:szCs w:val="24"/>
          <w:lang w:val="es-ES"/>
        </w:rPr>
        <w:t xml:space="preserve"> </w:t>
      </w:r>
      <w:r w:rsidRPr="00EE6C7C">
        <w:rPr>
          <w:rFonts w:ascii="Sylfaen" w:hAnsi="Sylfaen" w:cs="Sylfaen"/>
          <w:sz w:val="24"/>
          <w:szCs w:val="24"/>
          <w:lang w:val="ru-RU"/>
        </w:rPr>
        <w:t>մասին</w:t>
      </w:r>
      <w:r w:rsidRPr="00EE6C7C">
        <w:rPr>
          <w:rFonts w:ascii="Sylfaen" w:hAnsi="Sylfaen" w:cs="Sylfaen"/>
          <w:sz w:val="24"/>
          <w:szCs w:val="24"/>
          <w:lang w:val="es-ES"/>
        </w:rPr>
        <w:t xml:space="preserve"> </w:t>
      </w:r>
      <w:r w:rsidRPr="00EE6C7C">
        <w:rPr>
          <w:rFonts w:ascii="Sylfaen" w:hAnsi="Sylfaen" w:cs="Sylfaen"/>
          <w:sz w:val="24"/>
          <w:szCs w:val="24"/>
          <w:lang w:val="ru-RU"/>
        </w:rPr>
        <w:t>հայտարարության</w:t>
      </w:r>
      <w:r w:rsidRPr="00EE6C7C">
        <w:rPr>
          <w:rFonts w:ascii="Sylfaen" w:hAnsi="Sylfaen" w:cs="Sylfaen"/>
          <w:sz w:val="24"/>
          <w:szCs w:val="24"/>
          <w:lang w:val="es-ES"/>
        </w:rPr>
        <w:t xml:space="preserve"> </w:t>
      </w:r>
      <w:r w:rsidRPr="00EE6C7C">
        <w:rPr>
          <w:rFonts w:ascii="Sylfaen" w:hAnsi="Sylfaen" w:cs="Sylfaen"/>
          <w:sz w:val="24"/>
          <w:szCs w:val="24"/>
          <w:lang w:val="ru-RU"/>
        </w:rPr>
        <w:t>հրապարակման</w:t>
      </w:r>
      <w:r w:rsidRPr="00EE6C7C">
        <w:rPr>
          <w:rFonts w:ascii="Sylfaen" w:hAnsi="Sylfaen" w:cs="Sylfaen"/>
          <w:sz w:val="24"/>
          <w:szCs w:val="24"/>
          <w:lang w:val="es-ES"/>
        </w:rPr>
        <w:t xml:space="preserve"> </w:t>
      </w:r>
      <w:r w:rsidRPr="00EE6C7C">
        <w:rPr>
          <w:rFonts w:ascii="Sylfaen" w:hAnsi="Sylfaen" w:cs="Sylfaen"/>
          <w:sz w:val="24"/>
          <w:szCs w:val="24"/>
          <w:lang w:val="ru-RU"/>
        </w:rPr>
        <w:t>կնք</w:t>
      </w:r>
      <w:r w:rsidRPr="00EE6C7C">
        <w:rPr>
          <w:rFonts w:ascii="Sylfaen" w:hAnsi="Sylfaen" w:cs="Sylfaen"/>
          <w:sz w:val="24"/>
          <w:szCs w:val="24"/>
          <w:lang w:val="en-US"/>
        </w:rPr>
        <w:t>վ</w:t>
      </w:r>
      <w:r w:rsidRPr="00EE6C7C">
        <w:rPr>
          <w:rFonts w:ascii="Sylfaen" w:hAnsi="Sylfaen" w:cs="Sylfaen"/>
          <w:sz w:val="24"/>
          <w:szCs w:val="24"/>
          <w:lang w:val="ru-RU"/>
        </w:rPr>
        <w:t>ած</w:t>
      </w:r>
      <w:r w:rsidRPr="00EE6C7C">
        <w:rPr>
          <w:rFonts w:ascii="Sylfaen" w:hAnsi="Sylfaen" w:cs="Sylfaen"/>
          <w:sz w:val="24"/>
          <w:szCs w:val="24"/>
          <w:lang w:val="es-ES"/>
        </w:rPr>
        <w:t xml:space="preserve"> </w:t>
      </w:r>
      <w:r w:rsidRPr="00EE6C7C">
        <w:rPr>
          <w:rFonts w:ascii="Sylfaen" w:hAnsi="Sylfaen" w:cs="Sylfaen"/>
          <w:sz w:val="24"/>
          <w:szCs w:val="24"/>
          <w:lang w:val="ru-RU"/>
        </w:rPr>
        <w:t>պայմանագիրն</w:t>
      </w:r>
      <w:r w:rsidRPr="00EE6C7C">
        <w:rPr>
          <w:rFonts w:ascii="Sylfaen" w:hAnsi="Sylfaen" w:cs="Sylfaen"/>
          <w:sz w:val="24"/>
          <w:szCs w:val="24"/>
          <w:lang w:val="es-ES"/>
        </w:rPr>
        <w:t xml:space="preserve"> </w:t>
      </w:r>
      <w:r w:rsidRPr="00EE6C7C">
        <w:rPr>
          <w:rFonts w:ascii="Sylfaen" w:hAnsi="Sylfaen" w:cs="Sylfaen"/>
          <w:sz w:val="24"/>
          <w:szCs w:val="24"/>
          <w:lang w:val="ru-RU"/>
        </w:rPr>
        <w:t>առ</w:t>
      </w:r>
      <w:r w:rsidRPr="00EE6C7C">
        <w:rPr>
          <w:rFonts w:ascii="Sylfaen" w:hAnsi="Sylfaen" w:cs="Sylfaen"/>
          <w:sz w:val="24"/>
          <w:szCs w:val="24"/>
          <w:lang w:val="es-ES"/>
        </w:rPr>
        <w:t xml:space="preserve"> </w:t>
      </w:r>
      <w:r w:rsidRPr="00EE6C7C">
        <w:rPr>
          <w:rFonts w:ascii="Sylfaen" w:hAnsi="Sylfaen" w:cs="Sylfaen"/>
          <w:sz w:val="24"/>
          <w:szCs w:val="24"/>
          <w:lang w:val="ru-RU"/>
        </w:rPr>
        <w:t>ոչինչ</w:t>
      </w:r>
      <w:r w:rsidRPr="00EE6C7C">
        <w:rPr>
          <w:rFonts w:ascii="Sylfaen" w:hAnsi="Sylfaen" w:cs="Sylfaen"/>
          <w:sz w:val="24"/>
          <w:szCs w:val="24"/>
          <w:lang w:val="es-ES"/>
        </w:rPr>
        <w:t xml:space="preserve"> </w:t>
      </w:r>
      <w:r w:rsidRPr="00EE6C7C">
        <w:rPr>
          <w:rFonts w:ascii="Sylfaen" w:hAnsi="Sylfaen" w:cs="Sylfaen"/>
          <w:sz w:val="24"/>
          <w:szCs w:val="24"/>
          <w:lang w:val="ru-RU"/>
        </w:rPr>
        <w:t>է։</w:t>
      </w:r>
    </w:p>
    <w:p w:rsidR="00DD2A1C" w:rsidRPr="00EE6C7C" w:rsidRDefault="00DD2A1C" w:rsidP="00DD2A1C">
      <w:pPr>
        <w:ind w:firstLine="567"/>
        <w:jc w:val="center"/>
        <w:rPr>
          <w:rFonts w:ascii="Sylfaen" w:hAnsi="Sylfaen"/>
          <w:b/>
          <w:lang w:val="es-ES"/>
        </w:rPr>
      </w:pPr>
    </w:p>
    <w:p w:rsidR="00DD2A1C" w:rsidRPr="00EE6C7C" w:rsidRDefault="00DD2A1C" w:rsidP="00DD2A1C">
      <w:pPr>
        <w:jc w:val="center"/>
        <w:rPr>
          <w:rFonts w:ascii="Sylfaen" w:hAnsi="Sylfaen"/>
          <w:b/>
          <w:iCs/>
          <w:lang w:val="af-ZA"/>
        </w:rPr>
      </w:pPr>
    </w:p>
    <w:p w:rsidR="00DD2A1C" w:rsidRPr="00EE6C7C" w:rsidRDefault="00DD2A1C" w:rsidP="00DD2A1C">
      <w:pPr>
        <w:jc w:val="center"/>
        <w:rPr>
          <w:rFonts w:ascii="Sylfaen" w:hAnsi="Sylfaen" w:cs="Arial"/>
          <w:b/>
          <w:iCs/>
          <w:lang w:val="af-ZA"/>
        </w:rPr>
      </w:pPr>
      <w:r w:rsidRPr="00EE6C7C">
        <w:rPr>
          <w:rFonts w:ascii="Sylfaen" w:hAnsi="Sylfaen"/>
          <w:b/>
          <w:iCs/>
          <w:lang w:val="af-ZA"/>
        </w:rPr>
        <w:t xml:space="preserve">8. </w:t>
      </w:r>
      <w:r w:rsidRPr="00EE6C7C">
        <w:rPr>
          <w:rFonts w:ascii="Sylfaen" w:hAnsi="Sylfaen" w:cs="Sylfaen"/>
          <w:b/>
          <w:iCs/>
          <w:lang w:val="af-ZA"/>
        </w:rPr>
        <w:t>ՊԱՅՄԱՆԱԳՐԻ</w:t>
      </w:r>
      <w:r w:rsidRPr="00EE6C7C">
        <w:rPr>
          <w:rFonts w:ascii="Sylfaen" w:hAnsi="Sylfaen" w:cs="Arial"/>
          <w:b/>
          <w:iCs/>
          <w:lang w:val="af-ZA"/>
        </w:rPr>
        <w:t xml:space="preserve"> </w:t>
      </w:r>
      <w:r w:rsidRPr="00EE6C7C">
        <w:rPr>
          <w:rFonts w:ascii="Sylfaen" w:hAnsi="Sylfaen" w:cs="Sylfaen"/>
          <w:b/>
          <w:iCs/>
          <w:lang w:val="af-ZA"/>
        </w:rPr>
        <w:t>ԿՆՔՈՒՄԸ</w:t>
      </w:r>
      <w:r w:rsidRPr="00EE6C7C">
        <w:rPr>
          <w:rFonts w:ascii="Sylfaen" w:hAnsi="Sylfaen" w:cs="Arial"/>
          <w:b/>
          <w:iCs/>
          <w:lang w:val="af-ZA"/>
        </w:rPr>
        <w:t xml:space="preserve"> </w:t>
      </w:r>
    </w:p>
    <w:p w:rsidR="00DD2A1C" w:rsidRPr="00EE6C7C" w:rsidRDefault="00DD2A1C" w:rsidP="00DD2A1C">
      <w:pPr>
        <w:jc w:val="center"/>
        <w:rPr>
          <w:rFonts w:ascii="Sylfaen" w:hAnsi="Sylfaen"/>
          <w:b/>
          <w:iCs/>
          <w:lang w:val="af-ZA"/>
        </w:rPr>
      </w:pPr>
    </w:p>
    <w:p w:rsidR="00DD2A1C" w:rsidRPr="00EE6C7C" w:rsidRDefault="00DD2A1C" w:rsidP="00DD2A1C">
      <w:pPr>
        <w:ind w:firstLine="567"/>
        <w:jc w:val="both"/>
        <w:rPr>
          <w:rFonts w:ascii="Sylfaen" w:hAnsi="Sylfaen" w:cs="Sylfaen"/>
          <w:lang w:val="af-ZA"/>
        </w:rPr>
      </w:pPr>
      <w:r w:rsidRPr="00EE6C7C">
        <w:rPr>
          <w:rFonts w:ascii="Sylfaen" w:hAnsi="Sylfaen"/>
          <w:iCs/>
          <w:lang w:val="af-ZA"/>
        </w:rPr>
        <w:t xml:space="preserve">8.1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որոշման</w:t>
      </w:r>
      <w:r w:rsidRPr="00EE6C7C">
        <w:rPr>
          <w:rFonts w:ascii="Sylfaen" w:hAnsi="Sylfaen" w:cs="Sylfaen"/>
          <w:lang w:val="af-ZA"/>
        </w:rPr>
        <w:t xml:space="preserve"> </w:t>
      </w:r>
      <w:r w:rsidRPr="00EE6C7C">
        <w:rPr>
          <w:rFonts w:ascii="Sylfaen" w:hAnsi="Sylfaen" w:cs="Sylfaen"/>
          <w:lang w:val="ru-RU"/>
        </w:rPr>
        <w:t>հիման</w:t>
      </w:r>
      <w:r w:rsidRPr="00EE6C7C">
        <w:rPr>
          <w:rFonts w:ascii="Sylfaen" w:hAnsi="Sylfaen" w:cs="Sylfaen"/>
          <w:lang w:val="af-ZA"/>
        </w:rPr>
        <w:t xml:space="preserve"> </w:t>
      </w:r>
      <w:r w:rsidRPr="00EE6C7C">
        <w:rPr>
          <w:rFonts w:ascii="Sylfaen" w:hAnsi="Sylfaen" w:cs="Sylfaen"/>
          <w:lang w:val="ru-RU"/>
        </w:rPr>
        <w:t>վրա</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Պայմանագիրը</w:t>
      </w:r>
      <w:r w:rsidRPr="00EE6C7C">
        <w:rPr>
          <w:rFonts w:ascii="Sylfaen" w:hAnsi="Sylfaen" w:cs="Sylfaen"/>
          <w:lang w:val="af-ZA"/>
        </w:rPr>
        <w:t xml:space="preserve"> </w:t>
      </w:r>
      <w:r w:rsidRPr="00EE6C7C">
        <w:rPr>
          <w:rFonts w:ascii="Sylfaen" w:hAnsi="Sylfaen" w:cs="Sylfaen"/>
          <w:lang w:val="ru-RU"/>
        </w:rPr>
        <w:t>կնքվում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փաստաթուղթ</w:t>
      </w:r>
      <w:r w:rsidRPr="00EE6C7C">
        <w:rPr>
          <w:rFonts w:ascii="Sylfaen" w:hAnsi="Sylfaen" w:cs="Sylfaen"/>
          <w:lang w:val="af-ZA"/>
        </w:rPr>
        <w:t xml:space="preserve"> </w:t>
      </w:r>
      <w:r w:rsidRPr="00EE6C7C">
        <w:rPr>
          <w:rFonts w:ascii="Sylfaen" w:hAnsi="Sylfaen" w:cs="Sylfaen"/>
          <w:lang w:val="ru-RU"/>
        </w:rPr>
        <w:t>կազմելու</w:t>
      </w:r>
      <w:r w:rsidRPr="00EE6C7C">
        <w:rPr>
          <w:rFonts w:ascii="Sylfaen" w:hAnsi="Sylfaen" w:cs="Sylfaen"/>
          <w:lang w:val="af-ZA"/>
        </w:rPr>
        <w:t xml:space="preserve"> </w:t>
      </w:r>
      <w:r w:rsidRPr="00EE6C7C">
        <w:rPr>
          <w:rFonts w:ascii="Sylfaen" w:hAnsi="Sylfaen" w:cs="Sylfaen"/>
          <w:lang w:val="ru-RU"/>
        </w:rPr>
        <w:t>միջոցով։</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8.2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.2</w:t>
      </w:r>
      <w:r w:rsidRPr="00EE6C7C">
        <w:rPr>
          <w:rFonts w:ascii="Sylfaen" w:hAnsi="Sylfaen" w:cs="Sylfaen"/>
          <w:lang w:val="af-ZA"/>
        </w:rPr>
        <w:t xml:space="preserve">6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լրանալուն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չորս</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ծանուցում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rPr>
        <w:t>մ</w:t>
      </w:r>
      <w:r w:rsidRPr="00EE6C7C">
        <w:rPr>
          <w:rFonts w:ascii="Sylfaen" w:hAnsi="Sylfaen" w:cs="Sylfaen"/>
          <w:lang w:val="ru-RU"/>
        </w:rPr>
        <w:t>ասնակցին</w:t>
      </w:r>
      <w:r w:rsidRPr="00EE6C7C">
        <w:rPr>
          <w:rFonts w:ascii="Sylfaen" w:hAnsi="Sylfaen" w:cs="Sylfaen"/>
          <w:lang w:val="af-ZA"/>
        </w:rPr>
        <w:t xml:space="preserve">` </w:t>
      </w:r>
      <w:r w:rsidRPr="00EE6C7C">
        <w:rPr>
          <w:rFonts w:ascii="Sylfaen" w:hAnsi="Sylfaen" w:cs="Sylfaen"/>
          <w:lang w:val="ru-RU"/>
        </w:rPr>
        <w:t>ներկայացնելով</w:t>
      </w:r>
      <w:r w:rsidRPr="00EE6C7C">
        <w:rPr>
          <w:rFonts w:ascii="Sylfaen" w:hAnsi="Sylfaen" w:cs="Sylfaen"/>
          <w:lang w:val="af-ZA"/>
        </w:rPr>
        <w:t xml:space="preserve">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կնքելու</w:t>
      </w:r>
      <w:r w:rsidRPr="00EE6C7C">
        <w:rPr>
          <w:rFonts w:ascii="Sylfaen" w:hAnsi="Sylfaen" w:cs="Sylfaen"/>
          <w:lang w:val="af-ZA"/>
        </w:rPr>
        <w:t xml:space="preserve"> </w:t>
      </w:r>
      <w:r w:rsidRPr="00EE6C7C">
        <w:rPr>
          <w:rFonts w:ascii="Sylfaen" w:hAnsi="Sylfaen" w:cs="Sylfaen"/>
          <w:lang w:val="ru-RU"/>
        </w:rPr>
        <w:t>առաջարկը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նախագիծը</w:t>
      </w:r>
      <w:r w:rsidRPr="00EE6C7C">
        <w:rPr>
          <w:rFonts w:ascii="Sylfaen" w:hAnsi="Sylfaen" w:cs="Sylfaen"/>
          <w:lang w:val="af-ZA"/>
        </w:rPr>
        <w:t xml:space="preserve">: </w:t>
      </w:r>
      <w:r w:rsidRPr="00EE6C7C">
        <w:rPr>
          <w:rFonts w:ascii="Sylfaen" w:hAnsi="Sylfaen" w:cs="Sylfaen"/>
          <w:lang w:val="ru-RU"/>
        </w:rPr>
        <w:t>Ընդ</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պայմանագիրը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կնքվել</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շուտ</w:t>
      </w:r>
      <w:r w:rsidRPr="00EE6C7C">
        <w:rPr>
          <w:rFonts w:ascii="Sylfaen" w:hAnsi="Sylfaen" w:cs="Sylfaen"/>
          <w:lang w:val="af-ZA"/>
        </w:rPr>
        <w:t xml:space="preserve">, </w:t>
      </w:r>
      <w:r w:rsidRPr="00EE6C7C">
        <w:rPr>
          <w:rFonts w:ascii="Sylfaen" w:hAnsi="Sylfaen" w:cs="Sylfaen"/>
          <w:lang w:val="ru-RU"/>
        </w:rPr>
        <w:t>քան</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w:t>
      </w:r>
      <w:r w:rsidRPr="00EE6C7C">
        <w:rPr>
          <w:rFonts w:ascii="Sylfaen" w:hAnsi="Sylfaen" w:cs="Sylfaen"/>
          <w:lang w:val="hy-AM"/>
        </w:rPr>
        <w:t>.2</w:t>
      </w:r>
      <w:r w:rsidRPr="00EE6C7C">
        <w:rPr>
          <w:rFonts w:ascii="Sylfaen" w:hAnsi="Sylfaen" w:cs="Sylfaen"/>
          <w:lang w:val="af-ZA"/>
        </w:rPr>
        <w:t xml:space="preserve">6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լրանալու</w:t>
      </w:r>
      <w:r w:rsidRPr="00EE6C7C">
        <w:rPr>
          <w:rFonts w:ascii="Sylfaen" w:hAnsi="Sylfaen" w:cs="Sylfaen"/>
          <w:lang w:val="af-ZA"/>
        </w:rPr>
        <w:t xml:space="preserve"> </w:t>
      </w:r>
      <w:r w:rsidRPr="00EE6C7C">
        <w:rPr>
          <w:rFonts w:ascii="Sylfaen" w:hAnsi="Sylfaen" w:cs="Sylfaen"/>
          <w:lang w:val="ru-RU"/>
        </w:rPr>
        <w:t>օրվան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երկրորդ</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8</w:t>
      </w:r>
      <w:r w:rsidRPr="00EE6C7C">
        <w:rPr>
          <w:rFonts w:ascii="Sylfaen" w:hAnsi="Sylfaen" w:cs="Sylfaen"/>
          <w:lang w:val="hy-AM"/>
        </w:rPr>
        <w:t>.3</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rPr>
        <w:t>մ</w:t>
      </w:r>
      <w:r w:rsidRPr="00EE6C7C">
        <w:rPr>
          <w:rFonts w:ascii="Sylfaen" w:hAnsi="Sylfaen" w:cs="Sylfaen"/>
          <w:lang w:val="ru-RU"/>
        </w:rPr>
        <w:t>ասնակցին</w:t>
      </w:r>
      <w:r w:rsidRPr="00EE6C7C">
        <w:rPr>
          <w:rFonts w:ascii="Sylfaen" w:hAnsi="Sylfaen" w:cs="Sylfaen"/>
          <w:lang w:val="af-ZA"/>
        </w:rPr>
        <w:t xml:space="preserve">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կնքելու</w:t>
      </w:r>
      <w:r w:rsidRPr="00EE6C7C">
        <w:rPr>
          <w:rFonts w:ascii="Sylfaen" w:hAnsi="Sylfaen" w:cs="Sylfaen"/>
          <w:lang w:val="af-ZA"/>
        </w:rPr>
        <w:t xml:space="preserve"> </w:t>
      </w:r>
      <w:r w:rsidRPr="00EE6C7C">
        <w:rPr>
          <w:rFonts w:ascii="Sylfaen" w:hAnsi="Sylfaen" w:cs="Sylfaen"/>
          <w:lang w:val="ru-RU"/>
        </w:rPr>
        <w:t>առաջարկը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կնքվելիք</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նախագիծը</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քարտուղարը</w:t>
      </w:r>
      <w:r w:rsidRPr="00EE6C7C">
        <w:rPr>
          <w:rFonts w:ascii="Sylfaen" w:hAnsi="Sylfaen" w:cs="Sylfaen"/>
          <w:lang w:val="af-ZA"/>
        </w:rPr>
        <w:t xml:space="preserve"> </w:t>
      </w:r>
      <w:r w:rsidRPr="00EE6C7C">
        <w:rPr>
          <w:rFonts w:ascii="Sylfaen" w:hAnsi="Sylfaen" w:cs="Sylfaen"/>
          <w:lang w:val="ru-RU"/>
        </w:rPr>
        <w:t>տրամադրում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էլեկտրոնային</w:t>
      </w:r>
      <w:r w:rsidRPr="00EE6C7C">
        <w:rPr>
          <w:rFonts w:ascii="Sylfaen" w:hAnsi="Sylfaen" w:cs="Sylfaen"/>
          <w:lang w:val="af-ZA"/>
        </w:rPr>
        <w:t xml:space="preserve"> </w:t>
      </w:r>
      <w:r w:rsidRPr="00EE6C7C">
        <w:rPr>
          <w:rFonts w:ascii="Sylfaen" w:hAnsi="Sylfaen" w:cs="Sylfaen"/>
          <w:lang w:val="ru-RU"/>
        </w:rPr>
        <w:t>եղանակով</w:t>
      </w:r>
      <w:r w:rsidRPr="00EE6C7C">
        <w:rPr>
          <w:rFonts w:ascii="Sylfaen" w:hAnsi="Sylfaen" w:cs="Sylfaen"/>
          <w:lang w:val="af-ZA"/>
        </w:rPr>
        <w:t xml:space="preserve">: </w:t>
      </w:r>
      <w:r w:rsidRPr="00EE6C7C">
        <w:rPr>
          <w:rFonts w:ascii="Sylfaen" w:hAnsi="Sylfaen" w:cs="Sylfaen"/>
          <w:lang w:val="ru-RU"/>
        </w:rPr>
        <w:t>Ընդ</w:t>
      </w:r>
      <w:r w:rsidRPr="00EE6C7C">
        <w:rPr>
          <w:rFonts w:ascii="Sylfaen" w:hAnsi="Sylfaen" w:cs="Sylfaen"/>
          <w:lang w:val="af-ZA"/>
        </w:rPr>
        <w:t xml:space="preserve"> </w:t>
      </w:r>
      <w:r w:rsidRPr="00EE6C7C">
        <w:rPr>
          <w:rFonts w:ascii="Sylfaen" w:hAnsi="Sylfaen" w:cs="Sylfaen"/>
          <w:lang w:val="ru-RU"/>
        </w:rPr>
        <w:lastRenderedPageBreak/>
        <w:t>որում</w:t>
      </w:r>
      <w:r w:rsidRPr="00EE6C7C">
        <w:rPr>
          <w:rFonts w:ascii="Sylfaen" w:hAnsi="Sylfaen" w:cs="Sylfaen"/>
          <w:lang w:val="af-ZA"/>
        </w:rPr>
        <w:t xml:space="preserve"> </w:t>
      </w:r>
      <w:r w:rsidRPr="00EE6C7C">
        <w:rPr>
          <w:rFonts w:ascii="Sylfaen" w:hAnsi="Sylfaen" w:cs="Sylfaen"/>
          <w:lang w:val="ru-RU"/>
        </w:rPr>
        <w:t>պայմանագրում</w:t>
      </w:r>
      <w:r w:rsidRPr="00EE6C7C">
        <w:rPr>
          <w:rFonts w:ascii="Sylfaen" w:hAnsi="Sylfaen" w:cs="Sylfaen"/>
          <w:lang w:val="af-ZA"/>
        </w:rPr>
        <w:t xml:space="preserve"> </w:t>
      </w:r>
      <w:r w:rsidRPr="00EE6C7C">
        <w:rPr>
          <w:rFonts w:ascii="Sylfaen" w:hAnsi="Sylfaen" w:cs="Sylfaen"/>
          <w:lang w:val="ru-RU"/>
        </w:rPr>
        <w:t>ներառվում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մասնակցի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հայտով</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ապրանքի</w:t>
      </w:r>
      <w:r w:rsidRPr="00EE6C7C">
        <w:rPr>
          <w:rFonts w:ascii="Sylfaen" w:hAnsi="Sylfaen" w:cs="Sylfaen"/>
          <w:lang w:val="af-ZA"/>
        </w:rPr>
        <w:t xml:space="preserve"> </w:t>
      </w:r>
      <w:r w:rsidRPr="00EE6C7C">
        <w:rPr>
          <w:rFonts w:ascii="Sylfaen" w:hAnsi="Sylfaen"/>
          <w:lang w:val="hy-AM"/>
        </w:rPr>
        <w:t>ամբողջական նկարագիրը</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8</w:t>
      </w:r>
      <w:r w:rsidRPr="00EE6C7C">
        <w:rPr>
          <w:rFonts w:ascii="Sylfaen" w:hAnsi="Sylfaen" w:cs="Sylfaen"/>
          <w:lang w:val="hy-AM"/>
        </w:rPr>
        <w:t>.</w:t>
      </w:r>
      <w:r w:rsidRPr="00EE6C7C">
        <w:rPr>
          <w:rFonts w:ascii="Sylfaen" w:hAnsi="Sylfaen" w:cs="Sylfaen"/>
          <w:lang w:val="af-ZA"/>
        </w:rPr>
        <w:t xml:space="preserve">4 </w:t>
      </w:r>
      <w:r w:rsidRPr="00EE6C7C">
        <w:rPr>
          <w:rFonts w:ascii="Sylfaen" w:hAnsi="Sylfaen" w:cs="Sylfaen"/>
          <w:lang w:val="hy-AM"/>
        </w:rPr>
        <w:t>Եթե</w:t>
      </w:r>
      <w:r w:rsidRPr="00EE6C7C">
        <w:rPr>
          <w:rFonts w:ascii="Sylfaen" w:hAnsi="Sylfaen" w:cs="Sylfaen"/>
          <w:lang w:val="af-ZA"/>
        </w:rPr>
        <w:t xml:space="preserve"> </w:t>
      </w:r>
      <w:r w:rsidRPr="00EE6C7C">
        <w:rPr>
          <w:rFonts w:ascii="Sylfaen" w:hAnsi="Sylfaen" w:cs="Sylfaen"/>
          <w:lang w:val="hy-AM"/>
        </w:rPr>
        <w:t>ընտրված</w:t>
      </w:r>
      <w:r w:rsidRPr="00EE6C7C">
        <w:rPr>
          <w:rFonts w:ascii="Sylfaen" w:hAnsi="Sylfaen" w:cs="Sylfaen"/>
          <w:lang w:val="af-ZA"/>
        </w:rPr>
        <w:t xml:space="preserve"> </w:t>
      </w:r>
      <w:r w:rsidRPr="00EE6C7C">
        <w:rPr>
          <w:rFonts w:ascii="Sylfaen" w:hAnsi="Sylfaen" w:cs="Sylfaen"/>
          <w:lang w:val="hy-AM"/>
        </w:rPr>
        <w:t>մասնակիցը</w:t>
      </w:r>
      <w:r w:rsidRPr="00EE6C7C">
        <w:rPr>
          <w:rFonts w:ascii="Sylfaen" w:hAnsi="Sylfaen" w:cs="Sylfaen"/>
          <w:lang w:val="af-ZA"/>
        </w:rPr>
        <w:t xml:space="preserve"> </w:t>
      </w:r>
      <w:r w:rsidRPr="00EE6C7C">
        <w:rPr>
          <w:rFonts w:ascii="Sylfaen" w:hAnsi="Sylfaen" w:cs="Sylfaen"/>
          <w:lang w:val="hy-AM"/>
        </w:rPr>
        <w:t>պայմանագիր</w:t>
      </w:r>
      <w:r w:rsidRPr="00EE6C7C">
        <w:rPr>
          <w:rFonts w:ascii="Sylfaen" w:hAnsi="Sylfaen" w:cs="Sylfaen"/>
          <w:lang w:val="af-ZA"/>
        </w:rPr>
        <w:t xml:space="preserve"> </w:t>
      </w:r>
      <w:r w:rsidRPr="00EE6C7C">
        <w:rPr>
          <w:rFonts w:ascii="Sylfaen" w:hAnsi="Sylfaen" w:cs="Sylfaen"/>
          <w:lang w:val="hy-AM"/>
        </w:rPr>
        <w:t>կնքելու</w:t>
      </w:r>
      <w:r w:rsidRPr="00EE6C7C">
        <w:rPr>
          <w:rFonts w:ascii="Sylfaen" w:hAnsi="Sylfaen" w:cs="Sylfaen"/>
          <w:lang w:val="af-ZA"/>
        </w:rPr>
        <w:t xml:space="preserve"> </w:t>
      </w:r>
      <w:r w:rsidRPr="00EE6C7C">
        <w:rPr>
          <w:rFonts w:ascii="Sylfaen" w:hAnsi="Sylfaen" w:cs="Sylfaen"/>
          <w:lang w:val="hy-AM"/>
        </w:rPr>
        <w:t>մասին</w:t>
      </w:r>
      <w:r w:rsidRPr="00EE6C7C">
        <w:rPr>
          <w:rFonts w:ascii="Sylfaen" w:hAnsi="Sylfaen" w:cs="Sylfaen"/>
          <w:lang w:val="af-ZA"/>
        </w:rPr>
        <w:t xml:space="preserve"> </w:t>
      </w:r>
      <w:r w:rsidRPr="00EE6C7C">
        <w:rPr>
          <w:rFonts w:ascii="Sylfaen" w:hAnsi="Sylfaen" w:cs="Sylfaen"/>
          <w:lang w:val="hy-AM"/>
        </w:rPr>
        <w:t>ծանուցումը</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w:t>
      </w:r>
      <w:r w:rsidRPr="00EE6C7C">
        <w:rPr>
          <w:rFonts w:ascii="Sylfaen" w:hAnsi="Sylfaen" w:cs="Sylfaen"/>
          <w:lang w:val="hy-AM"/>
        </w:rPr>
        <w:t>պայմանագրի</w:t>
      </w:r>
      <w:r w:rsidRPr="00EE6C7C">
        <w:rPr>
          <w:rFonts w:ascii="Sylfaen" w:hAnsi="Sylfaen" w:cs="Sylfaen"/>
          <w:lang w:val="af-ZA"/>
        </w:rPr>
        <w:t xml:space="preserve"> </w:t>
      </w:r>
      <w:r w:rsidRPr="00EE6C7C">
        <w:rPr>
          <w:rFonts w:ascii="Sylfaen" w:hAnsi="Sylfaen" w:cs="Sylfaen"/>
          <w:lang w:val="hy-AM"/>
        </w:rPr>
        <w:t>նախագիծ</w:t>
      </w:r>
      <w:r w:rsidRPr="00EE6C7C">
        <w:rPr>
          <w:rFonts w:ascii="Sylfaen" w:hAnsi="Sylfaen" w:cs="Sylfaen"/>
        </w:rPr>
        <w:t>ն</w:t>
      </w:r>
      <w:r w:rsidRPr="00EE6C7C">
        <w:rPr>
          <w:rFonts w:ascii="Sylfaen" w:hAnsi="Sylfaen" w:cs="Sylfaen"/>
          <w:lang w:val="af-ZA"/>
        </w:rPr>
        <w:t xml:space="preserve"> </w:t>
      </w:r>
      <w:r w:rsidRPr="00EE6C7C">
        <w:rPr>
          <w:rFonts w:ascii="Sylfaen" w:hAnsi="Sylfaen" w:cs="Sylfaen"/>
          <w:lang w:val="hy-AM"/>
        </w:rPr>
        <w:t>ստանալուց</w:t>
      </w:r>
      <w:r w:rsidRPr="00EE6C7C">
        <w:rPr>
          <w:rFonts w:ascii="Sylfaen" w:hAnsi="Sylfaen" w:cs="Sylfaen"/>
          <w:lang w:val="af-ZA"/>
        </w:rPr>
        <w:t xml:space="preserve"> </w:t>
      </w:r>
      <w:r w:rsidRPr="00EE6C7C">
        <w:rPr>
          <w:rFonts w:ascii="Sylfaen" w:hAnsi="Sylfaen" w:cs="Sylfaen"/>
          <w:lang w:val="hy-AM"/>
        </w:rPr>
        <w:t>հետո</w:t>
      </w:r>
      <w:r w:rsidRPr="00EE6C7C">
        <w:rPr>
          <w:rFonts w:ascii="Sylfaen" w:hAnsi="Sylfaen" w:cs="Sylfaen"/>
          <w:lang w:val="af-ZA"/>
        </w:rPr>
        <w:t xml:space="preserve">` 10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lang w:val="hy-AM"/>
        </w:rPr>
        <w:t>օրվա</w:t>
      </w:r>
      <w:r w:rsidRPr="00EE6C7C">
        <w:rPr>
          <w:rFonts w:ascii="Sylfaen" w:hAnsi="Sylfaen" w:cs="Sylfaen"/>
          <w:lang w:val="af-ZA"/>
        </w:rPr>
        <w:t xml:space="preserve"> </w:t>
      </w:r>
      <w:r w:rsidRPr="00EE6C7C">
        <w:rPr>
          <w:rFonts w:ascii="Sylfaen" w:hAnsi="Sylfaen" w:cs="Sylfaen"/>
          <w:lang w:val="hy-AM"/>
        </w:rPr>
        <w:t>ընթացքում</w:t>
      </w:r>
      <w:r w:rsidRPr="00EE6C7C">
        <w:rPr>
          <w:rFonts w:ascii="Sylfaen" w:hAnsi="Sylfaen" w:cs="Sylfaen"/>
          <w:lang w:val="af-ZA"/>
        </w:rPr>
        <w:t xml:space="preserve"> </w:t>
      </w:r>
      <w:r w:rsidRPr="00EE6C7C">
        <w:rPr>
          <w:rFonts w:ascii="Sylfaen" w:hAnsi="Sylfaen" w:cs="Sylfaen"/>
          <w:lang w:val="hy-AM"/>
        </w:rPr>
        <w:t>չի</w:t>
      </w:r>
      <w:r w:rsidRPr="00EE6C7C">
        <w:rPr>
          <w:rFonts w:ascii="Sylfaen" w:hAnsi="Sylfaen" w:cs="Sylfaen"/>
          <w:lang w:val="af-ZA"/>
        </w:rPr>
        <w:t xml:space="preserve"> </w:t>
      </w:r>
      <w:r w:rsidRPr="00EE6C7C">
        <w:rPr>
          <w:rFonts w:ascii="Sylfaen" w:hAnsi="Sylfaen" w:cs="Sylfaen"/>
          <w:lang w:val="hy-AM"/>
        </w:rPr>
        <w:t>ստորագրում</w:t>
      </w:r>
      <w:r w:rsidRPr="00EE6C7C">
        <w:rPr>
          <w:rFonts w:ascii="Sylfaen" w:hAnsi="Sylfaen" w:cs="Sylfaen"/>
          <w:lang w:val="af-ZA"/>
        </w:rPr>
        <w:t xml:space="preserve"> </w:t>
      </w:r>
      <w:r w:rsidRPr="00EE6C7C">
        <w:rPr>
          <w:rFonts w:ascii="Sylfaen" w:hAnsi="Sylfaen" w:cs="Sylfaen"/>
          <w:lang w:val="hy-AM"/>
        </w:rPr>
        <w:t>պայմանագիրը</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պ</w:t>
      </w:r>
      <w:r w:rsidRPr="00EE6C7C">
        <w:rPr>
          <w:rFonts w:ascii="Sylfaen" w:hAnsi="Sylfaen" w:cs="Sylfaen"/>
          <w:lang w:val="ru-RU"/>
        </w:rPr>
        <w:t>ատվիրատուին</w:t>
      </w:r>
      <w:r w:rsidRPr="00EE6C7C">
        <w:rPr>
          <w:rFonts w:ascii="Sylfaen" w:hAnsi="Sylfaen" w:cs="Sylfaen"/>
          <w:lang w:val="af-ZA"/>
        </w:rPr>
        <w:t xml:space="preserve"> </w:t>
      </w:r>
      <w:r w:rsidRPr="00EE6C7C">
        <w:rPr>
          <w:rFonts w:ascii="Sylfaen" w:hAnsi="Sylfaen" w:cs="Sylfaen"/>
          <w:lang w:val="ru-RU"/>
        </w:rPr>
        <w:t>ներկայացնում</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rPr>
        <w:t>ապահովումը</w:t>
      </w:r>
      <w:r w:rsidRPr="00EE6C7C">
        <w:rPr>
          <w:rFonts w:ascii="Sylfaen" w:hAnsi="Sylfaen" w:cs="Sylfaen"/>
          <w:lang w:val="af-ZA"/>
        </w:rPr>
        <w:t>,</w:t>
      </w:r>
      <w:r w:rsidRPr="00EE6C7C">
        <w:rPr>
          <w:rFonts w:ascii="Sylfaen" w:hAnsi="Sylfaen" w:cs="Sylfaen"/>
          <w:i/>
          <w:lang w:val="af-ZA"/>
        </w:rPr>
        <w:t xml:space="preserve"> </w:t>
      </w:r>
      <w:r w:rsidRPr="00EE6C7C">
        <w:rPr>
          <w:rFonts w:ascii="Sylfaen" w:hAnsi="Sylfaen" w:cs="Sylfaen"/>
          <w:lang w:val="hy-AM"/>
        </w:rPr>
        <w:t>ապա նա զրկվում է պայմանագիրը ստորագրելու իրավունքից։</w:t>
      </w:r>
      <w:r w:rsidRPr="00EE6C7C">
        <w:rPr>
          <w:rFonts w:ascii="Sylfaen" w:hAnsi="Sylfaen" w:cs="Sylfaen"/>
          <w:lang w:val="af-ZA"/>
        </w:rPr>
        <w:t xml:space="preserve"> </w:t>
      </w:r>
      <w:r w:rsidRPr="00EE6C7C">
        <w:rPr>
          <w:rFonts w:ascii="Sylfaen" w:hAnsi="Sylfaen" w:cs="Sylfaen"/>
          <w:lang w:val="hy-AM"/>
        </w:rPr>
        <w:t>Պայմանագրով կանխավճար նախատեսվելու դեպքում սույն կետով նախատեսված ժամկետը սահմանվում է 15 աշխատանքային օր:</w:t>
      </w:r>
    </w:p>
    <w:p w:rsidR="00DD2A1C" w:rsidRPr="00EE6C7C" w:rsidRDefault="00DD2A1C" w:rsidP="00DD2A1C">
      <w:pPr>
        <w:ind w:firstLine="567"/>
        <w:jc w:val="both"/>
        <w:rPr>
          <w:rFonts w:ascii="Sylfaen" w:hAnsi="Sylfaen" w:cs="Sylfaen"/>
          <w:lang w:val="af-ZA"/>
        </w:rPr>
      </w:pPr>
      <w:r w:rsidRPr="00EE6C7C">
        <w:rPr>
          <w:rFonts w:ascii="Sylfaen" w:hAnsi="Sylfaen" w:cs="Sylfaen"/>
          <w:lang w:val="hy-AM"/>
        </w:rPr>
        <w:t>Ընդ</w:t>
      </w:r>
      <w:r w:rsidRPr="00EE6C7C">
        <w:rPr>
          <w:rFonts w:ascii="Sylfaen" w:hAnsi="Sylfaen" w:cs="Sylfaen"/>
          <w:lang w:val="af-ZA"/>
        </w:rPr>
        <w:t xml:space="preserve"> </w:t>
      </w:r>
      <w:r w:rsidRPr="00EE6C7C">
        <w:rPr>
          <w:rFonts w:ascii="Sylfaen" w:hAnsi="Sylfaen" w:cs="Sylfaen"/>
          <w:lang w:val="hy-AM"/>
        </w:rPr>
        <w:t>որում</w:t>
      </w:r>
      <w:r w:rsidRPr="00EE6C7C">
        <w:rPr>
          <w:rFonts w:ascii="Sylfaen" w:hAnsi="Sylfaen" w:cs="Sylfaen"/>
          <w:lang w:val="af-ZA"/>
        </w:rPr>
        <w:t xml:space="preserve"> </w:t>
      </w:r>
      <w:r w:rsidRPr="00EE6C7C">
        <w:rPr>
          <w:rFonts w:ascii="Sylfaen" w:hAnsi="Sylfaen" w:cs="Sylfaen"/>
          <w:lang w:val="hy-AM"/>
        </w:rPr>
        <w:t xml:space="preserve">ընտրված մասնակցի կողմից հաստատված պայմանագրի նախագիծը </w:t>
      </w:r>
      <w:r w:rsidRPr="00EE6C7C">
        <w:rPr>
          <w:rFonts w:ascii="Sylfaen" w:hAnsi="Sylfaen" w:cs="Sylfaen"/>
        </w:rPr>
        <w:t>պ</w:t>
      </w:r>
      <w:r w:rsidRPr="00EE6C7C">
        <w:rPr>
          <w:rFonts w:ascii="Sylfaen" w:hAnsi="Sylfaen" w:cs="Sylfaen"/>
          <w:lang w:val="hy-AM"/>
        </w:rPr>
        <w:t xml:space="preserve">ատվիրատուին ներկայացվում է գրավոր և դրա ներկայացման գրությունը հաշվառվում է </w:t>
      </w:r>
      <w:r w:rsidRPr="00EE6C7C">
        <w:rPr>
          <w:rFonts w:ascii="Sylfaen" w:hAnsi="Sylfaen" w:cs="Sylfaen"/>
        </w:rPr>
        <w:t>պ</w:t>
      </w:r>
      <w:r w:rsidRPr="00EE6C7C">
        <w:rPr>
          <w:rFonts w:ascii="Sylfaen" w:hAnsi="Sylfaen" w:cs="Sylfaen"/>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հաստատմանը</w:t>
      </w:r>
      <w:r w:rsidRPr="00EE6C7C">
        <w:rPr>
          <w:rFonts w:ascii="Sylfaen" w:hAnsi="Sylfaen" w:cs="Sylfaen"/>
          <w:lang w:val="af-ZA"/>
        </w:rPr>
        <w:t xml:space="preserve"> </w:t>
      </w:r>
      <w:r w:rsidRPr="00EE6C7C">
        <w:rPr>
          <w:rFonts w:ascii="Sylfaen" w:hAnsi="Sylfaen" w:cs="Sylfaen"/>
        </w:rPr>
        <w:t>հաջորդող</w:t>
      </w:r>
      <w:r w:rsidRPr="00EE6C7C">
        <w:rPr>
          <w:rFonts w:ascii="Sylfaen" w:hAnsi="Sylfaen" w:cs="Sylfaen"/>
          <w:lang w:val="af-ZA"/>
        </w:rPr>
        <w:t xml:space="preserve">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rPr>
        <w:t>օրը</w:t>
      </w:r>
      <w:r w:rsidRPr="00EE6C7C">
        <w:rPr>
          <w:rFonts w:ascii="Sylfaen" w:hAnsi="Sylfaen" w:cs="Sylfaen"/>
          <w:lang w:val="af-ZA"/>
        </w:rPr>
        <w:t xml:space="preserve"> </w:t>
      </w:r>
      <w:r w:rsidRPr="00EE6C7C">
        <w:rPr>
          <w:rFonts w:ascii="Sylfaen" w:hAnsi="Sylfaen" w:cs="Sylfaen"/>
        </w:rPr>
        <w:t>ուղեկցող</w:t>
      </w:r>
      <w:r w:rsidRPr="00EE6C7C">
        <w:rPr>
          <w:rFonts w:ascii="Sylfaen" w:hAnsi="Sylfaen" w:cs="Sylfaen"/>
          <w:lang w:val="af-ZA"/>
        </w:rPr>
        <w:t xml:space="preserve"> </w:t>
      </w:r>
      <w:r w:rsidRPr="00EE6C7C">
        <w:rPr>
          <w:rFonts w:ascii="Sylfaen" w:hAnsi="Sylfaen" w:cs="Sylfaen"/>
        </w:rPr>
        <w:t>գրությամբ</w:t>
      </w:r>
      <w:r w:rsidRPr="00EE6C7C">
        <w:rPr>
          <w:rFonts w:ascii="Sylfaen" w:hAnsi="Sylfaen" w:cs="Sylfaen"/>
          <w:lang w:val="af-ZA"/>
        </w:rPr>
        <w:t xml:space="preserve"> </w:t>
      </w:r>
      <w:r w:rsidRPr="00EE6C7C">
        <w:rPr>
          <w:rFonts w:ascii="Sylfaen" w:hAnsi="Sylfaen" w:cs="Sylfaen"/>
        </w:rPr>
        <w:t>տրամադրվում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ընտրված</w:t>
      </w:r>
      <w:r w:rsidRPr="00EE6C7C">
        <w:rPr>
          <w:rFonts w:ascii="Sylfaen" w:hAnsi="Sylfaen" w:cs="Sylfaen"/>
          <w:lang w:val="af-ZA"/>
        </w:rPr>
        <w:t xml:space="preserve"> </w:t>
      </w:r>
      <w:r w:rsidRPr="00EE6C7C">
        <w:rPr>
          <w:rFonts w:ascii="Sylfaen" w:hAnsi="Sylfaen" w:cs="Sylfaen"/>
        </w:rPr>
        <w:t>մասնակցին</w:t>
      </w:r>
      <w:r w:rsidRPr="00EE6C7C">
        <w:rPr>
          <w:rFonts w:ascii="Sylfaen" w:hAnsi="Sylfaen" w:cs="Sylfaen"/>
          <w:lang w:val="hy-AM"/>
        </w:rPr>
        <w:t>:</w:t>
      </w:r>
    </w:p>
    <w:p w:rsidR="00DD2A1C" w:rsidRPr="00EE6C7C" w:rsidRDefault="00DD2A1C" w:rsidP="00DD2A1C">
      <w:pPr>
        <w:pStyle w:val="BodyTextIndent"/>
        <w:spacing w:line="240" w:lineRule="auto"/>
        <w:ind w:firstLine="567"/>
        <w:rPr>
          <w:rFonts w:ascii="Sylfaen" w:hAnsi="Sylfaen" w:cs="Sylfaen"/>
          <w:i w:val="0"/>
          <w:sz w:val="24"/>
          <w:szCs w:val="24"/>
          <w:lang w:val="af-ZA"/>
        </w:rPr>
      </w:pPr>
      <w:r w:rsidRPr="00EE6C7C">
        <w:rPr>
          <w:rFonts w:ascii="Sylfaen" w:hAnsi="Sylfaen" w:cs="Sylfaen"/>
          <w:i w:val="0"/>
          <w:sz w:val="24"/>
          <w:szCs w:val="24"/>
          <w:lang w:val="af-ZA"/>
        </w:rPr>
        <w:t xml:space="preserve">8.5 </w:t>
      </w:r>
      <w:r w:rsidRPr="00EE6C7C">
        <w:rPr>
          <w:rFonts w:ascii="Sylfaen" w:hAnsi="Sylfaen" w:cs="Sylfaen"/>
          <w:i w:val="0"/>
          <w:sz w:val="24"/>
          <w:szCs w:val="24"/>
          <w:lang w:val="ru-RU"/>
        </w:rPr>
        <w:t>Մինչև</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սույն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հրավերի</w:t>
      </w:r>
      <w:r w:rsidRPr="00EE6C7C">
        <w:rPr>
          <w:rFonts w:ascii="Sylfaen" w:hAnsi="Sylfaen" w:cs="Sylfaen"/>
          <w:i w:val="0"/>
          <w:sz w:val="24"/>
          <w:szCs w:val="24"/>
          <w:lang w:val="af-ZA"/>
        </w:rPr>
        <w:t xml:space="preserve"> 1-ին մասի 8</w:t>
      </w:r>
      <w:r w:rsidRPr="00EE6C7C">
        <w:rPr>
          <w:rFonts w:ascii="Sylfaen" w:hAnsi="Sylfaen" w:cs="Sylfaen"/>
          <w:i w:val="0"/>
          <w:sz w:val="24"/>
          <w:szCs w:val="24"/>
          <w:lang w:val="hy-AM"/>
        </w:rPr>
        <w:t>.</w:t>
      </w:r>
      <w:r w:rsidRPr="00EE6C7C">
        <w:rPr>
          <w:rFonts w:ascii="Sylfaen" w:hAnsi="Sylfaen" w:cs="Sylfaen"/>
          <w:i w:val="0"/>
          <w:sz w:val="24"/>
          <w:szCs w:val="24"/>
          <w:lang w:val="af-ZA"/>
        </w:rPr>
        <w:t xml:space="preserve">4 </w:t>
      </w:r>
      <w:r w:rsidRPr="00EE6C7C">
        <w:rPr>
          <w:rFonts w:ascii="Sylfaen" w:hAnsi="Sylfaen" w:cs="Sylfaen"/>
          <w:i w:val="0"/>
          <w:sz w:val="24"/>
          <w:szCs w:val="24"/>
          <w:lang w:val="ru-RU"/>
        </w:rPr>
        <w:t>կետով</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նախատեսված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ժամկետի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ավարտը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կողմերի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համաձայնությամբ</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պայմանագրի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նախագծում</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կատարվել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փոփոխություններ</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սակայն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դրանք</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չեն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կարող</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հանգեցնել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գնման</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առարկայի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բնութագրերի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փոփոխմանը</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ներառյալ</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ընտրված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մասնակցի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առաջարկած</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գնի</w:t>
      </w:r>
      <w:r w:rsidRPr="00EE6C7C">
        <w:rPr>
          <w:rFonts w:ascii="Sylfaen" w:hAnsi="Sylfaen" w:cs="Sylfaen"/>
          <w:i w:val="0"/>
          <w:sz w:val="24"/>
          <w:szCs w:val="24"/>
          <w:lang w:val="af-ZA"/>
        </w:rPr>
        <w:t xml:space="preserve"> </w:t>
      </w:r>
      <w:r w:rsidRPr="00EE6C7C">
        <w:rPr>
          <w:rFonts w:ascii="Sylfaen" w:hAnsi="Sylfaen" w:cs="Sylfaen"/>
          <w:i w:val="0"/>
          <w:sz w:val="24"/>
          <w:szCs w:val="24"/>
          <w:lang w:val="ru-RU"/>
        </w:rPr>
        <w:t>ավելացմանը։</w:t>
      </w:r>
      <w:r w:rsidRPr="00EE6C7C">
        <w:rPr>
          <w:rFonts w:ascii="Sylfaen" w:hAnsi="Sylfaen"/>
          <w:spacing w:val="-8"/>
          <w:sz w:val="24"/>
          <w:szCs w:val="24"/>
          <w:lang w:val="af-ZA"/>
        </w:rPr>
        <w:t xml:space="preserve"> </w:t>
      </w:r>
    </w:p>
    <w:p w:rsidR="00DD2A1C" w:rsidRPr="00EE6C7C" w:rsidRDefault="00DD2A1C" w:rsidP="00DD2A1C">
      <w:pPr>
        <w:jc w:val="center"/>
        <w:rPr>
          <w:rFonts w:ascii="Sylfaen" w:hAnsi="Sylfaen"/>
          <w:b/>
          <w:iCs/>
          <w:lang w:val="af-ZA"/>
        </w:rPr>
      </w:pPr>
    </w:p>
    <w:p w:rsidR="00DD2A1C" w:rsidRPr="00EE6C7C" w:rsidRDefault="00DD2A1C" w:rsidP="00DD2A1C">
      <w:pPr>
        <w:jc w:val="center"/>
        <w:rPr>
          <w:rFonts w:ascii="Sylfaen" w:hAnsi="Sylfaen" w:cs="Arial"/>
          <w:b/>
          <w:iCs/>
          <w:lang w:val="af-ZA"/>
        </w:rPr>
      </w:pPr>
      <w:r w:rsidRPr="00EE6C7C">
        <w:rPr>
          <w:rFonts w:ascii="Sylfaen" w:hAnsi="Sylfaen"/>
          <w:b/>
          <w:iCs/>
          <w:lang w:val="af-ZA"/>
        </w:rPr>
        <w:t xml:space="preserve">9. </w:t>
      </w:r>
      <w:r w:rsidRPr="00EE6C7C">
        <w:rPr>
          <w:rFonts w:ascii="Sylfaen" w:hAnsi="Sylfaen" w:cs="Sylfaen"/>
          <w:b/>
          <w:iCs/>
          <w:lang w:val="af-ZA"/>
        </w:rPr>
        <w:t>ՊԱՅՄԱՆԱԳՐԻ</w:t>
      </w:r>
      <w:r w:rsidRPr="00EE6C7C">
        <w:rPr>
          <w:rFonts w:ascii="Sylfaen" w:hAnsi="Sylfaen" w:cs="Arial"/>
          <w:b/>
          <w:iCs/>
          <w:lang w:val="af-ZA"/>
        </w:rPr>
        <w:t xml:space="preserve"> </w:t>
      </w:r>
      <w:r w:rsidRPr="00EE6C7C">
        <w:rPr>
          <w:rFonts w:ascii="Sylfaen" w:hAnsi="Sylfaen" w:cs="Sylfaen"/>
          <w:b/>
          <w:iCs/>
          <w:lang w:val="af-ZA"/>
        </w:rPr>
        <w:t>ԱՊԱՀՈՎՈՒՄԸ</w:t>
      </w:r>
      <w:r w:rsidRPr="00EE6C7C">
        <w:rPr>
          <w:rFonts w:ascii="Sylfaen" w:hAnsi="Sylfaen" w:cs="Arial"/>
          <w:b/>
          <w:iCs/>
          <w:lang w:val="af-ZA"/>
        </w:rPr>
        <w:t xml:space="preserve"> </w:t>
      </w:r>
    </w:p>
    <w:p w:rsidR="00DD2A1C" w:rsidRPr="00EE6C7C" w:rsidRDefault="00DD2A1C" w:rsidP="00DD2A1C">
      <w:pPr>
        <w:jc w:val="center"/>
        <w:rPr>
          <w:rFonts w:ascii="Sylfaen" w:hAnsi="Sylfaen"/>
          <w:b/>
          <w:iCs/>
          <w:lang w:val="af-ZA"/>
        </w:rPr>
      </w:pPr>
    </w:p>
    <w:p w:rsidR="00DD2A1C" w:rsidRPr="00EE6C7C" w:rsidRDefault="00DD2A1C" w:rsidP="00DD2A1C">
      <w:pPr>
        <w:ind w:firstLine="567"/>
        <w:jc w:val="both"/>
        <w:rPr>
          <w:rFonts w:ascii="Sylfaen" w:hAnsi="Sylfaen" w:cs="Sylfaen"/>
          <w:lang w:val="af-ZA"/>
        </w:rPr>
      </w:pPr>
      <w:r w:rsidRPr="00EE6C7C">
        <w:rPr>
          <w:rFonts w:ascii="Sylfaen" w:hAnsi="Sylfaen"/>
          <w:iCs/>
          <w:lang w:val="af-ZA"/>
        </w:rPr>
        <w:t>9.</w:t>
      </w:r>
      <w:r w:rsidRPr="00EE6C7C">
        <w:rPr>
          <w:rFonts w:ascii="Sylfaen" w:hAnsi="Sylfaen" w:cs="Sylfaen"/>
          <w:lang w:val="af-ZA"/>
        </w:rPr>
        <w:t xml:space="preserve">1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պահանջի</w:t>
      </w:r>
      <w:r w:rsidRPr="00EE6C7C">
        <w:rPr>
          <w:rFonts w:ascii="Sylfaen" w:hAnsi="Sylfaen" w:cs="Sylfaen"/>
          <w:lang w:val="af-ZA"/>
        </w:rPr>
        <w:t xml:space="preserve"> </w:t>
      </w:r>
      <w:r w:rsidRPr="00EE6C7C">
        <w:rPr>
          <w:rFonts w:ascii="Sylfaen" w:hAnsi="Sylfaen" w:cs="Sylfaen"/>
          <w:lang w:val="ru-RU"/>
        </w:rPr>
        <w:t>հիման</w:t>
      </w:r>
      <w:r w:rsidRPr="00EE6C7C">
        <w:rPr>
          <w:rFonts w:ascii="Sylfaen" w:hAnsi="Sylfaen" w:cs="Sylfaen"/>
          <w:lang w:val="af-ZA"/>
        </w:rPr>
        <w:t xml:space="preserve"> </w:t>
      </w:r>
      <w:r w:rsidRPr="00EE6C7C">
        <w:rPr>
          <w:rFonts w:ascii="Sylfaen" w:hAnsi="Sylfaen" w:cs="Sylfaen"/>
          <w:lang w:val="ru-RU"/>
        </w:rPr>
        <w:t>վրա</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10 աշխատանքային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մասնակիցը</w:t>
      </w:r>
      <w:r w:rsidRPr="00EE6C7C">
        <w:rPr>
          <w:rFonts w:ascii="Sylfaen" w:hAnsi="Sylfaen" w:cs="Sylfaen"/>
          <w:lang w:val="af-ZA"/>
        </w:rPr>
        <w:t xml:space="preserve"> </w:t>
      </w:r>
      <w:r w:rsidRPr="00EE6C7C">
        <w:rPr>
          <w:rFonts w:ascii="Sylfaen" w:hAnsi="Sylfaen" w:cs="Sylfaen"/>
          <w:lang w:val="ru-RU"/>
        </w:rPr>
        <w:t>պարտավոր</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մասնակցի</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վերջինս</w:t>
      </w:r>
      <w:r w:rsidRPr="00EE6C7C">
        <w:rPr>
          <w:rFonts w:ascii="Sylfaen" w:hAnsi="Sylfaen" w:cs="Sylfaen"/>
          <w:lang w:val="af-ZA"/>
        </w:rPr>
        <w:t xml:space="preserve"> </w:t>
      </w:r>
      <w:r w:rsidRPr="00EE6C7C">
        <w:rPr>
          <w:rFonts w:ascii="Sylfaen" w:hAnsi="Sylfaen" w:cs="Sylfaen"/>
          <w:lang w:val="ru-RU"/>
        </w:rPr>
        <w:t>ներկայացնում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9.2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ապահովման</w:t>
      </w:r>
      <w:r w:rsidRPr="00EE6C7C">
        <w:rPr>
          <w:rFonts w:ascii="Sylfaen" w:hAnsi="Sylfaen" w:cs="Sylfaen"/>
          <w:lang w:val="af-ZA"/>
        </w:rPr>
        <w:t xml:space="preserve"> </w:t>
      </w:r>
      <w:r w:rsidRPr="00EE6C7C">
        <w:rPr>
          <w:rFonts w:ascii="Sylfaen" w:hAnsi="Sylfaen" w:cs="Sylfaen"/>
          <w:lang w:val="ru-RU"/>
        </w:rPr>
        <w:t>չափը</w:t>
      </w:r>
      <w:r w:rsidRPr="00EE6C7C">
        <w:rPr>
          <w:rFonts w:ascii="Sylfaen" w:hAnsi="Sylfaen" w:cs="Sylfaen"/>
          <w:lang w:val="af-ZA"/>
        </w:rPr>
        <w:t xml:space="preserve"> </w:t>
      </w:r>
      <w:r w:rsidRPr="00EE6C7C">
        <w:rPr>
          <w:rFonts w:ascii="Sylfaen" w:hAnsi="Sylfaen" w:cs="Sylfaen"/>
          <w:lang w:val="ru-RU"/>
        </w:rPr>
        <w:t>կազմում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գնի</w:t>
      </w:r>
      <w:r w:rsidRPr="00EE6C7C">
        <w:rPr>
          <w:rFonts w:ascii="Sylfaen" w:hAnsi="Sylfaen" w:cs="Sylfaen"/>
          <w:lang w:val="af-ZA"/>
        </w:rPr>
        <w:t xml:space="preserve"> 10  </w:t>
      </w:r>
      <w:r w:rsidRPr="00EE6C7C">
        <w:rPr>
          <w:rFonts w:ascii="Sylfaen" w:hAnsi="Sylfaen" w:cs="Sylfaen"/>
          <w:lang w:val="ru-RU"/>
        </w:rPr>
        <w:t>տոկոսը։</w:t>
      </w:r>
      <w:r w:rsidRPr="00EE6C7C">
        <w:rPr>
          <w:rFonts w:ascii="Sylfaen" w:hAnsi="Sylfaen" w:cs="Sylfaen"/>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EE6C7C">
        <w:rPr>
          <w:rFonts w:ascii="Sylfaen" w:hAnsi="Sylfaen"/>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D2A1C" w:rsidRPr="00EE6C7C" w:rsidRDefault="00DD2A1C" w:rsidP="00DD2A1C">
      <w:pPr>
        <w:ind w:firstLine="567"/>
        <w:jc w:val="both"/>
        <w:rPr>
          <w:rFonts w:ascii="Sylfaen" w:hAnsi="Sylfaen"/>
          <w:lang w:val="hy-AM"/>
        </w:rPr>
      </w:pPr>
      <w:r w:rsidRPr="00EE6C7C">
        <w:rPr>
          <w:rFonts w:ascii="Sylfaen" w:hAnsi="Sylfaen" w:cs="Sylfaen"/>
          <w:lang w:val="hy-AM"/>
        </w:rPr>
        <w:t>Ընդ որում</w:t>
      </w:r>
      <w:r w:rsidRPr="00EE6C7C">
        <w:rPr>
          <w:rFonts w:ascii="Sylfaen" w:hAnsi="Sylfaen" w:cs="Sylfaen"/>
          <w:lang w:val="af-ZA"/>
        </w:rPr>
        <w:t xml:space="preserve"> </w:t>
      </w:r>
      <w:r w:rsidRPr="00EE6C7C">
        <w:rPr>
          <w:rFonts w:ascii="Sylfaen" w:hAnsi="Sylfaen" w:cs="Sylfaen"/>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E6C7C">
        <w:rPr>
          <w:rFonts w:ascii="Sylfaen" w:hAnsi="Sylfaen"/>
          <w:lang w:val="hy-AM"/>
        </w:rPr>
        <w:t>պետք է փոխանցվի Կենտրոնական գանձապետարանում լիազորված մարմնի անվամբ բացված «900008000474» գանձապետական հաշվին: Պայմանագրի ապահովումը մ</w:t>
      </w:r>
      <w:r w:rsidRPr="00EE6C7C">
        <w:rPr>
          <w:rFonts w:ascii="Sylfaen" w:hAnsi="Sylfaen" w:cs="Sylfaen"/>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9.3 </w:t>
      </w:r>
      <w:r w:rsidRPr="00EE6C7C">
        <w:rPr>
          <w:rFonts w:ascii="Sylfaen" w:hAnsi="Sylfaen" w:cs="Sylfaen"/>
          <w:lang w:val="hy-AM"/>
        </w:rPr>
        <w:t>Պայմանագրով</w:t>
      </w:r>
      <w:r w:rsidRPr="00EE6C7C">
        <w:rPr>
          <w:rFonts w:ascii="Sylfaen" w:hAnsi="Sylfaen" w:cs="Sylfaen"/>
          <w:lang w:val="af-ZA"/>
        </w:rPr>
        <w:t xml:space="preserve"> պ</w:t>
      </w:r>
      <w:r w:rsidRPr="00EE6C7C">
        <w:rPr>
          <w:rFonts w:ascii="Sylfaen" w:hAnsi="Sylfaen" w:cs="Sylfaen"/>
          <w:lang w:val="hy-AM"/>
        </w:rPr>
        <w:t>ատվիրատուի</w:t>
      </w:r>
      <w:r w:rsidRPr="00EE6C7C">
        <w:rPr>
          <w:rFonts w:ascii="Sylfaen" w:hAnsi="Sylfaen" w:cs="Sylfaen"/>
          <w:lang w:val="af-ZA"/>
        </w:rPr>
        <w:t xml:space="preserve"> </w:t>
      </w:r>
      <w:r w:rsidRPr="00EE6C7C">
        <w:rPr>
          <w:rFonts w:ascii="Sylfaen" w:hAnsi="Sylfaen" w:cs="Sylfaen"/>
          <w:lang w:val="hy-AM"/>
        </w:rPr>
        <w:t>կողմից</w:t>
      </w:r>
      <w:r w:rsidRPr="00EE6C7C">
        <w:rPr>
          <w:rFonts w:ascii="Sylfaen" w:hAnsi="Sylfaen" w:cs="Sylfaen"/>
          <w:lang w:val="af-ZA"/>
        </w:rPr>
        <w:t xml:space="preserve"> </w:t>
      </w:r>
      <w:r w:rsidRPr="00EE6C7C">
        <w:rPr>
          <w:rFonts w:ascii="Sylfaen" w:hAnsi="Sylfaen" w:cs="Sylfaen"/>
          <w:lang w:val="hy-AM"/>
        </w:rPr>
        <w:t>կանխավճար</w:t>
      </w:r>
      <w:r w:rsidRPr="00EE6C7C">
        <w:rPr>
          <w:rFonts w:ascii="Sylfaen" w:hAnsi="Sylfaen" w:cs="Sylfaen"/>
          <w:lang w:val="af-ZA"/>
        </w:rPr>
        <w:t xml:space="preserve"> </w:t>
      </w:r>
      <w:r w:rsidRPr="00EE6C7C">
        <w:rPr>
          <w:rFonts w:ascii="Sylfaen" w:hAnsi="Sylfaen" w:cs="Sylfaen"/>
          <w:lang w:val="hy-AM"/>
        </w:rPr>
        <w:t>հատկացվելու</w:t>
      </w:r>
      <w:r w:rsidRPr="00EE6C7C">
        <w:rPr>
          <w:rFonts w:ascii="Sylfaen" w:hAnsi="Sylfaen" w:cs="Sylfaen"/>
          <w:lang w:val="af-ZA"/>
        </w:rPr>
        <w:t xml:space="preserve"> </w:t>
      </w:r>
      <w:r w:rsidRPr="00EE6C7C">
        <w:rPr>
          <w:rFonts w:ascii="Sylfaen" w:hAnsi="Sylfaen" w:cs="Sylfaen"/>
          <w:lang w:val="hy-AM"/>
        </w:rPr>
        <w:t>պայման</w:t>
      </w:r>
      <w:r w:rsidRPr="00EE6C7C">
        <w:rPr>
          <w:rFonts w:ascii="Sylfaen" w:hAnsi="Sylfaen" w:cs="Sylfaen"/>
          <w:lang w:val="af-ZA"/>
        </w:rPr>
        <w:t xml:space="preserve"> </w:t>
      </w:r>
      <w:r w:rsidRPr="00EE6C7C">
        <w:rPr>
          <w:rFonts w:ascii="Sylfaen" w:hAnsi="Sylfaen" w:cs="Sylfaen"/>
          <w:lang w:val="hy-AM"/>
        </w:rPr>
        <w:t>նախատեսվելու</w:t>
      </w:r>
      <w:r w:rsidRPr="00EE6C7C">
        <w:rPr>
          <w:rFonts w:ascii="Sylfaen" w:hAnsi="Sylfaen" w:cs="Sylfaen"/>
          <w:lang w:val="af-ZA"/>
        </w:rPr>
        <w:t xml:space="preserve"> </w:t>
      </w:r>
      <w:r w:rsidRPr="00EE6C7C">
        <w:rPr>
          <w:rFonts w:ascii="Sylfaen" w:hAnsi="Sylfaen" w:cs="Sylfaen"/>
          <w:lang w:val="hy-AM"/>
        </w:rPr>
        <w:t>դեպքում</w:t>
      </w:r>
      <w:r w:rsidRPr="00EE6C7C">
        <w:rPr>
          <w:rFonts w:ascii="Sylfaen" w:hAnsi="Sylfaen" w:cs="Sylfaen"/>
          <w:lang w:val="af-ZA"/>
        </w:rPr>
        <w:t xml:space="preserve"> </w:t>
      </w:r>
      <w:r w:rsidRPr="00EE6C7C">
        <w:rPr>
          <w:rFonts w:ascii="Sylfaen" w:hAnsi="Sylfaen" w:cs="Sylfaen"/>
          <w:lang w:val="hy-AM"/>
        </w:rPr>
        <w:t>ընտրված</w:t>
      </w:r>
      <w:r w:rsidRPr="00EE6C7C">
        <w:rPr>
          <w:rFonts w:ascii="Sylfaen" w:hAnsi="Sylfaen" w:cs="Sylfaen"/>
          <w:lang w:val="af-ZA"/>
        </w:rPr>
        <w:t xml:space="preserve"> </w:t>
      </w:r>
      <w:r w:rsidRPr="00EE6C7C">
        <w:rPr>
          <w:rFonts w:ascii="Sylfaen" w:hAnsi="Sylfaen" w:cs="Sylfaen"/>
          <w:lang w:val="hy-AM"/>
        </w:rPr>
        <w:t>մասնակիցը</w:t>
      </w:r>
      <w:r w:rsidRPr="00EE6C7C">
        <w:rPr>
          <w:rFonts w:ascii="Sylfaen" w:hAnsi="Sylfaen" w:cs="Sylfaen"/>
          <w:lang w:val="af-ZA"/>
        </w:rPr>
        <w:t xml:space="preserve"> պ</w:t>
      </w:r>
      <w:r w:rsidRPr="00EE6C7C">
        <w:rPr>
          <w:rFonts w:ascii="Sylfaen" w:hAnsi="Sylfaen" w:cs="Sylfaen"/>
          <w:lang w:val="hy-AM"/>
        </w:rPr>
        <w:t>ատվիրատուին</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ներկայացնում</w:t>
      </w:r>
      <w:r w:rsidRPr="00EE6C7C">
        <w:rPr>
          <w:rFonts w:ascii="Sylfaen" w:hAnsi="Sylfaen" w:cs="Sylfaen"/>
          <w:lang w:val="af-ZA"/>
        </w:rPr>
        <w:t xml:space="preserve"> նաև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ապահովում</w:t>
      </w:r>
      <w:r w:rsidRPr="00EE6C7C">
        <w:rPr>
          <w:rFonts w:ascii="Sylfaen" w:hAnsi="Sylfaen" w:cs="Sylfaen"/>
          <w:lang w:val="af-ZA"/>
        </w:rPr>
        <w:t xml:space="preserve">`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չափով</w:t>
      </w:r>
      <w:r w:rsidRPr="00EE6C7C">
        <w:rPr>
          <w:rFonts w:ascii="Sylfaen" w:hAnsi="Sylfaen" w:cs="Sylfaen"/>
          <w:lang w:val="af-ZA"/>
        </w:rPr>
        <w:t xml:space="preserve">, բանկային </w:t>
      </w:r>
      <w:r w:rsidRPr="00EE6C7C">
        <w:rPr>
          <w:rFonts w:ascii="Sylfaen" w:hAnsi="Sylfaen" w:cs="Sylfaen"/>
          <w:lang w:val="hy-AM"/>
        </w:rPr>
        <w:t>երաշխիքի</w:t>
      </w:r>
      <w:r w:rsidRPr="00EE6C7C">
        <w:rPr>
          <w:rFonts w:ascii="Sylfaen" w:hAnsi="Sylfaen" w:cs="Sylfaen"/>
          <w:lang w:val="af-ZA"/>
        </w:rPr>
        <w:t xml:space="preserve"> </w:t>
      </w:r>
      <w:r w:rsidRPr="00EE6C7C">
        <w:rPr>
          <w:rFonts w:ascii="Sylfaen" w:hAnsi="Sylfaen" w:cs="Sylfaen"/>
          <w:lang w:val="hy-AM"/>
        </w:rPr>
        <w:t>ձևով:</w:t>
      </w:r>
      <w:r w:rsidRPr="00EE6C7C">
        <w:rPr>
          <w:rFonts w:ascii="Sylfaen" w:hAnsi="Sylfaen" w:cs="Sylfaen"/>
          <w:i/>
          <w:lang w:val="af-ZA"/>
        </w:rPr>
        <w:t xml:space="preserve"> </w:t>
      </w:r>
      <w:r w:rsidRPr="00EE6C7C">
        <w:rPr>
          <w:rFonts w:ascii="Sylfaen" w:hAnsi="Sylfaen" w:cs="Sylfaen"/>
          <w:lang w:val="af-ZA"/>
        </w:rPr>
        <w:t xml:space="preserve">Ընդ որում` </w:t>
      </w:r>
      <w:r w:rsidRPr="00EE6C7C">
        <w:rPr>
          <w:rFonts w:ascii="Sylfaen" w:hAnsi="Sylfaen" w:cs="Sylfaen"/>
          <w:lang w:val="hy-AM"/>
        </w:rPr>
        <w:t>պետական բյուջեի միջոցների հաշվին իրականացվող գնման գործարքների</w:t>
      </w:r>
      <w:r w:rsidRPr="00EE6C7C">
        <w:rPr>
          <w:rFonts w:ascii="Sylfaen" w:hAnsi="Sylfaen" w:cs="Sylfaen"/>
          <w:lang w:val="af-ZA"/>
        </w:rPr>
        <w:t xml:space="preserve"> </w:t>
      </w:r>
      <w:r w:rsidRPr="00EE6C7C">
        <w:rPr>
          <w:rFonts w:ascii="Sylfaen" w:hAnsi="Sylfaen" w:cs="Sylfaen"/>
          <w:lang w:val="hy-AM"/>
        </w:rPr>
        <w:t>դեպքում</w:t>
      </w:r>
      <w:r w:rsidRPr="00EE6C7C">
        <w:rPr>
          <w:rFonts w:ascii="Sylfaen" w:hAnsi="Sylfaen" w:cs="Sylfaen"/>
          <w:lang w:val="af-ZA"/>
        </w:rPr>
        <w:t xml:space="preserve">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ապահովումը</w:t>
      </w:r>
      <w:r w:rsidRPr="00EE6C7C">
        <w:rPr>
          <w:rFonts w:ascii="Sylfaen" w:hAnsi="Sylfaen" w:cs="Sylfaen"/>
          <w:lang w:val="af-ZA"/>
        </w:rPr>
        <w:t xml:space="preserve"> </w:t>
      </w:r>
      <w:r w:rsidRPr="00EE6C7C">
        <w:rPr>
          <w:rFonts w:ascii="Sylfaen" w:hAnsi="Sylfaen" w:cs="Sylfaen"/>
          <w:lang w:val="hy-AM"/>
        </w:rPr>
        <w:t>հիմնավորող</w:t>
      </w:r>
      <w:r w:rsidRPr="00EE6C7C">
        <w:rPr>
          <w:rFonts w:ascii="Sylfaen" w:hAnsi="Sylfaen" w:cs="Sylfaen"/>
          <w:lang w:val="af-ZA"/>
        </w:rPr>
        <w:t xml:space="preserve"> </w:t>
      </w:r>
      <w:r w:rsidRPr="00EE6C7C">
        <w:rPr>
          <w:rFonts w:ascii="Sylfaen" w:hAnsi="Sylfaen" w:cs="Sylfaen"/>
          <w:lang w:val="hy-AM"/>
        </w:rPr>
        <w:t>փաստաթղթում</w:t>
      </w:r>
      <w:r w:rsidRPr="00EE6C7C">
        <w:rPr>
          <w:rFonts w:ascii="Sylfaen" w:hAnsi="Sylfaen" w:cs="Sylfaen"/>
          <w:lang w:val="af-ZA"/>
        </w:rPr>
        <w:t xml:space="preserve"> </w:t>
      </w:r>
      <w:r w:rsidRPr="00EE6C7C">
        <w:rPr>
          <w:rFonts w:ascii="Sylfaen" w:hAnsi="Sylfaen" w:cs="Sylfaen"/>
          <w:lang w:val="hy-AM"/>
        </w:rPr>
        <w:t>որպես</w:t>
      </w:r>
      <w:r w:rsidRPr="00EE6C7C">
        <w:rPr>
          <w:rFonts w:ascii="Sylfaen" w:hAnsi="Sylfaen" w:cs="Sylfaen"/>
          <w:lang w:val="af-ZA"/>
        </w:rPr>
        <w:t xml:space="preserve"> </w:t>
      </w:r>
      <w:r w:rsidRPr="00EE6C7C">
        <w:rPr>
          <w:rFonts w:ascii="Sylfaen" w:hAnsi="Sylfaen" w:cs="Sylfaen"/>
          <w:lang w:val="hy-AM"/>
        </w:rPr>
        <w:t>բենեֆիցիար</w:t>
      </w:r>
      <w:r w:rsidRPr="00EE6C7C">
        <w:rPr>
          <w:rFonts w:ascii="Sylfaen" w:hAnsi="Sylfaen" w:cs="Sylfaen"/>
          <w:lang w:val="af-ZA"/>
        </w:rPr>
        <w:t xml:space="preserve"> </w:t>
      </w:r>
      <w:r w:rsidRPr="00EE6C7C">
        <w:rPr>
          <w:rFonts w:ascii="Sylfaen" w:hAnsi="Sylfaen" w:cs="Sylfaen"/>
          <w:lang w:val="hy-AM"/>
        </w:rPr>
        <w:t>նշվում է</w:t>
      </w:r>
      <w:r w:rsidRPr="00EE6C7C">
        <w:rPr>
          <w:rFonts w:ascii="Sylfaen" w:hAnsi="Sylfaen" w:cs="Sylfaen"/>
          <w:lang w:val="af-ZA"/>
        </w:rPr>
        <w:t xml:space="preserve"> </w:t>
      </w:r>
      <w:r w:rsidRPr="00EE6C7C">
        <w:rPr>
          <w:rFonts w:ascii="Sylfaen" w:hAnsi="Sylfaen" w:cs="Sylfaen"/>
          <w:lang w:val="hy-AM"/>
        </w:rPr>
        <w:t>Հայաստանի</w:t>
      </w:r>
      <w:r w:rsidRPr="00EE6C7C">
        <w:rPr>
          <w:rFonts w:ascii="Sylfaen" w:hAnsi="Sylfaen" w:cs="Sylfaen"/>
          <w:lang w:val="af-ZA"/>
        </w:rPr>
        <w:t xml:space="preserve"> </w:t>
      </w:r>
      <w:r w:rsidRPr="00EE6C7C">
        <w:rPr>
          <w:rFonts w:ascii="Sylfaen" w:hAnsi="Sylfaen" w:cs="Sylfaen"/>
          <w:lang w:val="hy-AM"/>
        </w:rPr>
        <w:t>Հանրապետության</w:t>
      </w:r>
      <w:r w:rsidRPr="00EE6C7C">
        <w:rPr>
          <w:rFonts w:ascii="Sylfaen" w:hAnsi="Sylfaen" w:cs="Sylfaen"/>
          <w:lang w:val="af-ZA"/>
        </w:rPr>
        <w:t xml:space="preserve"> </w:t>
      </w:r>
      <w:r w:rsidRPr="00EE6C7C">
        <w:rPr>
          <w:rFonts w:ascii="Sylfaen" w:hAnsi="Sylfaen" w:cs="Sylfaen"/>
          <w:lang w:val="hy-AM"/>
        </w:rPr>
        <w:t>ֆինանսների</w:t>
      </w:r>
      <w:r w:rsidRPr="00EE6C7C">
        <w:rPr>
          <w:rFonts w:ascii="Sylfaen" w:hAnsi="Sylfaen" w:cs="Sylfaen"/>
          <w:lang w:val="af-ZA"/>
        </w:rPr>
        <w:t xml:space="preserve"> </w:t>
      </w:r>
      <w:r w:rsidRPr="00EE6C7C">
        <w:rPr>
          <w:rFonts w:ascii="Sylfaen" w:hAnsi="Sylfaen" w:cs="Sylfaen"/>
          <w:lang w:val="hy-AM"/>
        </w:rPr>
        <w:t>նախարարությունը</w:t>
      </w:r>
      <w:r w:rsidRPr="00EE6C7C">
        <w:rPr>
          <w:rFonts w:ascii="Sylfaen" w:hAnsi="Sylfaen" w:cs="Sylfaen"/>
          <w:lang w:val="af-ZA"/>
        </w:rPr>
        <w:t xml:space="preserve">: </w:t>
      </w:r>
      <w:r w:rsidRPr="00EE6C7C">
        <w:rPr>
          <w:rFonts w:ascii="Sylfaen" w:hAnsi="Sylfaen" w:cs="Sylfaen"/>
          <w:lang w:val="hy-AM"/>
        </w:rPr>
        <w:t>Կանխավճարի</w:t>
      </w:r>
      <w:r w:rsidRPr="00EE6C7C">
        <w:rPr>
          <w:rFonts w:ascii="Sylfaen" w:hAnsi="Sylfaen" w:cs="Sylfaen"/>
          <w:lang w:val="af-ZA"/>
        </w:rPr>
        <w:t xml:space="preserve"> </w:t>
      </w:r>
      <w:r w:rsidRPr="00EE6C7C">
        <w:rPr>
          <w:rFonts w:ascii="Sylfaen" w:hAnsi="Sylfaen" w:cs="Sylfaen"/>
          <w:lang w:val="hy-AM"/>
        </w:rPr>
        <w:t>մարման</w:t>
      </w:r>
      <w:r w:rsidRPr="00EE6C7C">
        <w:rPr>
          <w:rFonts w:ascii="Sylfaen" w:hAnsi="Sylfaen" w:cs="Sylfaen"/>
          <w:lang w:val="af-ZA"/>
        </w:rPr>
        <w:t xml:space="preserve"> </w:t>
      </w:r>
      <w:r w:rsidRPr="00EE6C7C">
        <w:rPr>
          <w:rFonts w:ascii="Sylfaen" w:hAnsi="Sylfaen" w:cs="Sylfaen"/>
          <w:lang w:val="hy-AM"/>
        </w:rPr>
        <w:t>կարգը</w:t>
      </w:r>
      <w:r w:rsidRPr="00EE6C7C">
        <w:rPr>
          <w:rFonts w:ascii="Sylfaen" w:hAnsi="Sylfaen" w:cs="Sylfaen"/>
          <w:lang w:val="af-ZA"/>
        </w:rPr>
        <w:t xml:space="preserve"> </w:t>
      </w:r>
      <w:r w:rsidRPr="00EE6C7C">
        <w:rPr>
          <w:rFonts w:ascii="Sylfaen" w:hAnsi="Sylfaen" w:cs="Sylfaen"/>
          <w:lang w:val="hy-AM"/>
        </w:rPr>
        <w:t>սահմանած</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lang w:val="hy-AM"/>
        </w:rPr>
        <w:t>պայմանագրի</w:t>
      </w:r>
      <w:r w:rsidRPr="00EE6C7C">
        <w:rPr>
          <w:rFonts w:ascii="Sylfaen" w:hAnsi="Sylfaen" w:cs="Sylfaen"/>
          <w:lang w:val="af-ZA"/>
        </w:rPr>
        <w:t xml:space="preserve"> </w:t>
      </w:r>
      <w:r w:rsidRPr="00EE6C7C">
        <w:rPr>
          <w:rFonts w:ascii="Sylfaen" w:hAnsi="Sylfaen" w:cs="Sylfaen"/>
          <w:lang w:val="hy-AM"/>
        </w:rPr>
        <w:t>նախագծով։</w:t>
      </w:r>
      <w:r w:rsidRPr="00EE6C7C">
        <w:rPr>
          <w:rFonts w:ascii="Sylfaen" w:hAnsi="Sylfaen" w:cs="Sylfaen"/>
          <w:lang w:val="af-ZA"/>
        </w:rPr>
        <w:t xml:space="preserve"> </w:t>
      </w:r>
    </w:p>
    <w:p w:rsidR="00DD2A1C" w:rsidRPr="00EE6C7C" w:rsidRDefault="00DD2A1C" w:rsidP="00DD2A1C">
      <w:pPr>
        <w:ind w:firstLine="567"/>
        <w:jc w:val="both"/>
        <w:rPr>
          <w:rFonts w:ascii="Sylfaen" w:hAnsi="Sylfaen"/>
          <w:lang w:val="af-ZA"/>
        </w:rPr>
      </w:pPr>
      <w:r w:rsidRPr="00EE6C7C">
        <w:rPr>
          <w:rFonts w:ascii="Sylfaen" w:hAnsi="Sylfaen" w:cs="Sylfaen"/>
          <w:lang w:val="af-ZA"/>
        </w:rPr>
        <w:t xml:space="preserve">9.4 </w:t>
      </w:r>
      <w:r w:rsidRPr="00EE6C7C">
        <w:rPr>
          <w:rFonts w:ascii="Sylfaen" w:hAnsi="Sylfaen"/>
        </w:rPr>
        <w:t>Եթե</w:t>
      </w:r>
      <w:r w:rsidRPr="00EE6C7C">
        <w:rPr>
          <w:rFonts w:ascii="Sylfaen" w:hAnsi="Sylfaen"/>
          <w:lang w:val="af-ZA"/>
        </w:rPr>
        <w:t xml:space="preserve"> </w:t>
      </w:r>
      <w:r w:rsidRPr="00EE6C7C">
        <w:rPr>
          <w:rFonts w:ascii="Sylfaen" w:hAnsi="Sylfaen"/>
        </w:rPr>
        <w:t>չափաբաժիններով</w:t>
      </w:r>
      <w:r w:rsidRPr="00EE6C7C">
        <w:rPr>
          <w:rFonts w:ascii="Sylfaen" w:hAnsi="Sylfaen"/>
          <w:lang w:val="af-ZA"/>
        </w:rPr>
        <w:t xml:space="preserve"> </w:t>
      </w:r>
      <w:r w:rsidRPr="00EE6C7C">
        <w:rPr>
          <w:rFonts w:ascii="Sylfaen" w:hAnsi="Sylfaen"/>
        </w:rPr>
        <w:t>կազմակերպված</w:t>
      </w:r>
      <w:r w:rsidRPr="00EE6C7C">
        <w:rPr>
          <w:rFonts w:ascii="Sylfaen" w:hAnsi="Sylfaen"/>
          <w:lang w:val="af-ZA"/>
        </w:rPr>
        <w:t xml:space="preserve"> </w:t>
      </w:r>
      <w:r w:rsidRPr="00EE6C7C">
        <w:rPr>
          <w:rFonts w:ascii="Sylfaen" w:hAnsi="Sylfaen"/>
        </w:rPr>
        <w:t>գնման</w:t>
      </w:r>
      <w:r w:rsidRPr="00EE6C7C">
        <w:rPr>
          <w:rFonts w:ascii="Sylfaen" w:hAnsi="Sylfaen"/>
          <w:lang w:val="af-ZA"/>
        </w:rPr>
        <w:t xml:space="preserve"> </w:t>
      </w:r>
      <w:r w:rsidRPr="00EE6C7C">
        <w:rPr>
          <w:rFonts w:ascii="Sylfaen" w:hAnsi="Sylfaen"/>
        </w:rPr>
        <w:t>ընթացակարգի</w:t>
      </w:r>
      <w:r w:rsidRPr="00EE6C7C">
        <w:rPr>
          <w:rFonts w:ascii="Sylfaen" w:hAnsi="Sylfaen"/>
          <w:lang w:val="af-ZA"/>
        </w:rPr>
        <w:t xml:space="preserve"> </w:t>
      </w:r>
      <w:r w:rsidRPr="00EE6C7C">
        <w:rPr>
          <w:rFonts w:ascii="Sylfaen" w:hAnsi="Sylfaen"/>
        </w:rPr>
        <w:t>շրջանակում</w:t>
      </w:r>
      <w:r w:rsidRPr="00EE6C7C">
        <w:rPr>
          <w:rFonts w:ascii="Sylfaen" w:hAnsi="Sylfaen"/>
          <w:lang w:val="af-ZA"/>
        </w:rPr>
        <w:t>`</w:t>
      </w:r>
    </w:p>
    <w:p w:rsidR="00DD2A1C" w:rsidRPr="00EE6C7C" w:rsidRDefault="00DD2A1C" w:rsidP="00DD2A1C">
      <w:pPr>
        <w:ind w:firstLine="375"/>
        <w:jc w:val="both"/>
        <w:rPr>
          <w:rFonts w:ascii="Sylfaen" w:hAnsi="Sylfaen" w:cs="Sylfaen"/>
          <w:lang w:val="af-ZA"/>
        </w:rPr>
      </w:pPr>
      <w:r w:rsidRPr="00EE6C7C">
        <w:rPr>
          <w:rFonts w:ascii="Sylfaen" w:hAnsi="Sylfaen" w:cs="Sylfaen"/>
          <w:lang w:val="af-ZA"/>
        </w:rPr>
        <w:tab/>
      </w:r>
      <w:r w:rsidRPr="00EE6C7C">
        <w:rPr>
          <w:rFonts w:ascii="Sylfaen" w:hAnsi="Sylfaen" w:cs="Sylfaen"/>
          <w:lang w:val="hy-AM"/>
        </w:rPr>
        <w:t>1)</w:t>
      </w:r>
      <w:r w:rsidRPr="00EE6C7C">
        <w:rPr>
          <w:rFonts w:ascii="Sylfaen" w:hAnsi="Sylfaen" w:cs="Sylfaen"/>
          <w:lang w:val="af-ZA"/>
        </w:rPr>
        <w:t xml:space="preserve"> մ</w:t>
      </w:r>
      <w:r w:rsidRPr="00EE6C7C">
        <w:rPr>
          <w:rFonts w:ascii="Sylfaen" w:hAnsi="Sylfaen" w:cs="Sylfaen"/>
          <w:lang w:val="ru-RU"/>
        </w:rPr>
        <w:t>ասնակիցը</w:t>
      </w:r>
      <w:r w:rsidRPr="00EE6C7C">
        <w:rPr>
          <w:rFonts w:ascii="Sylfaen" w:hAnsi="Sylfaen" w:cs="Sylfaen"/>
          <w:lang w:val="af-ZA"/>
        </w:rPr>
        <w:t xml:space="preserve"> </w:t>
      </w:r>
      <w:r w:rsidRPr="00EE6C7C">
        <w:rPr>
          <w:rFonts w:ascii="Sylfaen" w:hAnsi="Sylfaen" w:cs="Sylfaen"/>
          <w:lang w:val="ru-RU"/>
        </w:rPr>
        <w:t>ընտրված</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ճանաչվում</w:t>
      </w:r>
      <w:r w:rsidRPr="00EE6C7C">
        <w:rPr>
          <w:rFonts w:ascii="Sylfaen" w:hAnsi="Sylfaen" w:cs="Sylfaen"/>
          <w:lang w:val="af-ZA"/>
        </w:rPr>
        <w:t xml:space="preserve"> </w:t>
      </w:r>
      <w:r w:rsidRPr="00EE6C7C">
        <w:rPr>
          <w:rFonts w:ascii="Sylfaen" w:hAnsi="Sylfaen" w:cs="Sylfaen"/>
          <w:lang w:val="ru-RU"/>
        </w:rPr>
        <w:t>մեկից</w:t>
      </w:r>
      <w:r w:rsidRPr="00EE6C7C">
        <w:rPr>
          <w:rFonts w:ascii="Sylfaen" w:hAnsi="Sylfaen" w:cs="Sylfaen"/>
          <w:lang w:val="af-ZA"/>
        </w:rPr>
        <w:t xml:space="preserve"> </w:t>
      </w:r>
      <w:r w:rsidRPr="00EE6C7C">
        <w:rPr>
          <w:rFonts w:ascii="Sylfaen" w:hAnsi="Sylfaen" w:cs="Sylfaen"/>
          <w:lang w:val="ru-RU"/>
        </w:rPr>
        <w:t>ավել</w:t>
      </w:r>
      <w:r w:rsidRPr="00EE6C7C">
        <w:rPr>
          <w:rFonts w:ascii="Sylfaen" w:hAnsi="Sylfaen" w:cs="Sylfaen"/>
          <w:lang w:val="af-ZA"/>
        </w:rPr>
        <w:t xml:space="preserve"> </w:t>
      </w:r>
      <w:r w:rsidRPr="00EE6C7C">
        <w:rPr>
          <w:rFonts w:ascii="Sylfaen" w:hAnsi="Sylfaen" w:cs="Sylfaen"/>
          <w:lang w:val="ru-RU"/>
        </w:rPr>
        <w:t>չափաբաժինների</w:t>
      </w:r>
      <w:r w:rsidRPr="00EE6C7C">
        <w:rPr>
          <w:rFonts w:ascii="Sylfaen" w:hAnsi="Sylfaen" w:cs="Sylfaen"/>
          <w:lang w:val="af-ZA"/>
        </w:rPr>
        <w:t xml:space="preserve"> </w:t>
      </w:r>
      <w:r w:rsidRPr="00EE6C7C">
        <w:rPr>
          <w:rFonts w:ascii="Sylfaen" w:hAnsi="Sylfaen" w:cs="Sylfaen"/>
          <w:lang w:val="ru-RU"/>
        </w:rPr>
        <w:t>մասով</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lang w:val="ru-RU"/>
        </w:rPr>
        <w:t>ինչպես</w:t>
      </w:r>
      <w:r w:rsidRPr="00EE6C7C">
        <w:rPr>
          <w:rFonts w:ascii="Sylfaen" w:hAnsi="Sylfaen" w:cs="Sylfaen"/>
          <w:lang w:val="af-ZA"/>
        </w:rPr>
        <w:t xml:space="preserve">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չափաբաժնի</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առանձին</w:t>
      </w:r>
      <w:r w:rsidRPr="00EE6C7C">
        <w:rPr>
          <w:rFonts w:ascii="Sylfaen" w:hAnsi="Sylfaen" w:cs="Sylfaen"/>
          <w:lang w:val="af-ZA"/>
        </w:rPr>
        <w:t xml:space="preserve">, </w:t>
      </w:r>
      <w:r w:rsidRPr="00EE6C7C">
        <w:rPr>
          <w:rFonts w:ascii="Sylfaen" w:hAnsi="Sylfaen" w:cs="Sylfaen"/>
          <w:lang w:val="ru-RU"/>
        </w:rPr>
        <w:t>այնպես</w:t>
      </w:r>
      <w:r w:rsidRPr="00EE6C7C">
        <w:rPr>
          <w:rFonts w:ascii="Sylfaen" w:hAnsi="Sylfaen" w:cs="Sylfaen"/>
          <w:lang w:val="af-ZA"/>
        </w:rPr>
        <w:t xml:space="preserve"> </w:t>
      </w:r>
      <w:r w:rsidRPr="00EE6C7C">
        <w:rPr>
          <w:rFonts w:ascii="Sylfaen" w:hAnsi="Sylfaen" w:cs="Sylfaen"/>
          <w:lang w:val="ru-RU"/>
        </w:rPr>
        <w:t>էլ</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w:t>
      </w:r>
      <w:r w:rsidRPr="00EE6C7C">
        <w:rPr>
          <w:rFonts w:ascii="Sylfaen" w:hAnsi="Sylfaen" w:cs="Sylfaen"/>
          <w:lang w:val="af-ZA"/>
        </w:rPr>
        <w:t xml:space="preserve">` </w:t>
      </w:r>
      <w:r w:rsidRPr="00EE6C7C">
        <w:rPr>
          <w:rFonts w:ascii="Sylfaen" w:hAnsi="Sylfaen" w:cs="Sylfaen"/>
          <w:lang w:val="ru-RU"/>
        </w:rPr>
        <w:t>բոլոր</w:t>
      </w:r>
      <w:r w:rsidRPr="00EE6C7C">
        <w:rPr>
          <w:rFonts w:ascii="Sylfaen" w:hAnsi="Sylfaen" w:cs="Sylfaen"/>
          <w:lang w:val="af-ZA"/>
        </w:rPr>
        <w:t xml:space="preserve"> </w:t>
      </w:r>
      <w:r w:rsidRPr="00EE6C7C">
        <w:rPr>
          <w:rFonts w:ascii="Sylfaen" w:hAnsi="Sylfaen" w:cs="Sylfaen"/>
          <w:lang w:val="ru-RU"/>
        </w:rPr>
        <w:t>չափաբաժինների</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lastRenderedPageBreak/>
        <w:t>ապահովում</w:t>
      </w:r>
      <w:r w:rsidRPr="00EE6C7C">
        <w:rPr>
          <w:rFonts w:ascii="Sylfaen" w:hAnsi="Sylfaen" w:cs="Sylfaen"/>
          <w:lang w:val="af-ZA"/>
        </w:rPr>
        <w:t xml:space="preserve"> </w:t>
      </w:r>
      <w:r w:rsidRPr="00EE6C7C">
        <w:rPr>
          <w:rFonts w:ascii="Sylfaen" w:hAnsi="Sylfaen" w:cs="Sylfaen"/>
          <w:lang w:val="ru-RU"/>
        </w:rPr>
        <w:t>ներկայացվելու</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w:t>
      </w:r>
      <w:r w:rsidRPr="00EE6C7C">
        <w:rPr>
          <w:rFonts w:ascii="Sylfaen" w:hAnsi="Sylfaen" w:cs="Sylfaen"/>
          <w:lang w:val="ru-RU"/>
        </w:rPr>
        <w:t>դրա</w:t>
      </w:r>
      <w:r w:rsidRPr="00EE6C7C">
        <w:rPr>
          <w:rFonts w:ascii="Sylfaen" w:hAnsi="Sylfaen" w:cs="Sylfaen"/>
          <w:lang w:val="af-ZA"/>
        </w:rPr>
        <w:t xml:space="preserve"> </w:t>
      </w:r>
      <w:r w:rsidRPr="00EE6C7C">
        <w:rPr>
          <w:rFonts w:ascii="Sylfaen" w:hAnsi="Sylfaen" w:cs="Sylfaen"/>
          <w:lang w:val="ru-RU"/>
        </w:rPr>
        <w:t>գումարը</w:t>
      </w:r>
      <w:r w:rsidRPr="00EE6C7C">
        <w:rPr>
          <w:rFonts w:ascii="Sylfaen" w:hAnsi="Sylfaen" w:cs="Sylfaen"/>
          <w:lang w:val="af-ZA"/>
        </w:rPr>
        <w:t xml:space="preserve"> </w:t>
      </w:r>
      <w:r w:rsidRPr="00EE6C7C">
        <w:rPr>
          <w:rFonts w:ascii="Sylfaen" w:hAnsi="Sylfaen" w:cs="Sylfaen"/>
          <w:lang w:val="ru-RU"/>
        </w:rPr>
        <w:t>հաշվարկվում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ընդհանուր</w:t>
      </w:r>
      <w:r w:rsidRPr="00EE6C7C">
        <w:rPr>
          <w:rFonts w:ascii="Sylfaen" w:hAnsi="Sylfaen" w:cs="Sylfaen"/>
          <w:lang w:val="af-ZA"/>
        </w:rPr>
        <w:t xml:space="preserve"> </w:t>
      </w:r>
      <w:r w:rsidRPr="00EE6C7C">
        <w:rPr>
          <w:rFonts w:ascii="Sylfaen" w:hAnsi="Sylfaen" w:cs="Sylfaen"/>
          <w:lang w:val="ru-RU"/>
        </w:rPr>
        <w:t>գնի</w:t>
      </w:r>
      <w:r w:rsidRPr="00EE6C7C">
        <w:rPr>
          <w:rFonts w:ascii="Sylfaen" w:hAnsi="Sylfaen" w:cs="Sylfaen"/>
          <w:lang w:val="af-ZA"/>
        </w:rPr>
        <w:t xml:space="preserve"> </w:t>
      </w:r>
      <w:r w:rsidRPr="00EE6C7C">
        <w:rPr>
          <w:rFonts w:ascii="Sylfaen" w:hAnsi="Sylfaen" w:cs="Sylfaen"/>
          <w:lang w:val="ru-RU"/>
        </w:rPr>
        <w:t>նկատմամբ</w:t>
      </w:r>
      <w:r w:rsidRPr="00EE6C7C">
        <w:rPr>
          <w:rFonts w:ascii="Sylfaen" w:hAnsi="Sylfaen" w:cs="Sylfaen"/>
          <w:lang w:val="af-ZA"/>
        </w:rPr>
        <w:t xml:space="preserve">: </w:t>
      </w:r>
    </w:p>
    <w:p w:rsidR="00DD2A1C" w:rsidRPr="00EE6C7C" w:rsidRDefault="00DD2A1C" w:rsidP="00DD2A1C">
      <w:pPr>
        <w:ind w:firstLine="708"/>
        <w:jc w:val="both"/>
        <w:rPr>
          <w:rFonts w:ascii="Sylfaen" w:hAnsi="Sylfaen" w:cs="Sylfaen"/>
          <w:lang w:val="af-ZA"/>
        </w:rPr>
      </w:pPr>
      <w:r w:rsidRPr="00EE6C7C">
        <w:rPr>
          <w:rFonts w:ascii="Sylfaen" w:hAnsi="Sylfaen" w:cs="Sylfaen"/>
          <w:lang w:val="hy-AM"/>
        </w:rPr>
        <w:t>2)</w:t>
      </w:r>
      <w:r w:rsidRPr="00EE6C7C">
        <w:rPr>
          <w:rFonts w:ascii="Sylfaen" w:hAnsi="Sylfaen" w:cs="Sylfaen"/>
          <w:lang w:val="af-ZA"/>
        </w:rPr>
        <w:t xml:space="preserve"> </w:t>
      </w:r>
      <w:r w:rsidRPr="00EE6C7C">
        <w:rPr>
          <w:rFonts w:ascii="Sylfaen" w:hAnsi="Sylfaen" w:cs="Sylfaen"/>
          <w:lang w:val="ru-RU"/>
        </w:rPr>
        <w:t>կնքված</w:t>
      </w:r>
      <w:r w:rsidRPr="00EE6C7C">
        <w:rPr>
          <w:rFonts w:ascii="Sylfaen" w:hAnsi="Sylfaen" w:cs="Sylfaen"/>
          <w:lang w:val="af-ZA"/>
        </w:rPr>
        <w:t xml:space="preserve"> </w:t>
      </w:r>
      <w:r w:rsidRPr="00EE6C7C">
        <w:rPr>
          <w:rFonts w:ascii="Sylfaen" w:hAnsi="Sylfaen" w:cs="Sylfaen"/>
          <w:lang w:val="ru-RU"/>
        </w:rPr>
        <w:t>պայմանագիրը</w:t>
      </w:r>
      <w:r w:rsidRPr="00EE6C7C">
        <w:rPr>
          <w:rFonts w:ascii="Sylfaen" w:hAnsi="Sylfaen" w:cs="Sylfaen"/>
          <w:lang w:val="af-ZA"/>
        </w:rPr>
        <w:t xml:space="preserve"> </w:t>
      </w:r>
      <w:r w:rsidRPr="00EE6C7C">
        <w:rPr>
          <w:rFonts w:ascii="Sylfaen" w:hAnsi="Sylfaen" w:cs="Sylfaen"/>
          <w:lang w:val="ru-RU"/>
        </w:rPr>
        <w:t>չկատարելու</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պատշաճ</w:t>
      </w:r>
      <w:r w:rsidRPr="00EE6C7C">
        <w:rPr>
          <w:rFonts w:ascii="Sylfaen" w:hAnsi="Sylfaen" w:cs="Sylfaen"/>
          <w:lang w:val="af-ZA"/>
        </w:rPr>
        <w:t xml:space="preserve"> </w:t>
      </w:r>
      <w:r w:rsidRPr="00EE6C7C">
        <w:rPr>
          <w:rFonts w:ascii="Sylfaen" w:hAnsi="Sylfaen" w:cs="Sylfaen"/>
          <w:lang w:val="ru-RU"/>
        </w:rPr>
        <w:t>կատարելու</w:t>
      </w:r>
      <w:r w:rsidRPr="00EE6C7C">
        <w:rPr>
          <w:rFonts w:ascii="Sylfaen" w:hAnsi="Sylfaen" w:cs="Sylfaen"/>
          <w:lang w:val="af-ZA"/>
        </w:rPr>
        <w:t xml:space="preserve"> </w:t>
      </w:r>
      <w:r w:rsidRPr="00EE6C7C">
        <w:rPr>
          <w:rFonts w:ascii="Sylfaen" w:hAnsi="Sylfaen" w:cs="Sylfaen"/>
          <w:lang w:val="ru-RU"/>
        </w:rPr>
        <w:t>հետևանքով</w:t>
      </w:r>
      <w:r w:rsidRPr="00EE6C7C">
        <w:rPr>
          <w:rFonts w:ascii="Sylfaen" w:hAnsi="Sylfaen" w:cs="Sylfaen"/>
          <w:lang w:val="af-ZA"/>
        </w:rPr>
        <w:t xml:space="preserve"> </w:t>
      </w:r>
      <w:r w:rsidRPr="00EE6C7C">
        <w:rPr>
          <w:rFonts w:ascii="Sylfaen" w:hAnsi="Sylfaen" w:cs="Sylfaen"/>
          <w:lang w:val="ru-RU"/>
        </w:rPr>
        <w:t>որևէ</w:t>
      </w:r>
      <w:r w:rsidRPr="00EE6C7C">
        <w:rPr>
          <w:rFonts w:ascii="Sylfaen" w:hAnsi="Sylfaen" w:cs="Sylfaen"/>
          <w:lang w:val="af-ZA"/>
        </w:rPr>
        <w:t xml:space="preserve"> </w:t>
      </w:r>
      <w:r w:rsidRPr="00EE6C7C">
        <w:rPr>
          <w:rFonts w:ascii="Sylfaen" w:hAnsi="Sylfaen" w:cs="Sylfaen"/>
          <w:lang w:val="ru-RU"/>
        </w:rPr>
        <w:t>չաբաժանի</w:t>
      </w:r>
      <w:r w:rsidRPr="00EE6C7C">
        <w:rPr>
          <w:rFonts w:ascii="Sylfaen" w:hAnsi="Sylfaen" w:cs="Sylfaen"/>
          <w:lang w:val="af-ZA"/>
        </w:rPr>
        <w:t xml:space="preserve"> </w:t>
      </w:r>
      <w:r w:rsidRPr="00EE6C7C">
        <w:rPr>
          <w:rFonts w:ascii="Sylfaen" w:hAnsi="Sylfaen" w:cs="Sylfaen"/>
          <w:lang w:val="ru-RU"/>
        </w:rPr>
        <w:t>մասով</w:t>
      </w:r>
      <w:r w:rsidRPr="00EE6C7C">
        <w:rPr>
          <w:rFonts w:ascii="Sylfaen" w:hAnsi="Sylfaen" w:cs="Sylfaen"/>
          <w:lang w:val="af-ZA"/>
        </w:rPr>
        <w:t xml:space="preserve"> </w:t>
      </w:r>
      <w:r w:rsidRPr="00EE6C7C">
        <w:rPr>
          <w:rFonts w:ascii="Sylfaen" w:hAnsi="Sylfaen" w:cs="Sylfaen"/>
          <w:lang w:val="ru-RU"/>
        </w:rPr>
        <w:t>լուծվում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ապահովումը</w:t>
      </w:r>
      <w:r w:rsidRPr="00EE6C7C">
        <w:rPr>
          <w:rFonts w:ascii="Sylfaen" w:hAnsi="Sylfaen" w:cs="Sylfaen"/>
          <w:lang w:val="af-ZA"/>
        </w:rPr>
        <w:t xml:space="preserve"> </w:t>
      </w:r>
      <w:r w:rsidRPr="00EE6C7C">
        <w:rPr>
          <w:rFonts w:ascii="Sylfaen" w:hAnsi="Sylfaen" w:cs="Sylfaen"/>
          <w:lang w:val="ru-RU"/>
        </w:rPr>
        <w:t>վճարվում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միայն</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չափաբաժնի</w:t>
      </w:r>
      <w:r w:rsidRPr="00EE6C7C">
        <w:rPr>
          <w:rFonts w:ascii="Sylfaen" w:hAnsi="Sylfaen" w:cs="Sylfaen"/>
          <w:lang w:val="af-ZA"/>
        </w:rPr>
        <w:t xml:space="preserve"> </w:t>
      </w:r>
      <w:r w:rsidRPr="00EE6C7C">
        <w:rPr>
          <w:rFonts w:ascii="Sylfaen" w:hAnsi="Sylfaen" w:cs="Sylfaen"/>
          <w:lang w:val="ru-RU"/>
        </w:rPr>
        <w:t>նկատմամբ</w:t>
      </w:r>
      <w:r w:rsidRPr="00EE6C7C">
        <w:rPr>
          <w:rFonts w:ascii="Sylfaen" w:hAnsi="Sylfaen" w:cs="Sylfaen"/>
          <w:lang w:val="af-ZA"/>
        </w:rPr>
        <w:t xml:space="preserve"> </w:t>
      </w:r>
      <w:r w:rsidRPr="00EE6C7C">
        <w:rPr>
          <w:rFonts w:ascii="Sylfaen" w:hAnsi="Sylfaen" w:cs="Sylfaen"/>
          <w:lang w:val="ru-RU"/>
        </w:rPr>
        <w:t>հաշվարկված</w:t>
      </w:r>
      <w:r w:rsidRPr="00EE6C7C">
        <w:rPr>
          <w:rFonts w:ascii="Sylfaen" w:hAnsi="Sylfaen" w:cs="Sylfaen"/>
          <w:lang w:val="af-ZA"/>
        </w:rPr>
        <w:t xml:space="preserve"> </w:t>
      </w:r>
      <w:r w:rsidRPr="00EE6C7C">
        <w:rPr>
          <w:rFonts w:ascii="Sylfaen" w:hAnsi="Sylfaen" w:cs="Sylfaen"/>
          <w:lang w:val="ru-RU"/>
        </w:rPr>
        <w:t>գումարի</w:t>
      </w:r>
      <w:r w:rsidRPr="00EE6C7C">
        <w:rPr>
          <w:rFonts w:ascii="Sylfaen" w:hAnsi="Sylfaen" w:cs="Sylfaen"/>
          <w:lang w:val="af-ZA"/>
        </w:rPr>
        <w:t xml:space="preserve"> </w:t>
      </w:r>
      <w:r w:rsidRPr="00EE6C7C">
        <w:rPr>
          <w:rFonts w:ascii="Sylfaen" w:hAnsi="Sylfaen" w:cs="Sylfaen"/>
          <w:lang w:val="ru-RU"/>
        </w:rPr>
        <w:t>չափով</w:t>
      </w:r>
      <w:r w:rsidRPr="00EE6C7C">
        <w:rPr>
          <w:rFonts w:ascii="Sylfaen" w:hAnsi="Sylfaen" w:cs="Sylfaen"/>
          <w:lang w:val="af-ZA"/>
        </w:rPr>
        <w:t>:</w:t>
      </w:r>
      <w:r w:rsidRPr="00EE6C7C">
        <w:rPr>
          <w:rStyle w:val="FootnoteReference"/>
          <w:rFonts w:ascii="Sylfaen" w:hAnsi="Sylfaen" w:cs="Sylfaen"/>
        </w:rPr>
        <w:footnoteReference w:id="7"/>
      </w:r>
    </w:p>
    <w:p w:rsidR="00DD2A1C" w:rsidRPr="00EE6C7C" w:rsidRDefault="00DD2A1C" w:rsidP="00DD2A1C">
      <w:pPr>
        <w:spacing w:line="276" w:lineRule="auto"/>
        <w:jc w:val="center"/>
        <w:rPr>
          <w:rFonts w:ascii="Sylfaen" w:hAnsi="Sylfaen"/>
          <w:b/>
          <w:lang w:val="af-ZA"/>
        </w:rPr>
      </w:pPr>
    </w:p>
    <w:p w:rsidR="00DD2A1C" w:rsidRPr="00EE6C7C" w:rsidRDefault="00DD2A1C" w:rsidP="00DD2A1C">
      <w:pPr>
        <w:spacing w:line="276" w:lineRule="auto"/>
        <w:jc w:val="center"/>
        <w:rPr>
          <w:rFonts w:ascii="Sylfaen" w:hAnsi="Sylfaen" w:cs="Arial"/>
          <w:b/>
          <w:lang w:val="af-ZA"/>
        </w:rPr>
      </w:pPr>
      <w:r w:rsidRPr="00EE6C7C">
        <w:rPr>
          <w:rFonts w:ascii="Sylfaen" w:hAnsi="Sylfaen"/>
          <w:b/>
          <w:lang w:val="af-ZA"/>
        </w:rPr>
        <w:t xml:space="preserve">10. </w:t>
      </w:r>
      <w:r w:rsidRPr="00EE6C7C">
        <w:rPr>
          <w:rFonts w:ascii="Sylfaen" w:hAnsi="Sylfaen" w:cs="Sylfaen"/>
          <w:b/>
          <w:lang w:val="af-ZA"/>
        </w:rPr>
        <w:t>ԸՆԹԱՑԱԿԱՐԳԸ</w:t>
      </w:r>
      <w:r w:rsidRPr="00EE6C7C">
        <w:rPr>
          <w:rFonts w:ascii="Sylfaen" w:hAnsi="Sylfaen" w:cs="Arial"/>
          <w:b/>
          <w:lang w:val="af-ZA"/>
        </w:rPr>
        <w:t xml:space="preserve"> </w:t>
      </w:r>
      <w:r w:rsidRPr="00EE6C7C">
        <w:rPr>
          <w:rFonts w:ascii="Sylfaen" w:hAnsi="Sylfaen" w:cs="Sylfaen"/>
          <w:b/>
          <w:lang w:val="af-ZA"/>
        </w:rPr>
        <w:t>ՉԿԱՅԱՑԱԾ</w:t>
      </w:r>
      <w:r w:rsidRPr="00EE6C7C">
        <w:rPr>
          <w:rFonts w:ascii="Sylfaen" w:hAnsi="Sylfaen" w:cs="Arial"/>
          <w:b/>
          <w:lang w:val="af-ZA"/>
        </w:rPr>
        <w:t xml:space="preserve"> </w:t>
      </w:r>
      <w:r w:rsidRPr="00EE6C7C">
        <w:rPr>
          <w:rFonts w:ascii="Sylfaen" w:hAnsi="Sylfaen" w:cs="Sylfaen"/>
          <w:b/>
          <w:lang w:val="af-ZA"/>
        </w:rPr>
        <w:t>ՀԱՅՏԱՐԱՐԵԼԸ</w:t>
      </w:r>
    </w:p>
    <w:p w:rsidR="00DD2A1C" w:rsidRPr="00EE6C7C" w:rsidRDefault="00DD2A1C" w:rsidP="00DD2A1C">
      <w:pPr>
        <w:spacing w:line="276" w:lineRule="auto"/>
        <w:jc w:val="center"/>
        <w:rPr>
          <w:rFonts w:ascii="Sylfaen" w:hAnsi="Sylfaen"/>
          <w:b/>
          <w:lang w:val="af-ZA"/>
        </w:rPr>
      </w:pPr>
    </w:p>
    <w:p w:rsidR="00DD2A1C" w:rsidRPr="00EE6C7C" w:rsidRDefault="00DD2A1C" w:rsidP="00DD2A1C">
      <w:pPr>
        <w:ind w:firstLine="567"/>
        <w:jc w:val="both"/>
        <w:rPr>
          <w:rFonts w:ascii="Sylfaen" w:hAnsi="Sylfaen" w:cs="Sylfaen"/>
          <w:lang w:val="af-ZA"/>
        </w:rPr>
      </w:pPr>
      <w:r w:rsidRPr="00EE6C7C">
        <w:rPr>
          <w:rFonts w:ascii="Sylfaen" w:hAnsi="Sylfaen"/>
          <w:lang w:val="af-ZA"/>
        </w:rPr>
        <w:t>10.</w:t>
      </w:r>
      <w:r w:rsidRPr="00EE6C7C">
        <w:rPr>
          <w:rFonts w:ascii="Sylfaen" w:hAnsi="Sylfaen" w:cs="Sylfaen"/>
          <w:lang w:val="af-ZA"/>
        </w:rPr>
        <w:t xml:space="preserve">1 </w:t>
      </w:r>
      <w:r w:rsidRPr="00EE6C7C">
        <w:rPr>
          <w:rFonts w:ascii="Sylfaen" w:hAnsi="Sylfaen" w:cs="Sylfaen"/>
          <w:lang w:val="ru-RU"/>
        </w:rPr>
        <w:t>Օրենքի</w:t>
      </w:r>
      <w:r w:rsidRPr="00EE6C7C">
        <w:rPr>
          <w:rFonts w:ascii="Sylfaen" w:hAnsi="Sylfaen" w:cs="Sylfaen"/>
          <w:lang w:val="af-ZA"/>
        </w:rPr>
        <w:t xml:space="preserve"> 37-</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հանձնաժողովը</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հայտարարում</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lang w:val="ru-RU"/>
        </w:rPr>
        <w:t>հայտերից</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մեկը</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համապատասխանում</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w:t>
      </w:r>
      <w:r w:rsidRPr="00EE6C7C">
        <w:rPr>
          <w:rFonts w:ascii="Sylfaen" w:hAnsi="Sylfaen" w:cs="Sylfaen"/>
          <w:lang w:val="ru-RU"/>
        </w:rPr>
        <w:t>պայմաններին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 xml:space="preserve">2) </w:t>
      </w:r>
      <w:r w:rsidRPr="00EE6C7C">
        <w:rPr>
          <w:rFonts w:ascii="Sylfaen" w:hAnsi="Sylfaen" w:cs="Sylfaen"/>
          <w:lang w:val="ru-RU"/>
        </w:rPr>
        <w:t>դադարում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գոյություն</w:t>
      </w:r>
      <w:r w:rsidRPr="00EE6C7C">
        <w:rPr>
          <w:rFonts w:ascii="Sylfaen" w:hAnsi="Sylfaen" w:cs="Sylfaen"/>
          <w:lang w:val="af-ZA"/>
        </w:rPr>
        <w:t xml:space="preserve"> </w:t>
      </w:r>
      <w:r w:rsidRPr="00EE6C7C">
        <w:rPr>
          <w:rFonts w:ascii="Sylfaen" w:hAnsi="Sylfaen" w:cs="Sylfaen"/>
          <w:lang w:val="ru-RU"/>
        </w:rPr>
        <w:t>ունենալ</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պահանջը</w:t>
      </w:r>
      <w:r w:rsidRPr="00EE6C7C">
        <w:rPr>
          <w:rFonts w:ascii="Sylfaen" w:hAnsi="Sylfaen" w:cs="Sylfaen"/>
          <w:lang w:val="hy-AM"/>
        </w:rPr>
        <w:t>: Ընդ որում պ</w:t>
      </w:r>
      <w:r w:rsidRPr="00EE6C7C">
        <w:rPr>
          <w:rFonts w:ascii="Sylfaen" w:hAnsi="Sylfaen" w:cs="Sylfaen"/>
          <w:lang w:val="ru-RU"/>
        </w:rPr>
        <w:t>ետության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համայնքների</w:t>
      </w:r>
      <w:r w:rsidRPr="00EE6C7C">
        <w:rPr>
          <w:rFonts w:ascii="Sylfaen" w:hAnsi="Sylfaen" w:cs="Sylfaen"/>
          <w:lang w:val="af-ZA"/>
        </w:rPr>
        <w:t xml:space="preserve"> </w:t>
      </w:r>
      <w:r w:rsidRPr="00EE6C7C">
        <w:rPr>
          <w:rFonts w:ascii="Sylfaen" w:hAnsi="Sylfaen" w:cs="Sylfaen"/>
          <w:lang w:val="ru-RU"/>
        </w:rPr>
        <w:t>կարիքների</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կազմակերպված</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ամբողջությամբ</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մասնակի</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հայտարարվել</w:t>
      </w:r>
      <w:r w:rsidRPr="00EE6C7C">
        <w:rPr>
          <w:rFonts w:ascii="Sylfaen" w:hAnsi="Sylfaen" w:cs="Sylfaen"/>
          <w:lang w:val="af-ZA"/>
        </w:rPr>
        <w:t xml:space="preserve"> </w:t>
      </w:r>
      <w:r w:rsidRPr="00EE6C7C">
        <w:rPr>
          <w:rFonts w:ascii="Sylfaen" w:hAnsi="Sylfaen" w:cs="Sylfaen"/>
          <w:lang w:val="ru-RU"/>
        </w:rPr>
        <w:t>համապատասխանաբար</w:t>
      </w:r>
      <w:r w:rsidRPr="00EE6C7C">
        <w:rPr>
          <w:rFonts w:ascii="Sylfaen" w:hAnsi="Sylfaen" w:cs="Sylfaen"/>
          <w:lang w:val="af-ZA"/>
        </w:rPr>
        <w:t xml:space="preserve"> </w:t>
      </w:r>
      <w:r w:rsidRPr="00EE6C7C">
        <w:rPr>
          <w:rFonts w:ascii="Sylfaen" w:hAnsi="Sylfaen" w:cs="Sylfaen"/>
          <w:lang w:val="ru-RU"/>
        </w:rPr>
        <w:t>Հայաստանի</w:t>
      </w:r>
      <w:r w:rsidRPr="00EE6C7C">
        <w:rPr>
          <w:rFonts w:ascii="Sylfaen" w:hAnsi="Sylfaen" w:cs="Sylfaen"/>
          <w:lang w:val="af-ZA"/>
        </w:rPr>
        <w:t xml:space="preserve"> </w:t>
      </w:r>
      <w:r w:rsidRPr="00EE6C7C">
        <w:rPr>
          <w:rFonts w:ascii="Sylfaen" w:hAnsi="Sylfaen" w:cs="Sylfaen"/>
          <w:lang w:val="ru-RU"/>
        </w:rPr>
        <w:t>Հանրապետության</w:t>
      </w:r>
      <w:r w:rsidRPr="00EE6C7C">
        <w:rPr>
          <w:rFonts w:ascii="Sylfaen" w:hAnsi="Sylfaen" w:cs="Sylfaen"/>
          <w:lang w:val="af-ZA"/>
        </w:rPr>
        <w:t xml:space="preserve"> </w:t>
      </w:r>
      <w:r w:rsidRPr="00EE6C7C">
        <w:rPr>
          <w:rFonts w:ascii="Sylfaen" w:hAnsi="Sylfaen" w:cs="Sylfaen"/>
          <w:lang w:val="ru-RU"/>
        </w:rPr>
        <w:t>կառավարության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համայնքի</w:t>
      </w:r>
      <w:r w:rsidRPr="00EE6C7C">
        <w:rPr>
          <w:rFonts w:ascii="Sylfaen" w:hAnsi="Sylfaen" w:cs="Sylfaen"/>
          <w:lang w:val="af-ZA"/>
        </w:rPr>
        <w:t xml:space="preserve"> </w:t>
      </w:r>
      <w:r w:rsidRPr="00EE6C7C">
        <w:rPr>
          <w:rFonts w:ascii="Sylfaen" w:hAnsi="Sylfaen" w:cs="Sylfaen"/>
          <w:lang w:val="ru-RU"/>
        </w:rPr>
        <w:t>ավագանու</w:t>
      </w:r>
      <w:r w:rsidRPr="00EE6C7C">
        <w:rPr>
          <w:rFonts w:ascii="Sylfaen" w:hAnsi="Sylfaen" w:cs="Sylfaen"/>
          <w:lang w:val="af-ZA"/>
        </w:rPr>
        <w:t xml:space="preserve">,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պատվիրատուների</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w:t>
      </w:r>
      <w:r w:rsidRPr="00EE6C7C">
        <w:rPr>
          <w:rFonts w:ascii="Sylfaen" w:hAnsi="Sylfaen" w:cs="Sylfaen"/>
          <w:lang w:val="ru-RU"/>
        </w:rPr>
        <w:t>ընդհանուր</w:t>
      </w:r>
      <w:r w:rsidRPr="00EE6C7C">
        <w:rPr>
          <w:rFonts w:ascii="Sylfaen" w:hAnsi="Sylfaen" w:cs="Sylfaen"/>
          <w:lang w:val="af-ZA"/>
        </w:rPr>
        <w:t xml:space="preserve"> </w:t>
      </w:r>
      <w:r w:rsidRPr="00EE6C7C">
        <w:rPr>
          <w:rFonts w:ascii="Sylfaen" w:hAnsi="Sylfaen" w:cs="Sylfaen"/>
          <w:lang w:val="ru-RU"/>
        </w:rPr>
        <w:t>կառավարումն</w:t>
      </w:r>
      <w:r w:rsidRPr="00EE6C7C">
        <w:rPr>
          <w:rFonts w:ascii="Sylfaen" w:hAnsi="Sylfaen" w:cs="Sylfaen"/>
          <w:lang w:val="af-ZA"/>
        </w:rPr>
        <w:t xml:space="preserve"> </w:t>
      </w:r>
      <w:r w:rsidRPr="00EE6C7C">
        <w:rPr>
          <w:rFonts w:ascii="Sylfaen" w:hAnsi="Sylfaen" w:cs="Sylfaen"/>
          <w:lang w:val="ru-RU"/>
        </w:rPr>
        <w:t>իրականացնող</w:t>
      </w:r>
      <w:r w:rsidRPr="00EE6C7C">
        <w:rPr>
          <w:rFonts w:ascii="Sylfaen" w:hAnsi="Sylfaen" w:cs="Sylfaen"/>
          <w:lang w:val="af-ZA"/>
        </w:rPr>
        <w:t xml:space="preserve"> </w:t>
      </w:r>
      <w:r w:rsidRPr="00EE6C7C">
        <w:rPr>
          <w:rFonts w:ascii="Sylfaen" w:hAnsi="Sylfaen" w:cs="Sylfaen"/>
          <w:lang w:val="ru-RU"/>
        </w:rPr>
        <w:t>լիազորված</w:t>
      </w:r>
      <w:r w:rsidRPr="00EE6C7C">
        <w:rPr>
          <w:rFonts w:ascii="Sylfaen" w:hAnsi="Sylfaen" w:cs="Sylfaen"/>
          <w:lang w:val="af-ZA"/>
        </w:rPr>
        <w:t xml:space="preserve"> </w:t>
      </w:r>
      <w:r w:rsidRPr="00EE6C7C">
        <w:rPr>
          <w:rFonts w:ascii="Sylfaen" w:hAnsi="Sylfaen" w:cs="Sylfaen"/>
          <w:lang w:val="ru-RU"/>
        </w:rPr>
        <w:t>մարմնի</w:t>
      </w:r>
      <w:r w:rsidRPr="00EE6C7C">
        <w:rPr>
          <w:rFonts w:ascii="Sylfaen" w:hAnsi="Sylfaen" w:cs="Sylfaen"/>
          <w:lang w:val="af-ZA"/>
        </w:rPr>
        <w:t xml:space="preserve"> </w:t>
      </w:r>
      <w:r w:rsidRPr="00EE6C7C">
        <w:rPr>
          <w:rFonts w:ascii="Sylfaen" w:hAnsi="Sylfaen" w:cs="Sylfaen"/>
          <w:lang w:val="ru-RU"/>
        </w:rPr>
        <w:t>ղեկավարի</w:t>
      </w:r>
      <w:r w:rsidRPr="00EE6C7C">
        <w:rPr>
          <w:rFonts w:ascii="Sylfaen" w:hAnsi="Sylfaen" w:cs="Sylfaen"/>
          <w:lang w:val="af-ZA"/>
        </w:rPr>
        <w:t xml:space="preserve">, </w:t>
      </w:r>
      <w:r w:rsidRPr="00EE6C7C">
        <w:rPr>
          <w:rFonts w:ascii="Sylfaen" w:hAnsi="Sylfaen" w:cs="Sylfaen"/>
        </w:rPr>
        <w:t>իսկ</w:t>
      </w:r>
      <w:r w:rsidRPr="00EE6C7C">
        <w:rPr>
          <w:rFonts w:ascii="Sylfaen" w:hAnsi="Sylfaen" w:cs="Sylfaen"/>
          <w:lang w:val="af-ZA"/>
        </w:rPr>
        <w:t xml:space="preserve"> </w:t>
      </w:r>
      <w:r w:rsidRPr="00EE6C7C">
        <w:rPr>
          <w:rFonts w:ascii="Sylfaen" w:hAnsi="Sylfaen" w:cs="Sylfaen"/>
        </w:rPr>
        <w:t>հիմնադրամների</w:t>
      </w:r>
      <w:r w:rsidRPr="00EE6C7C">
        <w:rPr>
          <w:rFonts w:ascii="Sylfaen" w:hAnsi="Sylfaen" w:cs="Sylfaen"/>
          <w:lang w:val="af-ZA"/>
        </w:rPr>
        <w:t xml:space="preserve"> </w:t>
      </w:r>
      <w:r w:rsidRPr="00EE6C7C">
        <w:rPr>
          <w:rFonts w:ascii="Sylfaen" w:hAnsi="Sylfaen" w:cs="Sylfaen"/>
        </w:rPr>
        <w:t>դեպքում</w:t>
      </w:r>
      <w:r w:rsidRPr="00EE6C7C">
        <w:rPr>
          <w:rFonts w:ascii="Sylfaen" w:hAnsi="Sylfaen" w:cs="Sylfaen"/>
          <w:lang w:val="af-ZA"/>
        </w:rPr>
        <w:t xml:space="preserve"> </w:t>
      </w:r>
      <w:r w:rsidRPr="00EE6C7C">
        <w:rPr>
          <w:rFonts w:ascii="Sylfaen" w:hAnsi="Sylfaen" w:cs="Sylfaen"/>
        </w:rPr>
        <w:t>հոգաբարձուների</w:t>
      </w:r>
      <w:r w:rsidRPr="00EE6C7C">
        <w:rPr>
          <w:rFonts w:ascii="Sylfaen" w:hAnsi="Sylfaen" w:cs="Sylfaen"/>
          <w:lang w:val="af-ZA"/>
        </w:rPr>
        <w:t xml:space="preserve"> </w:t>
      </w:r>
      <w:r w:rsidRPr="00EE6C7C">
        <w:rPr>
          <w:rFonts w:ascii="Sylfaen" w:hAnsi="Sylfaen" w:cs="Sylfaen"/>
        </w:rPr>
        <w:t>խորհրդի</w:t>
      </w:r>
      <w:r w:rsidRPr="00EE6C7C">
        <w:rPr>
          <w:rFonts w:ascii="Sylfaen" w:hAnsi="Sylfaen" w:cs="Sylfaen"/>
          <w:lang w:val="af-ZA"/>
        </w:rPr>
        <w:t xml:space="preserve"> </w:t>
      </w:r>
      <w:r w:rsidRPr="00EE6C7C">
        <w:rPr>
          <w:rFonts w:ascii="Sylfaen" w:hAnsi="Sylfaen" w:cs="Sylfaen"/>
        </w:rPr>
        <w:t>որոշման</w:t>
      </w:r>
      <w:r w:rsidRPr="00EE6C7C">
        <w:rPr>
          <w:rFonts w:ascii="Sylfaen" w:hAnsi="Sylfaen" w:cs="Sylfaen"/>
          <w:lang w:val="af-ZA"/>
        </w:rPr>
        <w:t xml:space="preserve"> </w:t>
      </w:r>
      <w:r w:rsidRPr="00EE6C7C">
        <w:rPr>
          <w:rFonts w:ascii="Sylfaen" w:hAnsi="Sylfaen" w:cs="Sylfaen"/>
        </w:rPr>
        <w:t>հիման</w:t>
      </w:r>
      <w:r w:rsidRPr="00EE6C7C">
        <w:rPr>
          <w:rFonts w:ascii="Sylfaen" w:hAnsi="Sylfaen" w:cs="Sylfaen"/>
          <w:lang w:val="af-ZA"/>
        </w:rPr>
        <w:t xml:space="preserve"> </w:t>
      </w:r>
      <w:r w:rsidRPr="00EE6C7C">
        <w:rPr>
          <w:rFonts w:ascii="Sylfaen" w:hAnsi="Sylfaen" w:cs="Sylfaen"/>
        </w:rPr>
        <w:t>վրա</w:t>
      </w:r>
      <w:r w:rsidRPr="00EE6C7C">
        <w:rPr>
          <w:rStyle w:val="FootnoteReference"/>
          <w:rFonts w:ascii="Sylfaen" w:hAnsi="Sylfaen" w:cs="Sylfaen"/>
        </w:rPr>
        <w:footnoteReference w:id="8"/>
      </w:r>
      <w:r w:rsidRPr="00EE6C7C">
        <w:rPr>
          <w:rFonts w:ascii="Sylfaen" w:hAnsi="Sylfaen" w:cs="Sylfaen"/>
          <w:lang w:val="hy-AM"/>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3) </w:t>
      </w:r>
      <w:r w:rsidRPr="00EE6C7C">
        <w:rPr>
          <w:rFonts w:ascii="Sylfaen" w:hAnsi="Sylfaen" w:cs="Sylfaen"/>
          <w:lang w:val="hy-AM"/>
        </w:rPr>
        <w:t>ոչ</w:t>
      </w:r>
      <w:r w:rsidRPr="00EE6C7C">
        <w:rPr>
          <w:rFonts w:ascii="Sylfaen" w:hAnsi="Sylfaen" w:cs="Sylfaen"/>
          <w:lang w:val="af-ZA"/>
        </w:rPr>
        <w:t xml:space="preserve"> </w:t>
      </w:r>
      <w:r w:rsidRPr="00EE6C7C">
        <w:rPr>
          <w:rFonts w:ascii="Sylfaen" w:hAnsi="Sylfaen" w:cs="Sylfaen"/>
          <w:lang w:val="hy-AM"/>
        </w:rPr>
        <w:t>մի</w:t>
      </w:r>
      <w:r w:rsidRPr="00EE6C7C">
        <w:rPr>
          <w:rFonts w:ascii="Sylfaen" w:hAnsi="Sylfaen" w:cs="Sylfaen"/>
          <w:lang w:val="af-ZA"/>
        </w:rPr>
        <w:t xml:space="preserve"> </w:t>
      </w:r>
      <w:r w:rsidRPr="00EE6C7C">
        <w:rPr>
          <w:rFonts w:ascii="Sylfaen" w:hAnsi="Sylfaen" w:cs="Sylfaen"/>
          <w:lang w:val="hy-AM"/>
        </w:rPr>
        <w:t>հայտ</w:t>
      </w:r>
      <w:r w:rsidRPr="00EE6C7C">
        <w:rPr>
          <w:rFonts w:ascii="Sylfaen" w:hAnsi="Sylfaen" w:cs="Sylfaen"/>
          <w:lang w:val="af-ZA"/>
        </w:rPr>
        <w:t xml:space="preserve"> </w:t>
      </w:r>
      <w:r w:rsidRPr="00EE6C7C">
        <w:rPr>
          <w:rFonts w:ascii="Sylfaen" w:hAnsi="Sylfaen" w:cs="Sylfaen"/>
          <w:lang w:val="hy-AM"/>
        </w:rPr>
        <w:t>չի</w:t>
      </w:r>
      <w:r w:rsidRPr="00EE6C7C">
        <w:rPr>
          <w:rFonts w:ascii="Sylfaen" w:hAnsi="Sylfaen" w:cs="Sylfaen"/>
          <w:lang w:val="af-ZA"/>
        </w:rPr>
        <w:t xml:space="preserve"> </w:t>
      </w:r>
      <w:r w:rsidRPr="00EE6C7C">
        <w:rPr>
          <w:rFonts w:ascii="Sylfaen" w:hAnsi="Sylfaen" w:cs="Sylfaen"/>
          <w:lang w:val="hy-AM"/>
        </w:rPr>
        <w:t>ներկայացվել</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4)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կնքվում։</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10.2 Գ</w:t>
      </w:r>
      <w:r w:rsidRPr="00EE6C7C">
        <w:rPr>
          <w:rFonts w:ascii="Sylfaen" w:hAnsi="Sylfaen" w:cs="Sylfaen"/>
          <w:lang w:val="ru-RU"/>
        </w:rPr>
        <w:t>նման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հայտարարվելու</w:t>
      </w:r>
      <w:r w:rsidRPr="00EE6C7C">
        <w:rPr>
          <w:rFonts w:ascii="Sylfaen" w:hAnsi="Sylfaen" w:cs="Sylfaen"/>
        </w:rPr>
        <w:t>ն</w:t>
      </w:r>
      <w:r w:rsidRPr="00EE6C7C">
        <w:rPr>
          <w:rFonts w:ascii="Sylfaen" w:hAnsi="Sylfaen" w:cs="Sylfaen"/>
          <w:lang w:val="af-ZA"/>
        </w:rPr>
        <w:t xml:space="preserve"> </w:t>
      </w:r>
      <w:r w:rsidRPr="00EE6C7C">
        <w:rPr>
          <w:rFonts w:ascii="Sylfaen" w:hAnsi="Sylfaen" w:cs="Sylfaen"/>
        </w:rPr>
        <w:t>հաջորդող</w:t>
      </w:r>
      <w:r w:rsidRPr="00EE6C7C">
        <w:rPr>
          <w:rFonts w:ascii="Sylfaen" w:hAnsi="Sylfaen" w:cs="Sylfaen"/>
          <w:lang w:val="af-ZA"/>
        </w:rPr>
        <w:t xml:space="preserve">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պ</w:t>
      </w:r>
      <w:r w:rsidRPr="00EE6C7C">
        <w:rPr>
          <w:rFonts w:ascii="Sylfaen" w:hAnsi="Sylfaen" w:cs="Sylfaen"/>
          <w:lang w:val="ru-RU"/>
        </w:rPr>
        <w:t>ատվիրատուն</w:t>
      </w:r>
      <w:r w:rsidRPr="00EE6C7C">
        <w:rPr>
          <w:rFonts w:ascii="Sylfaen" w:hAnsi="Sylfaen" w:cs="Sylfaen"/>
          <w:lang w:val="af-ZA"/>
        </w:rPr>
        <w:t xml:space="preserve"> տեղեկագրում հրապարակում է </w:t>
      </w:r>
      <w:r w:rsidRPr="00EE6C7C">
        <w:rPr>
          <w:rFonts w:ascii="Sylfaen" w:hAnsi="Sylfaen" w:cs="Sylfaen"/>
          <w:lang w:val="ru-RU"/>
        </w:rPr>
        <w:t>հայտարարություն</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նշվում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ընթացակարգը</w:t>
      </w:r>
      <w:r w:rsidRPr="00EE6C7C">
        <w:rPr>
          <w:rFonts w:ascii="Sylfaen" w:hAnsi="Sylfaen" w:cs="Sylfaen"/>
          <w:lang w:val="af-ZA"/>
        </w:rPr>
        <w:t xml:space="preserve"> </w:t>
      </w:r>
      <w:r w:rsidRPr="00EE6C7C">
        <w:rPr>
          <w:rFonts w:ascii="Sylfaen" w:hAnsi="Sylfaen" w:cs="Sylfaen"/>
          <w:lang w:val="ru-RU"/>
        </w:rPr>
        <w:t>չկայացած</w:t>
      </w:r>
      <w:r w:rsidRPr="00EE6C7C">
        <w:rPr>
          <w:rFonts w:ascii="Sylfaen" w:hAnsi="Sylfaen" w:cs="Sylfaen"/>
          <w:lang w:val="af-ZA"/>
        </w:rPr>
        <w:t xml:space="preserve"> </w:t>
      </w:r>
      <w:r w:rsidRPr="00EE6C7C">
        <w:rPr>
          <w:rFonts w:ascii="Sylfaen" w:hAnsi="Sylfaen" w:cs="Sylfaen"/>
          <w:lang w:val="ru-RU"/>
        </w:rPr>
        <w:t>հայտարարվելու</w:t>
      </w:r>
      <w:r w:rsidRPr="00EE6C7C">
        <w:rPr>
          <w:rFonts w:ascii="Sylfaen" w:hAnsi="Sylfaen" w:cs="Sylfaen"/>
          <w:lang w:val="af-ZA"/>
        </w:rPr>
        <w:t xml:space="preserve"> </w:t>
      </w:r>
      <w:r w:rsidRPr="00EE6C7C">
        <w:rPr>
          <w:rFonts w:ascii="Sylfaen" w:hAnsi="Sylfaen" w:cs="Sylfaen"/>
          <w:lang w:val="ru-RU"/>
        </w:rPr>
        <w:t>հիմնավորումը։</w:t>
      </w:r>
      <w:r w:rsidRPr="00EE6C7C">
        <w:rPr>
          <w:rFonts w:ascii="Sylfaen" w:hAnsi="Sylfaen" w:cs="Sylfaen"/>
          <w:lang w:val="af-ZA"/>
        </w:rPr>
        <w:t xml:space="preserve"> </w:t>
      </w:r>
    </w:p>
    <w:p w:rsidR="00DD2A1C" w:rsidRPr="00EE6C7C" w:rsidRDefault="00DD2A1C" w:rsidP="00DD2A1C">
      <w:pPr>
        <w:spacing w:line="276" w:lineRule="auto"/>
        <w:ind w:firstLine="567"/>
        <w:jc w:val="both"/>
        <w:rPr>
          <w:rFonts w:ascii="Sylfaen" w:hAnsi="Sylfaen" w:cs="Sylfaen"/>
          <w:lang w:val="af-ZA"/>
        </w:rPr>
      </w:pPr>
    </w:p>
    <w:p w:rsidR="00DD2A1C" w:rsidRPr="00EE6C7C" w:rsidRDefault="00DD2A1C" w:rsidP="00DD2A1C">
      <w:pPr>
        <w:pStyle w:val="BodyTextIndent"/>
        <w:spacing w:line="276" w:lineRule="auto"/>
        <w:rPr>
          <w:rFonts w:ascii="Sylfaen" w:hAnsi="Sylfaen"/>
          <w:i w:val="0"/>
          <w:sz w:val="24"/>
          <w:szCs w:val="24"/>
          <w:u w:val="single"/>
          <w:lang w:val="af-ZA"/>
        </w:rPr>
      </w:pPr>
    </w:p>
    <w:p w:rsidR="00DD2A1C" w:rsidRPr="00EE6C7C" w:rsidRDefault="00DD2A1C" w:rsidP="00DD2A1C">
      <w:pPr>
        <w:spacing w:line="276" w:lineRule="auto"/>
        <w:jc w:val="center"/>
        <w:rPr>
          <w:rFonts w:ascii="Sylfaen" w:hAnsi="Sylfaen"/>
          <w:b/>
          <w:lang w:val="af-ZA"/>
        </w:rPr>
      </w:pPr>
      <w:r w:rsidRPr="00EE6C7C">
        <w:rPr>
          <w:rFonts w:ascii="Sylfaen" w:hAnsi="Sylfaen"/>
          <w:b/>
          <w:lang w:val="af-ZA"/>
        </w:rPr>
        <w:t xml:space="preserve">11. ԳՆՄԱՆ ԳՈՐԾԸՆԹԱՑԻ ՀԵՏ ԿԱՊՎԱԾ ԳՈՐԾՈՂՈՒԹՅՈՒՆՆԵՐԸ ԵՎ (ԿԱՄ) </w:t>
      </w:r>
    </w:p>
    <w:p w:rsidR="00DD2A1C" w:rsidRPr="00EE6C7C" w:rsidRDefault="00DD2A1C" w:rsidP="00DD2A1C">
      <w:pPr>
        <w:spacing w:line="276" w:lineRule="auto"/>
        <w:jc w:val="center"/>
        <w:rPr>
          <w:rFonts w:ascii="Sylfaen" w:hAnsi="Sylfaen"/>
          <w:b/>
          <w:lang w:val="af-ZA"/>
        </w:rPr>
      </w:pPr>
      <w:r w:rsidRPr="00EE6C7C">
        <w:rPr>
          <w:rFonts w:ascii="Sylfaen" w:hAnsi="Sylfaen"/>
          <w:b/>
          <w:lang w:val="af-ZA"/>
        </w:rPr>
        <w:t xml:space="preserve">ԸՆԴՈՒՆՎԱԾ ՈՐՈՇՈՒՄՆԵՐԸ ԲՈՂՈՔԱՐԿԵԼՈՒ ՄԱՍՆԱԿՑԻ </w:t>
      </w:r>
    </w:p>
    <w:p w:rsidR="00DD2A1C" w:rsidRPr="00EE6C7C" w:rsidRDefault="00DD2A1C" w:rsidP="00DD2A1C">
      <w:pPr>
        <w:spacing w:line="276" w:lineRule="auto"/>
        <w:jc w:val="center"/>
        <w:rPr>
          <w:rFonts w:ascii="Sylfaen" w:hAnsi="Sylfaen"/>
          <w:b/>
          <w:lang w:val="af-ZA"/>
        </w:rPr>
      </w:pPr>
      <w:r w:rsidRPr="00EE6C7C">
        <w:rPr>
          <w:rFonts w:ascii="Sylfaen" w:hAnsi="Sylfaen"/>
          <w:b/>
          <w:lang w:val="af-ZA"/>
        </w:rPr>
        <w:t>ԻՐԱՎՈՒՆՔԸ ԵՎ ԿԱՐԳԸ</w:t>
      </w:r>
    </w:p>
    <w:p w:rsidR="00DD2A1C" w:rsidRPr="00EE6C7C" w:rsidRDefault="00DD2A1C" w:rsidP="00DD2A1C">
      <w:pPr>
        <w:spacing w:line="276" w:lineRule="auto"/>
        <w:jc w:val="center"/>
        <w:rPr>
          <w:rFonts w:ascii="Sylfaen" w:hAnsi="Sylfaen"/>
          <w:b/>
          <w:lang w:val="af-ZA"/>
        </w:rPr>
      </w:pP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11.1</w:t>
      </w:r>
      <w:r w:rsidRPr="00EE6C7C">
        <w:rPr>
          <w:rFonts w:ascii="Sylfaen" w:hAnsi="Sylfaen"/>
          <w:lang w:val="af-ZA"/>
        </w:rPr>
        <w:t xml:space="preserve">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բողոքարկելու</w:t>
      </w:r>
      <w:r w:rsidRPr="00EE6C7C">
        <w:rPr>
          <w:rFonts w:ascii="Sylfaen" w:hAnsi="Sylfaen" w:cs="Sylfaen"/>
          <w:lang w:val="af-ZA"/>
        </w:rPr>
        <w:t xml:space="preserve">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գործողությունները</w:t>
      </w:r>
      <w:r w:rsidRPr="00EE6C7C">
        <w:rPr>
          <w:rFonts w:ascii="Sylfaen" w:hAnsi="Sylfaen" w:cs="Sylfaen"/>
          <w:lang w:val="af-ZA"/>
        </w:rPr>
        <w:t xml:space="preserve"> (</w:t>
      </w:r>
      <w:r w:rsidRPr="00EE6C7C">
        <w:rPr>
          <w:rFonts w:ascii="Sylfaen" w:hAnsi="Sylfaen" w:cs="Sylfaen"/>
          <w:lang w:val="ru-RU"/>
        </w:rPr>
        <w:t>անգործությունը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որոշումները։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11.2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թվում</w:t>
      </w:r>
      <w:r w:rsidRPr="00EE6C7C">
        <w:rPr>
          <w:rFonts w:ascii="Sylfaen" w:hAnsi="Sylfaen" w:cs="Sylfaen"/>
          <w:lang w:val="af-ZA"/>
        </w:rPr>
        <w:t xml:space="preserve">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rPr>
        <w:t>քննման</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կապված</w:t>
      </w:r>
      <w:r w:rsidRPr="00EE6C7C">
        <w:rPr>
          <w:rFonts w:ascii="Sylfaen" w:hAnsi="Sylfaen" w:cs="Sylfaen"/>
          <w:lang w:val="af-ZA"/>
        </w:rPr>
        <w:t xml:space="preserve"> </w:t>
      </w:r>
      <w:r w:rsidRPr="00EE6C7C">
        <w:rPr>
          <w:rFonts w:ascii="Sylfaen" w:hAnsi="Sylfaen" w:cs="Sylfaen"/>
          <w:lang w:val="ru-RU"/>
        </w:rPr>
        <w:t>հարաբերությունները</w:t>
      </w:r>
      <w:r w:rsidRPr="00EE6C7C">
        <w:rPr>
          <w:rFonts w:ascii="Sylfaen" w:hAnsi="Sylfaen" w:cs="Sylfaen"/>
          <w:lang w:val="af-ZA"/>
        </w:rPr>
        <w:t xml:space="preserve"> </w:t>
      </w:r>
      <w:r w:rsidRPr="00EE6C7C">
        <w:rPr>
          <w:rFonts w:ascii="Sylfaen" w:hAnsi="Sylfaen" w:cs="Sylfaen"/>
          <w:lang w:val="ru-RU"/>
        </w:rPr>
        <w:t>վարչական</w:t>
      </w:r>
      <w:r w:rsidRPr="00EE6C7C">
        <w:rPr>
          <w:rFonts w:ascii="Sylfaen" w:hAnsi="Sylfaen" w:cs="Sylfaen"/>
          <w:lang w:val="af-ZA"/>
        </w:rPr>
        <w:t xml:space="preserve"> </w:t>
      </w:r>
      <w:r w:rsidRPr="00EE6C7C">
        <w:rPr>
          <w:rFonts w:ascii="Sylfaen" w:hAnsi="Sylfaen" w:cs="Sylfaen"/>
          <w:lang w:val="ru-RU"/>
        </w:rPr>
        <w:t>հարաբերություններ</w:t>
      </w:r>
      <w:r w:rsidRPr="00EE6C7C">
        <w:rPr>
          <w:rFonts w:ascii="Sylfaen" w:hAnsi="Sylfaen" w:cs="Sylfaen"/>
          <w:lang w:val="af-ZA"/>
        </w:rPr>
        <w:t xml:space="preserve"> </w:t>
      </w:r>
      <w:r w:rsidRPr="00EE6C7C">
        <w:rPr>
          <w:rFonts w:ascii="Sylfaen" w:hAnsi="Sylfaen" w:cs="Sylfaen"/>
          <w:lang w:val="ru-RU"/>
        </w:rPr>
        <w:t>չեն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դրանք</w:t>
      </w:r>
      <w:r w:rsidRPr="00EE6C7C">
        <w:rPr>
          <w:rFonts w:ascii="Sylfaen" w:hAnsi="Sylfaen" w:cs="Sylfaen"/>
          <w:lang w:val="af-ZA"/>
        </w:rPr>
        <w:t xml:space="preserve"> </w:t>
      </w:r>
      <w:r w:rsidRPr="00EE6C7C">
        <w:rPr>
          <w:rFonts w:ascii="Sylfaen" w:hAnsi="Sylfaen" w:cs="Sylfaen"/>
          <w:lang w:val="ru-RU"/>
        </w:rPr>
        <w:t>կարգավորվում</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Հայաստանի</w:t>
      </w:r>
      <w:r w:rsidRPr="00EE6C7C">
        <w:rPr>
          <w:rFonts w:ascii="Sylfaen" w:hAnsi="Sylfaen" w:cs="Sylfaen"/>
          <w:lang w:val="af-ZA"/>
        </w:rPr>
        <w:t xml:space="preserve"> </w:t>
      </w:r>
      <w:r w:rsidRPr="00EE6C7C">
        <w:rPr>
          <w:rFonts w:ascii="Sylfaen" w:hAnsi="Sylfaen" w:cs="Sylfaen"/>
          <w:lang w:val="ru-RU"/>
        </w:rPr>
        <w:t>Հանարապետության</w:t>
      </w:r>
      <w:r w:rsidRPr="00EE6C7C">
        <w:rPr>
          <w:rFonts w:ascii="Sylfaen" w:hAnsi="Sylfaen" w:cs="Sylfaen"/>
          <w:lang w:val="af-ZA"/>
        </w:rPr>
        <w:t xml:space="preserve"> </w:t>
      </w:r>
      <w:r w:rsidRPr="00EE6C7C">
        <w:rPr>
          <w:rFonts w:ascii="Sylfaen" w:hAnsi="Sylfaen" w:cs="Sylfaen"/>
          <w:lang w:val="ru-RU"/>
        </w:rPr>
        <w:t>քաղաքացիաիրավական</w:t>
      </w:r>
      <w:r w:rsidRPr="00EE6C7C">
        <w:rPr>
          <w:rFonts w:ascii="Sylfaen" w:hAnsi="Sylfaen" w:cs="Sylfaen"/>
          <w:lang w:val="af-ZA"/>
        </w:rPr>
        <w:t xml:space="preserve"> </w:t>
      </w:r>
      <w:r w:rsidRPr="00EE6C7C">
        <w:rPr>
          <w:rFonts w:ascii="Sylfaen" w:hAnsi="Sylfaen" w:cs="Sylfaen"/>
          <w:lang w:val="ru-RU"/>
        </w:rPr>
        <w:t>հարաբերությունները</w:t>
      </w:r>
      <w:r w:rsidRPr="00EE6C7C">
        <w:rPr>
          <w:rFonts w:ascii="Sylfaen" w:hAnsi="Sylfaen" w:cs="Sylfaen"/>
          <w:lang w:val="af-ZA"/>
        </w:rPr>
        <w:t xml:space="preserve"> </w:t>
      </w:r>
      <w:r w:rsidRPr="00EE6C7C">
        <w:rPr>
          <w:rFonts w:ascii="Sylfaen" w:hAnsi="Sylfaen" w:cs="Sylfaen"/>
          <w:lang w:val="ru-RU"/>
        </w:rPr>
        <w:t>կարգավորող</w:t>
      </w:r>
      <w:r w:rsidRPr="00EE6C7C">
        <w:rPr>
          <w:rFonts w:ascii="Sylfaen" w:hAnsi="Sylfaen" w:cs="Sylfaen"/>
          <w:lang w:val="af-ZA"/>
        </w:rPr>
        <w:t xml:space="preserve"> </w:t>
      </w:r>
      <w:r w:rsidRPr="00EE6C7C">
        <w:rPr>
          <w:rFonts w:ascii="Sylfaen" w:hAnsi="Sylfaen" w:cs="Sylfaen"/>
          <w:lang w:val="ru-RU"/>
        </w:rPr>
        <w:t>օրենսդրությամբ։</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11.3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lang w:val="ru-RU"/>
        </w:rPr>
        <w:t>նախքան</w:t>
      </w:r>
      <w:r w:rsidRPr="00EE6C7C">
        <w:rPr>
          <w:rFonts w:ascii="Sylfaen" w:hAnsi="Sylfaen" w:cs="Sylfaen"/>
          <w:lang w:val="af-ZA"/>
        </w:rPr>
        <w:t xml:space="preserve"> </w:t>
      </w:r>
      <w:r w:rsidRPr="00EE6C7C">
        <w:rPr>
          <w:rFonts w:ascii="Sylfaen" w:hAnsi="Sylfaen" w:cs="Sylfaen"/>
          <w:lang w:val="ru-RU"/>
        </w:rPr>
        <w:t>պայմանագրի</w:t>
      </w:r>
      <w:r w:rsidRPr="00EE6C7C">
        <w:rPr>
          <w:rFonts w:ascii="Sylfaen" w:hAnsi="Sylfaen" w:cs="Sylfaen"/>
          <w:lang w:val="af-ZA"/>
        </w:rPr>
        <w:t xml:space="preserve"> </w:t>
      </w:r>
      <w:r w:rsidRPr="00EE6C7C">
        <w:rPr>
          <w:rFonts w:ascii="Sylfaen" w:hAnsi="Sylfaen" w:cs="Sylfaen"/>
          <w:lang w:val="ru-RU"/>
        </w:rPr>
        <w:t>կնքումը</w:t>
      </w:r>
      <w:r w:rsidRPr="00EE6C7C">
        <w:rPr>
          <w:rFonts w:ascii="Sylfaen" w:hAnsi="Sylfaen" w:cs="Sylfaen"/>
          <w:lang w:val="af-ZA"/>
        </w:rPr>
        <w:t xml:space="preserve"> </w:t>
      </w:r>
      <w:r w:rsidRPr="00EE6C7C">
        <w:rPr>
          <w:rFonts w:ascii="Sylfaen" w:hAnsi="Sylfaen" w:cs="Sylfaen"/>
          <w:lang w:val="ru-RU"/>
        </w:rPr>
        <w:t>բողոքարկելու</w:t>
      </w:r>
      <w:r w:rsidRPr="00EE6C7C">
        <w:rPr>
          <w:rFonts w:ascii="Sylfaen" w:hAnsi="Sylfaen" w:cs="Sylfaen"/>
          <w:lang w:val="af-ZA"/>
        </w:rPr>
        <w:t xml:space="preserve">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գործողությունները</w:t>
      </w:r>
      <w:r w:rsidRPr="00EE6C7C">
        <w:rPr>
          <w:rFonts w:ascii="Sylfaen" w:hAnsi="Sylfaen" w:cs="Sylfaen"/>
          <w:lang w:val="af-ZA"/>
        </w:rPr>
        <w:t xml:space="preserve"> (</w:t>
      </w:r>
      <w:r w:rsidRPr="00EE6C7C">
        <w:rPr>
          <w:rFonts w:ascii="Sylfaen" w:hAnsi="Sylfaen" w:cs="Sylfaen"/>
          <w:lang w:val="ru-RU"/>
        </w:rPr>
        <w:t>անգործությունը</w:t>
      </w:r>
      <w:r w:rsidRPr="00EE6C7C">
        <w:rPr>
          <w:rFonts w:ascii="Sylfaen" w:hAnsi="Sylfaen" w:cs="Sylfaen"/>
          <w:lang w:val="af-ZA"/>
        </w:rPr>
        <w:t xml:space="preserve">) և </w:t>
      </w:r>
      <w:r w:rsidRPr="00EE6C7C">
        <w:rPr>
          <w:rFonts w:ascii="Sylfaen" w:hAnsi="Sylfaen" w:cs="Sylfaen"/>
          <w:lang w:val="ru-RU"/>
        </w:rPr>
        <w:t>որոշումները</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խորհրդին</w:t>
      </w:r>
      <w:r w:rsidRPr="00EE6C7C">
        <w:rPr>
          <w:rFonts w:ascii="Sylfaen" w:hAnsi="Sylfaen" w:cs="Sylfaen"/>
          <w:lang w:val="af-ZA"/>
        </w:rPr>
        <w:t xml:space="preserve">` գրավոր </w:t>
      </w:r>
      <w:r w:rsidRPr="00EE6C7C">
        <w:rPr>
          <w:rFonts w:ascii="Sylfaen" w:hAnsi="Sylfaen" w:cs="Sylfaen"/>
          <w:lang w:val="ru-RU"/>
        </w:rPr>
        <w:t>դիմում</w:t>
      </w:r>
      <w:r w:rsidRPr="00EE6C7C">
        <w:rPr>
          <w:rFonts w:ascii="Sylfaen" w:hAnsi="Sylfaen" w:cs="Sylfaen"/>
          <w:lang w:val="af-ZA"/>
        </w:rPr>
        <w:t xml:space="preserve"> </w:t>
      </w:r>
      <w:r w:rsidRPr="00EE6C7C">
        <w:rPr>
          <w:rFonts w:ascii="Sylfaen" w:hAnsi="Sylfaen" w:cs="Sylfaen"/>
          <w:lang w:val="ru-RU"/>
        </w:rPr>
        <w:t>ներկայացնելով</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օրերին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ժամերին</w:t>
      </w:r>
      <w:r w:rsidRPr="00EE6C7C">
        <w:rPr>
          <w:rFonts w:ascii="Sylfaen" w:hAnsi="Sylfaen" w:cs="Sylfaen"/>
          <w:lang w:val="af-ZA"/>
        </w:rPr>
        <w:t xml:space="preserve">, </w:t>
      </w:r>
      <w:r w:rsidRPr="00EE6C7C">
        <w:rPr>
          <w:rFonts w:ascii="Sylfaen" w:hAnsi="Sylfaen" w:cs="Sylfaen"/>
          <w:lang w:val="ru-RU"/>
        </w:rPr>
        <w:t>ք</w:t>
      </w:r>
      <w:r w:rsidRPr="00EE6C7C">
        <w:rPr>
          <w:rFonts w:ascii="Sylfaen" w:hAnsi="Sylfaen" w:cs="Sylfaen"/>
          <w:lang w:val="af-ZA"/>
        </w:rPr>
        <w:t xml:space="preserve">. </w:t>
      </w:r>
      <w:r w:rsidRPr="00EE6C7C">
        <w:rPr>
          <w:rFonts w:ascii="Sylfaen" w:hAnsi="Sylfaen" w:cs="Sylfaen"/>
          <w:lang w:val="ru-RU"/>
        </w:rPr>
        <w:t>Երևան</w:t>
      </w:r>
      <w:r w:rsidRPr="00EE6C7C">
        <w:rPr>
          <w:rFonts w:ascii="Sylfaen" w:hAnsi="Sylfaen" w:cs="Sylfaen"/>
          <w:lang w:val="af-ZA"/>
        </w:rPr>
        <w:t xml:space="preserve">, Մելիք-Ադամյան փող. 1 </w:t>
      </w:r>
      <w:r w:rsidRPr="00EE6C7C">
        <w:rPr>
          <w:rFonts w:ascii="Sylfaen" w:hAnsi="Sylfaen" w:cs="Sylfaen"/>
          <w:lang w:val="ru-RU"/>
        </w:rPr>
        <w:t>հասցեով</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2) </w:t>
      </w:r>
      <w:r w:rsidRPr="00EE6C7C">
        <w:rPr>
          <w:rFonts w:ascii="Sylfaen" w:hAnsi="Sylfaen" w:cs="Sylfaen"/>
          <w:lang w:val="ru-RU"/>
        </w:rPr>
        <w:t>դատական</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բողոքարկելու</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գործողությունները</w:t>
      </w:r>
      <w:r w:rsidRPr="00EE6C7C">
        <w:rPr>
          <w:rFonts w:ascii="Sylfaen" w:hAnsi="Sylfaen" w:cs="Sylfaen"/>
          <w:lang w:val="af-ZA"/>
        </w:rPr>
        <w:t xml:space="preserve"> (</w:t>
      </w:r>
      <w:r w:rsidRPr="00EE6C7C">
        <w:rPr>
          <w:rFonts w:ascii="Sylfaen" w:hAnsi="Sylfaen" w:cs="Sylfaen"/>
          <w:lang w:val="ru-RU"/>
        </w:rPr>
        <w:t>անգործությունը</w:t>
      </w:r>
      <w:r w:rsidRPr="00EE6C7C">
        <w:rPr>
          <w:rFonts w:ascii="Sylfaen" w:hAnsi="Sylfaen" w:cs="Sylfaen"/>
          <w:lang w:val="af-ZA"/>
        </w:rPr>
        <w:t xml:space="preserve">) և </w:t>
      </w:r>
      <w:r w:rsidRPr="00EE6C7C">
        <w:rPr>
          <w:rFonts w:ascii="Sylfaen" w:hAnsi="Sylfaen" w:cs="Sylfaen"/>
          <w:lang w:val="ru-RU"/>
        </w:rPr>
        <w:t>որոշումները։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11.4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xml:space="preserve"> </w:t>
      </w:r>
      <w:r w:rsidRPr="00EE6C7C">
        <w:rPr>
          <w:rFonts w:ascii="Sylfaen" w:hAnsi="Sylfaen" w:cs="Sylfaen"/>
          <w:lang w:val="ru-RU"/>
        </w:rPr>
        <w:t>բողոքարկում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lastRenderedPageBreak/>
        <w:t xml:space="preserve">1) </w:t>
      </w:r>
      <w:r w:rsidRPr="00EE6C7C">
        <w:rPr>
          <w:rFonts w:ascii="Sylfaen" w:hAnsi="Sylfaen" w:cs="Sylfaen"/>
          <w:lang w:val="ru-RU"/>
        </w:rPr>
        <w:t>պայմանագիր</w:t>
      </w:r>
      <w:r w:rsidRPr="00EE6C7C">
        <w:rPr>
          <w:rFonts w:ascii="Sylfaen" w:hAnsi="Sylfaen" w:cs="Sylfaen"/>
          <w:lang w:val="af-ZA"/>
        </w:rPr>
        <w:t xml:space="preserve"> </w:t>
      </w:r>
      <w:r w:rsidRPr="00EE6C7C">
        <w:rPr>
          <w:rFonts w:ascii="Sylfaen" w:hAnsi="Sylfaen" w:cs="Sylfaen"/>
          <w:lang w:val="ru-RU"/>
        </w:rPr>
        <w:t>կնքելու</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բողոքարկման</w:t>
      </w:r>
      <w:r w:rsidRPr="00EE6C7C">
        <w:rPr>
          <w:rFonts w:ascii="Sylfaen" w:hAnsi="Sylfaen" w:cs="Sylfaen"/>
          <w:lang w:val="af-ZA"/>
        </w:rPr>
        <w:t xml:space="preserve"> </w:t>
      </w:r>
      <w:r w:rsidRPr="00EE6C7C">
        <w:rPr>
          <w:rFonts w:ascii="Sylfaen" w:hAnsi="Sylfaen" w:cs="Sylfaen"/>
        </w:rPr>
        <w:t>խորհուրդ</w:t>
      </w:r>
      <w:r w:rsidRPr="00EE6C7C">
        <w:rPr>
          <w:rFonts w:ascii="Sylfaen" w:hAnsi="Sylfaen" w:cs="Sylfaen"/>
          <w:lang w:val="af-ZA"/>
        </w:rPr>
        <w:t xml:space="preserve"> </w:t>
      </w:r>
      <w:r w:rsidRPr="00EE6C7C">
        <w:rPr>
          <w:rFonts w:ascii="Sylfaen" w:hAnsi="Sylfaen" w:cs="Sylfaen"/>
        </w:rPr>
        <w:t>բողոքը</w:t>
      </w:r>
      <w:r w:rsidRPr="00EE6C7C">
        <w:rPr>
          <w:rFonts w:ascii="Sylfaen" w:hAnsi="Sylfaen" w:cs="Sylfaen"/>
          <w:lang w:val="af-ZA"/>
        </w:rPr>
        <w:t xml:space="preserve"> </w:t>
      </w:r>
      <w:r w:rsidRPr="00EE6C7C">
        <w:rPr>
          <w:rFonts w:ascii="Sylfaen" w:hAnsi="Sylfaen" w:cs="Sylfaen"/>
          <w:lang w:val="ru-RU"/>
        </w:rPr>
        <w:t>ներկայաց</w:t>
      </w:r>
      <w:r w:rsidRPr="00EE6C7C">
        <w:rPr>
          <w:rFonts w:ascii="Sylfaen" w:hAnsi="Sylfaen" w:cs="Sylfaen"/>
        </w:rPr>
        <w:t>ն</w:t>
      </w:r>
      <w:r w:rsidRPr="00EE6C7C">
        <w:rPr>
          <w:rFonts w:ascii="Sylfaen" w:hAnsi="Sylfaen" w:cs="Sylfaen"/>
          <w:lang w:val="ru-RU"/>
        </w:rPr>
        <w:t>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7.26-</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ժամանակահատվածում</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2)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առարկայի</w:t>
      </w:r>
      <w:r w:rsidRPr="00EE6C7C">
        <w:rPr>
          <w:rFonts w:ascii="Sylfaen" w:hAnsi="Sylfaen" w:cs="Sylfaen"/>
          <w:lang w:val="af-ZA"/>
        </w:rPr>
        <w:t xml:space="preserve"> </w:t>
      </w:r>
      <w:r w:rsidRPr="00EE6C7C">
        <w:rPr>
          <w:rFonts w:ascii="Sylfaen" w:hAnsi="Sylfaen" w:cs="Sylfaen"/>
          <w:lang w:val="ru-RU"/>
        </w:rPr>
        <w:t>բնութագրերը</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w:t>
      </w:r>
      <w:r w:rsidRPr="00EE6C7C">
        <w:rPr>
          <w:rFonts w:ascii="Sylfaen" w:hAnsi="Sylfaen" w:cs="Sylfaen"/>
          <w:lang w:val="ru-RU"/>
        </w:rPr>
        <w:t>պահանջները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բողոքարկման</w:t>
      </w:r>
      <w:r w:rsidRPr="00EE6C7C">
        <w:rPr>
          <w:rFonts w:ascii="Sylfaen" w:hAnsi="Sylfaen" w:cs="Sylfaen"/>
          <w:lang w:val="af-ZA"/>
        </w:rPr>
        <w:t xml:space="preserve"> </w:t>
      </w:r>
      <w:r w:rsidRPr="00EE6C7C">
        <w:rPr>
          <w:rFonts w:ascii="Sylfaen" w:hAnsi="Sylfaen" w:cs="Sylfaen"/>
        </w:rPr>
        <w:t>խորհուրդ</w:t>
      </w:r>
      <w:r w:rsidRPr="00EE6C7C">
        <w:rPr>
          <w:rFonts w:ascii="Sylfaen" w:hAnsi="Sylfaen" w:cs="Sylfaen"/>
          <w:lang w:val="af-ZA"/>
        </w:rPr>
        <w:t xml:space="preserve"> </w:t>
      </w:r>
      <w:r w:rsidRPr="00EE6C7C">
        <w:rPr>
          <w:rFonts w:ascii="Sylfaen" w:hAnsi="Sylfaen" w:cs="Sylfaen"/>
        </w:rPr>
        <w:t>բողոքը</w:t>
      </w:r>
      <w:r w:rsidRPr="00EE6C7C">
        <w:rPr>
          <w:rFonts w:ascii="Sylfaen" w:hAnsi="Sylfaen" w:cs="Sylfaen"/>
          <w:lang w:val="af-ZA"/>
        </w:rPr>
        <w:t xml:space="preserve"> </w:t>
      </w:r>
      <w:r w:rsidRPr="00EE6C7C">
        <w:rPr>
          <w:rFonts w:ascii="Sylfaen" w:hAnsi="Sylfaen" w:cs="Sylfaen"/>
          <w:lang w:val="ru-RU"/>
        </w:rPr>
        <w:t>ներկայաց</w:t>
      </w:r>
      <w:r w:rsidRPr="00EE6C7C">
        <w:rPr>
          <w:rFonts w:ascii="Sylfaen" w:hAnsi="Sylfaen" w:cs="Sylfaen"/>
        </w:rPr>
        <w:t>ն</w:t>
      </w:r>
      <w:r w:rsidRPr="00EE6C7C">
        <w:rPr>
          <w:rFonts w:ascii="Sylfaen" w:hAnsi="Sylfaen" w:cs="Sylfaen"/>
          <w:lang w:val="ru-RU"/>
        </w:rPr>
        <w:t>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w:t>
      </w:r>
      <w:r w:rsidRPr="00EE6C7C">
        <w:rPr>
          <w:rFonts w:ascii="Sylfaen" w:hAnsi="Sylfaen" w:cs="Sylfaen"/>
          <w:lang w:val="ru-RU"/>
        </w:rPr>
        <w:t>հայտերի</w:t>
      </w:r>
      <w:r w:rsidRPr="00EE6C7C">
        <w:rPr>
          <w:rFonts w:ascii="Sylfaen" w:hAnsi="Sylfaen" w:cs="Sylfaen"/>
          <w:lang w:val="af-ZA"/>
        </w:rPr>
        <w:t xml:space="preserve"> </w:t>
      </w:r>
      <w:r w:rsidRPr="00EE6C7C">
        <w:rPr>
          <w:rFonts w:ascii="Sylfaen" w:hAnsi="Sylfaen" w:cs="Sylfaen"/>
          <w:lang w:val="ru-RU"/>
        </w:rPr>
        <w:t>ներկայացման</w:t>
      </w:r>
      <w:r w:rsidRPr="00EE6C7C">
        <w:rPr>
          <w:rFonts w:ascii="Sylfaen" w:hAnsi="Sylfaen" w:cs="Sylfaen"/>
          <w:lang w:val="af-ZA"/>
        </w:rPr>
        <w:t xml:space="preserve"> </w:t>
      </w:r>
      <w:r w:rsidRPr="00EE6C7C">
        <w:rPr>
          <w:rFonts w:ascii="Sylfaen" w:hAnsi="Sylfaen" w:cs="Sylfaen"/>
          <w:lang w:val="ru-RU"/>
        </w:rPr>
        <w:t>վերջնաժամկետը</w:t>
      </w:r>
      <w:r w:rsidRPr="00EE6C7C">
        <w:rPr>
          <w:rFonts w:ascii="Sylfaen" w:hAnsi="Sylfaen" w:cs="Sylfaen"/>
          <w:lang w:val="af-ZA"/>
        </w:rPr>
        <w:t xml:space="preserve"> </w:t>
      </w:r>
      <w:r w:rsidRPr="00EE6C7C">
        <w:rPr>
          <w:rFonts w:ascii="Sylfaen" w:hAnsi="Sylfaen" w:cs="Sylfaen"/>
        </w:rPr>
        <w:t>լրանալը</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11.5 Գնումների բողոքարկման </w:t>
      </w:r>
      <w:r w:rsidRPr="00EE6C7C">
        <w:rPr>
          <w:rFonts w:ascii="Sylfaen" w:hAnsi="Sylfaen" w:cs="Sylfaen"/>
        </w:rPr>
        <w:t>խ</w:t>
      </w:r>
      <w:r w:rsidRPr="00EE6C7C">
        <w:rPr>
          <w:rFonts w:ascii="Sylfaen" w:hAnsi="Sylfaen" w:cs="Sylfaen"/>
          <w:lang w:val="ru-RU"/>
        </w:rPr>
        <w:t>որհրդին</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ստորագրված</w:t>
      </w:r>
      <w:r w:rsidRPr="00EE6C7C">
        <w:rPr>
          <w:rFonts w:ascii="Sylfaen" w:hAnsi="Sylfaen" w:cs="Sylfaen"/>
          <w:lang w:val="af-ZA"/>
        </w:rPr>
        <w:t xml:space="preserve">, </w:t>
      </w:r>
      <w:r w:rsidRPr="00EE6C7C">
        <w:rPr>
          <w:rFonts w:ascii="Sylfaen" w:hAnsi="Sylfaen" w:cs="Sylfaen"/>
          <w:lang w:val="ru-RU"/>
        </w:rPr>
        <w:t>դրանում</w:t>
      </w:r>
      <w:r w:rsidRPr="00EE6C7C">
        <w:rPr>
          <w:rFonts w:ascii="Sylfaen" w:hAnsi="Sylfaen" w:cs="Sylfaen"/>
          <w:lang w:val="af-ZA"/>
        </w:rPr>
        <w:t xml:space="preserve"> </w:t>
      </w:r>
      <w:r w:rsidRPr="00EE6C7C">
        <w:rPr>
          <w:rFonts w:ascii="Sylfaen" w:hAnsi="Sylfaen" w:cs="Sylfaen"/>
          <w:lang w:val="ru-RU"/>
        </w:rPr>
        <w:t>ներառելով</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անունը</w:t>
      </w:r>
      <w:r w:rsidRPr="00EE6C7C">
        <w:rPr>
          <w:rFonts w:ascii="Sylfaen" w:hAnsi="Sylfaen" w:cs="Sylfaen"/>
          <w:lang w:val="af-ZA"/>
        </w:rPr>
        <w:t xml:space="preserve">, </w:t>
      </w:r>
      <w:r w:rsidRPr="00EE6C7C">
        <w:rPr>
          <w:rFonts w:ascii="Sylfaen" w:hAnsi="Sylfaen" w:cs="Sylfaen"/>
          <w:lang w:val="ru-RU"/>
        </w:rPr>
        <w:t>ազգանունը</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xml:space="preserve"> </w:t>
      </w:r>
      <w:r w:rsidRPr="00EE6C7C">
        <w:rPr>
          <w:rFonts w:ascii="Sylfaen" w:hAnsi="Sylfaen" w:cs="Sylfaen"/>
          <w:lang w:val="ru-RU"/>
        </w:rPr>
        <w:t>հաստատող</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հասցեն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2) 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հասցեն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3) </w:t>
      </w:r>
      <w:r w:rsidRPr="00EE6C7C">
        <w:rPr>
          <w:rFonts w:ascii="Sylfaen" w:hAnsi="Sylfaen" w:cs="Sylfaen"/>
          <w:lang w:val="ru-RU"/>
        </w:rPr>
        <w:t>բողոքարկվող</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ընթացակարգի</w:t>
      </w:r>
      <w:r w:rsidRPr="00EE6C7C">
        <w:rPr>
          <w:rFonts w:ascii="Sylfaen" w:hAnsi="Sylfaen" w:cs="Sylfaen"/>
          <w:lang w:val="af-ZA"/>
        </w:rPr>
        <w:t xml:space="preserve"> </w:t>
      </w:r>
      <w:r w:rsidRPr="00EE6C7C">
        <w:rPr>
          <w:rFonts w:ascii="Sylfaen" w:hAnsi="Sylfaen" w:cs="Sylfaen"/>
          <w:lang w:val="ru-RU"/>
        </w:rPr>
        <w:t>ծածկագիրը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առարկան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4) </w:t>
      </w:r>
      <w:r w:rsidRPr="00EE6C7C">
        <w:rPr>
          <w:rFonts w:ascii="Sylfaen" w:hAnsi="Sylfaen" w:cs="Sylfaen"/>
          <w:lang w:val="ru-RU"/>
        </w:rPr>
        <w:t>վեճի</w:t>
      </w:r>
      <w:r w:rsidRPr="00EE6C7C">
        <w:rPr>
          <w:rFonts w:ascii="Sylfaen" w:hAnsi="Sylfaen" w:cs="Sylfaen"/>
          <w:lang w:val="af-ZA"/>
        </w:rPr>
        <w:t xml:space="preserve"> </w:t>
      </w:r>
      <w:r w:rsidRPr="00EE6C7C">
        <w:rPr>
          <w:rFonts w:ascii="Sylfaen" w:hAnsi="Sylfaen" w:cs="Sylfaen"/>
          <w:lang w:val="ru-RU"/>
        </w:rPr>
        <w:t>առարկան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w:t>
      </w:r>
      <w:r w:rsidRPr="00EE6C7C">
        <w:rPr>
          <w:rFonts w:ascii="Sylfaen" w:hAnsi="Sylfaen" w:cs="Sylfaen"/>
          <w:lang w:val="af-ZA"/>
        </w:rPr>
        <w:t xml:space="preserve"> </w:t>
      </w:r>
      <w:r w:rsidRPr="00EE6C7C">
        <w:rPr>
          <w:rFonts w:ascii="Sylfaen" w:hAnsi="Sylfaen" w:cs="Sylfaen"/>
          <w:lang w:val="ru-RU"/>
        </w:rPr>
        <w:t>պահանջը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5)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փաստացի</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իրավական</w:t>
      </w:r>
      <w:r w:rsidRPr="00EE6C7C">
        <w:rPr>
          <w:rFonts w:ascii="Sylfaen" w:hAnsi="Sylfaen" w:cs="Sylfaen"/>
          <w:lang w:val="af-ZA"/>
        </w:rPr>
        <w:t xml:space="preserve"> </w:t>
      </w:r>
      <w:r w:rsidRPr="00EE6C7C">
        <w:rPr>
          <w:rFonts w:ascii="Sylfaen" w:hAnsi="Sylfaen" w:cs="Sylfaen"/>
          <w:lang w:val="ru-RU"/>
        </w:rPr>
        <w:t>հիմքերը</w:t>
      </w:r>
      <w:r w:rsidRPr="00EE6C7C">
        <w:rPr>
          <w:rFonts w:ascii="Sylfaen" w:hAnsi="Sylfaen" w:cs="Sylfaen"/>
          <w:lang w:val="af-ZA"/>
        </w:rPr>
        <w:t xml:space="preserve">, </w:t>
      </w:r>
      <w:r w:rsidRPr="00EE6C7C">
        <w:rPr>
          <w:rFonts w:ascii="Sylfaen" w:hAnsi="Sylfaen" w:cs="Sylfaen"/>
          <w:lang w:val="ru-RU"/>
        </w:rPr>
        <w:t>ապացույցները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eastAsia="ru-RU"/>
        </w:rPr>
      </w:pPr>
      <w:r w:rsidRPr="00EE6C7C">
        <w:rPr>
          <w:rFonts w:ascii="Sylfaen" w:hAnsi="Sylfaen" w:cs="Sylfaen"/>
          <w:lang w:val="af-ZA"/>
        </w:rPr>
        <w:t xml:space="preserve">6)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 xml:space="preserve"> </w:t>
      </w:r>
      <w:r w:rsidRPr="00EE6C7C">
        <w:rPr>
          <w:rFonts w:ascii="Sylfaen" w:hAnsi="Sylfaen" w:cs="Sylfaen"/>
          <w:lang w:val="ru-RU"/>
        </w:rPr>
        <w:t>կատարած</w:t>
      </w:r>
      <w:r w:rsidRPr="00EE6C7C">
        <w:rPr>
          <w:rFonts w:ascii="Sylfaen" w:hAnsi="Sylfaen" w:cs="Sylfaen"/>
          <w:lang w:val="af-ZA"/>
        </w:rPr>
        <w:t xml:space="preserve"> </w:t>
      </w:r>
      <w:r w:rsidRPr="00EE6C7C">
        <w:rPr>
          <w:rFonts w:ascii="Sylfaen" w:hAnsi="Sylfaen" w:cs="Sylfaen"/>
          <w:lang w:val="ru-RU"/>
        </w:rPr>
        <w:t>լինելը</w:t>
      </w:r>
      <w:r w:rsidRPr="00EE6C7C">
        <w:rPr>
          <w:rFonts w:ascii="Sylfaen" w:hAnsi="Sylfaen" w:cs="Sylfaen"/>
          <w:lang w:val="af-ZA"/>
        </w:rPr>
        <w:t xml:space="preserve"> </w:t>
      </w:r>
      <w:r w:rsidRPr="00EE6C7C">
        <w:rPr>
          <w:rFonts w:ascii="Sylfaen" w:hAnsi="Sylfaen" w:cs="Sylfaen"/>
          <w:lang w:val="ru-RU"/>
        </w:rPr>
        <w:t>հիմնավորող</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rPr>
        <w:t>Ը</w:t>
      </w:r>
      <w:r w:rsidRPr="00EE6C7C">
        <w:rPr>
          <w:rFonts w:ascii="Sylfaen" w:hAnsi="Sylfaen" w:cs="Sylfaen"/>
          <w:lang w:val="ru-RU"/>
        </w:rPr>
        <w:t>նդ</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վճարի</w:t>
      </w:r>
      <w:r w:rsidRPr="00EE6C7C">
        <w:rPr>
          <w:rFonts w:ascii="Sylfaen" w:hAnsi="Sylfaen" w:cs="Sylfaen"/>
          <w:lang w:val="af-ZA"/>
        </w:rPr>
        <w:t xml:space="preserve"> </w:t>
      </w:r>
      <w:r w:rsidRPr="00EE6C7C">
        <w:rPr>
          <w:rFonts w:ascii="Sylfaen" w:hAnsi="Sylfaen" w:cs="Sylfaen"/>
          <w:lang w:val="ru-RU"/>
        </w:rPr>
        <w:t>չափը</w:t>
      </w:r>
      <w:r w:rsidRPr="00EE6C7C">
        <w:rPr>
          <w:rFonts w:ascii="Sylfaen" w:hAnsi="Sylfaen" w:cs="Sylfaen"/>
          <w:lang w:val="af-ZA"/>
        </w:rPr>
        <w:t xml:space="preserve"> </w:t>
      </w:r>
      <w:r w:rsidRPr="00EE6C7C">
        <w:rPr>
          <w:rFonts w:ascii="Sylfaen" w:hAnsi="Sylfaen" w:cs="Sylfaen"/>
          <w:lang w:val="ru-RU"/>
        </w:rPr>
        <w:t>կազմում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30 </w:t>
      </w:r>
      <w:r w:rsidRPr="00EE6C7C">
        <w:rPr>
          <w:rFonts w:ascii="Sylfaen" w:hAnsi="Sylfaen" w:cs="Sylfaen"/>
          <w:lang w:val="ru-RU"/>
        </w:rPr>
        <w:t>հազար</w:t>
      </w:r>
      <w:r w:rsidRPr="00EE6C7C">
        <w:rPr>
          <w:rFonts w:ascii="Sylfaen" w:hAnsi="Sylfaen" w:cs="Sylfaen"/>
          <w:lang w:val="af-ZA"/>
        </w:rPr>
        <w:t xml:space="preserve"> ՀՀ </w:t>
      </w:r>
      <w:r w:rsidRPr="00EE6C7C">
        <w:rPr>
          <w:rFonts w:ascii="Sylfaen" w:hAnsi="Sylfaen" w:cs="Sylfaen"/>
          <w:lang w:val="ru-RU"/>
        </w:rPr>
        <w:t>դրամ</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վճարվում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ՀՀ</w:t>
      </w:r>
      <w:r w:rsidRPr="00EE6C7C">
        <w:rPr>
          <w:rFonts w:ascii="Sylfaen" w:hAnsi="Sylfaen" w:cs="Sylfaen"/>
          <w:lang w:val="af-ZA"/>
        </w:rPr>
        <w:t xml:space="preserve"> </w:t>
      </w:r>
      <w:r w:rsidRPr="00EE6C7C">
        <w:rPr>
          <w:rFonts w:ascii="Sylfaen" w:hAnsi="Sylfaen" w:cs="Sylfaen"/>
          <w:lang w:val="ru-RU"/>
        </w:rPr>
        <w:t>պետական</w:t>
      </w:r>
      <w:r w:rsidRPr="00EE6C7C">
        <w:rPr>
          <w:rFonts w:ascii="Sylfaen" w:hAnsi="Sylfaen" w:cs="Sylfaen"/>
          <w:lang w:val="af-ZA"/>
        </w:rPr>
        <w:t xml:space="preserve"> </w:t>
      </w:r>
      <w:r w:rsidRPr="00EE6C7C">
        <w:rPr>
          <w:rFonts w:ascii="Sylfaen" w:hAnsi="Sylfaen" w:cs="Sylfaen"/>
          <w:lang w:val="ru-RU"/>
        </w:rPr>
        <w:t>բյուջե</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նպատակով</w:t>
      </w:r>
      <w:r w:rsidRPr="00EE6C7C">
        <w:rPr>
          <w:rFonts w:ascii="Sylfaen" w:hAnsi="Sylfaen" w:cs="Sylfaen"/>
          <w:lang w:val="af-ZA"/>
        </w:rPr>
        <w:t xml:space="preserve"> </w:t>
      </w:r>
      <w:r w:rsidRPr="00EE6C7C">
        <w:rPr>
          <w:rFonts w:ascii="Sylfaen" w:hAnsi="Sylfaen" w:cs="Sylfaen"/>
          <w:lang w:val="ru-RU"/>
        </w:rPr>
        <w:t>լիազորված</w:t>
      </w:r>
      <w:r w:rsidRPr="00EE6C7C">
        <w:rPr>
          <w:rFonts w:ascii="Sylfaen" w:hAnsi="Sylfaen" w:cs="Sylfaen"/>
          <w:lang w:val="af-ZA"/>
        </w:rPr>
        <w:t xml:space="preserve"> </w:t>
      </w:r>
      <w:r w:rsidRPr="00EE6C7C">
        <w:rPr>
          <w:rFonts w:ascii="Sylfaen" w:hAnsi="Sylfaen" w:cs="Sylfaen"/>
          <w:lang w:val="ru-RU"/>
        </w:rPr>
        <w:t>մարմնի</w:t>
      </w:r>
      <w:r w:rsidRPr="00EE6C7C">
        <w:rPr>
          <w:rFonts w:ascii="Sylfaen" w:hAnsi="Sylfaen" w:cs="Sylfaen"/>
          <w:lang w:val="af-ZA"/>
        </w:rPr>
        <w:t xml:space="preserve"> </w:t>
      </w:r>
      <w:r w:rsidRPr="00EE6C7C">
        <w:rPr>
          <w:rFonts w:ascii="Sylfaen" w:hAnsi="Sylfaen" w:cs="Sylfaen"/>
          <w:lang w:val="ru-RU"/>
        </w:rPr>
        <w:t>անվամբ</w:t>
      </w:r>
      <w:r w:rsidRPr="00EE6C7C">
        <w:rPr>
          <w:rFonts w:ascii="Sylfaen" w:hAnsi="Sylfaen" w:cs="Sylfaen"/>
          <w:lang w:val="af-ZA"/>
        </w:rPr>
        <w:t xml:space="preserve"> </w:t>
      </w:r>
      <w:r w:rsidRPr="00EE6C7C">
        <w:rPr>
          <w:rFonts w:ascii="Sylfaen" w:hAnsi="Sylfaen" w:cs="Sylfaen"/>
          <w:lang w:val="ru-RU"/>
        </w:rPr>
        <w:t>բացված</w:t>
      </w:r>
      <w:r w:rsidRPr="00EE6C7C">
        <w:rPr>
          <w:rFonts w:ascii="Sylfaen" w:hAnsi="Sylfaen" w:cs="Sylfaen"/>
          <w:lang w:val="af-ZA"/>
        </w:rPr>
        <w:t xml:space="preserve"> </w:t>
      </w:r>
      <w:r w:rsidRPr="00EE6C7C">
        <w:rPr>
          <w:rFonts w:ascii="Sylfaen" w:hAnsi="Sylfaen"/>
          <w:lang w:val="af-ZA"/>
        </w:rPr>
        <w:t>«</w:t>
      </w:r>
      <w:r w:rsidRPr="00EE6C7C">
        <w:rPr>
          <w:rFonts w:ascii="Sylfaen" w:hAnsi="Sylfaen" w:cs="Sylfaen"/>
          <w:lang w:val="af-ZA"/>
        </w:rPr>
        <w:t>900008000482</w:t>
      </w:r>
      <w:r w:rsidRPr="00EE6C7C">
        <w:rPr>
          <w:rFonts w:ascii="Sylfaen" w:hAnsi="Sylfaen"/>
          <w:lang w:val="af-ZA"/>
        </w:rPr>
        <w:t>»</w:t>
      </w:r>
      <w:r w:rsidRPr="00EE6C7C">
        <w:rPr>
          <w:rFonts w:ascii="Sylfaen" w:hAnsi="Sylfaen" w:cs="Sylfaen"/>
          <w:lang w:val="af-ZA"/>
        </w:rPr>
        <w:t xml:space="preserve"> </w:t>
      </w:r>
      <w:r w:rsidRPr="00EE6C7C">
        <w:rPr>
          <w:rFonts w:ascii="Sylfaen" w:hAnsi="Sylfaen" w:cs="Sylfaen"/>
          <w:lang w:val="ru-RU"/>
        </w:rPr>
        <w:t>գանձապետական</w:t>
      </w:r>
      <w:r w:rsidRPr="00EE6C7C">
        <w:rPr>
          <w:rFonts w:ascii="Sylfaen" w:hAnsi="Sylfaen" w:cs="Sylfaen"/>
          <w:lang w:val="af-ZA"/>
        </w:rPr>
        <w:t xml:space="preserve"> </w:t>
      </w:r>
      <w:r w:rsidRPr="00EE6C7C">
        <w:rPr>
          <w:rFonts w:ascii="Sylfaen" w:hAnsi="Sylfaen" w:cs="Sylfaen"/>
          <w:lang w:val="ru-RU"/>
        </w:rPr>
        <w:t>հաշվին</w:t>
      </w:r>
      <w:r w:rsidRPr="00EE6C7C">
        <w:rPr>
          <w:rFonts w:ascii="Sylfaen" w:hAnsi="Sylfaen" w:cs="Sylfaen"/>
          <w:lang w:val="af-ZA"/>
        </w:rPr>
        <w:t>:</w:t>
      </w:r>
      <w:r w:rsidRPr="00EE6C7C">
        <w:rPr>
          <w:rFonts w:ascii="Sylfaen" w:hAnsi="Sylfaen" w:cs="Sylfaen"/>
          <w:lang w:val="af-ZA" w:eastAsia="ru-RU"/>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7)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բանկի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հաշվեհամարը</w:t>
      </w:r>
      <w:r w:rsidRPr="00EE6C7C">
        <w:rPr>
          <w:rFonts w:ascii="Sylfaen" w:hAnsi="Sylfaen" w:cs="Sylfaen"/>
          <w:lang w:val="af-ZA"/>
        </w:rPr>
        <w:t xml:space="preserve">, </w:t>
      </w:r>
      <w:r w:rsidRPr="00EE6C7C">
        <w:rPr>
          <w:rFonts w:ascii="Sylfaen" w:hAnsi="Sylfaen" w:cs="Sylfaen"/>
          <w:lang w:val="ru-RU"/>
        </w:rPr>
        <w:t>որի</w:t>
      </w:r>
      <w:r w:rsidRPr="00EE6C7C">
        <w:rPr>
          <w:rFonts w:ascii="Sylfaen" w:hAnsi="Sylfaen" w:cs="Sylfaen"/>
        </w:rPr>
        <w:t>ն</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բավարարվելու</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w:t>
      </w:r>
      <w:r w:rsidRPr="00EE6C7C">
        <w:rPr>
          <w:rFonts w:ascii="Sylfaen" w:hAnsi="Sylfaen" w:cs="Sylfaen"/>
          <w:lang w:val="ru-RU"/>
        </w:rPr>
        <w:t>պետք</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rPr>
        <w:t>հետ</w:t>
      </w:r>
      <w:r w:rsidRPr="00EE6C7C">
        <w:rPr>
          <w:rFonts w:ascii="Sylfaen" w:hAnsi="Sylfaen" w:cs="Sylfaen"/>
          <w:lang w:val="af-ZA"/>
        </w:rPr>
        <w:t xml:space="preserve"> </w:t>
      </w:r>
      <w:r w:rsidRPr="00EE6C7C">
        <w:rPr>
          <w:rFonts w:ascii="Sylfaen" w:hAnsi="Sylfaen" w:cs="Sylfaen"/>
          <w:lang w:val="ru-RU"/>
        </w:rPr>
        <w:t>փոխանցվի</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8)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տեղեկություններ։</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11.6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թվում</w:t>
      </w:r>
      <w:r w:rsidRPr="00EE6C7C">
        <w:rPr>
          <w:rFonts w:ascii="Sylfaen" w:hAnsi="Sylfaen" w:cs="Sylfaen"/>
        </w:rPr>
        <w:t>՝</w:t>
      </w:r>
      <w:r w:rsidRPr="00EE6C7C">
        <w:rPr>
          <w:rFonts w:ascii="Sylfaen" w:hAnsi="Sylfaen" w:cs="Sylfaen"/>
          <w:lang w:val="af-ZA"/>
        </w:rPr>
        <w:t xml:space="preserve"> </w:t>
      </w:r>
      <w:r w:rsidRPr="00EE6C7C">
        <w:rPr>
          <w:rFonts w:ascii="Sylfaen" w:hAnsi="Sylfaen" w:cs="Sylfaen"/>
          <w:lang w:val="ru-RU"/>
        </w:rPr>
        <w:t>մասնակի</w:t>
      </w:r>
      <w:r w:rsidRPr="00EE6C7C">
        <w:rPr>
          <w:rFonts w:ascii="Sylfaen" w:hAnsi="Sylfaen" w:cs="Sylfaen"/>
          <w:lang w:val="af-ZA"/>
        </w:rPr>
        <w:t xml:space="preserve">, </w:t>
      </w:r>
      <w:r w:rsidRPr="00EE6C7C">
        <w:rPr>
          <w:rFonts w:ascii="Sylfaen" w:hAnsi="Sylfaen" w:cs="Sylfaen"/>
          <w:lang w:val="ru-RU"/>
        </w:rPr>
        <w:t>բավարարվելու</w:t>
      </w:r>
      <w:r w:rsidRPr="00EE6C7C" w:rsidDel="00AF2160">
        <w:rPr>
          <w:rFonts w:ascii="Sylfaen" w:hAnsi="Sylfaen" w:cs="Sylfaen"/>
          <w:lang w:val="af-ZA"/>
        </w:rPr>
        <w:t xml:space="preserve"> </w:t>
      </w:r>
      <w:r w:rsidRPr="00EE6C7C">
        <w:rPr>
          <w:rFonts w:ascii="Sylfaen" w:hAnsi="Sylfaen" w:cs="Sylfaen"/>
          <w:lang w:val="ru-RU"/>
        </w:rPr>
        <w:t>մասին</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կայացված</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հրապարակվելուն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 xml:space="preserve"> </w:t>
      </w:r>
      <w:r w:rsidRPr="00EE6C7C">
        <w:rPr>
          <w:rFonts w:ascii="Sylfaen" w:hAnsi="Sylfaen" w:cs="Sylfaen"/>
          <w:lang w:val="ru-RU"/>
        </w:rPr>
        <w:t>տվյալ</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քննած</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որոշում</w:t>
      </w:r>
      <w:r w:rsidRPr="00EE6C7C">
        <w:rPr>
          <w:rFonts w:ascii="Sylfaen" w:hAnsi="Sylfaen" w:cs="Sylfaen"/>
          <w:lang w:val="af-ZA"/>
        </w:rPr>
        <w:t xml:space="preserve"> </w:t>
      </w:r>
      <w:r w:rsidRPr="00EE6C7C">
        <w:rPr>
          <w:rFonts w:ascii="Sylfaen" w:hAnsi="Sylfaen" w:cs="Sylfaen"/>
          <w:lang w:val="ru-RU"/>
        </w:rPr>
        <w:t>կայացրած</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անդամը</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լիազորված</w:t>
      </w:r>
      <w:r w:rsidRPr="00EE6C7C">
        <w:rPr>
          <w:rFonts w:ascii="Sylfaen" w:hAnsi="Sylfaen" w:cs="Sylfaen"/>
          <w:lang w:val="af-ZA"/>
        </w:rPr>
        <w:t xml:space="preserve"> </w:t>
      </w:r>
      <w:r w:rsidRPr="00EE6C7C">
        <w:rPr>
          <w:rFonts w:ascii="Sylfaen" w:hAnsi="Sylfaen" w:cs="Sylfaen"/>
          <w:lang w:val="ru-RU"/>
        </w:rPr>
        <w:t>մարմնին</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տրամադրում</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 xml:space="preserve"> </w:t>
      </w:r>
      <w:r w:rsidRPr="00EE6C7C">
        <w:rPr>
          <w:rFonts w:ascii="Sylfaen" w:hAnsi="Sylfaen" w:cs="Sylfaen"/>
          <w:lang w:val="ru-RU"/>
        </w:rPr>
        <w:t>կատարած</w:t>
      </w:r>
      <w:r w:rsidRPr="00EE6C7C">
        <w:rPr>
          <w:rFonts w:ascii="Sylfaen" w:hAnsi="Sylfaen" w:cs="Sylfaen"/>
          <w:lang w:val="af-ZA"/>
        </w:rPr>
        <w:t xml:space="preserve"> </w:t>
      </w:r>
      <w:r w:rsidRPr="00EE6C7C">
        <w:rPr>
          <w:rFonts w:ascii="Sylfaen" w:hAnsi="Sylfaen" w:cs="Sylfaen"/>
          <w:lang w:val="ru-RU"/>
        </w:rPr>
        <w:t>լինելը</w:t>
      </w:r>
      <w:r w:rsidRPr="00EE6C7C">
        <w:rPr>
          <w:rFonts w:ascii="Sylfaen" w:hAnsi="Sylfaen" w:cs="Sylfaen"/>
          <w:lang w:val="af-ZA"/>
        </w:rPr>
        <w:t xml:space="preserve"> </w:t>
      </w:r>
      <w:r w:rsidRPr="00EE6C7C">
        <w:rPr>
          <w:rFonts w:ascii="Sylfaen" w:hAnsi="Sylfaen" w:cs="Sylfaen"/>
          <w:lang w:val="ru-RU"/>
        </w:rPr>
        <w:t>հավաստող</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բանկի</w:t>
      </w:r>
      <w:r w:rsidRPr="00EE6C7C">
        <w:rPr>
          <w:rFonts w:ascii="Sylfaen" w:hAnsi="Sylfaen" w:cs="Sylfaen"/>
          <w:lang w:val="af-ZA"/>
        </w:rPr>
        <w:t xml:space="preserve"> </w:t>
      </w:r>
      <w:r w:rsidRPr="00EE6C7C">
        <w:rPr>
          <w:rFonts w:ascii="Sylfaen" w:hAnsi="Sylfaen" w:cs="Sylfaen"/>
          <w:lang w:val="ru-RU"/>
        </w:rPr>
        <w:t>անվանումը</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հաշվեհամարը</w:t>
      </w:r>
      <w:r w:rsidRPr="00EE6C7C">
        <w:rPr>
          <w:rFonts w:ascii="Sylfaen" w:hAnsi="Sylfaen" w:cs="Sylfaen"/>
          <w:lang w:val="af-ZA"/>
        </w:rPr>
        <w:t xml:space="preserve">, </w:t>
      </w:r>
      <w:r w:rsidRPr="00EE6C7C">
        <w:rPr>
          <w:rFonts w:ascii="Sylfaen" w:hAnsi="Sylfaen" w:cs="Sylfaen"/>
          <w:lang w:val="ru-RU"/>
        </w:rPr>
        <w:t>որին</w:t>
      </w:r>
      <w:r w:rsidRPr="00EE6C7C">
        <w:rPr>
          <w:rFonts w:ascii="Sylfaen" w:hAnsi="Sylfaen" w:cs="Sylfaen"/>
          <w:lang w:val="af-ZA"/>
        </w:rPr>
        <w:t xml:space="preserve"> </w:t>
      </w:r>
      <w:r w:rsidRPr="00EE6C7C">
        <w:rPr>
          <w:rFonts w:ascii="Sylfaen" w:hAnsi="Sylfaen" w:cs="Sylfaen"/>
          <w:lang w:val="ru-RU"/>
        </w:rPr>
        <w:t>պետք</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փոխանցվի</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վերադարձվող</w:t>
      </w:r>
      <w:r w:rsidRPr="00EE6C7C">
        <w:rPr>
          <w:rFonts w:ascii="Sylfaen" w:hAnsi="Sylfaen" w:cs="Sylfaen"/>
          <w:lang w:val="af-ZA"/>
        </w:rPr>
        <w:t xml:space="preserve"> </w:t>
      </w:r>
      <w:r w:rsidRPr="00EE6C7C">
        <w:rPr>
          <w:rFonts w:ascii="Sylfaen" w:hAnsi="Sylfaen" w:cs="Sylfaen"/>
          <w:lang w:val="ru-RU"/>
        </w:rPr>
        <w:t>գումարը</w:t>
      </w:r>
      <w:r w:rsidRPr="00EE6C7C">
        <w:rPr>
          <w:rFonts w:ascii="Sylfaen" w:hAnsi="Sylfaen" w:cs="Sylfaen"/>
          <w:lang w:val="af-ZA"/>
        </w:rPr>
        <w:t xml:space="preserve">: </w:t>
      </w:r>
      <w:r w:rsidRPr="00EE6C7C">
        <w:rPr>
          <w:rFonts w:ascii="Sylfaen" w:hAnsi="Sylfaen" w:cs="Sylfaen"/>
        </w:rPr>
        <w:t>Լ</w:t>
      </w:r>
      <w:r w:rsidRPr="00EE6C7C">
        <w:rPr>
          <w:rFonts w:ascii="Sylfaen" w:hAnsi="Sylfaen" w:cs="Sylfaen"/>
          <w:lang w:val="ru-RU"/>
        </w:rPr>
        <w:t>իազորված</w:t>
      </w:r>
      <w:r w:rsidRPr="00EE6C7C">
        <w:rPr>
          <w:rFonts w:ascii="Sylfaen" w:hAnsi="Sylfaen" w:cs="Sylfaen"/>
          <w:lang w:val="af-ZA"/>
        </w:rPr>
        <w:t xml:space="preserve"> </w:t>
      </w:r>
      <w:r w:rsidRPr="00EE6C7C">
        <w:rPr>
          <w:rFonts w:ascii="Sylfaen" w:hAnsi="Sylfaen" w:cs="Sylfaen"/>
          <w:lang w:val="ru-RU"/>
        </w:rPr>
        <w:t>մարմինը</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փաստաթղթի</w:t>
      </w:r>
      <w:r w:rsidRPr="00EE6C7C">
        <w:rPr>
          <w:rFonts w:ascii="Sylfaen" w:hAnsi="Sylfaen" w:cs="Sylfaen"/>
          <w:lang w:val="af-ZA"/>
        </w:rPr>
        <w:t xml:space="preserve"> </w:t>
      </w:r>
      <w:r w:rsidRPr="00EE6C7C">
        <w:rPr>
          <w:rFonts w:ascii="Sylfaen" w:hAnsi="Sylfaen" w:cs="Sylfaen"/>
          <w:lang w:val="ru-RU"/>
        </w:rPr>
        <w:t>պատճենը</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հինգ</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վճարը</w:t>
      </w:r>
      <w:r w:rsidRPr="00EE6C7C">
        <w:rPr>
          <w:rFonts w:ascii="Sylfaen" w:hAnsi="Sylfaen" w:cs="Sylfaen"/>
          <w:lang w:val="af-ZA"/>
        </w:rPr>
        <w:t xml:space="preserve"> </w:t>
      </w:r>
      <w:r w:rsidRPr="00EE6C7C">
        <w:rPr>
          <w:rFonts w:ascii="Sylfaen" w:hAnsi="Sylfaen" w:cs="Sylfaen"/>
          <w:lang w:val="ru-RU"/>
        </w:rPr>
        <w:t>հետ</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փոխանցում</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վճարած</w:t>
      </w:r>
      <w:r w:rsidRPr="00EE6C7C">
        <w:rPr>
          <w:rFonts w:ascii="Sylfaen" w:hAnsi="Sylfaen" w:cs="Sylfaen"/>
          <w:lang w:val="af-ZA"/>
        </w:rPr>
        <w:t xml:space="preserve"> </w:t>
      </w:r>
      <w:r w:rsidRPr="00EE6C7C">
        <w:rPr>
          <w:rFonts w:ascii="Sylfaen" w:hAnsi="Sylfaen" w:cs="Sylfaen"/>
          <w:lang w:val="ru-RU"/>
        </w:rPr>
        <w:t>անձին</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բանկային</w:t>
      </w:r>
      <w:r w:rsidRPr="00EE6C7C">
        <w:rPr>
          <w:rFonts w:ascii="Sylfaen" w:hAnsi="Sylfaen" w:cs="Sylfaen"/>
          <w:lang w:val="af-ZA"/>
        </w:rPr>
        <w:t xml:space="preserve"> </w:t>
      </w:r>
      <w:r w:rsidRPr="00EE6C7C">
        <w:rPr>
          <w:rFonts w:ascii="Sylfaen" w:hAnsi="Sylfaen" w:cs="Sylfaen"/>
          <w:lang w:val="ru-RU"/>
        </w:rPr>
        <w:t>հաշվին</w:t>
      </w:r>
      <w:r w:rsidRPr="00EE6C7C">
        <w:rPr>
          <w:rFonts w:ascii="Sylfaen" w:hAnsi="Sylfaen" w:cs="Sylfaen"/>
          <w:lang w:val="af-ZA"/>
        </w:rPr>
        <w:t xml:space="preserve"> </w:t>
      </w:r>
      <w:r w:rsidRPr="00EE6C7C">
        <w:rPr>
          <w:rFonts w:ascii="Sylfaen" w:hAnsi="Sylfaen" w:cs="Sylfaen"/>
          <w:lang w:val="ru-RU"/>
        </w:rPr>
        <w:t>փոխանցելու</w:t>
      </w:r>
      <w:r w:rsidRPr="00EE6C7C">
        <w:rPr>
          <w:rFonts w:ascii="Sylfaen" w:hAnsi="Sylfaen" w:cs="Sylfaen"/>
          <w:lang w:val="af-ZA"/>
        </w:rPr>
        <w:t xml:space="preserve"> </w:t>
      </w:r>
      <w:r w:rsidRPr="00EE6C7C">
        <w:rPr>
          <w:rFonts w:ascii="Sylfaen" w:hAnsi="Sylfaen" w:cs="Sylfaen"/>
          <w:lang w:val="ru-RU"/>
        </w:rPr>
        <w:t>միջոցով</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11.7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բավարարում</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պահանջներ</w:t>
      </w:r>
      <w:r w:rsidRPr="00EE6C7C">
        <w:rPr>
          <w:rFonts w:ascii="Sylfaen" w:hAnsi="Sylfaen" w:cs="Sylfaen"/>
        </w:rPr>
        <w:t>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բողոքն</w:t>
      </w:r>
      <w:r w:rsidRPr="00EE6C7C">
        <w:rPr>
          <w:rFonts w:ascii="Sylfaen" w:hAnsi="Sylfaen" w:cs="Sylfaen"/>
          <w:lang w:val="af-ZA"/>
        </w:rPr>
        <w:t xml:space="preserve"> </w:t>
      </w:r>
      <w:r w:rsidRPr="00EE6C7C">
        <w:rPr>
          <w:rFonts w:ascii="Sylfaen" w:hAnsi="Sylfaen" w:cs="Sylfaen"/>
          <w:lang w:val="ru-RU"/>
        </w:rPr>
        <w:t>ստանալուն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խորհուրդն</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մասին</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տեղեկացնում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անձին</w:t>
      </w:r>
      <w:r w:rsidRPr="00EE6C7C">
        <w:rPr>
          <w:rFonts w:ascii="Sylfaen" w:hAnsi="Sylfaen" w:cs="Sylfaen"/>
          <w:lang w:val="af-ZA"/>
        </w:rPr>
        <w:t xml:space="preserve">` </w:t>
      </w:r>
      <w:r w:rsidRPr="00EE6C7C">
        <w:rPr>
          <w:rFonts w:ascii="Sylfaen" w:hAnsi="Sylfaen" w:cs="Sylfaen"/>
          <w:lang w:val="ru-RU"/>
        </w:rPr>
        <w:t>նրան</w:t>
      </w:r>
      <w:r w:rsidRPr="00EE6C7C">
        <w:rPr>
          <w:rFonts w:ascii="Sylfaen" w:hAnsi="Sylfaen" w:cs="Sylfaen"/>
          <w:lang w:val="af-ZA"/>
        </w:rPr>
        <w:t xml:space="preserve"> </w:t>
      </w:r>
      <w:r w:rsidRPr="00EE6C7C">
        <w:rPr>
          <w:rFonts w:ascii="Sylfaen" w:hAnsi="Sylfaen" w:cs="Sylfaen"/>
          <w:lang w:val="ru-RU"/>
        </w:rPr>
        <w:t>տալով</w:t>
      </w:r>
      <w:r w:rsidRPr="00EE6C7C">
        <w:rPr>
          <w:rFonts w:ascii="Sylfaen" w:hAnsi="Sylfaen" w:cs="Sylfaen"/>
          <w:lang w:val="af-ZA"/>
        </w:rPr>
        <w:t xml:space="preserve"> </w:t>
      </w:r>
      <w:r w:rsidRPr="00EE6C7C">
        <w:rPr>
          <w:rFonts w:ascii="Sylfaen" w:hAnsi="Sylfaen" w:cs="Sylfaen"/>
          <w:lang w:val="ru-RU"/>
        </w:rPr>
        <w:t>արձանագրված</w:t>
      </w:r>
      <w:r w:rsidRPr="00EE6C7C">
        <w:rPr>
          <w:rFonts w:ascii="Sylfaen" w:hAnsi="Sylfaen" w:cs="Sylfaen"/>
          <w:lang w:val="af-ZA"/>
        </w:rPr>
        <w:t xml:space="preserve"> </w:t>
      </w:r>
      <w:r w:rsidRPr="00EE6C7C">
        <w:rPr>
          <w:rFonts w:ascii="Sylfaen" w:hAnsi="Sylfaen" w:cs="Sylfaen"/>
          <w:lang w:val="ru-RU"/>
        </w:rPr>
        <w:t>թերությունները</w:t>
      </w:r>
      <w:r w:rsidRPr="00EE6C7C">
        <w:rPr>
          <w:rFonts w:ascii="Sylfaen" w:hAnsi="Sylfaen" w:cs="Sylfaen"/>
          <w:lang w:val="af-ZA"/>
        </w:rPr>
        <w:t xml:space="preserve"> </w:t>
      </w:r>
      <w:r w:rsidRPr="00EE6C7C">
        <w:rPr>
          <w:rFonts w:ascii="Sylfaen" w:hAnsi="Sylfaen" w:cs="Sylfaen"/>
          <w:lang w:val="ru-RU"/>
        </w:rPr>
        <w:t>վերացնելու</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w:t>
      </w:r>
      <w:r w:rsidRPr="00EE6C7C">
        <w:rPr>
          <w:rFonts w:ascii="Sylfaen" w:hAnsi="Sylfaen" w:cs="Sylfaen"/>
          <w:lang w:val="af-ZA"/>
        </w:rPr>
        <w:t xml:space="preserve"> </w:t>
      </w:r>
      <w:r w:rsidRPr="00EE6C7C">
        <w:rPr>
          <w:rFonts w:ascii="Sylfaen" w:hAnsi="Sylfaen" w:cs="Sylfaen"/>
          <w:lang w:val="ru-RU"/>
        </w:rPr>
        <w:t>ժամկետ։</w:t>
      </w:r>
      <w:r w:rsidRPr="00EE6C7C">
        <w:rPr>
          <w:rFonts w:ascii="Sylfaen" w:hAnsi="Sylfaen" w:cs="Sylfaen"/>
          <w:lang w:val="af-ZA"/>
        </w:rPr>
        <w:t xml:space="preserve"> </w:t>
      </w:r>
      <w:r w:rsidRPr="00EE6C7C">
        <w:rPr>
          <w:rFonts w:ascii="Sylfaen" w:hAnsi="Sylfaen" w:cs="Sylfaen"/>
          <w:lang w:val="ru-RU"/>
        </w:rPr>
        <w:t>Ընդ</w:t>
      </w:r>
      <w:r w:rsidRPr="00EE6C7C">
        <w:rPr>
          <w:rFonts w:ascii="Sylfaen" w:hAnsi="Sylfaen" w:cs="Sylfaen"/>
          <w:lang w:val="af-ZA"/>
        </w:rPr>
        <w:t xml:space="preserve"> </w:t>
      </w:r>
      <w:r w:rsidRPr="00EE6C7C">
        <w:rPr>
          <w:rFonts w:ascii="Sylfaen" w:hAnsi="Sylfaen" w:cs="Sylfaen"/>
          <w:lang w:val="ru-RU"/>
        </w:rPr>
        <w:t>որում</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հրավերի</w:t>
      </w:r>
      <w:r w:rsidRPr="00EE6C7C">
        <w:rPr>
          <w:rFonts w:ascii="Sylfaen" w:hAnsi="Sylfaen" w:cs="Sylfaen"/>
          <w:lang w:val="af-ZA"/>
        </w:rPr>
        <w:t xml:space="preserve"> 1-</w:t>
      </w:r>
      <w:r w:rsidRPr="00EE6C7C">
        <w:rPr>
          <w:rFonts w:ascii="Sylfaen" w:hAnsi="Sylfaen" w:cs="Sylfaen"/>
        </w:rPr>
        <w:t>ին</w:t>
      </w:r>
      <w:r w:rsidRPr="00EE6C7C">
        <w:rPr>
          <w:rFonts w:ascii="Sylfaen" w:hAnsi="Sylfaen" w:cs="Sylfaen"/>
          <w:lang w:val="af-ZA"/>
        </w:rPr>
        <w:t xml:space="preserve"> </w:t>
      </w:r>
      <w:r w:rsidRPr="00EE6C7C">
        <w:rPr>
          <w:rFonts w:ascii="Sylfaen" w:hAnsi="Sylfaen" w:cs="Sylfaen"/>
        </w:rPr>
        <w:t>մասի</w:t>
      </w:r>
      <w:r w:rsidRPr="00EE6C7C">
        <w:rPr>
          <w:rFonts w:ascii="Sylfaen" w:hAnsi="Sylfaen" w:cs="Sylfaen"/>
          <w:lang w:val="af-ZA"/>
        </w:rPr>
        <w:t xml:space="preserve"> 11.4 </w:t>
      </w:r>
      <w:r w:rsidRPr="00EE6C7C">
        <w:rPr>
          <w:rFonts w:ascii="Sylfaen" w:hAnsi="Sylfaen" w:cs="Sylfaen"/>
          <w:lang w:val="ru-RU"/>
        </w:rPr>
        <w:t>կետի</w:t>
      </w:r>
      <w:r w:rsidRPr="00EE6C7C">
        <w:rPr>
          <w:rFonts w:ascii="Sylfaen" w:hAnsi="Sylfaen" w:cs="Sylfaen"/>
          <w:lang w:val="af-ZA"/>
        </w:rPr>
        <w:t xml:space="preserve"> 2-</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ենթակետով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ժամկետում</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չի</w:t>
      </w:r>
      <w:r w:rsidRPr="00EE6C7C">
        <w:rPr>
          <w:rFonts w:ascii="Sylfaen" w:hAnsi="Sylfaen" w:cs="Sylfaen"/>
          <w:lang w:val="af-ZA"/>
        </w:rPr>
        <w:t xml:space="preserve"> </w:t>
      </w:r>
      <w:r w:rsidRPr="00EE6C7C">
        <w:rPr>
          <w:rFonts w:ascii="Sylfaen" w:hAnsi="Sylfaen" w:cs="Sylfaen"/>
          <w:lang w:val="ru-RU"/>
        </w:rPr>
        <w:t>բավարարել</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պահանջները</w:t>
      </w:r>
      <w:r w:rsidRPr="00EE6C7C">
        <w:rPr>
          <w:rFonts w:ascii="Sylfaen" w:hAnsi="Sylfaen" w:cs="Sylfaen"/>
          <w:lang w:val="af-ZA"/>
        </w:rPr>
        <w:t xml:space="preserve">, </w:t>
      </w:r>
      <w:r w:rsidRPr="00EE6C7C">
        <w:rPr>
          <w:rFonts w:ascii="Sylfaen" w:hAnsi="Sylfaen" w:cs="Sylfaen"/>
          <w:lang w:val="ru-RU"/>
        </w:rPr>
        <w:t>ապա</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ժամկետում</w:t>
      </w:r>
      <w:r w:rsidRPr="00EE6C7C">
        <w:rPr>
          <w:rFonts w:ascii="Sylfaen" w:hAnsi="Sylfaen" w:cs="Sylfaen"/>
          <w:lang w:val="af-ZA"/>
        </w:rPr>
        <w:t xml:space="preserve"> </w:t>
      </w:r>
      <w:r w:rsidRPr="00EE6C7C">
        <w:rPr>
          <w:rFonts w:ascii="Sylfaen" w:hAnsi="Sylfaen" w:cs="Sylfaen"/>
          <w:lang w:val="ru-RU"/>
        </w:rPr>
        <w:t>շտկված</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համարվում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ժամկետում</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11.8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պահանջներին</w:t>
      </w:r>
      <w:r w:rsidRPr="00EE6C7C">
        <w:rPr>
          <w:rFonts w:ascii="Sylfaen" w:hAnsi="Sylfaen" w:cs="Sylfaen"/>
          <w:lang w:val="af-ZA"/>
        </w:rPr>
        <w:t xml:space="preserve"> </w:t>
      </w:r>
      <w:r w:rsidRPr="00EE6C7C">
        <w:rPr>
          <w:rFonts w:ascii="Sylfaen" w:hAnsi="Sylfaen" w:cs="Sylfaen"/>
          <w:lang w:val="ru-RU"/>
        </w:rPr>
        <w:t>համապատասխան՝</w:t>
      </w:r>
      <w:r w:rsidRPr="00EE6C7C">
        <w:rPr>
          <w:rFonts w:ascii="Sylfaen" w:hAnsi="Sylfaen" w:cs="Sylfaen"/>
          <w:lang w:val="af-ZA"/>
        </w:rPr>
        <w:t xml:space="preserve"> </w:t>
      </w:r>
      <w:r w:rsidRPr="00EE6C7C">
        <w:rPr>
          <w:rFonts w:ascii="Sylfaen" w:hAnsi="Sylfaen" w:cs="Sylfaen"/>
          <w:lang w:val="ru-RU"/>
        </w:rPr>
        <w:t>բողոք</w:t>
      </w:r>
      <w:r w:rsidRPr="00EE6C7C">
        <w:rPr>
          <w:rFonts w:ascii="Sylfaen" w:hAnsi="Sylfaen" w:cs="Sylfaen"/>
          <w:lang w:val="af-ZA"/>
        </w:rPr>
        <w:t xml:space="preserve"> </w:t>
      </w:r>
      <w:r w:rsidRPr="00EE6C7C">
        <w:rPr>
          <w:rFonts w:ascii="Sylfaen" w:hAnsi="Sylfaen" w:cs="Sylfaen"/>
          <w:lang w:val="ru-RU"/>
        </w:rPr>
        <w:t>ստանալուն</w:t>
      </w:r>
      <w:r w:rsidRPr="00EE6C7C">
        <w:rPr>
          <w:rFonts w:ascii="Sylfaen" w:hAnsi="Sylfaen" w:cs="Sylfaen"/>
          <w:lang w:val="af-ZA"/>
        </w:rPr>
        <w:t xml:space="preserve"> </w:t>
      </w:r>
      <w:r w:rsidRPr="00EE6C7C">
        <w:rPr>
          <w:rFonts w:ascii="Sylfaen" w:hAnsi="Sylfaen" w:cs="Sylfaen"/>
          <w:lang w:val="ru-RU"/>
        </w:rPr>
        <w:t>հաջորդող</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խորհուրդը</w:t>
      </w:r>
      <w:r w:rsidRPr="00EE6C7C">
        <w:rPr>
          <w:rFonts w:ascii="Sylfaen" w:hAnsi="Sylfaen" w:cs="Sylfaen"/>
          <w:lang w:val="af-ZA"/>
        </w:rPr>
        <w:t xml:space="preserve"> </w:t>
      </w:r>
      <w:r w:rsidRPr="00EE6C7C">
        <w:rPr>
          <w:rFonts w:ascii="Sylfaen" w:hAnsi="Sylfaen" w:cs="Sylfaen"/>
          <w:lang w:val="ru-RU"/>
        </w:rPr>
        <w:t>դիմում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պատվիրատուին</w:t>
      </w:r>
      <w:r w:rsidRPr="00EE6C7C">
        <w:rPr>
          <w:rFonts w:ascii="Sylfaen" w:hAnsi="Sylfaen" w:cs="Sylfaen"/>
          <w:lang w:val="af-ZA"/>
        </w:rPr>
        <w:t xml:space="preserve">` </w:t>
      </w:r>
      <w:r w:rsidRPr="00EE6C7C">
        <w:rPr>
          <w:rFonts w:ascii="Sylfaen" w:hAnsi="Sylfaen" w:cs="Sylfaen"/>
          <w:lang w:val="ru-RU"/>
        </w:rPr>
        <w:t>տվյալ</w:t>
      </w:r>
      <w:r w:rsidRPr="00EE6C7C">
        <w:rPr>
          <w:rFonts w:ascii="Sylfaen" w:hAnsi="Sylfaen" w:cs="Sylfaen"/>
          <w:lang w:val="af-ZA"/>
        </w:rPr>
        <w:t xml:space="preserve">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որոշում</w:t>
      </w:r>
      <w:r w:rsidRPr="00EE6C7C">
        <w:rPr>
          <w:rFonts w:ascii="Sylfaen" w:hAnsi="Sylfaen" w:cs="Sylfaen"/>
          <w:lang w:val="af-ZA"/>
        </w:rPr>
        <w:t xml:space="preserve"> </w:t>
      </w:r>
      <w:r w:rsidRPr="00EE6C7C">
        <w:rPr>
          <w:rFonts w:ascii="Sylfaen" w:hAnsi="Sylfaen" w:cs="Sylfaen"/>
          <w:lang w:val="ru-RU"/>
        </w:rPr>
        <w:t>կայացնելու</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բոլոր</w:t>
      </w:r>
      <w:r w:rsidRPr="00EE6C7C">
        <w:rPr>
          <w:rFonts w:ascii="Sylfaen" w:hAnsi="Sylfaen" w:cs="Sylfaen"/>
          <w:lang w:val="af-ZA"/>
        </w:rPr>
        <w:t xml:space="preserve"> </w:t>
      </w:r>
      <w:r w:rsidRPr="00EE6C7C">
        <w:rPr>
          <w:rFonts w:ascii="Sylfaen" w:hAnsi="Sylfaen" w:cs="Sylfaen"/>
          <w:lang w:val="ru-RU"/>
        </w:rPr>
        <w:t>փաստաթղթերը</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պահանջով</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կետում</w:t>
      </w:r>
      <w:r w:rsidRPr="00EE6C7C">
        <w:rPr>
          <w:rFonts w:ascii="Sylfaen" w:hAnsi="Sylfaen" w:cs="Sylfaen"/>
          <w:lang w:val="af-ZA"/>
        </w:rPr>
        <w:t xml:space="preserve"> </w:t>
      </w:r>
      <w:r w:rsidRPr="00EE6C7C">
        <w:rPr>
          <w:rFonts w:ascii="Sylfaen" w:hAnsi="Sylfaen" w:cs="Sylfaen"/>
          <w:lang w:val="ru-RU"/>
        </w:rPr>
        <w:t>նշված</w:t>
      </w:r>
      <w:r w:rsidRPr="00EE6C7C">
        <w:rPr>
          <w:rFonts w:ascii="Sylfaen" w:hAnsi="Sylfaen" w:cs="Sylfaen"/>
          <w:lang w:val="af-ZA"/>
        </w:rPr>
        <w:t xml:space="preserve"> </w:t>
      </w:r>
      <w:r w:rsidRPr="00EE6C7C">
        <w:rPr>
          <w:rFonts w:ascii="Sylfaen" w:hAnsi="Sylfaen" w:cs="Sylfaen"/>
          <w:lang w:val="ru-RU"/>
        </w:rPr>
        <w:t>փաստաթղթերը</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նման</w:t>
      </w:r>
      <w:r w:rsidRPr="00EE6C7C">
        <w:rPr>
          <w:rFonts w:ascii="Sylfaen" w:hAnsi="Sylfaen" w:cs="Sylfaen"/>
          <w:lang w:val="af-ZA"/>
        </w:rPr>
        <w:t xml:space="preserve"> </w:t>
      </w:r>
      <w:r w:rsidRPr="00EE6C7C">
        <w:rPr>
          <w:rFonts w:ascii="Sylfaen" w:hAnsi="Sylfaen" w:cs="Sylfaen"/>
          <w:lang w:val="ru-RU"/>
        </w:rPr>
        <w:t>պահանջ</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Pr="00EE6C7C">
        <w:rPr>
          <w:rFonts w:ascii="Sylfaen" w:hAnsi="Sylfaen" w:cs="Sylfaen"/>
          <w:lang w:val="ru-RU"/>
        </w:rPr>
        <w:t>երկու</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11.9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որոշումները</w:t>
      </w:r>
      <w:r w:rsidRPr="00EE6C7C">
        <w:rPr>
          <w:rFonts w:ascii="Sylfaen" w:hAnsi="Sylfaen" w:cs="Sylfaen"/>
          <w:lang w:val="af-ZA"/>
        </w:rPr>
        <w:t xml:space="preserve"> </w:t>
      </w:r>
      <w:r w:rsidRPr="00EE6C7C">
        <w:rPr>
          <w:rFonts w:ascii="Sylfaen" w:hAnsi="Sylfaen" w:cs="Sylfaen"/>
          <w:lang w:val="ru-RU"/>
        </w:rPr>
        <w:t>կայացվում</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այնպիսի</w:t>
      </w:r>
      <w:r w:rsidRPr="00EE6C7C">
        <w:rPr>
          <w:rFonts w:ascii="Sylfaen" w:hAnsi="Sylfaen" w:cs="Sylfaen"/>
          <w:lang w:val="af-ZA"/>
        </w:rPr>
        <w:t xml:space="preserve"> </w:t>
      </w:r>
      <w:r w:rsidRPr="00EE6C7C">
        <w:rPr>
          <w:rFonts w:ascii="Sylfaen" w:hAnsi="Sylfaen" w:cs="Sylfaen"/>
          <w:lang w:val="ru-RU"/>
        </w:rPr>
        <w:t>ընթացակարգով</w:t>
      </w:r>
      <w:r w:rsidRPr="00EE6C7C">
        <w:rPr>
          <w:rFonts w:ascii="Sylfaen" w:hAnsi="Sylfaen" w:cs="Sylfaen"/>
          <w:lang w:val="af-ZA"/>
        </w:rPr>
        <w:t xml:space="preserve">, </w:t>
      </w:r>
      <w:r w:rsidRPr="00EE6C7C">
        <w:rPr>
          <w:rFonts w:ascii="Sylfaen" w:hAnsi="Sylfaen" w:cs="Sylfaen"/>
          <w:lang w:val="ru-RU"/>
        </w:rPr>
        <w:t>որի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ներգրավված</w:t>
      </w:r>
      <w:r w:rsidRPr="00EE6C7C">
        <w:rPr>
          <w:rFonts w:ascii="Sylfaen" w:hAnsi="Sylfaen" w:cs="Sylfaen"/>
          <w:lang w:val="af-ZA"/>
        </w:rPr>
        <w:t xml:space="preserve"> </w:t>
      </w:r>
      <w:r w:rsidRPr="00EE6C7C">
        <w:rPr>
          <w:rFonts w:ascii="Sylfaen" w:hAnsi="Sylfaen" w:cs="Sylfaen"/>
          <w:lang w:val="ru-RU"/>
        </w:rPr>
        <w:t>բոլոր</w:t>
      </w:r>
      <w:r w:rsidRPr="00EE6C7C">
        <w:rPr>
          <w:rFonts w:ascii="Sylfaen" w:hAnsi="Sylfaen" w:cs="Sylfaen"/>
          <w:lang w:val="af-ZA"/>
        </w:rPr>
        <w:t xml:space="preserve"> </w:t>
      </w:r>
      <w:r w:rsidRPr="00EE6C7C">
        <w:rPr>
          <w:rFonts w:ascii="Sylfaen" w:hAnsi="Sylfaen" w:cs="Sylfaen"/>
          <w:lang w:val="ru-RU"/>
        </w:rPr>
        <w:t>կողմերն</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ունենան</w:t>
      </w:r>
      <w:r w:rsidRPr="00EE6C7C">
        <w:rPr>
          <w:rFonts w:ascii="Sylfaen" w:hAnsi="Sylfaen" w:cs="Sylfaen"/>
          <w:lang w:val="af-ZA"/>
        </w:rPr>
        <w:t xml:space="preserve"> </w:t>
      </w:r>
      <w:r w:rsidRPr="00EE6C7C">
        <w:rPr>
          <w:rFonts w:ascii="Sylfaen" w:hAnsi="Sylfaen" w:cs="Sylfaen"/>
          <w:lang w:val="ru-RU"/>
        </w:rPr>
        <w:t>ներկա</w:t>
      </w:r>
      <w:r w:rsidRPr="00EE6C7C">
        <w:rPr>
          <w:rFonts w:ascii="Sylfaen" w:hAnsi="Sylfaen" w:cs="Sylfaen"/>
          <w:lang w:val="af-ZA"/>
        </w:rPr>
        <w:t xml:space="preserve"> լինելու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նիստերին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իրենց</w:t>
      </w:r>
      <w:r w:rsidRPr="00EE6C7C">
        <w:rPr>
          <w:rFonts w:ascii="Sylfaen" w:hAnsi="Sylfaen" w:cs="Sylfaen"/>
          <w:lang w:val="af-ZA"/>
        </w:rPr>
        <w:t xml:space="preserve"> </w:t>
      </w:r>
      <w:r w:rsidRPr="00EE6C7C">
        <w:rPr>
          <w:rFonts w:ascii="Sylfaen" w:hAnsi="Sylfaen" w:cs="Sylfaen"/>
          <w:lang w:val="ru-RU"/>
        </w:rPr>
        <w:t>տեսակետները։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11.10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գրավոր</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ներառում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նաև</w:t>
      </w:r>
      <w:r w:rsidRPr="00EE6C7C">
        <w:rPr>
          <w:rFonts w:ascii="Sylfaen" w:hAnsi="Sylfaen" w:cs="Sylfaen"/>
          <w:lang w:val="af-ZA"/>
        </w:rPr>
        <w:t xml:space="preserve"> </w:t>
      </w:r>
      <w:r w:rsidRPr="00EE6C7C">
        <w:rPr>
          <w:rFonts w:ascii="Sylfaen" w:hAnsi="Sylfaen" w:cs="Sylfaen"/>
          <w:lang w:val="ru-RU"/>
        </w:rPr>
        <w:t>որոշման</w:t>
      </w:r>
      <w:r w:rsidRPr="00EE6C7C">
        <w:rPr>
          <w:rFonts w:ascii="Sylfaen" w:hAnsi="Sylfaen" w:cs="Sylfaen"/>
          <w:lang w:val="af-ZA"/>
        </w:rPr>
        <w:t xml:space="preserve"> </w:t>
      </w:r>
      <w:r w:rsidRPr="00EE6C7C">
        <w:rPr>
          <w:rFonts w:ascii="Sylfaen" w:hAnsi="Sylfaen" w:cs="Sylfaen"/>
          <w:lang w:val="ru-RU"/>
        </w:rPr>
        <w:t>հիմնավորումը</w:t>
      </w:r>
      <w:r w:rsidRPr="00EE6C7C">
        <w:rPr>
          <w:rFonts w:ascii="Sylfaen" w:hAnsi="Sylfaen" w:cs="Sylfaen"/>
          <w:lang w:val="af-ZA"/>
        </w:rPr>
        <w:t xml:space="preserve">, </w:t>
      </w:r>
      <w:r w:rsidRPr="00EE6C7C">
        <w:rPr>
          <w:rFonts w:ascii="Sylfaen" w:hAnsi="Sylfaen" w:cs="Sylfaen"/>
          <w:lang w:val="ru-RU"/>
        </w:rPr>
        <w:t>ընդունվում</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հրապարակվում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ոչ</w:t>
      </w:r>
      <w:r w:rsidRPr="00EE6C7C">
        <w:rPr>
          <w:rFonts w:ascii="Sylfaen" w:hAnsi="Sylfaen" w:cs="Sylfaen"/>
          <w:lang w:val="af-ZA"/>
        </w:rPr>
        <w:t xml:space="preserve"> </w:t>
      </w:r>
      <w:r w:rsidRPr="00EE6C7C">
        <w:rPr>
          <w:rFonts w:ascii="Sylfaen" w:hAnsi="Sylfaen" w:cs="Sylfaen"/>
          <w:lang w:val="ru-RU"/>
        </w:rPr>
        <w:t>ուշ</w:t>
      </w:r>
      <w:r w:rsidRPr="00EE6C7C">
        <w:rPr>
          <w:rFonts w:ascii="Sylfaen" w:hAnsi="Sylfaen" w:cs="Sylfaen"/>
          <w:lang w:val="af-ZA"/>
        </w:rPr>
        <w:t xml:space="preserve">, </w:t>
      </w:r>
      <w:r w:rsidRPr="00EE6C7C">
        <w:rPr>
          <w:rFonts w:ascii="Sylfaen" w:hAnsi="Sylfaen" w:cs="Sylfaen"/>
          <w:lang w:val="ru-RU"/>
        </w:rPr>
        <w:t>քան</w:t>
      </w:r>
      <w:r w:rsidRPr="00EE6C7C">
        <w:rPr>
          <w:rFonts w:ascii="Sylfaen" w:hAnsi="Sylfaen" w:cs="Sylfaen"/>
          <w:lang w:val="af-ZA"/>
        </w:rPr>
        <w:t xml:space="preserve"> 20 </w:t>
      </w:r>
      <w:r w:rsidRPr="00EE6C7C">
        <w:rPr>
          <w:rFonts w:ascii="Sylfaen" w:hAnsi="Sylfaen" w:cs="Sylfaen"/>
          <w:lang w:val="ru-RU"/>
        </w:rPr>
        <w:lastRenderedPageBreak/>
        <w:t>օրացուցային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պատճառաբանված</w:t>
      </w:r>
      <w:r w:rsidRPr="00EE6C7C">
        <w:rPr>
          <w:rFonts w:ascii="Sylfaen" w:hAnsi="Sylfaen" w:cs="Sylfaen"/>
          <w:lang w:val="af-ZA"/>
        </w:rPr>
        <w:t xml:space="preserve"> </w:t>
      </w:r>
      <w:r w:rsidRPr="00EE6C7C">
        <w:rPr>
          <w:rFonts w:ascii="Sylfaen" w:hAnsi="Sylfaen" w:cs="Sylfaen"/>
          <w:lang w:val="ru-RU"/>
        </w:rPr>
        <w:t>որոշմամբ</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կետով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երկարաձգվել</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անգամ</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10 </w:t>
      </w:r>
      <w:r w:rsidRPr="00EE6C7C">
        <w:rPr>
          <w:rFonts w:ascii="Sylfaen" w:hAnsi="Sylfaen" w:cs="Sylfaen"/>
          <w:lang w:val="ru-RU"/>
        </w:rPr>
        <w:t>օրացուցային</w:t>
      </w:r>
      <w:r w:rsidRPr="00EE6C7C">
        <w:rPr>
          <w:rFonts w:ascii="Sylfaen" w:hAnsi="Sylfaen" w:cs="Sylfaen"/>
          <w:lang w:val="af-ZA"/>
        </w:rPr>
        <w:t xml:space="preserve"> </w:t>
      </w:r>
      <w:r w:rsidRPr="00EE6C7C">
        <w:rPr>
          <w:rFonts w:ascii="Sylfaen" w:hAnsi="Sylfaen" w:cs="Sylfaen"/>
          <w:lang w:val="ru-RU"/>
        </w:rPr>
        <w:t>օրով</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որոշումն</w:t>
      </w:r>
      <w:r w:rsidRPr="00EE6C7C">
        <w:rPr>
          <w:rFonts w:ascii="Sylfaen" w:hAnsi="Sylfaen" w:cs="Sylfaen"/>
          <w:lang w:val="af-ZA"/>
        </w:rPr>
        <w:t xml:space="preserve"> </w:t>
      </w:r>
      <w:r w:rsidRPr="00EE6C7C">
        <w:rPr>
          <w:rFonts w:ascii="Sylfaen" w:hAnsi="Sylfaen" w:cs="Sylfaen"/>
          <w:lang w:val="ru-RU"/>
        </w:rPr>
        <w:t>իրավապարտադիր</w:t>
      </w:r>
      <w:r w:rsidRPr="00EE6C7C">
        <w:rPr>
          <w:rFonts w:ascii="Sylfaen" w:hAnsi="Sylfaen" w:cs="Sylfaen"/>
          <w:lang w:val="af-ZA"/>
        </w:rPr>
        <w:t xml:space="preserve"> </w:t>
      </w:r>
      <w:r w:rsidRPr="00EE6C7C">
        <w:rPr>
          <w:rFonts w:ascii="Sylfaen" w:hAnsi="Sylfaen" w:cs="Sylfaen"/>
          <w:lang w:val="ru-RU"/>
        </w:rPr>
        <w:t>է։</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11.11 </w:t>
      </w:r>
      <w:r w:rsidRPr="00EE6C7C">
        <w:rPr>
          <w:rFonts w:ascii="Sylfaen" w:hAnsi="Sylfaen" w:cs="Sylfaen"/>
        </w:rPr>
        <w:t>Խորհուրդը</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1) </w:t>
      </w:r>
      <w:r w:rsidRPr="00EE6C7C">
        <w:rPr>
          <w:rFonts w:ascii="Sylfaen" w:hAnsi="Sylfaen" w:cs="Sylfaen"/>
        </w:rPr>
        <w:t>իրավունք</w:t>
      </w:r>
      <w:r w:rsidRPr="00EE6C7C">
        <w:rPr>
          <w:rFonts w:ascii="Sylfaen" w:hAnsi="Sylfaen" w:cs="Sylfaen"/>
          <w:lang w:val="af-ZA"/>
        </w:rPr>
        <w:t xml:space="preserve"> </w:t>
      </w:r>
      <w:r w:rsidRPr="00EE6C7C">
        <w:rPr>
          <w:rFonts w:ascii="Sylfaen" w:hAnsi="Sylfaen" w:cs="Sylfaen"/>
        </w:rPr>
        <w:t>ունի</w:t>
      </w:r>
      <w:r w:rsidRPr="00EE6C7C" w:rsidDel="00B90C4B">
        <w:rPr>
          <w:rFonts w:ascii="Sylfaen" w:hAnsi="Sylfaen" w:cs="Sylfaen"/>
          <w:lang w:val="af-ZA"/>
        </w:rPr>
        <w:t xml:space="preserve"> </w:t>
      </w:r>
      <w:r w:rsidRPr="00EE6C7C">
        <w:rPr>
          <w:rFonts w:ascii="Sylfaen" w:hAnsi="Sylfaen" w:cs="Sylfaen"/>
        </w:rPr>
        <w:t>պատվիրատուի</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հանձնաժողովի</w:t>
      </w:r>
      <w:r w:rsidRPr="00EE6C7C">
        <w:rPr>
          <w:rFonts w:ascii="Sylfaen" w:hAnsi="Sylfaen" w:cs="Sylfaen"/>
          <w:lang w:val="af-ZA"/>
        </w:rPr>
        <w:t xml:space="preserve"> </w:t>
      </w:r>
      <w:r w:rsidRPr="00EE6C7C">
        <w:rPr>
          <w:rFonts w:ascii="Sylfaen" w:hAnsi="Sylfaen" w:cs="Sylfaen"/>
        </w:rPr>
        <w:t>գործողությունների</w:t>
      </w:r>
      <w:r w:rsidRPr="00EE6C7C">
        <w:rPr>
          <w:rFonts w:ascii="Sylfaen" w:hAnsi="Sylfaen" w:cs="Sylfaen"/>
          <w:lang w:val="af-ZA"/>
        </w:rPr>
        <w:t xml:space="preserve"> </w:t>
      </w:r>
      <w:r w:rsidRPr="00EE6C7C">
        <w:rPr>
          <w:rFonts w:ascii="Sylfaen" w:hAnsi="Sylfaen" w:cs="Sylfaen"/>
        </w:rPr>
        <w:t>կամ</w:t>
      </w:r>
      <w:r w:rsidRPr="00EE6C7C">
        <w:rPr>
          <w:rFonts w:ascii="Sylfaen" w:hAnsi="Sylfaen" w:cs="Sylfaen"/>
          <w:lang w:val="af-ZA"/>
        </w:rPr>
        <w:t xml:space="preserve"> </w:t>
      </w:r>
      <w:r w:rsidRPr="00EE6C7C">
        <w:rPr>
          <w:rFonts w:ascii="Sylfaen" w:hAnsi="Sylfaen" w:cs="Sylfaen"/>
        </w:rPr>
        <w:t>անգործության</w:t>
      </w:r>
      <w:r w:rsidRPr="00EE6C7C">
        <w:rPr>
          <w:rFonts w:ascii="Sylfaen" w:hAnsi="Sylfaen" w:cs="Sylfaen"/>
          <w:lang w:val="af-ZA"/>
        </w:rPr>
        <w:t xml:space="preserve"> </w:t>
      </w:r>
      <w:r w:rsidRPr="00EE6C7C">
        <w:rPr>
          <w:rFonts w:ascii="Sylfaen" w:hAnsi="Sylfaen" w:cs="Sylfaen"/>
        </w:rPr>
        <w:t>վերաբերյալ</w:t>
      </w:r>
      <w:r w:rsidRPr="00EE6C7C">
        <w:rPr>
          <w:rFonts w:ascii="Sylfaen" w:hAnsi="Sylfaen" w:cs="Sylfaen"/>
          <w:lang w:val="af-ZA"/>
        </w:rPr>
        <w:t xml:space="preserve"> </w:t>
      </w:r>
      <w:r w:rsidRPr="00EE6C7C">
        <w:rPr>
          <w:rFonts w:ascii="Sylfaen" w:hAnsi="Sylfaen" w:cs="Sylfaen"/>
        </w:rPr>
        <w:t>ընդունելու</w:t>
      </w:r>
      <w:r w:rsidRPr="00EE6C7C">
        <w:rPr>
          <w:rFonts w:ascii="Sylfaen" w:hAnsi="Sylfaen" w:cs="Sylfaen"/>
          <w:lang w:val="af-ZA"/>
        </w:rPr>
        <w:t xml:space="preserve"> </w:t>
      </w:r>
      <w:r w:rsidRPr="00EE6C7C">
        <w:rPr>
          <w:rFonts w:ascii="Sylfaen" w:hAnsi="Sylfaen" w:cs="Sylfaen"/>
        </w:rPr>
        <w:t>հետևյալ</w:t>
      </w:r>
      <w:r w:rsidRPr="00EE6C7C">
        <w:rPr>
          <w:rFonts w:ascii="Sylfaen" w:hAnsi="Sylfaen" w:cs="Sylfaen"/>
          <w:lang w:val="af-ZA"/>
        </w:rPr>
        <w:t xml:space="preserve"> </w:t>
      </w:r>
      <w:r w:rsidRPr="00EE6C7C">
        <w:rPr>
          <w:rFonts w:ascii="Sylfaen" w:hAnsi="Sylfaen" w:cs="Sylfaen"/>
        </w:rPr>
        <w:t>որոշումները</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rPr>
        <w:t>ա</w:t>
      </w:r>
      <w:r w:rsidRPr="00EE6C7C">
        <w:rPr>
          <w:rFonts w:ascii="Sylfaen" w:hAnsi="Sylfaen" w:cs="Sylfaen"/>
          <w:lang w:val="af-ZA"/>
        </w:rPr>
        <w:t xml:space="preserve">. </w:t>
      </w:r>
      <w:r w:rsidRPr="00EE6C7C">
        <w:rPr>
          <w:rFonts w:ascii="Sylfaen" w:hAnsi="Sylfaen" w:cs="Sylfaen"/>
        </w:rPr>
        <w:t>արգելելու</w:t>
      </w:r>
      <w:r w:rsidRPr="00EE6C7C">
        <w:rPr>
          <w:rFonts w:ascii="Sylfaen" w:hAnsi="Sylfaen" w:cs="Sylfaen"/>
          <w:lang w:val="af-ZA"/>
        </w:rPr>
        <w:t xml:space="preserve"> </w:t>
      </w:r>
      <w:r w:rsidRPr="00EE6C7C">
        <w:rPr>
          <w:rFonts w:ascii="Sylfaen" w:hAnsi="Sylfaen" w:cs="Sylfaen"/>
        </w:rPr>
        <w:t>կատարել</w:t>
      </w:r>
      <w:r w:rsidRPr="00EE6C7C">
        <w:rPr>
          <w:rFonts w:ascii="Sylfaen" w:hAnsi="Sylfaen" w:cs="Sylfaen"/>
          <w:lang w:val="af-ZA"/>
        </w:rPr>
        <w:t xml:space="preserve"> </w:t>
      </w:r>
      <w:r w:rsidRPr="00EE6C7C">
        <w:rPr>
          <w:rFonts w:ascii="Sylfaen" w:hAnsi="Sylfaen" w:cs="Sylfaen"/>
        </w:rPr>
        <w:t>որոշակի</w:t>
      </w:r>
      <w:r w:rsidRPr="00EE6C7C">
        <w:rPr>
          <w:rFonts w:ascii="Sylfaen" w:hAnsi="Sylfaen" w:cs="Sylfaen"/>
          <w:lang w:val="af-ZA"/>
        </w:rPr>
        <w:t xml:space="preserve"> </w:t>
      </w:r>
      <w:r w:rsidRPr="00EE6C7C">
        <w:rPr>
          <w:rFonts w:ascii="Sylfaen" w:hAnsi="Sylfaen" w:cs="Sylfaen"/>
        </w:rPr>
        <w:t>գործողություններ</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ընդունել</w:t>
      </w:r>
      <w:r w:rsidRPr="00EE6C7C">
        <w:rPr>
          <w:rFonts w:ascii="Sylfaen" w:hAnsi="Sylfaen" w:cs="Sylfaen"/>
          <w:lang w:val="af-ZA"/>
        </w:rPr>
        <w:t xml:space="preserve"> </w:t>
      </w:r>
      <w:r w:rsidRPr="00EE6C7C">
        <w:rPr>
          <w:rFonts w:ascii="Sylfaen" w:hAnsi="Sylfaen" w:cs="Sylfaen"/>
        </w:rPr>
        <w:t>որոշումներ</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rPr>
        <w:t>բ</w:t>
      </w:r>
      <w:r w:rsidRPr="00EE6C7C">
        <w:rPr>
          <w:rFonts w:ascii="Sylfaen" w:hAnsi="Sylfaen" w:cs="Sylfaen"/>
          <w:lang w:val="af-ZA"/>
        </w:rPr>
        <w:t xml:space="preserve">. </w:t>
      </w:r>
      <w:r w:rsidRPr="00EE6C7C">
        <w:rPr>
          <w:rFonts w:ascii="Sylfaen" w:hAnsi="Sylfaen" w:cs="Sylfaen"/>
        </w:rPr>
        <w:t>պարտավորեցնելու</w:t>
      </w:r>
      <w:r w:rsidRPr="00EE6C7C">
        <w:rPr>
          <w:rFonts w:ascii="Sylfaen" w:hAnsi="Sylfaen" w:cs="Sylfaen"/>
          <w:lang w:val="af-ZA"/>
        </w:rPr>
        <w:t xml:space="preserve"> </w:t>
      </w:r>
      <w:r w:rsidRPr="00EE6C7C">
        <w:rPr>
          <w:rFonts w:ascii="Sylfaen" w:hAnsi="Sylfaen" w:cs="Sylfaen"/>
        </w:rPr>
        <w:t>ընդունել</w:t>
      </w:r>
      <w:r w:rsidRPr="00EE6C7C">
        <w:rPr>
          <w:rFonts w:ascii="Sylfaen" w:hAnsi="Sylfaen" w:cs="Sylfaen"/>
          <w:lang w:val="af-ZA"/>
        </w:rPr>
        <w:t xml:space="preserve"> </w:t>
      </w:r>
      <w:r w:rsidRPr="00EE6C7C">
        <w:rPr>
          <w:rFonts w:ascii="Sylfaen" w:hAnsi="Sylfaen" w:cs="Sylfaen"/>
        </w:rPr>
        <w:t>համապատասխան</w:t>
      </w:r>
      <w:r w:rsidRPr="00EE6C7C">
        <w:rPr>
          <w:rFonts w:ascii="Sylfaen" w:hAnsi="Sylfaen" w:cs="Sylfaen"/>
          <w:lang w:val="af-ZA"/>
        </w:rPr>
        <w:t xml:space="preserve"> </w:t>
      </w:r>
      <w:r w:rsidRPr="00EE6C7C">
        <w:rPr>
          <w:rFonts w:ascii="Sylfaen" w:hAnsi="Sylfaen" w:cs="Sylfaen"/>
        </w:rPr>
        <w:t>որոշումներ</w:t>
      </w:r>
      <w:r w:rsidRPr="00EE6C7C">
        <w:rPr>
          <w:rFonts w:ascii="Sylfaen" w:hAnsi="Sylfaen" w:cs="Sylfaen"/>
          <w:lang w:val="af-ZA"/>
        </w:rPr>
        <w:t xml:space="preserve">, </w:t>
      </w:r>
      <w:r w:rsidRPr="00EE6C7C">
        <w:rPr>
          <w:rFonts w:ascii="Sylfaen" w:hAnsi="Sylfaen" w:cs="Sylfaen"/>
        </w:rPr>
        <w:t>ներառյալ՝</w:t>
      </w:r>
      <w:r w:rsidRPr="00EE6C7C">
        <w:rPr>
          <w:rFonts w:ascii="Sylfaen" w:hAnsi="Sylfaen" w:cs="Sylfaen"/>
          <w:lang w:val="af-ZA"/>
        </w:rPr>
        <w:t xml:space="preserve"> </w:t>
      </w:r>
      <w:r w:rsidRPr="00EE6C7C">
        <w:rPr>
          <w:rFonts w:ascii="Sylfaen" w:hAnsi="Sylfaen" w:cs="Sylfaen"/>
        </w:rPr>
        <w:t>չկայացած</w:t>
      </w:r>
      <w:r w:rsidRPr="00EE6C7C">
        <w:rPr>
          <w:rFonts w:ascii="Sylfaen" w:hAnsi="Sylfaen" w:cs="Sylfaen"/>
          <w:lang w:val="af-ZA"/>
        </w:rPr>
        <w:t xml:space="preserve"> </w:t>
      </w:r>
      <w:r w:rsidRPr="00EE6C7C">
        <w:rPr>
          <w:rFonts w:ascii="Sylfaen" w:hAnsi="Sylfaen" w:cs="Sylfaen"/>
        </w:rPr>
        <w:t>հայտարարելու</w:t>
      </w:r>
      <w:r w:rsidRPr="00EE6C7C">
        <w:rPr>
          <w:rFonts w:ascii="Sylfaen" w:hAnsi="Sylfaen" w:cs="Sylfaen"/>
          <w:lang w:val="af-ZA"/>
        </w:rPr>
        <w:t xml:space="preserve"> </w:t>
      </w:r>
      <w:r w:rsidRPr="00EE6C7C">
        <w:rPr>
          <w:rFonts w:ascii="Sylfaen" w:hAnsi="Sylfaen" w:cs="Sylfaen"/>
        </w:rPr>
        <w:t>գնման</w:t>
      </w:r>
      <w:r w:rsidRPr="00EE6C7C">
        <w:rPr>
          <w:rFonts w:ascii="Sylfaen" w:hAnsi="Sylfaen" w:cs="Sylfaen"/>
          <w:lang w:val="af-ZA"/>
        </w:rPr>
        <w:t xml:space="preserve"> </w:t>
      </w:r>
      <w:r w:rsidRPr="00EE6C7C">
        <w:rPr>
          <w:rFonts w:ascii="Sylfaen" w:hAnsi="Sylfaen" w:cs="Sylfaen"/>
        </w:rPr>
        <w:t>ընթացակարգը</w:t>
      </w:r>
      <w:r w:rsidRPr="00EE6C7C">
        <w:rPr>
          <w:rFonts w:ascii="Sylfaen" w:hAnsi="Sylfaen" w:cs="Sylfaen"/>
          <w:lang w:val="af-ZA"/>
        </w:rPr>
        <w:t xml:space="preserve">, </w:t>
      </w:r>
      <w:r w:rsidRPr="00EE6C7C">
        <w:rPr>
          <w:rFonts w:ascii="Sylfaen" w:hAnsi="Sylfaen" w:cs="Sylfaen"/>
        </w:rPr>
        <w:t>բացառությամբ</w:t>
      </w:r>
      <w:r w:rsidRPr="00EE6C7C">
        <w:rPr>
          <w:rFonts w:ascii="Sylfaen" w:hAnsi="Sylfaen" w:cs="Sylfaen"/>
          <w:lang w:val="af-ZA"/>
        </w:rPr>
        <w:t xml:space="preserve"> </w:t>
      </w:r>
      <w:r w:rsidRPr="00EE6C7C">
        <w:rPr>
          <w:rFonts w:ascii="Sylfaen" w:hAnsi="Sylfaen" w:cs="Sylfaen"/>
        </w:rPr>
        <w:t>պայմանագիրը</w:t>
      </w:r>
      <w:r w:rsidRPr="00EE6C7C">
        <w:rPr>
          <w:rFonts w:ascii="Sylfaen" w:hAnsi="Sylfaen" w:cs="Sylfaen"/>
          <w:lang w:val="af-ZA"/>
        </w:rPr>
        <w:t xml:space="preserve"> </w:t>
      </w:r>
      <w:r w:rsidRPr="00EE6C7C">
        <w:rPr>
          <w:rFonts w:ascii="Sylfaen" w:hAnsi="Sylfaen" w:cs="Sylfaen"/>
        </w:rPr>
        <w:t>անվավեր</w:t>
      </w:r>
      <w:r w:rsidRPr="00EE6C7C">
        <w:rPr>
          <w:rFonts w:ascii="Sylfaen" w:hAnsi="Sylfaen" w:cs="Sylfaen"/>
          <w:lang w:val="af-ZA"/>
        </w:rPr>
        <w:t xml:space="preserve"> </w:t>
      </w:r>
      <w:r w:rsidRPr="00EE6C7C">
        <w:rPr>
          <w:rFonts w:ascii="Sylfaen" w:hAnsi="Sylfaen" w:cs="Sylfaen"/>
        </w:rPr>
        <w:t>ճանաչելու</w:t>
      </w:r>
      <w:r w:rsidRPr="00EE6C7C">
        <w:rPr>
          <w:rFonts w:ascii="Sylfaen" w:hAnsi="Sylfaen" w:cs="Sylfaen"/>
          <w:lang w:val="af-ZA"/>
        </w:rPr>
        <w:t xml:space="preserve"> </w:t>
      </w:r>
      <w:r w:rsidRPr="00EE6C7C">
        <w:rPr>
          <w:rFonts w:ascii="Sylfaen" w:hAnsi="Sylfaen" w:cs="Sylfaen"/>
        </w:rPr>
        <w:t>մասին</w:t>
      </w:r>
      <w:r w:rsidRPr="00EE6C7C">
        <w:rPr>
          <w:rFonts w:ascii="Sylfaen" w:hAnsi="Sylfaen" w:cs="Sylfaen"/>
          <w:lang w:val="af-ZA"/>
        </w:rPr>
        <w:t xml:space="preserve"> </w:t>
      </w:r>
      <w:r w:rsidRPr="00EE6C7C">
        <w:rPr>
          <w:rFonts w:ascii="Sylfaen" w:hAnsi="Sylfaen" w:cs="Sylfaen"/>
        </w:rPr>
        <w:t>որոշման</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rPr>
        <w:t>գ</w:t>
      </w:r>
      <w:r w:rsidRPr="00EE6C7C">
        <w:rPr>
          <w:rFonts w:ascii="Sylfaen" w:hAnsi="Sylfaen" w:cs="Sylfaen"/>
          <w:lang w:val="af-ZA"/>
        </w:rPr>
        <w:t xml:space="preserve">.  </w:t>
      </w:r>
      <w:r w:rsidRPr="00EE6C7C">
        <w:rPr>
          <w:rFonts w:ascii="Sylfaen" w:hAnsi="Sylfaen" w:cs="Sylfaen"/>
        </w:rPr>
        <w:t>փոփոխելու</w:t>
      </w:r>
      <w:r w:rsidRPr="00EE6C7C">
        <w:rPr>
          <w:rFonts w:ascii="Sylfaen" w:hAnsi="Sylfaen" w:cs="Sylfaen"/>
          <w:lang w:val="af-ZA"/>
        </w:rPr>
        <w:t xml:space="preserve"> </w:t>
      </w:r>
      <w:r w:rsidRPr="00EE6C7C">
        <w:rPr>
          <w:rFonts w:ascii="Sylfaen" w:hAnsi="Sylfaen" w:cs="Sylfaen"/>
        </w:rPr>
        <w:t>ընդունված</w:t>
      </w:r>
      <w:r w:rsidRPr="00EE6C7C">
        <w:rPr>
          <w:rFonts w:ascii="Sylfaen" w:hAnsi="Sylfaen" w:cs="Sylfaen"/>
          <w:lang w:val="af-ZA"/>
        </w:rPr>
        <w:t xml:space="preserve"> </w:t>
      </w:r>
      <w:r w:rsidRPr="00EE6C7C">
        <w:rPr>
          <w:rFonts w:ascii="Sylfaen" w:hAnsi="Sylfaen" w:cs="Sylfaen"/>
        </w:rPr>
        <w:t>որոշումները</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2) </w:t>
      </w:r>
      <w:r w:rsidRPr="00EE6C7C">
        <w:rPr>
          <w:rFonts w:ascii="Sylfaen" w:hAnsi="Sylfaen" w:cs="Sylfaen"/>
        </w:rPr>
        <w:t>որոշում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կայացնում</w:t>
      </w:r>
      <w:r w:rsidRPr="00EE6C7C">
        <w:rPr>
          <w:rFonts w:ascii="Sylfaen" w:hAnsi="Sylfaen" w:cs="Sylfaen"/>
          <w:lang w:val="af-ZA"/>
        </w:rPr>
        <w:t xml:space="preserve"> </w:t>
      </w:r>
      <w:r w:rsidRPr="00EE6C7C">
        <w:rPr>
          <w:rFonts w:ascii="Sylfaen" w:hAnsi="Sylfaen" w:cs="Sylfaen"/>
        </w:rPr>
        <w:t>մասնակցին</w:t>
      </w:r>
      <w:r w:rsidRPr="00EE6C7C">
        <w:rPr>
          <w:rFonts w:ascii="Sylfaen" w:hAnsi="Sylfaen" w:cs="Sylfaen"/>
          <w:lang w:val="af-ZA"/>
        </w:rPr>
        <w:t xml:space="preserve"> </w:t>
      </w:r>
      <w:r w:rsidRPr="00EE6C7C">
        <w:rPr>
          <w:rFonts w:ascii="Sylfaen" w:hAnsi="Sylfaen" w:cs="Sylfaen"/>
        </w:rPr>
        <w:t>գնումների</w:t>
      </w:r>
      <w:r w:rsidRPr="00EE6C7C">
        <w:rPr>
          <w:rFonts w:ascii="Sylfaen" w:hAnsi="Sylfaen" w:cs="Sylfaen"/>
          <w:lang w:val="af-ZA"/>
        </w:rPr>
        <w:t xml:space="preserve"> </w:t>
      </w:r>
      <w:r w:rsidRPr="00EE6C7C">
        <w:rPr>
          <w:rFonts w:ascii="Sylfaen" w:hAnsi="Sylfaen" w:cs="Sylfaen"/>
        </w:rPr>
        <w:t>գործընթացին</w:t>
      </w:r>
      <w:r w:rsidRPr="00EE6C7C">
        <w:rPr>
          <w:rFonts w:ascii="Sylfaen" w:hAnsi="Sylfaen" w:cs="Sylfaen"/>
          <w:lang w:val="af-ZA"/>
        </w:rPr>
        <w:t xml:space="preserve"> </w:t>
      </w:r>
      <w:r w:rsidRPr="00EE6C7C">
        <w:rPr>
          <w:rFonts w:ascii="Sylfaen" w:hAnsi="Sylfaen" w:cs="Sylfaen"/>
        </w:rPr>
        <w:t>մասնակցելու</w:t>
      </w:r>
      <w:r w:rsidRPr="00EE6C7C">
        <w:rPr>
          <w:rFonts w:ascii="Sylfaen" w:hAnsi="Sylfaen" w:cs="Sylfaen"/>
          <w:lang w:val="af-ZA"/>
        </w:rPr>
        <w:t xml:space="preserve"> </w:t>
      </w:r>
      <w:r w:rsidRPr="00EE6C7C">
        <w:rPr>
          <w:rFonts w:ascii="Sylfaen" w:hAnsi="Sylfaen" w:cs="Sylfaen"/>
        </w:rPr>
        <w:t>իրավունք</w:t>
      </w:r>
      <w:r w:rsidRPr="00EE6C7C">
        <w:rPr>
          <w:rFonts w:ascii="Sylfaen" w:hAnsi="Sylfaen" w:cs="Sylfaen"/>
          <w:lang w:val="af-ZA"/>
        </w:rPr>
        <w:t xml:space="preserve"> </w:t>
      </w:r>
      <w:r w:rsidRPr="00EE6C7C">
        <w:rPr>
          <w:rFonts w:ascii="Sylfaen" w:hAnsi="Sylfaen" w:cs="Sylfaen"/>
        </w:rPr>
        <w:t>չունեցող</w:t>
      </w:r>
      <w:r w:rsidRPr="00EE6C7C">
        <w:rPr>
          <w:rFonts w:ascii="Sylfaen" w:hAnsi="Sylfaen" w:cs="Sylfaen"/>
          <w:lang w:val="af-ZA"/>
        </w:rPr>
        <w:t xml:space="preserve"> </w:t>
      </w:r>
      <w:r w:rsidRPr="00EE6C7C">
        <w:rPr>
          <w:rFonts w:ascii="Sylfaen" w:hAnsi="Sylfaen" w:cs="Sylfaen"/>
        </w:rPr>
        <w:t>մասնակիցների</w:t>
      </w:r>
      <w:r w:rsidRPr="00EE6C7C">
        <w:rPr>
          <w:rFonts w:ascii="Sylfaen" w:hAnsi="Sylfaen" w:cs="Sylfaen"/>
          <w:lang w:val="af-ZA"/>
        </w:rPr>
        <w:t xml:space="preserve"> </w:t>
      </w:r>
      <w:r w:rsidRPr="00EE6C7C">
        <w:rPr>
          <w:rFonts w:ascii="Sylfaen" w:hAnsi="Sylfaen" w:cs="Sylfaen"/>
        </w:rPr>
        <w:t>ցուցակում</w:t>
      </w:r>
      <w:r w:rsidRPr="00EE6C7C">
        <w:rPr>
          <w:rFonts w:ascii="Sylfaen" w:hAnsi="Sylfaen" w:cs="Sylfaen"/>
          <w:lang w:val="af-ZA"/>
        </w:rPr>
        <w:t xml:space="preserve"> </w:t>
      </w:r>
      <w:r w:rsidRPr="00EE6C7C">
        <w:rPr>
          <w:rFonts w:ascii="Sylfaen" w:hAnsi="Sylfaen" w:cs="Sylfaen"/>
        </w:rPr>
        <w:t>ներառելու</w:t>
      </w:r>
      <w:r w:rsidRPr="00EE6C7C">
        <w:rPr>
          <w:rFonts w:ascii="Sylfaen" w:hAnsi="Sylfaen" w:cs="Sylfaen"/>
          <w:lang w:val="af-ZA"/>
        </w:rPr>
        <w:t xml:space="preserve"> </w:t>
      </w:r>
      <w:r w:rsidRPr="00EE6C7C">
        <w:rPr>
          <w:rFonts w:ascii="Sylfaen" w:hAnsi="Sylfaen" w:cs="Sylfaen"/>
        </w:rPr>
        <w:t>մասին</w:t>
      </w:r>
      <w:r w:rsidRPr="00EE6C7C">
        <w:rPr>
          <w:rFonts w:ascii="Sylfaen" w:hAnsi="Sylfaen" w:cs="Sylfaen"/>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3) </w:t>
      </w:r>
      <w:r w:rsidRPr="00EE6C7C">
        <w:rPr>
          <w:rFonts w:ascii="Sylfaen" w:hAnsi="Sylfaen" w:cs="Sylfaen"/>
        </w:rPr>
        <w:t>հաշվառում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խորհրդի</w:t>
      </w:r>
      <w:r w:rsidRPr="00EE6C7C">
        <w:rPr>
          <w:rFonts w:ascii="Sylfaen" w:hAnsi="Sylfaen" w:cs="Sylfaen"/>
          <w:lang w:val="af-ZA"/>
        </w:rPr>
        <w:t xml:space="preserve"> </w:t>
      </w:r>
      <w:r w:rsidRPr="00EE6C7C">
        <w:rPr>
          <w:rFonts w:ascii="Sylfaen" w:hAnsi="Sylfaen" w:cs="Sylfaen"/>
        </w:rPr>
        <w:t>կողմից</w:t>
      </w:r>
      <w:r w:rsidRPr="00EE6C7C">
        <w:rPr>
          <w:rFonts w:ascii="Sylfaen" w:hAnsi="Sylfaen" w:cs="Sylfaen"/>
          <w:lang w:val="af-ZA"/>
        </w:rPr>
        <w:t xml:space="preserve"> </w:t>
      </w:r>
      <w:r w:rsidRPr="00EE6C7C">
        <w:rPr>
          <w:rFonts w:ascii="Sylfaen" w:hAnsi="Sylfaen" w:cs="Sylfaen"/>
        </w:rPr>
        <w:t>ընդունված</w:t>
      </w:r>
      <w:r w:rsidRPr="00EE6C7C">
        <w:rPr>
          <w:rFonts w:ascii="Sylfaen" w:hAnsi="Sylfaen" w:cs="Sylfaen"/>
          <w:lang w:val="af-ZA"/>
        </w:rPr>
        <w:t xml:space="preserve"> </w:t>
      </w:r>
      <w:r w:rsidRPr="00EE6C7C">
        <w:rPr>
          <w:rFonts w:ascii="Sylfaen" w:hAnsi="Sylfaen" w:cs="Sylfaen"/>
        </w:rPr>
        <w:t>որոշումները</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դրանց</w:t>
      </w:r>
      <w:r w:rsidRPr="00EE6C7C">
        <w:rPr>
          <w:rFonts w:ascii="Sylfaen" w:hAnsi="Sylfaen" w:cs="Sylfaen"/>
          <w:lang w:val="af-ZA"/>
        </w:rPr>
        <w:t xml:space="preserve"> </w:t>
      </w:r>
      <w:r w:rsidRPr="00EE6C7C">
        <w:rPr>
          <w:rFonts w:ascii="Sylfaen" w:hAnsi="Sylfaen" w:cs="Sylfaen"/>
        </w:rPr>
        <w:t>կատարման</w:t>
      </w:r>
      <w:r w:rsidRPr="00EE6C7C">
        <w:rPr>
          <w:rFonts w:ascii="Sylfaen" w:hAnsi="Sylfaen" w:cs="Sylfaen"/>
          <w:lang w:val="af-ZA"/>
        </w:rPr>
        <w:t xml:space="preserve"> </w:t>
      </w:r>
      <w:r w:rsidRPr="00EE6C7C">
        <w:rPr>
          <w:rFonts w:ascii="Sylfaen" w:hAnsi="Sylfaen" w:cs="Sylfaen"/>
        </w:rPr>
        <w:t>նկատմամբ</w:t>
      </w:r>
      <w:r w:rsidRPr="00EE6C7C">
        <w:rPr>
          <w:rFonts w:ascii="Sylfaen" w:hAnsi="Sylfaen" w:cs="Sylfaen"/>
          <w:lang w:val="af-ZA"/>
        </w:rPr>
        <w:t xml:space="preserve"> </w:t>
      </w:r>
      <w:r w:rsidRPr="00EE6C7C">
        <w:rPr>
          <w:rFonts w:ascii="Sylfaen" w:hAnsi="Sylfaen" w:cs="Sylfaen"/>
        </w:rPr>
        <w:t>իրականացնում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հսկողություն</w:t>
      </w:r>
      <w:r w:rsidRPr="00EE6C7C">
        <w:rPr>
          <w:rFonts w:ascii="Sylfaen" w:hAnsi="Sylfaen" w:cs="Sylfaen"/>
          <w:lang w:val="af-ZA"/>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11.12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կողմից</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բավարարվելու</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պ</w:t>
      </w:r>
      <w:r w:rsidRPr="00EE6C7C">
        <w:rPr>
          <w:rFonts w:ascii="Sylfaen" w:hAnsi="Sylfaen" w:cs="Sylfaen"/>
          <w:lang w:val="ru-RU"/>
        </w:rPr>
        <w:t>ատվիրատուն</w:t>
      </w:r>
      <w:r w:rsidRPr="00EE6C7C">
        <w:rPr>
          <w:rFonts w:ascii="Sylfaen" w:hAnsi="Sylfaen" w:cs="Sylfaen"/>
          <w:lang w:val="af-ZA"/>
        </w:rPr>
        <w:t xml:space="preserve"> </w:t>
      </w:r>
      <w:r w:rsidRPr="00EE6C7C">
        <w:rPr>
          <w:rFonts w:ascii="Sylfaen" w:hAnsi="Sylfaen" w:cs="Sylfaen"/>
          <w:lang w:val="ru-RU"/>
        </w:rPr>
        <w:t>պատասխանատվություն</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կրում</w:t>
      </w:r>
      <w:r w:rsidRPr="00EE6C7C">
        <w:rPr>
          <w:rFonts w:ascii="Sylfaen" w:hAnsi="Sylfaen" w:cs="Sylfaen"/>
          <w:lang w:val="af-ZA"/>
        </w:rPr>
        <w:t xml:space="preserve"> </w:t>
      </w:r>
      <w:r w:rsidRPr="00EE6C7C">
        <w:rPr>
          <w:rFonts w:ascii="Sylfaen" w:hAnsi="Sylfaen" w:cs="Sylfaen"/>
          <w:lang w:val="ru-RU"/>
        </w:rPr>
        <w:t>բողոքը</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անձին</w:t>
      </w:r>
      <w:r w:rsidRPr="00EE6C7C">
        <w:rPr>
          <w:rFonts w:ascii="Sylfaen" w:hAnsi="Sylfaen" w:cs="Sylfaen"/>
          <w:lang w:val="af-ZA"/>
        </w:rPr>
        <w:t xml:space="preserve"> </w:t>
      </w:r>
      <w:r w:rsidRPr="00EE6C7C">
        <w:rPr>
          <w:rFonts w:ascii="Sylfaen" w:hAnsi="Sylfaen" w:cs="Sylfaen"/>
          <w:lang w:val="ru-RU"/>
        </w:rPr>
        <w:t>պատճառված</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սահմանված</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հիմնավորված</w:t>
      </w:r>
      <w:r w:rsidRPr="00EE6C7C">
        <w:rPr>
          <w:rFonts w:ascii="Sylfaen" w:hAnsi="Sylfaen" w:cs="Sylfaen"/>
          <w:lang w:val="af-ZA"/>
        </w:rPr>
        <w:t xml:space="preserve"> </w:t>
      </w:r>
      <w:r w:rsidRPr="00EE6C7C">
        <w:rPr>
          <w:rFonts w:ascii="Sylfaen" w:hAnsi="Sylfaen" w:cs="Sylfaen"/>
          <w:lang w:val="ru-RU"/>
        </w:rPr>
        <w:t>վնասի</w:t>
      </w:r>
      <w:r w:rsidRPr="00EE6C7C">
        <w:rPr>
          <w:rFonts w:ascii="Sylfaen" w:hAnsi="Sylfaen" w:cs="Sylfaen"/>
          <w:lang w:val="af-ZA"/>
        </w:rPr>
        <w:t xml:space="preserve"> </w:t>
      </w:r>
      <w:r w:rsidRPr="00EE6C7C">
        <w:rPr>
          <w:rFonts w:ascii="Sylfaen" w:hAnsi="Sylfaen" w:cs="Sylfaen"/>
          <w:lang w:val="ru-RU"/>
        </w:rPr>
        <w:t>հատուցման</w:t>
      </w:r>
      <w:r w:rsidRPr="00EE6C7C">
        <w:rPr>
          <w:rFonts w:ascii="Sylfaen" w:hAnsi="Sylfaen" w:cs="Sylfaen"/>
          <w:lang w:val="af-ZA"/>
        </w:rPr>
        <w:t xml:space="preserve"> </w:t>
      </w:r>
      <w:r w:rsidRPr="00EE6C7C">
        <w:rPr>
          <w:rFonts w:ascii="Sylfaen" w:hAnsi="Sylfaen" w:cs="Sylfaen"/>
          <w:lang w:val="ru-RU"/>
        </w:rPr>
        <w:t>համար։</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11.13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քննությունը</w:t>
      </w:r>
      <w:r w:rsidRPr="00EE6C7C">
        <w:rPr>
          <w:rFonts w:ascii="Sylfaen" w:hAnsi="Sylfaen" w:cs="Sylfaen"/>
          <w:lang w:val="af-ZA"/>
        </w:rPr>
        <w:t xml:space="preserve"> </w:t>
      </w:r>
      <w:r w:rsidRPr="00EE6C7C">
        <w:rPr>
          <w:rFonts w:ascii="Sylfaen" w:hAnsi="Sylfaen" w:cs="Sylfaen"/>
          <w:lang w:val="ru-RU"/>
        </w:rPr>
        <w:t>բաց</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հանրության</w:t>
      </w:r>
      <w:r w:rsidRPr="00EE6C7C">
        <w:rPr>
          <w:rFonts w:ascii="Sylfaen" w:hAnsi="Sylfaen" w:cs="Sylfaen"/>
          <w:lang w:val="af-ZA"/>
        </w:rPr>
        <w:t xml:space="preserve"> </w:t>
      </w:r>
      <w:r w:rsidRPr="00EE6C7C">
        <w:rPr>
          <w:rFonts w:ascii="Sylfaen" w:hAnsi="Sylfaen" w:cs="Sylfaen"/>
          <w:lang w:val="ru-RU"/>
        </w:rPr>
        <w:t>համար</w:t>
      </w:r>
      <w:r w:rsidRPr="00EE6C7C">
        <w:rPr>
          <w:rFonts w:ascii="Sylfaen" w:hAnsi="Sylfaen" w:cs="Sylfaen"/>
          <w:lang w:val="af-ZA"/>
        </w:rPr>
        <w:t xml:space="preserve">, </w:t>
      </w:r>
      <w:r w:rsidRPr="00EE6C7C">
        <w:rPr>
          <w:rFonts w:ascii="Sylfaen" w:hAnsi="Sylfaen" w:cs="Sylfaen"/>
          <w:lang w:val="ru-RU"/>
        </w:rPr>
        <w:t>բացառությամբ</w:t>
      </w:r>
      <w:r w:rsidRPr="00EE6C7C">
        <w:rPr>
          <w:rFonts w:ascii="Sylfaen" w:hAnsi="Sylfaen" w:cs="Sylfaen"/>
          <w:lang w:val="af-ZA"/>
        </w:rPr>
        <w:t xml:space="preserve"> </w:t>
      </w:r>
      <w:r w:rsidRPr="00EE6C7C">
        <w:rPr>
          <w:rFonts w:ascii="Sylfaen" w:hAnsi="Sylfaen" w:cs="Sylfaen"/>
          <w:lang w:val="ru-RU"/>
        </w:rPr>
        <w:t>պետական</w:t>
      </w:r>
      <w:r w:rsidRPr="00EE6C7C">
        <w:rPr>
          <w:rFonts w:ascii="Sylfaen" w:hAnsi="Sylfaen" w:cs="Sylfaen"/>
          <w:lang w:val="af-ZA"/>
        </w:rPr>
        <w:t xml:space="preserve"> </w:t>
      </w:r>
      <w:r w:rsidRPr="00EE6C7C">
        <w:rPr>
          <w:rFonts w:ascii="Sylfaen" w:hAnsi="Sylfaen" w:cs="Sylfaen"/>
          <w:lang w:val="ru-RU"/>
        </w:rPr>
        <w:t>գաղտնիք</w:t>
      </w:r>
      <w:r w:rsidRPr="00EE6C7C">
        <w:rPr>
          <w:rFonts w:ascii="Sylfaen" w:hAnsi="Sylfaen" w:cs="Sylfaen"/>
          <w:lang w:val="af-ZA"/>
        </w:rPr>
        <w:t xml:space="preserve"> </w:t>
      </w:r>
      <w:r w:rsidRPr="00EE6C7C">
        <w:rPr>
          <w:rFonts w:ascii="Sylfaen" w:hAnsi="Sylfaen" w:cs="Sylfaen"/>
          <w:lang w:val="ru-RU"/>
        </w:rPr>
        <w:t>պարունակող</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Բողոքն</w:t>
      </w:r>
      <w:r w:rsidRPr="00EE6C7C">
        <w:rPr>
          <w:rFonts w:ascii="Sylfaen" w:hAnsi="Sylfaen" w:cs="Sylfaen"/>
          <w:lang w:val="af-ZA"/>
        </w:rPr>
        <w:t xml:space="preserve"> </w:t>
      </w:r>
      <w:r w:rsidRPr="00EE6C7C">
        <w:rPr>
          <w:rFonts w:ascii="Sylfaen" w:hAnsi="Sylfaen" w:cs="Sylfaen"/>
          <w:lang w:val="ru-RU"/>
        </w:rPr>
        <w:t>ստանալու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r w:rsidRPr="00EE6C7C">
        <w:rPr>
          <w:rFonts w:ascii="Sylfaen" w:hAnsi="Sylfaen" w:cs="Sylfaen"/>
          <w:lang w:val="ru-RU"/>
        </w:rPr>
        <w:t>այդ</w:t>
      </w:r>
      <w:r w:rsidRPr="00EE6C7C">
        <w:rPr>
          <w:rFonts w:ascii="Sylfaen" w:hAnsi="Sylfaen" w:cs="Sylfaen"/>
          <w:lang w:val="af-ZA"/>
        </w:rPr>
        <w:t xml:space="preserve"> </w:t>
      </w:r>
      <w:r w:rsidRPr="00EE6C7C">
        <w:rPr>
          <w:rFonts w:ascii="Sylfaen" w:hAnsi="Sylfaen" w:cs="Sylfaen"/>
          <w:lang w:val="ru-RU"/>
        </w:rPr>
        <w:t>մասին</w:t>
      </w:r>
      <w:r w:rsidRPr="00EE6C7C">
        <w:rPr>
          <w:rFonts w:ascii="Sylfaen" w:hAnsi="Sylfaen" w:cs="Sylfaen"/>
          <w:lang w:val="af-ZA"/>
        </w:rPr>
        <w:t xml:space="preserve"> </w:t>
      </w:r>
      <w:r w:rsidRPr="00EE6C7C">
        <w:rPr>
          <w:rFonts w:ascii="Sylfaen" w:hAnsi="Sylfaen" w:cs="Sylfaen"/>
          <w:lang w:val="ru-RU"/>
        </w:rPr>
        <w:t>խորհուրդը</w:t>
      </w:r>
      <w:r w:rsidRPr="00EE6C7C">
        <w:rPr>
          <w:rFonts w:ascii="Sylfaen" w:hAnsi="Sylfaen" w:cs="Sylfaen"/>
          <w:lang w:val="af-ZA"/>
        </w:rPr>
        <w:t xml:space="preserve"> </w:t>
      </w:r>
      <w:r w:rsidRPr="00EE6C7C">
        <w:rPr>
          <w:rFonts w:ascii="Sylfaen" w:hAnsi="Sylfaen" w:cs="Sylfaen"/>
          <w:lang w:val="ru-RU"/>
        </w:rPr>
        <w:t>հայտարարություն</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հրապարակում</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11.14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որի</w:t>
      </w:r>
      <w:r w:rsidRPr="00EE6C7C">
        <w:rPr>
          <w:rFonts w:ascii="Sylfaen" w:hAnsi="Sylfaen" w:cs="Sylfaen"/>
          <w:lang w:val="af-ZA"/>
        </w:rPr>
        <w:t xml:space="preserve"> </w:t>
      </w:r>
      <w:r w:rsidRPr="00EE6C7C">
        <w:rPr>
          <w:rFonts w:ascii="Sylfaen" w:hAnsi="Sylfaen" w:cs="Sylfaen"/>
          <w:lang w:val="ru-RU"/>
        </w:rPr>
        <w:t>շահերը</w:t>
      </w:r>
      <w:r w:rsidRPr="00EE6C7C">
        <w:rPr>
          <w:rFonts w:ascii="Sylfaen" w:hAnsi="Sylfaen" w:cs="Sylfaen"/>
          <w:lang w:val="af-ZA"/>
        </w:rPr>
        <w:t xml:space="preserve"> </w:t>
      </w:r>
      <w:r w:rsidRPr="00EE6C7C">
        <w:rPr>
          <w:rFonts w:ascii="Sylfaen" w:hAnsi="Sylfaen" w:cs="Sylfaen"/>
          <w:lang w:val="ru-RU"/>
        </w:rPr>
        <w:t>խախտվել</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խախտվել</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հիմք</w:t>
      </w:r>
      <w:r w:rsidRPr="00EE6C7C">
        <w:rPr>
          <w:rFonts w:ascii="Sylfaen" w:hAnsi="Sylfaen" w:cs="Sylfaen"/>
          <w:lang w:val="af-ZA"/>
        </w:rPr>
        <w:t xml:space="preserve"> </w:t>
      </w:r>
      <w:r w:rsidRPr="00EE6C7C">
        <w:rPr>
          <w:rFonts w:ascii="Sylfaen" w:hAnsi="Sylfaen" w:cs="Sylfaen"/>
          <w:lang w:val="ru-RU"/>
        </w:rPr>
        <w:t>ծառայած</w:t>
      </w:r>
      <w:r w:rsidRPr="00EE6C7C">
        <w:rPr>
          <w:rFonts w:ascii="Sylfaen" w:hAnsi="Sylfaen" w:cs="Sylfaen"/>
          <w:lang w:val="af-ZA"/>
        </w:rPr>
        <w:t xml:space="preserve"> </w:t>
      </w:r>
      <w:r w:rsidRPr="00EE6C7C">
        <w:rPr>
          <w:rFonts w:ascii="Sylfaen" w:hAnsi="Sylfaen" w:cs="Sylfaen"/>
          <w:lang w:val="ru-RU"/>
        </w:rPr>
        <w:t>գործողությունների</w:t>
      </w:r>
      <w:r w:rsidRPr="00EE6C7C">
        <w:rPr>
          <w:rFonts w:ascii="Sylfaen" w:hAnsi="Sylfaen" w:cs="Sylfaen"/>
          <w:lang w:val="af-ZA"/>
        </w:rPr>
        <w:t xml:space="preserve"> </w:t>
      </w:r>
      <w:r w:rsidRPr="00EE6C7C">
        <w:rPr>
          <w:rFonts w:ascii="Sylfaen" w:hAnsi="Sylfaen" w:cs="Sylfaen"/>
          <w:lang w:val="ru-RU"/>
        </w:rPr>
        <w:t>արդյունքում</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մասնակցելու</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w:t>
      </w:r>
      <w:r w:rsidRPr="00EE6C7C">
        <w:rPr>
          <w:rFonts w:ascii="Sylfaen" w:hAnsi="Sylfaen" w:cs="Sylfaen"/>
          <w:lang w:val="ru-RU"/>
        </w:rPr>
        <w:t>բողոքի</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որոշում</w:t>
      </w:r>
      <w:r w:rsidRPr="00EE6C7C">
        <w:rPr>
          <w:rFonts w:ascii="Sylfaen" w:hAnsi="Sylfaen" w:cs="Sylfaen"/>
          <w:lang w:val="af-ZA"/>
        </w:rPr>
        <w:t xml:space="preserve"> </w:t>
      </w:r>
      <w:r w:rsidRPr="00EE6C7C">
        <w:rPr>
          <w:rFonts w:ascii="Sylfaen" w:hAnsi="Sylfaen" w:cs="Sylfaen"/>
          <w:lang w:val="ru-RU"/>
        </w:rPr>
        <w:t>ընդունելու</w:t>
      </w:r>
      <w:r w:rsidRPr="00EE6C7C">
        <w:rPr>
          <w:rFonts w:ascii="Sylfaen" w:hAnsi="Sylfaen" w:cs="Sylfaen"/>
          <w:lang w:val="af-ZA"/>
        </w:rPr>
        <w:t xml:space="preserve"> </w:t>
      </w:r>
      <w:r w:rsidRPr="00EE6C7C">
        <w:rPr>
          <w:rFonts w:ascii="Sylfaen" w:hAnsi="Sylfaen" w:cs="Sylfaen"/>
          <w:lang w:val="ru-RU"/>
        </w:rPr>
        <w:t>ժամկետը</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ներկայացնելով</w:t>
      </w:r>
      <w:r w:rsidRPr="00EE6C7C">
        <w:rPr>
          <w:rFonts w:ascii="Sylfaen" w:hAnsi="Sylfaen" w:cs="Sylfaen"/>
          <w:lang w:val="af-ZA"/>
        </w:rPr>
        <w:t xml:space="preserve"> </w:t>
      </w:r>
      <w:r w:rsidRPr="00EE6C7C">
        <w:rPr>
          <w:rFonts w:ascii="Sylfaen" w:hAnsi="Sylfaen" w:cs="Sylfaen"/>
          <w:lang w:val="ru-RU"/>
        </w:rPr>
        <w:t>համանման</w:t>
      </w:r>
      <w:r w:rsidRPr="00EE6C7C">
        <w:rPr>
          <w:rFonts w:ascii="Sylfaen" w:hAnsi="Sylfaen" w:cs="Sylfaen"/>
          <w:lang w:val="af-ZA"/>
        </w:rPr>
        <w:t xml:space="preserve"> </w:t>
      </w:r>
      <w:r w:rsidRPr="00EE6C7C">
        <w:rPr>
          <w:rFonts w:ascii="Sylfaen" w:hAnsi="Sylfaen" w:cs="Sylfaen"/>
          <w:lang w:val="ru-RU"/>
        </w:rPr>
        <w:t>բողոք։</w:t>
      </w:r>
      <w:r w:rsidRPr="00EE6C7C">
        <w:rPr>
          <w:rFonts w:ascii="Sylfaen" w:hAnsi="Sylfaen" w:cs="Sylfaen"/>
          <w:lang w:val="af-ZA"/>
        </w:rPr>
        <w:t xml:space="preserve"> </w:t>
      </w:r>
      <w:r w:rsidRPr="00EE6C7C">
        <w:rPr>
          <w:rFonts w:ascii="Sylfaen" w:hAnsi="Sylfaen" w:cs="Sylfaen"/>
          <w:lang w:val="ru-RU"/>
        </w:rPr>
        <w:t>Օրենքի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չմասնակցած</w:t>
      </w:r>
      <w:r w:rsidRPr="00EE6C7C">
        <w:rPr>
          <w:rFonts w:ascii="Sylfaen" w:hAnsi="Sylfaen" w:cs="Sylfaen"/>
          <w:lang w:val="af-ZA"/>
        </w:rPr>
        <w:t xml:space="preserve"> </w:t>
      </w:r>
      <w:r w:rsidRPr="00EE6C7C">
        <w:rPr>
          <w:rFonts w:ascii="Sylfaen" w:hAnsi="Sylfaen" w:cs="Sylfaen"/>
          <w:lang w:val="ru-RU"/>
        </w:rPr>
        <w:t>անձը</w:t>
      </w:r>
      <w:r w:rsidRPr="00EE6C7C">
        <w:rPr>
          <w:rFonts w:ascii="Sylfaen" w:hAnsi="Sylfaen" w:cs="Sylfaen"/>
          <w:lang w:val="af-ZA"/>
        </w:rPr>
        <w:t xml:space="preserve"> </w:t>
      </w:r>
      <w:r w:rsidRPr="00EE6C7C">
        <w:rPr>
          <w:rFonts w:ascii="Sylfaen" w:hAnsi="Sylfaen" w:cs="Sylfaen"/>
          <w:lang w:val="ru-RU"/>
        </w:rPr>
        <w:t>զրկվում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համանման</w:t>
      </w:r>
      <w:r w:rsidRPr="00EE6C7C">
        <w:rPr>
          <w:rFonts w:ascii="Sylfaen" w:hAnsi="Sylfaen" w:cs="Sylfaen"/>
          <w:lang w:val="af-ZA"/>
        </w:rPr>
        <w:t xml:space="preserve"> </w:t>
      </w:r>
      <w:r w:rsidRPr="00EE6C7C">
        <w:rPr>
          <w:rFonts w:ascii="Sylfaen" w:hAnsi="Sylfaen" w:cs="Sylfaen"/>
          <w:lang w:val="ru-RU"/>
        </w:rPr>
        <w:t>բողոք</w:t>
      </w:r>
      <w:r w:rsidRPr="00EE6C7C">
        <w:rPr>
          <w:rFonts w:ascii="Sylfaen" w:hAnsi="Sylfaen" w:cs="Sylfaen"/>
          <w:lang w:val="af-ZA"/>
        </w:rPr>
        <w:t xml:space="preserve"> </w:t>
      </w:r>
      <w:r w:rsidRPr="00EE6C7C">
        <w:rPr>
          <w:rFonts w:ascii="Sylfaen" w:hAnsi="Sylfaen" w:cs="Sylfaen"/>
          <w:lang w:val="ru-RU"/>
        </w:rPr>
        <w:t>ներկայացնելու</w:t>
      </w:r>
      <w:r w:rsidRPr="00EE6C7C">
        <w:rPr>
          <w:rFonts w:ascii="Sylfaen" w:hAnsi="Sylfaen" w:cs="Sylfaen"/>
          <w:lang w:val="af-ZA"/>
        </w:rPr>
        <w:t xml:space="preserve"> </w:t>
      </w:r>
      <w:r w:rsidRPr="00EE6C7C">
        <w:rPr>
          <w:rFonts w:ascii="Sylfaen" w:hAnsi="Sylfaen" w:cs="Sylfaen"/>
          <w:lang w:val="ru-RU"/>
        </w:rPr>
        <w:t>իրավունքից։</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11.15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որոշումն</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կայացնելու</w:t>
      </w:r>
      <w:r w:rsidRPr="00EE6C7C">
        <w:rPr>
          <w:rFonts w:ascii="Sylfaen" w:hAnsi="Sylfaen" w:cs="Sylfaen"/>
          <w:lang w:val="af-ZA"/>
        </w:rPr>
        <w:t xml:space="preserve"> </w:t>
      </w:r>
      <w:r w:rsidRPr="00EE6C7C">
        <w:rPr>
          <w:rFonts w:ascii="Sylfaen" w:hAnsi="Sylfaen" w:cs="Sylfaen"/>
          <w:lang w:val="ru-RU"/>
        </w:rPr>
        <w:t>օրվան</w:t>
      </w:r>
      <w:r w:rsidRPr="00EE6C7C">
        <w:rPr>
          <w:rFonts w:ascii="Sylfaen" w:hAnsi="Sylfaen" w:cs="Sylfaen"/>
          <w:lang w:val="af-ZA"/>
        </w:rPr>
        <w:t xml:space="preserve"> </w:t>
      </w:r>
      <w:r w:rsidRPr="00EE6C7C">
        <w:rPr>
          <w:rFonts w:ascii="Sylfaen" w:hAnsi="Sylfaen" w:cs="Sylfaen"/>
        </w:rPr>
        <w:t>հաջորդող</w:t>
      </w:r>
      <w:r w:rsidRPr="00EE6C7C">
        <w:rPr>
          <w:rFonts w:ascii="Sylfaen" w:hAnsi="Sylfaen" w:cs="Sylfaen"/>
          <w:lang w:val="af-ZA"/>
        </w:rPr>
        <w:t xml:space="preserve"> </w:t>
      </w:r>
      <w:r w:rsidRPr="00EE6C7C">
        <w:rPr>
          <w:rFonts w:ascii="Sylfaen" w:hAnsi="Sylfaen" w:cs="Sylfaen"/>
        </w:rPr>
        <w:t>երեք</w:t>
      </w:r>
      <w:r w:rsidRPr="00EE6C7C">
        <w:rPr>
          <w:rFonts w:ascii="Sylfaen" w:hAnsi="Sylfaen" w:cs="Sylfaen"/>
          <w:lang w:val="af-ZA"/>
        </w:rPr>
        <w:t xml:space="preserve"> </w:t>
      </w:r>
      <w:r w:rsidRPr="00EE6C7C">
        <w:rPr>
          <w:rFonts w:ascii="Sylfaen" w:hAnsi="Sylfaen" w:cs="Sylfaen"/>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խորհուրդը </w:t>
      </w:r>
      <w:r w:rsidRPr="00EE6C7C">
        <w:rPr>
          <w:rFonts w:ascii="Sylfaen" w:hAnsi="Sylfaen" w:cs="Sylfaen"/>
          <w:lang w:val="ru-RU"/>
        </w:rPr>
        <w:t>հրապարակում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տեղեկագրում` նշելով հրապարակման ամսաթիվը</w:t>
      </w:r>
      <w:r w:rsidRPr="00EE6C7C">
        <w:rPr>
          <w:rFonts w:ascii="Sylfaen" w:hAnsi="Sylfaen" w:cs="Sylfaen"/>
          <w:lang w:val="ru-RU"/>
        </w:rPr>
        <w:t>։</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11.16 </w:t>
      </w:r>
      <w:r w:rsidRPr="00EE6C7C">
        <w:rPr>
          <w:rFonts w:ascii="Sylfaen" w:hAnsi="Sylfaen" w:cs="Sylfaen"/>
          <w:lang w:val="ru-RU"/>
        </w:rPr>
        <w:t>Յուրաքանչյուր</w:t>
      </w:r>
      <w:r w:rsidRPr="00EE6C7C">
        <w:rPr>
          <w:rFonts w:ascii="Sylfaen" w:hAnsi="Sylfaen" w:cs="Sylfaen"/>
          <w:lang w:val="af-ZA"/>
        </w:rPr>
        <w:t xml:space="preserve"> </w:t>
      </w:r>
      <w:r w:rsidRPr="00EE6C7C">
        <w:rPr>
          <w:rFonts w:ascii="Sylfaen" w:hAnsi="Sylfaen" w:cs="Sylfaen"/>
          <w:lang w:val="ru-RU"/>
        </w:rPr>
        <w:t>անձ</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շահագրգռված</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կոնկրետ</w:t>
      </w:r>
      <w:r w:rsidRPr="00EE6C7C">
        <w:rPr>
          <w:rFonts w:ascii="Sylfaen" w:hAnsi="Sylfaen" w:cs="Sylfaen"/>
          <w:lang w:val="af-ZA"/>
        </w:rPr>
        <w:t xml:space="preserve"> </w:t>
      </w:r>
      <w:r w:rsidRPr="00EE6C7C">
        <w:rPr>
          <w:rFonts w:ascii="Sylfaen" w:hAnsi="Sylfaen" w:cs="Sylfaen"/>
          <w:lang w:val="ru-RU"/>
        </w:rPr>
        <w:t>գործարքի</w:t>
      </w:r>
      <w:r w:rsidRPr="00EE6C7C">
        <w:rPr>
          <w:rFonts w:ascii="Sylfaen" w:hAnsi="Sylfaen" w:cs="Sylfaen"/>
          <w:lang w:val="af-ZA"/>
        </w:rPr>
        <w:t xml:space="preserve"> </w:t>
      </w:r>
      <w:r w:rsidRPr="00EE6C7C">
        <w:rPr>
          <w:rFonts w:ascii="Sylfaen" w:hAnsi="Sylfaen" w:cs="Sylfaen"/>
          <w:lang w:val="ru-RU"/>
        </w:rPr>
        <w:t>կնքման</w:t>
      </w:r>
      <w:r w:rsidRPr="00EE6C7C">
        <w:rPr>
          <w:rFonts w:ascii="Sylfaen" w:hAnsi="Sylfaen" w:cs="Sylfaen"/>
          <w:lang w:val="af-ZA"/>
        </w:rPr>
        <w:t xml:space="preserve"> </w:t>
      </w:r>
      <w:r w:rsidRPr="00EE6C7C">
        <w:rPr>
          <w:rFonts w:ascii="Sylfaen" w:hAnsi="Sylfaen" w:cs="Sylfaen"/>
          <w:lang w:val="ru-RU"/>
        </w:rPr>
        <w:t>հարցում</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որը</w:t>
      </w:r>
      <w:r w:rsidRPr="00EE6C7C">
        <w:rPr>
          <w:rFonts w:ascii="Sylfaen" w:hAnsi="Sylfaen" w:cs="Sylfaen"/>
          <w:lang w:val="af-ZA"/>
        </w:rPr>
        <w:t xml:space="preserve"> </w:t>
      </w:r>
      <w:r w:rsidRPr="00EE6C7C">
        <w:rPr>
          <w:rFonts w:ascii="Sylfaen" w:hAnsi="Sylfaen" w:cs="Sylfaen"/>
          <w:lang w:val="ru-RU"/>
        </w:rPr>
        <w:t>վնասներ</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կրել</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հանձնաժողովի</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կատարած</w:t>
      </w:r>
      <w:r w:rsidRPr="00EE6C7C">
        <w:rPr>
          <w:rFonts w:ascii="Sylfaen" w:hAnsi="Sylfaen" w:cs="Sylfaen"/>
          <w:lang w:val="af-ZA"/>
        </w:rPr>
        <w:t xml:space="preserve"> </w:t>
      </w:r>
      <w:r w:rsidRPr="00EE6C7C">
        <w:rPr>
          <w:rFonts w:ascii="Sylfaen" w:hAnsi="Sylfaen" w:cs="Sylfaen"/>
          <w:lang w:val="ru-RU"/>
        </w:rPr>
        <w:t>գործողության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անգործության</w:t>
      </w:r>
      <w:r w:rsidRPr="00EE6C7C">
        <w:rPr>
          <w:rFonts w:ascii="Sylfaen" w:hAnsi="Sylfaen" w:cs="Sylfaen"/>
          <w:lang w:val="af-ZA"/>
        </w:rPr>
        <w:t xml:space="preserve"> </w:t>
      </w:r>
      <w:r w:rsidRPr="00EE6C7C">
        <w:rPr>
          <w:rFonts w:ascii="Sylfaen" w:hAnsi="Sylfaen" w:cs="Sylfaen"/>
          <w:lang w:val="ru-RU"/>
        </w:rPr>
        <w:t>հետևանքով</w:t>
      </w:r>
      <w:r w:rsidRPr="00EE6C7C">
        <w:rPr>
          <w:rFonts w:ascii="Sylfaen" w:hAnsi="Sylfaen" w:cs="Sylfaen"/>
          <w:lang w:val="af-ZA"/>
        </w:rPr>
        <w:t xml:space="preserve"> , </w:t>
      </w:r>
      <w:r w:rsidRPr="00EE6C7C">
        <w:rPr>
          <w:rFonts w:ascii="Sylfaen" w:hAnsi="Sylfaen" w:cs="Sylfaen"/>
          <w:lang w:val="ru-RU"/>
        </w:rPr>
        <w:t>իրավունք</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դատական</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պահանջելու</w:t>
      </w:r>
      <w:r w:rsidRPr="00EE6C7C">
        <w:rPr>
          <w:rFonts w:ascii="Sylfaen" w:hAnsi="Sylfaen" w:cs="Sylfaen"/>
          <w:lang w:val="af-ZA"/>
        </w:rPr>
        <w:t xml:space="preserve"> </w:t>
      </w:r>
      <w:r w:rsidRPr="00EE6C7C">
        <w:rPr>
          <w:rFonts w:ascii="Sylfaen" w:hAnsi="Sylfaen" w:cs="Sylfaen"/>
          <w:lang w:val="ru-RU"/>
        </w:rPr>
        <w:t>վնասների</w:t>
      </w:r>
      <w:r w:rsidRPr="00EE6C7C">
        <w:rPr>
          <w:rFonts w:ascii="Sylfaen" w:hAnsi="Sylfaen" w:cs="Sylfaen"/>
          <w:lang w:val="af-ZA"/>
        </w:rPr>
        <w:t xml:space="preserve"> </w:t>
      </w:r>
      <w:r w:rsidRPr="00EE6C7C">
        <w:rPr>
          <w:rFonts w:ascii="Sylfaen" w:hAnsi="Sylfaen" w:cs="Sylfaen"/>
          <w:lang w:val="ru-RU"/>
        </w:rPr>
        <w:t>փոխհատուցում։</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11.17 </w:t>
      </w:r>
      <w:r w:rsidRPr="00EE6C7C">
        <w:rPr>
          <w:rFonts w:ascii="Sylfaen" w:hAnsi="Sylfaen" w:cs="Sylfaen"/>
          <w:lang w:val="ru-RU"/>
        </w:rPr>
        <w:t>Գնումների</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խորհուրդ</w:t>
      </w:r>
      <w:r w:rsidRPr="00EE6C7C">
        <w:rPr>
          <w:rFonts w:ascii="Sylfaen" w:hAnsi="Sylfaen" w:cs="Sylfaen"/>
          <w:lang w:val="af-ZA"/>
        </w:rPr>
        <w:t xml:space="preserve"> </w:t>
      </w:r>
      <w:r w:rsidRPr="00EE6C7C">
        <w:rPr>
          <w:rFonts w:ascii="Sylfaen" w:hAnsi="Sylfaen" w:cs="Sylfaen"/>
          <w:lang w:val="ru-RU"/>
        </w:rPr>
        <w:t>ներկայացված</w:t>
      </w:r>
      <w:r w:rsidRPr="00EE6C7C">
        <w:rPr>
          <w:rFonts w:ascii="Sylfaen" w:hAnsi="Sylfaen" w:cs="Sylfaen"/>
          <w:lang w:val="af-ZA"/>
        </w:rPr>
        <w:t xml:space="preserve"> </w:t>
      </w:r>
      <w:r w:rsidRPr="00EE6C7C">
        <w:rPr>
          <w:rFonts w:ascii="Sylfaen" w:hAnsi="Sylfaen" w:cs="Sylfaen"/>
          <w:lang w:val="ru-RU"/>
        </w:rPr>
        <w:t>բողոքն</w:t>
      </w:r>
      <w:r w:rsidRPr="00EE6C7C">
        <w:rPr>
          <w:rFonts w:ascii="Sylfaen" w:hAnsi="Sylfaen" w:cs="Sylfaen"/>
          <w:lang w:val="af-ZA"/>
        </w:rPr>
        <w:t xml:space="preserve"> </w:t>
      </w:r>
      <w:r w:rsidRPr="00EE6C7C">
        <w:rPr>
          <w:rFonts w:ascii="Sylfaen" w:hAnsi="Sylfaen" w:cs="Sylfaen"/>
          <w:lang w:val="ru-RU"/>
        </w:rPr>
        <w:t>ինքնաբերաբար</w:t>
      </w:r>
      <w:r w:rsidRPr="00EE6C7C">
        <w:rPr>
          <w:rFonts w:ascii="Sylfaen" w:hAnsi="Sylfaen" w:cs="Sylfaen"/>
          <w:lang w:val="af-ZA"/>
        </w:rPr>
        <w:t xml:space="preserve"> </w:t>
      </w:r>
      <w:r w:rsidRPr="00EE6C7C">
        <w:rPr>
          <w:rFonts w:ascii="Sylfaen" w:hAnsi="Sylfaen" w:cs="Sylfaen"/>
          <w:lang w:val="ru-RU"/>
        </w:rPr>
        <w:t>կասեցնում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գործընթացը</w:t>
      </w:r>
      <w:r w:rsidRPr="00EE6C7C">
        <w:rPr>
          <w:rFonts w:ascii="Sylfaen" w:hAnsi="Sylfaen" w:cs="Sylfaen"/>
          <w:lang w:val="af-ZA"/>
        </w:rPr>
        <w:t xml:space="preserve">` </w:t>
      </w:r>
      <w:r w:rsidRPr="00EE6C7C">
        <w:rPr>
          <w:rFonts w:ascii="Sylfaen" w:hAnsi="Sylfaen" w:cs="Sylfaen"/>
        </w:rPr>
        <w:t>Օ</w:t>
      </w:r>
      <w:r w:rsidRPr="00EE6C7C">
        <w:rPr>
          <w:rFonts w:ascii="Sylfaen" w:hAnsi="Sylfaen" w:cs="Sylfaen"/>
          <w:lang w:val="ru-RU"/>
        </w:rPr>
        <w:t>րենքի</w:t>
      </w:r>
      <w:r w:rsidRPr="00EE6C7C">
        <w:rPr>
          <w:rFonts w:ascii="Sylfaen" w:hAnsi="Sylfaen" w:cs="Sylfaen"/>
          <w:lang w:val="af-ZA"/>
        </w:rPr>
        <w:t xml:space="preserve"> 50-</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հոդվածի</w:t>
      </w:r>
      <w:r w:rsidRPr="00EE6C7C">
        <w:rPr>
          <w:rFonts w:ascii="Sylfaen" w:hAnsi="Sylfaen" w:cs="Sylfaen"/>
          <w:lang w:val="af-ZA"/>
        </w:rPr>
        <w:t xml:space="preserve"> 9-</w:t>
      </w:r>
      <w:r w:rsidRPr="00EE6C7C">
        <w:rPr>
          <w:rFonts w:ascii="Sylfaen" w:hAnsi="Sylfaen" w:cs="Sylfaen"/>
          <w:lang w:val="ru-RU"/>
        </w:rPr>
        <w:t>րդ</w:t>
      </w:r>
      <w:r w:rsidRPr="00EE6C7C">
        <w:rPr>
          <w:rFonts w:ascii="Sylfaen" w:hAnsi="Sylfaen" w:cs="Sylfaen"/>
          <w:lang w:val="af-ZA"/>
        </w:rPr>
        <w:t xml:space="preserve"> </w:t>
      </w:r>
      <w:r w:rsidRPr="00EE6C7C">
        <w:rPr>
          <w:rFonts w:ascii="Sylfaen" w:hAnsi="Sylfaen" w:cs="Sylfaen"/>
          <w:lang w:val="ru-RU"/>
        </w:rPr>
        <w:t>մասով</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հրավերի</w:t>
      </w:r>
      <w:r w:rsidRPr="00EE6C7C">
        <w:rPr>
          <w:rFonts w:ascii="Sylfaen" w:hAnsi="Sylfaen" w:cs="Sylfaen"/>
          <w:lang w:val="af-ZA"/>
        </w:rPr>
        <w:t xml:space="preserve"> 11.13-</w:t>
      </w:r>
      <w:r w:rsidRPr="00EE6C7C">
        <w:rPr>
          <w:rFonts w:ascii="Sylfaen" w:hAnsi="Sylfaen" w:cs="Sylfaen"/>
        </w:rPr>
        <w:t>րդ</w:t>
      </w:r>
      <w:r w:rsidRPr="00EE6C7C">
        <w:rPr>
          <w:rFonts w:ascii="Sylfaen" w:hAnsi="Sylfaen" w:cs="Sylfaen"/>
          <w:lang w:val="af-ZA"/>
        </w:rPr>
        <w:t xml:space="preserve"> </w:t>
      </w:r>
      <w:r w:rsidRPr="00EE6C7C">
        <w:rPr>
          <w:rFonts w:ascii="Sylfaen" w:hAnsi="Sylfaen" w:cs="Sylfaen"/>
        </w:rPr>
        <w:t>կետով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հայտարարությունը</w:t>
      </w:r>
      <w:r w:rsidRPr="00EE6C7C">
        <w:rPr>
          <w:rFonts w:ascii="Sylfaen" w:hAnsi="Sylfaen" w:cs="Sylfaen"/>
          <w:lang w:val="af-ZA"/>
        </w:rPr>
        <w:t xml:space="preserve"> </w:t>
      </w:r>
      <w:r w:rsidRPr="00EE6C7C">
        <w:rPr>
          <w:rFonts w:ascii="Sylfaen" w:hAnsi="Sylfaen" w:cs="Sylfaen"/>
          <w:lang w:val="ru-RU"/>
        </w:rPr>
        <w:t>հրապարակվելու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մինչև</w:t>
      </w:r>
      <w:r w:rsidRPr="00EE6C7C">
        <w:rPr>
          <w:rFonts w:ascii="Sylfaen" w:hAnsi="Sylfaen" w:cs="Sylfaen"/>
          <w:lang w:val="af-ZA"/>
        </w:rPr>
        <w:t xml:space="preserve"> </w:t>
      </w:r>
      <w:r w:rsidRPr="00EE6C7C">
        <w:rPr>
          <w:rFonts w:ascii="Sylfaen" w:hAnsi="Sylfaen" w:cs="Sylfaen"/>
          <w:lang w:val="ru-RU"/>
        </w:rPr>
        <w:t>բողոքարկման</w:t>
      </w:r>
      <w:r w:rsidRPr="00EE6C7C">
        <w:rPr>
          <w:rFonts w:ascii="Sylfaen" w:hAnsi="Sylfaen" w:cs="Sylfaen"/>
          <w:lang w:val="af-ZA"/>
        </w:rPr>
        <w:t xml:space="preserve"> </w:t>
      </w:r>
      <w:r w:rsidRPr="00EE6C7C">
        <w:rPr>
          <w:rFonts w:ascii="Sylfaen" w:hAnsi="Sylfaen" w:cs="Sylfaen"/>
          <w:lang w:val="ru-RU"/>
        </w:rPr>
        <w:t>վերաբերյալ</w:t>
      </w:r>
      <w:r w:rsidRPr="00EE6C7C">
        <w:rPr>
          <w:rFonts w:ascii="Sylfaen" w:hAnsi="Sylfaen" w:cs="Sylfaen"/>
          <w:lang w:val="af-ZA"/>
        </w:rPr>
        <w:t xml:space="preserve"> </w:t>
      </w:r>
      <w:r w:rsidRPr="00EE6C7C">
        <w:rPr>
          <w:rFonts w:ascii="Sylfaen" w:hAnsi="Sylfaen" w:cs="Sylfaen"/>
          <w:lang w:val="ru-RU"/>
        </w:rPr>
        <w:t>ընդունված</w:t>
      </w:r>
      <w:r w:rsidRPr="00EE6C7C">
        <w:rPr>
          <w:rFonts w:ascii="Sylfaen" w:hAnsi="Sylfaen" w:cs="Sylfaen"/>
          <w:lang w:val="af-ZA"/>
        </w:rPr>
        <w:t xml:space="preserve"> </w:t>
      </w:r>
      <w:r w:rsidRPr="00EE6C7C">
        <w:rPr>
          <w:rFonts w:ascii="Sylfaen" w:hAnsi="Sylfaen" w:cs="Sylfaen"/>
          <w:lang w:val="ru-RU"/>
        </w:rPr>
        <w:t>որոշման՝</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հրապարակման</w:t>
      </w:r>
      <w:r w:rsidRPr="00EE6C7C">
        <w:rPr>
          <w:rFonts w:ascii="Sylfaen" w:hAnsi="Sylfaen" w:cs="Sylfaen"/>
          <w:lang w:val="af-ZA"/>
        </w:rPr>
        <w:t xml:space="preserve"> </w:t>
      </w:r>
      <w:r w:rsidRPr="00EE6C7C">
        <w:rPr>
          <w:rFonts w:ascii="Sylfaen" w:hAnsi="Sylfaen" w:cs="Sylfaen"/>
          <w:lang w:val="ru-RU"/>
        </w:rPr>
        <w:t>օրը</w:t>
      </w:r>
      <w:r w:rsidRPr="00EE6C7C">
        <w:rPr>
          <w:rFonts w:ascii="Sylfaen" w:hAnsi="Sylfaen" w:cs="Sylfaen"/>
          <w:lang w:val="af-ZA"/>
        </w:rPr>
        <w:t xml:space="preserve"> </w:t>
      </w:r>
      <w:r w:rsidRPr="00EE6C7C">
        <w:rPr>
          <w:rFonts w:ascii="Sylfaen" w:hAnsi="Sylfaen" w:cs="Sylfaen"/>
          <w:lang w:val="ru-RU"/>
        </w:rPr>
        <w:t>ներառյալ</w:t>
      </w:r>
      <w:r w:rsidRPr="00EE6C7C">
        <w:rPr>
          <w:rFonts w:ascii="Sylfaen" w:hAnsi="Sylfaen" w:cs="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ru-RU"/>
        </w:rPr>
        <w:t>Խորհրդի</w:t>
      </w:r>
      <w:r w:rsidRPr="00EE6C7C">
        <w:rPr>
          <w:rFonts w:ascii="Sylfaen" w:hAnsi="Sylfaen" w:cs="Sylfaen"/>
          <w:lang w:val="af-ZA"/>
        </w:rPr>
        <w:t xml:space="preserve"> </w:t>
      </w:r>
      <w:r w:rsidRPr="00EE6C7C">
        <w:rPr>
          <w:rFonts w:ascii="Sylfaen" w:hAnsi="Sylfaen" w:cs="Sylfaen"/>
          <w:lang w:val="ru-RU"/>
        </w:rPr>
        <w:t>որոշմամբ</w:t>
      </w:r>
      <w:r w:rsidRPr="00EE6C7C">
        <w:rPr>
          <w:rFonts w:ascii="Sylfaen" w:hAnsi="Sylfaen" w:cs="Sylfaen"/>
          <w:lang w:val="af-ZA"/>
        </w:rPr>
        <w:t xml:space="preserve"> </w:t>
      </w:r>
      <w:r w:rsidRPr="00EE6C7C">
        <w:rPr>
          <w:rFonts w:ascii="Sylfaen" w:hAnsi="Sylfaen" w:cs="Sylfaen"/>
          <w:lang w:val="ru-RU"/>
        </w:rPr>
        <w:t>կասեցումը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հանվել</w:t>
      </w:r>
      <w:r w:rsidRPr="00EE6C7C">
        <w:rPr>
          <w:rFonts w:ascii="Sylfaen" w:hAnsi="Sylfaen" w:cs="Sylfaen"/>
          <w:lang w:val="af-ZA"/>
        </w:rPr>
        <w:t xml:space="preserve">, </w:t>
      </w:r>
      <w:r w:rsidRPr="00EE6C7C">
        <w:rPr>
          <w:rFonts w:ascii="Sylfaen" w:hAnsi="Sylfaen" w:cs="Sylfaen"/>
          <w:lang w:val="ru-RU"/>
        </w:rPr>
        <w:t>եթե</w:t>
      </w:r>
      <w:r w:rsidRPr="00EE6C7C">
        <w:rPr>
          <w:rFonts w:ascii="Sylfaen" w:hAnsi="Sylfaen" w:cs="Sylfaen"/>
          <w:lang w:val="af-ZA"/>
        </w:rPr>
        <w:t xml:space="preserve"> </w:t>
      </w:r>
      <w:r w:rsidRPr="00EE6C7C">
        <w:rPr>
          <w:rFonts w:ascii="Sylfaen" w:hAnsi="Sylfaen" w:cs="Sylfaen"/>
        </w:rPr>
        <w:t>պ</w:t>
      </w:r>
      <w:r w:rsidRPr="00EE6C7C">
        <w:rPr>
          <w:rFonts w:ascii="Sylfaen" w:hAnsi="Sylfaen" w:cs="Sylfaen"/>
          <w:lang w:val="ru-RU"/>
        </w:rPr>
        <w:t>ատվիրատուի</w:t>
      </w:r>
      <w:r w:rsidRPr="00EE6C7C">
        <w:rPr>
          <w:rFonts w:ascii="Sylfaen" w:hAnsi="Sylfaen" w:cs="Sylfaen"/>
          <w:lang w:val="af-ZA"/>
        </w:rPr>
        <w:t xml:space="preserve"> </w:t>
      </w:r>
      <w:r w:rsidRPr="00EE6C7C">
        <w:rPr>
          <w:rFonts w:ascii="Sylfaen" w:hAnsi="Sylfaen" w:cs="Sylfaen"/>
          <w:lang w:val="ru-RU"/>
        </w:rPr>
        <w:t>ներկայացրած</w:t>
      </w:r>
      <w:r w:rsidRPr="00EE6C7C">
        <w:rPr>
          <w:rFonts w:ascii="Sylfaen" w:hAnsi="Sylfaen" w:cs="Sylfaen"/>
          <w:lang w:val="af-ZA"/>
        </w:rPr>
        <w:t xml:space="preserve"> </w:t>
      </w:r>
      <w:r w:rsidRPr="00EE6C7C">
        <w:rPr>
          <w:rFonts w:ascii="Sylfaen" w:hAnsi="Sylfaen" w:cs="Sylfaen"/>
          <w:lang w:val="ru-RU"/>
        </w:rPr>
        <w:t>հիմնավորումների</w:t>
      </w:r>
      <w:r w:rsidRPr="00EE6C7C">
        <w:rPr>
          <w:rFonts w:ascii="Sylfaen" w:hAnsi="Sylfaen" w:cs="Sylfaen"/>
          <w:lang w:val="af-ZA"/>
        </w:rPr>
        <w:t xml:space="preserve"> </w:t>
      </w:r>
      <w:r w:rsidRPr="00EE6C7C">
        <w:rPr>
          <w:rFonts w:ascii="Sylfaen" w:hAnsi="Sylfaen" w:cs="Sylfaen"/>
          <w:lang w:val="ru-RU"/>
        </w:rPr>
        <w:t>համաձայն</w:t>
      </w:r>
      <w:r w:rsidRPr="00EE6C7C">
        <w:rPr>
          <w:rFonts w:ascii="Sylfaen" w:hAnsi="Sylfaen" w:cs="Sylfaen"/>
          <w:lang w:val="af-ZA"/>
        </w:rPr>
        <w:t xml:space="preserve">, </w:t>
      </w:r>
      <w:r w:rsidRPr="00EE6C7C">
        <w:rPr>
          <w:rFonts w:ascii="Sylfaen" w:hAnsi="Sylfaen" w:cs="Sylfaen"/>
          <w:lang w:val="ru-RU"/>
        </w:rPr>
        <w:t>հանրային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պաշտպանության</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ազգային</w:t>
      </w:r>
      <w:r w:rsidRPr="00EE6C7C">
        <w:rPr>
          <w:rFonts w:ascii="Sylfaen" w:hAnsi="Sylfaen" w:cs="Sylfaen"/>
          <w:lang w:val="af-ZA"/>
        </w:rPr>
        <w:t xml:space="preserve"> </w:t>
      </w:r>
      <w:r w:rsidRPr="00EE6C7C">
        <w:rPr>
          <w:rFonts w:ascii="Sylfaen" w:hAnsi="Sylfaen" w:cs="Sylfaen"/>
          <w:lang w:val="ru-RU"/>
        </w:rPr>
        <w:t>անվտանգության</w:t>
      </w:r>
      <w:r w:rsidRPr="00EE6C7C">
        <w:rPr>
          <w:rFonts w:ascii="Sylfaen" w:hAnsi="Sylfaen" w:cs="Sylfaen"/>
          <w:lang w:val="af-ZA"/>
        </w:rPr>
        <w:t xml:space="preserve"> </w:t>
      </w:r>
      <w:r w:rsidRPr="00EE6C7C">
        <w:rPr>
          <w:rFonts w:ascii="Sylfaen" w:hAnsi="Sylfaen" w:cs="Sylfaen"/>
          <w:lang w:val="ru-RU"/>
        </w:rPr>
        <w:t>շահերից</w:t>
      </w:r>
      <w:r w:rsidRPr="00EE6C7C">
        <w:rPr>
          <w:rFonts w:ascii="Sylfaen" w:hAnsi="Sylfaen" w:cs="Sylfaen"/>
          <w:lang w:val="af-ZA"/>
        </w:rPr>
        <w:t xml:space="preserve"> </w:t>
      </w:r>
      <w:r w:rsidRPr="00EE6C7C">
        <w:rPr>
          <w:rFonts w:ascii="Sylfaen" w:hAnsi="Sylfaen" w:cs="Sylfaen"/>
          <w:lang w:val="ru-RU"/>
        </w:rPr>
        <w:t>ելնելով</w:t>
      </w:r>
      <w:r w:rsidRPr="00EE6C7C">
        <w:rPr>
          <w:rFonts w:ascii="Sylfaen" w:hAnsi="Sylfaen" w:cs="Sylfaen"/>
          <w:lang w:val="af-ZA"/>
        </w:rPr>
        <w:t xml:space="preserve">, </w:t>
      </w:r>
      <w:r w:rsidRPr="00EE6C7C">
        <w:rPr>
          <w:rFonts w:ascii="Sylfaen" w:hAnsi="Sylfaen" w:cs="Sylfaen"/>
          <w:lang w:val="ru-RU"/>
        </w:rPr>
        <w:t>անհրաժեշտ</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շարունակել</w:t>
      </w:r>
      <w:r w:rsidRPr="00EE6C7C">
        <w:rPr>
          <w:rFonts w:ascii="Sylfaen" w:hAnsi="Sylfaen" w:cs="Sylfaen"/>
          <w:lang w:val="af-ZA"/>
        </w:rPr>
        <w:t xml:space="preserve"> </w:t>
      </w:r>
      <w:r w:rsidRPr="00EE6C7C">
        <w:rPr>
          <w:rFonts w:ascii="Sylfaen" w:hAnsi="Sylfaen" w:cs="Sylfaen"/>
          <w:lang w:val="ru-RU"/>
        </w:rPr>
        <w:t>գնման</w:t>
      </w:r>
      <w:r w:rsidRPr="00EE6C7C">
        <w:rPr>
          <w:rFonts w:ascii="Sylfaen" w:hAnsi="Sylfaen" w:cs="Sylfaen"/>
          <w:lang w:val="af-ZA"/>
        </w:rPr>
        <w:t xml:space="preserve"> </w:t>
      </w:r>
      <w:r w:rsidRPr="00EE6C7C">
        <w:rPr>
          <w:rFonts w:ascii="Sylfaen" w:hAnsi="Sylfaen" w:cs="Sylfaen"/>
          <w:lang w:val="ru-RU"/>
        </w:rPr>
        <w:t>գործընթացը</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rPr>
        <w:t>կետ</w:t>
      </w:r>
      <w:r w:rsidRPr="00EE6C7C">
        <w:rPr>
          <w:rFonts w:ascii="Sylfaen" w:hAnsi="Sylfaen" w:cs="Sylfaen"/>
          <w:lang w:val="ru-RU"/>
        </w:rPr>
        <w:t>ով</w:t>
      </w:r>
      <w:r w:rsidRPr="00EE6C7C">
        <w:rPr>
          <w:rFonts w:ascii="Sylfaen" w:hAnsi="Sylfaen" w:cs="Sylfaen"/>
          <w:lang w:val="af-ZA"/>
        </w:rPr>
        <w:t xml:space="preserve"> </w:t>
      </w:r>
      <w:r w:rsidRPr="00EE6C7C">
        <w:rPr>
          <w:rFonts w:ascii="Sylfaen" w:hAnsi="Sylfaen" w:cs="Sylfaen"/>
          <w:lang w:val="ru-RU"/>
        </w:rPr>
        <w:t>նախատեսված</w:t>
      </w:r>
      <w:r w:rsidRPr="00EE6C7C">
        <w:rPr>
          <w:rFonts w:ascii="Sylfaen" w:hAnsi="Sylfaen" w:cs="Sylfaen"/>
          <w:lang w:val="af-ZA"/>
        </w:rPr>
        <w:t xml:space="preserve"> </w:t>
      </w:r>
      <w:r w:rsidRPr="00EE6C7C">
        <w:rPr>
          <w:rFonts w:ascii="Sylfaen" w:hAnsi="Sylfaen" w:cs="Sylfaen"/>
          <w:lang w:val="ru-RU"/>
        </w:rPr>
        <w:t>որոշումը</w:t>
      </w:r>
      <w:r w:rsidRPr="00EE6C7C">
        <w:rPr>
          <w:rFonts w:ascii="Sylfaen" w:hAnsi="Sylfaen" w:cs="Sylfaen"/>
          <w:lang w:val="af-ZA"/>
        </w:rPr>
        <w:t xml:space="preserve"> </w:t>
      </w:r>
      <w:r w:rsidRPr="00EE6C7C">
        <w:rPr>
          <w:rFonts w:ascii="Sylfaen" w:hAnsi="Sylfaen" w:cs="Sylfaen"/>
          <w:lang w:val="ru-RU"/>
        </w:rPr>
        <w:t>խորհուրդը</w:t>
      </w:r>
      <w:r w:rsidRPr="00EE6C7C">
        <w:rPr>
          <w:rFonts w:ascii="Sylfaen" w:hAnsi="Sylfaen" w:cs="Sylfaen"/>
          <w:lang w:val="af-ZA"/>
        </w:rPr>
        <w:t xml:space="preserve"> </w:t>
      </w:r>
      <w:r w:rsidRPr="00EE6C7C">
        <w:rPr>
          <w:rFonts w:ascii="Sylfaen" w:hAnsi="Sylfaen" w:cs="Sylfaen"/>
          <w:lang w:val="ru-RU"/>
        </w:rPr>
        <w:t>հրապարակում</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տեղեկագրում</w:t>
      </w:r>
      <w:r w:rsidRPr="00EE6C7C">
        <w:rPr>
          <w:rFonts w:ascii="Sylfaen" w:hAnsi="Sylfaen" w:cs="Sylfaen"/>
          <w:lang w:val="af-ZA"/>
        </w:rPr>
        <w:t xml:space="preserve">` </w:t>
      </w:r>
      <w:r w:rsidRPr="00EE6C7C">
        <w:rPr>
          <w:rFonts w:ascii="Sylfaen" w:hAnsi="Sylfaen" w:cs="Sylfaen"/>
          <w:lang w:val="ru-RU"/>
        </w:rPr>
        <w:t>այն</w:t>
      </w:r>
      <w:r w:rsidRPr="00EE6C7C">
        <w:rPr>
          <w:rFonts w:ascii="Sylfaen" w:hAnsi="Sylfaen" w:cs="Sylfaen"/>
          <w:lang w:val="af-ZA"/>
        </w:rPr>
        <w:t xml:space="preserve"> </w:t>
      </w:r>
      <w:r w:rsidRPr="00EE6C7C">
        <w:rPr>
          <w:rFonts w:ascii="Sylfaen" w:hAnsi="Sylfaen" w:cs="Sylfaen"/>
          <w:lang w:val="ru-RU"/>
        </w:rPr>
        <w:t>կայացնելու</w:t>
      </w:r>
      <w:r w:rsidRPr="00EE6C7C">
        <w:rPr>
          <w:rFonts w:ascii="Sylfaen" w:hAnsi="Sylfaen" w:cs="Sylfaen"/>
          <w:lang w:val="af-ZA"/>
        </w:rPr>
        <w:t xml:space="preserve"> </w:t>
      </w:r>
      <w:r w:rsidRPr="00EE6C7C">
        <w:rPr>
          <w:rFonts w:ascii="Sylfaen" w:hAnsi="Sylfaen" w:cs="Sylfaen"/>
          <w:lang w:val="ru-RU"/>
        </w:rPr>
        <w:t>օրվանից</w:t>
      </w:r>
      <w:r w:rsidRPr="00EE6C7C">
        <w:rPr>
          <w:rFonts w:ascii="Sylfaen" w:hAnsi="Sylfaen" w:cs="Sylfaen"/>
          <w:lang w:val="af-ZA"/>
        </w:rPr>
        <w:t xml:space="preserve"> </w:t>
      </w:r>
      <w:r w:rsidRPr="00EE6C7C">
        <w:rPr>
          <w:rFonts w:ascii="Sylfaen" w:hAnsi="Sylfaen" w:cs="Sylfaen"/>
          <w:lang w:val="ru-RU"/>
        </w:rPr>
        <w:t>հաշված</w:t>
      </w:r>
      <w:r w:rsidRPr="00EE6C7C">
        <w:rPr>
          <w:rFonts w:ascii="Sylfaen" w:hAnsi="Sylfaen" w:cs="Sylfaen"/>
          <w:lang w:val="af-ZA"/>
        </w:rPr>
        <w:t xml:space="preserve"> </w:t>
      </w:r>
      <w:r w:rsidRPr="00EE6C7C">
        <w:rPr>
          <w:rFonts w:ascii="Sylfaen" w:hAnsi="Sylfaen" w:cs="Sylfaen"/>
          <w:lang w:val="ru-RU"/>
        </w:rPr>
        <w:t>մեկ</w:t>
      </w:r>
      <w:r w:rsidRPr="00EE6C7C">
        <w:rPr>
          <w:rFonts w:ascii="Sylfaen" w:hAnsi="Sylfaen" w:cs="Sylfaen"/>
          <w:lang w:val="af-ZA"/>
        </w:rPr>
        <w:t xml:space="preserve"> </w:t>
      </w:r>
      <w:r w:rsidRPr="00EE6C7C">
        <w:rPr>
          <w:rFonts w:ascii="Sylfaen" w:hAnsi="Sylfaen" w:cs="Sylfaen"/>
          <w:lang w:val="ru-RU"/>
        </w:rPr>
        <w:t>աշխատանքային</w:t>
      </w:r>
      <w:r w:rsidRPr="00EE6C7C">
        <w:rPr>
          <w:rFonts w:ascii="Sylfaen" w:hAnsi="Sylfaen" w:cs="Sylfaen"/>
          <w:lang w:val="af-ZA"/>
        </w:rPr>
        <w:t xml:space="preserve"> </w:t>
      </w:r>
      <w:r w:rsidRPr="00EE6C7C">
        <w:rPr>
          <w:rFonts w:ascii="Sylfaen" w:hAnsi="Sylfaen" w:cs="Sylfaen"/>
          <w:lang w:val="ru-RU"/>
        </w:rPr>
        <w:t>օրվա</w:t>
      </w:r>
      <w:r w:rsidRPr="00EE6C7C">
        <w:rPr>
          <w:rFonts w:ascii="Sylfaen" w:hAnsi="Sylfaen" w:cs="Sylfaen"/>
          <w:lang w:val="af-ZA"/>
        </w:rPr>
        <w:t xml:space="preserve"> </w:t>
      </w:r>
      <w:r w:rsidRPr="00EE6C7C">
        <w:rPr>
          <w:rFonts w:ascii="Sylfaen" w:hAnsi="Sylfaen" w:cs="Sylfaen"/>
          <w:lang w:val="ru-RU"/>
        </w:rPr>
        <w:t>ընթացքում</w:t>
      </w:r>
      <w:r w:rsidRPr="00EE6C7C">
        <w:rPr>
          <w:rFonts w:ascii="Sylfaen" w:hAnsi="Sylfaen" w:cs="Sylfaen"/>
          <w:lang w:val="af-ZA"/>
        </w:rPr>
        <w:t xml:space="preserve">: </w:t>
      </w: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cs="Sylfaen"/>
          <w:b/>
          <w:lang w:val="es-ES"/>
        </w:rPr>
      </w:pPr>
    </w:p>
    <w:p w:rsidR="00DD2A1C" w:rsidRPr="00EE6C7C" w:rsidRDefault="00DD2A1C" w:rsidP="00DD2A1C">
      <w:pPr>
        <w:ind w:firstLine="567"/>
        <w:jc w:val="center"/>
        <w:rPr>
          <w:rFonts w:ascii="Sylfaen" w:hAnsi="Sylfaen"/>
          <w:b/>
          <w:lang w:val="af-ZA"/>
        </w:rPr>
      </w:pPr>
      <w:r w:rsidRPr="00EE6C7C">
        <w:rPr>
          <w:rFonts w:ascii="Sylfaen" w:hAnsi="Sylfaen" w:cs="Sylfaen"/>
          <w:b/>
          <w:lang w:val="es-ES"/>
        </w:rPr>
        <w:t>ՄԱՍ</w:t>
      </w:r>
      <w:r w:rsidRPr="00EE6C7C">
        <w:rPr>
          <w:rFonts w:ascii="Sylfaen" w:hAnsi="Sylfaen"/>
          <w:b/>
          <w:lang w:val="af-ZA"/>
        </w:rPr>
        <w:t xml:space="preserve">  II</w:t>
      </w:r>
    </w:p>
    <w:p w:rsidR="00DD2A1C" w:rsidRPr="00EE6C7C" w:rsidRDefault="00DD2A1C" w:rsidP="00DD2A1C">
      <w:pPr>
        <w:pStyle w:val="BodyText"/>
        <w:ind w:right="-7"/>
        <w:jc w:val="center"/>
        <w:rPr>
          <w:rFonts w:ascii="Sylfaen" w:hAnsi="Sylfaen"/>
          <w:b/>
          <w:lang w:val="af-ZA"/>
        </w:rPr>
      </w:pPr>
      <w:r w:rsidRPr="00EE6C7C">
        <w:rPr>
          <w:rFonts w:ascii="Sylfaen" w:hAnsi="Sylfaen" w:cs="Sylfaen"/>
          <w:b/>
          <w:lang w:val="es-ES"/>
        </w:rPr>
        <w:t>Հ</w:t>
      </w:r>
      <w:r w:rsidRPr="00EE6C7C">
        <w:rPr>
          <w:rFonts w:ascii="Sylfaen" w:hAnsi="Sylfaen"/>
          <w:b/>
          <w:lang w:val="af-ZA"/>
        </w:rPr>
        <w:t xml:space="preserve"> </w:t>
      </w:r>
      <w:r w:rsidRPr="00EE6C7C">
        <w:rPr>
          <w:rFonts w:ascii="Sylfaen" w:hAnsi="Sylfaen" w:cs="Sylfaen"/>
          <w:b/>
          <w:lang w:val="es-ES"/>
        </w:rPr>
        <w:t>Ր</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Հ</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Ն</w:t>
      </w:r>
      <w:r w:rsidRPr="00EE6C7C">
        <w:rPr>
          <w:rFonts w:ascii="Sylfaen" w:hAnsi="Sylfaen"/>
          <w:b/>
          <w:lang w:val="af-ZA"/>
        </w:rPr>
        <w:t xml:space="preserve"> </w:t>
      </w:r>
      <w:r w:rsidRPr="00EE6C7C">
        <w:rPr>
          <w:rFonts w:ascii="Sylfaen" w:hAnsi="Sylfaen" w:cs="Sylfaen"/>
          <w:b/>
          <w:lang w:val="es-ES"/>
        </w:rPr>
        <w:t>Գ</w:t>
      </w:r>
    </w:p>
    <w:p w:rsidR="00DD2A1C" w:rsidRPr="00EE6C7C" w:rsidRDefault="00DD2A1C" w:rsidP="00DD2A1C">
      <w:pPr>
        <w:pStyle w:val="BodyText"/>
        <w:ind w:right="-7"/>
        <w:jc w:val="center"/>
        <w:rPr>
          <w:rFonts w:ascii="Sylfaen" w:hAnsi="Sylfaen"/>
          <w:b/>
          <w:lang w:val="af-ZA"/>
        </w:rPr>
      </w:pPr>
      <w:r w:rsidRPr="00EE6C7C">
        <w:rPr>
          <w:rFonts w:ascii="Sylfaen" w:hAnsi="Sylfaen" w:cs="Sylfaen"/>
          <w:b/>
          <w:lang w:val="es-ES"/>
        </w:rPr>
        <w:t>Գ Ն Ա Ն Շ Մ Ա Ն  Հ Ա Ր Ց Մ Ա Ն  Հ</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Յ</w:t>
      </w:r>
      <w:r w:rsidRPr="00EE6C7C">
        <w:rPr>
          <w:rFonts w:ascii="Sylfaen" w:hAnsi="Sylfaen"/>
          <w:b/>
          <w:lang w:val="af-ZA"/>
        </w:rPr>
        <w:t xml:space="preserve"> </w:t>
      </w:r>
      <w:r w:rsidRPr="00EE6C7C">
        <w:rPr>
          <w:rFonts w:ascii="Sylfaen" w:hAnsi="Sylfaen" w:cs="Sylfaen"/>
          <w:b/>
          <w:lang w:val="es-ES"/>
        </w:rPr>
        <w:t>Տ</w:t>
      </w:r>
      <w:r w:rsidRPr="00EE6C7C">
        <w:rPr>
          <w:rFonts w:ascii="Sylfaen" w:hAnsi="Sylfaen"/>
          <w:b/>
          <w:lang w:val="af-ZA"/>
        </w:rPr>
        <w:t xml:space="preserve"> </w:t>
      </w:r>
      <w:r w:rsidRPr="00EE6C7C">
        <w:rPr>
          <w:rFonts w:ascii="Sylfaen" w:hAnsi="Sylfaen" w:cs="Sylfaen"/>
          <w:b/>
          <w:lang w:val="es-ES"/>
        </w:rPr>
        <w:t>Ը</w:t>
      </w:r>
      <w:r w:rsidRPr="00EE6C7C">
        <w:rPr>
          <w:rFonts w:ascii="Sylfaen" w:hAnsi="Sylfaen"/>
          <w:b/>
          <w:lang w:val="af-ZA"/>
        </w:rPr>
        <w:t xml:space="preserve">   </w:t>
      </w:r>
      <w:r w:rsidRPr="00EE6C7C">
        <w:rPr>
          <w:rFonts w:ascii="Sylfaen" w:hAnsi="Sylfaen" w:cs="Sylfaen"/>
          <w:b/>
          <w:lang w:val="es-ES"/>
        </w:rPr>
        <w:t>Պ</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Տ</w:t>
      </w:r>
      <w:r w:rsidRPr="00EE6C7C">
        <w:rPr>
          <w:rFonts w:ascii="Sylfaen" w:hAnsi="Sylfaen"/>
          <w:b/>
          <w:lang w:val="af-ZA"/>
        </w:rPr>
        <w:t xml:space="preserve"> </w:t>
      </w:r>
      <w:r w:rsidRPr="00EE6C7C">
        <w:rPr>
          <w:rFonts w:ascii="Sylfaen" w:hAnsi="Sylfaen" w:cs="Sylfaen"/>
          <w:b/>
          <w:lang w:val="es-ES"/>
        </w:rPr>
        <w:t>Ր</w:t>
      </w:r>
      <w:r w:rsidRPr="00EE6C7C">
        <w:rPr>
          <w:rFonts w:ascii="Sylfaen" w:hAnsi="Sylfaen"/>
          <w:b/>
          <w:lang w:val="af-ZA"/>
        </w:rPr>
        <w:t xml:space="preserve"> </w:t>
      </w:r>
      <w:r w:rsidRPr="00EE6C7C">
        <w:rPr>
          <w:rFonts w:ascii="Sylfaen" w:hAnsi="Sylfaen" w:cs="Sylfaen"/>
          <w:b/>
          <w:lang w:val="es-ES"/>
        </w:rPr>
        <w:t>Ա</w:t>
      </w:r>
      <w:r w:rsidRPr="00EE6C7C">
        <w:rPr>
          <w:rFonts w:ascii="Sylfaen" w:hAnsi="Sylfaen"/>
          <w:b/>
          <w:lang w:val="af-ZA"/>
        </w:rPr>
        <w:t xml:space="preserve"> </w:t>
      </w:r>
      <w:r w:rsidRPr="00EE6C7C">
        <w:rPr>
          <w:rFonts w:ascii="Sylfaen" w:hAnsi="Sylfaen" w:cs="Sylfaen"/>
          <w:b/>
          <w:lang w:val="es-ES"/>
        </w:rPr>
        <w:t>Ս</w:t>
      </w:r>
      <w:r w:rsidRPr="00EE6C7C">
        <w:rPr>
          <w:rFonts w:ascii="Sylfaen" w:hAnsi="Sylfaen"/>
          <w:b/>
          <w:lang w:val="af-ZA"/>
        </w:rPr>
        <w:t xml:space="preserve"> </w:t>
      </w:r>
      <w:r w:rsidRPr="00EE6C7C">
        <w:rPr>
          <w:rFonts w:ascii="Sylfaen" w:hAnsi="Sylfaen" w:cs="Sylfaen"/>
          <w:b/>
          <w:lang w:val="es-ES"/>
        </w:rPr>
        <w:t>Տ</w:t>
      </w:r>
      <w:r w:rsidRPr="00EE6C7C">
        <w:rPr>
          <w:rFonts w:ascii="Sylfaen" w:hAnsi="Sylfaen"/>
          <w:b/>
          <w:lang w:val="af-ZA"/>
        </w:rPr>
        <w:t xml:space="preserve"> </w:t>
      </w:r>
      <w:r w:rsidRPr="00EE6C7C">
        <w:rPr>
          <w:rFonts w:ascii="Sylfaen" w:hAnsi="Sylfaen" w:cs="Sylfaen"/>
          <w:b/>
          <w:lang w:val="es-ES"/>
        </w:rPr>
        <w:t>Ե</w:t>
      </w:r>
      <w:r w:rsidRPr="00EE6C7C">
        <w:rPr>
          <w:rFonts w:ascii="Sylfaen" w:hAnsi="Sylfaen"/>
          <w:b/>
          <w:lang w:val="af-ZA"/>
        </w:rPr>
        <w:t xml:space="preserve"> </w:t>
      </w:r>
      <w:r w:rsidRPr="00EE6C7C">
        <w:rPr>
          <w:rFonts w:ascii="Sylfaen" w:hAnsi="Sylfaen" w:cs="Sylfaen"/>
          <w:b/>
          <w:lang w:val="es-ES"/>
        </w:rPr>
        <w:t>Լ</w:t>
      </w:r>
      <w:r w:rsidRPr="00EE6C7C">
        <w:rPr>
          <w:rFonts w:ascii="Sylfaen" w:hAnsi="Sylfaen"/>
          <w:b/>
          <w:lang w:val="af-ZA"/>
        </w:rPr>
        <w:t xml:space="preserve"> </w:t>
      </w:r>
      <w:r w:rsidRPr="00EE6C7C">
        <w:rPr>
          <w:rFonts w:ascii="Sylfaen" w:hAnsi="Sylfaen" w:cs="Sylfaen"/>
          <w:b/>
          <w:lang w:val="es-ES"/>
        </w:rPr>
        <w:t>ՈՒ</w:t>
      </w:r>
    </w:p>
    <w:p w:rsidR="00DD2A1C" w:rsidRPr="00EE6C7C" w:rsidRDefault="00DD2A1C" w:rsidP="00DD2A1C">
      <w:pPr>
        <w:ind w:firstLine="567"/>
        <w:jc w:val="center"/>
        <w:rPr>
          <w:rFonts w:ascii="Sylfaen" w:hAnsi="Sylfaen"/>
          <w:lang w:val="af-ZA"/>
        </w:rPr>
      </w:pPr>
    </w:p>
    <w:p w:rsidR="00DD2A1C" w:rsidRPr="00EE6C7C" w:rsidRDefault="00DD2A1C" w:rsidP="00DD2A1C">
      <w:pPr>
        <w:jc w:val="center"/>
        <w:rPr>
          <w:rFonts w:ascii="Sylfaen" w:hAnsi="Sylfaen"/>
          <w:b/>
          <w:lang w:val="af-ZA"/>
        </w:rPr>
      </w:pPr>
      <w:r w:rsidRPr="00EE6C7C">
        <w:rPr>
          <w:rFonts w:ascii="Sylfaen" w:hAnsi="Sylfaen"/>
          <w:b/>
          <w:lang w:val="af-ZA"/>
        </w:rPr>
        <w:t xml:space="preserve">1. </w:t>
      </w:r>
      <w:r w:rsidRPr="00EE6C7C">
        <w:rPr>
          <w:rFonts w:ascii="Sylfaen" w:hAnsi="Sylfaen" w:cs="Sylfaen"/>
          <w:b/>
          <w:lang w:val="es-ES"/>
        </w:rPr>
        <w:t>ԸՆԴՀԱՆՈՒՐ</w:t>
      </w:r>
      <w:r w:rsidRPr="00EE6C7C">
        <w:rPr>
          <w:rFonts w:ascii="Sylfaen" w:hAnsi="Sylfaen"/>
          <w:b/>
          <w:lang w:val="af-ZA"/>
        </w:rPr>
        <w:t xml:space="preserve"> </w:t>
      </w:r>
      <w:r w:rsidRPr="00EE6C7C">
        <w:rPr>
          <w:rFonts w:ascii="Sylfaen" w:hAnsi="Sylfaen" w:cs="Sylfaen"/>
          <w:b/>
          <w:lang w:val="es-ES"/>
        </w:rPr>
        <w:t>ԴՐՈՒՅԹՆԵՐ</w:t>
      </w:r>
    </w:p>
    <w:p w:rsidR="00DD2A1C" w:rsidRPr="00EE6C7C" w:rsidRDefault="00DD2A1C" w:rsidP="00DD2A1C">
      <w:pPr>
        <w:ind w:firstLine="567"/>
        <w:jc w:val="both"/>
        <w:rPr>
          <w:rFonts w:ascii="Sylfaen" w:hAnsi="Sylfaen"/>
          <w:lang w:val="af-ZA"/>
        </w:rPr>
      </w:pPr>
      <w:r w:rsidRPr="00EE6C7C">
        <w:rPr>
          <w:rFonts w:ascii="Sylfaen" w:hAnsi="Sylfaen"/>
          <w:lang w:val="af-ZA"/>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1.1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հրահանգը</w:t>
      </w:r>
      <w:r w:rsidRPr="00EE6C7C">
        <w:rPr>
          <w:rFonts w:ascii="Sylfaen" w:hAnsi="Sylfaen" w:cs="Sylfaen"/>
          <w:lang w:val="af-ZA"/>
        </w:rPr>
        <w:t xml:space="preserve"> </w:t>
      </w:r>
      <w:r w:rsidRPr="00EE6C7C">
        <w:rPr>
          <w:rFonts w:ascii="Sylfaen" w:hAnsi="Sylfaen" w:cs="Sylfaen"/>
          <w:lang w:val="ru-RU"/>
        </w:rPr>
        <w:t>նպատակ</w:t>
      </w:r>
      <w:r w:rsidRPr="00EE6C7C">
        <w:rPr>
          <w:rFonts w:ascii="Sylfaen" w:hAnsi="Sylfaen" w:cs="Sylfaen"/>
          <w:lang w:val="af-ZA"/>
        </w:rPr>
        <w:t xml:space="preserve"> </w:t>
      </w:r>
      <w:r w:rsidRPr="00EE6C7C">
        <w:rPr>
          <w:rFonts w:ascii="Sylfaen" w:hAnsi="Sylfaen" w:cs="Sylfaen"/>
          <w:lang w:val="ru-RU"/>
        </w:rPr>
        <w:t>ունի</w:t>
      </w:r>
      <w:r w:rsidRPr="00EE6C7C">
        <w:rPr>
          <w:rFonts w:ascii="Sylfaen" w:hAnsi="Sylfaen" w:cs="Sylfaen"/>
          <w:lang w:val="af-ZA"/>
        </w:rPr>
        <w:t xml:space="preserve"> </w:t>
      </w:r>
      <w:r w:rsidRPr="00EE6C7C">
        <w:rPr>
          <w:rFonts w:ascii="Sylfaen" w:hAnsi="Sylfaen" w:cs="Sylfaen"/>
          <w:lang w:val="ru-RU"/>
        </w:rPr>
        <w:t>օժանդակել</w:t>
      </w:r>
      <w:r w:rsidRPr="00EE6C7C">
        <w:rPr>
          <w:rFonts w:ascii="Sylfaen" w:hAnsi="Sylfaen" w:cs="Sylfaen"/>
          <w:lang w:val="af-ZA"/>
        </w:rPr>
        <w:t xml:space="preserve"> մ</w:t>
      </w:r>
      <w:r w:rsidRPr="00EE6C7C">
        <w:rPr>
          <w:rFonts w:ascii="Sylfaen" w:hAnsi="Sylfaen" w:cs="Sylfaen"/>
          <w:lang w:val="ru-RU"/>
        </w:rPr>
        <w:t>ասնակիցներին</w:t>
      </w:r>
      <w:r w:rsidRPr="00EE6C7C">
        <w:rPr>
          <w:rFonts w:ascii="Sylfaen" w:hAnsi="Sylfaen" w:cs="Sylfaen"/>
          <w:lang w:val="af-ZA"/>
        </w:rPr>
        <w:t xml:space="preserve"> </w:t>
      </w:r>
      <w:r w:rsidRPr="00EE6C7C">
        <w:rPr>
          <w:rFonts w:ascii="Sylfaen" w:hAnsi="Sylfaen" w:cs="Sylfaen"/>
          <w:lang w:val="ru-RU"/>
        </w:rPr>
        <w:t>հայտը</w:t>
      </w:r>
      <w:r w:rsidRPr="00EE6C7C">
        <w:rPr>
          <w:rFonts w:ascii="Sylfaen" w:hAnsi="Sylfaen" w:cs="Sylfaen"/>
          <w:lang w:val="af-ZA"/>
        </w:rPr>
        <w:t xml:space="preserve"> </w:t>
      </w:r>
      <w:r w:rsidRPr="00EE6C7C">
        <w:rPr>
          <w:rFonts w:ascii="Sylfaen" w:hAnsi="Sylfaen" w:cs="Sylfaen"/>
          <w:lang w:val="ru-RU"/>
        </w:rPr>
        <w:t>պատրաստելիս։</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1.2 </w:t>
      </w:r>
      <w:r w:rsidRPr="00EE6C7C">
        <w:rPr>
          <w:rFonts w:ascii="Sylfaen" w:hAnsi="Sylfaen" w:cs="Sylfaen"/>
          <w:lang w:val="ru-RU"/>
        </w:rPr>
        <w:t>Նպատակահարմարության</w:t>
      </w:r>
      <w:r w:rsidRPr="00EE6C7C">
        <w:rPr>
          <w:rFonts w:ascii="Sylfaen" w:hAnsi="Sylfaen" w:cs="Sylfaen"/>
          <w:lang w:val="af-ZA"/>
        </w:rPr>
        <w:t xml:space="preserve"> </w:t>
      </w:r>
      <w:r w:rsidRPr="00EE6C7C">
        <w:rPr>
          <w:rFonts w:ascii="Sylfaen" w:hAnsi="Sylfaen" w:cs="Sylfaen"/>
          <w:lang w:val="ru-RU"/>
        </w:rPr>
        <w:t>դեպքում</w:t>
      </w:r>
      <w:r w:rsidRPr="00EE6C7C">
        <w:rPr>
          <w:rFonts w:ascii="Sylfaen" w:hAnsi="Sylfaen" w:cs="Sylfaen"/>
          <w:lang w:val="af-ZA"/>
        </w:rPr>
        <w:t xml:space="preserve"> մ</w:t>
      </w:r>
      <w:r w:rsidRPr="00EE6C7C">
        <w:rPr>
          <w:rFonts w:ascii="Sylfaen" w:hAnsi="Sylfaen" w:cs="Sylfaen"/>
          <w:lang w:val="ru-RU"/>
        </w:rPr>
        <w:t>ասնակիցը</w:t>
      </w:r>
      <w:r w:rsidRPr="00EE6C7C">
        <w:rPr>
          <w:rFonts w:ascii="Sylfaen" w:hAnsi="Sylfaen" w:cs="Sylfaen"/>
          <w:lang w:val="af-ZA"/>
        </w:rPr>
        <w:t xml:space="preserve"> </w:t>
      </w:r>
      <w:r w:rsidRPr="00EE6C7C">
        <w:rPr>
          <w:rFonts w:ascii="Sylfaen" w:hAnsi="Sylfaen" w:cs="Sylfaen"/>
          <w:lang w:val="ru-RU"/>
        </w:rPr>
        <w:t>պահանջվող</w:t>
      </w:r>
      <w:r w:rsidRPr="00EE6C7C">
        <w:rPr>
          <w:rFonts w:ascii="Sylfaen" w:hAnsi="Sylfaen" w:cs="Sylfaen"/>
          <w:lang w:val="af-ZA"/>
        </w:rPr>
        <w:t xml:space="preserve"> </w:t>
      </w:r>
      <w:r w:rsidRPr="00EE6C7C">
        <w:rPr>
          <w:rFonts w:ascii="Sylfaen" w:hAnsi="Sylfaen" w:cs="Sylfaen"/>
          <w:lang w:val="ru-RU"/>
        </w:rPr>
        <w:t>տեղեկությունները</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է</w:t>
      </w:r>
      <w:r w:rsidRPr="00EE6C7C">
        <w:rPr>
          <w:rFonts w:ascii="Sylfaen" w:hAnsi="Sylfaen" w:cs="Sylfaen"/>
          <w:lang w:val="af-ZA"/>
        </w:rPr>
        <w:t xml:space="preserve"> </w:t>
      </w:r>
      <w:r w:rsidRPr="00EE6C7C">
        <w:rPr>
          <w:rFonts w:ascii="Sylfaen" w:hAnsi="Sylfaen" w:cs="Sylfaen"/>
          <w:lang w:val="ru-RU"/>
        </w:rPr>
        <w:t>ներկայացնել</w:t>
      </w:r>
      <w:r w:rsidRPr="00EE6C7C">
        <w:rPr>
          <w:rFonts w:ascii="Sylfaen" w:hAnsi="Sylfaen" w:cs="Sylfaen"/>
          <w:lang w:val="af-ZA"/>
        </w:rPr>
        <w:t xml:space="preserve"> </w:t>
      </w:r>
      <w:r w:rsidRPr="00EE6C7C">
        <w:rPr>
          <w:rFonts w:ascii="Sylfaen" w:hAnsi="Sylfaen" w:cs="Sylfaen"/>
          <w:lang w:val="ru-RU"/>
        </w:rPr>
        <w:t>սույն</w:t>
      </w:r>
      <w:r w:rsidRPr="00EE6C7C">
        <w:rPr>
          <w:rFonts w:ascii="Sylfaen" w:hAnsi="Sylfaen" w:cs="Sylfaen"/>
          <w:lang w:val="af-ZA"/>
        </w:rPr>
        <w:t xml:space="preserve"> </w:t>
      </w:r>
      <w:r w:rsidRPr="00EE6C7C">
        <w:rPr>
          <w:rFonts w:ascii="Sylfaen" w:hAnsi="Sylfaen" w:cs="Sylfaen"/>
          <w:lang w:val="ru-RU"/>
        </w:rPr>
        <w:t>հրահանգով</w:t>
      </w:r>
      <w:r w:rsidRPr="00EE6C7C">
        <w:rPr>
          <w:rFonts w:ascii="Sylfaen" w:hAnsi="Sylfaen" w:cs="Sylfaen"/>
          <w:lang w:val="af-ZA"/>
        </w:rPr>
        <w:t xml:space="preserve"> </w:t>
      </w:r>
      <w:r w:rsidRPr="00EE6C7C">
        <w:rPr>
          <w:rFonts w:ascii="Sylfaen" w:hAnsi="Sylfaen" w:cs="Sylfaen"/>
          <w:lang w:val="ru-RU"/>
        </w:rPr>
        <w:t>առաջարկվող</w:t>
      </w:r>
      <w:r w:rsidRPr="00EE6C7C">
        <w:rPr>
          <w:rFonts w:ascii="Sylfaen" w:hAnsi="Sylfaen" w:cs="Sylfaen"/>
          <w:lang w:val="af-ZA"/>
        </w:rPr>
        <w:t xml:space="preserve"> </w:t>
      </w:r>
      <w:r w:rsidRPr="00EE6C7C">
        <w:rPr>
          <w:rFonts w:ascii="Sylfaen" w:hAnsi="Sylfaen" w:cs="Sylfaen"/>
          <w:lang w:val="ru-RU"/>
        </w:rPr>
        <w:t>ձևերից</w:t>
      </w:r>
      <w:r w:rsidRPr="00EE6C7C">
        <w:rPr>
          <w:rFonts w:ascii="Sylfaen" w:hAnsi="Sylfaen" w:cs="Sylfaen"/>
          <w:lang w:val="af-ZA"/>
        </w:rPr>
        <w:t xml:space="preserve"> </w:t>
      </w:r>
      <w:r w:rsidRPr="00EE6C7C">
        <w:rPr>
          <w:rFonts w:ascii="Sylfaen" w:hAnsi="Sylfaen" w:cs="Sylfaen"/>
          <w:lang w:val="ru-RU"/>
        </w:rPr>
        <w:t>տարբերվող</w:t>
      </w:r>
      <w:r w:rsidRPr="00EE6C7C">
        <w:rPr>
          <w:rFonts w:ascii="Sylfaen" w:hAnsi="Sylfaen" w:cs="Sylfaen"/>
          <w:lang w:val="af-ZA"/>
        </w:rPr>
        <w:t xml:space="preserve">`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ձևերով</w:t>
      </w:r>
      <w:r w:rsidRPr="00EE6C7C">
        <w:rPr>
          <w:rFonts w:ascii="Sylfaen" w:hAnsi="Sylfaen" w:cs="Sylfaen"/>
          <w:lang w:val="af-ZA"/>
        </w:rPr>
        <w:t xml:space="preserve">` </w:t>
      </w:r>
      <w:r w:rsidRPr="00EE6C7C">
        <w:rPr>
          <w:rFonts w:ascii="Sylfaen" w:hAnsi="Sylfaen" w:cs="Sylfaen"/>
          <w:lang w:val="ru-RU"/>
        </w:rPr>
        <w:t>պահպանելով</w:t>
      </w:r>
      <w:r w:rsidRPr="00EE6C7C">
        <w:rPr>
          <w:rFonts w:ascii="Sylfaen" w:hAnsi="Sylfaen" w:cs="Sylfaen"/>
          <w:lang w:val="af-ZA"/>
        </w:rPr>
        <w:t xml:space="preserve"> </w:t>
      </w:r>
      <w:r w:rsidRPr="00EE6C7C">
        <w:rPr>
          <w:rFonts w:ascii="Sylfaen" w:hAnsi="Sylfaen" w:cs="Sylfaen"/>
          <w:lang w:val="ru-RU"/>
        </w:rPr>
        <w:t>պահանջվող</w:t>
      </w:r>
      <w:r w:rsidRPr="00EE6C7C">
        <w:rPr>
          <w:rFonts w:ascii="Sylfaen" w:hAnsi="Sylfaen" w:cs="Sylfaen"/>
          <w:lang w:val="af-ZA"/>
        </w:rPr>
        <w:t xml:space="preserve"> </w:t>
      </w:r>
      <w:r w:rsidRPr="00EE6C7C">
        <w:rPr>
          <w:rFonts w:ascii="Sylfaen" w:hAnsi="Sylfaen" w:cs="Sylfaen"/>
          <w:lang w:val="ru-RU"/>
        </w:rPr>
        <w:t>վավերապայմանները։</w:t>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1.3 </w:t>
      </w:r>
      <w:r w:rsidRPr="00EE6C7C">
        <w:rPr>
          <w:rFonts w:ascii="Sylfaen" w:hAnsi="Sylfaen" w:cs="Sylfaen"/>
          <w:lang w:val="ru-RU"/>
        </w:rPr>
        <w:t>Հայտերը</w:t>
      </w:r>
      <w:r w:rsidRPr="00EE6C7C">
        <w:rPr>
          <w:rFonts w:ascii="Sylfaen" w:hAnsi="Sylfaen" w:cs="Sylfaen"/>
          <w:lang w:val="af-ZA"/>
        </w:rPr>
        <w:t xml:space="preserve">, </w:t>
      </w:r>
      <w:r w:rsidRPr="00EE6C7C">
        <w:rPr>
          <w:rFonts w:ascii="Sylfaen" w:hAnsi="Sylfaen" w:cs="Sylfaen"/>
          <w:lang w:val="ru-RU"/>
        </w:rPr>
        <w:t>հայերենից</w:t>
      </w:r>
      <w:r w:rsidRPr="00EE6C7C">
        <w:rPr>
          <w:rFonts w:ascii="Sylfaen" w:hAnsi="Sylfaen" w:cs="Sylfaen"/>
          <w:lang w:val="af-ZA"/>
        </w:rPr>
        <w:t xml:space="preserve"> </w:t>
      </w:r>
      <w:r w:rsidRPr="00EE6C7C">
        <w:rPr>
          <w:rFonts w:ascii="Sylfaen" w:hAnsi="Sylfaen" w:cs="Sylfaen"/>
          <w:lang w:val="ru-RU"/>
        </w:rPr>
        <w:t>բացի</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ներկայացվել</w:t>
      </w:r>
      <w:r w:rsidRPr="00EE6C7C">
        <w:rPr>
          <w:rFonts w:ascii="Sylfaen" w:hAnsi="Sylfaen" w:cs="Sylfaen"/>
          <w:lang w:val="af-ZA"/>
        </w:rPr>
        <w:t xml:space="preserve"> </w:t>
      </w:r>
      <w:r w:rsidRPr="00EE6C7C">
        <w:rPr>
          <w:rFonts w:ascii="Sylfaen" w:hAnsi="Sylfaen" w:cs="Sylfaen"/>
          <w:lang w:val="ru-RU"/>
        </w:rPr>
        <w:t>նաև</w:t>
      </w:r>
      <w:r w:rsidRPr="00EE6C7C">
        <w:rPr>
          <w:rFonts w:ascii="Sylfaen" w:hAnsi="Sylfaen" w:cs="Sylfaen"/>
          <w:lang w:val="af-ZA"/>
        </w:rPr>
        <w:t xml:space="preserve"> </w:t>
      </w:r>
      <w:r w:rsidRPr="00EE6C7C">
        <w:rPr>
          <w:rFonts w:ascii="Sylfaen" w:hAnsi="Sylfaen" w:cs="Sylfaen"/>
          <w:lang w:val="ru-RU"/>
        </w:rPr>
        <w:t>անգլերեն</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ռուսերեն։</w:t>
      </w:r>
      <w:r w:rsidRPr="00EE6C7C">
        <w:rPr>
          <w:rFonts w:ascii="Sylfaen" w:hAnsi="Sylfaen" w:cs="Sylfaen"/>
          <w:lang w:val="af-ZA"/>
        </w:rPr>
        <w:t xml:space="preserve"> </w:t>
      </w:r>
    </w:p>
    <w:p w:rsidR="00DD2A1C" w:rsidRPr="00EE6C7C" w:rsidRDefault="00DD2A1C" w:rsidP="00DD2A1C">
      <w:pPr>
        <w:jc w:val="center"/>
        <w:rPr>
          <w:rFonts w:ascii="Sylfaen" w:hAnsi="Sylfaen"/>
          <w:b/>
          <w:lang w:val="af-ZA"/>
        </w:rPr>
      </w:pPr>
    </w:p>
    <w:p w:rsidR="00DD2A1C" w:rsidRPr="00EE6C7C" w:rsidRDefault="00DD2A1C" w:rsidP="00DD2A1C">
      <w:pPr>
        <w:jc w:val="center"/>
        <w:rPr>
          <w:rFonts w:ascii="Sylfaen" w:hAnsi="Sylfaen"/>
          <w:b/>
          <w:lang w:val="af-ZA"/>
        </w:rPr>
      </w:pPr>
      <w:r w:rsidRPr="00EE6C7C">
        <w:rPr>
          <w:rFonts w:ascii="Sylfaen" w:hAnsi="Sylfaen"/>
          <w:b/>
          <w:lang w:val="af-ZA"/>
        </w:rPr>
        <w:t xml:space="preserve">2. </w:t>
      </w:r>
      <w:r w:rsidRPr="00EE6C7C">
        <w:rPr>
          <w:rFonts w:ascii="Sylfaen" w:hAnsi="Sylfaen" w:cs="Sylfaen"/>
          <w:b/>
          <w:lang w:val="es-ES"/>
        </w:rPr>
        <w:t>ԸՆԹԱՑԱԿԱՐԳԻ</w:t>
      </w:r>
      <w:r w:rsidRPr="00EE6C7C">
        <w:rPr>
          <w:rFonts w:ascii="Sylfaen" w:hAnsi="Sylfaen"/>
          <w:b/>
          <w:lang w:val="af-ZA"/>
        </w:rPr>
        <w:t xml:space="preserve"> </w:t>
      </w:r>
      <w:r w:rsidRPr="00EE6C7C">
        <w:rPr>
          <w:rFonts w:ascii="Sylfaen" w:hAnsi="Sylfaen" w:cs="Sylfaen"/>
          <w:b/>
          <w:lang w:val="es-ES"/>
        </w:rPr>
        <w:t>ՀԱՅՏԸ</w:t>
      </w:r>
    </w:p>
    <w:p w:rsidR="00DD2A1C" w:rsidRPr="00EE6C7C" w:rsidRDefault="00DD2A1C" w:rsidP="00DD2A1C">
      <w:pPr>
        <w:ind w:firstLine="567"/>
        <w:jc w:val="both"/>
        <w:rPr>
          <w:rFonts w:ascii="Sylfaen" w:hAnsi="Sylfaen"/>
          <w:lang w:val="es-ES"/>
        </w:rPr>
      </w:pPr>
      <w:r w:rsidRPr="00EE6C7C">
        <w:rPr>
          <w:rFonts w:ascii="Sylfaen" w:hAnsi="Sylfaen"/>
          <w:lang w:val="hy-AM"/>
        </w:rPr>
        <w:t xml:space="preserve">Ընթացակարգին մասնակցելու համար </w:t>
      </w:r>
      <w:r w:rsidRPr="00EE6C7C">
        <w:rPr>
          <w:rFonts w:ascii="Sylfaen" w:hAnsi="Sylfaen"/>
        </w:rPr>
        <w:t>մ</w:t>
      </w:r>
      <w:r w:rsidRPr="00EE6C7C">
        <w:rPr>
          <w:rFonts w:ascii="Sylfaen" w:hAnsi="Sylfaen"/>
          <w:lang w:val="hy-AM"/>
        </w:rPr>
        <w:t xml:space="preserve">ասնակիցը </w:t>
      </w:r>
      <w:r w:rsidRPr="00EE6C7C">
        <w:rPr>
          <w:rFonts w:ascii="Sylfaen" w:hAnsi="Sylfaen"/>
        </w:rPr>
        <w:t>սույն</w:t>
      </w:r>
      <w:r w:rsidRPr="00EE6C7C">
        <w:rPr>
          <w:rFonts w:ascii="Sylfaen" w:hAnsi="Sylfaen"/>
          <w:lang w:val="af-ZA"/>
        </w:rPr>
        <w:t xml:space="preserve"> </w:t>
      </w:r>
      <w:r w:rsidRPr="00EE6C7C">
        <w:rPr>
          <w:rFonts w:ascii="Sylfaen" w:hAnsi="Sylfaen"/>
        </w:rPr>
        <w:t>հրավերի</w:t>
      </w:r>
      <w:r w:rsidRPr="00EE6C7C">
        <w:rPr>
          <w:rFonts w:ascii="Sylfaen" w:hAnsi="Sylfaen"/>
          <w:lang w:val="af-ZA"/>
        </w:rPr>
        <w:t xml:space="preserve"> 2-</w:t>
      </w:r>
      <w:r w:rsidRPr="00EE6C7C">
        <w:rPr>
          <w:rFonts w:ascii="Sylfaen" w:hAnsi="Sylfaen"/>
        </w:rPr>
        <w:t>րդ</w:t>
      </w:r>
      <w:r w:rsidRPr="00EE6C7C">
        <w:rPr>
          <w:rFonts w:ascii="Sylfaen" w:hAnsi="Sylfaen"/>
          <w:lang w:val="af-ZA"/>
        </w:rPr>
        <w:t xml:space="preserve"> </w:t>
      </w:r>
      <w:r w:rsidRPr="00EE6C7C">
        <w:rPr>
          <w:rFonts w:ascii="Sylfaen" w:hAnsi="Sylfaen"/>
        </w:rPr>
        <w:t>մասի</w:t>
      </w:r>
      <w:r w:rsidRPr="00EE6C7C">
        <w:rPr>
          <w:rFonts w:ascii="Sylfaen" w:hAnsi="Sylfaen"/>
          <w:lang w:val="af-ZA"/>
        </w:rPr>
        <w:t xml:space="preserve"> 4-</w:t>
      </w:r>
      <w:r w:rsidRPr="00EE6C7C">
        <w:rPr>
          <w:rFonts w:ascii="Sylfaen" w:hAnsi="Sylfaen"/>
        </w:rPr>
        <w:t>րդ</w:t>
      </w:r>
      <w:r w:rsidRPr="00EE6C7C">
        <w:rPr>
          <w:rFonts w:ascii="Sylfaen" w:hAnsi="Sylfaen"/>
          <w:lang w:val="af-ZA"/>
        </w:rPr>
        <w:t xml:space="preserve"> </w:t>
      </w:r>
      <w:r w:rsidRPr="00EE6C7C">
        <w:rPr>
          <w:rFonts w:ascii="Sylfaen" w:hAnsi="Sylfaen"/>
        </w:rPr>
        <w:t>բաժնով</w:t>
      </w:r>
      <w:r w:rsidRPr="00EE6C7C">
        <w:rPr>
          <w:rFonts w:ascii="Sylfaen" w:hAnsi="Sylfaen"/>
          <w:lang w:val="af-ZA"/>
        </w:rPr>
        <w:t xml:space="preserve"> </w:t>
      </w:r>
      <w:r w:rsidRPr="00EE6C7C">
        <w:rPr>
          <w:rFonts w:ascii="Sylfaen" w:hAnsi="Sylfaen"/>
        </w:rPr>
        <w:t>սահմանված</w:t>
      </w:r>
      <w:r w:rsidRPr="00EE6C7C">
        <w:rPr>
          <w:rFonts w:ascii="Sylfaen" w:hAnsi="Sylfaen"/>
          <w:lang w:val="af-ZA"/>
        </w:rPr>
        <w:t xml:space="preserve"> </w:t>
      </w:r>
      <w:r w:rsidRPr="00EE6C7C">
        <w:rPr>
          <w:rFonts w:ascii="Sylfaen" w:hAnsi="Sylfaen"/>
        </w:rPr>
        <w:t>կարգով</w:t>
      </w:r>
      <w:r w:rsidRPr="00EE6C7C">
        <w:rPr>
          <w:rFonts w:ascii="Sylfaen" w:hAnsi="Sylfaen"/>
          <w:lang w:val="hy-AM"/>
        </w:rPr>
        <w:t xml:space="preserve"> ներկայացնում է հայտ: Հայտին կցվում են սույն հրավերով նախատեսված համապատասխան փաստաթղթեր</w:t>
      </w:r>
      <w:r w:rsidRPr="00EE6C7C">
        <w:rPr>
          <w:rFonts w:ascii="Sylfaen" w:hAnsi="Sylfaen"/>
          <w:lang w:val="es-ES"/>
        </w:rPr>
        <w:t>ը (տեղեկությունները):</w:t>
      </w:r>
    </w:p>
    <w:p w:rsidR="00DD2A1C" w:rsidRPr="00EE6C7C" w:rsidRDefault="00DD2A1C" w:rsidP="00DD2A1C">
      <w:pPr>
        <w:ind w:firstLine="567"/>
        <w:jc w:val="both"/>
        <w:rPr>
          <w:rFonts w:ascii="Sylfaen" w:hAnsi="Sylfaen" w:cs="Sylfaen"/>
          <w:lang w:val="es-ES"/>
        </w:rPr>
      </w:pPr>
      <w:r w:rsidRPr="00EE6C7C">
        <w:rPr>
          <w:rFonts w:ascii="Sylfaen" w:hAnsi="Sylfaen" w:cs="Sylfaen"/>
        </w:rPr>
        <w:t>Մասնակիցը</w:t>
      </w:r>
      <w:r w:rsidRPr="00EE6C7C">
        <w:rPr>
          <w:rFonts w:ascii="Sylfaen" w:hAnsi="Sylfaen" w:cs="Sylfaen"/>
          <w:lang w:val="es-ES"/>
        </w:rPr>
        <w:t xml:space="preserve"> </w:t>
      </w:r>
      <w:r w:rsidRPr="00EE6C7C">
        <w:rPr>
          <w:rFonts w:ascii="Sylfaen" w:hAnsi="Sylfaen" w:cs="Sylfaen"/>
        </w:rPr>
        <w:t>հայտով</w:t>
      </w:r>
      <w:r w:rsidRPr="00EE6C7C">
        <w:rPr>
          <w:rFonts w:ascii="Sylfaen" w:hAnsi="Sylfaen" w:cs="Sylfaen"/>
          <w:lang w:val="es-ES"/>
        </w:rPr>
        <w:t xml:space="preserve"> </w:t>
      </w:r>
      <w:r w:rsidRPr="00EE6C7C">
        <w:rPr>
          <w:rFonts w:ascii="Sylfaen" w:hAnsi="Sylfaen" w:cs="Sylfaen"/>
        </w:rPr>
        <w:t>ներկայացնում</w:t>
      </w:r>
      <w:r w:rsidRPr="00EE6C7C">
        <w:rPr>
          <w:rFonts w:ascii="Sylfaen" w:hAnsi="Sylfaen" w:cs="Sylfaen"/>
          <w:lang w:val="es-ES"/>
        </w:rPr>
        <w:t xml:space="preserve"> </w:t>
      </w:r>
      <w:r w:rsidRPr="00EE6C7C">
        <w:rPr>
          <w:rFonts w:ascii="Sylfaen" w:hAnsi="Sylfaen" w:cs="Sylfaen"/>
        </w:rPr>
        <w:t>է</w:t>
      </w:r>
      <w:r w:rsidRPr="00EE6C7C">
        <w:rPr>
          <w:rFonts w:ascii="Sylfaen" w:hAnsi="Sylfaen" w:cs="Sylfaen"/>
          <w:lang w:val="es-ES"/>
        </w:rPr>
        <w:t xml:space="preserve"> </w:t>
      </w:r>
      <w:r w:rsidRPr="00EE6C7C">
        <w:rPr>
          <w:rFonts w:ascii="Sylfaen" w:hAnsi="Sylfaen" w:cs="Sylfaen"/>
        </w:rPr>
        <w:t>իր</w:t>
      </w:r>
      <w:r w:rsidRPr="00EE6C7C">
        <w:rPr>
          <w:rFonts w:ascii="Sylfaen" w:hAnsi="Sylfaen" w:cs="Sylfaen"/>
          <w:lang w:val="es-ES"/>
        </w:rPr>
        <w:t xml:space="preserve"> </w:t>
      </w:r>
      <w:r w:rsidRPr="00EE6C7C">
        <w:rPr>
          <w:rFonts w:ascii="Sylfaen" w:hAnsi="Sylfaen" w:cs="Sylfaen"/>
        </w:rPr>
        <w:t>կողմից</w:t>
      </w:r>
      <w:r w:rsidRPr="00EE6C7C">
        <w:rPr>
          <w:rFonts w:ascii="Sylfaen" w:hAnsi="Sylfaen" w:cs="Sylfaen"/>
          <w:lang w:val="es-ES"/>
        </w:rPr>
        <w:t xml:space="preserve"> </w:t>
      </w:r>
      <w:r w:rsidRPr="00EE6C7C">
        <w:rPr>
          <w:rFonts w:ascii="Sylfaen" w:hAnsi="Sylfaen" w:cs="Sylfaen"/>
        </w:rPr>
        <w:t>հաստատված</w:t>
      </w:r>
      <w:r w:rsidRPr="00EE6C7C">
        <w:rPr>
          <w:rFonts w:ascii="Sylfaen" w:hAnsi="Sylfaen" w:cs="Sylfaen"/>
          <w:lang w:val="es-ES"/>
        </w:rPr>
        <w:t>`</w:t>
      </w: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 xml:space="preserve">2.1 </w:t>
      </w:r>
      <w:r w:rsidRPr="00EE6C7C">
        <w:rPr>
          <w:rFonts w:ascii="Sylfaen" w:hAnsi="Sylfaen" w:cs="Sylfaen"/>
          <w:lang w:val="ru-RU"/>
        </w:rPr>
        <w:t>ընթացակարգին</w:t>
      </w:r>
      <w:r w:rsidRPr="00EE6C7C">
        <w:rPr>
          <w:rFonts w:ascii="Sylfaen" w:hAnsi="Sylfaen" w:cs="Sylfaen"/>
          <w:lang w:val="af-ZA"/>
        </w:rPr>
        <w:t xml:space="preserve"> </w:t>
      </w:r>
      <w:r w:rsidRPr="00EE6C7C">
        <w:rPr>
          <w:rFonts w:ascii="Sylfaen" w:hAnsi="Sylfaen" w:cs="Sylfaen"/>
          <w:lang w:val="ru-RU"/>
        </w:rPr>
        <w:t>մասնակցելու</w:t>
      </w:r>
      <w:r w:rsidRPr="00EE6C7C">
        <w:rPr>
          <w:rFonts w:ascii="Sylfaen" w:hAnsi="Sylfaen" w:cs="Sylfaen"/>
          <w:lang w:val="af-ZA"/>
        </w:rPr>
        <w:t xml:space="preserve"> </w:t>
      </w:r>
      <w:r w:rsidRPr="00EE6C7C">
        <w:rPr>
          <w:rFonts w:ascii="Sylfaen" w:hAnsi="Sylfaen" w:cs="Sylfaen"/>
          <w:lang w:val="ru-RU"/>
        </w:rPr>
        <w:t>դիմում</w:t>
      </w:r>
      <w:r w:rsidRPr="00EE6C7C">
        <w:rPr>
          <w:rFonts w:ascii="Sylfaen" w:hAnsi="Sylfaen" w:cs="Sylfaen"/>
          <w:lang w:val="af-ZA"/>
        </w:rPr>
        <w:t>` համաձայն հ</w:t>
      </w:r>
      <w:r w:rsidRPr="00EE6C7C">
        <w:rPr>
          <w:rFonts w:ascii="Sylfaen" w:hAnsi="Sylfaen" w:cs="Sylfaen"/>
          <w:lang w:val="ru-RU"/>
        </w:rPr>
        <w:t>ավելված</w:t>
      </w:r>
      <w:r w:rsidRPr="00EE6C7C">
        <w:rPr>
          <w:rFonts w:ascii="Sylfaen" w:hAnsi="Sylfaen" w:cs="Sylfaen"/>
          <w:lang w:val="af-ZA"/>
        </w:rPr>
        <w:t xml:space="preserve"> N 1-ի</w:t>
      </w:r>
      <w:r w:rsidRPr="00EE6C7C">
        <w:rPr>
          <w:rFonts w:ascii="Sylfaen" w:hAnsi="Sylfaen" w:cs="Sylfaen"/>
          <w:lang w:val="es-ES"/>
        </w:rPr>
        <w:t>.</w:t>
      </w:r>
    </w:p>
    <w:p w:rsidR="00DD2A1C" w:rsidRPr="00EE6C7C" w:rsidRDefault="00DD2A1C" w:rsidP="00DD2A1C">
      <w:pPr>
        <w:ind w:firstLine="567"/>
        <w:jc w:val="both"/>
        <w:rPr>
          <w:rFonts w:ascii="Sylfaen" w:hAnsi="Sylfaen" w:cs="Sylfaen"/>
          <w:lang w:val="hy-AM"/>
        </w:rPr>
      </w:pPr>
      <w:r w:rsidRPr="00EE6C7C">
        <w:rPr>
          <w:rFonts w:ascii="Sylfaen" w:hAnsi="Sylfaen" w:cs="Sylfaen"/>
          <w:lang w:val="af-ZA"/>
        </w:rPr>
        <w:t>2.2 հայտարարություն սույն հրավերի 1-ին մասի` 2.2 կետով նախատեսված մ</w:t>
      </w:r>
      <w:r w:rsidRPr="00EE6C7C">
        <w:rPr>
          <w:rFonts w:ascii="Sylfaen" w:hAnsi="Sylfaen" w:cs="Sylfaen"/>
          <w:lang w:val="ru-RU"/>
        </w:rPr>
        <w:t>ասնակցության</w:t>
      </w:r>
      <w:r w:rsidRPr="00EE6C7C">
        <w:rPr>
          <w:rFonts w:ascii="Sylfaen" w:hAnsi="Sylfaen" w:cs="Sylfaen"/>
          <w:lang w:val="af-ZA"/>
        </w:rPr>
        <w:t xml:space="preserve"> </w:t>
      </w:r>
      <w:r w:rsidRPr="00EE6C7C">
        <w:rPr>
          <w:rFonts w:ascii="Sylfaen" w:hAnsi="Sylfaen" w:cs="Sylfaen"/>
          <w:lang w:val="ru-RU"/>
        </w:rPr>
        <w:t>իրավունք</w:t>
      </w:r>
      <w:r w:rsidRPr="00EE6C7C">
        <w:rPr>
          <w:rFonts w:ascii="Sylfaen" w:hAnsi="Sylfaen" w:cs="Sylfaen"/>
        </w:rPr>
        <w:t>ի</w:t>
      </w:r>
      <w:r w:rsidRPr="00EE6C7C">
        <w:rPr>
          <w:rFonts w:ascii="Sylfaen" w:hAnsi="Sylfaen" w:cs="Sylfaen"/>
          <w:lang w:val="es-ES"/>
        </w:rPr>
        <w:t xml:space="preserve"> </w:t>
      </w:r>
      <w:r w:rsidRPr="00EE6C7C">
        <w:rPr>
          <w:rFonts w:ascii="Sylfaen" w:hAnsi="Sylfaen" w:cs="Sylfaen"/>
        </w:rPr>
        <w:t>պահանջներին</w:t>
      </w:r>
      <w:r w:rsidRPr="00EE6C7C">
        <w:rPr>
          <w:rFonts w:ascii="Sylfaen" w:hAnsi="Sylfaen" w:cs="Sylfaen"/>
          <w:lang w:val="es-ES"/>
        </w:rPr>
        <w:t xml:space="preserve"> </w:t>
      </w:r>
      <w:r w:rsidRPr="00EE6C7C">
        <w:rPr>
          <w:rFonts w:ascii="Sylfaen" w:hAnsi="Sylfaen" w:cs="Sylfaen"/>
        </w:rPr>
        <w:t>բավարարելու</w:t>
      </w:r>
      <w:r w:rsidRPr="00EE6C7C">
        <w:rPr>
          <w:rFonts w:ascii="Sylfaen" w:hAnsi="Sylfaen" w:cs="Sylfaen"/>
          <w:lang w:val="es-ES"/>
        </w:rPr>
        <w:t xml:space="preserve"> </w:t>
      </w:r>
      <w:r w:rsidRPr="00EE6C7C">
        <w:rPr>
          <w:rFonts w:ascii="Sylfaen" w:hAnsi="Sylfaen" w:cs="Sylfaen"/>
        </w:rPr>
        <w:t>և</w:t>
      </w:r>
      <w:r w:rsidRPr="00EE6C7C">
        <w:rPr>
          <w:rFonts w:ascii="Sylfaen" w:hAnsi="Sylfaen" w:cs="Sylfaen"/>
          <w:lang w:val="es-ES"/>
        </w:rPr>
        <w:t xml:space="preserve"> 4.3 </w:t>
      </w:r>
      <w:r w:rsidRPr="00EE6C7C">
        <w:rPr>
          <w:rFonts w:ascii="Sylfaen" w:hAnsi="Sylfaen" w:cs="Sylfaen"/>
        </w:rPr>
        <w:t>կետի</w:t>
      </w:r>
      <w:r w:rsidRPr="00EE6C7C">
        <w:rPr>
          <w:rFonts w:ascii="Sylfaen" w:hAnsi="Sylfaen" w:cs="Sylfaen"/>
          <w:lang w:val="es-ES"/>
        </w:rPr>
        <w:t xml:space="preserve"> 7-</w:t>
      </w:r>
      <w:r w:rsidRPr="00EE6C7C">
        <w:rPr>
          <w:rFonts w:ascii="Sylfaen" w:hAnsi="Sylfaen" w:cs="Sylfaen"/>
        </w:rPr>
        <w:t>րդ</w:t>
      </w:r>
      <w:r w:rsidRPr="00EE6C7C">
        <w:rPr>
          <w:rFonts w:ascii="Sylfaen" w:hAnsi="Sylfaen" w:cs="Sylfaen"/>
          <w:lang w:val="es-ES"/>
        </w:rPr>
        <w:t xml:space="preserve"> </w:t>
      </w:r>
      <w:r w:rsidRPr="00EE6C7C">
        <w:rPr>
          <w:rFonts w:ascii="Sylfaen" w:hAnsi="Sylfaen" w:cs="Sylfaen"/>
        </w:rPr>
        <w:t>և</w:t>
      </w:r>
      <w:r w:rsidRPr="00EE6C7C">
        <w:rPr>
          <w:rFonts w:ascii="Sylfaen" w:hAnsi="Sylfaen" w:cs="Sylfaen"/>
          <w:lang w:val="es-ES"/>
        </w:rPr>
        <w:t xml:space="preserve"> 8-</w:t>
      </w:r>
      <w:r w:rsidRPr="00EE6C7C">
        <w:rPr>
          <w:rFonts w:ascii="Sylfaen" w:hAnsi="Sylfaen" w:cs="Sylfaen"/>
        </w:rPr>
        <w:t>րդ</w:t>
      </w:r>
      <w:r w:rsidRPr="00EE6C7C">
        <w:rPr>
          <w:rFonts w:ascii="Sylfaen" w:hAnsi="Sylfaen" w:cs="Sylfaen"/>
          <w:lang w:val="es-ES"/>
        </w:rPr>
        <w:t xml:space="preserve"> </w:t>
      </w:r>
      <w:r w:rsidRPr="00EE6C7C">
        <w:rPr>
          <w:rFonts w:ascii="Sylfaen" w:hAnsi="Sylfaen" w:cs="Sylfaen"/>
        </w:rPr>
        <w:t>ենթակետերով</w:t>
      </w:r>
      <w:r w:rsidRPr="00EE6C7C">
        <w:rPr>
          <w:rFonts w:ascii="Sylfaen" w:hAnsi="Sylfaen" w:cs="Sylfaen"/>
          <w:lang w:val="es-ES"/>
        </w:rPr>
        <w:t xml:space="preserve"> </w:t>
      </w:r>
      <w:r w:rsidRPr="00EE6C7C">
        <w:rPr>
          <w:rFonts w:ascii="Sylfaen" w:hAnsi="Sylfaen" w:cs="Sylfaen"/>
        </w:rPr>
        <w:t>նախատեսված</w:t>
      </w:r>
      <w:r w:rsidRPr="00EE6C7C">
        <w:rPr>
          <w:rFonts w:ascii="Sylfaen" w:hAnsi="Sylfaen" w:cs="Sylfaen"/>
          <w:lang w:val="es-ES"/>
        </w:rPr>
        <w:t xml:space="preserve"> </w:t>
      </w:r>
      <w:r w:rsidRPr="00EE6C7C">
        <w:rPr>
          <w:rFonts w:ascii="Sylfaen" w:hAnsi="Sylfaen" w:cs="Sylfaen"/>
        </w:rPr>
        <w:t>պահանջների</w:t>
      </w:r>
      <w:r w:rsidRPr="00EE6C7C">
        <w:rPr>
          <w:rFonts w:ascii="Sylfaen" w:hAnsi="Sylfaen" w:cs="Sylfaen"/>
          <w:lang w:val="es-ES"/>
        </w:rPr>
        <w:t xml:space="preserve"> </w:t>
      </w:r>
      <w:r w:rsidRPr="00EE6C7C">
        <w:rPr>
          <w:rFonts w:ascii="Sylfaen" w:hAnsi="Sylfaen" w:cs="Sylfaen"/>
        </w:rPr>
        <w:t>բացակայության</w:t>
      </w:r>
      <w:r w:rsidRPr="00EE6C7C">
        <w:rPr>
          <w:rFonts w:ascii="Sylfaen" w:hAnsi="Sylfaen" w:cs="Sylfaen"/>
          <w:lang w:val="es-ES"/>
        </w:rPr>
        <w:t xml:space="preserve"> </w:t>
      </w:r>
      <w:r w:rsidRPr="00EE6C7C">
        <w:rPr>
          <w:rFonts w:ascii="Sylfaen" w:hAnsi="Sylfaen" w:cs="Sylfaen"/>
        </w:rPr>
        <w:t>մասին</w:t>
      </w:r>
      <w:r w:rsidRPr="00EE6C7C">
        <w:rPr>
          <w:rFonts w:ascii="Sylfaen" w:hAnsi="Sylfaen" w:cs="Sylfaen"/>
          <w:lang w:val="es-ES"/>
        </w:rPr>
        <w:t xml:space="preserve">` </w:t>
      </w:r>
      <w:r w:rsidRPr="00EE6C7C">
        <w:rPr>
          <w:rFonts w:ascii="Sylfaen" w:hAnsi="Sylfaen" w:cs="Sylfaen"/>
          <w:lang w:val="af-ZA"/>
        </w:rPr>
        <w:t>համաձայն հավելված N 2-ի</w:t>
      </w:r>
      <w:r w:rsidRPr="00EE6C7C">
        <w:rPr>
          <w:rFonts w:ascii="Sylfaen" w:hAnsi="Sylfaen" w:cs="Sylfaen"/>
          <w:lang w:val="es-ES"/>
        </w:rPr>
        <w:t xml:space="preserve">, </w:t>
      </w:r>
      <w:r w:rsidRPr="00EE6C7C">
        <w:rPr>
          <w:rFonts w:ascii="Sylfaen" w:hAnsi="Sylfaen" w:cs="Sylfaen"/>
        </w:rPr>
        <w:t>ինչպես</w:t>
      </w:r>
      <w:r w:rsidRPr="00EE6C7C">
        <w:rPr>
          <w:rFonts w:ascii="Sylfaen" w:hAnsi="Sylfaen" w:cs="Sylfaen"/>
          <w:lang w:val="es-ES"/>
        </w:rPr>
        <w:t xml:space="preserve"> </w:t>
      </w:r>
      <w:r w:rsidRPr="00EE6C7C">
        <w:rPr>
          <w:rFonts w:ascii="Sylfaen" w:hAnsi="Sylfaen" w:cs="Sylfaen"/>
        </w:rPr>
        <w:t>նաև</w:t>
      </w:r>
      <w:r w:rsidRPr="00EE6C7C">
        <w:rPr>
          <w:rFonts w:ascii="Sylfaen" w:hAnsi="Sylfaen" w:cs="Sylfaen"/>
          <w:lang w:val="es-ES"/>
        </w:rPr>
        <w:t xml:space="preserve"> </w:t>
      </w:r>
      <w:r w:rsidRPr="00EE6C7C">
        <w:rPr>
          <w:rFonts w:ascii="Sylfaen" w:hAnsi="Sylfaen" w:cs="Sylfaen"/>
        </w:rPr>
        <w:t>նույն</w:t>
      </w:r>
      <w:r w:rsidRPr="00EE6C7C">
        <w:rPr>
          <w:rFonts w:ascii="Sylfaen" w:hAnsi="Sylfaen" w:cs="Sylfaen"/>
          <w:lang w:val="es-ES"/>
        </w:rPr>
        <w:t xml:space="preserve"> </w:t>
      </w:r>
      <w:r w:rsidRPr="00EE6C7C">
        <w:rPr>
          <w:rFonts w:ascii="Sylfaen" w:hAnsi="Sylfaen" w:cs="Sylfaen"/>
        </w:rPr>
        <w:t>կետի</w:t>
      </w:r>
      <w:r w:rsidRPr="00EE6C7C">
        <w:rPr>
          <w:rFonts w:ascii="Sylfaen" w:hAnsi="Sylfaen" w:cs="Sylfaen"/>
          <w:lang w:val="es-ES"/>
        </w:rPr>
        <w:t xml:space="preserve"> 9-</w:t>
      </w:r>
      <w:r w:rsidRPr="00EE6C7C">
        <w:rPr>
          <w:rFonts w:ascii="Sylfaen" w:hAnsi="Sylfaen" w:cs="Sylfaen"/>
        </w:rPr>
        <w:t>րդ</w:t>
      </w:r>
      <w:r w:rsidRPr="00EE6C7C">
        <w:rPr>
          <w:rFonts w:ascii="Sylfaen" w:hAnsi="Sylfaen" w:cs="Sylfaen"/>
          <w:lang w:val="es-ES"/>
        </w:rPr>
        <w:t xml:space="preserve"> </w:t>
      </w:r>
      <w:r w:rsidRPr="00EE6C7C">
        <w:rPr>
          <w:rFonts w:ascii="Sylfaen" w:hAnsi="Sylfaen" w:cs="Sylfaen"/>
        </w:rPr>
        <w:t>ենթակետով</w:t>
      </w:r>
      <w:r w:rsidRPr="00EE6C7C">
        <w:rPr>
          <w:rFonts w:ascii="Sylfaen" w:hAnsi="Sylfaen" w:cs="Sylfaen"/>
          <w:lang w:val="es-ES"/>
        </w:rPr>
        <w:t xml:space="preserve"> </w:t>
      </w:r>
      <w:r w:rsidRPr="00EE6C7C">
        <w:rPr>
          <w:rFonts w:ascii="Sylfaen" w:hAnsi="Sylfaen" w:cs="Sylfaen"/>
        </w:rPr>
        <w:t>նախատեսված</w:t>
      </w:r>
      <w:r w:rsidRPr="00EE6C7C">
        <w:rPr>
          <w:rFonts w:ascii="Sylfaen" w:hAnsi="Sylfaen" w:cs="Sylfaen"/>
          <w:lang w:val="es-ES"/>
        </w:rPr>
        <w:t xml:space="preserve"> </w:t>
      </w:r>
      <w:r w:rsidRPr="00EE6C7C">
        <w:rPr>
          <w:rFonts w:ascii="Sylfaen" w:hAnsi="Sylfaen" w:cs="Sylfaen"/>
        </w:rPr>
        <w:t>անձանց</w:t>
      </w:r>
      <w:r w:rsidRPr="00EE6C7C">
        <w:rPr>
          <w:rFonts w:ascii="Sylfaen" w:hAnsi="Sylfaen" w:cs="Sylfaen"/>
          <w:lang w:val="es-ES"/>
        </w:rPr>
        <w:t xml:space="preserve"> </w:t>
      </w:r>
      <w:r w:rsidRPr="00EE6C7C">
        <w:rPr>
          <w:rFonts w:ascii="Sylfaen" w:hAnsi="Sylfaen" w:cs="Sylfaen"/>
        </w:rPr>
        <w:t>մասին</w:t>
      </w:r>
      <w:r w:rsidRPr="00EE6C7C">
        <w:rPr>
          <w:rFonts w:ascii="Sylfaen" w:hAnsi="Sylfaen" w:cs="Sylfaen"/>
          <w:lang w:val="es-ES"/>
        </w:rPr>
        <w:t xml:space="preserve"> </w:t>
      </w:r>
      <w:r w:rsidRPr="00EE6C7C">
        <w:rPr>
          <w:rFonts w:ascii="Sylfaen" w:hAnsi="Sylfaen" w:cs="Sylfaen"/>
        </w:rPr>
        <w:t>տեղեկատվություն</w:t>
      </w:r>
      <w:r w:rsidRPr="00EE6C7C">
        <w:rPr>
          <w:rFonts w:ascii="Sylfaen" w:hAnsi="Sylfaen" w:cs="Sylfaen"/>
          <w:lang w:val="es-ES"/>
        </w:rPr>
        <w:t xml:space="preserve">` </w:t>
      </w:r>
      <w:r w:rsidRPr="00EE6C7C">
        <w:rPr>
          <w:rFonts w:ascii="Sylfaen" w:hAnsi="Sylfaen" w:cs="Sylfaen"/>
          <w:lang w:val="af-ZA"/>
        </w:rPr>
        <w:t xml:space="preserve">համաձայն հավելված N 2.1-ի. </w:t>
      </w:r>
    </w:p>
    <w:p w:rsidR="00DD2A1C" w:rsidRPr="00EE6C7C" w:rsidRDefault="00DD2A1C" w:rsidP="00DD2A1C">
      <w:pPr>
        <w:ind w:firstLine="540"/>
        <w:jc w:val="both"/>
        <w:rPr>
          <w:rFonts w:ascii="Sylfaen" w:hAnsi="Sylfaen" w:cs="Sylfaen"/>
          <w:lang w:val="hy-AM"/>
        </w:rPr>
      </w:pPr>
      <w:r w:rsidRPr="00EE6C7C">
        <w:rPr>
          <w:rFonts w:ascii="Sylfaen" w:hAnsi="Sylfaen" w:cs="Sylfaen"/>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E6C7C">
        <w:rPr>
          <w:rFonts w:ascii="Sylfaen" w:hAnsi="Sylfaen" w:cs="Sylfaen"/>
          <w:lang w:val="hy-AM"/>
        </w:rPr>
        <w:t>մասին համաձայն հավելված</w:t>
      </w:r>
      <w:r w:rsidRPr="00EE6C7C">
        <w:rPr>
          <w:rFonts w:ascii="Sylfaen" w:hAnsi="Sylfaen" w:cs="Sylfaen"/>
          <w:lang w:val="af-ZA"/>
        </w:rPr>
        <w:t xml:space="preserve"> N 3-ի)</w:t>
      </w:r>
      <w:r w:rsidRPr="00EE6C7C">
        <w:rPr>
          <w:rFonts w:ascii="Sylfaen" w:hAnsi="Sylfaen"/>
          <w:lang w:val="hy-AM"/>
        </w:rPr>
        <w:t>.</w:t>
      </w:r>
      <w:r w:rsidRPr="00EE6C7C">
        <w:rPr>
          <w:rFonts w:ascii="Sylfaen" w:hAnsi="Sylfaen" w:cs="Sylfaen"/>
          <w:lang w:val="af-ZA"/>
        </w:rPr>
        <w:t xml:space="preserve"> </w:t>
      </w:r>
    </w:p>
    <w:p w:rsidR="00DD2A1C" w:rsidRDefault="00DD2A1C" w:rsidP="00DD2A1C">
      <w:pPr>
        <w:ind w:firstLine="540"/>
        <w:jc w:val="both"/>
        <w:rPr>
          <w:rFonts w:ascii="Sylfaen" w:hAnsi="Sylfaen"/>
          <w:lang w:val="hy-AM"/>
        </w:rPr>
      </w:pPr>
      <w:r w:rsidRPr="00EE6C7C">
        <w:rPr>
          <w:rFonts w:ascii="Sylfaen" w:hAnsi="Sylfaen" w:cs="Sylfaen"/>
          <w:lang w:val="hy-AM"/>
        </w:rPr>
        <w:t>2.4</w:t>
      </w:r>
      <w:r w:rsidRPr="00EE6C7C">
        <w:rPr>
          <w:rFonts w:ascii="Sylfaen" w:hAnsi="Sylfaen" w:cs="Sylfaen"/>
          <w:lang w:val="af-ZA"/>
        </w:rPr>
        <w:t xml:space="preserve"> հաստատված հ</w:t>
      </w:r>
      <w:r w:rsidRPr="00EE6C7C">
        <w:rPr>
          <w:rFonts w:ascii="Sylfaen" w:hAnsi="Sylfaen" w:cs="Sylfaen"/>
          <w:lang w:val="hy-AM"/>
        </w:rPr>
        <w:t>այտարարություն՝</w:t>
      </w:r>
      <w:r w:rsidRPr="00EE6C7C">
        <w:rPr>
          <w:rFonts w:ascii="Sylfaen" w:hAnsi="Sylfaen" w:cs="Sylfaen"/>
          <w:lang w:val="af-ZA"/>
        </w:rPr>
        <w:t xml:space="preserve"> </w:t>
      </w:r>
      <w:r w:rsidRPr="00EE6C7C">
        <w:rPr>
          <w:rFonts w:ascii="Sylfaen" w:hAnsi="Sylfaen" w:cs="Sylfaen"/>
          <w:lang w:val="hy-AM"/>
        </w:rPr>
        <w:t>առաջարկվող</w:t>
      </w:r>
      <w:r w:rsidRPr="00EE6C7C">
        <w:rPr>
          <w:rFonts w:ascii="Sylfaen" w:hAnsi="Sylfaen" w:cs="Sylfaen"/>
          <w:lang w:val="af-ZA"/>
        </w:rPr>
        <w:t xml:space="preserve"> </w:t>
      </w:r>
      <w:r w:rsidRPr="00EE6C7C">
        <w:rPr>
          <w:rFonts w:ascii="Sylfaen" w:hAnsi="Sylfaen" w:cs="Sylfaen"/>
          <w:lang w:val="hy-AM"/>
        </w:rPr>
        <w:t>ապրանքի՝</w:t>
      </w:r>
      <w:r w:rsidRPr="00EE6C7C">
        <w:rPr>
          <w:rFonts w:ascii="Sylfaen" w:hAnsi="Sylfaen" w:cs="Sylfaen"/>
          <w:lang w:val="af-ZA"/>
        </w:rPr>
        <w:t xml:space="preserve"> </w:t>
      </w:r>
      <w:r w:rsidRPr="00EE6C7C">
        <w:rPr>
          <w:rFonts w:ascii="Sylfaen" w:hAnsi="Sylfaen" w:cs="Sylfaen"/>
          <w:lang w:val="hy-AM"/>
        </w:rPr>
        <w:t>հրավերով</w:t>
      </w:r>
      <w:r w:rsidRPr="00EE6C7C">
        <w:rPr>
          <w:rFonts w:ascii="Sylfaen" w:hAnsi="Sylfaen" w:cs="Sylfaen"/>
          <w:lang w:val="af-ZA"/>
        </w:rPr>
        <w:t xml:space="preserve"> </w:t>
      </w:r>
      <w:r w:rsidRPr="00EE6C7C">
        <w:rPr>
          <w:rFonts w:ascii="Sylfaen" w:hAnsi="Sylfaen" w:cs="Sylfaen"/>
          <w:lang w:val="hy-AM"/>
        </w:rPr>
        <w:t>նախատեսված</w:t>
      </w:r>
      <w:r w:rsidRPr="00EE6C7C">
        <w:rPr>
          <w:rFonts w:ascii="Sylfaen" w:hAnsi="Sylfaen" w:cs="Sylfaen"/>
          <w:lang w:val="af-ZA"/>
        </w:rPr>
        <w:t xml:space="preserve"> </w:t>
      </w:r>
      <w:r w:rsidRPr="00EE6C7C">
        <w:rPr>
          <w:rFonts w:ascii="Sylfaen" w:hAnsi="Sylfaen" w:cs="Sylfaen"/>
          <w:lang w:val="hy-AM"/>
        </w:rPr>
        <w:t>տեխնիկական</w:t>
      </w:r>
      <w:r w:rsidRPr="00EE6C7C">
        <w:rPr>
          <w:rFonts w:ascii="Sylfaen" w:hAnsi="Sylfaen" w:cs="Sylfaen"/>
          <w:lang w:val="af-ZA"/>
        </w:rPr>
        <w:t xml:space="preserve"> </w:t>
      </w:r>
      <w:r w:rsidRPr="00EE6C7C">
        <w:rPr>
          <w:rFonts w:ascii="Sylfaen" w:hAnsi="Sylfaen" w:cs="Sylfaen"/>
          <w:lang w:val="hy-AM"/>
        </w:rPr>
        <w:t>բնութագրերին</w:t>
      </w:r>
      <w:r w:rsidRPr="00EE6C7C">
        <w:rPr>
          <w:rFonts w:ascii="Sylfaen" w:hAnsi="Sylfaen" w:cs="Sylfaen"/>
          <w:lang w:val="af-ZA"/>
        </w:rPr>
        <w:t xml:space="preserve"> </w:t>
      </w:r>
      <w:r w:rsidRPr="00EE6C7C">
        <w:rPr>
          <w:rFonts w:ascii="Sylfaen" w:hAnsi="Sylfaen" w:cs="Sylfaen"/>
          <w:lang w:val="hy-AM"/>
        </w:rPr>
        <w:t>համապա</w:t>
      </w:r>
      <w:r w:rsidRPr="00EE6C7C">
        <w:rPr>
          <w:rFonts w:ascii="Sylfaen" w:hAnsi="Sylfaen" w:cs="Sylfaen"/>
          <w:lang w:val="af-ZA"/>
        </w:rPr>
        <w:softHyphen/>
      </w:r>
      <w:r w:rsidRPr="00EE6C7C">
        <w:rPr>
          <w:rFonts w:ascii="Sylfaen" w:hAnsi="Sylfaen" w:cs="Sylfaen"/>
          <w:lang w:val="hy-AM"/>
        </w:rPr>
        <w:t>տասխանության</w:t>
      </w:r>
      <w:r w:rsidRPr="00EE6C7C">
        <w:rPr>
          <w:rFonts w:ascii="Sylfaen" w:hAnsi="Sylfaen" w:cs="Sylfaen"/>
          <w:lang w:val="af-ZA"/>
        </w:rPr>
        <w:t xml:space="preserve"> </w:t>
      </w:r>
      <w:r w:rsidRPr="00EE6C7C">
        <w:rPr>
          <w:rFonts w:ascii="Sylfaen" w:hAnsi="Sylfaen" w:cs="Sylfaen"/>
          <w:lang w:val="hy-AM"/>
        </w:rPr>
        <w:t>վերաբերյալ</w:t>
      </w:r>
      <w:r w:rsidRPr="00EE6C7C">
        <w:rPr>
          <w:rFonts w:ascii="Sylfaen" w:hAnsi="Sylfaen" w:cs="Sylfaen"/>
          <w:lang w:val="af-ZA"/>
        </w:rPr>
        <w:t xml:space="preserve">, </w:t>
      </w:r>
      <w:r w:rsidRPr="00EE6C7C">
        <w:rPr>
          <w:rFonts w:ascii="Sylfaen" w:hAnsi="Sylfaen" w:cs="Sylfaen"/>
          <w:lang w:val="hy-AM"/>
        </w:rPr>
        <w:t>պայմանով</w:t>
      </w:r>
      <w:r w:rsidRPr="00EE6C7C">
        <w:rPr>
          <w:rFonts w:ascii="Sylfaen" w:hAnsi="Sylfaen" w:cs="Sylfaen"/>
          <w:lang w:val="af-ZA"/>
        </w:rPr>
        <w:t xml:space="preserve">, </w:t>
      </w:r>
      <w:r w:rsidRPr="00EE6C7C">
        <w:rPr>
          <w:rFonts w:ascii="Sylfaen" w:hAnsi="Sylfaen" w:cs="Sylfaen"/>
          <w:lang w:val="hy-AM"/>
        </w:rPr>
        <w:t>որ</w:t>
      </w:r>
      <w:r w:rsidRPr="00EE6C7C">
        <w:rPr>
          <w:rFonts w:ascii="Sylfaen" w:hAnsi="Sylfaen" w:cs="Sylfaen"/>
          <w:lang w:val="af-ZA"/>
        </w:rPr>
        <w:t xml:space="preserve"> </w:t>
      </w:r>
      <w:r w:rsidRPr="00EE6C7C">
        <w:rPr>
          <w:rFonts w:ascii="Sylfaen" w:hAnsi="Sylfaen" w:cs="Sylfaen"/>
          <w:lang w:val="hy-AM"/>
        </w:rPr>
        <w:t xml:space="preserve">եթե մասնակիցը ճանաչվում է </w:t>
      </w:r>
      <w:r w:rsidRPr="00EE6C7C">
        <w:rPr>
          <w:rFonts w:ascii="Sylfaen" w:hAnsi="Sylfaen"/>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E6C7C">
        <w:rPr>
          <w:rFonts w:ascii="Sylfaen" w:hAnsi="Sylfaen" w:cs="Sylfaen"/>
          <w:lang w:val="hy-AM"/>
        </w:rPr>
        <w:t>առաջարկվող</w:t>
      </w:r>
      <w:r w:rsidRPr="00EE6C7C">
        <w:rPr>
          <w:rFonts w:ascii="Sylfaen" w:hAnsi="Sylfaen" w:cs="Sylfaen"/>
          <w:lang w:val="af-ZA"/>
        </w:rPr>
        <w:t xml:space="preserve"> </w:t>
      </w:r>
      <w:r w:rsidRPr="00EE6C7C">
        <w:rPr>
          <w:rFonts w:ascii="Sylfaen" w:hAnsi="Sylfaen" w:cs="Sylfaen"/>
          <w:lang w:val="hy-AM"/>
        </w:rPr>
        <w:t>ապրանքի</w:t>
      </w:r>
      <w:r w:rsidRPr="00EE6C7C">
        <w:rPr>
          <w:rFonts w:ascii="Sylfaen" w:hAnsi="Sylfaen" w:cs="Sylfaen"/>
          <w:lang w:val="af-ZA"/>
        </w:rPr>
        <w:t xml:space="preserve"> </w:t>
      </w:r>
      <w:r w:rsidRPr="00EE6C7C">
        <w:rPr>
          <w:rFonts w:ascii="Sylfaen" w:hAnsi="Sylfaen"/>
          <w:lang w:val="hy-AM"/>
        </w:rPr>
        <w:t>ամբողջական նկարագիրը` համաձայն հավելված N 4-ի.</w:t>
      </w:r>
    </w:p>
    <w:p w:rsidR="00DD2A1C" w:rsidRPr="00EE6C7C" w:rsidRDefault="00DD2A1C" w:rsidP="00DD2A1C">
      <w:pPr>
        <w:pStyle w:val="norm"/>
        <w:spacing w:line="276" w:lineRule="auto"/>
        <w:ind w:firstLine="0"/>
        <w:rPr>
          <w:rFonts w:ascii="Sylfaen" w:hAnsi="Sylfaen" w:cs="Sylfaen"/>
          <w:sz w:val="24"/>
          <w:szCs w:val="24"/>
          <w:lang w:val="af-ZA" w:eastAsia="en-US"/>
        </w:rPr>
      </w:pPr>
      <w:r w:rsidRPr="00EE6C7C">
        <w:rPr>
          <w:rFonts w:ascii="Sylfaen" w:hAnsi="Sylfaen" w:cs="Sylfaen"/>
          <w:sz w:val="24"/>
          <w:szCs w:val="24"/>
          <w:lang w:val="af-ZA"/>
        </w:rPr>
        <w:t xml:space="preserve">       2.6</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գործակալության</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պայմանագրի</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պատճենը</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և</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դրա</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կողմ</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հանդիսացող</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անձի</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տվյալները</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եթե</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պայմանագիրն</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իրականացվելու</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է</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գործակալության</w:t>
      </w:r>
      <w:r w:rsidRPr="00EE6C7C">
        <w:rPr>
          <w:rFonts w:ascii="Sylfaen" w:hAnsi="Sylfaen" w:cs="Sylfaen"/>
          <w:sz w:val="24"/>
          <w:szCs w:val="24"/>
          <w:lang w:val="af-ZA" w:eastAsia="en-US"/>
        </w:rPr>
        <w:t xml:space="preserve"> </w:t>
      </w:r>
      <w:r w:rsidRPr="004729CF">
        <w:rPr>
          <w:rFonts w:ascii="Sylfaen" w:hAnsi="Sylfaen" w:cs="Sylfaen"/>
          <w:sz w:val="24"/>
          <w:szCs w:val="24"/>
          <w:lang w:val="hy-AM" w:eastAsia="en-US"/>
        </w:rPr>
        <w:t>միջոցով</w:t>
      </w:r>
      <w:r w:rsidRPr="00EE6C7C">
        <w:rPr>
          <w:rFonts w:ascii="Sylfaen" w:hAnsi="Sylfaen" w:cs="Sylfaen"/>
          <w:sz w:val="24"/>
          <w:szCs w:val="24"/>
          <w:lang w:val="af-ZA" w:eastAsia="en-US"/>
        </w:rPr>
        <w:t>.</w:t>
      </w:r>
    </w:p>
    <w:p w:rsidR="00DD2A1C" w:rsidRPr="00EE6C7C" w:rsidRDefault="00DD2A1C" w:rsidP="00DD2A1C">
      <w:pPr>
        <w:pStyle w:val="norm"/>
        <w:spacing w:line="276" w:lineRule="auto"/>
        <w:ind w:firstLine="0"/>
        <w:rPr>
          <w:rFonts w:ascii="Sylfaen" w:hAnsi="Sylfaen" w:cs="Sylfaen"/>
          <w:sz w:val="24"/>
          <w:szCs w:val="24"/>
          <w:lang w:val="af-ZA" w:eastAsia="en-US"/>
        </w:rPr>
      </w:pPr>
      <w:r w:rsidRPr="00EE6C7C">
        <w:rPr>
          <w:rFonts w:ascii="Sylfaen" w:hAnsi="Sylfaen" w:cs="Sylfaen"/>
          <w:sz w:val="24"/>
          <w:szCs w:val="24"/>
          <w:lang w:val="af-ZA" w:eastAsia="en-US"/>
        </w:rPr>
        <w:t xml:space="preserve">       2.7 </w:t>
      </w:r>
      <w:r w:rsidRPr="00EE6C7C">
        <w:rPr>
          <w:rFonts w:ascii="Sylfaen" w:hAnsi="Sylfaen" w:cs="Sylfaen"/>
          <w:sz w:val="24"/>
          <w:szCs w:val="24"/>
          <w:lang w:eastAsia="en-US"/>
        </w:rPr>
        <w:t>համատեղ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գործունեության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պայմանագիրը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եթե</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մասնակիցները</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գնման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ընթացակարգին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մասնակցում</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են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համատեղ</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գործունեության</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կարգով</w:t>
      </w:r>
      <w:r w:rsidRPr="00EE6C7C">
        <w:rPr>
          <w:rFonts w:ascii="Sylfaen" w:hAnsi="Sylfaen" w:cs="Sylfaen"/>
          <w:sz w:val="24"/>
          <w:szCs w:val="24"/>
          <w:lang w:val="af-ZA" w:eastAsia="en-US"/>
        </w:rPr>
        <w:t xml:space="preserve"> (</w:t>
      </w:r>
      <w:r w:rsidRPr="00EE6C7C">
        <w:rPr>
          <w:rFonts w:ascii="Sylfaen" w:hAnsi="Sylfaen" w:cs="Sylfaen"/>
          <w:sz w:val="24"/>
          <w:szCs w:val="24"/>
          <w:lang w:eastAsia="en-US"/>
        </w:rPr>
        <w:t>կոնսորցիումով</w:t>
      </w:r>
      <w:r w:rsidRPr="00EE6C7C">
        <w:rPr>
          <w:rFonts w:ascii="Sylfaen" w:hAnsi="Sylfaen" w:cs="Sylfaen"/>
          <w:sz w:val="24"/>
          <w:szCs w:val="24"/>
          <w:lang w:val="af-ZA" w:eastAsia="en-US"/>
        </w:rPr>
        <w:t>).</w:t>
      </w:r>
      <w:r w:rsidRPr="00EE6C7C">
        <w:rPr>
          <w:rStyle w:val="FootnoteReference"/>
          <w:rFonts w:ascii="Sylfaen" w:hAnsi="Sylfaen" w:cs="Sylfaen"/>
          <w:sz w:val="24"/>
          <w:szCs w:val="24"/>
          <w:lang w:val="af-ZA" w:eastAsia="en-US"/>
        </w:rPr>
        <w:footnoteReference w:id="9"/>
      </w:r>
    </w:p>
    <w:p w:rsidR="00DD2A1C" w:rsidRPr="00EE6C7C" w:rsidRDefault="00DD2A1C" w:rsidP="00DD2A1C">
      <w:pPr>
        <w:ind w:firstLine="567"/>
        <w:jc w:val="both"/>
        <w:rPr>
          <w:rFonts w:ascii="Sylfaen" w:hAnsi="Sylfaen" w:cs="Sylfaen"/>
          <w:lang w:val="af-ZA"/>
        </w:rPr>
      </w:pPr>
      <w:r w:rsidRPr="00EE6C7C">
        <w:rPr>
          <w:rFonts w:ascii="Sylfaen" w:hAnsi="Sylfaen" w:cs="Sylfaen"/>
          <w:lang w:val="af-ZA"/>
        </w:rPr>
        <w:t xml:space="preserve">2.8 </w:t>
      </w:r>
      <w:r w:rsidRPr="00EE6C7C">
        <w:rPr>
          <w:rFonts w:ascii="Sylfaen" w:hAnsi="Sylfaen" w:cs="Sylfaen"/>
          <w:lang w:val="hy-AM"/>
        </w:rPr>
        <w:t>գնային</w:t>
      </w:r>
      <w:r w:rsidRPr="00EE6C7C">
        <w:rPr>
          <w:rFonts w:ascii="Sylfaen" w:hAnsi="Sylfaen" w:cs="Sylfaen"/>
          <w:lang w:val="af-ZA"/>
        </w:rPr>
        <w:t xml:space="preserve"> </w:t>
      </w:r>
      <w:r w:rsidRPr="00EE6C7C">
        <w:rPr>
          <w:rFonts w:ascii="Sylfaen" w:hAnsi="Sylfaen" w:cs="Sylfaen"/>
          <w:lang w:val="hy-AM"/>
        </w:rPr>
        <w:t>առաջարկ</w:t>
      </w:r>
      <w:r w:rsidRPr="00EE6C7C">
        <w:rPr>
          <w:rFonts w:ascii="Sylfaen" w:hAnsi="Sylfaen" w:cs="Sylfaen"/>
          <w:lang w:val="af-ZA"/>
        </w:rPr>
        <w:t xml:space="preserve">` </w:t>
      </w:r>
      <w:r w:rsidRPr="00EE6C7C">
        <w:rPr>
          <w:rFonts w:ascii="Sylfaen" w:hAnsi="Sylfaen" w:cs="Sylfaen"/>
        </w:rPr>
        <w:t>համաձայն</w:t>
      </w:r>
      <w:r w:rsidRPr="00EE6C7C">
        <w:rPr>
          <w:rFonts w:ascii="Sylfaen" w:hAnsi="Sylfaen" w:cs="Sylfaen"/>
          <w:lang w:val="af-ZA"/>
        </w:rPr>
        <w:t xml:space="preserve"> </w:t>
      </w:r>
      <w:r w:rsidRPr="00EE6C7C">
        <w:rPr>
          <w:rFonts w:ascii="Sylfaen" w:hAnsi="Sylfaen" w:cs="Sylfaen"/>
        </w:rPr>
        <w:t>հավելված</w:t>
      </w:r>
      <w:r w:rsidRPr="00EE6C7C">
        <w:rPr>
          <w:rFonts w:ascii="Sylfaen" w:hAnsi="Sylfaen" w:cs="Sylfaen"/>
          <w:lang w:val="af-ZA"/>
        </w:rPr>
        <w:t xml:space="preserve"> N 5-</w:t>
      </w:r>
      <w:r w:rsidRPr="00EE6C7C">
        <w:rPr>
          <w:rFonts w:ascii="Sylfaen" w:hAnsi="Sylfaen" w:cs="Sylfaen"/>
        </w:rPr>
        <w:t>ի</w:t>
      </w:r>
      <w:r w:rsidRPr="00EE6C7C">
        <w:rPr>
          <w:rFonts w:ascii="Sylfaen" w:hAnsi="Sylfaen" w:cs="Sylfaen"/>
          <w:lang w:val="af-ZA"/>
        </w:rPr>
        <w:t xml:space="preserve">: Գնային առաջարկը </w:t>
      </w:r>
      <w:r w:rsidRPr="00EE6C7C">
        <w:rPr>
          <w:rFonts w:ascii="Sylfaen" w:hAnsi="Sylfaen" w:cs="Sylfaen"/>
          <w:lang w:val="hy-AM"/>
        </w:rPr>
        <w:t>ներկայացվում</w:t>
      </w:r>
      <w:r w:rsidRPr="00EE6C7C">
        <w:rPr>
          <w:rFonts w:ascii="Sylfaen" w:hAnsi="Sylfaen" w:cs="Sylfaen"/>
          <w:lang w:val="af-ZA"/>
        </w:rPr>
        <w:t xml:space="preserve"> </w:t>
      </w:r>
      <w:r w:rsidRPr="00EE6C7C">
        <w:rPr>
          <w:rFonts w:ascii="Sylfaen" w:hAnsi="Sylfaen" w:cs="Sylfaen"/>
          <w:lang w:val="hy-AM"/>
        </w:rPr>
        <w:t>է</w:t>
      </w:r>
      <w:r w:rsidRPr="00EE6C7C">
        <w:rPr>
          <w:rFonts w:ascii="Sylfaen" w:hAnsi="Sylfaen" w:cs="Sylfaen"/>
          <w:lang w:val="af-ZA"/>
        </w:rPr>
        <w:t xml:space="preserve"> </w:t>
      </w:r>
      <w:r w:rsidRPr="00EE6C7C">
        <w:rPr>
          <w:rFonts w:ascii="Sylfaen" w:hAnsi="Sylfaen" w:cs="Sylfaen"/>
        </w:rPr>
        <w:t>արժեք</w:t>
      </w:r>
      <w:r w:rsidRPr="00EE6C7C">
        <w:rPr>
          <w:rFonts w:ascii="Sylfaen" w:hAnsi="Sylfaen" w:cs="Sylfaen"/>
          <w:lang w:val="af-ZA"/>
        </w:rPr>
        <w:t xml:space="preserve"> (</w:t>
      </w:r>
      <w:r w:rsidRPr="00EE6C7C">
        <w:rPr>
          <w:rFonts w:ascii="Sylfaen" w:hAnsi="Sylfaen" w:cs="Sylfaen"/>
        </w:rPr>
        <w:t>ինքնարժեքի</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կանխատեսվող</w:t>
      </w:r>
      <w:r w:rsidRPr="00EE6C7C">
        <w:rPr>
          <w:rFonts w:ascii="Sylfaen" w:hAnsi="Sylfaen" w:cs="Sylfaen"/>
          <w:lang w:val="af-ZA"/>
        </w:rPr>
        <w:t xml:space="preserve"> </w:t>
      </w:r>
      <w:r w:rsidRPr="00EE6C7C">
        <w:rPr>
          <w:rFonts w:ascii="Sylfaen" w:hAnsi="Sylfaen" w:cs="Sylfaen"/>
        </w:rPr>
        <w:t>շահույթի</w:t>
      </w:r>
      <w:r w:rsidRPr="00EE6C7C">
        <w:rPr>
          <w:rFonts w:ascii="Sylfaen" w:hAnsi="Sylfaen" w:cs="Sylfaen"/>
          <w:lang w:val="af-ZA"/>
        </w:rPr>
        <w:t xml:space="preserve"> </w:t>
      </w:r>
      <w:r w:rsidRPr="00EE6C7C">
        <w:rPr>
          <w:rFonts w:ascii="Sylfaen" w:hAnsi="Sylfaen" w:cs="Sylfaen"/>
        </w:rPr>
        <w:t>հանրագումարը</w:t>
      </w:r>
      <w:r w:rsidRPr="00EE6C7C">
        <w:rPr>
          <w:rFonts w:ascii="Sylfaen" w:hAnsi="Sylfaen" w:cs="Sylfaen"/>
          <w:lang w:val="af-ZA"/>
        </w:rPr>
        <w:t xml:space="preserve">) </w:t>
      </w:r>
      <w:r w:rsidRPr="00EE6C7C">
        <w:rPr>
          <w:rFonts w:ascii="Sylfaen" w:hAnsi="Sylfaen" w:cs="Sylfaen"/>
          <w:lang w:val="hy-AM"/>
        </w:rPr>
        <w:t>և</w:t>
      </w:r>
      <w:r w:rsidRPr="00EE6C7C">
        <w:rPr>
          <w:rFonts w:ascii="Sylfaen" w:hAnsi="Sylfaen" w:cs="Sylfaen"/>
          <w:lang w:val="af-ZA"/>
        </w:rPr>
        <w:t xml:space="preserve"> </w:t>
      </w:r>
      <w:r w:rsidRPr="00EE6C7C">
        <w:rPr>
          <w:rFonts w:ascii="Sylfaen" w:hAnsi="Sylfaen" w:cs="Sylfaen"/>
          <w:lang w:val="hy-AM"/>
        </w:rPr>
        <w:t>ավելացված</w:t>
      </w:r>
      <w:r w:rsidRPr="00EE6C7C">
        <w:rPr>
          <w:rFonts w:ascii="Sylfaen" w:hAnsi="Sylfaen" w:cs="Sylfaen"/>
          <w:lang w:val="af-ZA"/>
        </w:rPr>
        <w:t xml:space="preserve"> </w:t>
      </w:r>
      <w:r w:rsidRPr="00EE6C7C">
        <w:rPr>
          <w:rFonts w:ascii="Sylfaen" w:hAnsi="Sylfaen" w:cs="Sylfaen"/>
          <w:lang w:val="hy-AM"/>
        </w:rPr>
        <w:t>արժեքի</w:t>
      </w:r>
      <w:r w:rsidRPr="00EE6C7C">
        <w:rPr>
          <w:rFonts w:ascii="Sylfaen" w:hAnsi="Sylfaen" w:cs="Sylfaen"/>
          <w:lang w:val="af-ZA"/>
        </w:rPr>
        <w:t xml:space="preserve"> </w:t>
      </w:r>
      <w:r w:rsidRPr="00EE6C7C">
        <w:rPr>
          <w:rFonts w:ascii="Sylfaen" w:hAnsi="Sylfaen" w:cs="Sylfaen"/>
          <w:lang w:val="hy-AM"/>
        </w:rPr>
        <w:t>հարկ</w:t>
      </w:r>
      <w:r w:rsidRPr="00EE6C7C" w:rsidDel="001A1F55">
        <w:rPr>
          <w:rFonts w:ascii="Sylfaen" w:hAnsi="Sylfaen" w:cs="Sylfaen"/>
          <w:lang w:val="af-ZA"/>
        </w:rPr>
        <w:t xml:space="preserve"> </w:t>
      </w:r>
      <w:r w:rsidRPr="00EE6C7C">
        <w:rPr>
          <w:rFonts w:ascii="Sylfaen" w:hAnsi="Sylfaen" w:cs="Sylfaen"/>
          <w:lang w:val="hy-AM"/>
        </w:rPr>
        <w:t>ընդհանրական</w:t>
      </w:r>
      <w:r w:rsidRPr="00EE6C7C">
        <w:rPr>
          <w:rFonts w:ascii="Sylfaen" w:hAnsi="Sylfaen" w:cs="Sylfaen"/>
          <w:lang w:val="af-ZA"/>
        </w:rPr>
        <w:t xml:space="preserve"> </w:t>
      </w:r>
      <w:r w:rsidRPr="00EE6C7C">
        <w:rPr>
          <w:rFonts w:ascii="Sylfaen" w:hAnsi="Sylfaen" w:cs="Sylfaen"/>
          <w:lang w:val="hy-AM"/>
        </w:rPr>
        <w:t>բաղադրիչներից</w:t>
      </w:r>
      <w:r w:rsidRPr="00EE6C7C">
        <w:rPr>
          <w:rFonts w:ascii="Sylfaen" w:hAnsi="Sylfaen" w:cs="Sylfaen"/>
          <w:lang w:val="af-ZA"/>
        </w:rPr>
        <w:t xml:space="preserve"> </w:t>
      </w:r>
      <w:r w:rsidRPr="00EE6C7C">
        <w:rPr>
          <w:rFonts w:ascii="Sylfaen" w:hAnsi="Sylfaen" w:cs="Sylfaen"/>
          <w:lang w:val="hy-AM"/>
        </w:rPr>
        <w:t>բաղկացած</w:t>
      </w:r>
      <w:r w:rsidRPr="00EE6C7C">
        <w:rPr>
          <w:rFonts w:ascii="Sylfaen" w:hAnsi="Sylfaen" w:cs="Sylfaen"/>
          <w:lang w:val="af-ZA"/>
        </w:rPr>
        <w:t xml:space="preserve"> </w:t>
      </w:r>
      <w:r w:rsidRPr="00EE6C7C">
        <w:rPr>
          <w:rFonts w:ascii="Sylfaen" w:hAnsi="Sylfaen" w:cs="Sylfaen"/>
          <w:lang w:val="hy-AM"/>
        </w:rPr>
        <w:t>հաշվարկի</w:t>
      </w:r>
      <w:r w:rsidRPr="00EE6C7C">
        <w:rPr>
          <w:rFonts w:ascii="Sylfaen" w:hAnsi="Sylfaen" w:cs="Sylfaen"/>
          <w:lang w:val="af-ZA"/>
        </w:rPr>
        <w:t xml:space="preserve"> </w:t>
      </w:r>
      <w:r w:rsidRPr="00EE6C7C">
        <w:rPr>
          <w:rFonts w:ascii="Sylfaen" w:hAnsi="Sylfaen" w:cs="Sylfaen"/>
          <w:lang w:val="hy-AM"/>
        </w:rPr>
        <w:t>ձևով։</w:t>
      </w:r>
      <w:r w:rsidRPr="00EE6C7C">
        <w:rPr>
          <w:rFonts w:ascii="Sylfaen" w:hAnsi="Sylfaen" w:cs="Sylfaen"/>
          <w:lang w:val="af-ZA"/>
        </w:rPr>
        <w:t xml:space="preserve"> </w:t>
      </w:r>
      <w:r w:rsidRPr="00EE6C7C">
        <w:rPr>
          <w:rFonts w:ascii="Sylfaen" w:hAnsi="Sylfaen" w:cs="Sylfaen"/>
        </w:rPr>
        <w:t>Ա</w:t>
      </w:r>
      <w:r w:rsidRPr="00EE6C7C">
        <w:rPr>
          <w:rFonts w:ascii="Sylfaen" w:hAnsi="Sylfaen" w:cs="Sylfaen"/>
          <w:lang w:val="ru-RU"/>
        </w:rPr>
        <w:t>րժեքի</w:t>
      </w:r>
      <w:r w:rsidRPr="00EE6C7C">
        <w:rPr>
          <w:rFonts w:ascii="Sylfaen" w:hAnsi="Sylfaen" w:cs="Sylfaen"/>
          <w:lang w:val="af-ZA"/>
        </w:rPr>
        <w:t xml:space="preserve"> </w:t>
      </w:r>
      <w:r w:rsidRPr="00EE6C7C">
        <w:rPr>
          <w:rFonts w:ascii="Sylfaen" w:hAnsi="Sylfaen" w:cs="Sylfaen"/>
          <w:lang w:val="ru-RU"/>
        </w:rPr>
        <w:t>բաղադրիչների</w:t>
      </w:r>
      <w:r w:rsidRPr="00EE6C7C">
        <w:rPr>
          <w:rFonts w:ascii="Sylfaen" w:hAnsi="Sylfaen" w:cs="Sylfaen"/>
          <w:lang w:val="af-ZA"/>
        </w:rPr>
        <w:t xml:space="preserve"> </w:t>
      </w:r>
      <w:r w:rsidRPr="00EE6C7C">
        <w:rPr>
          <w:rFonts w:ascii="Sylfaen" w:hAnsi="Sylfaen" w:cs="Sylfaen"/>
          <w:lang w:val="ru-RU"/>
        </w:rPr>
        <w:t>հաշվարկ</w:t>
      </w:r>
      <w:r w:rsidRPr="00EE6C7C">
        <w:rPr>
          <w:rFonts w:ascii="Sylfaen" w:hAnsi="Sylfaen" w:cs="Sylfaen"/>
          <w:lang w:val="af-ZA"/>
        </w:rPr>
        <w:t xml:space="preserve">` </w:t>
      </w:r>
      <w:r w:rsidRPr="00EE6C7C">
        <w:rPr>
          <w:rFonts w:ascii="Sylfaen" w:hAnsi="Sylfaen" w:cs="Sylfaen"/>
          <w:lang w:val="ru-RU"/>
        </w:rPr>
        <w:t>բացվածք</w:t>
      </w:r>
      <w:r w:rsidRPr="00EE6C7C">
        <w:rPr>
          <w:rFonts w:ascii="Sylfaen" w:hAnsi="Sylfaen" w:cs="Sylfaen"/>
          <w:lang w:val="af-ZA"/>
        </w:rPr>
        <w:t xml:space="preserve"> </w:t>
      </w:r>
      <w:r w:rsidRPr="00EE6C7C">
        <w:rPr>
          <w:rFonts w:ascii="Sylfaen" w:hAnsi="Sylfaen" w:cs="Sylfaen"/>
          <w:lang w:val="ru-RU"/>
        </w:rPr>
        <w:t>կամ</w:t>
      </w:r>
      <w:r w:rsidRPr="00EE6C7C">
        <w:rPr>
          <w:rFonts w:ascii="Sylfaen" w:hAnsi="Sylfaen" w:cs="Sylfaen"/>
          <w:lang w:val="af-ZA"/>
        </w:rPr>
        <w:t xml:space="preserve"> </w:t>
      </w:r>
      <w:r w:rsidRPr="00EE6C7C">
        <w:rPr>
          <w:rFonts w:ascii="Sylfaen" w:hAnsi="Sylfaen" w:cs="Sylfaen"/>
          <w:lang w:val="ru-RU"/>
        </w:rPr>
        <w:t>այլ</w:t>
      </w:r>
      <w:r w:rsidRPr="00EE6C7C">
        <w:rPr>
          <w:rFonts w:ascii="Sylfaen" w:hAnsi="Sylfaen" w:cs="Sylfaen"/>
          <w:lang w:val="af-ZA"/>
        </w:rPr>
        <w:t xml:space="preserve"> </w:t>
      </w:r>
      <w:r w:rsidRPr="00EE6C7C">
        <w:rPr>
          <w:rFonts w:ascii="Sylfaen" w:hAnsi="Sylfaen" w:cs="Sylfaen"/>
          <w:lang w:val="ru-RU"/>
        </w:rPr>
        <w:t>մանրամասներ</w:t>
      </w:r>
      <w:r w:rsidRPr="00EE6C7C">
        <w:rPr>
          <w:rFonts w:ascii="Sylfaen" w:hAnsi="Sylfaen" w:cs="Sylfaen"/>
          <w:lang w:val="af-ZA"/>
        </w:rPr>
        <w:t xml:space="preserve"> </w:t>
      </w:r>
      <w:r w:rsidRPr="00EE6C7C">
        <w:rPr>
          <w:rFonts w:ascii="Sylfaen" w:hAnsi="Sylfaen" w:cs="Sylfaen"/>
          <w:lang w:val="ru-RU"/>
        </w:rPr>
        <w:t>չեն</w:t>
      </w:r>
      <w:r w:rsidRPr="00EE6C7C">
        <w:rPr>
          <w:rFonts w:ascii="Sylfaen" w:hAnsi="Sylfaen" w:cs="Sylfaen"/>
          <w:lang w:val="af-ZA"/>
        </w:rPr>
        <w:t xml:space="preserve"> </w:t>
      </w:r>
      <w:r w:rsidRPr="00EE6C7C">
        <w:rPr>
          <w:rFonts w:ascii="Sylfaen" w:hAnsi="Sylfaen" w:cs="Sylfaen"/>
          <w:lang w:val="ru-RU"/>
        </w:rPr>
        <w:t>պահանջվում</w:t>
      </w:r>
      <w:r w:rsidRPr="00EE6C7C">
        <w:rPr>
          <w:rFonts w:ascii="Sylfaen" w:hAnsi="Sylfaen" w:cs="Sylfaen"/>
          <w:lang w:val="af-ZA"/>
        </w:rPr>
        <w:t xml:space="preserve"> </w:t>
      </w:r>
      <w:r w:rsidRPr="00EE6C7C">
        <w:rPr>
          <w:rFonts w:ascii="Sylfaen" w:hAnsi="Sylfaen" w:cs="Sylfaen"/>
          <w:lang w:val="ru-RU"/>
        </w:rPr>
        <w:t>և</w:t>
      </w:r>
      <w:r w:rsidRPr="00EE6C7C">
        <w:rPr>
          <w:rFonts w:ascii="Sylfaen" w:hAnsi="Sylfaen" w:cs="Sylfaen"/>
          <w:lang w:val="af-ZA"/>
        </w:rPr>
        <w:t xml:space="preserve"> </w:t>
      </w:r>
      <w:r w:rsidRPr="00EE6C7C">
        <w:rPr>
          <w:rFonts w:ascii="Sylfaen" w:hAnsi="Sylfaen" w:cs="Sylfaen"/>
          <w:lang w:val="ru-RU"/>
        </w:rPr>
        <w:t>ներկայացվում</w:t>
      </w:r>
      <w:r w:rsidRPr="00EE6C7C">
        <w:rPr>
          <w:rFonts w:ascii="Sylfaen" w:hAnsi="Sylfaen" w:cs="Sylfaen"/>
          <w:lang w:val="af-ZA"/>
        </w:rPr>
        <w:t xml:space="preserve">: </w:t>
      </w:r>
    </w:p>
    <w:p w:rsidR="00DD2A1C" w:rsidRPr="00EE6C7C" w:rsidRDefault="00DD2A1C" w:rsidP="00DD2A1C">
      <w:pPr>
        <w:ind w:firstLine="567"/>
        <w:jc w:val="both"/>
        <w:rPr>
          <w:rFonts w:ascii="Sylfaen" w:hAnsi="Sylfaen"/>
          <w:b/>
          <w:lang w:val="af-ZA"/>
        </w:rPr>
      </w:pPr>
    </w:p>
    <w:p w:rsidR="00DD2A1C" w:rsidRPr="00EE6C7C" w:rsidRDefault="00DD2A1C" w:rsidP="00DD2A1C">
      <w:pPr>
        <w:ind w:firstLine="567"/>
        <w:jc w:val="both"/>
        <w:rPr>
          <w:rFonts w:ascii="Sylfaen" w:hAnsi="Sylfaen"/>
          <w:b/>
          <w:lang w:val="af-ZA"/>
        </w:rPr>
      </w:pPr>
    </w:p>
    <w:p w:rsidR="00DD2A1C" w:rsidRPr="00EE6C7C" w:rsidRDefault="00DD2A1C" w:rsidP="00DD2A1C">
      <w:pPr>
        <w:ind w:firstLine="720"/>
        <w:jc w:val="center"/>
        <w:rPr>
          <w:rFonts w:ascii="Sylfaen" w:hAnsi="Sylfaen" w:cs="Sylfaen"/>
          <w:b/>
          <w:lang w:val="es-ES"/>
        </w:rPr>
      </w:pPr>
      <w:r w:rsidRPr="00EE6C7C">
        <w:rPr>
          <w:rFonts w:ascii="Sylfaen" w:hAnsi="Sylfaen"/>
          <w:b/>
          <w:lang w:val="es-ES"/>
        </w:rPr>
        <w:t xml:space="preserve">3. ԱՌԱՋԻՆ ՏԵՂԸ ԶԲԱՂԵՑՐԱԾ </w:t>
      </w:r>
      <w:r w:rsidRPr="00EE6C7C">
        <w:rPr>
          <w:rFonts w:ascii="Sylfaen" w:hAnsi="Sylfaen" w:cs="Arial"/>
          <w:b/>
          <w:lang w:val="es-ES"/>
        </w:rPr>
        <w:t xml:space="preserve">ՄԱՍՆԱԿՑԻ ԿՈՂՄԻՑ ՆԵՐԿԱՅԱՑՎՈՂ </w:t>
      </w:r>
      <w:r w:rsidRPr="00EE6C7C">
        <w:rPr>
          <w:rFonts w:ascii="Sylfaen" w:hAnsi="Sylfaen" w:cs="Sylfaen"/>
          <w:b/>
          <w:lang w:val="es-ES"/>
        </w:rPr>
        <w:t>ՓԱՍՏԱԹՂԹԵՐԸ</w:t>
      </w:r>
    </w:p>
    <w:p w:rsidR="00DD2A1C" w:rsidRPr="00EE6C7C" w:rsidRDefault="00DD2A1C" w:rsidP="00DD2A1C">
      <w:pPr>
        <w:ind w:firstLine="720"/>
        <w:jc w:val="center"/>
        <w:rPr>
          <w:rFonts w:ascii="Sylfaen" w:hAnsi="Sylfaen" w:cs="Arial"/>
          <w:b/>
          <w:lang w:val="es-ES"/>
        </w:rPr>
      </w:pPr>
    </w:p>
    <w:p w:rsidR="00DD2A1C" w:rsidRPr="00EE6C7C" w:rsidRDefault="00DD2A1C" w:rsidP="00DD2A1C">
      <w:pPr>
        <w:ind w:firstLine="567"/>
        <w:jc w:val="both"/>
        <w:rPr>
          <w:rFonts w:ascii="Sylfaen" w:hAnsi="Sylfaen" w:cs="Sylfaen"/>
          <w:lang w:val="es-ES"/>
        </w:rPr>
      </w:pPr>
      <w:r w:rsidRPr="00EE6C7C">
        <w:rPr>
          <w:rFonts w:ascii="Sylfaen" w:hAnsi="Sylfaen" w:cs="Sylfaen"/>
          <w:lang w:val="es-ES"/>
        </w:rPr>
        <w:t>3.1 Ա</w:t>
      </w:r>
      <w:r w:rsidRPr="00EE6C7C">
        <w:rPr>
          <w:rFonts w:ascii="Sylfaen" w:hAnsi="Sylfaen" w:cs="Sylfaen"/>
          <w:lang w:val="ru-RU"/>
        </w:rPr>
        <w:t>ռաջին</w:t>
      </w:r>
      <w:r w:rsidRPr="00EE6C7C">
        <w:rPr>
          <w:rFonts w:ascii="Sylfaen" w:hAnsi="Sylfaen" w:cs="Sylfaen"/>
          <w:lang w:val="es-ES"/>
        </w:rPr>
        <w:t xml:space="preserve"> </w:t>
      </w:r>
      <w:r w:rsidRPr="00EE6C7C">
        <w:rPr>
          <w:rFonts w:ascii="Sylfaen" w:hAnsi="Sylfaen" w:cs="Sylfaen"/>
          <w:lang w:val="ru-RU"/>
        </w:rPr>
        <w:t>տեղ</w:t>
      </w:r>
      <w:r w:rsidRPr="00EE6C7C">
        <w:rPr>
          <w:rFonts w:ascii="Sylfaen" w:hAnsi="Sylfaen" w:cs="Sylfaen"/>
          <w:lang w:val="es-ES"/>
        </w:rPr>
        <w:t xml:space="preserve"> </w:t>
      </w:r>
      <w:r w:rsidRPr="00EE6C7C">
        <w:rPr>
          <w:rFonts w:ascii="Sylfaen" w:hAnsi="Sylfaen" w:cs="Sylfaen"/>
          <w:lang w:val="ru-RU"/>
        </w:rPr>
        <w:t>զբաղեցրած</w:t>
      </w:r>
      <w:r w:rsidRPr="00EE6C7C">
        <w:rPr>
          <w:rFonts w:ascii="Sylfaen" w:hAnsi="Sylfaen" w:cs="Sylfaen"/>
          <w:lang w:val="es-ES"/>
        </w:rPr>
        <w:t xml:space="preserve"> մ</w:t>
      </w:r>
      <w:r w:rsidRPr="00EE6C7C">
        <w:rPr>
          <w:rFonts w:ascii="Sylfaen" w:hAnsi="Sylfaen" w:cs="Sylfaen"/>
          <w:lang w:val="ru-RU"/>
        </w:rPr>
        <w:t>ասնակիցը</w:t>
      </w:r>
      <w:r w:rsidRPr="00EE6C7C">
        <w:rPr>
          <w:rFonts w:ascii="Sylfaen" w:hAnsi="Sylfaen" w:cs="Sylfaen"/>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E6C7C">
        <w:rPr>
          <w:rFonts w:ascii="Sylfaen" w:hAnsi="Sylfaen" w:cs="Sylfaen"/>
          <w:lang w:val="ru-RU"/>
        </w:rPr>
        <w:t>սույն</w:t>
      </w:r>
      <w:r w:rsidRPr="00EE6C7C">
        <w:rPr>
          <w:rFonts w:ascii="Sylfaen" w:hAnsi="Sylfaen" w:cs="Sylfaen"/>
          <w:lang w:val="es-ES"/>
        </w:rPr>
        <w:t xml:space="preserve"> </w:t>
      </w:r>
      <w:r w:rsidRPr="00EE6C7C">
        <w:rPr>
          <w:rFonts w:ascii="Sylfaen" w:hAnsi="Sylfaen" w:cs="Sylfaen"/>
          <w:lang w:val="ru-RU"/>
        </w:rPr>
        <w:t>հրավերի</w:t>
      </w:r>
      <w:r w:rsidRPr="00EE6C7C">
        <w:rPr>
          <w:rFonts w:ascii="Sylfaen" w:hAnsi="Sylfaen" w:cs="Sylfaen"/>
          <w:lang w:val="es-ES"/>
        </w:rPr>
        <w:t xml:space="preserve"> </w:t>
      </w:r>
      <w:r w:rsidRPr="00EE6C7C">
        <w:rPr>
          <w:rFonts w:ascii="Sylfaen" w:hAnsi="Sylfaen" w:cs="Sylfaen"/>
          <w:lang w:val="hy-AM"/>
        </w:rPr>
        <w:t>6</w:t>
      </w:r>
      <w:r w:rsidRPr="00EE6C7C">
        <w:rPr>
          <w:rFonts w:ascii="Sylfaen" w:hAnsi="Sylfaen" w:cs="Sylfaen"/>
          <w:lang w:val="es-ES"/>
        </w:rPr>
        <w:t>-</w:t>
      </w:r>
      <w:r w:rsidRPr="00EE6C7C">
        <w:rPr>
          <w:rFonts w:ascii="Sylfaen" w:hAnsi="Sylfaen" w:cs="Sylfaen"/>
          <w:lang w:val="ru-RU"/>
        </w:rPr>
        <w:t>րդ</w:t>
      </w:r>
      <w:r w:rsidRPr="00EE6C7C">
        <w:rPr>
          <w:rFonts w:ascii="Sylfaen" w:hAnsi="Sylfaen" w:cs="Sylfaen"/>
          <w:lang w:val="es-ES"/>
        </w:rPr>
        <w:t xml:space="preserve"> </w:t>
      </w:r>
      <w:r w:rsidRPr="00EE6C7C">
        <w:rPr>
          <w:rFonts w:ascii="Sylfaen" w:hAnsi="Sylfaen" w:cs="Sylfaen"/>
          <w:lang w:val="ru-RU"/>
        </w:rPr>
        <w:t>հավելվածով</w:t>
      </w:r>
      <w:r w:rsidRPr="00EE6C7C">
        <w:rPr>
          <w:rFonts w:ascii="Sylfaen" w:hAnsi="Sylfaen" w:cs="Sylfaen"/>
          <w:lang w:val="es-ES"/>
        </w:rPr>
        <w:t xml:space="preserve"> </w:t>
      </w:r>
      <w:r w:rsidRPr="00EE6C7C">
        <w:rPr>
          <w:rFonts w:ascii="Sylfaen" w:hAnsi="Sylfaen" w:cs="Sylfaen"/>
          <w:lang w:val="ru-RU"/>
        </w:rPr>
        <w:t>նախատեսված</w:t>
      </w:r>
      <w:r w:rsidRPr="00EE6C7C">
        <w:rPr>
          <w:rFonts w:ascii="Sylfaen" w:hAnsi="Sylfaen" w:cs="Sylfaen"/>
          <w:lang w:val="es-ES"/>
        </w:rPr>
        <w:t xml:space="preserve"> </w:t>
      </w:r>
      <w:r w:rsidRPr="00EE6C7C">
        <w:rPr>
          <w:rFonts w:ascii="Sylfaen" w:hAnsi="Sylfaen" w:cs="Sylfaen"/>
          <w:lang w:val="ru-RU"/>
        </w:rPr>
        <w:t>գրությունը</w:t>
      </w:r>
      <w:r w:rsidRPr="00EE6C7C">
        <w:rPr>
          <w:rFonts w:ascii="Sylfaen" w:hAnsi="Sylfaen" w:cs="Sylfaen"/>
          <w:lang w:val="es-ES"/>
        </w:rPr>
        <w:t xml:space="preserve">, </w:t>
      </w:r>
      <w:r w:rsidRPr="00EE6C7C">
        <w:rPr>
          <w:rFonts w:ascii="Sylfaen" w:hAnsi="Sylfaen" w:cs="Sylfaen"/>
          <w:lang w:val="ru-RU"/>
        </w:rPr>
        <w:t>որին</w:t>
      </w:r>
      <w:r w:rsidRPr="00EE6C7C">
        <w:rPr>
          <w:rFonts w:ascii="Sylfaen" w:hAnsi="Sylfaen" w:cs="Sylfaen"/>
          <w:lang w:val="es-ES"/>
        </w:rPr>
        <w:t xml:space="preserve"> </w:t>
      </w:r>
      <w:r w:rsidRPr="00EE6C7C">
        <w:rPr>
          <w:rFonts w:ascii="Sylfaen" w:hAnsi="Sylfaen" w:cs="Sylfaen"/>
          <w:lang w:val="ru-RU"/>
        </w:rPr>
        <w:t>կցվում</w:t>
      </w:r>
      <w:r w:rsidRPr="00EE6C7C">
        <w:rPr>
          <w:rFonts w:ascii="Sylfaen" w:hAnsi="Sylfaen" w:cs="Sylfaen"/>
          <w:lang w:val="es-ES"/>
        </w:rPr>
        <w:t xml:space="preserve"> է իր կողմից հաստատված` </w:t>
      </w:r>
      <w:r w:rsidRPr="00EE6C7C">
        <w:rPr>
          <w:rFonts w:ascii="Sylfaen" w:hAnsi="Sylfaen" w:cs="Sylfaen"/>
        </w:rPr>
        <w:t>առաջարկվող</w:t>
      </w:r>
      <w:r w:rsidRPr="00EE6C7C">
        <w:rPr>
          <w:rFonts w:ascii="Sylfaen" w:hAnsi="Sylfaen" w:cs="Sylfaen"/>
          <w:lang w:val="es-ES"/>
        </w:rPr>
        <w:t xml:space="preserve"> </w:t>
      </w:r>
      <w:r w:rsidRPr="00EE6C7C">
        <w:rPr>
          <w:rFonts w:ascii="Sylfaen" w:hAnsi="Sylfaen" w:cs="Sylfaen"/>
        </w:rPr>
        <w:t>ապրանքի</w:t>
      </w:r>
      <w:r w:rsidRPr="00EE6C7C">
        <w:rPr>
          <w:rFonts w:ascii="Sylfaen" w:hAnsi="Sylfaen" w:cs="Sylfaen"/>
          <w:lang w:val="es-ES"/>
        </w:rPr>
        <w:t xml:space="preserve"> </w:t>
      </w:r>
      <w:r w:rsidRPr="00EE6C7C">
        <w:rPr>
          <w:rFonts w:ascii="Sylfaen" w:hAnsi="Sylfaen"/>
          <w:lang w:val="hy-AM"/>
        </w:rPr>
        <w:t>ամբողջական նկարագիրը</w:t>
      </w:r>
      <w:r w:rsidRPr="00EE6C7C">
        <w:rPr>
          <w:rFonts w:ascii="Sylfaen" w:hAnsi="Sylfaen"/>
          <w:lang w:val="es-ES"/>
        </w:rPr>
        <w:t xml:space="preserve">` </w:t>
      </w:r>
      <w:r w:rsidRPr="00EE6C7C">
        <w:rPr>
          <w:rFonts w:ascii="Sylfaen" w:hAnsi="Sylfaen"/>
        </w:rPr>
        <w:t>համաձայն</w:t>
      </w:r>
      <w:r w:rsidRPr="00EE6C7C">
        <w:rPr>
          <w:rFonts w:ascii="Sylfaen" w:hAnsi="Sylfaen"/>
          <w:lang w:val="es-ES"/>
        </w:rPr>
        <w:t xml:space="preserve"> </w:t>
      </w:r>
      <w:r w:rsidRPr="00EE6C7C">
        <w:rPr>
          <w:rFonts w:ascii="Sylfaen" w:hAnsi="Sylfaen"/>
        </w:rPr>
        <w:t>հավելված</w:t>
      </w:r>
      <w:r w:rsidRPr="00EE6C7C">
        <w:rPr>
          <w:rFonts w:ascii="Sylfaen" w:hAnsi="Sylfaen"/>
          <w:lang w:val="es-ES"/>
        </w:rPr>
        <w:t xml:space="preserve"> N 6.1-</w:t>
      </w:r>
      <w:r w:rsidRPr="00EE6C7C">
        <w:rPr>
          <w:rFonts w:ascii="Sylfaen" w:hAnsi="Sylfaen"/>
        </w:rPr>
        <w:t>ի</w:t>
      </w:r>
      <w:r w:rsidRPr="00EE6C7C">
        <w:rPr>
          <w:rFonts w:ascii="Sylfaen" w:hAnsi="Sylfaen"/>
          <w:lang w:val="es-ES"/>
        </w:rPr>
        <w:t>:</w:t>
      </w: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jc w:val="center"/>
        <w:rPr>
          <w:rFonts w:ascii="Sylfaen" w:hAnsi="Sylfaen" w:cs="Sylfaen"/>
          <w:b/>
          <w:lang w:val="es-ES"/>
        </w:rPr>
      </w:pPr>
      <w:r w:rsidRPr="00EE6C7C">
        <w:rPr>
          <w:rFonts w:ascii="Sylfaen" w:hAnsi="Sylfaen"/>
          <w:b/>
          <w:lang w:val="es-ES"/>
        </w:rPr>
        <w:t xml:space="preserve">4. </w:t>
      </w:r>
      <w:r w:rsidRPr="00EE6C7C">
        <w:rPr>
          <w:rFonts w:ascii="Sylfaen" w:hAnsi="Sylfaen" w:cs="Sylfaen"/>
          <w:b/>
          <w:lang w:val="es-ES"/>
        </w:rPr>
        <w:t>ՀԱՅՏԸ</w:t>
      </w:r>
      <w:r w:rsidRPr="00EE6C7C">
        <w:rPr>
          <w:rFonts w:ascii="Sylfaen" w:hAnsi="Sylfaen" w:cs="Arial"/>
          <w:b/>
          <w:lang w:val="es-ES"/>
        </w:rPr>
        <w:t xml:space="preserve">  </w:t>
      </w:r>
      <w:r w:rsidRPr="00EE6C7C">
        <w:rPr>
          <w:rFonts w:ascii="Sylfaen" w:hAnsi="Sylfaen" w:cs="Sylfaen"/>
          <w:b/>
          <w:lang w:val="es-ES"/>
        </w:rPr>
        <w:t>ՊԱՏՐԱՍՏԵԼՈՒ</w:t>
      </w:r>
      <w:r w:rsidRPr="00EE6C7C">
        <w:rPr>
          <w:rFonts w:ascii="Sylfaen" w:hAnsi="Sylfaen" w:cs="Arial"/>
          <w:b/>
          <w:lang w:val="es-ES"/>
        </w:rPr>
        <w:t xml:space="preserve">  </w:t>
      </w:r>
      <w:r w:rsidRPr="00EE6C7C">
        <w:rPr>
          <w:rFonts w:ascii="Sylfaen" w:hAnsi="Sylfaen" w:cs="Sylfaen"/>
          <w:b/>
          <w:lang w:val="es-ES"/>
        </w:rPr>
        <w:t>ԿԱՐԳԸ</w:t>
      </w:r>
    </w:p>
    <w:p w:rsidR="00DD2A1C" w:rsidRPr="00EE6C7C" w:rsidRDefault="00DD2A1C" w:rsidP="00DD2A1C">
      <w:pPr>
        <w:jc w:val="center"/>
        <w:rPr>
          <w:rFonts w:ascii="Sylfaen" w:hAnsi="Sylfaen" w:cs="Sylfaen"/>
          <w:b/>
          <w:lang w:val="es-ES"/>
        </w:rPr>
      </w:pPr>
    </w:p>
    <w:p w:rsidR="00DD2A1C" w:rsidRPr="00EE6C7C" w:rsidRDefault="00DD2A1C" w:rsidP="00DD2A1C">
      <w:pPr>
        <w:ind w:firstLine="567"/>
        <w:jc w:val="both"/>
        <w:rPr>
          <w:rFonts w:ascii="Sylfaen" w:hAnsi="Sylfaen" w:cs="Sylfaen"/>
          <w:lang w:val="es-ES"/>
        </w:rPr>
      </w:pPr>
      <w:r w:rsidRPr="00EE6C7C">
        <w:rPr>
          <w:rFonts w:ascii="Sylfaen" w:hAnsi="Sylfaen"/>
          <w:lang w:val="es-ES"/>
        </w:rPr>
        <w:t xml:space="preserve">4.1 </w:t>
      </w:r>
      <w:r w:rsidRPr="00EE6C7C">
        <w:rPr>
          <w:rFonts w:ascii="Sylfaen" w:hAnsi="Sylfaen" w:cs="Sylfaen"/>
          <w:lang w:val="ru-RU"/>
        </w:rPr>
        <w:t>Մասնակիցը</w:t>
      </w:r>
      <w:r w:rsidRPr="00EE6C7C">
        <w:rPr>
          <w:rFonts w:ascii="Sylfaen" w:hAnsi="Sylfaen" w:cs="Sylfaen"/>
          <w:lang w:val="es-ES"/>
        </w:rPr>
        <w:t xml:space="preserve"> </w:t>
      </w:r>
      <w:r w:rsidRPr="00EE6C7C">
        <w:rPr>
          <w:rFonts w:ascii="Sylfaen" w:hAnsi="Sylfaen" w:cs="Sylfaen"/>
          <w:lang w:val="ru-RU"/>
        </w:rPr>
        <w:t>հայտը</w:t>
      </w:r>
      <w:r w:rsidRPr="00EE6C7C">
        <w:rPr>
          <w:rFonts w:ascii="Sylfaen" w:hAnsi="Sylfaen" w:cs="Sylfaen"/>
          <w:lang w:val="es-ES"/>
        </w:rPr>
        <w:t xml:space="preserve"> </w:t>
      </w:r>
      <w:r w:rsidRPr="00EE6C7C">
        <w:rPr>
          <w:rFonts w:ascii="Sylfaen" w:hAnsi="Sylfaen" w:cs="Sylfaen"/>
          <w:lang w:val="ru-RU"/>
        </w:rPr>
        <w:t>ներկայացնում</w:t>
      </w:r>
      <w:r w:rsidRPr="00EE6C7C">
        <w:rPr>
          <w:rFonts w:ascii="Sylfaen" w:hAnsi="Sylfaen" w:cs="Sylfaen"/>
          <w:lang w:val="es-ES"/>
        </w:rPr>
        <w:t xml:space="preserve"> </w:t>
      </w:r>
      <w:r w:rsidRPr="00EE6C7C">
        <w:rPr>
          <w:rFonts w:ascii="Sylfaen" w:hAnsi="Sylfaen" w:cs="Sylfaen"/>
          <w:lang w:val="ru-RU"/>
        </w:rPr>
        <w:t>է</w:t>
      </w:r>
      <w:r w:rsidRPr="00EE6C7C">
        <w:rPr>
          <w:rFonts w:ascii="Sylfaen" w:hAnsi="Sylfaen" w:cs="Sylfaen"/>
          <w:lang w:val="es-ES"/>
        </w:rPr>
        <w:t xml:space="preserve"> </w:t>
      </w:r>
      <w:r w:rsidRPr="00EE6C7C">
        <w:rPr>
          <w:rFonts w:ascii="Sylfaen" w:hAnsi="Sylfaen" w:cs="Sylfaen"/>
          <w:lang w:val="ru-RU"/>
        </w:rPr>
        <w:t>սույն</w:t>
      </w:r>
      <w:r w:rsidRPr="00EE6C7C">
        <w:rPr>
          <w:rFonts w:ascii="Sylfaen" w:hAnsi="Sylfaen" w:cs="Sylfaen"/>
          <w:lang w:val="es-ES"/>
        </w:rPr>
        <w:t xml:space="preserve"> </w:t>
      </w:r>
      <w:r w:rsidRPr="00EE6C7C">
        <w:rPr>
          <w:rFonts w:ascii="Sylfaen" w:hAnsi="Sylfaen" w:cs="Sylfaen"/>
          <w:lang w:val="ru-RU"/>
        </w:rPr>
        <w:t>հրավերով</w:t>
      </w:r>
      <w:r w:rsidRPr="00EE6C7C">
        <w:rPr>
          <w:rFonts w:ascii="Sylfaen" w:hAnsi="Sylfaen" w:cs="Sylfaen"/>
          <w:lang w:val="es-ES"/>
        </w:rPr>
        <w:t xml:space="preserve"> </w:t>
      </w:r>
      <w:r w:rsidRPr="00EE6C7C">
        <w:rPr>
          <w:rFonts w:ascii="Sylfaen" w:hAnsi="Sylfaen" w:cs="Sylfaen"/>
          <w:lang w:val="ru-RU"/>
        </w:rPr>
        <w:t>սահմանված</w:t>
      </w:r>
      <w:r w:rsidRPr="00EE6C7C">
        <w:rPr>
          <w:rFonts w:ascii="Sylfaen" w:hAnsi="Sylfaen" w:cs="Sylfaen"/>
          <w:lang w:val="es-ES"/>
        </w:rPr>
        <w:t xml:space="preserve"> </w:t>
      </w:r>
      <w:r w:rsidRPr="00EE6C7C">
        <w:rPr>
          <w:rFonts w:ascii="Sylfaen" w:hAnsi="Sylfaen" w:cs="Sylfaen"/>
          <w:lang w:val="ru-RU"/>
        </w:rPr>
        <w:t>կարգով։</w:t>
      </w:r>
      <w:r w:rsidRPr="00EE6C7C">
        <w:rPr>
          <w:rFonts w:ascii="Sylfaen" w:hAnsi="Sylfaen" w:cs="Sylfaen"/>
          <w:lang w:val="es-ES"/>
        </w:rPr>
        <w:t xml:space="preserve"> </w:t>
      </w:r>
    </w:p>
    <w:p w:rsidR="00DD2A1C" w:rsidRPr="00EE6C7C" w:rsidRDefault="00DD2A1C" w:rsidP="00DD2A1C">
      <w:pPr>
        <w:ind w:firstLine="567"/>
        <w:jc w:val="both"/>
        <w:rPr>
          <w:rFonts w:ascii="Sylfaen" w:hAnsi="Sylfaen" w:cs="Sylfaen"/>
          <w:lang w:val="af-ZA"/>
        </w:rPr>
      </w:pPr>
      <w:r w:rsidRPr="00EE6C7C">
        <w:rPr>
          <w:rFonts w:ascii="Sylfaen" w:hAnsi="Sylfaen"/>
        </w:rPr>
        <w:t>Մ</w:t>
      </w:r>
      <w:r w:rsidRPr="00EE6C7C">
        <w:rPr>
          <w:rFonts w:ascii="Sylfaen" w:hAnsi="Sylfaen" w:cs="Sylfaen"/>
        </w:rPr>
        <w:t>ասնակցի</w:t>
      </w:r>
      <w:r w:rsidRPr="00EE6C7C">
        <w:rPr>
          <w:rFonts w:ascii="Sylfaen" w:hAnsi="Sylfaen"/>
          <w:lang w:val="es-ES"/>
        </w:rPr>
        <w:t xml:space="preserve"> </w:t>
      </w:r>
      <w:r w:rsidRPr="00EE6C7C">
        <w:rPr>
          <w:rFonts w:ascii="Sylfaen" w:hAnsi="Sylfaen" w:cs="Sylfaen"/>
        </w:rPr>
        <w:t>առաջարկները</w:t>
      </w:r>
      <w:r w:rsidRPr="00EE6C7C">
        <w:rPr>
          <w:rFonts w:ascii="Sylfaen" w:hAnsi="Sylfaen"/>
          <w:lang w:val="es-ES"/>
        </w:rPr>
        <w:t xml:space="preserve">, </w:t>
      </w:r>
      <w:r w:rsidRPr="00EE6C7C">
        <w:rPr>
          <w:rFonts w:ascii="Sylfaen" w:hAnsi="Sylfaen" w:cs="Sylfaen"/>
        </w:rPr>
        <w:t>դրանց</w:t>
      </w:r>
      <w:r w:rsidRPr="00EE6C7C">
        <w:rPr>
          <w:rFonts w:ascii="Sylfaen" w:hAnsi="Sylfaen"/>
          <w:lang w:val="es-ES"/>
        </w:rPr>
        <w:t xml:space="preserve"> </w:t>
      </w:r>
      <w:r w:rsidRPr="00EE6C7C">
        <w:rPr>
          <w:rFonts w:ascii="Sylfaen" w:hAnsi="Sylfaen" w:cs="Sylfaen"/>
        </w:rPr>
        <w:t>վերաբերող</w:t>
      </w:r>
      <w:r w:rsidRPr="00EE6C7C">
        <w:rPr>
          <w:rFonts w:ascii="Sylfaen" w:hAnsi="Sylfaen"/>
          <w:lang w:val="es-ES"/>
        </w:rPr>
        <w:t xml:space="preserve"> </w:t>
      </w:r>
      <w:r w:rsidRPr="00EE6C7C">
        <w:rPr>
          <w:rFonts w:ascii="Sylfaen" w:hAnsi="Sylfaen" w:cs="Sylfaen"/>
        </w:rPr>
        <w:t>փաստաթղթերը</w:t>
      </w:r>
      <w:r w:rsidRPr="00EE6C7C">
        <w:rPr>
          <w:rFonts w:ascii="Sylfaen" w:hAnsi="Sylfaen"/>
          <w:lang w:val="es-ES"/>
        </w:rPr>
        <w:t xml:space="preserve"> </w:t>
      </w:r>
      <w:r w:rsidRPr="00EE6C7C">
        <w:rPr>
          <w:rFonts w:ascii="Sylfaen" w:hAnsi="Sylfaen" w:cs="Sylfaen"/>
        </w:rPr>
        <w:t>դրվում</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ծրարի</w:t>
      </w:r>
      <w:r w:rsidRPr="00EE6C7C">
        <w:rPr>
          <w:rFonts w:ascii="Sylfaen" w:hAnsi="Sylfaen"/>
          <w:lang w:val="es-ES"/>
        </w:rPr>
        <w:t xml:space="preserve"> </w:t>
      </w:r>
      <w:r w:rsidRPr="00EE6C7C">
        <w:rPr>
          <w:rFonts w:ascii="Sylfaen" w:hAnsi="Sylfaen" w:cs="Sylfaen"/>
        </w:rPr>
        <w:t>մեջ</w:t>
      </w:r>
      <w:r w:rsidRPr="00EE6C7C">
        <w:rPr>
          <w:rFonts w:ascii="Sylfaen" w:hAnsi="Sylfaen"/>
          <w:lang w:val="es-ES"/>
        </w:rPr>
        <w:t xml:space="preserve">, </w:t>
      </w:r>
      <w:r w:rsidRPr="00EE6C7C">
        <w:rPr>
          <w:rFonts w:ascii="Sylfaen" w:hAnsi="Sylfaen" w:cs="Sylfaen"/>
        </w:rPr>
        <w:t>որը</w:t>
      </w:r>
      <w:r w:rsidRPr="00EE6C7C">
        <w:rPr>
          <w:rFonts w:ascii="Sylfaen" w:hAnsi="Sylfaen"/>
          <w:lang w:val="es-ES"/>
        </w:rPr>
        <w:t xml:space="preserve"> </w:t>
      </w:r>
      <w:r w:rsidRPr="00EE6C7C">
        <w:rPr>
          <w:rFonts w:ascii="Sylfaen" w:hAnsi="Sylfaen" w:cs="Sylfaen"/>
        </w:rPr>
        <w:t>սոսնձում</w:t>
      </w:r>
      <w:r w:rsidRPr="00EE6C7C">
        <w:rPr>
          <w:rFonts w:ascii="Sylfaen" w:hAnsi="Sylfaen"/>
          <w:lang w:val="es-ES"/>
        </w:rPr>
        <w:t xml:space="preserve"> </w:t>
      </w:r>
      <w:r w:rsidRPr="00EE6C7C">
        <w:rPr>
          <w:rFonts w:ascii="Sylfaen" w:hAnsi="Sylfaen" w:cs="Sylfaen"/>
        </w:rPr>
        <w:t>է</w:t>
      </w:r>
      <w:r w:rsidRPr="00EE6C7C">
        <w:rPr>
          <w:rFonts w:ascii="Sylfaen" w:hAnsi="Sylfaen"/>
          <w:lang w:val="es-ES"/>
        </w:rPr>
        <w:t xml:space="preserve"> </w:t>
      </w:r>
      <w:r w:rsidRPr="00EE6C7C">
        <w:rPr>
          <w:rFonts w:ascii="Sylfaen" w:hAnsi="Sylfaen" w:cs="Sylfaen"/>
        </w:rPr>
        <w:t>այն</w:t>
      </w:r>
      <w:r w:rsidRPr="00EE6C7C">
        <w:rPr>
          <w:rFonts w:ascii="Sylfaen" w:hAnsi="Sylfaen"/>
          <w:lang w:val="es-ES"/>
        </w:rPr>
        <w:t xml:space="preserve"> </w:t>
      </w:r>
      <w:r w:rsidRPr="00EE6C7C">
        <w:rPr>
          <w:rFonts w:ascii="Sylfaen" w:hAnsi="Sylfaen" w:cs="Sylfaen"/>
        </w:rPr>
        <w:t>ներկայացնողը</w:t>
      </w:r>
      <w:r w:rsidRPr="00EE6C7C">
        <w:rPr>
          <w:rFonts w:ascii="Sylfaen" w:hAnsi="Sylfaen"/>
          <w:lang w:val="es-ES"/>
        </w:rPr>
        <w:t xml:space="preserve">: </w:t>
      </w:r>
      <w:r w:rsidRPr="00EE6C7C">
        <w:rPr>
          <w:rFonts w:ascii="Sylfaen" w:hAnsi="Sylfaen" w:cs="Sylfaen"/>
        </w:rPr>
        <w:t>Ծրարում</w:t>
      </w:r>
      <w:r w:rsidRPr="00EE6C7C">
        <w:rPr>
          <w:rFonts w:ascii="Sylfaen" w:hAnsi="Sylfaen"/>
          <w:lang w:val="es-ES"/>
        </w:rPr>
        <w:t xml:space="preserve"> </w:t>
      </w:r>
      <w:r w:rsidRPr="00EE6C7C">
        <w:rPr>
          <w:rFonts w:ascii="Sylfaen" w:hAnsi="Sylfaen" w:cs="Sylfaen"/>
        </w:rPr>
        <w:t>ներառված</w:t>
      </w:r>
      <w:r w:rsidRPr="00EE6C7C">
        <w:rPr>
          <w:rFonts w:ascii="Sylfaen" w:hAnsi="Sylfaen"/>
          <w:lang w:val="es-ES"/>
        </w:rPr>
        <w:t xml:space="preserve"> </w:t>
      </w:r>
      <w:r w:rsidRPr="00EE6C7C">
        <w:rPr>
          <w:rFonts w:ascii="Sylfaen" w:hAnsi="Sylfaen" w:cs="Sylfaen"/>
        </w:rPr>
        <w:t>փաստաթղթերը</w:t>
      </w:r>
      <w:r w:rsidRPr="00EE6C7C">
        <w:rPr>
          <w:rFonts w:ascii="Sylfaen" w:hAnsi="Sylfaen" w:cs="Sylfaen"/>
          <w:lang w:val="es-ES"/>
        </w:rPr>
        <w:t xml:space="preserve">, </w:t>
      </w:r>
      <w:r w:rsidRPr="00EE6C7C">
        <w:rPr>
          <w:rFonts w:ascii="Sylfaen" w:hAnsi="Sylfaen" w:cs="Sylfaen"/>
        </w:rPr>
        <w:t>կազմվում</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բնօրինակից</w:t>
      </w:r>
      <w:r w:rsidRPr="00EE6C7C">
        <w:rPr>
          <w:rFonts w:ascii="Sylfaen" w:hAnsi="Sylfaen"/>
          <w:lang w:val="es-ES"/>
        </w:rPr>
        <w:t xml:space="preserve"> </w:t>
      </w:r>
      <w:r w:rsidRPr="00EE6C7C">
        <w:rPr>
          <w:rFonts w:ascii="Sylfaen" w:hAnsi="Sylfaen" w:cs="Sylfaen"/>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E6C7C">
        <w:rPr>
          <w:rFonts w:ascii="Sylfaen" w:hAnsi="Sylfaen" w:cs="Sylfaen"/>
        </w:rPr>
        <w:t>և</w:t>
      </w:r>
      <w:r w:rsidRPr="00EE6C7C">
        <w:rPr>
          <w:rFonts w:ascii="Sylfaen" w:hAnsi="Sylfaen"/>
          <w:lang w:val="es-ES"/>
        </w:rPr>
        <w:t xml:space="preserve"> 2 </w:t>
      </w:r>
      <w:r w:rsidRPr="00EE6C7C">
        <w:rPr>
          <w:rFonts w:ascii="Sylfaen" w:hAnsi="Sylfaen"/>
        </w:rPr>
        <w:t>օրինակ</w:t>
      </w:r>
      <w:r w:rsidRPr="00EE6C7C">
        <w:rPr>
          <w:rFonts w:ascii="Sylfaen" w:hAnsi="Sylfaen"/>
          <w:lang w:val="es-ES"/>
        </w:rPr>
        <w:t xml:space="preserve"> </w:t>
      </w:r>
      <w:r w:rsidRPr="00EE6C7C">
        <w:rPr>
          <w:rFonts w:ascii="Sylfaen" w:hAnsi="Sylfaen" w:cs="Sylfaen"/>
        </w:rPr>
        <w:t>պատճեններից</w:t>
      </w:r>
      <w:r w:rsidRPr="00EE6C7C">
        <w:rPr>
          <w:rFonts w:ascii="Sylfaen" w:hAnsi="Sylfaen"/>
          <w:lang w:val="es-ES"/>
        </w:rPr>
        <w:t xml:space="preserve">: </w:t>
      </w:r>
      <w:r w:rsidRPr="00EE6C7C">
        <w:rPr>
          <w:rFonts w:ascii="Sylfaen" w:hAnsi="Sylfaen" w:cs="Sylfaen"/>
        </w:rPr>
        <w:t>Փաստաթղթերի</w:t>
      </w:r>
      <w:r w:rsidRPr="00EE6C7C">
        <w:rPr>
          <w:rFonts w:ascii="Sylfaen" w:hAnsi="Sylfaen"/>
          <w:lang w:val="es-ES"/>
        </w:rPr>
        <w:t xml:space="preserve"> </w:t>
      </w:r>
      <w:r w:rsidRPr="00EE6C7C">
        <w:rPr>
          <w:rFonts w:ascii="Sylfaen" w:hAnsi="Sylfaen" w:cs="Sylfaen"/>
        </w:rPr>
        <w:t>փաթեթների</w:t>
      </w:r>
      <w:r w:rsidRPr="00EE6C7C">
        <w:rPr>
          <w:rFonts w:ascii="Sylfaen" w:hAnsi="Sylfaen"/>
          <w:lang w:val="es-ES"/>
        </w:rPr>
        <w:t xml:space="preserve"> </w:t>
      </w:r>
      <w:r w:rsidRPr="00EE6C7C">
        <w:rPr>
          <w:rFonts w:ascii="Sylfaen" w:hAnsi="Sylfaen" w:cs="Sylfaen"/>
        </w:rPr>
        <w:t>վրա</w:t>
      </w:r>
      <w:r w:rsidRPr="00EE6C7C">
        <w:rPr>
          <w:rFonts w:ascii="Sylfaen" w:hAnsi="Sylfaen"/>
          <w:lang w:val="es-ES"/>
        </w:rPr>
        <w:t xml:space="preserve"> </w:t>
      </w:r>
      <w:r w:rsidRPr="00EE6C7C">
        <w:rPr>
          <w:rFonts w:ascii="Sylfaen" w:hAnsi="Sylfaen" w:cs="Sylfaen"/>
        </w:rPr>
        <w:t>համապատասխանաբար</w:t>
      </w:r>
      <w:r w:rsidRPr="00EE6C7C">
        <w:rPr>
          <w:rFonts w:ascii="Sylfaen" w:hAnsi="Sylfaen"/>
          <w:lang w:val="es-ES"/>
        </w:rPr>
        <w:t xml:space="preserve"> </w:t>
      </w:r>
      <w:r w:rsidRPr="00EE6C7C">
        <w:rPr>
          <w:rFonts w:ascii="Sylfaen" w:hAnsi="Sylfaen" w:cs="Sylfaen"/>
        </w:rPr>
        <w:t>գրվում</w:t>
      </w:r>
      <w:r w:rsidRPr="00EE6C7C">
        <w:rPr>
          <w:rFonts w:ascii="Sylfaen" w:hAnsi="Sylfaen"/>
          <w:lang w:val="es-ES"/>
        </w:rPr>
        <w:t xml:space="preserve"> </w:t>
      </w:r>
      <w:r w:rsidRPr="00EE6C7C">
        <w:rPr>
          <w:rFonts w:ascii="Sylfaen" w:hAnsi="Sylfaen" w:cs="Sylfaen"/>
        </w:rPr>
        <w:t>են</w:t>
      </w:r>
      <w:r w:rsidRPr="00EE6C7C">
        <w:rPr>
          <w:rFonts w:ascii="Sylfaen" w:hAnsi="Sylfaen"/>
          <w:lang w:val="es-ES"/>
        </w:rPr>
        <w:t xml:space="preserve"> «</w:t>
      </w:r>
      <w:r w:rsidRPr="00EE6C7C">
        <w:rPr>
          <w:rFonts w:ascii="Sylfaen" w:hAnsi="Sylfaen" w:cs="Sylfaen"/>
        </w:rPr>
        <w:t>բնօրինակ</w:t>
      </w:r>
      <w:r w:rsidRPr="00EE6C7C">
        <w:rPr>
          <w:rFonts w:ascii="Sylfaen" w:hAnsi="Sylfaen"/>
          <w:lang w:val="es-ES"/>
        </w:rPr>
        <w:t xml:space="preserve">» </w:t>
      </w:r>
      <w:r w:rsidRPr="00EE6C7C">
        <w:rPr>
          <w:rFonts w:ascii="Sylfaen" w:hAnsi="Sylfaen" w:cs="Sylfaen"/>
        </w:rPr>
        <w:t>և</w:t>
      </w:r>
      <w:r w:rsidRPr="00EE6C7C">
        <w:rPr>
          <w:rFonts w:ascii="Sylfaen" w:hAnsi="Sylfaen"/>
          <w:lang w:val="es-ES"/>
        </w:rPr>
        <w:t xml:space="preserve"> «</w:t>
      </w:r>
      <w:r w:rsidRPr="00EE6C7C">
        <w:rPr>
          <w:rFonts w:ascii="Sylfaen" w:hAnsi="Sylfaen" w:cs="Sylfaen"/>
        </w:rPr>
        <w:t>պատճեն</w:t>
      </w:r>
      <w:r w:rsidRPr="00EE6C7C">
        <w:rPr>
          <w:rFonts w:ascii="Sylfaen" w:hAnsi="Sylfaen"/>
          <w:lang w:val="es-ES"/>
        </w:rPr>
        <w:t xml:space="preserve">» </w:t>
      </w:r>
      <w:r w:rsidRPr="00EE6C7C">
        <w:rPr>
          <w:rFonts w:ascii="Sylfaen" w:hAnsi="Sylfaen" w:cs="Sylfaen"/>
        </w:rPr>
        <w:t>բառերը</w:t>
      </w:r>
      <w:r w:rsidRPr="00EE6C7C">
        <w:rPr>
          <w:rFonts w:ascii="Sylfaen" w:hAnsi="Sylfaen"/>
          <w:lang w:val="es-ES"/>
        </w:rPr>
        <w:t xml:space="preserve">: </w:t>
      </w:r>
      <w:r w:rsidRPr="00EE6C7C">
        <w:rPr>
          <w:rFonts w:ascii="Sylfaen" w:hAnsi="Sylfaen" w:cs="Sylfaen"/>
          <w:lang w:val="ru-RU"/>
        </w:rPr>
        <w:t>Հայտում</w:t>
      </w:r>
      <w:r w:rsidRPr="00EE6C7C">
        <w:rPr>
          <w:rFonts w:ascii="Sylfaen" w:hAnsi="Sylfaen" w:cs="Sylfaen"/>
          <w:lang w:val="af-ZA"/>
        </w:rPr>
        <w:t xml:space="preserve"> </w:t>
      </w:r>
      <w:r w:rsidRPr="00EE6C7C">
        <w:rPr>
          <w:rFonts w:ascii="Sylfaen" w:hAnsi="Sylfaen" w:cs="Sylfaen"/>
          <w:lang w:val="ru-RU"/>
        </w:rPr>
        <w:t>ներառվող</w:t>
      </w:r>
      <w:r w:rsidRPr="00EE6C7C">
        <w:rPr>
          <w:rFonts w:ascii="Sylfaen" w:hAnsi="Sylfaen" w:cs="Sylfaen"/>
          <w:lang w:val="af-ZA"/>
        </w:rPr>
        <w:t xml:space="preserve"> </w:t>
      </w:r>
      <w:r w:rsidRPr="00EE6C7C">
        <w:rPr>
          <w:rFonts w:ascii="Sylfaen" w:hAnsi="Sylfaen" w:cs="Sylfaen"/>
          <w:lang w:val="ru-RU"/>
        </w:rPr>
        <w:t>բնօրինակ</w:t>
      </w:r>
      <w:r w:rsidRPr="00EE6C7C">
        <w:rPr>
          <w:rFonts w:ascii="Sylfaen" w:hAnsi="Sylfaen" w:cs="Sylfaen"/>
          <w:lang w:val="af-ZA"/>
        </w:rPr>
        <w:t xml:space="preserve"> </w:t>
      </w:r>
      <w:r w:rsidRPr="00EE6C7C">
        <w:rPr>
          <w:rFonts w:ascii="Sylfaen" w:hAnsi="Sylfaen" w:cs="Sylfaen"/>
          <w:lang w:val="ru-RU"/>
        </w:rPr>
        <w:t>փաստաթղթերի</w:t>
      </w:r>
      <w:r w:rsidRPr="00EE6C7C">
        <w:rPr>
          <w:rFonts w:ascii="Sylfaen" w:hAnsi="Sylfaen" w:cs="Sylfaen"/>
          <w:lang w:val="af-ZA"/>
        </w:rPr>
        <w:t xml:space="preserve"> </w:t>
      </w:r>
      <w:r w:rsidRPr="00EE6C7C">
        <w:rPr>
          <w:rFonts w:ascii="Sylfaen" w:hAnsi="Sylfaen" w:cs="Sylfaen"/>
          <w:lang w:val="ru-RU"/>
        </w:rPr>
        <w:t>փոխարեն</w:t>
      </w:r>
      <w:r w:rsidRPr="00EE6C7C">
        <w:rPr>
          <w:rFonts w:ascii="Sylfaen" w:hAnsi="Sylfaen" w:cs="Sylfaen"/>
          <w:lang w:val="af-ZA"/>
        </w:rPr>
        <w:t xml:space="preserve"> </w:t>
      </w:r>
      <w:r w:rsidRPr="00EE6C7C">
        <w:rPr>
          <w:rFonts w:ascii="Sylfaen" w:hAnsi="Sylfaen" w:cs="Sylfaen"/>
          <w:lang w:val="ru-RU"/>
        </w:rPr>
        <w:t>կարող</w:t>
      </w:r>
      <w:r w:rsidRPr="00EE6C7C">
        <w:rPr>
          <w:rFonts w:ascii="Sylfaen" w:hAnsi="Sylfaen" w:cs="Sylfaen"/>
          <w:lang w:val="af-ZA"/>
        </w:rPr>
        <w:t xml:space="preserve"> </w:t>
      </w:r>
      <w:r w:rsidRPr="00EE6C7C">
        <w:rPr>
          <w:rFonts w:ascii="Sylfaen" w:hAnsi="Sylfaen" w:cs="Sylfaen"/>
          <w:lang w:val="ru-RU"/>
        </w:rPr>
        <w:t>են</w:t>
      </w:r>
      <w:r w:rsidRPr="00EE6C7C">
        <w:rPr>
          <w:rFonts w:ascii="Sylfaen" w:hAnsi="Sylfaen" w:cs="Sylfaen"/>
          <w:lang w:val="af-ZA"/>
        </w:rPr>
        <w:t xml:space="preserve"> </w:t>
      </w:r>
      <w:r w:rsidRPr="00EE6C7C">
        <w:rPr>
          <w:rFonts w:ascii="Sylfaen" w:hAnsi="Sylfaen" w:cs="Sylfaen"/>
          <w:lang w:val="ru-RU"/>
        </w:rPr>
        <w:t>ներկայացվել</w:t>
      </w:r>
      <w:r w:rsidRPr="00EE6C7C">
        <w:rPr>
          <w:rFonts w:ascii="Sylfaen" w:hAnsi="Sylfaen" w:cs="Sylfaen"/>
          <w:lang w:val="af-ZA"/>
        </w:rPr>
        <w:t xml:space="preserve"> </w:t>
      </w:r>
      <w:r w:rsidRPr="00EE6C7C">
        <w:rPr>
          <w:rFonts w:ascii="Sylfaen" w:hAnsi="Sylfaen" w:cs="Sylfaen"/>
          <w:lang w:val="ru-RU"/>
        </w:rPr>
        <w:t>դրանց</w:t>
      </w:r>
      <w:r w:rsidRPr="00EE6C7C">
        <w:rPr>
          <w:rFonts w:ascii="Sylfaen" w:hAnsi="Sylfaen" w:cs="Sylfaen"/>
          <w:lang w:val="af-ZA"/>
        </w:rPr>
        <w:t xml:space="preserve"> </w:t>
      </w:r>
      <w:r w:rsidRPr="00EE6C7C">
        <w:rPr>
          <w:rFonts w:ascii="Sylfaen" w:hAnsi="Sylfaen" w:cs="Sylfaen"/>
          <w:lang w:val="ru-RU"/>
        </w:rPr>
        <w:t>նոտարական</w:t>
      </w:r>
      <w:r w:rsidRPr="00EE6C7C">
        <w:rPr>
          <w:rFonts w:ascii="Sylfaen" w:hAnsi="Sylfaen" w:cs="Sylfaen"/>
          <w:lang w:val="af-ZA"/>
        </w:rPr>
        <w:t xml:space="preserve"> </w:t>
      </w:r>
      <w:r w:rsidRPr="00EE6C7C">
        <w:rPr>
          <w:rFonts w:ascii="Sylfaen" w:hAnsi="Sylfaen" w:cs="Sylfaen"/>
          <w:lang w:val="ru-RU"/>
        </w:rPr>
        <w:t>կարգով</w:t>
      </w:r>
      <w:r w:rsidRPr="00EE6C7C">
        <w:rPr>
          <w:rFonts w:ascii="Sylfaen" w:hAnsi="Sylfaen" w:cs="Sylfaen"/>
          <w:lang w:val="af-ZA"/>
        </w:rPr>
        <w:t xml:space="preserve"> </w:t>
      </w:r>
      <w:r w:rsidRPr="00EE6C7C">
        <w:rPr>
          <w:rFonts w:ascii="Sylfaen" w:hAnsi="Sylfaen" w:cs="Sylfaen"/>
          <w:lang w:val="ru-RU"/>
        </w:rPr>
        <w:t>վավերացված</w:t>
      </w:r>
      <w:r w:rsidRPr="00EE6C7C">
        <w:rPr>
          <w:rFonts w:ascii="Sylfaen" w:hAnsi="Sylfaen" w:cs="Sylfaen"/>
          <w:lang w:val="af-ZA"/>
        </w:rPr>
        <w:t xml:space="preserve"> </w:t>
      </w:r>
      <w:r w:rsidRPr="00EE6C7C">
        <w:rPr>
          <w:rFonts w:ascii="Sylfaen" w:hAnsi="Sylfaen" w:cs="Sylfaen"/>
          <w:lang w:val="ru-RU"/>
        </w:rPr>
        <w:t>օրինակները։</w:t>
      </w:r>
    </w:p>
    <w:p w:rsidR="00DD2A1C" w:rsidRPr="00EE6C7C" w:rsidRDefault="00DD2A1C" w:rsidP="00DD2A1C">
      <w:pPr>
        <w:ind w:firstLine="720"/>
        <w:jc w:val="both"/>
        <w:rPr>
          <w:rFonts w:ascii="Sylfaen" w:hAnsi="Sylfaen"/>
          <w:lang w:val="af-ZA"/>
        </w:rPr>
      </w:pPr>
      <w:r w:rsidRPr="00EE6C7C">
        <w:rPr>
          <w:rFonts w:ascii="Sylfaen" w:hAnsi="Sylfaen" w:cs="Sylfaen"/>
        </w:rPr>
        <w:t>Ծրարը</w:t>
      </w:r>
      <w:r w:rsidRPr="00EE6C7C">
        <w:rPr>
          <w:rFonts w:ascii="Sylfaen" w:hAnsi="Sylfaen"/>
          <w:lang w:val="af-ZA"/>
        </w:rPr>
        <w:t xml:space="preserve"> </w:t>
      </w:r>
      <w:r w:rsidRPr="00EE6C7C">
        <w:rPr>
          <w:rFonts w:ascii="Sylfaen" w:hAnsi="Sylfaen" w:cs="Sylfaen"/>
        </w:rPr>
        <w:t>և</w:t>
      </w:r>
      <w:r w:rsidRPr="00EE6C7C">
        <w:rPr>
          <w:rFonts w:ascii="Sylfaen" w:hAnsi="Sylfaen"/>
          <w:lang w:val="af-ZA"/>
        </w:rPr>
        <w:t xml:space="preserve"> </w:t>
      </w:r>
      <w:r w:rsidRPr="00EE6C7C">
        <w:rPr>
          <w:rFonts w:ascii="Sylfaen" w:hAnsi="Sylfaen"/>
        </w:rPr>
        <w:t>սույն</w:t>
      </w:r>
      <w:r w:rsidRPr="00EE6C7C">
        <w:rPr>
          <w:rFonts w:ascii="Sylfaen" w:hAnsi="Sylfaen"/>
          <w:lang w:val="af-ZA"/>
        </w:rPr>
        <w:t xml:space="preserve"> </w:t>
      </w:r>
      <w:r w:rsidRPr="00EE6C7C">
        <w:rPr>
          <w:rFonts w:ascii="Sylfaen" w:hAnsi="Sylfaen" w:cs="Sylfaen"/>
        </w:rPr>
        <w:t>հրավերով</w:t>
      </w:r>
      <w:r w:rsidRPr="00EE6C7C">
        <w:rPr>
          <w:rFonts w:ascii="Sylfaen" w:hAnsi="Sylfaen"/>
          <w:lang w:val="af-ZA"/>
        </w:rPr>
        <w:t xml:space="preserve"> </w:t>
      </w:r>
      <w:r w:rsidRPr="00EE6C7C">
        <w:rPr>
          <w:rFonts w:ascii="Sylfaen" w:hAnsi="Sylfaen" w:cs="Sylfaen"/>
        </w:rPr>
        <w:t>նախատեսված</w:t>
      </w:r>
      <w:r w:rsidRPr="00EE6C7C">
        <w:rPr>
          <w:rFonts w:ascii="Sylfaen" w:hAnsi="Sylfaen"/>
          <w:lang w:val="af-ZA"/>
        </w:rPr>
        <w:t xml:space="preserve">` </w:t>
      </w:r>
      <w:r w:rsidRPr="00EE6C7C">
        <w:rPr>
          <w:rFonts w:ascii="Sylfaen" w:hAnsi="Sylfaen"/>
        </w:rPr>
        <w:t>մ</w:t>
      </w:r>
      <w:r w:rsidRPr="00EE6C7C">
        <w:rPr>
          <w:rFonts w:ascii="Sylfaen" w:hAnsi="Sylfaen" w:cs="Sylfaen"/>
        </w:rPr>
        <w:t>ասնակցի</w:t>
      </w:r>
      <w:r w:rsidRPr="00EE6C7C">
        <w:rPr>
          <w:rFonts w:ascii="Sylfaen" w:hAnsi="Sylfaen"/>
          <w:lang w:val="af-ZA"/>
        </w:rPr>
        <w:t xml:space="preserve"> </w:t>
      </w:r>
      <w:r w:rsidRPr="00EE6C7C">
        <w:rPr>
          <w:rFonts w:ascii="Sylfaen" w:hAnsi="Sylfaen" w:cs="Sylfaen"/>
        </w:rPr>
        <w:t>կազմած</w:t>
      </w:r>
      <w:r w:rsidRPr="00EE6C7C">
        <w:rPr>
          <w:rFonts w:ascii="Sylfaen" w:hAnsi="Sylfaen"/>
          <w:lang w:val="af-ZA"/>
        </w:rPr>
        <w:t xml:space="preserve"> </w:t>
      </w:r>
      <w:r w:rsidRPr="00EE6C7C">
        <w:rPr>
          <w:rFonts w:ascii="Sylfaen" w:hAnsi="Sylfaen" w:cs="Sylfaen"/>
        </w:rPr>
        <w:t>փաստաթղթերն</w:t>
      </w:r>
      <w:r w:rsidRPr="00EE6C7C">
        <w:rPr>
          <w:rFonts w:ascii="Sylfaen" w:hAnsi="Sylfaen"/>
          <w:lang w:val="af-ZA"/>
        </w:rPr>
        <w:t xml:space="preserve"> </w:t>
      </w:r>
      <w:r w:rsidRPr="00EE6C7C">
        <w:rPr>
          <w:rFonts w:ascii="Sylfaen" w:hAnsi="Sylfaen" w:cs="Sylfaen"/>
        </w:rPr>
        <w:t>ստորագրում</w:t>
      </w:r>
      <w:r w:rsidRPr="00EE6C7C">
        <w:rPr>
          <w:rFonts w:ascii="Sylfaen" w:hAnsi="Sylfaen"/>
          <w:lang w:val="af-ZA"/>
        </w:rPr>
        <w:t xml:space="preserve"> </w:t>
      </w:r>
      <w:r w:rsidRPr="00EE6C7C">
        <w:rPr>
          <w:rFonts w:ascii="Sylfaen" w:hAnsi="Sylfaen" w:cs="Sylfaen"/>
        </w:rPr>
        <w:t>է</w:t>
      </w:r>
      <w:r w:rsidRPr="00EE6C7C">
        <w:rPr>
          <w:rFonts w:ascii="Sylfaen" w:hAnsi="Sylfaen"/>
          <w:lang w:val="af-ZA"/>
        </w:rPr>
        <w:t xml:space="preserve"> </w:t>
      </w:r>
      <w:r w:rsidRPr="00EE6C7C">
        <w:rPr>
          <w:rFonts w:ascii="Sylfaen" w:hAnsi="Sylfaen" w:cs="Sylfaen"/>
        </w:rPr>
        <w:t>դրանք</w:t>
      </w:r>
      <w:r w:rsidRPr="00EE6C7C">
        <w:rPr>
          <w:rFonts w:ascii="Sylfaen" w:hAnsi="Sylfaen"/>
          <w:lang w:val="af-ZA"/>
        </w:rPr>
        <w:t xml:space="preserve"> </w:t>
      </w:r>
      <w:r w:rsidRPr="00EE6C7C">
        <w:rPr>
          <w:rFonts w:ascii="Sylfaen" w:hAnsi="Sylfaen" w:cs="Sylfaen"/>
        </w:rPr>
        <w:t>ներկայացնող</w:t>
      </w:r>
      <w:r w:rsidRPr="00EE6C7C">
        <w:rPr>
          <w:rFonts w:ascii="Sylfaen" w:hAnsi="Sylfaen"/>
          <w:lang w:val="af-ZA"/>
        </w:rPr>
        <w:t xml:space="preserve"> </w:t>
      </w:r>
      <w:r w:rsidRPr="00EE6C7C">
        <w:rPr>
          <w:rFonts w:ascii="Sylfaen" w:hAnsi="Sylfaen" w:cs="Sylfaen"/>
        </w:rPr>
        <w:t>անձը</w:t>
      </w:r>
      <w:r w:rsidRPr="00EE6C7C">
        <w:rPr>
          <w:rFonts w:ascii="Sylfaen" w:hAnsi="Sylfaen"/>
          <w:lang w:val="af-ZA"/>
        </w:rPr>
        <w:t xml:space="preserve"> </w:t>
      </w:r>
      <w:r w:rsidRPr="00EE6C7C">
        <w:rPr>
          <w:rFonts w:ascii="Sylfaen" w:hAnsi="Sylfaen" w:cs="Sylfaen"/>
        </w:rPr>
        <w:t>կամ</w:t>
      </w:r>
      <w:r w:rsidRPr="00EE6C7C">
        <w:rPr>
          <w:rFonts w:ascii="Sylfaen" w:hAnsi="Sylfaen"/>
          <w:lang w:val="af-ZA"/>
        </w:rPr>
        <w:t xml:space="preserve"> </w:t>
      </w:r>
      <w:r w:rsidRPr="00EE6C7C">
        <w:rPr>
          <w:rFonts w:ascii="Sylfaen" w:hAnsi="Sylfaen" w:cs="Sylfaen"/>
        </w:rPr>
        <w:t>վերջինիս</w:t>
      </w:r>
      <w:r w:rsidRPr="00EE6C7C">
        <w:rPr>
          <w:rFonts w:ascii="Sylfaen" w:hAnsi="Sylfaen"/>
          <w:lang w:val="af-ZA"/>
        </w:rPr>
        <w:t xml:space="preserve"> </w:t>
      </w:r>
      <w:r w:rsidRPr="00EE6C7C">
        <w:rPr>
          <w:rFonts w:ascii="Sylfaen" w:hAnsi="Sylfaen" w:cs="Sylfaen"/>
        </w:rPr>
        <w:t>լիազորված</w:t>
      </w:r>
      <w:r w:rsidRPr="00EE6C7C">
        <w:rPr>
          <w:rFonts w:ascii="Sylfaen" w:hAnsi="Sylfaen"/>
          <w:lang w:val="af-ZA"/>
        </w:rPr>
        <w:t xml:space="preserve"> </w:t>
      </w:r>
      <w:r w:rsidRPr="00EE6C7C">
        <w:rPr>
          <w:rFonts w:ascii="Sylfaen" w:hAnsi="Sylfaen" w:cs="Sylfaen"/>
        </w:rPr>
        <w:t>անձը</w:t>
      </w:r>
      <w:r w:rsidRPr="00EE6C7C">
        <w:rPr>
          <w:rFonts w:ascii="Sylfaen" w:hAnsi="Sylfaen"/>
          <w:lang w:val="af-ZA"/>
        </w:rPr>
        <w:t xml:space="preserve"> (</w:t>
      </w:r>
      <w:r w:rsidRPr="00EE6C7C">
        <w:rPr>
          <w:rFonts w:ascii="Sylfaen" w:hAnsi="Sylfaen" w:cs="Sylfaen"/>
        </w:rPr>
        <w:t>այսուհետ</w:t>
      </w:r>
      <w:r w:rsidRPr="00EE6C7C">
        <w:rPr>
          <w:rFonts w:ascii="Sylfaen" w:hAnsi="Sylfaen"/>
          <w:lang w:val="af-ZA"/>
        </w:rPr>
        <w:t xml:space="preserve">` </w:t>
      </w:r>
      <w:r w:rsidRPr="00EE6C7C">
        <w:rPr>
          <w:rFonts w:ascii="Sylfaen" w:hAnsi="Sylfaen" w:cs="Sylfaen"/>
        </w:rPr>
        <w:t>գործակալ</w:t>
      </w:r>
      <w:r w:rsidRPr="00EE6C7C">
        <w:rPr>
          <w:rFonts w:ascii="Sylfaen" w:hAnsi="Sylfaen"/>
          <w:lang w:val="af-ZA"/>
        </w:rPr>
        <w:t xml:space="preserve">): </w:t>
      </w:r>
      <w:r w:rsidRPr="00EE6C7C">
        <w:rPr>
          <w:rFonts w:ascii="Sylfaen" w:hAnsi="Sylfaen" w:cs="Sylfaen"/>
        </w:rPr>
        <w:t>Եթե</w:t>
      </w:r>
      <w:r w:rsidRPr="00EE6C7C">
        <w:rPr>
          <w:rFonts w:ascii="Sylfaen" w:hAnsi="Sylfaen"/>
          <w:lang w:val="af-ZA"/>
        </w:rPr>
        <w:t xml:space="preserve"> </w:t>
      </w:r>
      <w:r w:rsidRPr="00EE6C7C">
        <w:rPr>
          <w:rFonts w:ascii="Sylfaen" w:hAnsi="Sylfaen" w:cs="Sylfaen"/>
        </w:rPr>
        <w:t>հայտը</w:t>
      </w:r>
      <w:r w:rsidRPr="00EE6C7C">
        <w:rPr>
          <w:rFonts w:ascii="Sylfaen" w:hAnsi="Sylfaen"/>
          <w:lang w:val="af-ZA"/>
        </w:rPr>
        <w:t xml:space="preserve"> </w:t>
      </w:r>
      <w:r w:rsidRPr="00EE6C7C">
        <w:rPr>
          <w:rFonts w:ascii="Sylfaen" w:hAnsi="Sylfaen" w:cs="Sylfaen"/>
        </w:rPr>
        <w:t>ներկայացնում</w:t>
      </w:r>
      <w:r w:rsidRPr="00EE6C7C">
        <w:rPr>
          <w:rFonts w:ascii="Sylfaen" w:hAnsi="Sylfaen"/>
          <w:lang w:val="af-ZA"/>
        </w:rPr>
        <w:t xml:space="preserve"> </w:t>
      </w:r>
      <w:r w:rsidRPr="00EE6C7C">
        <w:rPr>
          <w:rFonts w:ascii="Sylfaen" w:hAnsi="Sylfaen" w:cs="Sylfaen"/>
        </w:rPr>
        <w:t>է</w:t>
      </w:r>
      <w:r w:rsidRPr="00EE6C7C">
        <w:rPr>
          <w:rFonts w:ascii="Sylfaen" w:hAnsi="Sylfaen"/>
          <w:lang w:val="af-ZA"/>
        </w:rPr>
        <w:t xml:space="preserve"> </w:t>
      </w:r>
      <w:r w:rsidRPr="00EE6C7C">
        <w:rPr>
          <w:rFonts w:ascii="Sylfaen" w:hAnsi="Sylfaen" w:cs="Sylfaen"/>
        </w:rPr>
        <w:t>գործակալը</w:t>
      </w:r>
      <w:r w:rsidRPr="00EE6C7C">
        <w:rPr>
          <w:rFonts w:ascii="Sylfaen" w:hAnsi="Sylfaen"/>
          <w:lang w:val="af-ZA"/>
        </w:rPr>
        <w:t xml:space="preserve">, </w:t>
      </w:r>
      <w:r w:rsidRPr="00EE6C7C">
        <w:rPr>
          <w:rFonts w:ascii="Sylfaen" w:hAnsi="Sylfaen" w:cs="Sylfaen"/>
        </w:rPr>
        <w:t>ապա</w:t>
      </w:r>
      <w:r w:rsidRPr="00EE6C7C">
        <w:rPr>
          <w:rFonts w:ascii="Sylfaen" w:hAnsi="Sylfaen"/>
          <w:lang w:val="af-ZA"/>
        </w:rPr>
        <w:t xml:space="preserve"> </w:t>
      </w:r>
      <w:r w:rsidRPr="00EE6C7C">
        <w:rPr>
          <w:rFonts w:ascii="Sylfaen" w:hAnsi="Sylfaen" w:cs="Sylfaen"/>
        </w:rPr>
        <w:t>հայտով</w:t>
      </w:r>
      <w:r w:rsidRPr="00EE6C7C">
        <w:rPr>
          <w:rFonts w:ascii="Sylfaen" w:hAnsi="Sylfaen"/>
          <w:lang w:val="af-ZA"/>
        </w:rPr>
        <w:t xml:space="preserve"> </w:t>
      </w:r>
      <w:r w:rsidRPr="00EE6C7C">
        <w:rPr>
          <w:rFonts w:ascii="Sylfaen" w:hAnsi="Sylfaen" w:cs="Sylfaen"/>
        </w:rPr>
        <w:t>ներկայացվում</w:t>
      </w:r>
      <w:r w:rsidRPr="00EE6C7C">
        <w:rPr>
          <w:rFonts w:ascii="Sylfaen" w:hAnsi="Sylfaen"/>
          <w:lang w:val="af-ZA"/>
        </w:rPr>
        <w:t xml:space="preserve"> </w:t>
      </w:r>
      <w:r w:rsidRPr="00EE6C7C">
        <w:rPr>
          <w:rFonts w:ascii="Sylfaen" w:hAnsi="Sylfaen" w:cs="Sylfaen"/>
        </w:rPr>
        <w:t>է</w:t>
      </w:r>
      <w:r w:rsidRPr="00EE6C7C">
        <w:rPr>
          <w:rFonts w:ascii="Sylfaen" w:hAnsi="Sylfaen"/>
          <w:lang w:val="af-ZA"/>
        </w:rPr>
        <w:t xml:space="preserve"> </w:t>
      </w:r>
      <w:r w:rsidRPr="00EE6C7C">
        <w:rPr>
          <w:rFonts w:ascii="Sylfaen" w:hAnsi="Sylfaen" w:cs="Sylfaen"/>
        </w:rPr>
        <w:t>վերջինիս</w:t>
      </w:r>
      <w:r w:rsidRPr="00EE6C7C">
        <w:rPr>
          <w:rFonts w:ascii="Sylfaen" w:hAnsi="Sylfaen"/>
          <w:lang w:val="af-ZA"/>
        </w:rPr>
        <w:t xml:space="preserve"> </w:t>
      </w:r>
      <w:r w:rsidRPr="00EE6C7C">
        <w:rPr>
          <w:rFonts w:ascii="Sylfaen" w:hAnsi="Sylfaen" w:cs="Sylfaen"/>
        </w:rPr>
        <w:t>այդ</w:t>
      </w:r>
      <w:r w:rsidRPr="00EE6C7C">
        <w:rPr>
          <w:rFonts w:ascii="Sylfaen" w:hAnsi="Sylfaen"/>
          <w:lang w:val="af-ZA"/>
        </w:rPr>
        <w:t xml:space="preserve"> </w:t>
      </w:r>
      <w:r w:rsidRPr="00EE6C7C">
        <w:rPr>
          <w:rFonts w:ascii="Sylfaen" w:hAnsi="Sylfaen" w:cs="Sylfaen"/>
        </w:rPr>
        <w:t>լիազորությունը</w:t>
      </w:r>
      <w:r w:rsidRPr="00EE6C7C">
        <w:rPr>
          <w:rFonts w:ascii="Sylfaen" w:hAnsi="Sylfaen"/>
          <w:lang w:val="af-ZA"/>
        </w:rPr>
        <w:t xml:space="preserve"> </w:t>
      </w:r>
      <w:r w:rsidRPr="00EE6C7C">
        <w:rPr>
          <w:rFonts w:ascii="Sylfaen" w:hAnsi="Sylfaen" w:cs="Sylfaen"/>
        </w:rPr>
        <w:t>վերապահված</w:t>
      </w:r>
      <w:r w:rsidRPr="00EE6C7C">
        <w:rPr>
          <w:rFonts w:ascii="Sylfaen" w:hAnsi="Sylfaen"/>
          <w:lang w:val="af-ZA"/>
        </w:rPr>
        <w:t xml:space="preserve"> </w:t>
      </w:r>
      <w:r w:rsidRPr="00EE6C7C">
        <w:rPr>
          <w:rFonts w:ascii="Sylfaen" w:hAnsi="Sylfaen" w:cs="Sylfaen"/>
        </w:rPr>
        <w:t>լինելու</w:t>
      </w:r>
      <w:r w:rsidRPr="00EE6C7C">
        <w:rPr>
          <w:rFonts w:ascii="Sylfaen" w:hAnsi="Sylfaen"/>
          <w:lang w:val="af-ZA"/>
        </w:rPr>
        <w:t xml:space="preserve"> </w:t>
      </w:r>
      <w:r w:rsidRPr="00EE6C7C">
        <w:rPr>
          <w:rFonts w:ascii="Sylfaen" w:hAnsi="Sylfaen" w:cs="Sylfaen"/>
        </w:rPr>
        <w:t>մասին</w:t>
      </w:r>
      <w:r w:rsidRPr="00EE6C7C">
        <w:rPr>
          <w:rFonts w:ascii="Sylfaen" w:hAnsi="Sylfaen" w:cs="Sylfaen"/>
          <w:lang w:val="af-ZA"/>
        </w:rPr>
        <w:t xml:space="preserve"> </w:t>
      </w:r>
      <w:r w:rsidRPr="00EE6C7C">
        <w:rPr>
          <w:rFonts w:ascii="Sylfaen" w:hAnsi="Sylfaen" w:cs="Sylfaen"/>
        </w:rPr>
        <w:t>փաստաթուղթ</w:t>
      </w:r>
      <w:r w:rsidRPr="00EE6C7C">
        <w:rPr>
          <w:rFonts w:ascii="Sylfaen" w:hAnsi="Sylfaen" w:cs="Sylfaen"/>
          <w:lang w:val="af-ZA"/>
        </w:rPr>
        <w:t>:</w:t>
      </w:r>
    </w:p>
    <w:p w:rsidR="00DD2A1C" w:rsidRPr="00EE6C7C" w:rsidRDefault="00DD2A1C" w:rsidP="00DD2A1C">
      <w:pPr>
        <w:ind w:firstLine="720"/>
        <w:jc w:val="both"/>
        <w:rPr>
          <w:rFonts w:ascii="Sylfaen" w:hAnsi="Sylfaen"/>
          <w:b/>
          <w:color w:val="FF0000"/>
          <w:lang w:val="af-ZA"/>
        </w:rPr>
      </w:pPr>
      <w:r w:rsidRPr="00EE6C7C">
        <w:rPr>
          <w:rFonts w:ascii="Sylfaen" w:hAnsi="Sylfaen"/>
          <w:b/>
          <w:color w:val="FF0000"/>
          <w:lang w:val="af-ZA"/>
        </w:rPr>
        <w:t xml:space="preserve">4.2 </w:t>
      </w:r>
      <w:r w:rsidRPr="00EE6C7C">
        <w:rPr>
          <w:rFonts w:ascii="Sylfaen" w:hAnsi="Sylfaen" w:cs="Sylfaen"/>
          <w:b/>
          <w:color w:val="FF0000"/>
        </w:rPr>
        <w:t>Սույն</w:t>
      </w:r>
      <w:r w:rsidRPr="00EE6C7C">
        <w:rPr>
          <w:rFonts w:ascii="Sylfaen" w:hAnsi="Sylfaen"/>
          <w:b/>
          <w:color w:val="FF0000"/>
          <w:lang w:val="af-ZA"/>
        </w:rPr>
        <w:t xml:space="preserve"> </w:t>
      </w:r>
      <w:r w:rsidRPr="00EE6C7C">
        <w:rPr>
          <w:rFonts w:ascii="Sylfaen" w:hAnsi="Sylfaen"/>
          <w:b/>
          <w:color w:val="FF0000"/>
        </w:rPr>
        <w:t>հրահանգի</w:t>
      </w:r>
      <w:r w:rsidRPr="00EE6C7C">
        <w:rPr>
          <w:rFonts w:ascii="Sylfaen" w:hAnsi="Sylfaen"/>
          <w:b/>
          <w:color w:val="FF0000"/>
          <w:lang w:val="af-ZA"/>
        </w:rPr>
        <w:t xml:space="preserve"> 4.1-</w:t>
      </w:r>
      <w:r w:rsidRPr="00EE6C7C">
        <w:rPr>
          <w:rFonts w:ascii="Sylfaen" w:hAnsi="Sylfaen"/>
          <w:b/>
          <w:color w:val="FF0000"/>
        </w:rPr>
        <w:t>ին</w:t>
      </w:r>
      <w:r w:rsidRPr="00EE6C7C">
        <w:rPr>
          <w:rFonts w:ascii="Sylfaen" w:hAnsi="Sylfaen"/>
          <w:b/>
          <w:color w:val="FF0000"/>
          <w:lang w:val="af-ZA"/>
        </w:rPr>
        <w:t xml:space="preserve"> </w:t>
      </w:r>
      <w:r w:rsidRPr="00EE6C7C">
        <w:rPr>
          <w:rFonts w:ascii="Sylfaen" w:hAnsi="Sylfaen"/>
          <w:b/>
          <w:color w:val="FF0000"/>
        </w:rPr>
        <w:t>կետում</w:t>
      </w:r>
      <w:r w:rsidRPr="00EE6C7C">
        <w:rPr>
          <w:rFonts w:ascii="Sylfaen" w:hAnsi="Sylfaen"/>
          <w:b/>
          <w:color w:val="FF0000"/>
          <w:lang w:val="af-ZA"/>
        </w:rPr>
        <w:t xml:space="preserve"> </w:t>
      </w:r>
      <w:r w:rsidRPr="00EE6C7C">
        <w:rPr>
          <w:rFonts w:ascii="Sylfaen" w:hAnsi="Sylfaen" w:cs="Sylfaen"/>
          <w:b/>
          <w:color w:val="FF0000"/>
        </w:rPr>
        <w:t>նշված</w:t>
      </w:r>
      <w:r w:rsidRPr="00EE6C7C">
        <w:rPr>
          <w:rFonts w:ascii="Sylfaen" w:hAnsi="Sylfaen"/>
          <w:b/>
          <w:color w:val="FF0000"/>
          <w:lang w:val="af-ZA"/>
        </w:rPr>
        <w:t xml:space="preserve"> </w:t>
      </w:r>
      <w:r w:rsidRPr="00EE6C7C">
        <w:rPr>
          <w:rFonts w:ascii="Sylfaen" w:hAnsi="Sylfaen" w:cs="Sylfaen"/>
          <w:b/>
          <w:color w:val="FF0000"/>
        </w:rPr>
        <w:t>ծրարի</w:t>
      </w:r>
      <w:r w:rsidRPr="00EE6C7C">
        <w:rPr>
          <w:rFonts w:ascii="Sylfaen" w:hAnsi="Sylfaen"/>
          <w:b/>
          <w:color w:val="FF0000"/>
          <w:lang w:val="af-ZA"/>
        </w:rPr>
        <w:t xml:space="preserve"> </w:t>
      </w:r>
      <w:r w:rsidRPr="00EE6C7C">
        <w:rPr>
          <w:rFonts w:ascii="Sylfaen" w:hAnsi="Sylfaen" w:cs="Sylfaen"/>
          <w:b/>
          <w:color w:val="FF0000"/>
        </w:rPr>
        <w:t>վրա</w:t>
      </w:r>
      <w:r w:rsidRPr="00EE6C7C">
        <w:rPr>
          <w:rFonts w:ascii="Sylfaen" w:hAnsi="Sylfaen"/>
          <w:b/>
          <w:color w:val="FF0000"/>
          <w:lang w:val="af-ZA"/>
        </w:rPr>
        <w:t xml:space="preserve"> </w:t>
      </w:r>
      <w:r w:rsidRPr="00EE6C7C">
        <w:rPr>
          <w:rFonts w:ascii="Sylfaen" w:hAnsi="Sylfaen" w:cs="Sylfaen"/>
          <w:b/>
          <w:color w:val="FF0000"/>
        </w:rPr>
        <w:t>հայտը</w:t>
      </w:r>
      <w:r w:rsidRPr="00EE6C7C">
        <w:rPr>
          <w:rFonts w:ascii="Sylfaen" w:hAnsi="Sylfaen"/>
          <w:b/>
          <w:color w:val="FF0000"/>
          <w:lang w:val="af-ZA"/>
        </w:rPr>
        <w:t xml:space="preserve"> </w:t>
      </w:r>
      <w:r w:rsidRPr="00EE6C7C">
        <w:rPr>
          <w:rFonts w:ascii="Sylfaen" w:hAnsi="Sylfaen" w:cs="Sylfaen"/>
          <w:b/>
          <w:color w:val="FF0000"/>
        </w:rPr>
        <w:t>կազմելու</w:t>
      </w:r>
      <w:r w:rsidRPr="00EE6C7C">
        <w:rPr>
          <w:rFonts w:ascii="Sylfaen" w:hAnsi="Sylfaen"/>
          <w:b/>
          <w:color w:val="FF0000"/>
          <w:lang w:val="af-ZA"/>
        </w:rPr>
        <w:t xml:space="preserve"> </w:t>
      </w:r>
      <w:r w:rsidRPr="00EE6C7C">
        <w:rPr>
          <w:rFonts w:ascii="Sylfaen" w:hAnsi="Sylfaen" w:cs="Sylfaen"/>
          <w:b/>
          <w:color w:val="FF0000"/>
        </w:rPr>
        <w:t>լեզվով</w:t>
      </w:r>
      <w:r w:rsidRPr="00EE6C7C">
        <w:rPr>
          <w:rFonts w:ascii="Sylfaen" w:hAnsi="Sylfaen"/>
          <w:b/>
          <w:color w:val="FF0000"/>
          <w:lang w:val="af-ZA"/>
        </w:rPr>
        <w:t xml:space="preserve"> </w:t>
      </w:r>
      <w:r w:rsidRPr="00EE6C7C">
        <w:rPr>
          <w:rFonts w:ascii="Sylfaen" w:hAnsi="Sylfaen" w:cs="Sylfaen"/>
          <w:b/>
          <w:color w:val="FF0000"/>
        </w:rPr>
        <w:t>նշվում</w:t>
      </w:r>
      <w:r w:rsidRPr="00EE6C7C">
        <w:rPr>
          <w:rFonts w:ascii="Sylfaen" w:hAnsi="Sylfaen"/>
          <w:b/>
          <w:color w:val="FF0000"/>
          <w:lang w:val="af-ZA"/>
        </w:rPr>
        <w:t xml:space="preserve"> </w:t>
      </w:r>
      <w:r w:rsidRPr="00EE6C7C">
        <w:rPr>
          <w:rFonts w:ascii="Sylfaen" w:hAnsi="Sylfaen" w:cs="Sylfaen"/>
          <w:b/>
          <w:color w:val="FF0000"/>
        </w:rPr>
        <w:t>են</w:t>
      </w:r>
      <w:r w:rsidRPr="00EE6C7C">
        <w:rPr>
          <w:rFonts w:ascii="Sylfaen" w:hAnsi="Sylfaen"/>
          <w:b/>
          <w:color w:val="FF0000"/>
          <w:lang w:val="af-ZA"/>
        </w:rPr>
        <w:t xml:space="preserve">` </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 xml:space="preserve">1) </w:t>
      </w:r>
      <w:r w:rsidRPr="00EE6C7C">
        <w:rPr>
          <w:rFonts w:ascii="Sylfaen" w:hAnsi="Sylfaen"/>
          <w:b/>
          <w:color w:val="FF0000"/>
        </w:rPr>
        <w:t>պ</w:t>
      </w:r>
      <w:r w:rsidRPr="00EE6C7C">
        <w:rPr>
          <w:rFonts w:ascii="Sylfaen" w:hAnsi="Sylfaen" w:cs="Sylfaen"/>
          <w:b/>
          <w:color w:val="FF0000"/>
        </w:rPr>
        <w:t>ատվիրատուի</w:t>
      </w:r>
      <w:r w:rsidRPr="00EE6C7C">
        <w:rPr>
          <w:rFonts w:ascii="Sylfaen" w:hAnsi="Sylfaen"/>
          <w:b/>
          <w:color w:val="FF0000"/>
          <w:lang w:val="af-ZA"/>
        </w:rPr>
        <w:t xml:space="preserve"> </w:t>
      </w:r>
      <w:r w:rsidRPr="00EE6C7C">
        <w:rPr>
          <w:rFonts w:ascii="Sylfaen" w:hAnsi="Sylfaen" w:cs="Sylfaen"/>
          <w:b/>
          <w:color w:val="FF0000"/>
        </w:rPr>
        <w:t>անվանումը</w:t>
      </w:r>
      <w:r w:rsidRPr="00EE6C7C">
        <w:rPr>
          <w:rFonts w:ascii="Sylfaen" w:hAnsi="Sylfaen"/>
          <w:b/>
          <w:color w:val="FF0000"/>
          <w:lang w:val="af-ZA"/>
        </w:rPr>
        <w:t xml:space="preserve"> </w:t>
      </w:r>
      <w:r w:rsidRPr="00EE6C7C">
        <w:rPr>
          <w:rFonts w:ascii="Sylfaen" w:hAnsi="Sylfaen" w:cs="Sylfaen"/>
          <w:b/>
          <w:color w:val="FF0000"/>
        </w:rPr>
        <w:t>և</w:t>
      </w:r>
      <w:r w:rsidRPr="00EE6C7C">
        <w:rPr>
          <w:rFonts w:ascii="Sylfaen" w:hAnsi="Sylfaen"/>
          <w:b/>
          <w:color w:val="FF0000"/>
          <w:lang w:val="af-ZA"/>
        </w:rPr>
        <w:t xml:space="preserve"> </w:t>
      </w:r>
      <w:r w:rsidRPr="00EE6C7C">
        <w:rPr>
          <w:rFonts w:ascii="Sylfaen" w:hAnsi="Sylfaen" w:cs="Sylfaen"/>
          <w:b/>
          <w:color w:val="FF0000"/>
        </w:rPr>
        <w:t>հայտի</w:t>
      </w:r>
      <w:r w:rsidRPr="00EE6C7C">
        <w:rPr>
          <w:rFonts w:ascii="Sylfaen" w:hAnsi="Sylfaen"/>
          <w:b/>
          <w:color w:val="FF0000"/>
          <w:lang w:val="af-ZA"/>
        </w:rPr>
        <w:t xml:space="preserve"> </w:t>
      </w:r>
      <w:r w:rsidRPr="00EE6C7C">
        <w:rPr>
          <w:rFonts w:ascii="Sylfaen" w:hAnsi="Sylfaen" w:cs="Sylfaen"/>
          <w:b/>
          <w:color w:val="FF0000"/>
        </w:rPr>
        <w:t>ներկայացման</w:t>
      </w:r>
      <w:r w:rsidRPr="00EE6C7C">
        <w:rPr>
          <w:rFonts w:ascii="Sylfaen" w:hAnsi="Sylfaen"/>
          <w:b/>
          <w:color w:val="FF0000"/>
          <w:lang w:val="af-ZA"/>
        </w:rPr>
        <w:t xml:space="preserve"> </w:t>
      </w:r>
      <w:r w:rsidRPr="00EE6C7C">
        <w:rPr>
          <w:rFonts w:ascii="Sylfaen" w:hAnsi="Sylfaen" w:cs="Sylfaen"/>
          <w:b/>
          <w:color w:val="FF0000"/>
        </w:rPr>
        <w:t>վայրը</w:t>
      </w:r>
      <w:r w:rsidRPr="00EE6C7C">
        <w:rPr>
          <w:rFonts w:ascii="Sylfaen" w:hAnsi="Sylfaen"/>
          <w:b/>
          <w:color w:val="FF0000"/>
          <w:lang w:val="af-ZA"/>
        </w:rPr>
        <w:t xml:space="preserve"> (</w:t>
      </w:r>
      <w:r w:rsidRPr="00EE6C7C">
        <w:rPr>
          <w:rFonts w:ascii="Sylfaen" w:hAnsi="Sylfaen" w:cs="Sylfaen"/>
          <w:b/>
          <w:color w:val="FF0000"/>
        </w:rPr>
        <w:t>հասցեն</w:t>
      </w:r>
      <w:r w:rsidRPr="00EE6C7C">
        <w:rPr>
          <w:rFonts w:ascii="Sylfaen" w:hAnsi="Sylfaen"/>
          <w:b/>
          <w:color w:val="FF0000"/>
          <w:lang w:val="af-ZA"/>
        </w:rPr>
        <w:t>).</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 xml:space="preserve">2) </w:t>
      </w:r>
      <w:r w:rsidRPr="00EE6C7C">
        <w:rPr>
          <w:rFonts w:ascii="Sylfaen" w:hAnsi="Sylfaen"/>
          <w:b/>
          <w:color w:val="FF0000"/>
        </w:rPr>
        <w:t>գնանշման</w:t>
      </w:r>
      <w:r w:rsidRPr="00EE6C7C">
        <w:rPr>
          <w:rFonts w:ascii="Sylfaen" w:hAnsi="Sylfaen"/>
          <w:b/>
          <w:color w:val="FF0000"/>
          <w:lang w:val="af-ZA"/>
        </w:rPr>
        <w:t xml:space="preserve"> </w:t>
      </w:r>
      <w:r w:rsidRPr="00EE6C7C">
        <w:rPr>
          <w:rFonts w:ascii="Sylfaen" w:hAnsi="Sylfaen"/>
          <w:b/>
          <w:color w:val="FF0000"/>
        </w:rPr>
        <w:t>հարցման</w:t>
      </w:r>
      <w:r w:rsidRPr="00EE6C7C">
        <w:rPr>
          <w:rFonts w:ascii="Sylfaen" w:hAnsi="Sylfaen" w:cs="Sylfaen"/>
          <w:b/>
          <w:color w:val="FF0000"/>
          <w:lang w:val="af-ZA"/>
        </w:rPr>
        <w:t xml:space="preserve"> </w:t>
      </w:r>
      <w:r w:rsidRPr="00EE6C7C">
        <w:rPr>
          <w:rFonts w:ascii="Sylfaen" w:hAnsi="Sylfaen" w:cs="Sylfaen"/>
          <w:b/>
          <w:color w:val="FF0000"/>
        </w:rPr>
        <w:t>ծածկագիրը</w:t>
      </w:r>
      <w:r w:rsidRPr="00EE6C7C">
        <w:rPr>
          <w:rFonts w:ascii="Sylfaen" w:hAnsi="Sylfaen"/>
          <w:b/>
          <w:color w:val="FF0000"/>
          <w:lang w:val="af-ZA"/>
        </w:rPr>
        <w:t>.</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3) «</w:t>
      </w:r>
      <w:r w:rsidRPr="00EE6C7C">
        <w:rPr>
          <w:rFonts w:ascii="Sylfaen" w:hAnsi="Sylfaen" w:cs="Sylfaen"/>
          <w:b/>
          <w:color w:val="FF0000"/>
        </w:rPr>
        <w:t>չբացել</w:t>
      </w:r>
      <w:r w:rsidRPr="00EE6C7C">
        <w:rPr>
          <w:rFonts w:ascii="Sylfaen" w:hAnsi="Sylfaen"/>
          <w:b/>
          <w:color w:val="FF0000"/>
          <w:lang w:val="af-ZA"/>
        </w:rPr>
        <w:t xml:space="preserve"> </w:t>
      </w:r>
      <w:r w:rsidRPr="00EE6C7C">
        <w:rPr>
          <w:rFonts w:ascii="Sylfaen" w:hAnsi="Sylfaen" w:cs="Sylfaen"/>
          <w:b/>
          <w:color w:val="FF0000"/>
        </w:rPr>
        <w:t>մինչև</w:t>
      </w:r>
      <w:r w:rsidRPr="00EE6C7C">
        <w:rPr>
          <w:rFonts w:ascii="Sylfaen" w:hAnsi="Sylfaen"/>
          <w:b/>
          <w:color w:val="FF0000"/>
          <w:lang w:val="af-ZA"/>
        </w:rPr>
        <w:t xml:space="preserve"> </w:t>
      </w:r>
      <w:r w:rsidRPr="00EE6C7C">
        <w:rPr>
          <w:rFonts w:ascii="Sylfaen" w:hAnsi="Sylfaen" w:cs="Sylfaen"/>
          <w:b/>
          <w:color w:val="FF0000"/>
        </w:rPr>
        <w:t>հայտերի</w:t>
      </w:r>
      <w:r w:rsidRPr="00EE6C7C">
        <w:rPr>
          <w:rFonts w:ascii="Sylfaen" w:hAnsi="Sylfaen"/>
          <w:b/>
          <w:color w:val="FF0000"/>
          <w:lang w:val="af-ZA"/>
        </w:rPr>
        <w:t xml:space="preserve"> </w:t>
      </w:r>
      <w:r w:rsidRPr="00EE6C7C">
        <w:rPr>
          <w:rFonts w:ascii="Sylfaen" w:hAnsi="Sylfaen" w:cs="Sylfaen"/>
          <w:b/>
          <w:color w:val="FF0000"/>
        </w:rPr>
        <w:t>բացման</w:t>
      </w:r>
      <w:r w:rsidRPr="00EE6C7C">
        <w:rPr>
          <w:rFonts w:ascii="Sylfaen" w:hAnsi="Sylfaen"/>
          <w:b/>
          <w:color w:val="FF0000"/>
          <w:lang w:val="af-ZA"/>
        </w:rPr>
        <w:t xml:space="preserve"> </w:t>
      </w:r>
      <w:r w:rsidRPr="00EE6C7C">
        <w:rPr>
          <w:rFonts w:ascii="Sylfaen" w:hAnsi="Sylfaen" w:cs="Sylfaen"/>
          <w:b/>
          <w:color w:val="FF0000"/>
        </w:rPr>
        <w:t>նիստը</w:t>
      </w:r>
      <w:r w:rsidRPr="00EE6C7C">
        <w:rPr>
          <w:rFonts w:ascii="Sylfaen" w:hAnsi="Sylfaen"/>
          <w:b/>
          <w:color w:val="FF0000"/>
          <w:lang w:val="af-ZA"/>
        </w:rPr>
        <w:t xml:space="preserve">» </w:t>
      </w:r>
      <w:r w:rsidRPr="00EE6C7C">
        <w:rPr>
          <w:rFonts w:ascii="Sylfaen" w:hAnsi="Sylfaen" w:cs="Sylfaen"/>
          <w:b/>
          <w:color w:val="FF0000"/>
        </w:rPr>
        <w:t>բառերը</w:t>
      </w:r>
      <w:r w:rsidRPr="00EE6C7C">
        <w:rPr>
          <w:rFonts w:ascii="Sylfaen" w:hAnsi="Sylfaen"/>
          <w:b/>
          <w:color w:val="FF0000"/>
          <w:lang w:val="af-ZA"/>
        </w:rPr>
        <w:t>.</w:t>
      </w:r>
    </w:p>
    <w:p w:rsidR="00DD2A1C" w:rsidRPr="00EE6C7C" w:rsidRDefault="00DD2A1C" w:rsidP="00DD2A1C">
      <w:pPr>
        <w:ind w:firstLine="720"/>
        <w:rPr>
          <w:rFonts w:ascii="Sylfaen" w:hAnsi="Sylfaen"/>
          <w:b/>
          <w:color w:val="FF0000"/>
          <w:lang w:val="af-ZA"/>
        </w:rPr>
      </w:pPr>
      <w:r w:rsidRPr="00EE6C7C">
        <w:rPr>
          <w:rFonts w:ascii="Sylfaen" w:hAnsi="Sylfaen"/>
          <w:b/>
          <w:color w:val="FF0000"/>
          <w:lang w:val="af-ZA"/>
        </w:rPr>
        <w:t xml:space="preserve">4) </w:t>
      </w:r>
      <w:r w:rsidRPr="00EE6C7C">
        <w:rPr>
          <w:rFonts w:ascii="Sylfaen" w:hAnsi="Sylfaen"/>
          <w:b/>
          <w:color w:val="FF0000"/>
        </w:rPr>
        <w:t>մ</w:t>
      </w:r>
      <w:r w:rsidRPr="00EE6C7C">
        <w:rPr>
          <w:rFonts w:ascii="Sylfaen" w:hAnsi="Sylfaen" w:cs="Sylfaen"/>
          <w:b/>
          <w:color w:val="FF0000"/>
        </w:rPr>
        <w:t>ասնակցի</w:t>
      </w:r>
      <w:r w:rsidRPr="00EE6C7C">
        <w:rPr>
          <w:rFonts w:ascii="Sylfaen" w:hAnsi="Sylfaen"/>
          <w:b/>
          <w:color w:val="FF0000"/>
          <w:lang w:val="af-ZA"/>
        </w:rPr>
        <w:t xml:space="preserve"> </w:t>
      </w:r>
      <w:r w:rsidRPr="00EE6C7C">
        <w:rPr>
          <w:rFonts w:ascii="Sylfaen" w:hAnsi="Sylfaen" w:cs="Sylfaen"/>
          <w:b/>
          <w:color w:val="FF0000"/>
        </w:rPr>
        <w:t>անվանումը</w:t>
      </w:r>
      <w:r w:rsidRPr="00EE6C7C">
        <w:rPr>
          <w:rFonts w:ascii="Sylfaen" w:hAnsi="Sylfaen"/>
          <w:b/>
          <w:color w:val="FF0000"/>
          <w:lang w:val="af-ZA"/>
        </w:rPr>
        <w:t xml:space="preserve"> (</w:t>
      </w:r>
      <w:r w:rsidRPr="00EE6C7C">
        <w:rPr>
          <w:rFonts w:ascii="Sylfaen" w:hAnsi="Sylfaen" w:cs="Sylfaen"/>
          <w:b/>
          <w:color w:val="FF0000"/>
        </w:rPr>
        <w:t>անունը</w:t>
      </w:r>
      <w:r w:rsidRPr="00EE6C7C">
        <w:rPr>
          <w:rFonts w:ascii="Sylfaen" w:hAnsi="Sylfaen"/>
          <w:b/>
          <w:color w:val="FF0000"/>
          <w:lang w:val="af-ZA"/>
        </w:rPr>
        <w:t xml:space="preserve">), </w:t>
      </w:r>
      <w:r w:rsidRPr="00EE6C7C">
        <w:rPr>
          <w:rFonts w:ascii="Sylfaen" w:hAnsi="Sylfaen" w:cs="Sylfaen"/>
          <w:b/>
          <w:color w:val="FF0000"/>
        </w:rPr>
        <w:t>գտնվելու</w:t>
      </w:r>
      <w:r w:rsidRPr="00EE6C7C">
        <w:rPr>
          <w:rFonts w:ascii="Sylfaen" w:hAnsi="Sylfaen"/>
          <w:b/>
          <w:color w:val="FF0000"/>
          <w:lang w:val="af-ZA"/>
        </w:rPr>
        <w:t xml:space="preserve"> </w:t>
      </w:r>
      <w:r w:rsidRPr="00EE6C7C">
        <w:rPr>
          <w:rFonts w:ascii="Sylfaen" w:hAnsi="Sylfaen" w:cs="Sylfaen"/>
          <w:b/>
          <w:color w:val="FF0000"/>
        </w:rPr>
        <w:t>վայրը</w:t>
      </w:r>
      <w:r w:rsidRPr="00EE6C7C">
        <w:rPr>
          <w:rFonts w:ascii="Sylfaen" w:hAnsi="Sylfaen"/>
          <w:b/>
          <w:color w:val="FF0000"/>
          <w:lang w:val="af-ZA"/>
        </w:rPr>
        <w:t xml:space="preserve"> </w:t>
      </w:r>
      <w:r w:rsidRPr="00EE6C7C">
        <w:rPr>
          <w:rFonts w:ascii="Sylfaen" w:hAnsi="Sylfaen" w:cs="Sylfaen"/>
          <w:b/>
          <w:color w:val="FF0000"/>
        </w:rPr>
        <w:t>և</w:t>
      </w:r>
      <w:r w:rsidRPr="00EE6C7C">
        <w:rPr>
          <w:rFonts w:ascii="Sylfaen" w:hAnsi="Sylfaen"/>
          <w:b/>
          <w:color w:val="FF0000"/>
          <w:lang w:val="af-ZA"/>
        </w:rPr>
        <w:t xml:space="preserve"> </w:t>
      </w:r>
      <w:r w:rsidRPr="00EE6C7C">
        <w:rPr>
          <w:rFonts w:ascii="Sylfaen" w:hAnsi="Sylfaen" w:cs="Sylfaen"/>
          <w:b/>
          <w:color w:val="FF0000"/>
        </w:rPr>
        <w:t>հեռախոսահամարը</w:t>
      </w:r>
      <w:r w:rsidRPr="00EE6C7C">
        <w:rPr>
          <w:rFonts w:ascii="Sylfaen" w:hAnsi="Sylfaen"/>
          <w:b/>
          <w:color w:val="FF0000"/>
          <w:lang w:val="af-ZA"/>
        </w:rPr>
        <w:t>:</w:t>
      </w:r>
    </w:p>
    <w:p w:rsidR="00DD2A1C" w:rsidRPr="00EE6C7C" w:rsidRDefault="00DD2A1C" w:rsidP="00DD2A1C">
      <w:pPr>
        <w:ind w:firstLine="720"/>
        <w:jc w:val="both"/>
        <w:rPr>
          <w:rFonts w:ascii="Sylfaen" w:hAnsi="Sylfaen" w:cs="Sylfaen"/>
          <w:lang w:val="af-ZA"/>
        </w:rPr>
      </w:pPr>
      <w:r w:rsidRPr="00EE6C7C">
        <w:rPr>
          <w:rFonts w:ascii="Sylfaen" w:hAnsi="Sylfaen" w:cs="Sylfaen"/>
          <w:lang w:val="af-ZA"/>
        </w:rPr>
        <w:t xml:space="preserve">4.3 </w:t>
      </w:r>
      <w:r w:rsidRPr="00EE6C7C">
        <w:rPr>
          <w:rFonts w:ascii="Sylfaen" w:hAnsi="Sylfaen" w:cs="Sylfaen"/>
        </w:rPr>
        <w:t>Սույն</w:t>
      </w:r>
      <w:r w:rsidRPr="00EE6C7C">
        <w:rPr>
          <w:rFonts w:ascii="Sylfaen" w:hAnsi="Sylfaen" w:cs="Sylfaen"/>
          <w:lang w:val="af-ZA"/>
        </w:rPr>
        <w:t xml:space="preserve"> </w:t>
      </w:r>
      <w:r w:rsidRPr="00EE6C7C">
        <w:rPr>
          <w:rFonts w:ascii="Sylfaen" w:hAnsi="Sylfaen" w:cs="Sylfaen"/>
        </w:rPr>
        <w:t>հրահանգի</w:t>
      </w:r>
      <w:r w:rsidRPr="00EE6C7C">
        <w:rPr>
          <w:rFonts w:ascii="Sylfaen" w:hAnsi="Sylfaen" w:cs="Sylfaen"/>
          <w:lang w:val="af-ZA"/>
        </w:rPr>
        <w:t xml:space="preserve"> 4.1 </w:t>
      </w:r>
      <w:r w:rsidRPr="00EE6C7C">
        <w:rPr>
          <w:rFonts w:ascii="Sylfaen" w:hAnsi="Sylfaen" w:cs="Sylfaen"/>
        </w:rPr>
        <w:t>և</w:t>
      </w:r>
      <w:r w:rsidRPr="00EE6C7C">
        <w:rPr>
          <w:rFonts w:ascii="Sylfaen" w:hAnsi="Sylfaen" w:cs="Sylfaen"/>
          <w:lang w:val="af-ZA"/>
        </w:rPr>
        <w:t xml:space="preserve"> 4.2 </w:t>
      </w:r>
      <w:r w:rsidRPr="00EE6C7C">
        <w:rPr>
          <w:rFonts w:ascii="Sylfaen" w:hAnsi="Sylfaen" w:cs="Sylfaen"/>
        </w:rPr>
        <w:t>կետերի</w:t>
      </w:r>
      <w:r w:rsidRPr="00EE6C7C">
        <w:rPr>
          <w:rFonts w:ascii="Sylfaen" w:hAnsi="Sylfaen" w:cs="Sylfaen"/>
          <w:lang w:val="af-ZA"/>
        </w:rPr>
        <w:t xml:space="preserve"> </w:t>
      </w:r>
      <w:r w:rsidRPr="00EE6C7C">
        <w:rPr>
          <w:rFonts w:ascii="Sylfaen" w:hAnsi="Sylfaen" w:cs="Sylfaen"/>
        </w:rPr>
        <w:t>պահանջներին</w:t>
      </w:r>
      <w:r w:rsidRPr="00EE6C7C">
        <w:rPr>
          <w:rFonts w:ascii="Sylfaen" w:hAnsi="Sylfaen" w:cs="Sylfaen"/>
          <w:lang w:val="af-ZA"/>
        </w:rPr>
        <w:t xml:space="preserve"> </w:t>
      </w:r>
      <w:r w:rsidRPr="00EE6C7C">
        <w:rPr>
          <w:rFonts w:ascii="Sylfaen" w:hAnsi="Sylfaen" w:cs="Sylfaen"/>
        </w:rPr>
        <w:t>չհամապատասխանող</w:t>
      </w:r>
      <w:r w:rsidRPr="00EE6C7C">
        <w:rPr>
          <w:rFonts w:ascii="Sylfaen" w:hAnsi="Sylfaen" w:cs="Sylfaen"/>
          <w:lang w:val="af-ZA"/>
        </w:rPr>
        <w:t xml:space="preserve"> </w:t>
      </w:r>
      <w:r w:rsidRPr="00EE6C7C">
        <w:rPr>
          <w:rFonts w:ascii="Sylfaen" w:hAnsi="Sylfaen" w:cs="Sylfaen"/>
        </w:rPr>
        <w:t>հայտերը</w:t>
      </w:r>
      <w:r w:rsidRPr="00EE6C7C">
        <w:rPr>
          <w:rFonts w:ascii="Sylfaen" w:hAnsi="Sylfaen" w:cs="Sylfaen"/>
          <w:lang w:val="af-ZA"/>
        </w:rPr>
        <w:t xml:space="preserve">  </w:t>
      </w:r>
      <w:r w:rsidRPr="00EE6C7C">
        <w:rPr>
          <w:rFonts w:ascii="Sylfaen" w:hAnsi="Sylfaen" w:cs="Sylfaen"/>
        </w:rPr>
        <w:t>հանձնաժողովը</w:t>
      </w:r>
      <w:r w:rsidRPr="00EE6C7C">
        <w:rPr>
          <w:rFonts w:ascii="Sylfaen" w:hAnsi="Sylfaen" w:cs="Sylfaen"/>
          <w:lang w:val="af-ZA"/>
        </w:rPr>
        <w:t xml:space="preserve"> </w:t>
      </w:r>
      <w:r w:rsidRPr="00EE6C7C">
        <w:rPr>
          <w:rFonts w:ascii="Sylfaen" w:hAnsi="Sylfaen" w:cs="Sylfaen"/>
        </w:rPr>
        <w:t>հայտերի</w:t>
      </w:r>
      <w:r w:rsidRPr="00EE6C7C">
        <w:rPr>
          <w:rFonts w:ascii="Sylfaen" w:hAnsi="Sylfaen" w:cs="Sylfaen"/>
          <w:lang w:val="af-ZA"/>
        </w:rPr>
        <w:t xml:space="preserve"> </w:t>
      </w:r>
      <w:r w:rsidRPr="00EE6C7C">
        <w:rPr>
          <w:rFonts w:ascii="Sylfaen" w:hAnsi="Sylfaen" w:cs="Sylfaen"/>
        </w:rPr>
        <w:t>բացման</w:t>
      </w:r>
      <w:r w:rsidRPr="00EE6C7C">
        <w:rPr>
          <w:rFonts w:ascii="Sylfaen" w:hAnsi="Sylfaen" w:cs="Sylfaen"/>
          <w:lang w:val="af-ZA"/>
        </w:rPr>
        <w:t xml:space="preserve"> </w:t>
      </w:r>
      <w:r w:rsidRPr="00EE6C7C">
        <w:rPr>
          <w:rFonts w:ascii="Sylfaen" w:hAnsi="Sylfaen" w:cs="Sylfaen"/>
        </w:rPr>
        <w:t>նիստում</w:t>
      </w:r>
      <w:r w:rsidRPr="00EE6C7C">
        <w:rPr>
          <w:rFonts w:ascii="Sylfaen" w:hAnsi="Sylfaen" w:cs="Sylfaen"/>
          <w:lang w:val="af-ZA"/>
        </w:rPr>
        <w:t xml:space="preserve"> </w:t>
      </w:r>
      <w:r w:rsidRPr="00EE6C7C">
        <w:rPr>
          <w:rFonts w:ascii="Sylfaen" w:hAnsi="Sylfaen" w:cs="Sylfaen"/>
        </w:rPr>
        <w:t>մերժում</w:t>
      </w:r>
      <w:r w:rsidRPr="00EE6C7C">
        <w:rPr>
          <w:rFonts w:ascii="Sylfaen" w:hAnsi="Sylfaen" w:cs="Sylfaen"/>
          <w:lang w:val="af-ZA"/>
        </w:rPr>
        <w:t xml:space="preserve"> </w:t>
      </w:r>
      <w:r w:rsidRPr="00EE6C7C">
        <w:rPr>
          <w:rFonts w:ascii="Sylfaen" w:hAnsi="Sylfaen" w:cs="Sylfaen"/>
        </w:rPr>
        <w:t>է</w:t>
      </w:r>
      <w:r w:rsidRPr="00EE6C7C">
        <w:rPr>
          <w:rFonts w:ascii="Sylfaen" w:hAnsi="Sylfaen" w:cs="Sylfaen"/>
          <w:lang w:val="af-ZA"/>
        </w:rPr>
        <w:t xml:space="preserve"> </w:t>
      </w:r>
      <w:r w:rsidRPr="00EE6C7C">
        <w:rPr>
          <w:rFonts w:ascii="Sylfaen" w:hAnsi="Sylfaen" w:cs="Sylfaen"/>
        </w:rPr>
        <w:t>և</w:t>
      </w:r>
      <w:r w:rsidRPr="00EE6C7C">
        <w:rPr>
          <w:rFonts w:ascii="Sylfaen" w:hAnsi="Sylfaen" w:cs="Sylfaen"/>
          <w:lang w:val="af-ZA"/>
        </w:rPr>
        <w:t xml:space="preserve"> </w:t>
      </w:r>
      <w:r w:rsidRPr="00EE6C7C">
        <w:rPr>
          <w:rFonts w:ascii="Sylfaen" w:hAnsi="Sylfaen" w:cs="Sylfaen"/>
        </w:rPr>
        <w:t>նույնությամբ</w:t>
      </w:r>
      <w:r w:rsidRPr="00EE6C7C">
        <w:rPr>
          <w:rFonts w:ascii="Sylfaen" w:hAnsi="Sylfaen" w:cs="Sylfaen"/>
          <w:lang w:val="af-ZA"/>
        </w:rPr>
        <w:t xml:space="preserve"> </w:t>
      </w:r>
      <w:r w:rsidRPr="00EE6C7C">
        <w:rPr>
          <w:rFonts w:ascii="Sylfaen" w:hAnsi="Sylfaen" w:cs="Sylfaen"/>
        </w:rPr>
        <w:t>վերադարձնում</w:t>
      </w:r>
      <w:r w:rsidRPr="00EE6C7C">
        <w:rPr>
          <w:rFonts w:ascii="Sylfaen" w:hAnsi="Sylfaen" w:cs="Sylfaen"/>
          <w:lang w:val="af-ZA"/>
        </w:rPr>
        <w:t xml:space="preserve"> </w:t>
      </w:r>
      <w:r w:rsidRPr="00EE6C7C">
        <w:rPr>
          <w:rFonts w:ascii="Sylfaen" w:hAnsi="Sylfaen" w:cs="Sylfaen"/>
        </w:rPr>
        <w:t>ներկայացնողին</w:t>
      </w:r>
      <w:r w:rsidRPr="00EE6C7C">
        <w:rPr>
          <w:rFonts w:ascii="Sylfaen" w:hAnsi="Sylfaen" w:cs="Sylfaen"/>
          <w:lang w:val="af-ZA"/>
        </w:rPr>
        <w:t>:</w:t>
      </w: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Pr="00EE6C7C" w:rsidRDefault="00DD2A1C" w:rsidP="00DD2A1C">
      <w:pPr>
        <w:pStyle w:val="norm"/>
        <w:spacing w:line="240" w:lineRule="auto"/>
        <w:ind w:firstLine="284"/>
        <w:jc w:val="right"/>
        <w:rPr>
          <w:rFonts w:ascii="Sylfaen" w:hAnsi="Sylfaen" w:cs="Sylfaen"/>
          <w:b/>
          <w:sz w:val="24"/>
          <w:szCs w:val="24"/>
          <w:lang w:val="es-ES"/>
        </w:rPr>
      </w:pPr>
    </w:p>
    <w:p w:rsidR="00DD2A1C" w:rsidRDefault="00DD2A1C" w:rsidP="00DD2A1C">
      <w:pPr>
        <w:pStyle w:val="norm"/>
        <w:spacing w:line="240" w:lineRule="auto"/>
        <w:ind w:firstLine="284"/>
        <w:jc w:val="right"/>
        <w:rPr>
          <w:rFonts w:ascii="Sylfaen" w:hAnsi="Sylfaen" w:cs="Sylfaen"/>
          <w:b/>
          <w:sz w:val="24"/>
          <w:szCs w:val="24"/>
          <w:lang w:val="es-ES"/>
        </w:rPr>
      </w:pPr>
    </w:p>
    <w:p w:rsidR="004729CF" w:rsidRDefault="004729CF" w:rsidP="00DD2A1C">
      <w:pPr>
        <w:pStyle w:val="norm"/>
        <w:spacing w:line="240" w:lineRule="auto"/>
        <w:ind w:firstLine="284"/>
        <w:jc w:val="right"/>
        <w:rPr>
          <w:rFonts w:ascii="Sylfaen" w:hAnsi="Sylfaen" w:cs="Sylfaen"/>
          <w:b/>
          <w:sz w:val="24"/>
          <w:szCs w:val="24"/>
          <w:lang w:val="es-ES"/>
        </w:rPr>
      </w:pPr>
    </w:p>
    <w:p w:rsidR="004729CF" w:rsidRPr="00EE6C7C" w:rsidRDefault="004729CF" w:rsidP="00DD2A1C">
      <w:pPr>
        <w:pStyle w:val="norm"/>
        <w:spacing w:line="240" w:lineRule="auto"/>
        <w:ind w:firstLine="284"/>
        <w:jc w:val="right"/>
        <w:rPr>
          <w:rFonts w:ascii="Sylfaen" w:hAnsi="Sylfaen" w:cs="Sylfaen"/>
          <w:b/>
          <w:sz w:val="24"/>
          <w:szCs w:val="24"/>
          <w:lang w:val="es-ES"/>
        </w:rPr>
      </w:pPr>
    </w:p>
    <w:p w:rsidR="00DD2A1C" w:rsidRPr="00385583" w:rsidRDefault="00DD2A1C" w:rsidP="00385583">
      <w:pPr>
        <w:pStyle w:val="norm"/>
        <w:spacing w:line="240" w:lineRule="auto"/>
        <w:ind w:firstLine="284"/>
        <w:jc w:val="right"/>
        <w:rPr>
          <w:rFonts w:ascii="Sylfaen" w:hAnsi="Sylfaen" w:cs="Arial"/>
          <w:sz w:val="24"/>
          <w:szCs w:val="24"/>
          <w:lang w:val="es-ES"/>
        </w:rPr>
      </w:pPr>
      <w:r w:rsidRPr="00385583">
        <w:rPr>
          <w:rFonts w:ascii="Sylfaen" w:hAnsi="Sylfaen" w:cs="Sylfaen"/>
          <w:sz w:val="24"/>
          <w:szCs w:val="24"/>
          <w:lang w:val="es-ES"/>
        </w:rPr>
        <w:t>Հավելված</w:t>
      </w:r>
      <w:r w:rsidRPr="00385583">
        <w:rPr>
          <w:rFonts w:ascii="Sylfaen" w:hAnsi="Sylfaen" w:cs="Arial"/>
          <w:sz w:val="24"/>
          <w:szCs w:val="24"/>
          <w:lang w:val="es-ES"/>
        </w:rPr>
        <w:t xml:space="preserve">  N 1</w:t>
      </w:r>
    </w:p>
    <w:p w:rsidR="00DD2A1C" w:rsidRPr="00385583" w:rsidRDefault="004729CF" w:rsidP="00385583">
      <w:pPr>
        <w:spacing w:after="160" w:line="259" w:lineRule="auto"/>
        <w:jc w:val="right"/>
        <w:rPr>
          <w:rFonts w:ascii="Sylfaen" w:hAnsi="Sylfaen" w:cs="Arial"/>
          <w:lang w:val="es-ES"/>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Pr>
          <w:rFonts w:ascii="Sylfaen" w:eastAsia="Calibri" w:hAnsi="Sylfaen"/>
          <w:b/>
          <w:i/>
          <w:sz w:val="22"/>
          <w:szCs w:val="22"/>
          <w:lang w:val="hy-AM"/>
        </w:rPr>
        <w:t xml:space="preserve"> </w:t>
      </w:r>
      <w:r w:rsidR="00DD2A1C" w:rsidRPr="00385583">
        <w:rPr>
          <w:rFonts w:ascii="Sylfaen" w:hAnsi="Sylfaen" w:cs="Sylfaen"/>
          <w:lang w:val="es-ES"/>
        </w:rPr>
        <w:t>*</w:t>
      </w:r>
      <w:r w:rsidR="00DD2A1C" w:rsidRPr="00385583">
        <w:rPr>
          <w:rFonts w:ascii="Sylfaen" w:hAnsi="Sylfaen"/>
          <w:lang w:val="es-ES"/>
        </w:rPr>
        <w:t xml:space="preserve">  </w:t>
      </w:r>
      <w:r w:rsidR="00DD2A1C" w:rsidRPr="00385583">
        <w:rPr>
          <w:rFonts w:ascii="Sylfaen" w:hAnsi="Sylfaen" w:cs="Sylfaen"/>
          <w:lang w:val="es-ES"/>
        </w:rPr>
        <w:t>ծածկագրով</w:t>
      </w:r>
    </w:p>
    <w:p w:rsidR="00DD2A1C" w:rsidRPr="00385583" w:rsidRDefault="00DD2A1C" w:rsidP="00385583">
      <w:pPr>
        <w:pStyle w:val="BodyTextIndent3"/>
        <w:spacing w:line="240" w:lineRule="auto"/>
        <w:jc w:val="right"/>
        <w:rPr>
          <w:rFonts w:ascii="Sylfaen" w:hAnsi="Sylfaen" w:cs="Arial"/>
          <w:sz w:val="24"/>
          <w:szCs w:val="24"/>
          <w:lang w:val="es-ES"/>
        </w:rPr>
      </w:pPr>
      <w:r w:rsidRPr="00385583">
        <w:rPr>
          <w:rFonts w:ascii="Sylfaen" w:hAnsi="Sylfaen" w:cs="Sylfaen"/>
          <w:sz w:val="24"/>
          <w:szCs w:val="24"/>
          <w:lang w:val="es-ES"/>
        </w:rPr>
        <w:t>գնանշման հարցման</w:t>
      </w:r>
      <w:r w:rsidRPr="00385583">
        <w:rPr>
          <w:rFonts w:ascii="Sylfaen" w:hAnsi="Sylfaen" w:cs="Arial"/>
          <w:sz w:val="24"/>
          <w:szCs w:val="24"/>
          <w:lang w:val="es-ES"/>
        </w:rPr>
        <w:t xml:space="preserve"> </w:t>
      </w:r>
      <w:r w:rsidRPr="00385583">
        <w:rPr>
          <w:rFonts w:ascii="Sylfaen" w:hAnsi="Sylfaen" w:cs="Sylfaen"/>
          <w:sz w:val="24"/>
          <w:szCs w:val="24"/>
          <w:lang w:val="es-ES"/>
        </w:rPr>
        <w:t>հրավերի</w:t>
      </w:r>
    </w:p>
    <w:p w:rsidR="00DD2A1C" w:rsidRPr="00EE6C7C" w:rsidRDefault="00DD2A1C" w:rsidP="00DD2A1C">
      <w:pPr>
        <w:jc w:val="center"/>
        <w:rPr>
          <w:rFonts w:ascii="Sylfaen" w:hAnsi="Sylfaen" w:cs="Sylfaen"/>
          <w:b/>
          <w:lang w:val="es-ES"/>
        </w:rPr>
      </w:pPr>
    </w:p>
    <w:p w:rsidR="00DD2A1C" w:rsidRPr="00EE6C7C" w:rsidRDefault="00DD2A1C" w:rsidP="00DD2A1C">
      <w:pPr>
        <w:jc w:val="center"/>
        <w:rPr>
          <w:rFonts w:ascii="Sylfaen" w:hAnsi="Sylfaen" w:cs="Arial"/>
          <w:b/>
          <w:lang w:val="es-ES"/>
        </w:rPr>
      </w:pPr>
      <w:r w:rsidRPr="00EE6C7C">
        <w:rPr>
          <w:rFonts w:ascii="Sylfaen" w:hAnsi="Sylfaen" w:cs="Sylfaen"/>
          <w:b/>
          <w:lang w:val="es-ES"/>
        </w:rPr>
        <w:t>ԴԻՄՈՒՄ*</w:t>
      </w:r>
    </w:p>
    <w:p w:rsidR="00DD2A1C" w:rsidRPr="00EE6C7C" w:rsidRDefault="00DD2A1C" w:rsidP="00DD2A1C">
      <w:pPr>
        <w:pStyle w:val="Heading6"/>
        <w:jc w:val="center"/>
        <w:rPr>
          <w:rFonts w:ascii="Sylfaen" w:hAnsi="Sylfaen" w:cs="Arial"/>
          <w:color w:val="auto"/>
          <w:sz w:val="24"/>
          <w:szCs w:val="24"/>
          <w:lang w:val="es-ES"/>
        </w:rPr>
      </w:pPr>
      <w:r w:rsidRPr="00EE6C7C">
        <w:rPr>
          <w:rFonts w:ascii="Sylfaen" w:hAnsi="Sylfaen" w:cs="Sylfaen"/>
          <w:color w:val="auto"/>
          <w:sz w:val="24"/>
          <w:szCs w:val="24"/>
          <w:lang w:val="es-ES"/>
        </w:rPr>
        <w:t>գնանշման հարցմանը մասնակցելու</w:t>
      </w:r>
      <w:r w:rsidRPr="00EE6C7C">
        <w:rPr>
          <w:rFonts w:ascii="Sylfaen" w:hAnsi="Sylfaen" w:cs="Arial"/>
          <w:color w:val="auto"/>
          <w:sz w:val="24"/>
          <w:szCs w:val="24"/>
          <w:lang w:val="es-ES"/>
        </w:rPr>
        <w:t xml:space="preserve">  </w:t>
      </w:r>
    </w:p>
    <w:p w:rsidR="00DD2A1C" w:rsidRPr="00EE6C7C" w:rsidRDefault="00DD2A1C" w:rsidP="00DD2A1C">
      <w:pPr>
        <w:rPr>
          <w:rFonts w:ascii="Sylfaen" w:hAnsi="Sylfaen"/>
          <w:lang w:val="es-ES" w:eastAsia="ru-RU"/>
        </w:rPr>
      </w:pPr>
    </w:p>
    <w:p w:rsidR="00DD2A1C" w:rsidRPr="00EE6C7C" w:rsidRDefault="00DD2A1C" w:rsidP="00DD2A1C">
      <w:pPr>
        <w:spacing w:line="276" w:lineRule="auto"/>
        <w:jc w:val="both"/>
        <w:rPr>
          <w:rFonts w:ascii="Sylfaen" w:hAnsi="Sylfaen" w:cs="Arial"/>
          <w:lang w:val="es-ES"/>
        </w:rPr>
      </w:pPr>
      <w:r w:rsidRPr="00EE6C7C">
        <w:rPr>
          <w:rFonts w:ascii="Sylfaen" w:hAnsi="Sylfaen"/>
          <w:u w:val="single"/>
          <w:lang w:val="es-ES"/>
        </w:rPr>
        <w:t xml:space="preserve">                                                             </w:t>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lang w:val="es-ES"/>
        </w:rPr>
        <w:t xml:space="preserve"> </w:t>
      </w:r>
      <w:r w:rsidRPr="00EE6C7C">
        <w:rPr>
          <w:rFonts w:ascii="Sylfaen" w:hAnsi="Sylfaen" w:cs="Sylfaen"/>
          <w:lang w:val="es-ES"/>
        </w:rPr>
        <w:t>հայտնում</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Sylfaen"/>
          <w:lang w:val="es-ES"/>
        </w:rPr>
        <w:t>որ</w:t>
      </w:r>
      <w:r w:rsidRPr="00EE6C7C">
        <w:rPr>
          <w:rFonts w:ascii="Sylfaen" w:hAnsi="Sylfaen" w:cs="Arial"/>
          <w:lang w:val="es-ES"/>
        </w:rPr>
        <w:t xml:space="preserve"> </w:t>
      </w:r>
      <w:r w:rsidRPr="00EE6C7C">
        <w:rPr>
          <w:rFonts w:ascii="Sylfaen" w:hAnsi="Sylfaen" w:cs="Sylfaen"/>
          <w:lang w:val="es-ES"/>
        </w:rPr>
        <w:t>ցանկություն</w:t>
      </w:r>
      <w:r w:rsidRPr="00EE6C7C">
        <w:rPr>
          <w:rFonts w:ascii="Sylfaen" w:hAnsi="Sylfaen" w:cs="Arial"/>
          <w:lang w:val="es-ES"/>
        </w:rPr>
        <w:t xml:space="preserve"> </w:t>
      </w:r>
      <w:r w:rsidRPr="00EE6C7C">
        <w:rPr>
          <w:rFonts w:ascii="Sylfaen" w:hAnsi="Sylfaen" w:cs="Sylfaen"/>
          <w:lang w:val="es-ES"/>
        </w:rPr>
        <w:t>ունի</w:t>
      </w:r>
      <w:r w:rsidRPr="00EE6C7C">
        <w:rPr>
          <w:rFonts w:ascii="Sylfaen" w:hAnsi="Sylfaen" w:cs="Arial"/>
          <w:lang w:val="es-ES"/>
        </w:rPr>
        <w:t xml:space="preserve"> </w:t>
      </w:r>
      <w:r w:rsidRPr="00EE6C7C">
        <w:rPr>
          <w:rFonts w:ascii="Sylfaen" w:hAnsi="Sylfaen" w:cs="Sylfaen"/>
          <w:lang w:val="es-ES"/>
        </w:rPr>
        <w:t>մասնակցել</w:t>
      </w:r>
    </w:p>
    <w:p w:rsidR="00DD2A1C" w:rsidRPr="00EE6C7C" w:rsidRDefault="00DD2A1C" w:rsidP="00DD2A1C">
      <w:pPr>
        <w:spacing w:line="276" w:lineRule="auto"/>
        <w:jc w:val="both"/>
        <w:rPr>
          <w:rFonts w:ascii="Sylfaen" w:hAnsi="Sylfaen"/>
          <w:vertAlign w:val="superscript"/>
          <w:lang w:val="es-ES"/>
        </w:rPr>
      </w:pPr>
      <w:r w:rsidRPr="00EE6C7C">
        <w:rPr>
          <w:rFonts w:ascii="Sylfaen" w:hAnsi="Sylfaen"/>
          <w:vertAlign w:val="superscript"/>
          <w:lang w:val="es-ES"/>
        </w:rPr>
        <w:t xml:space="preserve">               </w:t>
      </w:r>
      <w:r w:rsidRPr="00EE6C7C">
        <w:rPr>
          <w:rFonts w:ascii="Sylfaen" w:hAnsi="Sylfaen"/>
          <w:lang w:val="es-ES"/>
        </w:rPr>
        <w:t xml:space="preserve">            </w:t>
      </w:r>
      <w:r w:rsidRPr="00EE6C7C">
        <w:rPr>
          <w:rFonts w:ascii="Sylfaen" w:hAnsi="Sylfaen" w:cs="Sylfaen"/>
          <w:vertAlign w:val="superscript"/>
          <w:lang w:val="es-ES"/>
        </w:rPr>
        <w:t>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r w:rsidRPr="00EE6C7C">
        <w:rPr>
          <w:rFonts w:ascii="Sylfaen" w:hAnsi="Sylfaen" w:cs="Arial"/>
          <w:vertAlign w:val="superscript"/>
          <w:lang w:val="es-ES"/>
        </w:rPr>
        <w:t xml:space="preserve"> </w:t>
      </w:r>
    </w:p>
    <w:p w:rsidR="00DD2A1C" w:rsidRPr="00EE6C7C" w:rsidRDefault="00DD2A1C" w:rsidP="004729CF">
      <w:pPr>
        <w:spacing w:after="160" w:line="259" w:lineRule="auto"/>
        <w:jc w:val="right"/>
        <w:rPr>
          <w:rFonts w:ascii="Sylfaen" w:hAnsi="Sylfaen"/>
          <w:u w:val="single"/>
          <w:lang w:val="es-ES"/>
        </w:rPr>
      </w:pP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lang w:val="es-ES"/>
        </w:rPr>
        <w:t>-</w:t>
      </w:r>
      <w:r w:rsidRPr="00EE6C7C">
        <w:rPr>
          <w:rFonts w:ascii="Sylfaen" w:hAnsi="Sylfaen" w:cs="Sylfaen"/>
          <w:lang w:val="es-ES"/>
        </w:rPr>
        <w:t>ի կողմից</w:t>
      </w:r>
      <w:r w:rsidRPr="00EE6C7C">
        <w:rPr>
          <w:rFonts w:ascii="Sylfaen" w:hAnsi="Sylfaen"/>
          <w:u w:val="single"/>
          <w:lang w:val="es-ES"/>
        </w:rPr>
        <w:t xml:space="preserve">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w:t>
      </w:r>
      <w:r w:rsidR="00FC2610">
        <w:rPr>
          <w:rFonts w:ascii="Sylfaen" w:eastAsia="Calibri" w:hAnsi="Sylfaen"/>
          <w:i/>
          <w:sz w:val="22"/>
          <w:szCs w:val="22"/>
          <w:lang w:val="fr-FR"/>
        </w:rPr>
        <w:t>2</w:t>
      </w:r>
      <w:r w:rsidR="004729CF">
        <w:rPr>
          <w:rFonts w:ascii="Sylfaen" w:eastAsia="Calibri" w:hAnsi="Sylfaen"/>
          <w:i/>
          <w:sz w:val="22"/>
          <w:szCs w:val="22"/>
          <w:lang w:val="hy-AM"/>
        </w:rPr>
        <w:t xml:space="preserve"> </w:t>
      </w:r>
      <w:r w:rsidRPr="00EE6C7C">
        <w:rPr>
          <w:rFonts w:ascii="Sylfaen" w:hAnsi="Sylfaen" w:cs="Sylfaen"/>
          <w:lang w:val="es-ES"/>
        </w:rPr>
        <w:t>ծածկագրով հայտարարված</w:t>
      </w:r>
    </w:p>
    <w:p w:rsidR="00DD2A1C" w:rsidRPr="00EE6C7C" w:rsidRDefault="00DD2A1C" w:rsidP="00DD2A1C">
      <w:pPr>
        <w:spacing w:line="276" w:lineRule="auto"/>
        <w:jc w:val="both"/>
        <w:rPr>
          <w:rFonts w:ascii="Sylfaen" w:hAnsi="Sylfaen" w:cs="Sylfaen"/>
          <w:vertAlign w:val="superscript"/>
          <w:lang w:val="es-ES"/>
        </w:rPr>
      </w:pPr>
      <w:r w:rsidRPr="00EE6C7C">
        <w:rPr>
          <w:rFonts w:ascii="Sylfaen" w:hAnsi="Sylfaen" w:cs="Sylfaen"/>
          <w:vertAlign w:val="superscript"/>
          <w:lang w:val="es-ES"/>
        </w:rPr>
        <w:t xml:space="preserve">                       պատվիրատուի անվանումը</w:t>
      </w:r>
    </w:p>
    <w:p w:rsidR="00DD2A1C" w:rsidRPr="00EE6C7C" w:rsidRDefault="00DD2A1C" w:rsidP="00DD2A1C">
      <w:pPr>
        <w:spacing w:line="276" w:lineRule="auto"/>
        <w:jc w:val="both"/>
        <w:rPr>
          <w:rFonts w:ascii="Sylfaen" w:hAnsi="Sylfaen" w:cs="Sylfaen"/>
          <w:lang w:val="es-ES"/>
        </w:rPr>
      </w:pPr>
      <w:proofErr w:type="gramStart"/>
      <w:r w:rsidRPr="00EE6C7C">
        <w:rPr>
          <w:rFonts w:ascii="Sylfaen" w:hAnsi="Sylfaen" w:cs="Sylfaen"/>
          <w:lang w:val="es-ES"/>
        </w:rPr>
        <w:t>գնանշման</w:t>
      </w:r>
      <w:proofErr w:type="gramEnd"/>
      <w:r w:rsidRPr="00EE6C7C">
        <w:rPr>
          <w:rFonts w:ascii="Sylfaen" w:hAnsi="Sylfaen" w:cs="Sylfaen"/>
          <w:lang w:val="es-ES"/>
        </w:rPr>
        <w:t xml:space="preserve"> հարցման</w:t>
      </w:r>
      <w:r w:rsidRPr="00EE6C7C">
        <w:rPr>
          <w:rFonts w:ascii="Sylfaen" w:hAnsi="Sylfaen" w:cs="Arial"/>
          <w:lang w:val="es-ES"/>
        </w:rPr>
        <w:t xml:space="preserve"> </w:t>
      </w:r>
      <w:r w:rsidRPr="00EE6C7C">
        <w:rPr>
          <w:rFonts w:ascii="Sylfaen" w:hAnsi="Sylfaen"/>
          <w:u w:val="single"/>
          <w:lang w:val="es-ES"/>
        </w:rPr>
        <w:tab/>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Sylfaen"/>
          <w:lang w:val="es-ES"/>
        </w:rPr>
        <w:t xml:space="preserve"> չափաբաժնին</w:t>
      </w:r>
      <w:r w:rsidRPr="00EE6C7C">
        <w:rPr>
          <w:rFonts w:ascii="Sylfaen" w:hAnsi="Sylfaen" w:cs="Arial"/>
          <w:lang w:val="es-ES"/>
        </w:rPr>
        <w:t xml:space="preserve">  (</w:t>
      </w:r>
      <w:r w:rsidRPr="00EE6C7C">
        <w:rPr>
          <w:rFonts w:ascii="Sylfaen" w:hAnsi="Sylfaen" w:cs="Sylfaen"/>
          <w:lang w:val="es-ES"/>
        </w:rPr>
        <w:t>չափաբաժիններին</w:t>
      </w:r>
      <w:r w:rsidRPr="00EE6C7C">
        <w:rPr>
          <w:rFonts w:ascii="Sylfaen" w:hAnsi="Sylfaen" w:cs="Arial"/>
          <w:lang w:val="es-ES"/>
        </w:rPr>
        <w:t xml:space="preserve">) </w:t>
      </w:r>
      <w:r w:rsidRPr="00EE6C7C">
        <w:rPr>
          <w:rFonts w:ascii="Sylfaen" w:hAnsi="Sylfaen" w:cs="Sylfaen"/>
          <w:lang w:val="es-ES"/>
        </w:rPr>
        <w:t>և</w:t>
      </w:r>
      <w:r w:rsidRPr="00EE6C7C">
        <w:rPr>
          <w:rFonts w:ascii="Sylfaen" w:hAnsi="Sylfaen" w:cs="Arial"/>
          <w:lang w:val="es-ES"/>
        </w:rPr>
        <w:t xml:space="preserve"> </w:t>
      </w:r>
      <w:r w:rsidRPr="00EE6C7C">
        <w:rPr>
          <w:rFonts w:ascii="Sylfaen" w:hAnsi="Sylfaen" w:cs="Sylfaen"/>
          <w:lang w:val="es-ES"/>
        </w:rPr>
        <w:t xml:space="preserve">հրավերի </w:t>
      </w:r>
    </w:p>
    <w:p w:rsidR="00DD2A1C" w:rsidRPr="00EE6C7C" w:rsidRDefault="00DD2A1C" w:rsidP="00DD2A1C">
      <w:pPr>
        <w:spacing w:line="276" w:lineRule="auto"/>
        <w:jc w:val="both"/>
        <w:rPr>
          <w:rFonts w:ascii="Sylfaen" w:hAnsi="Sylfaen"/>
          <w:vertAlign w:val="superscript"/>
          <w:lang w:val="es-ES"/>
        </w:rPr>
      </w:pPr>
      <w:r w:rsidRPr="00EE6C7C">
        <w:rPr>
          <w:rFonts w:ascii="Sylfaen" w:hAnsi="Sylfaen" w:cs="Sylfaen"/>
          <w:vertAlign w:val="superscript"/>
          <w:lang w:val="es-ES"/>
        </w:rPr>
        <w:t xml:space="preserve">                                            </w:t>
      </w:r>
      <w:proofErr w:type="gramStart"/>
      <w:r w:rsidRPr="00EE6C7C">
        <w:rPr>
          <w:rFonts w:ascii="Sylfaen" w:hAnsi="Sylfaen" w:cs="Sylfaen"/>
          <w:vertAlign w:val="superscript"/>
          <w:lang w:val="es-ES"/>
        </w:rPr>
        <w:t>չափաբաժնի</w:t>
      </w:r>
      <w:proofErr w:type="gramEnd"/>
      <w:r w:rsidRPr="00EE6C7C">
        <w:rPr>
          <w:rFonts w:ascii="Sylfaen" w:hAnsi="Sylfaen" w:cs="Arial"/>
          <w:vertAlign w:val="superscript"/>
          <w:lang w:val="es-ES"/>
        </w:rPr>
        <w:t xml:space="preserve">  (</w:t>
      </w:r>
      <w:r w:rsidRPr="00EE6C7C">
        <w:rPr>
          <w:rFonts w:ascii="Sylfaen" w:hAnsi="Sylfaen" w:cs="Sylfaen"/>
          <w:vertAlign w:val="superscript"/>
          <w:lang w:val="es-ES"/>
        </w:rPr>
        <w:t>չափաբաժինների</w:t>
      </w:r>
      <w:r w:rsidRPr="00EE6C7C">
        <w:rPr>
          <w:rFonts w:ascii="Sylfaen" w:hAnsi="Sylfaen" w:cs="Arial"/>
          <w:vertAlign w:val="superscript"/>
          <w:lang w:val="es-ES"/>
        </w:rPr>
        <w:t xml:space="preserve">) </w:t>
      </w:r>
      <w:r w:rsidRPr="00EE6C7C">
        <w:rPr>
          <w:rFonts w:ascii="Sylfaen" w:hAnsi="Sylfaen" w:cs="Sylfaen"/>
          <w:vertAlign w:val="superscript"/>
          <w:lang w:val="es-ES"/>
        </w:rPr>
        <w:t>համարը</w:t>
      </w:r>
    </w:p>
    <w:p w:rsidR="00DD2A1C" w:rsidRPr="00EE6C7C" w:rsidRDefault="00DD2A1C" w:rsidP="00DD2A1C">
      <w:pPr>
        <w:spacing w:line="360" w:lineRule="auto"/>
        <w:jc w:val="both"/>
        <w:rPr>
          <w:rFonts w:ascii="Sylfaen" w:hAnsi="Sylfaen"/>
          <w:lang w:val="es-ES"/>
        </w:rPr>
      </w:pPr>
      <w:r w:rsidRPr="00EE6C7C">
        <w:rPr>
          <w:rFonts w:ascii="Sylfaen" w:hAnsi="Sylfaen"/>
          <w:vertAlign w:val="superscript"/>
          <w:lang w:val="es-ES"/>
        </w:rPr>
        <w:t xml:space="preserve"> </w:t>
      </w:r>
      <w:proofErr w:type="gramStart"/>
      <w:r w:rsidRPr="00EE6C7C">
        <w:rPr>
          <w:rFonts w:ascii="Sylfaen" w:hAnsi="Sylfaen" w:cs="Sylfaen"/>
          <w:lang w:val="es-ES"/>
        </w:rPr>
        <w:t>պահանջներին</w:t>
      </w:r>
      <w:proofErr w:type="gramEnd"/>
      <w:r w:rsidRPr="00EE6C7C">
        <w:rPr>
          <w:rFonts w:ascii="Sylfaen" w:hAnsi="Sylfaen" w:cs="Sylfaen"/>
          <w:lang w:val="es-ES"/>
        </w:rPr>
        <w:t xml:space="preserve"> համապատասխան</w:t>
      </w:r>
      <w:r w:rsidRPr="00EE6C7C">
        <w:rPr>
          <w:rFonts w:ascii="Sylfaen" w:hAnsi="Sylfaen" w:cs="Arial"/>
          <w:lang w:val="es-ES"/>
        </w:rPr>
        <w:t xml:space="preserve">  </w:t>
      </w:r>
      <w:r w:rsidRPr="00EE6C7C">
        <w:rPr>
          <w:rFonts w:ascii="Sylfaen" w:hAnsi="Sylfaen" w:cs="Sylfaen"/>
          <w:lang w:val="es-ES"/>
        </w:rPr>
        <w:t>ներկայացնում</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Sylfaen"/>
          <w:lang w:val="es-ES"/>
        </w:rPr>
        <w:t>հայտ:</w:t>
      </w:r>
    </w:p>
    <w:p w:rsidR="00DD2A1C" w:rsidRPr="00EE6C7C" w:rsidRDefault="00DD2A1C" w:rsidP="00DD2A1C">
      <w:pPr>
        <w:spacing w:line="276" w:lineRule="auto"/>
        <w:jc w:val="both"/>
        <w:rPr>
          <w:rFonts w:ascii="Sylfaen" w:hAnsi="Sylfaen"/>
          <w:u w:val="single"/>
          <w:lang w:val="es-ES"/>
        </w:rPr>
      </w:pPr>
    </w:p>
    <w:p w:rsidR="00DD2A1C" w:rsidRPr="00EE6C7C" w:rsidRDefault="00DD2A1C" w:rsidP="00DD2A1C">
      <w:pPr>
        <w:spacing w:line="276" w:lineRule="auto"/>
        <w:jc w:val="both"/>
        <w:rPr>
          <w:rFonts w:ascii="Sylfaen" w:hAnsi="Sylfaen" w:cs="Sylfaen"/>
          <w:lang w:val="es-ES"/>
        </w:rPr>
      </w:pPr>
      <w:r w:rsidRPr="00EE6C7C">
        <w:rPr>
          <w:rFonts w:ascii="Sylfaen" w:hAnsi="Sylfaen"/>
          <w:u w:val="single"/>
          <w:lang w:val="es-ES"/>
        </w:rPr>
        <w:t xml:space="preserve">                                                      </w:t>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lang w:val="es-ES"/>
        </w:rPr>
        <w:t>-</w:t>
      </w:r>
      <w:r w:rsidRPr="00EE6C7C">
        <w:rPr>
          <w:rFonts w:ascii="Sylfaen" w:hAnsi="Sylfaen" w:cs="Sylfaen"/>
          <w:lang w:val="es-ES"/>
        </w:rPr>
        <w:t>ն</w:t>
      </w:r>
      <w:r w:rsidRPr="00EE6C7C">
        <w:rPr>
          <w:rFonts w:ascii="Sylfaen" w:hAnsi="Sylfaen" w:cs="Arial"/>
          <w:lang w:val="es-ES"/>
        </w:rPr>
        <w:t xml:space="preserve"> </w:t>
      </w:r>
      <w:r w:rsidRPr="00EE6C7C">
        <w:rPr>
          <w:rFonts w:ascii="Sylfaen" w:hAnsi="Sylfaen" w:cs="Sylfaen"/>
          <w:lang w:val="es-ES"/>
        </w:rPr>
        <w:t>հայտնում</w:t>
      </w:r>
      <w:r w:rsidRPr="00EE6C7C">
        <w:rPr>
          <w:rFonts w:ascii="Sylfaen" w:hAnsi="Sylfaen" w:cs="Arial"/>
          <w:lang w:val="es-ES"/>
        </w:rPr>
        <w:t xml:space="preserve"> </w:t>
      </w:r>
      <w:r w:rsidRPr="00EE6C7C">
        <w:rPr>
          <w:rFonts w:ascii="Sylfaen" w:hAnsi="Sylfaen" w:cs="Sylfaen"/>
          <w:lang w:val="es-ES"/>
        </w:rPr>
        <w:t>և</w:t>
      </w:r>
      <w:r w:rsidRPr="00EE6C7C">
        <w:rPr>
          <w:rFonts w:ascii="Sylfaen" w:hAnsi="Sylfaen" w:cs="Arial"/>
          <w:lang w:val="es-ES"/>
        </w:rPr>
        <w:t xml:space="preserve"> </w:t>
      </w:r>
      <w:r w:rsidRPr="00EE6C7C">
        <w:rPr>
          <w:rFonts w:ascii="Sylfaen" w:hAnsi="Sylfaen" w:cs="Sylfaen"/>
          <w:lang w:val="es-ES"/>
        </w:rPr>
        <w:t>հավաստում</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Sylfaen"/>
          <w:lang w:val="es-ES"/>
        </w:rPr>
        <w:t xml:space="preserve">որ հանդիսանում է </w:t>
      </w:r>
    </w:p>
    <w:p w:rsidR="00DD2A1C" w:rsidRPr="00EE6C7C" w:rsidRDefault="00DD2A1C" w:rsidP="00DD2A1C">
      <w:pPr>
        <w:spacing w:line="276" w:lineRule="auto"/>
        <w:jc w:val="both"/>
        <w:rPr>
          <w:rFonts w:ascii="Sylfaen" w:hAnsi="Sylfaen" w:cs="Sylfaen"/>
          <w:lang w:val="es-ES"/>
        </w:rPr>
      </w:pPr>
      <w:r w:rsidRPr="00EE6C7C">
        <w:rPr>
          <w:rFonts w:ascii="Sylfaen" w:hAnsi="Sylfaen" w:cs="Sylfaen"/>
          <w:vertAlign w:val="superscript"/>
          <w:lang w:val="es-ES"/>
        </w:rPr>
        <w:t xml:space="preserve">                                             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p>
    <w:p w:rsidR="00DD2A1C" w:rsidRPr="00EE6C7C" w:rsidRDefault="00DD2A1C" w:rsidP="00DD2A1C">
      <w:pPr>
        <w:spacing w:line="276" w:lineRule="auto"/>
        <w:jc w:val="both"/>
        <w:rPr>
          <w:rFonts w:ascii="Sylfaen" w:hAnsi="Sylfaen" w:cs="Sylfaen"/>
          <w:lang w:val="es-ES"/>
        </w:rPr>
      </w:pP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u w:val="single"/>
          <w:lang w:val="es-ES"/>
        </w:rPr>
        <w:tab/>
      </w:r>
      <w:r w:rsidRPr="00EE6C7C">
        <w:rPr>
          <w:rFonts w:ascii="Sylfaen" w:hAnsi="Sylfaen" w:cs="Sylfaen"/>
          <w:lang w:val="es-ES"/>
        </w:rPr>
        <w:t xml:space="preserve">ռեզիդենտ:  </w:t>
      </w:r>
    </w:p>
    <w:p w:rsidR="00DD2A1C" w:rsidRPr="00EE6C7C" w:rsidRDefault="00DD2A1C" w:rsidP="00DD2A1C">
      <w:pPr>
        <w:spacing w:line="276" w:lineRule="auto"/>
        <w:jc w:val="both"/>
        <w:rPr>
          <w:rFonts w:ascii="Sylfaen" w:hAnsi="Sylfaen" w:cs="Arial"/>
          <w:vertAlign w:val="superscript"/>
          <w:lang w:val="es-ES"/>
        </w:rPr>
      </w:pPr>
      <w:r w:rsidRPr="00EE6C7C">
        <w:rPr>
          <w:rFonts w:ascii="Sylfaen" w:hAnsi="Sylfaen" w:cs="Arial"/>
          <w:vertAlign w:val="superscript"/>
          <w:lang w:val="es-ES"/>
        </w:rPr>
        <w:t xml:space="preserve">                                               երկրի անվանումը</w:t>
      </w:r>
    </w:p>
    <w:p w:rsidR="00DD2A1C" w:rsidRPr="00EE6C7C" w:rsidDel="00437CDB" w:rsidRDefault="00DD2A1C" w:rsidP="00DD2A1C">
      <w:pPr>
        <w:spacing w:line="276" w:lineRule="auto"/>
        <w:jc w:val="both"/>
        <w:rPr>
          <w:rFonts w:ascii="Sylfaen" w:hAnsi="Sylfaen" w:cs="Sylfaen"/>
          <w:lang w:val="es-ES"/>
        </w:rPr>
      </w:pPr>
    </w:p>
    <w:p w:rsidR="00DD2A1C" w:rsidRPr="00EE6C7C" w:rsidRDefault="00DD2A1C" w:rsidP="00DD2A1C">
      <w:pPr>
        <w:spacing w:line="276" w:lineRule="auto"/>
        <w:jc w:val="both"/>
        <w:rPr>
          <w:rFonts w:ascii="Sylfaen" w:hAnsi="Sylfaen" w:cs="Sylfaen"/>
          <w:lang w:val="es-ES"/>
        </w:rPr>
      </w:pPr>
      <w:r w:rsidRPr="00EE6C7C">
        <w:rPr>
          <w:rFonts w:ascii="Sylfaen" w:hAnsi="Sylfaen" w:cs="Sylfaen"/>
          <w:lang w:val="es-ES"/>
        </w:rPr>
        <w:t xml:space="preserve">                </w:t>
      </w:r>
    </w:p>
    <w:p w:rsidR="00DD2A1C" w:rsidRPr="00EE6C7C" w:rsidRDefault="00DD2A1C" w:rsidP="00DD2A1C">
      <w:pPr>
        <w:spacing w:line="276" w:lineRule="auto"/>
        <w:jc w:val="both"/>
        <w:rPr>
          <w:rFonts w:ascii="Sylfaen" w:hAnsi="Sylfaen" w:cs="Arial"/>
          <w:u w:val="single"/>
          <w:lang w:val="es-ES"/>
        </w:rPr>
      </w:pPr>
      <w:r w:rsidRPr="00EE6C7C">
        <w:rPr>
          <w:rFonts w:ascii="Sylfaen" w:hAnsi="Sylfaen"/>
          <w:u w:val="single"/>
          <w:lang w:val="es-ES"/>
        </w:rPr>
        <w:t xml:space="preserve">                                         </w:t>
      </w:r>
      <w:r w:rsidRPr="00EE6C7C">
        <w:rPr>
          <w:rFonts w:ascii="Sylfaen" w:hAnsi="Sylfaen"/>
          <w:lang w:val="es-ES"/>
        </w:rPr>
        <w:t>-</w:t>
      </w:r>
      <w:r w:rsidRPr="00EE6C7C">
        <w:rPr>
          <w:rFonts w:ascii="Sylfaen" w:hAnsi="Sylfaen" w:cs="Sylfaen"/>
          <w:lang w:val="es-ES"/>
        </w:rPr>
        <w:t>ի</w:t>
      </w:r>
      <w:r w:rsidRPr="00EE6C7C">
        <w:rPr>
          <w:rFonts w:ascii="Sylfaen" w:hAnsi="Sylfaen" w:cs="Arial"/>
          <w:lang w:val="es-ES"/>
        </w:rPr>
        <w:t xml:space="preserve"> հարկ վճարողի հաշվառման համարն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cs="Arial"/>
          <w:u w:val="single"/>
          <w:lang w:val="es-ES"/>
        </w:rPr>
        <w:tab/>
      </w:r>
      <w:r w:rsidRPr="00EE6C7C">
        <w:rPr>
          <w:rFonts w:ascii="Sylfaen" w:hAnsi="Sylfaen" w:cs="Arial"/>
          <w:u w:val="single"/>
          <w:lang w:val="es-ES"/>
        </w:rPr>
        <w:tab/>
      </w:r>
      <w:r w:rsidRPr="00EE6C7C">
        <w:rPr>
          <w:rFonts w:ascii="Sylfaen" w:hAnsi="Sylfaen" w:cs="Arial"/>
          <w:u w:val="single"/>
          <w:lang w:val="es-ES"/>
        </w:rPr>
        <w:tab/>
      </w:r>
      <w:r w:rsidRPr="00EE6C7C">
        <w:rPr>
          <w:rFonts w:ascii="Sylfaen" w:hAnsi="Sylfaen" w:cs="Arial"/>
          <w:u w:val="single"/>
          <w:lang w:val="es-ES"/>
        </w:rPr>
        <w:tab/>
      </w:r>
      <w:r w:rsidRPr="00EE6C7C">
        <w:rPr>
          <w:rFonts w:ascii="Sylfaen" w:hAnsi="Sylfaen" w:cs="Arial"/>
          <w:u w:val="single"/>
          <w:lang w:val="es-ES"/>
        </w:rPr>
        <w:tab/>
        <w:t>:</w:t>
      </w:r>
    </w:p>
    <w:p w:rsidR="00DD2A1C" w:rsidRPr="00EE6C7C" w:rsidRDefault="00DD2A1C" w:rsidP="00DD2A1C">
      <w:pPr>
        <w:spacing w:line="276" w:lineRule="auto"/>
        <w:jc w:val="both"/>
        <w:rPr>
          <w:rFonts w:ascii="Sylfaen" w:hAnsi="Sylfaen" w:cs="Arial"/>
          <w:vertAlign w:val="superscript"/>
          <w:lang w:val="es-ES"/>
        </w:rPr>
      </w:pPr>
      <w:r w:rsidRPr="00EE6C7C">
        <w:rPr>
          <w:rFonts w:ascii="Sylfaen" w:hAnsi="Sylfaen" w:cs="Sylfaen"/>
          <w:vertAlign w:val="superscript"/>
          <w:lang w:val="es-ES"/>
        </w:rPr>
        <w:t xml:space="preserve">               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r w:rsidRPr="00EE6C7C">
        <w:rPr>
          <w:rFonts w:ascii="Sylfaen" w:hAnsi="Sylfaen" w:cs="Arial"/>
          <w:vertAlign w:val="superscript"/>
          <w:lang w:val="es-ES"/>
        </w:rPr>
        <w:t xml:space="preserve">                                                                                                                 հարկի վճարողի հաշվառման համարը</w:t>
      </w:r>
    </w:p>
    <w:p w:rsidR="00DD2A1C" w:rsidRPr="00EE6C7C" w:rsidRDefault="00DD2A1C" w:rsidP="00DD2A1C">
      <w:pPr>
        <w:spacing w:line="276" w:lineRule="auto"/>
        <w:jc w:val="both"/>
        <w:rPr>
          <w:rFonts w:ascii="Sylfaen" w:hAnsi="Sylfaen" w:cs="Arial"/>
          <w:vertAlign w:val="superscript"/>
          <w:lang w:val="es-ES"/>
        </w:rPr>
      </w:pPr>
    </w:p>
    <w:p w:rsidR="00DD2A1C" w:rsidRPr="00EE6C7C" w:rsidRDefault="00DD2A1C" w:rsidP="00DD2A1C">
      <w:pPr>
        <w:spacing w:line="276" w:lineRule="auto"/>
        <w:jc w:val="both"/>
        <w:rPr>
          <w:rFonts w:ascii="Sylfaen" w:hAnsi="Sylfaen"/>
          <w:lang w:val="es-ES"/>
        </w:rPr>
      </w:pPr>
    </w:p>
    <w:p w:rsidR="00DD2A1C" w:rsidRPr="00EE6C7C" w:rsidRDefault="00DD2A1C" w:rsidP="00DD2A1C">
      <w:pPr>
        <w:spacing w:line="276" w:lineRule="auto"/>
        <w:jc w:val="both"/>
        <w:rPr>
          <w:rFonts w:ascii="Sylfaen" w:hAnsi="Sylfaen"/>
          <w:u w:val="single"/>
          <w:lang w:val="es-ES"/>
        </w:rPr>
      </w:pPr>
      <w:r w:rsidRPr="00EE6C7C">
        <w:rPr>
          <w:rFonts w:ascii="Sylfaen" w:hAnsi="Sylfaen"/>
          <w:u w:val="single"/>
          <w:lang w:val="es-ES"/>
        </w:rPr>
        <w:t xml:space="preserve">                                                </w:t>
      </w:r>
      <w:r w:rsidRPr="00EE6C7C">
        <w:rPr>
          <w:rFonts w:ascii="Sylfaen" w:hAnsi="Sylfaen"/>
          <w:lang w:val="es-ES"/>
        </w:rPr>
        <w:t xml:space="preserve"> -</w:t>
      </w:r>
      <w:r w:rsidRPr="00EE6C7C">
        <w:rPr>
          <w:rFonts w:ascii="Sylfaen" w:hAnsi="Sylfaen" w:cs="Sylfaen"/>
          <w:lang w:val="es-ES"/>
        </w:rPr>
        <w:t>ի</w:t>
      </w:r>
      <w:r w:rsidRPr="00EE6C7C">
        <w:rPr>
          <w:rFonts w:ascii="Sylfaen" w:hAnsi="Sylfaen" w:cs="Arial"/>
          <w:lang w:val="es-ES"/>
        </w:rPr>
        <w:t xml:space="preserve"> </w:t>
      </w:r>
      <w:r w:rsidRPr="00EE6C7C">
        <w:rPr>
          <w:rFonts w:ascii="Sylfaen" w:hAnsi="Sylfaen" w:cs="Sylfaen"/>
          <w:lang w:val="es-ES"/>
        </w:rPr>
        <w:t>էլեկտրոնային</w:t>
      </w:r>
      <w:r w:rsidRPr="00EE6C7C">
        <w:rPr>
          <w:rFonts w:ascii="Sylfaen" w:hAnsi="Sylfaen" w:cs="Arial"/>
          <w:lang w:val="es-ES"/>
        </w:rPr>
        <w:t xml:space="preserve"> </w:t>
      </w:r>
      <w:r w:rsidRPr="00EE6C7C">
        <w:rPr>
          <w:rFonts w:ascii="Sylfaen" w:hAnsi="Sylfaen" w:cs="Sylfaen"/>
          <w:lang w:val="es-ES"/>
        </w:rPr>
        <w:t>փոստի</w:t>
      </w:r>
      <w:r w:rsidRPr="00EE6C7C">
        <w:rPr>
          <w:rFonts w:ascii="Sylfaen" w:hAnsi="Sylfaen" w:cs="Arial"/>
          <w:lang w:val="es-ES"/>
        </w:rPr>
        <w:t xml:space="preserve"> </w:t>
      </w:r>
      <w:r w:rsidRPr="00EE6C7C">
        <w:rPr>
          <w:rFonts w:ascii="Sylfaen" w:hAnsi="Sylfaen" w:cs="Sylfaen"/>
          <w:lang w:val="es-ES"/>
        </w:rPr>
        <w:t>հասցեն</w:t>
      </w:r>
      <w:r w:rsidRPr="00EE6C7C">
        <w:rPr>
          <w:rFonts w:ascii="Sylfaen" w:hAnsi="Sylfaen" w:cs="Arial"/>
          <w:lang w:val="es-ES"/>
        </w:rPr>
        <w:t xml:space="preserve"> </w:t>
      </w:r>
      <w:r w:rsidRPr="00EE6C7C">
        <w:rPr>
          <w:rFonts w:ascii="Sylfaen" w:hAnsi="Sylfaen" w:cs="Sylfaen"/>
          <w:lang w:val="es-ES"/>
        </w:rPr>
        <w:t>է</w:t>
      </w:r>
      <w:r w:rsidRPr="00EE6C7C">
        <w:rPr>
          <w:rFonts w:ascii="Sylfaen" w:hAnsi="Sylfaen" w:cs="Arial"/>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w:t>
      </w:r>
    </w:p>
    <w:p w:rsidR="00DD2A1C" w:rsidRPr="00EE6C7C" w:rsidRDefault="00DD2A1C" w:rsidP="00DD2A1C">
      <w:pPr>
        <w:jc w:val="both"/>
        <w:rPr>
          <w:rFonts w:ascii="Sylfaen" w:hAnsi="Sylfaen"/>
          <w:lang w:val="es-ES"/>
        </w:rPr>
      </w:pPr>
      <w:r w:rsidRPr="00EE6C7C">
        <w:rPr>
          <w:rFonts w:ascii="Sylfaen" w:hAnsi="Sylfaen" w:cs="Sylfaen"/>
          <w:vertAlign w:val="superscript"/>
          <w:lang w:val="es-ES"/>
        </w:rPr>
        <w:t xml:space="preserve">              մասնակցի</w:t>
      </w:r>
      <w:r w:rsidRPr="00EE6C7C">
        <w:rPr>
          <w:rFonts w:ascii="Sylfaen" w:hAnsi="Sylfaen" w:cs="Arial"/>
          <w:vertAlign w:val="superscript"/>
          <w:lang w:val="es-ES"/>
        </w:rPr>
        <w:t xml:space="preserve"> </w:t>
      </w:r>
      <w:r w:rsidRPr="00EE6C7C">
        <w:rPr>
          <w:rFonts w:ascii="Sylfaen" w:hAnsi="Sylfaen" w:cs="Sylfaen"/>
          <w:vertAlign w:val="superscript"/>
          <w:lang w:val="es-ES"/>
        </w:rPr>
        <w:t>անվանումը</w:t>
      </w:r>
      <w:r w:rsidRPr="00EE6C7C">
        <w:rPr>
          <w:rFonts w:ascii="Sylfaen" w:hAnsi="Sylfaen" w:cs="Arial"/>
          <w:vertAlign w:val="superscript"/>
          <w:lang w:val="es-ES"/>
        </w:rPr>
        <w:t xml:space="preserve">                                                                                                                           էլեկտրոնային փոստի հասցեն</w:t>
      </w:r>
    </w:p>
    <w:p w:rsidR="00DD2A1C" w:rsidRPr="00EE6C7C" w:rsidRDefault="00DD2A1C" w:rsidP="00DD2A1C">
      <w:pPr>
        <w:jc w:val="right"/>
        <w:rPr>
          <w:rFonts w:ascii="Sylfaen" w:hAnsi="Sylfaen"/>
          <w:lang w:val="es-ES"/>
        </w:rPr>
      </w:pPr>
    </w:p>
    <w:p w:rsidR="00DD2A1C" w:rsidRPr="00EE6C7C" w:rsidRDefault="00DD2A1C" w:rsidP="00DD2A1C">
      <w:pPr>
        <w:jc w:val="right"/>
        <w:rPr>
          <w:rFonts w:ascii="Sylfaen" w:hAnsi="Sylfaen"/>
          <w:lang w:val="es-ES"/>
        </w:rPr>
      </w:pPr>
    </w:p>
    <w:p w:rsidR="00DD2A1C" w:rsidRPr="00EE6C7C" w:rsidRDefault="00DD2A1C" w:rsidP="00DD2A1C">
      <w:pPr>
        <w:jc w:val="both"/>
        <w:rPr>
          <w:rFonts w:ascii="Sylfaen" w:hAnsi="Sylfaen"/>
          <w:lang w:val="es-ES"/>
        </w:rPr>
      </w:pPr>
      <w:r w:rsidRPr="00EE6C7C">
        <w:rPr>
          <w:rFonts w:ascii="Sylfaen" w:hAnsi="Sylfaen"/>
          <w:lang w:val="es-ES"/>
        </w:rPr>
        <w:t xml:space="preserve">         </w:t>
      </w:r>
    </w:p>
    <w:p w:rsidR="00DD2A1C" w:rsidRPr="00EE6C7C" w:rsidRDefault="00DD2A1C" w:rsidP="00DD2A1C">
      <w:pPr>
        <w:jc w:val="both"/>
        <w:rPr>
          <w:rFonts w:ascii="Sylfaen" w:hAnsi="Sylfaen"/>
          <w:lang w:val="es-ES"/>
        </w:rPr>
      </w:pPr>
    </w:p>
    <w:p w:rsidR="00DD2A1C" w:rsidRPr="00EE6C7C" w:rsidRDefault="00DD2A1C" w:rsidP="00DD2A1C">
      <w:pPr>
        <w:jc w:val="both"/>
        <w:rPr>
          <w:rFonts w:ascii="Sylfaen" w:hAnsi="Sylfaen" w:cs="Arial"/>
          <w:vertAlign w:val="superscript"/>
          <w:lang w:val="es-ES"/>
        </w:rPr>
      </w:pPr>
      <w:r w:rsidRPr="00EE6C7C">
        <w:rPr>
          <w:rFonts w:ascii="Sylfaen" w:hAnsi="Sylfaen"/>
          <w:lang w:val="es-ES"/>
        </w:rPr>
        <w:t xml:space="preserve">    </w:t>
      </w:r>
      <w:r w:rsidRPr="00EE6C7C">
        <w:rPr>
          <w:rFonts w:ascii="Sylfaen" w:hAnsi="Sylfaen"/>
          <w:lang w:val="hy-AM"/>
        </w:rPr>
        <w:t xml:space="preserve">___________________________________________________ </w:t>
      </w:r>
      <w:r w:rsidRPr="00EE6C7C">
        <w:rPr>
          <w:rFonts w:ascii="Sylfaen" w:hAnsi="Sylfaen"/>
          <w:lang w:val="hy-AM"/>
        </w:rPr>
        <w:tab/>
        <w:t xml:space="preserve">                _____________</w:t>
      </w:r>
      <w:r w:rsidRPr="00EE6C7C">
        <w:rPr>
          <w:rFonts w:ascii="Sylfaen" w:hAnsi="Sylfaen"/>
          <w:u w:val="single"/>
          <w:lang w:val="es-ES"/>
        </w:rPr>
        <w:tab/>
      </w:r>
      <w:r w:rsidRPr="00EE6C7C">
        <w:rPr>
          <w:rFonts w:ascii="Sylfaen" w:hAnsi="Sylfaen"/>
          <w:u w:val="single"/>
          <w:lang w:val="es-ES"/>
        </w:rPr>
        <w:tab/>
      </w:r>
      <w:r w:rsidRPr="00EE6C7C">
        <w:rPr>
          <w:rFonts w:ascii="Sylfaen" w:hAnsi="Sylfaen"/>
          <w:lang w:val="es-ES"/>
        </w:rPr>
        <w:tab/>
      </w:r>
      <w:r w:rsidRPr="00EE6C7C">
        <w:rPr>
          <w:rFonts w:ascii="Sylfaen" w:hAnsi="Sylfaen"/>
          <w:lang w:val="es-ES"/>
        </w:rPr>
        <w:tab/>
      </w:r>
      <w:r w:rsidRPr="00EE6C7C">
        <w:rPr>
          <w:rFonts w:ascii="Sylfaen" w:hAnsi="Sylfaen"/>
          <w:lang w:val="hy-AM"/>
        </w:rPr>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Arial"/>
          <w:vertAlign w:val="superscript"/>
        </w:rPr>
        <w:t>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w:t>
      </w:r>
      <w:r w:rsidRPr="00EE6C7C">
        <w:rPr>
          <w:rFonts w:ascii="Sylfaen" w:hAnsi="Sylfaen" w:cs="Sylfaen"/>
          <w:vertAlign w:val="superscript"/>
        </w:rPr>
        <w:t>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Arial"/>
          <w:vertAlign w:val="superscript"/>
          <w:lang w:val="es-ES"/>
        </w:rPr>
        <w:t xml:space="preserve">               </w:t>
      </w:r>
      <w:r w:rsidRPr="00EE6C7C">
        <w:rPr>
          <w:rFonts w:ascii="Sylfaen" w:hAnsi="Sylfaen" w:cs="Sylfaen"/>
          <w:vertAlign w:val="superscript"/>
          <w:lang w:val="hy-AM"/>
        </w:rPr>
        <w:t>ստորագրությունը</w:t>
      </w:r>
      <w:r w:rsidRPr="00EE6C7C">
        <w:rPr>
          <w:rFonts w:ascii="Sylfaen" w:hAnsi="Sylfaen" w:cs="Arial"/>
          <w:vertAlign w:val="superscript"/>
          <w:lang w:val="hy-AM"/>
        </w:rPr>
        <w:t>)</w:t>
      </w:r>
    </w:p>
    <w:p w:rsidR="00DD2A1C" w:rsidRPr="00EE6C7C" w:rsidRDefault="00DD2A1C" w:rsidP="00DD2A1C">
      <w:pPr>
        <w:jc w:val="both"/>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es-ES"/>
        </w:rPr>
        <w:t xml:space="preserve">                                   </w:t>
      </w: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ab/>
        <w:t xml:space="preserve"> </w:t>
      </w:r>
    </w:p>
    <w:p w:rsidR="00DD2A1C" w:rsidRPr="00BC3A6C" w:rsidRDefault="00DD2A1C" w:rsidP="00DD2A1C">
      <w:pPr>
        <w:pStyle w:val="FootnoteText"/>
        <w:rPr>
          <w:rFonts w:ascii="Sylfaen" w:hAnsi="Sylfaen"/>
          <w:sz w:val="24"/>
          <w:szCs w:val="24"/>
          <w:lang w:val="es-ES"/>
        </w:rPr>
      </w:pPr>
      <w:r w:rsidRPr="00EE6C7C">
        <w:rPr>
          <w:rFonts w:ascii="Sylfaen" w:hAnsi="Sylfaen"/>
          <w:i/>
          <w:sz w:val="24"/>
          <w:szCs w:val="24"/>
          <w:lang w:val="hy-AM"/>
        </w:rPr>
        <w:lastRenderedPageBreak/>
        <w:t>*</w:t>
      </w:r>
      <w:r w:rsidRPr="00C90A30">
        <w:rPr>
          <w:rFonts w:ascii="Sylfaen" w:hAnsi="Sylfaen"/>
          <w:i/>
          <w:sz w:val="24"/>
          <w:szCs w:val="24"/>
          <w:lang w:val="hy-AM"/>
        </w:rPr>
        <w:t>լրացվում</w:t>
      </w:r>
      <w:r w:rsidRPr="00EE6C7C">
        <w:rPr>
          <w:rFonts w:ascii="Sylfaen" w:hAnsi="Sylfaen"/>
          <w:i/>
          <w:sz w:val="24"/>
          <w:szCs w:val="24"/>
          <w:lang w:val="es-ES"/>
        </w:rPr>
        <w:t xml:space="preserve"> </w:t>
      </w:r>
      <w:r w:rsidRPr="00C90A30">
        <w:rPr>
          <w:rFonts w:ascii="Sylfaen" w:hAnsi="Sylfaen"/>
          <w:i/>
          <w:sz w:val="24"/>
          <w:szCs w:val="24"/>
          <w:lang w:val="hy-AM"/>
        </w:rPr>
        <w:t>է</w:t>
      </w:r>
      <w:r w:rsidRPr="00EE6C7C">
        <w:rPr>
          <w:rFonts w:ascii="Sylfaen" w:hAnsi="Sylfaen"/>
          <w:i/>
          <w:sz w:val="24"/>
          <w:szCs w:val="24"/>
          <w:lang w:val="es-ES"/>
        </w:rPr>
        <w:t xml:space="preserve"> </w:t>
      </w:r>
      <w:r w:rsidRPr="00C90A30">
        <w:rPr>
          <w:rFonts w:ascii="Sylfaen" w:hAnsi="Sylfaen"/>
          <w:i/>
          <w:sz w:val="24"/>
          <w:szCs w:val="24"/>
          <w:lang w:val="hy-AM"/>
        </w:rPr>
        <w:t>հանձնաժողովի</w:t>
      </w:r>
      <w:r w:rsidRPr="00EE6C7C">
        <w:rPr>
          <w:rFonts w:ascii="Sylfaen" w:hAnsi="Sylfaen"/>
          <w:i/>
          <w:sz w:val="24"/>
          <w:szCs w:val="24"/>
          <w:lang w:val="es-ES"/>
        </w:rPr>
        <w:t xml:space="preserve"> </w:t>
      </w:r>
      <w:r w:rsidRPr="00C90A30">
        <w:rPr>
          <w:rFonts w:ascii="Sylfaen" w:hAnsi="Sylfaen"/>
          <w:i/>
          <w:sz w:val="24"/>
          <w:szCs w:val="24"/>
          <w:lang w:val="hy-AM"/>
        </w:rPr>
        <w:t>քարտուղարի</w:t>
      </w:r>
      <w:r w:rsidRPr="00EE6C7C">
        <w:rPr>
          <w:rFonts w:ascii="Sylfaen" w:hAnsi="Sylfaen"/>
          <w:i/>
          <w:sz w:val="24"/>
          <w:szCs w:val="24"/>
          <w:lang w:val="es-ES"/>
        </w:rPr>
        <w:t xml:space="preserve"> </w:t>
      </w:r>
      <w:r w:rsidRPr="00C90A30">
        <w:rPr>
          <w:rFonts w:ascii="Sylfaen" w:hAnsi="Sylfaen"/>
          <w:i/>
          <w:sz w:val="24"/>
          <w:szCs w:val="24"/>
          <w:lang w:val="hy-AM"/>
        </w:rPr>
        <w:t>կողմից</w:t>
      </w:r>
      <w:r w:rsidRPr="00EE6C7C">
        <w:rPr>
          <w:rFonts w:ascii="Sylfaen" w:hAnsi="Sylfaen"/>
          <w:i/>
          <w:sz w:val="24"/>
          <w:szCs w:val="24"/>
          <w:lang w:val="es-ES"/>
        </w:rPr>
        <w:t xml:space="preserve">` </w:t>
      </w:r>
      <w:r w:rsidRPr="00C90A30">
        <w:rPr>
          <w:rFonts w:ascii="Sylfaen" w:hAnsi="Sylfaen"/>
          <w:i/>
          <w:sz w:val="24"/>
          <w:szCs w:val="24"/>
          <w:lang w:val="hy-AM"/>
        </w:rPr>
        <w:t>մինչև</w:t>
      </w:r>
      <w:r w:rsidRPr="00EE6C7C">
        <w:rPr>
          <w:rFonts w:ascii="Sylfaen" w:hAnsi="Sylfaen"/>
          <w:i/>
          <w:sz w:val="24"/>
          <w:szCs w:val="24"/>
          <w:lang w:val="es-ES"/>
        </w:rPr>
        <w:t xml:space="preserve"> </w:t>
      </w:r>
      <w:r w:rsidRPr="00C90A30">
        <w:rPr>
          <w:rFonts w:ascii="Sylfaen" w:hAnsi="Sylfaen"/>
          <w:i/>
          <w:sz w:val="24"/>
          <w:szCs w:val="24"/>
          <w:lang w:val="hy-AM"/>
        </w:rPr>
        <w:t>հրավերը</w:t>
      </w:r>
      <w:r w:rsidRPr="00EE6C7C">
        <w:rPr>
          <w:rFonts w:ascii="Sylfaen" w:hAnsi="Sylfaen"/>
          <w:i/>
          <w:sz w:val="24"/>
          <w:szCs w:val="24"/>
          <w:lang w:val="es-ES"/>
        </w:rPr>
        <w:t xml:space="preserve"> </w:t>
      </w:r>
      <w:r w:rsidRPr="00C90A30">
        <w:rPr>
          <w:rFonts w:ascii="Sylfaen" w:hAnsi="Sylfaen"/>
          <w:i/>
          <w:sz w:val="24"/>
          <w:szCs w:val="24"/>
          <w:lang w:val="hy-AM"/>
        </w:rPr>
        <w:t>տեղեկագրում</w:t>
      </w:r>
      <w:r w:rsidRPr="00EE6C7C">
        <w:rPr>
          <w:rFonts w:ascii="Sylfaen" w:hAnsi="Sylfaen"/>
          <w:i/>
          <w:sz w:val="24"/>
          <w:szCs w:val="24"/>
          <w:lang w:val="es-ES"/>
        </w:rPr>
        <w:t xml:space="preserve"> </w:t>
      </w:r>
      <w:r w:rsidRPr="00C90A30">
        <w:rPr>
          <w:rFonts w:ascii="Sylfaen" w:hAnsi="Sylfaen"/>
          <w:i/>
          <w:sz w:val="24"/>
          <w:szCs w:val="24"/>
          <w:lang w:val="hy-AM"/>
        </w:rPr>
        <w:t>հրապարակելը</w:t>
      </w:r>
      <w:r w:rsidRPr="00EE6C7C">
        <w:rPr>
          <w:rFonts w:ascii="Sylfaen" w:hAnsi="Sylfaen"/>
          <w:i/>
          <w:sz w:val="24"/>
          <w:szCs w:val="24"/>
          <w:lang w:val="hy-AM"/>
        </w:rPr>
        <w:t>:</w:t>
      </w:r>
    </w:p>
    <w:p w:rsidR="00DD2A1C" w:rsidRPr="00EE6C7C" w:rsidRDefault="00DD2A1C" w:rsidP="00DD2A1C">
      <w:pPr>
        <w:pStyle w:val="FootnoteText"/>
        <w:rPr>
          <w:rFonts w:ascii="Sylfaen" w:hAnsi="Sylfaen"/>
          <w:i/>
          <w:sz w:val="24"/>
          <w:szCs w:val="24"/>
          <w:lang w:val="es-ES"/>
        </w:rPr>
      </w:pPr>
    </w:p>
    <w:p w:rsidR="00DD2A1C" w:rsidRPr="00EE6C7C" w:rsidRDefault="00DD2A1C" w:rsidP="00DD2A1C">
      <w:pPr>
        <w:pStyle w:val="BodyTextIndent3"/>
        <w:jc w:val="right"/>
        <w:rPr>
          <w:rFonts w:ascii="Sylfaen" w:hAnsi="Sylfaen"/>
          <w:b/>
          <w:sz w:val="24"/>
          <w:szCs w:val="24"/>
          <w:lang w:val="es-ES"/>
        </w:rPr>
      </w:pPr>
    </w:p>
    <w:p w:rsidR="00DD2A1C" w:rsidRPr="00EE6C7C" w:rsidRDefault="00DD2A1C" w:rsidP="00DD2A1C">
      <w:pPr>
        <w:pStyle w:val="BodyTextIndent3"/>
        <w:jc w:val="right"/>
        <w:rPr>
          <w:rFonts w:ascii="Sylfaen" w:hAnsi="Sylfaen"/>
          <w:b/>
          <w:sz w:val="24"/>
          <w:szCs w:val="24"/>
          <w:lang w:val="es-ES"/>
        </w:rPr>
      </w:pPr>
      <w:r w:rsidRPr="00EE6C7C">
        <w:rPr>
          <w:rFonts w:ascii="Sylfaen" w:hAnsi="Sylfaen"/>
          <w:b/>
          <w:sz w:val="24"/>
          <w:szCs w:val="24"/>
          <w:lang w:val="hy-AM"/>
        </w:rPr>
        <w:br w:type="page"/>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lastRenderedPageBreak/>
        <w:t>Հավելված</w:t>
      </w:r>
      <w:r w:rsidRPr="00EE6C7C">
        <w:rPr>
          <w:rFonts w:ascii="Sylfaen" w:hAnsi="Sylfaen" w:cs="Arial"/>
          <w:b/>
          <w:sz w:val="24"/>
          <w:szCs w:val="24"/>
          <w:lang w:val="hy-AM"/>
        </w:rPr>
        <w:t xml:space="preserve"> 2</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rPr>
        <w:t>գնանշման</w:t>
      </w:r>
      <w:r w:rsidRPr="00EE6C7C">
        <w:rPr>
          <w:rFonts w:ascii="Sylfaen" w:hAnsi="Sylfaen" w:cs="Sylfaen"/>
          <w:b/>
          <w:sz w:val="24"/>
          <w:szCs w:val="24"/>
          <w:lang w:val="es-ES"/>
        </w:rPr>
        <w:t xml:space="preserve"> </w:t>
      </w:r>
      <w:r w:rsidRPr="00EE6C7C">
        <w:rPr>
          <w:rFonts w:ascii="Sylfaen" w:hAnsi="Sylfaen" w:cs="Sylfaen"/>
          <w:b/>
          <w:sz w:val="24"/>
          <w:szCs w:val="24"/>
        </w:rPr>
        <w:t>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spacing w:line="276" w:lineRule="auto"/>
        <w:jc w:val="center"/>
        <w:rPr>
          <w:rFonts w:ascii="Sylfaen" w:hAnsi="Sylfaen" w:cs="Arial"/>
          <w:b/>
          <w:lang w:val="es-ES"/>
        </w:rPr>
      </w:pPr>
    </w:p>
    <w:p w:rsidR="00DD2A1C" w:rsidRPr="00EE6C7C" w:rsidRDefault="00DD2A1C" w:rsidP="00DD2A1C">
      <w:pPr>
        <w:spacing w:line="276" w:lineRule="auto"/>
        <w:jc w:val="center"/>
        <w:rPr>
          <w:rFonts w:ascii="Sylfaen" w:hAnsi="Sylfaen" w:cs="Arial"/>
          <w:b/>
          <w:lang w:val="es-ES"/>
        </w:rPr>
      </w:pPr>
      <w:r w:rsidRPr="00EE6C7C">
        <w:rPr>
          <w:rFonts w:ascii="Sylfaen" w:hAnsi="Sylfaen" w:cs="Arial"/>
          <w:b/>
          <w:lang w:val="es-ES"/>
        </w:rPr>
        <w:t>Հ Ա Յ Տ Ա Ր Ա Ր Ո Ւ Թ Յ Ո Ւ Ն</w:t>
      </w:r>
    </w:p>
    <w:p w:rsidR="00DD2A1C" w:rsidRPr="00EE6C7C" w:rsidRDefault="00DD2A1C" w:rsidP="00DD2A1C">
      <w:pPr>
        <w:spacing w:line="276" w:lineRule="auto"/>
        <w:jc w:val="center"/>
        <w:rPr>
          <w:rFonts w:ascii="Sylfaen" w:hAnsi="Sylfaen" w:cs="Arial"/>
          <w:b/>
          <w:lang w:val="es-ES"/>
        </w:rPr>
      </w:pPr>
      <w:r w:rsidRPr="00EE6C7C">
        <w:rPr>
          <w:rFonts w:ascii="Sylfaen" w:hAnsi="Sylfaen" w:cs="Arial"/>
          <w:b/>
          <w:lang w:val="es-ES"/>
        </w:rPr>
        <w:t>մասնակցության իրավունքի պահանջներին համապատասխանելու մասին</w:t>
      </w:r>
    </w:p>
    <w:p w:rsidR="00DD2A1C" w:rsidRPr="00EE6C7C" w:rsidRDefault="00DD2A1C" w:rsidP="00DD2A1C">
      <w:pPr>
        <w:pStyle w:val="BodyTextIndent"/>
        <w:spacing w:line="276" w:lineRule="auto"/>
        <w:jc w:val="center"/>
        <w:rPr>
          <w:rFonts w:ascii="Sylfaen" w:hAnsi="Sylfaen"/>
          <w:b/>
          <w:sz w:val="24"/>
          <w:szCs w:val="24"/>
          <w:lang w:val="es-ES"/>
        </w:rPr>
      </w:pPr>
    </w:p>
    <w:p w:rsidR="00DD2A1C" w:rsidRPr="00EE6C7C" w:rsidRDefault="00DD2A1C" w:rsidP="00DD2A1C">
      <w:pPr>
        <w:ind w:firstLine="709"/>
        <w:jc w:val="both"/>
        <w:rPr>
          <w:rFonts w:ascii="Sylfaen" w:hAnsi="Sylfaen"/>
          <w:lang w:val="es-ES"/>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u w:val="single"/>
          <w:lang w:val="es-ES"/>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հայտարարում և հավաստում է, որ</w:t>
      </w:r>
      <w:r w:rsidRPr="00EE6C7C">
        <w:rPr>
          <w:rFonts w:ascii="Sylfaen" w:hAnsi="Sylfaen" w:cs="Arial"/>
          <w:lang w:val="hy-AM"/>
        </w:rPr>
        <w:t xml:space="preserve"> </w:t>
      </w:r>
    </w:p>
    <w:p w:rsidR="00DD2A1C" w:rsidRPr="00EE6C7C" w:rsidRDefault="00DD2A1C" w:rsidP="00DD2A1C">
      <w:pPr>
        <w:spacing w:line="360" w:lineRule="auto"/>
        <w:jc w:val="both"/>
        <w:rPr>
          <w:rFonts w:ascii="Sylfaen" w:hAnsi="Sylfaen"/>
          <w:i/>
          <w:vertAlign w:val="superscript"/>
          <w:lang w:val="es-ES"/>
        </w:rPr>
      </w:pPr>
      <w:r w:rsidRPr="00EE6C7C">
        <w:rPr>
          <w:rFonts w:ascii="Sylfaen" w:hAnsi="Sylfaen"/>
          <w:lang w:val="hy-AM"/>
        </w:rPr>
        <w:tab/>
      </w:r>
      <w:r w:rsidRPr="00EE6C7C">
        <w:rPr>
          <w:rFonts w:ascii="Sylfaen" w:hAnsi="Sylfaen"/>
          <w:lang w:val="hy-AM"/>
        </w:rPr>
        <w:tab/>
      </w:r>
      <w:r w:rsidRPr="00EE6C7C">
        <w:rPr>
          <w:rFonts w:ascii="Sylfaen" w:hAnsi="Sylfaen"/>
          <w:lang w:val="es-ES"/>
        </w:rPr>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DD2A1C" w:rsidP="00385583">
      <w:pPr>
        <w:spacing w:after="160" w:line="259" w:lineRule="auto"/>
        <w:rPr>
          <w:rFonts w:ascii="Sylfaen" w:hAnsi="Sylfaen" w:cs="Arial"/>
          <w:lang w:val="es-ES"/>
        </w:rPr>
      </w:pPr>
      <w:proofErr w:type="gramStart"/>
      <w:r w:rsidRPr="00EE6C7C">
        <w:rPr>
          <w:rFonts w:ascii="Sylfaen" w:hAnsi="Sylfaen" w:cs="Arial"/>
          <w:lang w:val="es-ES"/>
        </w:rPr>
        <w:t>բավարարում</w:t>
      </w:r>
      <w:proofErr w:type="gramEnd"/>
      <w:r w:rsidRPr="00EE6C7C">
        <w:rPr>
          <w:rFonts w:ascii="Sylfaen" w:hAnsi="Sylfaen" w:cs="Arial"/>
          <w:lang w:val="es-ES"/>
        </w:rPr>
        <w:t xml:space="preserve"> է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w:t>
      </w:r>
      <w:r w:rsidR="00FC2610">
        <w:rPr>
          <w:rFonts w:ascii="Sylfaen" w:eastAsia="Calibri" w:hAnsi="Sylfaen"/>
          <w:i/>
          <w:sz w:val="22"/>
          <w:szCs w:val="22"/>
          <w:lang w:val="fr-FR"/>
        </w:rPr>
        <w:t>2</w:t>
      </w:r>
      <w:r w:rsidRPr="00EE6C7C">
        <w:rPr>
          <w:rFonts w:ascii="Sylfaen" w:hAnsi="Sylfaen" w:cs="Arial"/>
          <w:lang w:val="es-ES"/>
        </w:rPr>
        <w:t xml:space="preserve">*  ծածկագրով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 մասնակցության իրավունքի պահանջներին:</w:t>
      </w:r>
    </w:p>
    <w:p w:rsidR="00DD2A1C" w:rsidRPr="00EE6C7C" w:rsidRDefault="00DD2A1C" w:rsidP="00DD2A1C">
      <w:pPr>
        <w:jc w:val="both"/>
        <w:rPr>
          <w:rFonts w:ascii="Sylfaen" w:hAnsi="Sylfaen" w:cs="Arial"/>
          <w:lang w:val="es-ES"/>
        </w:rPr>
      </w:pPr>
      <w:r w:rsidRPr="00EE6C7C">
        <w:rPr>
          <w:rFonts w:ascii="Sylfaen" w:hAnsi="Sylfaen"/>
          <w:lang w:val="es-ES"/>
        </w:rPr>
        <w:tab/>
      </w:r>
      <w:r w:rsidRPr="00EE6C7C">
        <w:rPr>
          <w:rFonts w:ascii="Sylfaen" w:hAnsi="Sylfaen" w:cs="Arial"/>
          <w:lang w:val="es-ES"/>
        </w:rPr>
        <w:t xml:space="preserve">Միաժամանակ </w:t>
      </w:r>
      <w:r w:rsidRPr="00EE6C7C">
        <w:rPr>
          <w:rFonts w:ascii="Sylfaen" w:hAnsi="Sylfaen"/>
          <w:vertAlign w:val="superscript"/>
          <w:lang w:val="hy-AM"/>
        </w:rPr>
        <w:t xml:space="preserve"> </w:t>
      </w:r>
      <w:r w:rsidRPr="00EE6C7C">
        <w:rPr>
          <w:rFonts w:ascii="Sylfaen" w:hAnsi="Sylfaen"/>
          <w:u w:val="single"/>
          <w:lang w:val="hy-AM"/>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hy-AM"/>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hy-AM"/>
        </w:rPr>
        <w:t xml:space="preserve">                 </w:t>
      </w:r>
      <w:r w:rsidRPr="00EE6C7C">
        <w:rPr>
          <w:rFonts w:ascii="Sylfaen" w:hAnsi="Sylfaen"/>
          <w:u w:val="single"/>
          <w:lang w:val="es-ES"/>
        </w:rPr>
        <w:t xml:space="preserve">    </w:t>
      </w:r>
      <w:r w:rsidRPr="00EE6C7C">
        <w:rPr>
          <w:rFonts w:ascii="Sylfaen" w:hAnsi="Sylfaen"/>
          <w:u w:val="single"/>
          <w:lang w:val="hy-AM"/>
        </w:rPr>
        <w:t xml:space="preserve">     </w:t>
      </w:r>
      <w:r w:rsidRPr="00EE6C7C">
        <w:rPr>
          <w:rFonts w:ascii="Sylfaen" w:hAnsi="Sylfaen" w:cs="Arial"/>
          <w:lang w:val="es-ES"/>
        </w:rPr>
        <w:t xml:space="preserve"> -ն  </w:t>
      </w:r>
    </w:p>
    <w:p w:rsidR="00DD2A1C" w:rsidRPr="00EE6C7C" w:rsidRDefault="00DD2A1C" w:rsidP="00DD2A1C">
      <w:pPr>
        <w:jc w:val="both"/>
        <w:rPr>
          <w:rFonts w:ascii="Sylfaen" w:hAnsi="Sylfaen" w:cs="Arial"/>
          <w:lang w:val="es-ES"/>
        </w:rPr>
      </w:pP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p>
    <w:p w:rsidR="00DD2A1C" w:rsidRPr="00EE6C7C" w:rsidRDefault="00DD2A1C" w:rsidP="00385583">
      <w:pPr>
        <w:spacing w:after="160" w:line="259" w:lineRule="auto"/>
        <w:rPr>
          <w:rFonts w:ascii="Sylfaen" w:hAnsi="Sylfaen" w:cs="Arial"/>
          <w:lang w:val="es-ES"/>
        </w:rPr>
      </w:pPr>
      <w:r w:rsidRPr="00EE6C7C">
        <w:rPr>
          <w:rFonts w:ascii="Sylfaen" w:hAnsi="Sylfaen" w:cs="Arial"/>
          <w:lang w:val="es-ES"/>
        </w:rPr>
        <w:t xml:space="preserve">1) </w:t>
      </w:r>
      <w:proofErr w:type="gramStart"/>
      <w:r w:rsidRPr="00EE6C7C">
        <w:rPr>
          <w:rFonts w:ascii="Sylfaen" w:hAnsi="Sylfaen" w:cs="Arial"/>
          <w:lang w:val="es-ES"/>
        </w:rPr>
        <w:t>հայտնում</w:t>
      </w:r>
      <w:proofErr w:type="gramEnd"/>
      <w:r w:rsidRPr="00EE6C7C">
        <w:rPr>
          <w:rFonts w:ascii="Sylfaen" w:hAnsi="Sylfaen" w:cs="Arial"/>
          <w:lang w:val="es-ES"/>
        </w:rPr>
        <w:t xml:space="preserve"> և հավաստում է, որ</w:t>
      </w:r>
      <w:r w:rsidRPr="00EE6C7C">
        <w:rPr>
          <w:rFonts w:ascii="Sylfaen" w:hAnsi="Sylfaen"/>
          <w:vertAlign w:val="superscript"/>
          <w:lang w:val="hy-AM"/>
        </w:rPr>
        <w:t xml:space="preserve">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w:t>
      </w:r>
      <w:r w:rsidR="00FC2610">
        <w:rPr>
          <w:rFonts w:ascii="Sylfaen" w:eastAsia="Calibri" w:hAnsi="Sylfaen"/>
          <w:i/>
          <w:sz w:val="22"/>
          <w:szCs w:val="22"/>
          <w:lang w:val="fr-FR"/>
        </w:rPr>
        <w:t>2</w:t>
      </w:r>
      <w:r w:rsidRPr="00EE6C7C">
        <w:rPr>
          <w:rFonts w:ascii="Sylfaen" w:hAnsi="Sylfaen" w:cs="Sylfaen"/>
          <w:lang w:val="hy-AM"/>
        </w:rPr>
        <w:t xml:space="preserve">*  </w:t>
      </w:r>
      <w:r w:rsidRPr="00EE6C7C">
        <w:rPr>
          <w:rFonts w:ascii="Sylfaen" w:hAnsi="Sylfaen" w:cs="Arial"/>
          <w:lang w:val="es-ES"/>
        </w:rPr>
        <w:t xml:space="preserve">ծածկագրով </w:t>
      </w:r>
      <w:r w:rsidRPr="00EE6C7C">
        <w:rPr>
          <w:rFonts w:ascii="Sylfaen" w:hAnsi="Sylfaen" w:cs="Sylfaen"/>
          <w:lang w:val="es-ES"/>
        </w:rPr>
        <w:t>գնանշման հարցմանը</w:t>
      </w:r>
      <w:r w:rsidRPr="00EE6C7C">
        <w:rPr>
          <w:rFonts w:ascii="Sylfaen" w:hAnsi="Sylfaen" w:cs="Arial"/>
          <w:lang w:val="es-ES"/>
        </w:rPr>
        <w:t xml:space="preserve"> մասնակցելու շրջանակում`</w:t>
      </w:r>
      <w:r w:rsidRPr="00EE6C7C">
        <w:rPr>
          <w:rFonts w:ascii="Sylfaen" w:hAnsi="Sylfaen" w:cs="Sylfaen"/>
          <w:lang w:val="es-ES"/>
        </w:rPr>
        <w:t xml:space="preserve">  </w:t>
      </w:r>
    </w:p>
    <w:p w:rsidR="00DD2A1C" w:rsidRPr="00EE6C7C" w:rsidRDefault="00DD2A1C" w:rsidP="00DD2A1C">
      <w:pPr>
        <w:spacing w:line="360" w:lineRule="auto"/>
        <w:jc w:val="both"/>
        <w:rPr>
          <w:rFonts w:ascii="Sylfaen" w:hAnsi="Sylfaen" w:cs="Arial"/>
          <w:lang w:val="es-ES"/>
        </w:rPr>
      </w:pPr>
      <w:r w:rsidRPr="00EE6C7C">
        <w:rPr>
          <w:rFonts w:ascii="Sylfaen" w:hAnsi="Sylfaen" w:cs="Arial"/>
          <w:lang w:val="es-ES"/>
        </w:rPr>
        <w:tab/>
        <w:t>ա. թույլ չի տվել և (կամ) թույլ չի տալու գերիշխող դիրքի չարաշահում և հակամրցակցային համաձայնություն,</w:t>
      </w:r>
    </w:p>
    <w:p w:rsidR="00DD2A1C" w:rsidRPr="00EE6C7C" w:rsidRDefault="00DD2A1C" w:rsidP="00DD2A1C">
      <w:pPr>
        <w:ind w:firstLine="567"/>
        <w:jc w:val="both"/>
        <w:rPr>
          <w:rFonts w:ascii="Sylfaen" w:hAnsi="Sylfaen"/>
          <w:lang w:val="es-ES"/>
        </w:rPr>
      </w:pPr>
      <w:r w:rsidRPr="00EE6C7C">
        <w:rPr>
          <w:rFonts w:ascii="Sylfaen" w:hAnsi="Sylfaen" w:cs="Arial"/>
          <w:lang w:val="es-ES"/>
        </w:rPr>
        <w:t xml:space="preserve"> բ.  բացակայում է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w:t>
      </w:r>
      <w:r w:rsidRPr="00EE6C7C">
        <w:rPr>
          <w:rFonts w:ascii="Sylfaen" w:hAnsi="Sylfaen"/>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Arial"/>
          <w:lang w:val="es-ES"/>
        </w:rPr>
        <w:t>-ին</w:t>
      </w:r>
      <w:r w:rsidRPr="00EE6C7C">
        <w:rPr>
          <w:rFonts w:ascii="Sylfaen" w:hAnsi="Sylfaen"/>
          <w:lang w:val="es-ES"/>
        </w:rPr>
        <w:t xml:space="preserve"> </w:t>
      </w:r>
    </w:p>
    <w:p w:rsidR="00DD2A1C" w:rsidRPr="00EE6C7C" w:rsidRDefault="00DD2A1C" w:rsidP="00DD2A1C">
      <w:pPr>
        <w:jc w:val="both"/>
        <w:rPr>
          <w:rFonts w:ascii="Sylfaen" w:hAnsi="Sylfaen" w:cs="Arial"/>
          <w:vertAlign w:val="superscript"/>
          <w:lang w:val="hy-AM"/>
        </w:rPr>
      </w:pPr>
      <w:r w:rsidRPr="00EE6C7C">
        <w:rPr>
          <w:rFonts w:ascii="Sylfaen" w:hAnsi="Sylfaen"/>
          <w:vertAlign w:val="superscript"/>
          <w:lang w:val="es-ES"/>
        </w:rPr>
        <w:t xml:space="preserve"> </w:t>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r>
      <w:r w:rsidRPr="00EE6C7C">
        <w:rPr>
          <w:rFonts w:ascii="Sylfaen" w:hAnsi="Sylfaen"/>
          <w:vertAlign w:val="superscript"/>
          <w:lang w:val="es-ES"/>
        </w:rPr>
        <w:tab/>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p>
    <w:p w:rsidR="00DD2A1C" w:rsidRPr="00EE6C7C" w:rsidRDefault="00DD2A1C" w:rsidP="00DD2A1C">
      <w:pPr>
        <w:jc w:val="both"/>
        <w:rPr>
          <w:rFonts w:ascii="Sylfaen" w:hAnsi="Sylfaen"/>
          <w:u w:val="single"/>
          <w:lang w:val="es-ES"/>
        </w:rPr>
      </w:pPr>
      <w:r w:rsidRPr="00EE6C7C">
        <w:rPr>
          <w:rFonts w:ascii="Sylfaen" w:hAnsi="Sylfaen" w:cs="Arial"/>
          <w:lang w:val="es-ES"/>
        </w:rPr>
        <w:t>փոխկապակցված անձանց և (կամ)</w:t>
      </w:r>
      <w:r w:rsidRPr="00EE6C7C">
        <w:rPr>
          <w:rFonts w:ascii="Sylfaen" w:hAnsi="Sylfaen"/>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Arial"/>
          <w:lang w:val="es-ES"/>
        </w:rPr>
        <w:t>-ի</w:t>
      </w:r>
      <w:r w:rsidRPr="00EE6C7C">
        <w:rPr>
          <w:rFonts w:ascii="Sylfaen" w:hAnsi="Sylfaen"/>
          <w:u w:val="single"/>
          <w:lang w:val="es-ES"/>
        </w:rPr>
        <w:t xml:space="preserve">  </w:t>
      </w:r>
    </w:p>
    <w:p w:rsidR="00DD2A1C" w:rsidRPr="00EE6C7C" w:rsidRDefault="00DD2A1C" w:rsidP="00DD2A1C">
      <w:pPr>
        <w:jc w:val="both"/>
        <w:rPr>
          <w:rFonts w:ascii="Sylfaen" w:hAnsi="Sylfaen"/>
          <w:u w:val="single"/>
          <w:lang w:val="es-ES"/>
        </w:rPr>
      </w:pP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p>
    <w:p w:rsidR="00DD2A1C" w:rsidRPr="00EE6C7C" w:rsidRDefault="00DD2A1C" w:rsidP="00DD2A1C">
      <w:pPr>
        <w:jc w:val="both"/>
        <w:rPr>
          <w:rFonts w:ascii="Sylfaen" w:hAnsi="Sylfaen"/>
          <w:u w:val="single"/>
          <w:lang w:val="es-ES"/>
        </w:rPr>
      </w:pPr>
      <w:r w:rsidRPr="00EE6C7C">
        <w:rPr>
          <w:rFonts w:ascii="Sylfaen" w:hAnsi="Sylfaen" w:cs="Arial"/>
          <w:lang w:val="es-ES"/>
        </w:rPr>
        <w:t>կողմից հիմնադրված կամ ավելի քան հիսուն տոկոս</w:t>
      </w:r>
      <w:r w:rsidRPr="00EE6C7C">
        <w:rPr>
          <w:rFonts w:ascii="Sylfaen" w:hAnsi="Sylfaen"/>
          <w:lang w:val="es-ES"/>
        </w:rPr>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t xml:space="preserve">                   </w:t>
      </w:r>
      <w:r w:rsidRPr="00EE6C7C">
        <w:rPr>
          <w:rFonts w:ascii="Sylfaen" w:hAnsi="Sylfaen" w:cs="Arial"/>
          <w:lang w:val="es-ES"/>
        </w:rPr>
        <w:t>-ին</w:t>
      </w:r>
    </w:p>
    <w:p w:rsidR="00DD2A1C" w:rsidRPr="00EE6C7C" w:rsidRDefault="00DD2A1C" w:rsidP="00DD2A1C">
      <w:pPr>
        <w:jc w:val="both"/>
        <w:rPr>
          <w:rFonts w:ascii="Sylfaen" w:hAnsi="Sylfaen"/>
          <w:lang w:val="es-ES"/>
        </w:rPr>
      </w:pPr>
      <w:r w:rsidRPr="00EE6C7C">
        <w:rPr>
          <w:rFonts w:ascii="Sylfaen" w:hAnsi="Sylfaen" w:cs="Sylfaen"/>
          <w:vertAlign w:val="superscript"/>
          <w:lang w:val="es-ES"/>
        </w:rPr>
        <w:t xml:space="preserve">                                                                     </w:t>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p>
    <w:p w:rsidR="00DD2A1C" w:rsidRPr="00EE6C7C" w:rsidRDefault="00DD2A1C" w:rsidP="00DD2A1C">
      <w:pPr>
        <w:spacing w:line="360" w:lineRule="auto"/>
        <w:jc w:val="both"/>
        <w:rPr>
          <w:rFonts w:ascii="Sylfaen" w:hAnsi="Sylfaen" w:cs="Arial"/>
          <w:lang w:val="es-ES"/>
        </w:rPr>
      </w:pPr>
      <w:r w:rsidRPr="00EE6C7C">
        <w:rPr>
          <w:rFonts w:ascii="Sylfaen" w:hAnsi="Sylfaen" w:cs="Arial"/>
          <w:lang w:val="es-ES"/>
        </w:rPr>
        <w:t>պատկանող բաժնեմաս (փայաբաժին) ունեցող կազմակերպությունների միաժամանակյա մասնակցության դեպք,</w:t>
      </w:r>
    </w:p>
    <w:p w:rsidR="00DD2A1C" w:rsidRPr="00EE6C7C" w:rsidRDefault="00DD2A1C" w:rsidP="00DD2A1C">
      <w:pPr>
        <w:spacing w:line="360" w:lineRule="auto"/>
        <w:jc w:val="both"/>
        <w:rPr>
          <w:rFonts w:ascii="Sylfaen" w:hAnsi="Sylfaen" w:cs="Sylfaen"/>
          <w:lang w:val="es-ES"/>
        </w:rPr>
      </w:pPr>
      <w:r w:rsidRPr="00EE6C7C">
        <w:rPr>
          <w:rFonts w:ascii="Sylfaen" w:hAnsi="Sylfaen" w:cs="Arial"/>
          <w:lang w:val="es-ES"/>
        </w:rPr>
        <w:tab/>
        <w:t>2) կից ներկայացնում է հայտը ներկայացնելու օրվա դրությամբ ա</w:t>
      </w:r>
      <w:r w:rsidRPr="00EE6C7C">
        <w:rPr>
          <w:rFonts w:ascii="Sylfaen" w:hAnsi="Sylfaen" w:cs="Sylfaen"/>
        </w:rPr>
        <w:t>յն</w:t>
      </w:r>
      <w:r w:rsidRPr="00EE6C7C">
        <w:rPr>
          <w:rFonts w:ascii="Sylfaen" w:hAnsi="Sylfaen" w:cs="Sylfaen"/>
          <w:lang w:val="es-ES"/>
        </w:rPr>
        <w:t xml:space="preserve"> </w:t>
      </w:r>
      <w:r w:rsidRPr="00EE6C7C">
        <w:rPr>
          <w:rFonts w:ascii="Sylfaen" w:hAnsi="Sylfaen" w:cs="Sylfaen"/>
        </w:rPr>
        <w:t>ֆիզիկական</w:t>
      </w:r>
      <w:r w:rsidRPr="00EE6C7C">
        <w:rPr>
          <w:rFonts w:ascii="Sylfaen" w:hAnsi="Sylfaen" w:cs="Sylfaen"/>
          <w:lang w:val="es-ES"/>
        </w:rPr>
        <w:t xml:space="preserve"> </w:t>
      </w:r>
      <w:r w:rsidRPr="00EE6C7C">
        <w:rPr>
          <w:rFonts w:ascii="Sylfaen" w:hAnsi="Sylfaen" w:cs="Sylfaen"/>
        </w:rPr>
        <w:t>անձի</w:t>
      </w:r>
      <w:r w:rsidRPr="00EE6C7C">
        <w:rPr>
          <w:rFonts w:ascii="Sylfaen" w:hAnsi="Sylfaen" w:cs="Sylfaen"/>
          <w:lang w:val="es-ES"/>
        </w:rPr>
        <w:t xml:space="preserve"> (</w:t>
      </w:r>
      <w:r w:rsidRPr="00EE6C7C">
        <w:rPr>
          <w:rFonts w:ascii="Sylfaen" w:hAnsi="Sylfaen" w:cs="Sylfaen"/>
        </w:rPr>
        <w:t>անձանց</w:t>
      </w:r>
      <w:r w:rsidRPr="00EE6C7C">
        <w:rPr>
          <w:rFonts w:ascii="Sylfaen" w:hAnsi="Sylfaen" w:cs="Sylfaen"/>
          <w:lang w:val="es-ES"/>
        </w:rPr>
        <w:t xml:space="preserve">) </w:t>
      </w:r>
      <w:r w:rsidRPr="00EE6C7C">
        <w:rPr>
          <w:rFonts w:ascii="Sylfaen" w:hAnsi="Sylfaen" w:cs="Sylfaen"/>
        </w:rPr>
        <w:t>տվյալները</w:t>
      </w:r>
      <w:r w:rsidRPr="00EE6C7C">
        <w:rPr>
          <w:rFonts w:ascii="Sylfaen" w:hAnsi="Sylfaen" w:cs="Sylfaen"/>
          <w:lang w:val="es-ES"/>
        </w:rPr>
        <w:t xml:space="preserve">, </w:t>
      </w:r>
      <w:r w:rsidRPr="00EE6C7C">
        <w:rPr>
          <w:rFonts w:ascii="Sylfaen" w:hAnsi="Sylfaen" w:cs="Sylfaen"/>
        </w:rPr>
        <w:t>ով</w:t>
      </w:r>
      <w:r w:rsidRPr="00EE6C7C">
        <w:rPr>
          <w:rFonts w:ascii="Sylfaen" w:hAnsi="Sylfaen" w:cs="Sylfaen"/>
          <w:lang w:val="es-ES"/>
        </w:rPr>
        <w:t xml:space="preserve"> </w:t>
      </w:r>
      <w:r w:rsidRPr="00EE6C7C">
        <w:rPr>
          <w:rFonts w:ascii="Sylfaen" w:hAnsi="Sylfaen" w:cs="Sylfaen"/>
        </w:rPr>
        <w:t>ուղղակի</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անուղղակի</w:t>
      </w:r>
      <w:r w:rsidRPr="00EE6C7C">
        <w:rPr>
          <w:rFonts w:ascii="Sylfaen" w:hAnsi="Sylfaen" w:cs="Sylfaen"/>
          <w:lang w:val="es-ES"/>
        </w:rPr>
        <w:t xml:space="preserve"> </w:t>
      </w:r>
      <w:r w:rsidRPr="00EE6C7C">
        <w:rPr>
          <w:rFonts w:ascii="Sylfaen" w:hAnsi="Sylfaen" w:cs="Sylfaen"/>
        </w:rPr>
        <w:t>ունի</w:t>
      </w:r>
      <w:r w:rsidRPr="00EE6C7C">
        <w:rPr>
          <w:rFonts w:ascii="Sylfaen" w:hAnsi="Sylfaen" w:cs="Sylfaen"/>
          <w:lang w:val="es-ES"/>
        </w:rPr>
        <w:t xml:space="preserve"> </w:t>
      </w:r>
      <w:r w:rsidRPr="00EE6C7C">
        <w:rPr>
          <w:rFonts w:ascii="Sylfaen" w:hAnsi="Sylfaen" w:cs="Sylfaen"/>
        </w:rPr>
        <w:t>մասնակցի</w:t>
      </w:r>
      <w:r w:rsidRPr="00EE6C7C">
        <w:rPr>
          <w:rFonts w:ascii="Sylfaen" w:hAnsi="Sylfaen" w:cs="Sylfaen"/>
          <w:lang w:val="es-ES"/>
        </w:rPr>
        <w:t xml:space="preserve"> </w:t>
      </w:r>
      <w:r w:rsidRPr="00EE6C7C">
        <w:rPr>
          <w:rFonts w:ascii="Sylfaen" w:hAnsi="Sylfaen" w:cs="Sylfaen"/>
        </w:rPr>
        <w:t>կանոնադրական</w:t>
      </w:r>
      <w:r w:rsidRPr="00EE6C7C">
        <w:rPr>
          <w:rFonts w:ascii="Sylfaen" w:hAnsi="Sylfaen" w:cs="Sylfaen"/>
          <w:lang w:val="es-ES"/>
        </w:rPr>
        <w:t xml:space="preserve"> </w:t>
      </w:r>
      <w:r w:rsidRPr="00EE6C7C">
        <w:rPr>
          <w:rFonts w:ascii="Sylfaen" w:hAnsi="Sylfaen" w:cs="Sylfaen"/>
        </w:rPr>
        <w:t>կապիտալում</w:t>
      </w:r>
      <w:r w:rsidRPr="00EE6C7C">
        <w:rPr>
          <w:rFonts w:ascii="Sylfaen" w:hAnsi="Sylfaen" w:cs="Sylfaen"/>
          <w:lang w:val="es-ES"/>
        </w:rPr>
        <w:t xml:space="preserve"> </w:t>
      </w:r>
      <w:r w:rsidRPr="00EE6C7C">
        <w:rPr>
          <w:rFonts w:ascii="Sylfaen" w:hAnsi="Sylfaen" w:cs="Sylfaen"/>
        </w:rPr>
        <w:t>քվեարկող</w:t>
      </w:r>
      <w:r w:rsidRPr="00EE6C7C">
        <w:rPr>
          <w:rFonts w:ascii="Sylfaen" w:hAnsi="Sylfaen" w:cs="Sylfaen"/>
          <w:lang w:val="es-ES"/>
        </w:rPr>
        <w:t xml:space="preserve"> </w:t>
      </w:r>
      <w:r w:rsidRPr="00EE6C7C">
        <w:rPr>
          <w:rFonts w:ascii="Sylfaen" w:hAnsi="Sylfaen" w:cs="Sylfaen"/>
        </w:rPr>
        <w:t>բաժնետոմսերի</w:t>
      </w:r>
      <w:r w:rsidRPr="00EE6C7C">
        <w:rPr>
          <w:rFonts w:ascii="Sylfaen" w:hAnsi="Sylfaen" w:cs="Sylfaen"/>
          <w:lang w:val="es-ES"/>
        </w:rPr>
        <w:t xml:space="preserve"> (</w:t>
      </w:r>
      <w:r w:rsidRPr="00EE6C7C">
        <w:rPr>
          <w:rFonts w:ascii="Sylfaen" w:hAnsi="Sylfaen" w:cs="Sylfaen"/>
        </w:rPr>
        <w:t>բաժնեմասերի</w:t>
      </w:r>
      <w:r w:rsidRPr="00EE6C7C">
        <w:rPr>
          <w:rFonts w:ascii="Sylfaen" w:hAnsi="Sylfaen" w:cs="Sylfaen"/>
          <w:lang w:val="es-ES"/>
        </w:rPr>
        <w:t xml:space="preserve">, </w:t>
      </w:r>
      <w:r w:rsidRPr="00EE6C7C">
        <w:rPr>
          <w:rFonts w:ascii="Sylfaen" w:hAnsi="Sylfaen" w:cs="Sylfaen"/>
        </w:rPr>
        <w:t>փայերի</w:t>
      </w:r>
      <w:r w:rsidRPr="00EE6C7C">
        <w:rPr>
          <w:rFonts w:ascii="Sylfaen" w:hAnsi="Sylfaen" w:cs="Sylfaen"/>
          <w:lang w:val="es-ES"/>
        </w:rPr>
        <w:t xml:space="preserve">) </w:t>
      </w:r>
      <w:r w:rsidRPr="00EE6C7C">
        <w:rPr>
          <w:rFonts w:ascii="Sylfaen" w:hAnsi="Sylfaen" w:cs="Sylfaen"/>
        </w:rPr>
        <w:t>ավել</w:t>
      </w:r>
      <w:r w:rsidRPr="00EE6C7C">
        <w:rPr>
          <w:rFonts w:ascii="Sylfaen" w:hAnsi="Sylfaen" w:cs="Sylfaen"/>
          <w:lang w:val="es-ES"/>
        </w:rPr>
        <w:t xml:space="preserve"> </w:t>
      </w:r>
      <w:r w:rsidRPr="00EE6C7C">
        <w:rPr>
          <w:rFonts w:ascii="Sylfaen" w:hAnsi="Sylfaen" w:cs="Sylfaen"/>
        </w:rPr>
        <w:t>քան</w:t>
      </w:r>
      <w:r w:rsidRPr="00EE6C7C">
        <w:rPr>
          <w:rFonts w:ascii="Sylfaen" w:hAnsi="Sylfaen" w:cs="Sylfaen"/>
          <w:lang w:val="es-ES"/>
        </w:rPr>
        <w:t xml:space="preserve"> </w:t>
      </w:r>
      <w:r w:rsidRPr="00EE6C7C">
        <w:rPr>
          <w:rFonts w:ascii="Sylfaen" w:hAnsi="Sylfaen" w:cs="Sylfaen"/>
        </w:rPr>
        <w:t>տաս</w:t>
      </w:r>
      <w:r w:rsidRPr="00EE6C7C">
        <w:rPr>
          <w:rFonts w:ascii="Sylfaen" w:hAnsi="Sylfaen" w:cs="Sylfaen"/>
          <w:lang w:val="es-ES"/>
        </w:rPr>
        <w:t xml:space="preserve"> </w:t>
      </w:r>
      <w:r w:rsidRPr="00EE6C7C">
        <w:rPr>
          <w:rFonts w:ascii="Sylfaen" w:hAnsi="Sylfaen" w:cs="Sylfaen"/>
        </w:rPr>
        <w:t>տոկոսը</w:t>
      </w:r>
      <w:r w:rsidRPr="00EE6C7C">
        <w:rPr>
          <w:rFonts w:ascii="Sylfaen" w:hAnsi="Sylfaen" w:cs="Sylfaen"/>
          <w:lang w:val="es-ES"/>
        </w:rPr>
        <w:t xml:space="preserve">, </w:t>
      </w:r>
      <w:r w:rsidRPr="00EE6C7C">
        <w:rPr>
          <w:rFonts w:ascii="Sylfaen" w:hAnsi="Sylfaen" w:cs="Sylfaen"/>
        </w:rPr>
        <w:t>ներառյալ</w:t>
      </w:r>
      <w:r w:rsidRPr="00EE6C7C">
        <w:rPr>
          <w:rFonts w:ascii="Sylfaen" w:hAnsi="Sylfaen" w:cs="Sylfaen"/>
          <w:lang w:val="es-ES"/>
        </w:rPr>
        <w:t xml:space="preserve"> </w:t>
      </w:r>
      <w:r w:rsidRPr="00EE6C7C">
        <w:rPr>
          <w:rFonts w:ascii="Sylfaen" w:hAnsi="Sylfaen" w:cs="Sylfaen"/>
        </w:rPr>
        <w:t>ըստ</w:t>
      </w:r>
      <w:r w:rsidRPr="00EE6C7C">
        <w:rPr>
          <w:rFonts w:ascii="Sylfaen" w:hAnsi="Sylfaen" w:cs="Sylfaen"/>
          <w:lang w:val="es-ES"/>
        </w:rPr>
        <w:t xml:space="preserve"> </w:t>
      </w:r>
      <w:r w:rsidRPr="00EE6C7C">
        <w:rPr>
          <w:rFonts w:ascii="Sylfaen" w:hAnsi="Sylfaen" w:cs="Sylfaen"/>
        </w:rPr>
        <w:t>ներկայացնողի</w:t>
      </w:r>
      <w:r w:rsidRPr="00EE6C7C">
        <w:rPr>
          <w:rFonts w:ascii="Sylfaen" w:hAnsi="Sylfaen" w:cs="Sylfaen"/>
          <w:lang w:val="es-ES"/>
        </w:rPr>
        <w:t xml:space="preserve"> </w:t>
      </w:r>
      <w:r w:rsidRPr="00EE6C7C">
        <w:rPr>
          <w:rFonts w:ascii="Sylfaen" w:hAnsi="Sylfaen" w:cs="Sylfaen"/>
        </w:rPr>
        <w:t>բաժնետոմսերը</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այն</w:t>
      </w:r>
      <w:r w:rsidRPr="00EE6C7C">
        <w:rPr>
          <w:rFonts w:ascii="Sylfaen" w:hAnsi="Sylfaen" w:cs="Sylfaen"/>
          <w:lang w:val="es-ES"/>
        </w:rPr>
        <w:t xml:space="preserve"> </w:t>
      </w:r>
      <w:r w:rsidRPr="00EE6C7C">
        <w:rPr>
          <w:rFonts w:ascii="Sylfaen" w:hAnsi="Sylfaen" w:cs="Sylfaen"/>
        </w:rPr>
        <w:t>անձի</w:t>
      </w:r>
      <w:r w:rsidRPr="00EE6C7C">
        <w:rPr>
          <w:rFonts w:ascii="Sylfaen" w:hAnsi="Sylfaen" w:cs="Sylfaen"/>
          <w:lang w:val="es-ES"/>
        </w:rPr>
        <w:t xml:space="preserve"> (</w:t>
      </w:r>
      <w:r w:rsidRPr="00EE6C7C">
        <w:rPr>
          <w:rFonts w:ascii="Sylfaen" w:hAnsi="Sylfaen" w:cs="Sylfaen"/>
        </w:rPr>
        <w:t>անձանց</w:t>
      </w:r>
      <w:r w:rsidRPr="00EE6C7C">
        <w:rPr>
          <w:rFonts w:ascii="Sylfaen" w:hAnsi="Sylfaen" w:cs="Sylfaen"/>
          <w:lang w:val="es-ES"/>
        </w:rPr>
        <w:t xml:space="preserve">) </w:t>
      </w:r>
      <w:r w:rsidRPr="00EE6C7C">
        <w:rPr>
          <w:rFonts w:ascii="Sylfaen" w:hAnsi="Sylfaen" w:cs="Sylfaen"/>
        </w:rPr>
        <w:t>տվյալները</w:t>
      </w:r>
      <w:r w:rsidRPr="00EE6C7C">
        <w:rPr>
          <w:rFonts w:ascii="Sylfaen" w:hAnsi="Sylfaen" w:cs="Sylfaen"/>
          <w:lang w:val="es-ES"/>
        </w:rPr>
        <w:t xml:space="preserve">, </w:t>
      </w:r>
      <w:r w:rsidRPr="00EE6C7C">
        <w:rPr>
          <w:rFonts w:ascii="Sylfaen" w:hAnsi="Sylfaen" w:cs="Sylfaen"/>
        </w:rPr>
        <w:t>ով</w:t>
      </w:r>
      <w:r w:rsidRPr="00EE6C7C">
        <w:rPr>
          <w:rFonts w:ascii="Sylfaen" w:hAnsi="Sylfaen" w:cs="Sylfaen"/>
          <w:lang w:val="es-ES"/>
        </w:rPr>
        <w:t xml:space="preserve"> </w:t>
      </w:r>
      <w:r w:rsidRPr="00EE6C7C">
        <w:rPr>
          <w:rFonts w:ascii="Sylfaen" w:hAnsi="Sylfaen" w:cs="Sylfaen"/>
        </w:rPr>
        <w:t>իրավունք</w:t>
      </w:r>
      <w:r w:rsidRPr="00EE6C7C">
        <w:rPr>
          <w:rFonts w:ascii="Sylfaen" w:hAnsi="Sylfaen" w:cs="Sylfaen"/>
          <w:lang w:val="es-ES"/>
        </w:rPr>
        <w:t xml:space="preserve"> </w:t>
      </w:r>
      <w:r w:rsidRPr="00EE6C7C">
        <w:rPr>
          <w:rFonts w:ascii="Sylfaen" w:hAnsi="Sylfaen" w:cs="Sylfaen"/>
        </w:rPr>
        <w:t>ունի</w:t>
      </w:r>
      <w:r w:rsidRPr="00EE6C7C">
        <w:rPr>
          <w:rFonts w:ascii="Sylfaen" w:hAnsi="Sylfaen" w:cs="Sylfaen"/>
          <w:lang w:val="es-ES"/>
        </w:rPr>
        <w:t xml:space="preserve"> </w:t>
      </w:r>
      <w:r w:rsidRPr="00EE6C7C">
        <w:rPr>
          <w:rFonts w:ascii="Sylfaen" w:hAnsi="Sylfaen" w:cs="Sylfaen"/>
        </w:rPr>
        <w:t>նշանակելու</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ազատելու</w:t>
      </w:r>
      <w:r w:rsidRPr="00EE6C7C">
        <w:rPr>
          <w:rFonts w:ascii="Sylfaen" w:hAnsi="Sylfaen" w:cs="Sylfaen"/>
          <w:lang w:val="es-ES"/>
        </w:rPr>
        <w:t xml:space="preserve"> </w:t>
      </w:r>
      <w:r w:rsidRPr="00EE6C7C">
        <w:rPr>
          <w:rFonts w:ascii="Sylfaen" w:hAnsi="Sylfaen" w:cs="Sylfaen"/>
        </w:rPr>
        <w:t>մասնակցի</w:t>
      </w:r>
      <w:r w:rsidRPr="00EE6C7C">
        <w:rPr>
          <w:rFonts w:ascii="Sylfaen" w:hAnsi="Sylfaen" w:cs="Sylfaen"/>
          <w:lang w:val="es-ES"/>
        </w:rPr>
        <w:t xml:space="preserve"> </w:t>
      </w:r>
      <w:r w:rsidRPr="00EE6C7C">
        <w:rPr>
          <w:rFonts w:ascii="Sylfaen" w:hAnsi="Sylfaen" w:cs="Sylfaen"/>
        </w:rPr>
        <w:t>գործադիր</w:t>
      </w:r>
      <w:r w:rsidRPr="00EE6C7C">
        <w:rPr>
          <w:rFonts w:ascii="Sylfaen" w:hAnsi="Sylfaen" w:cs="Sylfaen"/>
          <w:lang w:val="es-ES"/>
        </w:rPr>
        <w:t xml:space="preserve"> </w:t>
      </w:r>
      <w:r w:rsidRPr="00EE6C7C">
        <w:rPr>
          <w:rFonts w:ascii="Sylfaen" w:hAnsi="Sylfaen" w:cs="Sylfaen"/>
        </w:rPr>
        <w:t>մարմնի</w:t>
      </w:r>
      <w:r w:rsidRPr="00EE6C7C">
        <w:rPr>
          <w:rFonts w:ascii="Sylfaen" w:hAnsi="Sylfaen" w:cs="Sylfaen"/>
          <w:lang w:val="es-ES"/>
        </w:rPr>
        <w:t xml:space="preserve"> </w:t>
      </w:r>
      <w:r w:rsidRPr="00EE6C7C">
        <w:rPr>
          <w:rFonts w:ascii="Sylfaen" w:hAnsi="Sylfaen" w:cs="Sylfaen"/>
        </w:rPr>
        <w:t>անդամներին</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ստանում</w:t>
      </w:r>
      <w:r w:rsidRPr="00EE6C7C">
        <w:rPr>
          <w:rFonts w:ascii="Sylfaen" w:hAnsi="Sylfaen" w:cs="Sylfaen"/>
          <w:lang w:val="es-ES"/>
        </w:rPr>
        <w:t xml:space="preserve"> </w:t>
      </w:r>
      <w:r w:rsidRPr="00EE6C7C">
        <w:rPr>
          <w:rFonts w:ascii="Sylfaen" w:hAnsi="Sylfaen" w:cs="Sylfaen"/>
        </w:rPr>
        <w:t>է</w:t>
      </w:r>
      <w:r w:rsidRPr="00EE6C7C">
        <w:rPr>
          <w:rFonts w:ascii="Sylfaen" w:hAnsi="Sylfaen" w:cs="Sylfaen"/>
          <w:lang w:val="es-ES"/>
        </w:rPr>
        <w:t xml:space="preserve"> </w:t>
      </w:r>
      <w:r w:rsidRPr="00EE6C7C">
        <w:rPr>
          <w:rFonts w:ascii="Sylfaen" w:hAnsi="Sylfaen" w:cs="Sylfaen"/>
        </w:rPr>
        <w:t>մասնակցի</w:t>
      </w:r>
      <w:r w:rsidRPr="00EE6C7C">
        <w:rPr>
          <w:rFonts w:ascii="Sylfaen" w:hAnsi="Sylfaen" w:cs="Sylfaen"/>
          <w:lang w:val="es-ES"/>
        </w:rPr>
        <w:t xml:space="preserve"> </w:t>
      </w:r>
      <w:r w:rsidRPr="00EE6C7C">
        <w:rPr>
          <w:rFonts w:ascii="Sylfaen" w:hAnsi="Sylfaen" w:cs="Sylfaen"/>
        </w:rPr>
        <w:t>կողմից</w:t>
      </w:r>
      <w:r w:rsidRPr="00EE6C7C">
        <w:rPr>
          <w:rFonts w:ascii="Sylfaen" w:hAnsi="Sylfaen" w:cs="Sylfaen"/>
          <w:lang w:val="es-ES"/>
        </w:rPr>
        <w:t xml:space="preserve"> </w:t>
      </w:r>
      <w:r w:rsidRPr="00EE6C7C">
        <w:rPr>
          <w:rFonts w:ascii="Sylfaen" w:hAnsi="Sylfaen" w:cs="Sylfaen"/>
        </w:rPr>
        <w:t>իրականացվող</w:t>
      </w:r>
      <w:r w:rsidRPr="00EE6C7C">
        <w:rPr>
          <w:rFonts w:ascii="Sylfaen" w:hAnsi="Sylfaen" w:cs="Sylfaen"/>
          <w:lang w:val="es-ES"/>
        </w:rPr>
        <w:t xml:space="preserve"> </w:t>
      </w:r>
      <w:r w:rsidRPr="00EE6C7C">
        <w:rPr>
          <w:rFonts w:ascii="Sylfaen" w:hAnsi="Sylfaen" w:cs="Sylfaen"/>
        </w:rPr>
        <w:t>ձեռնարկատիրական</w:t>
      </w:r>
      <w:r w:rsidRPr="00EE6C7C">
        <w:rPr>
          <w:rFonts w:ascii="Sylfaen" w:hAnsi="Sylfaen" w:cs="Sylfaen"/>
          <w:lang w:val="es-ES"/>
        </w:rPr>
        <w:t xml:space="preserve"> </w:t>
      </w:r>
      <w:r w:rsidRPr="00EE6C7C">
        <w:rPr>
          <w:rFonts w:ascii="Sylfaen" w:hAnsi="Sylfaen" w:cs="Sylfaen"/>
        </w:rPr>
        <w:t>կամ</w:t>
      </w:r>
      <w:r w:rsidRPr="00EE6C7C">
        <w:rPr>
          <w:rFonts w:ascii="Sylfaen" w:hAnsi="Sylfaen" w:cs="Sylfaen"/>
          <w:lang w:val="es-ES"/>
        </w:rPr>
        <w:t xml:space="preserve"> </w:t>
      </w:r>
      <w:r w:rsidRPr="00EE6C7C">
        <w:rPr>
          <w:rFonts w:ascii="Sylfaen" w:hAnsi="Sylfaen" w:cs="Sylfaen"/>
        </w:rPr>
        <w:t>այլ</w:t>
      </w:r>
      <w:r w:rsidRPr="00EE6C7C">
        <w:rPr>
          <w:rFonts w:ascii="Sylfaen" w:hAnsi="Sylfaen" w:cs="Sylfaen"/>
          <w:lang w:val="es-ES"/>
        </w:rPr>
        <w:t xml:space="preserve"> </w:t>
      </w:r>
      <w:r w:rsidRPr="00EE6C7C">
        <w:rPr>
          <w:rFonts w:ascii="Sylfaen" w:hAnsi="Sylfaen" w:cs="Sylfaen"/>
        </w:rPr>
        <w:t>գործունեության</w:t>
      </w:r>
      <w:r w:rsidRPr="00EE6C7C">
        <w:rPr>
          <w:rFonts w:ascii="Sylfaen" w:hAnsi="Sylfaen" w:cs="Sylfaen"/>
          <w:lang w:val="es-ES"/>
        </w:rPr>
        <w:t xml:space="preserve"> </w:t>
      </w:r>
      <w:r w:rsidRPr="00EE6C7C">
        <w:rPr>
          <w:rFonts w:ascii="Sylfaen" w:hAnsi="Sylfaen" w:cs="Sylfaen"/>
        </w:rPr>
        <w:t>արդյունքում</w:t>
      </w:r>
      <w:r w:rsidRPr="00EE6C7C">
        <w:rPr>
          <w:rFonts w:ascii="Sylfaen" w:hAnsi="Sylfaen" w:cs="Sylfaen"/>
          <w:lang w:val="es-ES"/>
        </w:rPr>
        <w:t xml:space="preserve"> </w:t>
      </w:r>
      <w:r w:rsidRPr="00EE6C7C">
        <w:rPr>
          <w:rFonts w:ascii="Sylfaen" w:hAnsi="Sylfaen" w:cs="Sylfaen"/>
        </w:rPr>
        <w:t>ստացված</w:t>
      </w:r>
      <w:r w:rsidRPr="00EE6C7C">
        <w:rPr>
          <w:rFonts w:ascii="Sylfaen" w:hAnsi="Sylfaen" w:cs="Sylfaen"/>
          <w:lang w:val="es-ES"/>
        </w:rPr>
        <w:t xml:space="preserve"> </w:t>
      </w:r>
      <w:r w:rsidRPr="00EE6C7C">
        <w:rPr>
          <w:rFonts w:ascii="Sylfaen" w:hAnsi="Sylfaen" w:cs="Sylfaen"/>
        </w:rPr>
        <w:t>շահույթի</w:t>
      </w:r>
      <w:r w:rsidRPr="00EE6C7C">
        <w:rPr>
          <w:rFonts w:ascii="Sylfaen" w:hAnsi="Sylfaen" w:cs="Sylfaen"/>
          <w:lang w:val="es-ES"/>
        </w:rPr>
        <w:t xml:space="preserve"> </w:t>
      </w:r>
      <w:r w:rsidRPr="00EE6C7C">
        <w:rPr>
          <w:rFonts w:ascii="Sylfaen" w:hAnsi="Sylfaen" w:cs="Sylfaen"/>
        </w:rPr>
        <w:t>տասնհինգ</w:t>
      </w:r>
      <w:r w:rsidRPr="00EE6C7C">
        <w:rPr>
          <w:rFonts w:ascii="Sylfaen" w:hAnsi="Sylfaen" w:cs="Sylfaen"/>
          <w:lang w:val="es-ES"/>
        </w:rPr>
        <w:t xml:space="preserve"> </w:t>
      </w:r>
      <w:r w:rsidRPr="00EE6C7C">
        <w:rPr>
          <w:rFonts w:ascii="Sylfaen" w:hAnsi="Sylfaen" w:cs="Sylfaen"/>
        </w:rPr>
        <w:t>տոկոսից</w:t>
      </w:r>
      <w:r w:rsidRPr="00EE6C7C">
        <w:rPr>
          <w:rFonts w:ascii="Sylfaen" w:hAnsi="Sylfaen" w:cs="Sylfaen"/>
          <w:lang w:val="es-ES"/>
        </w:rPr>
        <w:t xml:space="preserve"> </w:t>
      </w:r>
      <w:r w:rsidRPr="00EE6C7C">
        <w:rPr>
          <w:rFonts w:ascii="Sylfaen" w:hAnsi="Sylfaen" w:cs="Sylfaen"/>
        </w:rPr>
        <w:t>ավելին</w:t>
      </w:r>
      <w:r w:rsidRPr="00EE6C7C">
        <w:rPr>
          <w:rFonts w:ascii="Sylfaen" w:hAnsi="Sylfaen" w:cs="Sylfaen"/>
          <w:lang w:val="es-ES"/>
        </w:rPr>
        <w:t xml:space="preserve"> (</w:t>
      </w:r>
      <w:r w:rsidRPr="00EE6C7C">
        <w:rPr>
          <w:rFonts w:ascii="Sylfaen" w:hAnsi="Sylfaen" w:cs="Sylfaen"/>
        </w:rPr>
        <w:t>իրական</w:t>
      </w:r>
      <w:r w:rsidRPr="00EE6C7C">
        <w:rPr>
          <w:rFonts w:ascii="Sylfaen" w:hAnsi="Sylfaen" w:cs="Sylfaen"/>
          <w:lang w:val="es-ES"/>
        </w:rPr>
        <w:t xml:space="preserve"> </w:t>
      </w:r>
      <w:r w:rsidRPr="00EE6C7C">
        <w:rPr>
          <w:rFonts w:ascii="Sylfaen" w:hAnsi="Sylfaen" w:cs="Sylfaen"/>
        </w:rPr>
        <w:t>շահառուներ</w:t>
      </w:r>
      <w:r w:rsidRPr="00EE6C7C">
        <w:rPr>
          <w:rFonts w:ascii="Sylfaen" w:hAnsi="Sylfaen" w:cs="Sylfaen"/>
          <w:lang w:val="es-ES"/>
        </w:rPr>
        <w:t xml:space="preserve">)**: </w:t>
      </w:r>
    </w:p>
    <w:p w:rsidR="00DD2A1C" w:rsidRPr="00EE6C7C" w:rsidRDefault="00DD2A1C" w:rsidP="00DD2A1C">
      <w:pPr>
        <w:ind w:left="720" w:firstLine="720"/>
        <w:jc w:val="both"/>
        <w:rPr>
          <w:rFonts w:ascii="Sylfaen" w:hAnsi="Sylfaen"/>
          <w:lang w:val="es-ES"/>
        </w:rPr>
      </w:pPr>
    </w:p>
    <w:p w:rsidR="00DD2A1C" w:rsidRPr="00EE6C7C" w:rsidRDefault="00DD2A1C" w:rsidP="00DD2A1C">
      <w:pPr>
        <w:ind w:left="720" w:firstLine="720"/>
        <w:jc w:val="both"/>
        <w:rPr>
          <w:rFonts w:ascii="Sylfaen" w:hAnsi="Sylfaen"/>
          <w:lang w:val="hy-AM"/>
        </w:rPr>
      </w:pPr>
      <w:r w:rsidRPr="00EE6C7C">
        <w:rPr>
          <w:rFonts w:ascii="Sylfaen" w:hAnsi="Sylfaen"/>
          <w:lang w:val="hy-AM"/>
        </w:rPr>
        <w:t xml:space="preserve">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Arial"/>
          <w:vertAlign w:val="superscript"/>
          <w:lang w:val="hy-AM"/>
        </w:rPr>
      </w:pPr>
      <w:r w:rsidRPr="00EE6C7C">
        <w:rPr>
          <w:rFonts w:ascii="Sylfaen" w:hAnsi="Sylfaen" w:cs="Sylfaen"/>
          <w:vertAlign w:val="superscript"/>
          <w:lang w:val="es-ES"/>
        </w:rPr>
        <w:t xml:space="preserve">                                            </w:t>
      </w:r>
      <w:proofErr w:type="gramStart"/>
      <w:r w:rsidRPr="00EE6C7C">
        <w:rPr>
          <w:rFonts w:ascii="Sylfaen" w:hAnsi="Sylfaen" w:cs="Sylfaen"/>
          <w:vertAlign w:val="superscript"/>
        </w:rPr>
        <w:t>մ</w:t>
      </w:r>
      <w:r w:rsidRPr="00EE6C7C">
        <w:rPr>
          <w:rFonts w:ascii="Sylfaen" w:hAnsi="Sylfaen" w:cs="Sylfaen"/>
          <w:vertAlign w:val="superscript"/>
          <w:lang w:val="hy-AM"/>
        </w:rPr>
        <w:t>ասնակցի</w:t>
      </w:r>
      <w:proofErr w:type="gramEnd"/>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Arial"/>
          <w:vertAlign w:val="superscript"/>
        </w:rPr>
        <w:t>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w:t>
      </w:r>
      <w:r w:rsidRPr="00EE6C7C">
        <w:rPr>
          <w:rFonts w:ascii="Sylfaen" w:hAnsi="Sylfaen" w:cs="Sylfaen"/>
          <w:vertAlign w:val="superscript"/>
        </w:rPr>
        <w:t>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Arial"/>
          <w:vertAlign w:val="superscript"/>
          <w:lang w:val="es-ES"/>
        </w:rPr>
        <w:t xml:space="preserve">                                                      </w:t>
      </w:r>
      <w:r w:rsidRPr="00EE6C7C">
        <w:rPr>
          <w:rFonts w:ascii="Sylfaen" w:hAnsi="Sylfaen" w:cs="Sylfaen"/>
          <w:vertAlign w:val="superscript"/>
          <w:lang w:val="hy-AM"/>
        </w:rPr>
        <w:t>ստորագրություն</w:t>
      </w: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lastRenderedPageBreak/>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rPr>
          <w:rFonts w:ascii="Sylfaen" w:hAnsi="Sylfaen" w:cs="Sylfaen"/>
          <w:i/>
          <w:lang w:val="hy-AM" w:eastAsia="ru-RU"/>
        </w:rPr>
      </w:pPr>
    </w:p>
    <w:p w:rsidR="00DD2A1C" w:rsidRPr="00EE6C7C" w:rsidRDefault="00DD2A1C" w:rsidP="00DD2A1C">
      <w:pPr>
        <w:rPr>
          <w:rFonts w:ascii="Sylfaen" w:hAnsi="Sylfaen" w:cs="Sylfaen"/>
          <w:i/>
          <w:lang w:val="hy-AM" w:eastAsia="ru-RU"/>
        </w:rPr>
      </w:pPr>
    </w:p>
    <w:p w:rsidR="00DD2A1C" w:rsidRPr="00EE6C7C" w:rsidRDefault="00DD2A1C" w:rsidP="00DD2A1C">
      <w:pPr>
        <w:rPr>
          <w:rFonts w:ascii="Sylfaen" w:hAnsi="Sylfaen" w:cs="Sylfaen"/>
          <w:i/>
          <w:lang w:val="hy-AM" w:eastAsia="ru-RU"/>
        </w:rPr>
      </w:pPr>
    </w:p>
    <w:p w:rsidR="00DD2A1C" w:rsidRPr="00EE6C7C" w:rsidRDefault="00DD2A1C" w:rsidP="00DD2A1C">
      <w:pPr>
        <w:rPr>
          <w:rFonts w:ascii="Sylfaen" w:hAnsi="Sylfaen"/>
          <w:i/>
          <w:lang w:val="hy-AM"/>
        </w:rPr>
      </w:pPr>
      <w:r w:rsidRPr="00EE6C7C">
        <w:rPr>
          <w:rFonts w:ascii="Sylfaen" w:hAnsi="Sylfaen" w:cs="Sylfaen"/>
          <w:i/>
          <w:lang w:val="hy-AM" w:eastAsia="ru-RU"/>
        </w:rPr>
        <w:t>*</w:t>
      </w:r>
      <w:r w:rsidRPr="00EE6C7C">
        <w:rPr>
          <w:rFonts w:ascii="Sylfaen" w:hAnsi="Sylfaen"/>
          <w:i/>
          <w:lang w:val="hy-AM"/>
        </w:rPr>
        <w:t xml:space="preserve"> լրացվում է հանձնաժողովի քարտուղարի կողմից` մինչև հրավերը տեղեկագրում հրապարակելը:</w:t>
      </w:r>
    </w:p>
    <w:p w:rsidR="00DD2A1C" w:rsidRPr="00EE6C7C" w:rsidRDefault="00DD2A1C" w:rsidP="00DD2A1C">
      <w:pPr>
        <w:jc w:val="both"/>
        <w:rPr>
          <w:rFonts w:ascii="Sylfaen" w:hAnsi="Sylfaen" w:cs="Sylfaen"/>
          <w:lang w:val="hy-AM"/>
        </w:rPr>
      </w:pPr>
      <w:r w:rsidRPr="00EE6C7C">
        <w:rPr>
          <w:rFonts w:ascii="Sylfaen" w:hAnsi="Sylfaen"/>
          <w:i/>
          <w:lang w:val="hy-AM"/>
        </w:rPr>
        <w:t xml:space="preserve">** </w:t>
      </w:r>
      <w:r w:rsidRPr="00EE6C7C">
        <w:rPr>
          <w:rFonts w:ascii="Sylfaen" w:hAnsi="Sylfaen"/>
          <w:i/>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Default="00DD2A1C" w:rsidP="00DD2A1C">
      <w:pPr>
        <w:pStyle w:val="BodyTextIndent3"/>
        <w:spacing w:line="240" w:lineRule="auto"/>
        <w:jc w:val="right"/>
        <w:rPr>
          <w:rFonts w:ascii="Sylfaen" w:hAnsi="Sylfaen"/>
          <w:sz w:val="24"/>
          <w:szCs w:val="24"/>
          <w:lang w:val="hy-AM"/>
        </w:rPr>
      </w:pPr>
      <w:r w:rsidRPr="00EE6C7C">
        <w:rPr>
          <w:rFonts w:ascii="Sylfaen" w:hAnsi="Sylfaen"/>
          <w:sz w:val="24"/>
          <w:szCs w:val="24"/>
          <w:lang w:val="hy-AM"/>
        </w:rPr>
        <w:tab/>
      </w:r>
      <w:r w:rsidRPr="00EE6C7C">
        <w:rPr>
          <w:rFonts w:ascii="Sylfaen" w:hAnsi="Sylfaen"/>
          <w:sz w:val="24"/>
          <w:szCs w:val="24"/>
          <w:lang w:val="hy-AM"/>
        </w:rPr>
        <w:tab/>
      </w: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Default="00385583" w:rsidP="00DD2A1C">
      <w:pPr>
        <w:pStyle w:val="BodyTextIndent3"/>
        <w:spacing w:line="240" w:lineRule="auto"/>
        <w:jc w:val="right"/>
        <w:rPr>
          <w:rFonts w:ascii="Sylfaen" w:hAnsi="Sylfaen"/>
          <w:sz w:val="24"/>
          <w:szCs w:val="24"/>
          <w:lang w:val="hy-AM"/>
        </w:rPr>
      </w:pPr>
    </w:p>
    <w:p w:rsidR="00385583" w:rsidRPr="00EE6C7C" w:rsidRDefault="00385583" w:rsidP="00DD2A1C">
      <w:pPr>
        <w:pStyle w:val="BodyTextIndent3"/>
        <w:spacing w:line="240" w:lineRule="auto"/>
        <w:jc w:val="right"/>
        <w:rPr>
          <w:rFonts w:ascii="Sylfaen" w:hAnsi="Sylfaen"/>
          <w:sz w:val="24"/>
          <w:szCs w:val="24"/>
          <w:lang w:val="hy-AM"/>
        </w:rPr>
      </w:pPr>
    </w:p>
    <w:p w:rsidR="00DD2A1C" w:rsidRPr="00EE6C7C" w:rsidRDefault="00DD2A1C" w:rsidP="00DD2A1C">
      <w:pPr>
        <w:pStyle w:val="BodyTextIndent3"/>
        <w:spacing w:line="240" w:lineRule="auto"/>
        <w:jc w:val="right"/>
        <w:rPr>
          <w:rFonts w:ascii="Sylfaen" w:hAnsi="Sylfaen"/>
          <w:sz w:val="24"/>
          <w:szCs w:val="24"/>
          <w:lang w:val="hy-AM"/>
        </w:rPr>
      </w:pPr>
    </w:p>
    <w:p w:rsidR="00DD2A1C" w:rsidRDefault="00DD2A1C" w:rsidP="00DD2A1C">
      <w:pPr>
        <w:pStyle w:val="BodyTextIndent3"/>
        <w:spacing w:line="240" w:lineRule="auto"/>
        <w:jc w:val="right"/>
        <w:rPr>
          <w:rFonts w:ascii="Sylfaen" w:hAnsi="Sylfaen"/>
          <w:sz w:val="24"/>
          <w:szCs w:val="24"/>
          <w:lang w:val="hy-AM"/>
        </w:rPr>
      </w:pPr>
    </w:p>
    <w:p w:rsidR="004729CF" w:rsidRDefault="004729CF" w:rsidP="00DD2A1C">
      <w:pPr>
        <w:pStyle w:val="BodyTextIndent3"/>
        <w:spacing w:line="240" w:lineRule="auto"/>
        <w:jc w:val="right"/>
        <w:rPr>
          <w:rFonts w:ascii="Sylfaen" w:hAnsi="Sylfaen"/>
          <w:sz w:val="24"/>
          <w:szCs w:val="24"/>
          <w:lang w:val="hy-AM"/>
        </w:rPr>
      </w:pPr>
    </w:p>
    <w:p w:rsidR="004729CF" w:rsidRPr="00EE6C7C" w:rsidRDefault="004729CF" w:rsidP="00DD2A1C">
      <w:pPr>
        <w:pStyle w:val="BodyTextIndent3"/>
        <w:spacing w:line="240" w:lineRule="auto"/>
        <w:jc w:val="right"/>
        <w:rPr>
          <w:rFonts w:ascii="Sylfaen" w:hAnsi="Sylfaen"/>
          <w:sz w:val="24"/>
          <w:szCs w:val="24"/>
          <w:lang w:val="hy-AM"/>
        </w:rPr>
      </w:pP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Հավելված</w:t>
      </w:r>
      <w:r w:rsidRPr="00EE6C7C">
        <w:rPr>
          <w:rFonts w:ascii="Sylfaen" w:hAnsi="Sylfaen" w:cs="Arial"/>
          <w:b/>
          <w:sz w:val="24"/>
          <w:szCs w:val="24"/>
          <w:lang w:val="hy-AM"/>
        </w:rPr>
        <w:t xml:space="preserve"> 2.1</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rPr>
          <w:rFonts w:ascii="Sylfaen" w:hAnsi="Sylfaen"/>
          <w:lang w:val="hy-AM"/>
        </w:rPr>
      </w:pPr>
    </w:p>
    <w:p w:rsidR="00DD2A1C" w:rsidRPr="00EE6C7C" w:rsidRDefault="00DD2A1C" w:rsidP="00DD2A1C">
      <w:pPr>
        <w:spacing w:line="360" w:lineRule="auto"/>
        <w:rPr>
          <w:rFonts w:ascii="Sylfaen" w:hAnsi="Sylfaen"/>
          <w:lang w:val="hy-AM"/>
        </w:rPr>
      </w:pPr>
    </w:p>
    <w:p w:rsidR="00DD2A1C" w:rsidRPr="00EE6C7C" w:rsidRDefault="00DD2A1C" w:rsidP="00DD2A1C">
      <w:pPr>
        <w:jc w:val="center"/>
        <w:rPr>
          <w:rFonts w:ascii="Sylfaen" w:hAnsi="Sylfaen"/>
          <w:b/>
        </w:rPr>
      </w:pPr>
      <w:r w:rsidRPr="00EE6C7C">
        <w:rPr>
          <w:rFonts w:ascii="Sylfaen" w:hAnsi="Sylfaen"/>
          <w:b/>
        </w:rPr>
        <w:t>ՏՎՅԱԼՆԵՐ</w:t>
      </w:r>
    </w:p>
    <w:p w:rsidR="00DD2A1C" w:rsidRPr="00EE6C7C" w:rsidRDefault="00DD2A1C" w:rsidP="00DD2A1C">
      <w:pPr>
        <w:jc w:val="center"/>
        <w:rPr>
          <w:rFonts w:ascii="Sylfaen" w:hAnsi="Sylfaen"/>
          <w:b/>
        </w:rPr>
      </w:pPr>
      <w:r w:rsidRPr="00EE6C7C">
        <w:rPr>
          <w:rFonts w:ascii="Sylfaen" w:hAnsi="Sylfaen"/>
          <w:b/>
        </w:rPr>
        <w:t xml:space="preserve">մասնակցի իրական շահառուների մասին </w:t>
      </w:r>
    </w:p>
    <w:p w:rsidR="00DD2A1C" w:rsidRPr="00EE6C7C" w:rsidRDefault="00DD2A1C" w:rsidP="00DD2A1C">
      <w:pPr>
        <w:spacing w:line="360" w:lineRule="auto"/>
        <w:jc w:val="center"/>
        <w:rPr>
          <w:rFonts w:ascii="Sylfaen" w:hAnsi="Sylfaen"/>
          <w:b/>
        </w:rPr>
      </w:pPr>
    </w:p>
    <w:p w:rsidR="00DD2A1C" w:rsidRPr="00EE6C7C" w:rsidRDefault="00DD2A1C" w:rsidP="00DD2A1C">
      <w:pPr>
        <w:spacing w:line="360" w:lineRule="auto"/>
        <w:jc w:val="both"/>
        <w:rPr>
          <w:rFonts w:ascii="Sylfaen" w:hAnsi="Sylfaen"/>
          <w:vertAlign w:val="superscript"/>
        </w:rPr>
      </w:pPr>
      <w:r w:rsidRPr="00EE6C7C">
        <w:rPr>
          <w:rFonts w:ascii="Sylfaen" w:hAnsi="Sylfaen" w:cs="Arial"/>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հ/հ</w:t>
            </w: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Անունը Ազգանունը Հայրանունը</w:t>
            </w: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r w:rsidRPr="00EE6C7C">
              <w:rPr>
                <w:rFonts w:ascii="Sylfaen" w:hAnsi="Sylfaen"/>
                <w:sz w:val="24"/>
                <w:szCs w:val="24"/>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r>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r>
      <w:tr w:rsidR="00DD2A1C" w:rsidRPr="00EE6C7C" w:rsidTr="0074035F">
        <w:tc>
          <w:tcPr>
            <w:tcW w:w="54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257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960" w:type="dxa"/>
            <w:vAlign w:val="center"/>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c>
          <w:tcPr>
            <w:tcW w:w="3370" w:type="dxa"/>
          </w:tcPr>
          <w:p w:rsidR="00DD2A1C" w:rsidRPr="00EE6C7C" w:rsidRDefault="00DD2A1C" w:rsidP="0074035F">
            <w:pPr>
              <w:pStyle w:val="BodyTextIndent3"/>
              <w:spacing w:line="240" w:lineRule="auto"/>
              <w:ind w:firstLine="0"/>
              <w:jc w:val="center"/>
              <w:rPr>
                <w:rFonts w:ascii="Sylfaen" w:hAnsi="Sylfaen"/>
                <w:sz w:val="24"/>
                <w:szCs w:val="24"/>
                <w:vertAlign w:val="superscript"/>
              </w:rPr>
            </w:pPr>
          </w:p>
        </w:tc>
      </w:tr>
    </w:tbl>
    <w:p w:rsidR="00DD2A1C" w:rsidRPr="00EE6C7C" w:rsidRDefault="00DD2A1C" w:rsidP="00DD2A1C">
      <w:pPr>
        <w:pStyle w:val="BodyTextIndent3"/>
        <w:spacing w:line="240" w:lineRule="auto"/>
        <w:jc w:val="center"/>
        <w:rPr>
          <w:rFonts w:ascii="Sylfaen" w:hAnsi="Sylfaen"/>
          <w:sz w:val="24"/>
          <w:szCs w:val="24"/>
          <w:vertAlign w:val="superscript"/>
        </w:rPr>
      </w:pPr>
    </w:p>
    <w:p w:rsidR="00DD2A1C" w:rsidRPr="00EE6C7C" w:rsidRDefault="00DD2A1C" w:rsidP="00DD2A1C">
      <w:pPr>
        <w:pStyle w:val="BodyTextIndent3"/>
        <w:spacing w:line="240" w:lineRule="auto"/>
        <w:jc w:val="center"/>
        <w:rPr>
          <w:rFonts w:ascii="Sylfaen" w:hAnsi="Sylfaen"/>
          <w:sz w:val="24"/>
          <w:szCs w:val="24"/>
          <w:vertAlign w:val="superscript"/>
        </w:rPr>
      </w:pPr>
    </w:p>
    <w:p w:rsidR="00DD2A1C" w:rsidRPr="00EE6C7C" w:rsidRDefault="00DD2A1C" w:rsidP="00DD2A1C">
      <w:pPr>
        <w:pStyle w:val="BodyTextIndent3"/>
        <w:spacing w:line="240" w:lineRule="auto"/>
        <w:jc w:val="center"/>
        <w:rPr>
          <w:rFonts w:ascii="Sylfaen" w:hAnsi="Sylfaen"/>
          <w:sz w:val="24"/>
          <w:szCs w:val="24"/>
          <w:vertAlign w:val="superscript"/>
        </w:rPr>
      </w:pPr>
    </w:p>
    <w:p w:rsidR="00DD2A1C" w:rsidRPr="00EE6C7C" w:rsidRDefault="00DD2A1C" w:rsidP="00DD2A1C">
      <w:pPr>
        <w:spacing w:line="360" w:lineRule="auto"/>
        <w:jc w:val="both"/>
        <w:rPr>
          <w:rFonts w:ascii="Sylfaen" w:hAnsi="Sylfaen"/>
          <w:u w:val="single"/>
        </w:rPr>
      </w:pPr>
    </w:p>
    <w:p w:rsidR="00DD2A1C" w:rsidRPr="00EE6C7C" w:rsidRDefault="00DD2A1C" w:rsidP="00DD2A1C">
      <w:pPr>
        <w:jc w:val="both"/>
        <w:rPr>
          <w:rFonts w:ascii="Sylfaen" w:hAnsi="Sylfaen" w:cs="Arial"/>
          <w:lang w:val="es-ES"/>
        </w:rPr>
      </w:pPr>
      <w:r w:rsidRPr="00EE6C7C">
        <w:rPr>
          <w:rFonts w:ascii="Sylfaen" w:hAnsi="Sylfaen"/>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lang w:val="hy-AM"/>
        </w:rPr>
        <w:t xml:space="preserve">             </w:t>
      </w:r>
      <w:r w:rsidRPr="00EE6C7C">
        <w:rPr>
          <w:rFonts w:ascii="Sylfaen" w:hAnsi="Sylfaen"/>
          <w:u w:val="single"/>
        </w:rPr>
        <w:tab/>
      </w:r>
      <w:r w:rsidRPr="00EE6C7C">
        <w:rPr>
          <w:rFonts w:ascii="Sylfaen" w:hAnsi="Sylfaen"/>
          <w:u w:val="single"/>
        </w:rPr>
        <w:tab/>
      </w:r>
      <w:r w:rsidRPr="00EE6C7C">
        <w:rPr>
          <w:rFonts w:ascii="Sylfaen" w:hAnsi="Sylfaen"/>
          <w:u w:val="single"/>
          <w:lang w:val="hy-AM"/>
        </w:rPr>
        <w:t xml:space="preserve">  </w:t>
      </w:r>
      <w:r w:rsidRPr="00EE6C7C">
        <w:rPr>
          <w:rFonts w:ascii="Sylfaen" w:hAnsi="Sylfaen" w:cs="Arial"/>
          <w:lang w:val="es-ES"/>
        </w:rPr>
        <w:t xml:space="preserve"> -ն հավաստում է, որ իրական շահառուների մասին </w:t>
      </w:r>
    </w:p>
    <w:p w:rsidR="00DD2A1C" w:rsidRPr="00EE6C7C" w:rsidRDefault="00DD2A1C" w:rsidP="00DD2A1C">
      <w:pPr>
        <w:jc w:val="both"/>
        <w:rPr>
          <w:rFonts w:ascii="Sylfaen" w:hAnsi="Sylfaen" w:cs="Arial"/>
          <w:lang w:val="es-ES"/>
        </w:rPr>
      </w:pPr>
      <w:r w:rsidRPr="00EE6C7C">
        <w:rPr>
          <w:rFonts w:ascii="Sylfaen" w:hAnsi="Sylfaen" w:cs="Arial"/>
          <w:lang w:val="es-ES"/>
        </w:rPr>
        <w:t xml:space="preserve">                              </w:t>
      </w:r>
      <w:r w:rsidRPr="00EE6C7C">
        <w:rPr>
          <w:rFonts w:ascii="Sylfaen" w:hAnsi="Sylfaen" w:cs="Sylfaen"/>
          <w:vertAlign w:val="superscript"/>
          <w:lang w:val="hy-AM"/>
        </w:rPr>
        <w:t>մասնակցի անվանումը</w:t>
      </w:r>
    </w:p>
    <w:p w:rsidR="00DD2A1C" w:rsidRPr="00EE6C7C" w:rsidRDefault="00DD2A1C" w:rsidP="00DD2A1C">
      <w:pPr>
        <w:spacing w:line="360" w:lineRule="auto"/>
        <w:jc w:val="both"/>
        <w:rPr>
          <w:rFonts w:ascii="Sylfaen" w:hAnsi="Sylfaen" w:cs="Arial"/>
          <w:lang w:val="es-ES"/>
        </w:rPr>
      </w:pPr>
      <w:r w:rsidRPr="00EE6C7C">
        <w:rPr>
          <w:rFonts w:ascii="Sylfaen" w:hAnsi="Sylfaen" w:cs="Arial"/>
          <w:lang w:val="es-ES"/>
        </w:rPr>
        <w:t>ներկայացված տեղեկատվությունը իրական է և չի պարունակում ոչ հավաստի տեղեկություններ:</w:t>
      </w:r>
    </w:p>
    <w:p w:rsidR="00DD2A1C" w:rsidRPr="00EE6C7C" w:rsidRDefault="00DD2A1C" w:rsidP="00DD2A1C">
      <w:pPr>
        <w:spacing w:line="360" w:lineRule="auto"/>
        <w:jc w:val="both"/>
        <w:rPr>
          <w:rFonts w:ascii="Sylfaen" w:hAnsi="Sylfaen" w:cs="Arial"/>
          <w:lang w:val="es-ES"/>
        </w:rPr>
      </w:pPr>
    </w:p>
    <w:p w:rsidR="00DD2A1C" w:rsidRPr="00EE6C7C" w:rsidRDefault="00DD2A1C" w:rsidP="00DD2A1C">
      <w:pPr>
        <w:pStyle w:val="BodyTextIndent3"/>
        <w:spacing w:line="240" w:lineRule="auto"/>
        <w:jc w:val="center"/>
        <w:rPr>
          <w:rFonts w:ascii="Sylfaen" w:hAnsi="Sylfaen"/>
          <w:sz w:val="24"/>
          <w:szCs w:val="24"/>
          <w:vertAlign w:val="superscript"/>
          <w:lang w:val="es-ES"/>
        </w:rPr>
      </w:pPr>
    </w:p>
    <w:p w:rsidR="00DD2A1C" w:rsidRPr="00EE6C7C" w:rsidRDefault="00DD2A1C" w:rsidP="00DD2A1C">
      <w:pPr>
        <w:ind w:left="720" w:firstLine="720"/>
        <w:jc w:val="both"/>
        <w:rPr>
          <w:rFonts w:ascii="Sylfaen" w:hAnsi="Sylfaen"/>
          <w:lang w:val="hy-AM"/>
        </w:rPr>
      </w:pPr>
      <w:r w:rsidRPr="00EE6C7C">
        <w:rPr>
          <w:rFonts w:ascii="Sylfaen" w:hAnsi="Sylfaen"/>
          <w:lang w:val="hy-AM"/>
        </w:rPr>
        <w:t xml:space="preserve">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Arial"/>
          <w:vertAlign w:val="superscript"/>
          <w:lang w:val="hy-AM"/>
        </w:rPr>
      </w:pPr>
      <w:r w:rsidRPr="00EE6C7C">
        <w:rPr>
          <w:rFonts w:ascii="Sylfaen" w:hAnsi="Sylfaen" w:cs="Sylfaen"/>
          <w:vertAlign w:val="superscript"/>
          <w:lang w:val="es-ES"/>
        </w:rPr>
        <w:t xml:space="preserve">                                             </w:t>
      </w:r>
      <w:proofErr w:type="gramStart"/>
      <w:r w:rsidRPr="00EE6C7C">
        <w:rPr>
          <w:rFonts w:ascii="Sylfaen" w:hAnsi="Sylfaen" w:cs="Sylfaen"/>
          <w:vertAlign w:val="superscript"/>
        </w:rPr>
        <w:t>մ</w:t>
      </w:r>
      <w:r w:rsidRPr="00EE6C7C">
        <w:rPr>
          <w:rFonts w:ascii="Sylfaen" w:hAnsi="Sylfaen" w:cs="Sylfaen"/>
          <w:vertAlign w:val="superscript"/>
          <w:lang w:val="hy-AM"/>
        </w:rPr>
        <w:t>ասնակցի</w:t>
      </w:r>
      <w:proofErr w:type="gramEnd"/>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Arial"/>
          <w:vertAlign w:val="superscript"/>
        </w:rPr>
        <w:t>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w:t>
      </w:r>
      <w:r w:rsidRPr="00EE6C7C">
        <w:rPr>
          <w:rFonts w:ascii="Sylfaen" w:hAnsi="Sylfaen" w:cs="Sylfaen"/>
          <w:vertAlign w:val="superscript"/>
        </w:rPr>
        <w:t>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Arial"/>
          <w:vertAlign w:val="superscript"/>
          <w:lang w:val="es-ES"/>
        </w:rPr>
        <w:t xml:space="preserve">                                                      </w:t>
      </w:r>
      <w:r w:rsidRPr="00EE6C7C">
        <w:rPr>
          <w:rFonts w:ascii="Sylfaen" w:hAnsi="Sylfaen" w:cs="Sylfaen"/>
          <w:vertAlign w:val="superscript"/>
          <w:lang w:val="hy-AM"/>
        </w:rPr>
        <w:t>ստորագրություն</w:t>
      </w: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sz w:val="24"/>
          <w:szCs w:val="24"/>
          <w:vertAlign w:val="superscript"/>
          <w:lang w:val="hy-AM"/>
        </w:rPr>
        <w:br w:type="page"/>
      </w:r>
      <w:r w:rsidRPr="00EE6C7C">
        <w:rPr>
          <w:rFonts w:ascii="Sylfaen" w:hAnsi="Sylfaen" w:cs="Sylfaen"/>
          <w:b/>
          <w:sz w:val="24"/>
          <w:szCs w:val="24"/>
          <w:lang w:val="hy-AM"/>
        </w:rPr>
        <w:lastRenderedPageBreak/>
        <w:t>Հավելված</w:t>
      </w:r>
      <w:r w:rsidRPr="00EE6C7C">
        <w:rPr>
          <w:rFonts w:ascii="Sylfaen" w:hAnsi="Sylfaen" w:cs="Arial"/>
          <w:b/>
          <w:sz w:val="24"/>
          <w:szCs w:val="24"/>
          <w:lang w:val="hy-AM"/>
        </w:rPr>
        <w:t xml:space="preserve"> 3</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pStyle w:val="BodyTextIndent3"/>
        <w:jc w:val="right"/>
        <w:rPr>
          <w:rFonts w:ascii="Sylfaen" w:hAnsi="Sylfaen"/>
          <w:b/>
          <w:sz w:val="24"/>
          <w:szCs w:val="24"/>
          <w:lang w:val="hy-AM"/>
        </w:rPr>
      </w:pPr>
    </w:p>
    <w:p w:rsidR="00DD2A1C" w:rsidRPr="00EE6C7C" w:rsidRDefault="00DD2A1C" w:rsidP="00DD2A1C">
      <w:pPr>
        <w:rPr>
          <w:rFonts w:ascii="Sylfaen" w:hAnsi="Sylfaen"/>
          <w:lang w:val="hy-AM"/>
        </w:rPr>
      </w:pPr>
    </w:p>
    <w:p w:rsidR="00DD2A1C" w:rsidRPr="00EE6C7C" w:rsidRDefault="00DD2A1C" w:rsidP="00DD2A1C">
      <w:pPr>
        <w:jc w:val="center"/>
        <w:rPr>
          <w:rFonts w:ascii="Sylfaen" w:hAnsi="Sylfaen" w:cs="Arial"/>
          <w:b/>
          <w:lang w:val="hy-AM"/>
        </w:rPr>
      </w:pPr>
      <w:r w:rsidRPr="00EE6C7C">
        <w:rPr>
          <w:rFonts w:ascii="Sylfaen" w:hAnsi="Sylfaen" w:cs="Sylfaen"/>
          <w:b/>
          <w:lang w:val="hy-AM"/>
        </w:rPr>
        <w:t xml:space="preserve">        Հ</w:t>
      </w:r>
      <w:r w:rsidRPr="00EE6C7C">
        <w:rPr>
          <w:rFonts w:ascii="Sylfaen" w:hAnsi="Sylfaen" w:cs="Arial"/>
          <w:b/>
          <w:lang w:val="hy-AM"/>
        </w:rPr>
        <w:t xml:space="preserve"> </w:t>
      </w:r>
      <w:r w:rsidRPr="00EE6C7C">
        <w:rPr>
          <w:rFonts w:ascii="Sylfaen" w:hAnsi="Sylfaen" w:cs="Sylfaen"/>
          <w:b/>
          <w:lang w:val="hy-AM"/>
        </w:rPr>
        <w:t>Ա</w:t>
      </w:r>
      <w:r w:rsidRPr="00EE6C7C">
        <w:rPr>
          <w:rFonts w:ascii="Sylfaen" w:hAnsi="Sylfaen" w:cs="Arial"/>
          <w:b/>
          <w:lang w:val="hy-AM"/>
        </w:rPr>
        <w:t xml:space="preserve"> </w:t>
      </w:r>
      <w:r w:rsidRPr="00EE6C7C">
        <w:rPr>
          <w:rFonts w:ascii="Sylfaen" w:hAnsi="Sylfaen" w:cs="Sylfaen"/>
          <w:b/>
          <w:lang w:val="hy-AM"/>
        </w:rPr>
        <w:t>Յ</w:t>
      </w:r>
      <w:r w:rsidRPr="00EE6C7C">
        <w:rPr>
          <w:rFonts w:ascii="Sylfaen" w:hAnsi="Sylfaen" w:cs="Arial"/>
          <w:b/>
          <w:lang w:val="hy-AM"/>
        </w:rPr>
        <w:t xml:space="preserve"> </w:t>
      </w:r>
      <w:r w:rsidRPr="00EE6C7C">
        <w:rPr>
          <w:rFonts w:ascii="Sylfaen" w:hAnsi="Sylfaen" w:cs="Sylfaen"/>
          <w:b/>
          <w:lang w:val="hy-AM"/>
        </w:rPr>
        <w:t>Տ</w:t>
      </w:r>
      <w:r w:rsidRPr="00EE6C7C">
        <w:rPr>
          <w:rFonts w:ascii="Sylfaen" w:hAnsi="Sylfaen" w:cs="Arial"/>
          <w:b/>
          <w:lang w:val="hy-AM"/>
        </w:rPr>
        <w:t xml:space="preserve"> </w:t>
      </w:r>
      <w:r w:rsidRPr="00EE6C7C">
        <w:rPr>
          <w:rFonts w:ascii="Sylfaen" w:hAnsi="Sylfaen" w:cs="Sylfaen"/>
          <w:b/>
          <w:lang w:val="hy-AM"/>
        </w:rPr>
        <w:t>Ա</w:t>
      </w:r>
      <w:r w:rsidRPr="00EE6C7C">
        <w:rPr>
          <w:rFonts w:ascii="Sylfaen" w:hAnsi="Sylfaen" w:cs="Arial"/>
          <w:b/>
          <w:lang w:val="hy-AM"/>
        </w:rPr>
        <w:t xml:space="preserve"> </w:t>
      </w:r>
      <w:r w:rsidRPr="00EE6C7C">
        <w:rPr>
          <w:rFonts w:ascii="Sylfaen" w:hAnsi="Sylfaen" w:cs="Sylfaen"/>
          <w:b/>
          <w:lang w:val="hy-AM"/>
        </w:rPr>
        <w:t>Ր</w:t>
      </w:r>
      <w:r w:rsidRPr="00EE6C7C">
        <w:rPr>
          <w:rFonts w:ascii="Sylfaen" w:hAnsi="Sylfaen" w:cs="Arial"/>
          <w:b/>
          <w:lang w:val="hy-AM"/>
        </w:rPr>
        <w:t xml:space="preserve"> </w:t>
      </w:r>
      <w:r w:rsidRPr="00EE6C7C">
        <w:rPr>
          <w:rFonts w:ascii="Sylfaen" w:hAnsi="Sylfaen" w:cs="Sylfaen"/>
          <w:b/>
          <w:lang w:val="hy-AM"/>
        </w:rPr>
        <w:t>Ա</w:t>
      </w:r>
      <w:r w:rsidRPr="00EE6C7C">
        <w:rPr>
          <w:rFonts w:ascii="Sylfaen" w:hAnsi="Sylfaen" w:cs="Arial"/>
          <w:b/>
          <w:lang w:val="hy-AM"/>
        </w:rPr>
        <w:t xml:space="preserve"> </w:t>
      </w:r>
      <w:r w:rsidRPr="00EE6C7C">
        <w:rPr>
          <w:rFonts w:ascii="Sylfaen" w:hAnsi="Sylfaen" w:cs="Sylfaen"/>
          <w:b/>
          <w:lang w:val="hy-AM"/>
        </w:rPr>
        <w:t>Ր</w:t>
      </w:r>
      <w:r w:rsidRPr="00EE6C7C">
        <w:rPr>
          <w:rFonts w:ascii="Sylfaen" w:hAnsi="Sylfaen" w:cs="Arial"/>
          <w:b/>
          <w:lang w:val="hy-AM"/>
        </w:rPr>
        <w:t xml:space="preserve"> </w:t>
      </w:r>
      <w:r w:rsidRPr="00EE6C7C">
        <w:rPr>
          <w:rFonts w:ascii="Sylfaen" w:hAnsi="Sylfaen" w:cs="Sylfaen"/>
          <w:b/>
          <w:lang w:val="hy-AM"/>
        </w:rPr>
        <w:t>Ո</w:t>
      </w:r>
      <w:r w:rsidRPr="00EE6C7C">
        <w:rPr>
          <w:rFonts w:ascii="Sylfaen" w:hAnsi="Sylfaen" w:cs="Arial"/>
          <w:b/>
          <w:lang w:val="hy-AM"/>
        </w:rPr>
        <w:t xml:space="preserve"> </w:t>
      </w:r>
      <w:r w:rsidRPr="00EE6C7C">
        <w:rPr>
          <w:rFonts w:ascii="Sylfaen" w:hAnsi="Sylfaen" w:cs="Sylfaen"/>
          <w:b/>
          <w:lang w:val="hy-AM"/>
        </w:rPr>
        <w:t>Ւ</w:t>
      </w:r>
      <w:r w:rsidRPr="00EE6C7C">
        <w:rPr>
          <w:rFonts w:ascii="Sylfaen" w:hAnsi="Sylfaen" w:cs="Arial"/>
          <w:b/>
          <w:lang w:val="hy-AM"/>
        </w:rPr>
        <w:t xml:space="preserve"> </w:t>
      </w:r>
      <w:r w:rsidRPr="00EE6C7C">
        <w:rPr>
          <w:rFonts w:ascii="Sylfaen" w:hAnsi="Sylfaen" w:cs="Sylfaen"/>
          <w:b/>
          <w:lang w:val="hy-AM"/>
        </w:rPr>
        <w:t>Թ</w:t>
      </w:r>
      <w:r w:rsidRPr="00EE6C7C">
        <w:rPr>
          <w:rFonts w:ascii="Sylfaen" w:hAnsi="Sylfaen" w:cs="Arial"/>
          <w:b/>
          <w:lang w:val="hy-AM"/>
        </w:rPr>
        <w:t xml:space="preserve"> </w:t>
      </w:r>
      <w:r w:rsidRPr="00EE6C7C">
        <w:rPr>
          <w:rFonts w:ascii="Sylfaen" w:hAnsi="Sylfaen" w:cs="Sylfaen"/>
          <w:b/>
          <w:lang w:val="hy-AM"/>
        </w:rPr>
        <w:t>Յ</w:t>
      </w:r>
      <w:r w:rsidRPr="00EE6C7C">
        <w:rPr>
          <w:rFonts w:ascii="Sylfaen" w:hAnsi="Sylfaen" w:cs="Arial"/>
          <w:b/>
          <w:lang w:val="hy-AM"/>
        </w:rPr>
        <w:t xml:space="preserve"> </w:t>
      </w:r>
      <w:r w:rsidRPr="00EE6C7C">
        <w:rPr>
          <w:rFonts w:ascii="Sylfaen" w:hAnsi="Sylfaen" w:cs="Sylfaen"/>
          <w:b/>
          <w:lang w:val="hy-AM"/>
        </w:rPr>
        <w:t>Ո</w:t>
      </w:r>
      <w:r w:rsidRPr="00EE6C7C">
        <w:rPr>
          <w:rFonts w:ascii="Sylfaen" w:hAnsi="Sylfaen" w:cs="Arial"/>
          <w:b/>
          <w:lang w:val="hy-AM"/>
        </w:rPr>
        <w:t xml:space="preserve"> </w:t>
      </w:r>
      <w:r w:rsidRPr="00EE6C7C">
        <w:rPr>
          <w:rFonts w:ascii="Sylfaen" w:hAnsi="Sylfaen" w:cs="Sylfaen"/>
          <w:b/>
          <w:lang w:val="hy-AM"/>
        </w:rPr>
        <w:t>Ւ</w:t>
      </w:r>
      <w:r w:rsidRPr="00EE6C7C">
        <w:rPr>
          <w:rFonts w:ascii="Sylfaen" w:hAnsi="Sylfaen" w:cs="Arial"/>
          <w:b/>
          <w:lang w:val="hy-AM"/>
        </w:rPr>
        <w:t xml:space="preserve"> </w:t>
      </w:r>
      <w:r w:rsidRPr="00EE6C7C">
        <w:rPr>
          <w:rFonts w:ascii="Sylfaen" w:hAnsi="Sylfaen" w:cs="Sylfaen"/>
          <w:b/>
          <w:lang w:val="hy-AM"/>
        </w:rPr>
        <w:t>Ն</w:t>
      </w:r>
    </w:p>
    <w:p w:rsidR="00DD2A1C" w:rsidRPr="00EE6C7C" w:rsidRDefault="00DD2A1C" w:rsidP="00DD2A1C">
      <w:pPr>
        <w:pStyle w:val="BodyTextIndent"/>
        <w:spacing w:line="276" w:lineRule="auto"/>
        <w:jc w:val="center"/>
        <w:rPr>
          <w:rFonts w:ascii="Sylfaen" w:hAnsi="Sylfaen" w:cs="Arial"/>
          <w:b/>
          <w:i w:val="0"/>
          <w:sz w:val="24"/>
          <w:szCs w:val="24"/>
          <w:lang w:val="hy-AM"/>
        </w:rPr>
      </w:pPr>
      <w:r w:rsidRPr="00EE6C7C">
        <w:rPr>
          <w:rFonts w:ascii="Sylfaen" w:hAnsi="Sylfaen" w:cs="Sylfaen"/>
          <w:b/>
          <w:i w:val="0"/>
          <w:sz w:val="24"/>
          <w:szCs w:val="24"/>
          <w:lang w:val="hy-AM"/>
        </w:rPr>
        <w:t xml:space="preserve">որակավորման չափանիշների պահանջներին բավարարելու մասին </w:t>
      </w:r>
    </w:p>
    <w:p w:rsidR="00DD2A1C" w:rsidRPr="00EE6C7C" w:rsidRDefault="00DD2A1C" w:rsidP="00DD2A1C">
      <w:pPr>
        <w:jc w:val="center"/>
        <w:rPr>
          <w:rFonts w:ascii="Sylfaen" w:hAnsi="Sylfaen"/>
          <w:b/>
          <w:lang w:val="hy-AM"/>
        </w:rPr>
      </w:pPr>
    </w:p>
    <w:p w:rsidR="00DD2A1C" w:rsidRPr="00EE6C7C" w:rsidRDefault="00DD2A1C" w:rsidP="00DD2A1C">
      <w:pPr>
        <w:ind w:left="709" w:hanging="1844"/>
        <w:jc w:val="center"/>
        <w:rPr>
          <w:rFonts w:ascii="Sylfaen" w:hAnsi="Sylfaen"/>
          <w:lang w:val="hy-AM"/>
        </w:rPr>
      </w:pPr>
    </w:p>
    <w:p w:rsidR="00DD2A1C" w:rsidRPr="00EE6C7C" w:rsidRDefault="00DD2A1C" w:rsidP="00DD2A1C">
      <w:pPr>
        <w:ind w:firstLine="709"/>
        <w:jc w:val="both"/>
        <w:rPr>
          <w:rFonts w:ascii="Sylfaen" w:hAnsi="Sylfaen"/>
          <w:lang w:val="hy-AM"/>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հայտարարում և հավաստում է, որ</w:t>
      </w:r>
      <w:r w:rsidRPr="00EE6C7C">
        <w:rPr>
          <w:rFonts w:ascii="Sylfaen" w:hAnsi="Sylfaen" w:cs="Arial"/>
          <w:lang w:val="hy-AM"/>
        </w:rPr>
        <w:t xml:space="preserve"> </w:t>
      </w:r>
    </w:p>
    <w:p w:rsidR="00DD2A1C" w:rsidRPr="00EE6C7C" w:rsidRDefault="00DD2A1C" w:rsidP="00DD2A1C">
      <w:pPr>
        <w:spacing w:line="360" w:lineRule="auto"/>
        <w:jc w:val="both"/>
        <w:rPr>
          <w:rFonts w:ascii="Sylfaen" w:hAnsi="Sylfaen"/>
          <w:i/>
          <w:vertAlign w:val="superscript"/>
          <w:lang w:val="hy-AM"/>
        </w:rPr>
      </w:pPr>
      <w:r w:rsidRPr="00EE6C7C">
        <w:rPr>
          <w:rFonts w:ascii="Sylfaen" w:hAnsi="Sylfaen"/>
          <w:lang w:val="hy-AM"/>
        </w:rPr>
        <w:tab/>
      </w:r>
      <w:r w:rsidRPr="00EE6C7C">
        <w:rPr>
          <w:rFonts w:ascii="Sylfaen" w:hAnsi="Sylfaen"/>
          <w:lang w:val="hy-AM"/>
        </w:rPr>
        <w:tab/>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DD2A1C" w:rsidP="00385583">
      <w:pPr>
        <w:spacing w:after="160" w:line="259" w:lineRule="auto"/>
        <w:rPr>
          <w:rFonts w:ascii="Sylfaen" w:hAnsi="Sylfaen" w:cs="Sylfaen"/>
          <w:i/>
          <w:lang w:val="hy-AM"/>
        </w:rPr>
      </w:pPr>
      <w:proofErr w:type="gramStart"/>
      <w:r w:rsidRPr="00EE6C7C">
        <w:rPr>
          <w:rFonts w:ascii="Sylfaen" w:hAnsi="Sylfaen" w:cs="Arial"/>
          <w:lang w:val="es-ES"/>
        </w:rPr>
        <w:t>բավարարում</w:t>
      </w:r>
      <w:proofErr w:type="gramEnd"/>
      <w:r w:rsidRPr="00EE6C7C">
        <w:rPr>
          <w:rFonts w:ascii="Sylfaen" w:hAnsi="Sylfaen" w:cs="Arial"/>
          <w:lang w:val="es-ES"/>
        </w:rPr>
        <w:t xml:space="preserve"> է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hy-AM"/>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w:t>
      </w:r>
      <w:r w:rsidR="00FC2610">
        <w:rPr>
          <w:rFonts w:ascii="Sylfaen" w:eastAsia="Calibri" w:hAnsi="Sylfaen"/>
          <w:i/>
          <w:sz w:val="22"/>
          <w:szCs w:val="22"/>
          <w:lang w:val="fr-FR"/>
        </w:rPr>
        <w:t>2</w:t>
      </w:r>
      <w:r w:rsidR="004729CF">
        <w:rPr>
          <w:rFonts w:ascii="Sylfaen" w:eastAsia="Calibri" w:hAnsi="Sylfaen"/>
          <w:i/>
          <w:sz w:val="22"/>
          <w:szCs w:val="22"/>
          <w:lang w:val="hy-AM"/>
        </w:rPr>
        <w:t xml:space="preserve"> </w:t>
      </w:r>
      <w:r w:rsidRPr="00EE6C7C">
        <w:rPr>
          <w:rFonts w:ascii="Sylfaen" w:hAnsi="Sylfaen" w:cs="Arial"/>
          <w:lang w:val="es-ES"/>
        </w:rPr>
        <w:t xml:space="preserve">ծածկագրով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 որակավորման չափանիշների պահանջներին: </w:t>
      </w:r>
    </w:p>
    <w:p w:rsidR="00DD2A1C" w:rsidRPr="00EE6C7C" w:rsidRDefault="00DD2A1C" w:rsidP="00DD2A1C">
      <w:pPr>
        <w:spacing w:line="360" w:lineRule="auto"/>
        <w:jc w:val="both"/>
        <w:rPr>
          <w:rFonts w:ascii="Sylfaen" w:hAnsi="Sylfaen" w:cs="Sylfaen"/>
          <w:lang w:val="hy-AM"/>
        </w:rPr>
      </w:pPr>
    </w:p>
    <w:p w:rsidR="00DD2A1C" w:rsidRPr="00EE6C7C" w:rsidRDefault="00DD2A1C" w:rsidP="00DD2A1C">
      <w:pPr>
        <w:spacing w:line="360" w:lineRule="auto"/>
        <w:ind w:left="720"/>
        <w:jc w:val="both"/>
        <w:rPr>
          <w:rFonts w:ascii="Sylfaen" w:hAnsi="Sylfaen"/>
          <w:lang w:val="hy-AM"/>
        </w:rPr>
      </w:pPr>
    </w:p>
    <w:p w:rsidR="00DD2A1C" w:rsidRPr="00EE6C7C" w:rsidRDefault="00DD2A1C" w:rsidP="00DD2A1C">
      <w:pPr>
        <w:pStyle w:val="BodyTextIndent2"/>
        <w:ind w:firstLine="567"/>
        <w:rPr>
          <w:rFonts w:ascii="Sylfaen" w:hAnsi="Sylfaen"/>
          <w:i/>
          <w:sz w:val="24"/>
          <w:szCs w:val="24"/>
        </w:rPr>
      </w:pPr>
    </w:p>
    <w:p w:rsidR="00DD2A1C" w:rsidRPr="00EE6C7C" w:rsidRDefault="00DD2A1C" w:rsidP="00DD2A1C">
      <w:pPr>
        <w:rPr>
          <w:rFonts w:ascii="Sylfaen" w:hAnsi="Sylfaen"/>
          <w:lang w:val="hy-AM"/>
        </w:rPr>
      </w:pPr>
    </w:p>
    <w:p w:rsidR="00DD2A1C" w:rsidRPr="00EE6C7C" w:rsidRDefault="00DD2A1C" w:rsidP="00DD2A1C">
      <w:pPr>
        <w:ind w:left="720" w:firstLine="720"/>
        <w:jc w:val="both"/>
        <w:rPr>
          <w:rFonts w:ascii="Sylfaen" w:hAnsi="Sylfaen"/>
          <w:lang w:val="hy-AM"/>
        </w:rPr>
      </w:pPr>
      <w:r w:rsidRPr="00EE6C7C">
        <w:rPr>
          <w:rFonts w:ascii="Sylfaen" w:hAnsi="Sylfaen"/>
          <w:lang w:val="hy-AM"/>
        </w:rPr>
        <w:t xml:space="preserve">________________________________________________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Sylfaen"/>
          <w:vertAlign w:val="superscript"/>
          <w:lang w:val="hy-AM"/>
        </w:rPr>
      </w:pPr>
      <w:r w:rsidRPr="00EE6C7C">
        <w:rPr>
          <w:rFonts w:ascii="Sylfaen" w:hAnsi="Sylfaen"/>
          <w:lang w:val="hy-AM"/>
        </w:rPr>
        <w:t xml:space="preserve">                        </w:t>
      </w:r>
      <w:r w:rsidRPr="00EE6C7C">
        <w:rPr>
          <w:rFonts w:ascii="Sylfaen" w:hAnsi="Sylfaen" w:cs="Sylfaen"/>
          <w:vertAlign w:val="superscript"/>
          <w:lang w:val="hy-AM"/>
        </w:rPr>
        <w:t>մասնակցի</w:t>
      </w:r>
      <w:r w:rsidRPr="00EE6C7C">
        <w:rPr>
          <w:rFonts w:ascii="Sylfaen" w:hAnsi="Sylfaen" w:cs="Arial"/>
          <w:vertAlign w:val="superscript"/>
          <w:lang w:val="hy-AM"/>
        </w:rPr>
        <w:t xml:space="preserve">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ա</w:t>
      </w:r>
      <w:r w:rsidRPr="00EE6C7C">
        <w:rPr>
          <w:rFonts w:ascii="Sylfaen" w:hAnsi="Sylfaen" w:cs="Sylfaen"/>
          <w:vertAlign w:val="superscript"/>
          <w:lang w:val="hy-AM"/>
        </w:rPr>
        <w:t>նուն</w:t>
      </w:r>
      <w:r w:rsidRPr="00EE6C7C">
        <w:rPr>
          <w:rFonts w:ascii="Sylfaen" w:hAnsi="Sylfaen" w:cs="Arial"/>
          <w:vertAlign w:val="superscript"/>
          <w:lang w:val="hy-AM"/>
        </w:rPr>
        <w:t xml:space="preserve"> ա</w:t>
      </w:r>
      <w:r w:rsidRPr="00EE6C7C">
        <w:rPr>
          <w:rFonts w:ascii="Sylfaen" w:hAnsi="Sylfaen" w:cs="Sylfaen"/>
          <w:vertAlign w:val="superscript"/>
          <w:lang w:val="hy-AM"/>
        </w:rPr>
        <w:t>զգանունը</w:t>
      </w:r>
      <w:r w:rsidRPr="00EE6C7C">
        <w:rPr>
          <w:rFonts w:ascii="Sylfaen" w:hAnsi="Sylfaen" w:cs="Arial"/>
          <w:vertAlign w:val="superscript"/>
          <w:lang w:val="hy-AM"/>
        </w:rPr>
        <w:t xml:space="preserve">)                                                                        </w:t>
      </w:r>
      <w:r w:rsidRPr="00EE6C7C">
        <w:rPr>
          <w:rFonts w:ascii="Sylfaen" w:hAnsi="Sylfaen" w:cs="Sylfaen"/>
          <w:vertAlign w:val="superscript"/>
          <w:lang w:val="hy-AM"/>
        </w:rPr>
        <w:t>ստորագրությունը</w:t>
      </w:r>
    </w:p>
    <w:p w:rsidR="00DD2A1C" w:rsidRPr="00EE6C7C" w:rsidRDefault="00DD2A1C" w:rsidP="00DD2A1C">
      <w:pPr>
        <w:jc w:val="both"/>
        <w:rPr>
          <w:rFonts w:ascii="Sylfaen" w:hAnsi="Sylfaen" w:cs="Arial"/>
          <w:vertAlign w:val="superscript"/>
          <w:lang w:val="hy-AM"/>
        </w:rPr>
      </w:pP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lang w:val="hy-AM"/>
        </w:rPr>
        <w:tab/>
      </w:r>
      <w:r w:rsidRPr="00EE6C7C">
        <w:rPr>
          <w:rFonts w:ascii="Sylfaen" w:hAnsi="Sylfaen"/>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pStyle w:val="BodyTextIndent3"/>
        <w:jc w:val="right"/>
        <w:rPr>
          <w:rFonts w:ascii="Sylfaen" w:hAnsi="Sylfaen"/>
          <w:b/>
          <w:i/>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rPr>
          <w:rFonts w:ascii="Sylfaen" w:hAnsi="Sylfaen" w:cs="Sylfaen"/>
          <w:i/>
          <w:lang w:val="hy-AM" w:eastAsia="ru-RU"/>
        </w:rPr>
      </w:pPr>
      <w:r w:rsidRPr="00EE6C7C">
        <w:rPr>
          <w:rFonts w:ascii="Sylfaen" w:hAnsi="Sylfaen" w:cs="Sylfaen"/>
          <w:i/>
          <w:lang w:val="hy-AM" w:eastAsia="ru-RU"/>
        </w:rPr>
        <w:t>*</w:t>
      </w:r>
      <w:r w:rsidRPr="00EE6C7C">
        <w:rPr>
          <w:rFonts w:ascii="Sylfaen" w:hAnsi="Sylfaen"/>
          <w:i/>
          <w:lang w:val="hy-AM"/>
        </w:rPr>
        <w:t xml:space="preserve"> լրացվում է հանձնաժողովի քարտուղարի կողմից` մինչև հրավերը տեղեկագրում հրապարակելը:</w:t>
      </w:r>
    </w:p>
    <w:p w:rsidR="00DD2A1C" w:rsidRPr="00EE6C7C" w:rsidRDefault="00DD2A1C" w:rsidP="00DD2A1C">
      <w:pPr>
        <w:pStyle w:val="BodyTextIndent3"/>
        <w:jc w:val="right"/>
        <w:rPr>
          <w:rFonts w:ascii="Sylfaen" w:hAnsi="Sylfaen" w:cs="Sylfaen"/>
          <w:b/>
          <w:sz w:val="24"/>
          <w:szCs w:val="24"/>
          <w:lang w:val="hy-AM"/>
        </w:rPr>
      </w:pP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br w:type="page"/>
      </w:r>
      <w:r w:rsidRPr="00EE6C7C">
        <w:rPr>
          <w:rFonts w:ascii="Sylfaen" w:hAnsi="Sylfaen" w:cs="Sylfaen"/>
          <w:b/>
          <w:sz w:val="24"/>
          <w:szCs w:val="24"/>
          <w:lang w:val="hy-AM"/>
        </w:rPr>
        <w:lastRenderedPageBreak/>
        <w:t>Հավելված</w:t>
      </w:r>
      <w:r w:rsidRPr="00EE6C7C">
        <w:rPr>
          <w:rFonts w:ascii="Sylfaen" w:hAnsi="Sylfaen" w:cs="Arial"/>
          <w:b/>
          <w:sz w:val="24"/>
          <w:szCs w:val="24"/>
          <w:lang w:val="hy-AM"/>
        </w:rPr>
        <w:t xml:space="preserve"> 4</w:t>
      </w:r>
    </w:p>
    <w:p w:rsidR="00DD2A1C" w:rsidRPr="00EE6C7C" w:rsidRDefault="004729CF" w:rsidP="00385583">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ind w:left="-66"/>
        <w:jc w:val="center"/>
        <w:rPr>
          <w:rFonts w:ascii="Sylfaen" w:hAnsi="Sylfaen"/>
          <w:b/>
          <w:lang w:val="hy-AM"/>
        </w:rPr>
      </w:pPr>
      <w:r w:rsidRPr="00EE6C7C">
        <w:rPr>
          <w:rFonts w:ascii="Sylfaen" w:hAnsi="Sylfaen"/>
          <w:b/>
          <w:lang w:val="hy-AM"/>
        </w:rPr>
        <w:t>Հ Ա Յ Տ Ա Ր Ա Ր Ո Ւ Թ Յ Ո Ւ Ն</w:t>
      </w:r>
    </w:p>
    <w:p w:rsidR="00DD2A1C" w:rsidRPr="00EE6C7C" w:rsidRDefault="00DD2A1C" w:rsidP="00DD2A1C">
      <w:pPr>
        <w:jc w:val="center"/>
        <w:rPr>
          <w:rFonts w:ascii="Sylfaen" w:hAnsi="Sylfaen"/>
          <w:lang w:val="hy-AM"/>
        </w:rPr>
      </w:pPr>
      <w:r w:rsidRPr="00EE6C7C">
        <w:rPr>
          <w:rFonts w:ascii="Sylfaen" w:hAnsi="Sylfaen"/>
          <w:b/>
          <w:lang w:val="hy-AM"/>
        </w:rPr>
        <w:t xml:space="preserve">առաջարկվող ապրանքի` հրավերով նախատեսված տեխնիկական բնութագրերին համապատասխանության մասին </w:t>
      </w:r>
    </w:p>
    <w:p w:rsidR="00DD2A1C" w:rsidRPr="00EE6C7C" w:rsidRDefault="00DD2A1C" w:rsidP="00DD2A1C">
      <w:pPr>
        <w:pStyle w:val="IndexHeading"/>
        <w:jc w:val="both"/>
        <w:rPr>
          <w:rFonts w:ascii="Sylfaen" w:hAnsi="Sylfaen"/>
          <w:sz w:val="24"/>
          <w:szCs w:val="24"/>
          <w:lang w:val="hy-AM"/>
        </w:rPr>
      </w:pPr>
    </w:p>
    <w:p w:rsidR="00DD2A1C" w:rsidRPr="00EE6C7C" w:rsidRDefault="00DD2A1C" w:rsidP="00DD2A1C">
      <w:pPr>
        <w:pStyle w:val="IndexHeading"/>
        <w:jc w:val="both"/>
        <w:rPr>
          <w:rFonts w:ascii="Sylfaen" w:hAnsi="Sylfaen"/>
          <w:sz w:val="24"/>
          <w:szCs w:val="24"/>
          <w:lang w:val="hy-AM"/>
        </w:rPr>
      </w:pP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lang w:val="hy-AM"/>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հայտարարում և հավաստում է, որ</w:t>
      </w:r>
      <w:r w:rsidRPr="00EE6C7C">
        <w:rPr>
          <w:rFonts w:ascii="Sylfaen" w:hAnsi="Sylfaen" w:cs="Arial"/>
          <w:lang w:val="hy-AM"/>
        </w:rPr>
        <w:t xml:space="preserve"> </w:t>
      </w:r>
    </w:p>
    <w:p w:rsidR="00DD2A1C" w:rsidRPr="00EE6C7C" w:rsidRDefault="00DD2A1C" w:rsidP="00DD2A1C">
      <w:pPr>
        <w:spacing w:line="360" w:lineRule="auto"/>
        <w:jc w:val="both"/>
        <w:rPr>
          <w:rFonts w:ascii="Sylfaen" w:hAnsi="Sylfaen"/>
          <w:i/>
          <w:vertAlign w:val="superscript"/>
          <w:lang w:val="hy-AM"/>
        </w:rPr>
      </w:pPr>
      <w:r w:rsidRPr="00EE6C7C">
        <w:rPr>
          <w:rFonts w:ascii="Sylfaen" w:hAnsi="Sylfaen"/>
          <w:lang w:val="hy-AM"/>
        </w:rPr>
        <w:tab/>
      </w:r>
      <w:r w:rsidRPr="00EE6C7C">
        <w:rPr>
          <w:rFonts w:ascii="Sylfaen" w:hAnsi="Sylfaen"/>
          <w:lang w:val="hy-AM"/>
        </w:rPr>
        <w:tab/>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4729CF" w:rsidP="00385583">
      <w:pPr>
        <w:spacing w:after="160" w:line="259" w:lineRule="auto"/>
        <w:jc w:val="both"/>
        <w:rPr>
          <w:rFonts w:ascii="Sylfaen" w:hAnsi="Sylfaen" w:cs="Arial"/>
          <w:lang w:val="es-ES"/>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Arial"/>
          <w:lang w:val="es-ES"/>
        </w:rPr>
        <w:t xml:space="preserve">*  ծածկագրով  </w:t>
      </w:r>
      <w:r w:rsidR="00DD2A1C" w:rsidRPr="00EE6C7C">
        <w:rPr>
          <w:rFonts w:ascii="Sylfaen" w:hAnsi="Sylfaen" w:cs="Sylfaen"/>
          <w:lang w:val="es-ES"/>
        </w:rPr>
        <w:t>գնանշման հարցմանը</w:t>
      </w:r>
      <w:r w:rsidR="00DD2A1C" w:rsidRPr="00EE6C7C">
        <w:rPr>
          <w:rFonts w:ascii="Sylfaen" w:hAnsi="Sylfaen" w:cs="Arial"/>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D2A1C" w:rsidRPr="00EE6C7C" w:rsidRDefault="00DD2A1C" w:rsidP="00385583">
      <w:pPr>
        <w:ind w:firstLine="709"/>
        <w:jc w:val="both"/>
        <w:rPr>
          <w:rFonts w:ascii="Sylfaen" w:hAnsi="Sylfaen"/>
          <w:lang w:val="es-ES"/>
        </w:rPr>
      </w:pPr>
      <w:r w:rsidRPr="00EE6C7C">
        <w:rPr>
          <w:rFonts w:ascii="Sylfaen" w:hAnsi="Sylfaen" w:cs="Arial"/>
          <w:lang w:val="es-ES"/>
        </w:rPr>
        <w:t>Սույնով</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u w:val="single"/>
          <w:lang w:val="es-ES"/>
        </w:rPr>
        <w:t xml:space="preserve">                         </w:t>
      </w:r>
      <w:r w:rsidRPr="00EE6C7C">
        <w:rPr>
          <w:rFonts w:ascii="Sylfaen" w:hAnsi="Sylfaen"/>
          <w:u w:val="single"/>
          <w:lang w:val="hy-AM"/>
        </w:rPr>
        <w:t xml:space="preserve">           </w:t>
      </w:r>
      <w:r w:rsidRPr="00EE6C7C">
        <w:rPr>
          <w:rFonts w:ascii="Sylfaen" w:hAnsi="Sylfaen"/>
          <w:lang w:val="hy-AM"/>
        </w:rPr>
        <w:t>-</w:t>
      </w:r>
      <w:r w:rsidRPr="00EE6C7C">
        <w:rPr>
          <w:rFonts w:ascii="Sylfaen" w:hAnsi="Sylfaen" w:cs="Arial"/>
          <w:lang w:val="es-ES"/>
        </w:rPr>
        <w:t>ն պարտավորվում է առաջին տեղը</w:t>
      </w:r>
    </w:p>
    <w:p w:rsidR="00DD2A1C" w:rsidRPr="00EE6C7C" w:rsidRDefault="00DD2A1C" w:rsidP="00385583">
      <w:pPr>
        <w:spacing w:line="360" w:lineRule="auto"/>
        <w:jc w:val="both"/>
        <w:rPr>
          <w:rFonts w:ascii="Sylfaen" w:hAnsi="Sylfaen"/>
          <w:i/>
          <w:vertAlign w:val="superscript"/>
          <w:lang w:val="es-ES"/>
        </w:rPr>
      </w:pPr>
      <w:r w:rsidRPr="00EE6C7C">
        <w:rPr>
          <w:rFonts w:ascii="Sylfaen" w:hAnsi="Sylfaen"/>
          <w:lang w:val="hy-AM"/>
        </w:rPr>
        <w:tab/>
      </w:r>
      <w:r w:rsidRPr="00EE6C7C">
        <w:rPr>
          <w:rFonts w:ascii="Sylfaen" w:hAnsi="Sylfaen"/>
          <w:lang w:val="hy-AM"/>
        </w:rPr>
        <w:tab/>
      </w:r>
      <w:r w:rsidRPr="00EE6C7C">
        <w:rPr>
          <w:rFonts w:ascii="Sylfaen" w:hAnsi="Sylfaen"/>
          <w:lang w:val="es-ES"/>
        </w:rPr>
        <w:t xml:space="preserve">                                    </w:t>
      </w:r>
      <w:r w:rsidRPr="00EE6C7C">
        <w:rPr>
          <w:rFonts w:ascii="Sylfaen" w:hAnsi="Sylfaen" w:cs="Sylfaen"/>
          <w:vertAlign w:val="superscript"/>
          <w:lang w:val="hy-AM"/>
        </w:rPr>
        <w:t>մասնակցի անվանումը</w:t>
      </w:r>
      <w:r w:rsidRPr="00EE6C7C">
        <w:rPr>
          <w:rFonts w:ascii="Sylfaen" w:hAnsi="Sylfaen"/>
          <w:i/>
          <w:vertAlign w:val="superscript"/>
          <w:lang w:val="hy-AM"/>
        </w:rPr>
        <w:tab/>
      </w:r>
    </w:p>
    <w:p w:rsidR="00DD2A1C" w:rsidRPr="00EE6C7C" w:rsidRDefault="00DD2A1C" w:rsidP="00385583">
      <w:pPr>
        <w:spacing w:after="160" w:line="259" w:lineRule="auto"/>
        <w:jc w:val="both"/>
        <w:rPr>
          <w:rFonts w:ascii="Sylfaen" w:hAnsi="Sylfaen" w:cs="Arial"/>
          <w:lang w:val="es-ES"/>
        </w:rPr>
      </w:pPr>
      <w:proofErr w:type="gramStart"/>
      <w:r w:rsidRPr="00EE6C7C">
        <w:rPr>
          <w:rFonts w:ascii="Sylfaen" w:hAnsi="Sylfaen" w:cs="Arial"/>
          <w:lang w:val="es-ES"/>
        </w:rPr>
        <w:t>զբաղեցրած</w:t>
      </w:r>
      <w:proofErr w:type="gramEnd"/>
      <w:r w:rsidRPr="00EE6C7C">
        <w:rPr>
          <w:rFonts w:ascii="Sylfaen" w:hAnsi="Sylfaen" w:cs="Arial"/>
          <w:lang w:val="es-ES"/>
        </w:rPr>
        <w:t xml:space="preserve"> մասնակից ճանաչվելու դեպքում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ru-RU"/>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w:t>
      </w:r>
      <w:r w:rsidR="00FC2610">
        <w:rPr>
          <w:rFonts w:ascii="Sylfaen" w:eastAsia="Calibri" w:hAnsi="Sylfaen"/>
          <w:i/>
          <w:sz w:val="22"/>
          <w:szCs w:val="22"/>
          <w:lang w:val="fr-FR"/>
        </w:rPr>
        <w:t>2</w:t>
      </w:r>
      <w:r w:rsidRPr="00EE6C7C">
        <w:rPr>
          <w:rFonts w:ascii="Sylfaen" w:hAnsi="Sylfaen" w:cs="Arial"/>
          <w:lang w:val="es-ES"/>
        </w:rPr>
        <w:t xml:space="preserve">*  ծածկագրով  </w:t>
      </w:r>
      <w:r w:rsidRPr="00EE6C7C">
        <w:rPr>
          <w:rFonts w:ascii="Sylfaen" w:hAnsi="Sylfaen" w:cs="Sylfaen"/>
          <w:lang w:val="es-ES"/>
        </w:rPr>
        <w:t>գնանշման հարցման</w:t>
      </w:r>
      <w:r w:rsidRPr="00EE6C7C">
        <w:rPr>
          <w:rFonts w:ascii="Sylfaen" w:hAnsi="Sylfaen" w:cs="Arial"/>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EE6C7C">
        <w:rPr>
          <w:rStyle w:val="FootnoteReference"/>
          <w:rFonts w:ascii="Sylfaen" w:hAnsi="Sylfaen" w:cs="Arial"/>
          <w:lang w:val="es-ES"/>
        </w:rPr>
        <w:footnoteReference w:id="10"/>
      </w: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jc w:val="both"/>
        <w:rPr>
          <w:rFonts w:ascii="Sylfaen" w:hAnsi="Sylfaen"/>
          <w:lang w:val="hy-AM"/>
        </w:rPr>
      </w:pPr>
      <w:r w:rsidRPr="00EE6C7C">
        <w:rPr>
          <w:rFonts w:ascii="Sylfaen" w:hAnsi="Sylfaen"/>
          <w:lang w:val="hy-AM"/>
        </w:rPr>
        <w:t xml:space="preserve">______________________________________________ </w:t>
      </w:r>
      <w:r w:rsidRPr="00EE6C7C">
        <w:rPr>
          <w:rFonts w:ascii="Sylfaen" w:hAnsi="Sylfaen"/>
          <w:lang w:val="hy-AM"/>
        </w:rPr>
        <w:tab/>
        <w:t xml:space="preserve">                _____________ </w:t>
      </w:r>
    </w:p>
    <w:p w:rsidR="00DD2A1C" w:rsidRPr="00EE6C7C" w:rsidRDefault="00DD2A1C" w:rsidP="00DD2A1C">
      <w:pPr>
        <w:jc w:val="both"/>
        <w:rPr>
          <w:rFonts w:ascii="Sylfaen" w:hAnsi="Sylfaen" w:cs="Arial"/>
          <w:vertAlign w:val="superscript"/>
          <w:lang w:val="hy-AM"/>
        </w:rPr>
      </w:pPr>
      <w:r w:rsidRPr="00EE6C7C">
        <w:rPr>
          <w:rFonts w:ascii="Sylfaen" w:hAnsi="Sylfaen"/>
          <w:lang w:val="hy-AM"/>
        </w:rPr>
        <w:t xml:space="preserve"> </w:t>
      </w:r>
      <w:r w:rsidRPr="00EE6C7C">
        <w:rPr>
          <w:rFonts w:ascii="Sylfaen" w:hAnsi="Sylfaen" w:cs="Arial"/>
          <w:vertAlign w:val="superscript"/>
          <w:lang w:val="hy-AM"/>
        </w:rPr>
        <w:t xml:space="preserve"> մասնակցի </w:t>
      </w:r>
      <w:r w:rsidRPr="00EE6C7C">
        <w:rPr>
          <w:rFonts w:ascii="Sylfaen" w:hAnsi="Sylfaen" w:cs="Sylfaen"/>
          <w:vertAlign w:val="superscript"/>
          <w:lang w:val="hy-AM"/>
        </w:rPr>
        <w:t>անվանումը</w:t>
      </w:r>
      <w:r w:rsidRPr="00EE6C7C">
        <w:rPr>
          <w:rFonts w:ascii="Sylfaen" w:hAnsi="Sylfaen" w:cs="Arial"/>
          <w:vertAlign w:val="superscript"/>
          <w:lang w:val="hy-AM"/>
        </w:rPr>
        <w:t xml:space="preserve"> (</w:t>
      </w:r>
      <w:r w:rsidRPr="00EE6C7C">
        <w:rPr>
          <w:rFonts w:ascii="Sylfaen" w:hAnsi="Sylfaen" w:cs="Sylfaen"/>
          <w:vertAlign w:val="superscript"/>
          <w:lang w:val="hy-AM"/>
        </w:rPr>
        <w:t>ղեկավարի</w:t>
      </w:r>
      <w:r w:rsidRPr="00EE6C7C">
        <w:rPr>
          <w:rFonts w:ascii="Sylfaen" w:hAnsi="Sylfaen" w:cs="Arial"/>
          <w:vertAlign w:val="superscript"/>
          <w:lang w:val="hy-AM"/>
        </w:rPr>
        <w:t xml:space="preserve"> </w:t>
      </w:r>
      <w:r w:rsidRPr="00EE6C7C">
        <w:rPr>
          <w:rFonts w:ascii="Sylfaen" w:hAnsi="Sylfaen" w:cs="Sylfaen"/>
          <w:vertAlign w:val="superscript"/>
          <w:lang w:val="hy-AM"/>
        </w:rPr>
        <w:t>պաշտոնը</w:t>
      </w:r>
      <w:r w:rsidRPr="00EE6C7C">
        <w:rPr>
          <w:rFonts w:ascii="Sylfaen" w:hAnsi="Sylfaen" w:cs="Arial"/>
          <w:vertAlign w:val="superscript"/>
          <w:lang w:val="hy-AM"/>
        </w:rPr>
        <w:t xml:space="preserve">, </w:t>
      </w:r>
      <w:r w:rsidRPr="00EE6C7C">
        <w:rPr>
          <w:rFonts w:ascii="Sylfaen" w:hAnsi="Sylfaen" w:cs="Sylfaen"/>
          <w:vertAlign w:val="superscript"/>
          <w:lang w:val="hy-AM"/>
        </w:rPr>
        <w:t>անուն</w:t>
      </w:r>
      <w:r w:rsidRPr="00EE6C7C">
        <w:rPr>
          <w:rFonts w:ascii="Sylfaen" w:hAnsi="Sylfaen" w:cs="Arial"/>
          <w:vertAlign w:val="superscript"/>
          <w:lang w:val="hy-AM"/>
        </w:rPr>
        <w:t xml:space="preserve"> </w:t>
      </w:r>
      <w:r w:rsidRPr="00EE6C7C">
        <w:rPr>
          <w:rFonts w:ascii="Sylfaen" w:hAnsi="Sylfaen" w:cs="Sylfaen"/>
          <w:vertAlign w:val="superscript"/>
          <w:lang w:val="hy-AM"/>
        </w:rPr>
        <w:t>ազգանունը</w:t>
      </w:r>
      <w:r w:rsidRPr="00EE6C7C">
        <w:rPr>
          <w:rFonts w:ascii="Sylfaen" w:hAnsi="Sylfaen" w:cs="Arial"/>
          <w:vertAlign w:val="superscript"/>
          <w:lang w:val="hy-AM"/>
        </w:rPr>
        <w:t xml:space="preserve">)                         </w:t>
      </w:r>
      <w:r w:rsidRPr="00EE6C7C">
        <w:rPr>
          <w:rFonts w:ascii="Sylfaen" w:hAnsi="Sylfaen"/>
          <w:vertAlign w:val="superscript"/>
          <w:lang w:val="hy-AM"/>
        </w:rPr>
        <w:t xml:space="preserve">                               </w:t>
      </w:r>
      <w:r w:rsidRPr="00EE6C7C">
        <w:rPr>
          <w:rFonts w:ascii="Sylfaen" w:hAnsi="Sylfaen" w:cs="Sylfaen"/>
          <w:vertAlign w:val="superscript"/>
          <w:lang w:val="hy-AM"/>
        </w:rPr>
        <w:t>ստորագրությունը</w:t>
      </w:r>
      <w:r w:rsidRPr="00EE6C7C">
        <w:rPr>
          <w:rFonts w:ascii="Sylfaen" w:hAnsi="Sylfaen" w:cs="Arial"/>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DD2A1C" w:rsidRPr="00EE6C7C" w:rsidRDefault="00DD2A1C" w:rsidP="00DD2A1C">
      <w:pPr>
        <w:pStyle w:val="BodyTextIndent3"/>
        <w:jc w:val="right"/>
        <w:rPr>
          <w:rFonts w:ascii="Sylfaen" w:hAnsi="Sylfaen"/>
          <w:i/>
          <w:sz w:val="24"/>
          <w:szCs w:val="24"/>
          <w:lang w:val="es-ES" w:eastAsia="ru-RU"/>
        </w:rPr>
      </w:pPr>
    </w:p>
    <w:p w:rsidR="00DD2A1C" w:rsidRPr="00EE6C7C" w:rsidRDefault="00DD2A1C" w:rsidP="00DD2A1C">
      <w:pPr>
        <w:pStyle w:val="BodyTextIndent3"/>
        <w:ind w:firstLine="0"/>
        <w:jc w:val="right"/>
        <w:rPr>
          <w:rFonts w:ascii="Sylfaen" w:hAnsi="Sylfaen" w:cs="Arial"/>
          <w:b/>
          <w:sz w:val="24"/>
          <w:szCs w:val="24"/>
          <w:lang w:val="hy-AM"/>
        </w:rPr>
      </w:pPr>
      <w:r w:rsidRPr="00EE6C7C">
        <w:rPr>
          <w:rFonts w:ascii="Sylfaen" w:hAnsi="Sylfaen" w:cs="Sylfaen"/>
          <w:b/>
          <w:sz w:val="24"/>
          <w:szCs w:val="24"/>
          <w:lang w:val="hy-AM"/>
        </w:rPr>
        <w:t>Հավելված</w:t>
      </w:r>
      <w:r w:rsidRPr="00EE6C7C">
        <w:rPr>
          <w:rFonts w:ascii="Sylfaen" w:hAnsi="Sylfaen" w:cs="Arial"/>
          <w:b/>
          <w:sz w:val="24"/>
          <w:szCs w:val="24"/>
          <w:lang w:val="hy-AM"/>
        </w:rPr>
        <w:t xml:space="preserve"> </w:t>
      </w:r>
      <w:r w:rsidRPr="00EE6C7C">
        <w:rPr>
          <w:rFonts w:ascii="Sylfaen" w:hAnsi="Sylfaen" w:cs="Arial"/>
          <w:b/>
          <w:sz w:val="24"/>
          <w:szCs w:val="24"/>
          <w:lang w:val="es-ES"/>
        </w:rPr>
        <w:t>5</w:t>
      </w:r>
    </w:p>
    <w:p w:rsidR="00DD2A1C" w:rsidRPr="00EE6C7C" w:rsidRDefault="004729CF" w:rsidP="005D533F">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jc w:val="right"/>
        <w:rPr>
          <w:rFonts w:ascii="Sylfaen" w:hAnsi="Sylfaen" w:cs="Arial"/>
          <w:b/>
          <w:sz w:val="24"/>
          <w:szCs w:val="24"/>
          <w:lang w:val="hy-AM"/>
        </w:rPr>
      </w:pPr>
      <w:r w:rsidRPr="00EE6C7C">
        <w:rPr>
          <w:rFonts w:ascii="Sylfaen" w:hAnsi="Sylfaen" w:cs="Sylfaen"/>
          <w:b/>
          <w:sz w:val="24"/>
          <w:szCs w:val="24"/>
        </w:rPr>
        <w:t>գնանշման</w:t>
      </w:r>
      <w:r w:rsidRPr="00EE6C7C">
        <w:rPr>
          <w:rFonts w:ascii="Sylfaen" w:hAnsi="Sylfaen" w:cs="Sylfaen"/>
          <w:b/>
          <w:sz w:val="24"/>
          <w:szCs w:val="24"/>
          <w:lang w:val="es-ES"/>
        </w:rPr>
        <w:t xml:space="preserve"> </w:t>
      </w:r>
      <w:r w:rsidRPr="00EE6C7C">
        <w:rPr>
          <w:rFonts w:ascii="Sylfaen" w:hAnsi="Sylfaen" w:cs="Sylfaen"/>
          <w:b/>
          <w:sz w:val="24"/>
          <w:szCs w:val="24"/>
        </w:rPr>
        <w:t>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rPr>
          <w:rFonts w:ascii="Sylfaen" w:hAnsi="Sylfaen"/>
          <w:lang w:val="hy-AM"/>
        </w:rPr>
      </w:pPr>
    </w:p>
    <w:p w:rsidR="00DD2A1C" w:rsidRPr="00EE6C7C" w:rsidRDefault="00DD2A1C" w:rsidP="00DD2A1C">
      <w:pPr>
        <w:ind w:firstLine="567"/>
        <w:jc w:val="center"/>
        <w:rPr>
          <w:rFonts w:ascii="Sylfaen" w:hAnsi="Sylfaen"/>
          <w:lang w:val="hy-AM"/>
        </w:rPr>
      </w:pPr>
    </w:p>
    <w:p w:rsidR="00DD2A1C" w:rsidRPr="00EE6C7C" w:rsidRDefault="00DD2A1C" w:rsidP="00DD2A1C">
      <w:pPr>
        <w:ind w:left="-66"/>
        <w:jc w:val="center"/>
        <w:rPr>
          <w:rFonts w:ascii="Sylfaen" w:hAnsi="Sylfaen"/>
          <w:b/>
          <w:lang w:val="hy-AM"/>
        </w:rPr>
      </w:pPr>
      <w:r w:rsidRPr="00EE6C7C">
        <w:rPr>
          <w:rFonts w:ascii="Sylfaen" w:hAnsi="Sylfaen"/>
          <w:b/>
          <w:lang w:val="hy-AM"/>
        </w:rPr>
        <w:t>Գ Ն Ա Յ Ի Ն   Ա Ռ Ա Ջ Ա Ր Կ</w:t>
      </w:r>
    </w:p>
    <w:p w:rsidR="00DD2A1C" w:rsidRPr="00EE6C7C" w:rsidRDefault="00DD2A1C" w:rsidP="00DD2A1C">
      <w:pPr>
        <w:ind w:firstLine="567"/>
        <w:rPr>
          <w:rFonts w:ascii="Sylfaen" w:hAnsi="Sylfaen"/>
          <w:lang w:val="hy-AM"/>
        </w:rPr>
      </w:pPr>
    </w:p>
    <w:p w:rsidR="00DD2A1C" w:rsidRPr="00EE6C7C" w:rsidRDefault="00DD2A1C" w:rsidP="005D533F">
      <w:pPr>
        <w:spacing w:after="160" w:line="259" w:lineRule="auto"/>
        <w:jc w:val="right"/>
        <w:rPr>
          <w:rFonts w:ascii="Sylfaen" w:hAnsi="Sylfaen" w:cs="Arial"/>
          <w:lang w:val="hy-AM"/>
        </w:rPr>
      </w:pPr>
      <w:r w:rsidRPr="00EE6C7C">
        <w:rPr>
          <w:rFonts w:ascii="Sylfaen" w:hAnsi="Sylfaen" w:cs="Arial"/>
          <w:lang w:val="es-ES"/>
        </w:rPr>
        <w:t xml:space="preserve">Ուսումնասիրելով </w:t>
      </w:r>
      <w:r w:rsidR="004729CF" w:rsidRPr="004729CF">
        <w:rPr>
          <w:rFonts w:ascii="Sylfaen" w:eastAsia="Calibri" w:hAnsi="Sylfaen" w:cs="Sylfaen"/>
          <w:i/>
          <w:sz w:val="22"/>
          <w:szCs w:val="22"/>
          <w:lang w:val="af-ZA"/>
        </w:rPr>
        <w:t>Թ22ՊՈԼ</w:t>
      </w:r>
      <w:r w:rsidR="004729CF" w:rsidRPr="004729CF">
        <w:rPr>
          <w:rFonts w:ascii="Sylfaen" w:eastAsia="Calibri" w:hAnsi="Sylfaen"/>
          <w:i/>
          <w:sz w:val="22"/>
          <w:szCs w:val="22"/>
          <w:lang w:val="af-ZA"/>
        </w:rPr>
        <w:t>-ԳՀԱՊՁԲ-</w:t>
      </w:r>
      <w:r w:rsidR="004729CF" w:rsidRPr="004729CF">
        <w:rPr>
          <w:rFonts w:ascii="Sylfaen" w:eastAsia="Calibri" w:hAnsi="Sylfaen"/>
          <w:i/>
          <w:sz w:val="22"/>
          <w:szCs w:val="22"/>
          <w:lang w:val="hy-AM"/>
        </w:rPr>
        <w:t>ԲՈՒԺ</w:t>
      </w:r>
      <w:r w:rsidR="004729CF" w:rsidRPr="004729CF">
        <w:rPr>
          <w:rFonts w:ascii="Sylfaen" w:eastAsia="Calibri" w:hAnsi="Sylfaen"/>
          <w:i/>
          <w:sz w:val="22"/>
          <w:szCs w:val="22"/>
          <w:lang w:val="af-ZA"/>
        </w:rPr>
        <w:t>-2018</w:t>
      </w:r>
      <w:r w:rsidR="004729CF" w:rsidRPr="004729CF">
        <w:rPr>
          <w:rFonts w:ascii="Sylfaen" w:eastAsia="Calibri" w:hAnsi="Sylfaen"/>
          <w:i/>
          <w:sz w:val="22"/>
          <w:szCs w:val="22"/>
          <w:lang w:val="fr-FR"/>
        </w:rPr>
        <w:t>-</w:t>
      </w:r>
      <w:r w:rsidR="00FC2610">
        <w:rPr>
          <w:rFonts w:ascii="Sylfaen" w:eastAsia="Calibri" w:hAnsi="Sylfaen"/>
          <w:i/>
          <w:sz w:val="22"/>
          <w:szCs w:val="22"/>
          <w:lang w:val="fr-FR"/>
        </w:rPr>
        <w:t>2</w:t>
      </w:r>
      <w:r w:rsidRPr="00EE6C7C">
        <w:rPr>
          <w:rFonts w:ascii="Sylfaen" w:hAnsi="Sylfaen" w:cs="Arial"/>
          <w:lang w:val="es-ES"/>
        </w:rPr>
        <w:t xml:space="preserve">* ծածկագրով </w:t>
      </w:r>
      <w:r w:rsidRPr="00EE6C7C">
        <w:rPr>
          <w:rFonts w:ascii="Sylfaen" w:hAnsi="Sylfaen" w:cs="Sylfaen"/>
          <w:lang w:val="es-ES"/>
        </w:rPr>
        <w:t>գնանշման հարցման</w:t>
      </w:r>
      <w:r w:rsidRPr="00EE6C7C">
        <w:rPr>
          <w:rFonts w:ascii="Sylfaen" w:hAnsi="Sylfaen" w:cs="Arial"/>
          <w:lang w:val="es-ES"/>
        </w:rPr>
        <w:t xml:space="preserve"> հրավերը, այդ թվում կնքվելիք  պայմանագրի նախագիծը</w:t>
      </w:r>
      <w:r w:rsidRPr="00EE6C7C">
        <w:rPr>
          <w:rFonts w:ascii="Sylfaen" w:hAnsi="Sylfaen" w:cs="Arial"/>
          <w:lang w:val="hy-AM"/>
        </w:rPr>
        <w:t xml:space="preserve">, </w:t>
      </w:r>
      <w:r w:rsidRPr="00EE6C7C">
        <w:rPr>
          <w:rFonts w:ascii="Sylfaen" w:hAnsi="Sylfaen"/>
          <w:u w:val="single"/>
          <w:lang w:val="hy-AM"/>
        </w:rPr>
        <w:t xml:space="preserve">                  </w:t>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t xml:space="preserve">     </w:t>
      </w:r>
      <w:r w:rsidRPr="00EE6C7C">
        <w:rPr>
          <w:rFonts w:ascii="Sylfaen" w:hAnsi="Sylfaen"/>
          <w:u w:val="single"/>
          <w:lang w:val="hy-AM"/>
        </w:rPr>
        <w:tab/>
      </w:r>
      <w:r w:rsidRPr="00EE6C7C">
        <w:rPr>
          <w:rFonts w:ascii="Sylfaen" w:hAnsi="Sylfaen"/>
          <w:u w:val="single"/>
          <w:lang w:val="hy-AM"/>
        </w:rPr>
        <w:tab/>
        <w:t xml:space="preserve">           </w:t>
      </w:r>
      <w:r w:rsidRPr="00EE6C7C">
        <w:rPr>
          <w:rFonts w:ascii="Sylfaen" w:hAnsi="Sylfaen" w:cs="Arial"/>
          <w:lang w:val="es-ES"/>
        </w:rPr>
        <w:t>-ն առաջարկում է</w:t>
      </w:r>
      <w:r w:rsidRPr="00EE6C7C">
        <w:rPr>
          <w:rFonts w:ascii="Sylfaen" w:hAnsi="Sylfaen" w:cs="Arial"/>
          <w:lang w:val="hy-AM"/>
        </w:rPr>
        <w:t xml:space="preserve">   </w:t>
      </w:r>
    </w:p>
    <w:p w:rsidR="00DD2A1C" w:rsidRPr="00EE6C7C" w:rsidRDefault="00DD2A1C" w:rsidP="00DD2A1C">
      <w:pPr>
        <w:ind w:firstLine="567"/>
        <w:jc w:val="both"/>
        <w:rPr>
          <w:rFonts w:ascii="Sylfaen" w:hAnsi="Sylfaen" w:cs="Arial"/>
        </w:rPr>
      </w:pPr>
      <w:r w:rsidRPr="00EE6C7C">
        <w:rPr>
          <w:rFonts w:ascii="Sylfaen" w:hAnsi="Sylfaen" w:cs="Sylfaen"/>
          <w:vertAlign w:val="superscript"/>
          <w:lang w:val="hy-AM"/>
        </w:rPr>
        <w:t xml:space="preserve">                                                                                     մասնակցի անվանումը</w:t>
      </w:r>
    </w:p>
    <w:p w:rsidR="00DD2A1C" w:rsidRPr="00EE6C7C" w:rsidRDefault="00DD2A1C" w:rsidP="00DD2A1C">
      <w:pPr>
        <w:jc w:val="both"/>
        <w:rPr>
          <w:rFonts w:ascii="Sylfaen" w:hAnsi="Sylfaen"/>
          <w:lang w:val="hy-AM"/>
        </w:rPr>
      </w:pPr>
      <w:r w:rsidRPr="00EE6C7C">
        <w:rPr>
          <w:rFonts w:ascii="Sylfaen" w:hAnsi="Sylfaen" w:cs="Arial"/>
          <w:lang w:val="es-ES"/>
        </w:rPr>
        <w:t>պայմանագիրը կատարել ներքոհիշյալ ընդհանուր գներով.</w:t>
      </w:r>
    </w:p>
    <w:p w:rsidR="00DD2A1C" w:rsidRPr="00EE6C7C" w:rsidRDefault="00DD2A1C" w:rsidP="00DD2A1C">
      <w:pPr>
        <w:jc w:val="center"/>
        <w:rPr>
          <w:rFonts w:ascii="Sylfaen" w:hAnsi="Sylfaen"/>
          <w:lang w:val="hy-AM"/>
        </w:rPr>
      </w:pPr>
      <w:r w:rsidRPr="00EE6C7C">
        <w:rPr>
          <w:rFonts w:ascii="Sylfaen" w:hAnsi="Sylfaen"/>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D2A1C" w:rsidRPr="00492227" w:rsidTr="0074035F">
        <w:trPr>
          <w:cantSplit/>
          <w:trHeight w:val="916"/>
          <w:jc w:val="center"/>
        </w:trPr>
        <w:tc>
          <w:tcPr>
            <w:tcW w:w="1136"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Չափա-</w:t>
            </w:r>
          </w:p>
          <w:p w:rsidR="00DD2A1C" w:rsidRPr="00EE6C7C" w:rsidRDefault="00DD2A1C" w:rsidP="0074035F">
            <w:pPr>
              <w:jc w:val="center"/>
              <w:rPr>
                <w:rFonts w:ascii="Sylfaen" w:hAnsi="Sylfaen"/>
                <w:b/>
                <w:bCs/>
                <w:lang w:val="es-ES"/>
              </w:rPr>
            </w:pPr>
            <w:r w:rsidRPr="00EE6C7C">
              <w:rPr>
                <w:rFonts w:ascii="Sylfaen" w:hAnsi="Sylfaen"/>
                <w:b/>
                <w:bCs/>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 xml:space="preserve"> Արժեքը (ինքնարժեքի և կանխատեսվող շահույթի հանրագումարը)</w:t>
            </w:r>
          </w:p>
          <w:p w:rsidR="00DD2A1C" w:rsidRPr="00EE6C7C" w:rsidRDefault="00DD2A1C" w:rsidP="0074035F">
            <w:pPr>
              <w:jc w:val="center"/>
              <w:rPr>
                <w:rFonts w:ascii="Sylfaen" w:hAnsi="Sylfaen"/>
                <w:b/>
                <w:bCs/>
                <w:lang w:val="es-ES"/>
              </w:rPr>
            </w:pPr>
            <w:r w:rsidRPr="00EE6C7C">
              <w:rPr>
                <w:rFonts w:ascii="Sylfaen" w:hAnsi="Sylfaen"/>
                <w:b/>
                <w:bCs/>
                <w:lang w:val="es-ES"/>
              </w:rPr>
              <w:t>/տառերով և թվերով/</w:t>
            </w:r>
          </w:p>
        </w:tc>
        <w:tc>
          <w:tcPr>
            <w:tcW w:w="1057"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ԱԱՀ**</w:t>
            </w:r>
          </w:p>
          <w:p w:rsidR="00DD2A1C" w:rsidRPr="00EE6C7C" w:rsidRDefault="00DD2A1C" w:rsidP="0074035F">
            <w:pPr>
              <w:jc w:val="center"/>
              <w:rPr>
                <w:rFonts w:ascii="Sylfaen" w:hAnsi="Sylfaen"/>
                <w:b/>
                <w:bCs/>
                <w:lang w:val="es-ES"/>
              </w:rPr>
            </w:pPr>
            <w:r w:rsidRPr="00EE6C7C">
              <w:rPr>
                <w:rFonts w:ascii="Sylfaen" w:hAnsi="Sylfaen"/>
                <w:b/>
                <w:bCs/>
                <w:lang w:val="es-ES"/>
              </w:rPr>
              <w:t>/տառերով և թվերով/</w:t>
            </w:r>
          </w:p>
        </w:tc>
        <w:tc>
          <w:tcPr>
            <w:tcW w:w="2360" w:type="dxa"/>
            <w:tcBorders>
              <w:top w:val="single" w:sz="4" w:space="0" w:color="auto"/>
              <w:left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Ընդհանուր գինը</w:t>
            </w:r>
          </w:p>
          <w:p w:rsidR="00DD2A1C" w:rsidRPr="00EE6C7C" w:rsidRDefault="00DD2A1C" w:rsidP="0074035F">
            <w:pPr>
              <w:jc w:val="center"/>
              <w:rPr>
                <w:rFonts w:ascii="Sylfaen" w:hAnsi="Sylfaen"/>
                <w:b/>
                <w:bCs/>
                <w:lang w:val="es-ES"/>
              </w:rPr>
            </w:pPr>
            <w:r w:rsidRPr="00EE6C7C">
              <w:rPr>
                <w:rFonts w:ascii="Sylfaen" w:hAnsi="Sylfaen"/>
                <w:b/>
                <w:bCs/>
                <w:lang w:val="es-ES"/>
              </w:rPr>
              <w:t xml:space="preserve"> /տառերով և թվերով/</w:t>
            </w:r>
          </w:p>
        </w:tc>
      </w:tr>
      <w:tr w:rsidR="00DD2A1C" w:rsidRPr="00EE6C7C" w:rsidTr="0074035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D2A1C" w:rsidRPr="00EE6C7C" w:rsidRDefault="00DD2A1C" w:rsidP="0074035F">
            <w:pPr>
              <w:jc w:val="center"/>
              <w:rPr>
                <w:rFonts w:ascii="Sylfaen" w:hAnsi="Sylfaen"/>
                <w:b/>
                <w:i/>
                <w:lang w:val="es-ES"/>
              </w:rPr>
            </w:pPr>
            <w:r w:rsidRPr="00EE6C7C">
              <w:rPr>
                <w:rFonts w:ascii="Sylfaen" w:hAnsi="Sylfaen"/>
                <w:b/>
                <w:i/>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b/>
                <w:i/>
                <w:lang w:val="es-ES"/>
              </w:rPr>
            </w:pPr>
            <w:r w:rsidRPr="00EE6C7C">
              <w:rPr>
                <w:rFonts w:ascii="Sylfaen" w:hAnsi="Sylfaen"/>
                <w:b/>
                <w:i/>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i/>
                <w:lang w:val="es-ES"/>
              </w:rPr>
            </w:pPr>
            <w:r w:rsidRPr="00EE6C7C">
              <w:rPr>
                <w:rFonts w:ascii="Sylfaen" w:hAnsi="Sylfaen"/>
                <w:b/>
                <w:i/>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i/>
                <w:lang w:val="es-ES"/>
              </w:rPr>
            </w:pPr>
            <w:r w:rsidRPr="00EE6C7C">
              <w:rPr>
                <w:rFonts w:ascii="Sylfaen" w:hAnsi="Sylfaen"/>
                <w:b/>
                <w:i/>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D2A1C" w:rsidRPr="00EE6C7C" w:rsidRDefault="00DD2A1C" w:rsidP="0074035F">
            <w:pPr>
              <w:jc w:val="center"/>
              <w:rPr>
                <w:rFonts w:ascii="Sylfaen" w:hAnsi="Sylfaen"/>
                <w:i/>
                <w:lang w:val="es-ES"/>
              </w:rPr>
            </w:pPr>
            <w:r w:rsidRPr="00EE6C7C">
              <w:rPr>
                <w:rFonts w:ascii="Sylfaen" w:hAnsi="Sylfaen"/>
                <w:b/>
                <w:i/>
                <w:lang w:val="es-ES"/>
              </w:rPr>
              <w:t>5=3+4</w:t>
            </w:r>
          </w:p>
        </w:tc>
      </w:tr>
      <w:tr w:rsidR="00DD2A1C" w:rsidRPr="00492227" w:rsidTr="0074035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r>
      <w:tr w:rsidR="00DD2A1C" w:rsidRPr="00492227" w:rsidTr="0074035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rPr>
                <w:rFonts w:ascii="Sylfaen" w:hAnsi="Sylfaen"/>
                <w:lang w:val="es-ES"/>
              </w:rPr>
            </w:pPr>
          </w:p>
        </w:tc>
      </w:tr>
      <w:tr w:rsidR="00DD2A1C" w:rsidRPr="00492227" w:rsidTr="0074035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r>
      <w:tr w:rsidR="00DD2A1C" w:rsidRPr="00EE6C7C" w:rsidTr="0074035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2A1C" w:rsidRPr="00EE6C7C" w:rsidRDefault="00DD2A1C" w:rsidP="0074035F">
            <w:pPr>
              <w:jc w:val="center"/>
              <w:rPr>
                <w:rFonts w:ascii="Sylfaen" w:hAnsi="Sylfaen"/>
                <w:lang w:val="es-ES"/>
              </w:rPr>
            </w:pPr>
          </w:p>
        </w:tc>
      </w:tr>
      <w:tr w:rsidR="00DD2A1C" w:rsidRPr="00EE6C7C" w:rsidTr="0074035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jc w:val="center"/>
              <w:rPr>
                <w:rFonts w:ascii="Sylfaen" w:hAnsi="Sylfaen"/>
                <w:b/>
                <w:bCs/>
                <w:lang w:val="es-ES"/>
              </w:rPr>
            </w:pPr>
            <w:r w:rsidRPr="00EE6C7C">
              <w:rPr>
                <w:rFonts w:ascii="Sylfaen" w:hAnsi="Sylfaen"/>
                <w:b/>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D2A1C" w:rsidRPr="00EE6C7C" w:rsidRDefault="00DD2A1C" w:rsidP="0074035F">
            <w:pPr>
              <w:rPr>
                <w:rFonts w:ascii="Sylfaen" w:hAnsi="Sylfaen"/>
                <w:lang w:val="es-ES"/>
              </w:rPr>
            </w:pPr>
            <w:r w:rsidRPr="00EE6C7C">
              <w:rPr>
                <w:rFonts w:ascii="Sylfaen" w:hAnsi="Sylfaen"/>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1C" w:rsidRPr="00EE6C7C" w:rsidRDefault="00DD2A1C" w:rsidP="0074035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D2A1C" w:rsidRPr="00EE6C7C" w:rsidRDefault="00DD2A1C" w:rsidP="0074035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D2A1C" w:rsidRPr="00EE6C7C" w:rsidRDefault="00DD2A1C" w:rsidP="0074035F">
            <w:pPr>
              <w:jc w:val="center"/>
              <w:rPr>
                <w:rFonts w:ascii="Sylfaen" w:hAnsi="Sylfaen"/>
                <w:lang w:val="es-ES"/>
              </w:rPr>
            </w:pPr>
          </w:p>
        </w:tc>
      </w:tr>
    </w:tbl>
    <w:p w:rsidR="00DD2A1C" w:rsidRPr="00EE6C7C" w:rsidRDefault="00DD2A1C" w:rsidP="00DD2A1C">
      <w:pPr>
        <w:rPr>
          <w:rFonts w:ascii="Sylfaen" w:hAnsi="Sylfaen"/>
          <w:lang w:val="es-ES"/>
        </w:rPr>
      </w:pPr>
    </w:p>
    <w:p w:rsidR="00DD2A1C" w:rsidRPr="00EE6C7C" w:rsidRDefault="00DD2A1C" w:rsidP="00DD2A1C">
      <w:pPr>
        <w:rPr>
          <w:rFonts w:ascii="Sylfaen" w:hAnsi="Sylfaen"/>
          <w:lang w:val="es-ES"/>
        </w:rPr>
      </w:pPr>
    </w:p>
    <w:p w:rsidR="00DD2A1C" w:rsidRPr="00EE6C7C" w:rsidRDefault="00DD2A1C" w:rsidP="00DD2A1C">
      <w:pPr>
        <w:rPr>
          <w:rFonts w:ascii="Sylfaen" w:hAnsi="Sylfaen"/>
          <w:lang w:val="hy-AM"/>
        </w:rPr>
      </w:pPr>
    </w:p>
    <w:p w:rsidR="00DD2A1C" w:rsidRPr="00EE6C7C" w:rsidRDefault="00DD2A1C" w:rsidP="00DD2A1C">
      <w:pPr>
        <w:ind w:left="720" w:firstLine="720"/>
        <w:jc w:val="both"/>
        <w:rPr>
          <w:rFonts w:ascii="Sylfaen" w:hAnsi="Sylfaen"/>
          <w:lang w:val="hy-AM"/>
        </w:rPr>
      </w:pPr>
      <w:r w:rsidRPr="00EE6C7C">
        <w:rPr>
          <w:rFonts w:ascii="Sylfaen" w:hAnsi="Sylfaen"/>
        </w:rPr>
        <w:t xml:space="preserve">     </w:t>
      </w:r>
      <w:r w:rsidRPr="00EE6C7C">
        <w:rPr>
          <w:rFonts w:ascii="Sylfaen" w:hAnsi="Sylfaen"/>
          <w:lang w:val="hy-AM"/>
        </w:rPr>
        <w:t xml:space="preserve">___________________________________________ </w:t>
      </w:r>
      <w:r w:rsidRPr="00EE6C7C">
        <w:rPr>
          <w:rFonts w:ascii="Sylfaen" w:hAnsi="Sylfaen"/>
          <w:lang w:val="hy-AM"/>
        </w:rPr>
        <w:tab/>
        <w:t xml:space="preserve">                </w:t>
      </w:r>
      <w:r w:rsidRPr="00EE6C7C">
        <w:rPr>
          <w:rFonts w:ascii="Sylfaen" w:hAnsi="Sylfaen"/>
        </w:rPr>
        <w:t xml:space="preserve">       </w:t>
      </w:r>
      <w:r w:rsidRPr="00EE6C7C">
        <w:rPr>
          <w:rFonts w:ascii="Sylfaen" w:hAnsi="Sylfaen"/>
          <w:lang w:val="hy-AM"/>
        </w:rPr>
        <w:t xml:space="preserve">_____________ </w:t>
      </w:r>
    </w:p>
    <w:p w:rsidR="00DD2A1C" w:rsidRPr="00EE6C7C" w:rsidRDefault="00DD2A1C" w:rsidP="00DD2A1C">
      <w:pPr>
        <w:jc w:val="both"/>
        <w:rPr>
          <w:rFonts w:ascii="Sylfaen" w:hAnsi="Sylfaen"/>
          <w:vertAlign w:val="superscript"/>
          <w:lang w:val="hy-AM"/>
        </w:rPr>
      </w:pPr>
      <w:r w:rsidRPr="00EE6C7C">
        <w:rPr>
          <w:rFonts w:ascii="Sylfaen" w:hAnsi="Sylfaen"/>
          <w:vertAlign w:val="superscript"/>
          <w:lang w:val="hy-AM"/>
        </w:rPr>
        <w:t xml:space="preserve">                                                      մասնակցի անվանումը (ղեկավարի պաշտոնը, անուն ազգանունը)                                                       ստորագրությունը</w:t>
      </w:r>
      <w:r w:rsidRPr="00EE6C7C">
        <w:rPr>
          <w:rFonts w:ascii="Sylfaen" w:hAnsi="Sylfaen"/>
          <w:vertAlign w:val="superscript"/>
          <w:lang w:val="hy-AM"/>
        </w:rPr>
        <w:tab/>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lang w:val="hy-AM"/>
        </w:rPr>
      </w:pPr>
      <w:r w:rsidRPr="00EE6C7C">
        <w:rPr>
          <w:rFonts w:ascii="Sylfaen" w:hAnsi="Sylfaen"/>
          <w:lang w:val="hy-AM"/>
        </w:rPr>
        <w:t>Կ. Տ.</w:t>
      </w:r>
      <w:r w:rsidRPr="00EE6C7C">
        <w:rPr>
          <w:rFonts w:ascii="Sylfaen" w:hAnsi="Sylfaen"/>
          <w:lang w:val="hy-AM"/>
        </w:rPr>
        <w:tab/>
      </w:r>
      <w:r w:rsidRPr="00EE6C7C">
        <w:rPr>
          <w:rFonts w:ascii="Sylfaen" w:hAnsi="Sylfaen"/>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rPr>
          <w:rFonts w:ascii="Sylfaen" w:hAnsi="Sylfaen" w:cs="Sylfaen"/>
          <w:i/>
          <w:lang w:val="hy-AM" w:eastAsia="ru-RU"/>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DD2A1C" w:rsidRPr="00EE6C7C" w:rsidRDefault="00DD2A1C" w:rsidP="00DD2A1C">
      <w:pPr>
        <w:ind w:right="309"/>
        <w:jc w:val="both"/>
        <w:rPr>
          <w:rFonts w:ascii="Sylfaen" w:hAnsi="Sylfaen"/>
          <w:bCs/>
          <w:i/>
          <w:iCs/>
          <w:lang w:val="es-ES"/>
        </w:rPr>
      </w:pPr>
      <w:r w:rsidRPr="00EE6C7C">
        <w:rPr>
          <w:rFonts w:ascii="Sylfaen" w:hAnsi="Sylfaen"/>
          <w:bCs/>
          <w:i/>
          <w:lang w:val="es-ES"/>
        </w:rPr>
        <w:t>**</w:t>
      </w:r>
      <w:r w:rsidRPr="00EE6C7C">
        <w:rPr>
          <w:rFonts w:ascii="Sylfaen" w:hAnsi="Sylfaen"/>
          <w:i/>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D2A1C" w:rsidRPr="00EE6C7C" w:rsidRDefault="00DD2A1C" w:rsidP="00DD2A1C">
      <w:pPr>
        <w:pStyle w:val="BodyTextIndent3"/>
        <w:jc w:val="right"/>
        <w:rPr>
          <w:rFonts w:ascii="Sylfaen" w:hAnsi="Sylfaen"/>
          <w:i/>
          <w:sz w:val="24"/>
          <w:szCs w:val="24"/>
          <w:lang w:val="hy-AM"/>
        </w:rPr>
      </w:pPr>
    </w:p>
    <w:p w:rsidR="00DD2A1C" w:rsidRPr="00EE6C7C" w:rsidRDefault="00DD2A1C" w:rsidP="00DD2A1C">
      <w:pPr>
        <w:ind w:firstLine="567"/>
        <w:jc w:val="right"/>
        <w:rPr>
          <w:rFonts w:ascii="Sylfaen" w:hAnsi="Sylfaen" w:cs="Arial"/>
          <w:b/>
          <w:lang w:val="es-ES"/>
        </w:rPr>
      </w:pPr>
      <w:r w:rsidRPr="00EE6C7C">
        <w:rPr>
          <w:rFonts w:ascii="Sylfaen" w:hAnsi="Sylfaen" w:cs="Sylfaen"/>
          <w:b/>
          <w:lang w:val="hy-AM"/>
        </w:rPr>
        <w:t>Հավելված</w:t>
      </w:r>
      <w:r w:rsidRPr="00EE6C7C">
        <w:rPr>
          <w:rFonts w:ascii="Sylfaen" w:hAnsi="Sylfaen" w:cs="Arial"/>
          <w:b/>
          <w:lang w:val="hy-AM"/>
        </w:rPr>
        <w:t xml:space="preserve"> </w:t>
      </w:r>
      <w:r w:rsidRPr="00EE6C7C">
        <w:rPr>
          <w:rFonts w:ascii="Sylfaen" w:hAnsi="Sylfaen" w:cs="Arial"/>
          <w:b/>
          <w:lang w:val="es-ES"/>
        </w:rPr>
        <w:t>6</w:t>
      </w:r>
    </w:p>
    <w:p w:rsidR="00DD2A1C" w:rsidRPr="00EE6C7C" w:rsidRDefault="004729CF" w:rsidP="00A42837">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es-ES"/>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BC3A6C">
        <w:rPr>
          <w:rFonts w:ascii="Sylfaen" w:hAnsi="Sylfaen" w:cs="Sylfaen"/>
          <w:b/>
          <w:sz w:val="24"/>
          <w:szCs w:val="24"/>
          <w:lang w:val="hy-AM"/>
        </w:rPr>
        <w:t>գնանշման</w:t>
      </w:r>
      <w:r w:rsidRPr="00EE6C7C">
        <w:rPr>
          <w:rFonts w:ascii="Sylfaen" w:hAnsi="Sylfaen" w:cs="Sylfaen"/>
          <w:b/>
          <w:sz w:val="24"/>
          <w:szCs w:val="24"/>
          <w:lang w:val="es-ES"/>
        </w:rPr>
        <w:t xml:space="preserve"> </w:t>
      </w:r>
      <w:r w:rsidRPr="00BC3A6C">
        <w:rPr>
          <w:rFonts w:ascii="Sylfaen" w:hAnsi="Sylfaen" w:cs="Sylfaen"/>
          <w:b/>
          <w:sz w:val="24"/>
          <w:szCs w:val="24"/>
          <w:lang w:val="hy-AM"/>
        </w:rPr>
        <w:t>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pStyle w:val="BodyTextIndent3"/>
        <w:spacing w:line="240" w:lineRule="auto"/>
        <w:jc w:val="right"/>
        <w:rPr>
          <w:rFonts w:ascii="Sylfaen" w:hAnsi="Sylfaen"/>
          <w:sz w:val="24"/>
          <w:szCs w:val="24"/>
          <w:lang w:val="hy-AM"/>
        </w:rPr>
      </w:pPr>
    </w:p>
    <w:p w:rsidR="00DD2A1C" w:rsidRPr="00EE6C7C" w:rsidRDefault="00DD2A1C" w:rsidP="00DD2A1C">
      <w:pPr>
        <w:rPr>
          <w:rFonts w:ascii="Sylfaen" w:hAnsi="Sylfaen"/>
          <w:lang w:val="hy-AM"/>
        </w:rPr>
      </w:pPr>
    </w:p>
    <w:p w:rsidR="00DD2A1C" w:rsidRPr="00EE6C7C" w:rsidRDefault="00DD2A1C" w:rsidP="00DD2A1C">
      <w:pPr>
        <w:ind w:left="-66"/>
        <w:jc w:val="center"/>
        <w:rPr>
          <w:rFonts w:ascii="Sylfaen" w:hAnsi="Sylfaen"/>
          <w:b/>
          <w:lang w:val="hy-AM"/>
        </w:rPr>
      </w:pPr>
      <w:r w:rsidRPr="00EE6C7C">
        <w:rPr>
          <w:rFonts w:ascii="Sylfaen" w:hAnsi="Sylfaen"/>
          <w:b/>
          <w:lang w:val="hy-AM"/>
        </w:rPr>
        <w:t>ԴԻՄՈՒՄ</w:t>
      </w:r>
    </w:p>
    <w:p w:rsidR="00DD2A1C" w:rsidRPr="00EE6C7C" w:rsidRDefault="00DD2A1C" w:rsidP="00DD2A1C">
      <w:pPr>
        <w:ind w:left="-66"/>
        <w:jc w:val="center"/>
        <w:rPr>
          <w:rFonts w:ascii="Sylfaen" w:hAnsi="Sylfaen"/>
          <w:b/>
          <w:lang w:val="hy-AM"/>
        </w:rPr>
      </w:pPr>
      <w:r w:rsidRPr="00EE6C7C">
        <w:rPr>
          <w:rFonts w:ascii="Sylfaen" w:hAnsi="Sylfaen"/>
          <w:b/>
          <w:lang w:val="hy-AM"/>
        </w:rPr>
        <w:t xml:space="preserve">առաջին տեղը զբաղեցրած մասնակցի կողմից հրավերով պահանջվող փաստաթղթերի ներկայացման </w:t>
      </w: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ind w:firstLine="720"/>
        <w:jc w:val="both"/>
        <w:rPr>
          <w:rFonts w:ascii="Sylfaen" w:hAnsi="Sylfaen" w:cs="Sylfaen"/>
          <w:lang w:val="hy-AM"/>
        </w:rPr>
      </w:pPr>
    </w:p>
    <w:p w:rsidR="00DD2A1C" w:rsidRPr="00EE6C7C" w:rsidRDefault="004729CF" w:rsidP="00A42837">
      <w:pPr>
        <w:spacing w:after="160" w:line="259" w:lineRule="auto"/>
        <w:jc w:val="center"/>
        <w:rPr>
          <w:rFonts w:ascii="Sylfaen" w:hAnsi="Sylfaen" w:cs="Arial"/>
          <w:lang w:val="es-ES"/>
        </w:rPr>
      </w:pP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sidR="00DD2A1C" w:rsidRPr="00EE6C7C">
        <w:rPr>
          <w:rFonts w:ascii="Sylfaen" w:hAnsi="Sylfaen" w:cs="Arial"/>
          <w:u w:val="single"/>
          <w:lang w:val="es-ES"/>
        </w:rPr>
        <w:tab/>
        <w:t xml:space="preserve">    </w:t>
      </w:r>
      <w:r w:rsidR="00DD2A1C" w:rsidRPr="00EE6C7C">
        <w:rPr>
          <w:rFonts w:ascii="Sylfaen" w:hAnsi="Sylfaen" w:cs="Arial"/>
          <w:u w:val="single"/>
          <w:lang w:val="es-ES"/>
        </w:rPr>
        <w:tab/>
      </w:r>
      <w:r w:rsidR="00DD2A1C" w:rsidRPr="00EE6C7C">
        <w:rPr>
          <w:rFonts w:ascii="Sylfaen" w:hAnsi="Sylfaen" w:cs="Arial"/>
          <w:u w:val="single"/>
          <w:lang w:val="es-ES"/>
        </w:rPr>
        <w:tab/>
      </w:r>
      <w:r w:rsidR="00DD2A1C" w:rsidRPr="00EE6C7C">
        <w:rPr>
          <w:rFonts w:ascii="Sylfaen" w:hAnsi="Sylfaen" w:cs="Arial"/>
          <w:lang w:val="es-ES"/>
        </w:rPr>
        <w:t xml:space="preserve">-ն, որպես </w:t>
      </w: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Arial"/>
          <w:lang w:val="es-ES"/>
        </w:rPr>
        <w:t xml:space="preserve">* </w:t>
      </w:r>
    </w:p>
    <w:p w:rsidR="00DD2A1C" w:rsidRPr="00EE6C7C" w:rsidRDefault="00DD2A1C" w:rsidP="00DD2A1C">
      <w:pPr>
        <w:jc w:val="both"/>
        <w:rPr>
          <w:rFonts w:ascii="Sylfaen" w:hAnsi="Sylfaen" w:cs="Arial"/>
          <w:u w:val="single"/>
          <w:lang w:val="es-ES"/>
        </w:rPr>
      </w:pPr>
      <w:r w:rsidRPr="00EE6C7C">
        <w:rPr>
          <w:rFonts w:ascii="Sylfaen" w:hAnsi="Sylfaen"/>
          <w:vertAlign w:val="superscript"/>
          <w:lang w:val="es-ES"/>
        </w:rPr>
        <w:t xml:space="preserve">                                                    </w:t>
      </w:r>
      <w:r w:rsidRPr="00EE6C7C">
        <w:rPr>
          <w:rFonts w:ascii="Sylfaen" w:hAnsi="Sylfaen"/>
          <w:vertAlign w:val="superscript"/>
          <w:lang w:val="hy-AM"/>
        </w:rPr>
        <w:t>առաջին տեղը զբաղեց</w:t>
      </w:r>
      <w:r w:rsidRPr="00EE6C7C">
        <w:rPr>
          <w:rFonts w:ascii="Sylfaen" w:hAnsi="Sylfaen"/>
          <w:vertAlign w:val="superscript"/>
        </w:rPr>
        <w:t>րած</w:t>
      </w:r>
      <w:r w:rsidRPr="00EE6C7C">
        <w:rPr>
          <w:rFonts w:ascii="Sylfaen" w:hAnsi="Sylfaen"/>
          <w:vertAlign w:val="superscript"/>
          <w:lang w:val="hy-AM"/>
        </w:rPr>
        <w:t xml:space="preserve"> մասնակցի անվանումը</w:t>
      </w:r>
    </w:p>
    <w:p w:rsidR="00DD2A1C" w:rsidRPr="00EE6C7C" w:rsidRDefault="00DD2A1C" w:rsidP="00DD2A1C">
      <w:pPr>
        <w:spacing w:line="360" w:lineRule="auto"/>
        <w:jc w:val="both"/>
        <w:rPr>
          <w:rFonts w:ascii="Sylfaen" w:hAnsi="Sylfaen"/>
          <w:lang w:val="hy-AM"/>
        </w:rPr>
      </w:pPr>
      <w:r w:rsidRPr="00EE6C7C">
        <w:rPr>
          <w:rFonts w:ascii="Sylfaen" w:hAnsi="Sylfaen" w:cs="Arial"/>
          <w:lang w:val="es-ES"/>
        </w:rPr>
        <w:t xml:space="preserve">ծածկագրով </w:t>
      </w:r>
      <w:r w:rsidRPr="00EE6C7C">
        <w:rPr>
          <w:rFonts w:ascii="Sylfaen" w:hAnsi="Sylfaen" w:cs="Sylfaen"/>
          <w:lang w:val="es-ES"/>
        </w:rPr>
        <w:t>գնանշման հարցման</w:t>
      </w:r>
      <w:r w:rsidRPr="00EE6C7C">
        <w:rPr>
          <w:rFonts w:ascii="Sylfaen" w:hAnsi="Sylfaen" w:cs="Arial"/>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EE6C7C">
        <w:rPr>
          <w:rStyle w:val="FootnoteReference"/>
          <w:rFonts w:ascii="Sylfaen" w:hAnsi="Sylfaen" w:cs="Arial"/>
          <w:lang w:val="es-ES"/>
        </w:rPr>
        <w:t xml:space="preserve"> </w:t>
      </w:r>
      <w:r w:rsidRPr="00EE6C7C">
        <w:rPr>
          <w:rStyle w:val="FootnoteReference"/>
          <w:rFonts w:ascii="Sylfaen" w:hAnsi="Sylfaen" w:cs="Arial"/>
          <w:lang w:val="es-ES"/>
        </w:rPr>
        <w:footnoteReference w:id="11"/>
      </w: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ind w:left="720" w:firstLine="720"/>
        <w:jc w:val="right"/>
        <w:rPr>
          <w:rFonts w:ascii="Sylfaen" w:hAnsi="Sylfaen"/>
          <w:lang w:val="es-ES"/>
        </w:rPr>
      </w:pPr>
    </w:p>
    <w:p w:rsidR="00DD2A1C" w:rsidRPr="00EE6C7C" w:rsidRDefault="00DD2A1C" w:rsidP="00DD2A1C">
      <w:pPr>
        <w:rPr>
          <w:rFonts w:ascii="Sylfaen" w:hAnsi="Sylfaen"/>
          <w:lang w:val="es-ES"/>
        </w:rPr>
      </w:pPr>
    </w:p>
    <w:p w:rsidR="00DD2A1C" w:rsidRPr="00EE6C7C" w:rsidRDefault="00DD2A1C" w:rsidP="00DD2A1C">
      <w:pPr>
        <w:jc w:val="both"/>
        <w:rPr>
          <w:rFonts w:ascii="Sylfaen" w:hAnsi="Sylfaen"/>
          <w:u w:val="single"/>
          <w:lang w:val="es-ES"/>
        </w:rPr>
      </w:pP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lang w:val="es-ES"/>
        </w:rPr>
        <w:tab/>
      </w:r>
      <w:r w:rsidRPr="00EE6C7C">
        <w:rPr>
          <w:rFonts w:ascii="Sylfaen" w:hAnsi="Sylfaen"/>
          <w:u w:val="single"/>
          <w:lang w:val="es-ES"/>
        </w:rPr>
        <w:tab/>
      </w:r>
      <w:r w:rsidRPr="00EE6C7C">
        <w:rPr>
          <w:rFonts w:ascii="Sylfaen" w:hAnsi="Sylfaen"/>
          <w:u w:val="single"/>
          <w:lang w:val="es-ES"/>
        </w:rPr>
        <w:tab/>
      </w:r>
      <w:r w:rsidRPr="00EE6C7C">
        <w:rPr>
          <w:rFonts w:ascii="Sylfaen" w:hAnsi="Sylfaen"/>
          <w:u w:val="single"/>
          <w:lang w:val="es-ES"/>
        </w:rPr>
        <w:tab/>
      </w:r>
    </w:p>
    <w:p w:rsidR="00DD2A1C" w:rsidRPr="00EE6C7C" w:rsidRDefault="00DD2A1C" w:rsidP="00DD2A1C">
      <w:pPr>
        <w:jc w:val="both"/>
        <w:rPr>
          <w:rFonts w:ascii="Sylfaen" w:hAnsi="Sylfaen" w:cs="Sylfaen"/>
          <w:vertAlign w:val="superscript"/>
          <w:lang w:val="hy-AM"/>
        </w:rPr>
      </w:pPr>
      <w:r w:rsidRPr="00EE6C7C">
        <w:rPr>
          <w:rFonts w:ascii="Sylfaen" w:hAnsi="Sylfaen" w:cs="Sylfaen"/>
          <w:vertAlign w:val="superscript"/>
          <w:lang w:val="es-ES"/>
        </w:rPr>
        <w:t xml:space="preserve">      </w:t>
      </w:r>
      <w:r w:rsidRPr="00EE6C7C">
        <w:rPr>
          <w:rFonts w:ascii="Sylfaen" w:hAnsi="Sylfaen" w:cs="Sylfaen"/>
          <w:vertAlign w:val="superscript"/>
          <w:lang w:val="hy-AM"/>
        </w:rPr>
        <w:t>առաջին տեղը զբաղեցրած    մասնակցի անվանումը (ղեկավարի պաշտոնը, անուն ազգանունը)</w:t>
      </w:r>
      <w:r w:rsidRPr="00EE6C7C">
        <w:rPr>
          <w:rFonts w:ascii="Sylfaen" w:hAnsi="Sylfaen" w:cs="Sylfaen"/>
          <w:vertAlign w:val="superscript"/>
          <w:lang w:val="es-ES"/>
        </w:rPr>
        <w:t xml:space="preserve">  </w:t>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es-ES"/>
        </w:rPr>
        <w:tab/>
      </w:r>
      <w:r w:rsidRPr="00EE6C7C">
        <w:rPr>
          <w:rFonts w:ascii="Sylfaen" w:hAnsi="Sylfaen" w:cs="Sylfaen"/>
          <w:vertAlign w:val="superscript"/>
          <w:lang w:val="hy-AM"/>
        </w:rPr>
        <w:t>ստորագրություն</w:t>
      </w:r>
      <w:r w:rsidRPr="00EE6C7C">
        <w:rPr>
          <w:rFonts w:ascii="Sylfaen" w:hAnsi="Sylfaen" w:cs="Sylfaen"/>
          <w:vertAlign w:val="superscript"/>
          <w:lang w:val="hy-AM"/>
        </w:rPr>
        <w:tab/>
      </w:r>
    </w:p>
    <w:p w:rsidR="00DD2A1C" w:rsidRPr="00EE6C7C" w:rsidRDefault="00DD2A1C" w:rsidP="00DD2A1C">
      <w:pPr>
        <w:jc w:val="both"/>
        <w:rPr>
          <w:rFonts w:ascii="Sylfaen" w:hAnsi="Sylfaen"/>
          <w:lang w:val="es-ES"/>
        </w:rPr>
      </w:pPr>
    </w:p>
    <w:p w:rsidR="00DD2A1C" w:rsidRPr="00EE6C7C" w:rsidRDefault="00DD2A1C" w:rsidP="00DD2A1C">
      <w:pPr>
        <w:jc w:val="both"/>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lang w:val="hy-AM"/>
        </w:rPr>
      </w:pPr>
      <w:r w:rsidRPr="00EE6C7C">
        <w:rPr>
          <w:rFonts w:ascii="Sylfaen" w:hAnsi="Sylfaen"/>
          <w:lang w:val="hy-AM"/>
        </w:rPr>
        <w:t xml:space="preserve">    </w:t>
      </w: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r w:rsidRPr="00EE6C7C">
        <w:rPr>
          <w:rFonts w:ascii="Sylfaen" w:hAnsi="Sylfaen"/>
          <w:lang w:val="hy-AM"/>
        </w:rPr>
        <w:lastRenderedPageBreak/>
        <w:br w:type="page"/>
      </w:r>
    </w:p>
    <w:p w:rsidR="00DD2A1C" w:rsidRPr="00EE6C7C" w:rsidRDefault="00DD2A1C" w:rsidP="00DD2A1C">
      <w:pPr>
        <w:jc w:val="right"/>
        <w:rPr>
          <w:rFonts w:ascii="Sylfaen" w:hAnsi="Sylfaen"/>
          <w:lang w:val="hy-AM"/>
        </w:rPr>
      </w:pPr>
    </w:p>
    <w:p w:rsidR="00DD2A1C" w:rsidRPr="00EE6C7C" w:rsidRDefault="00DD2A1C" w:rsidP="00DD2A1C">
      <w:pPr>
        <w:jc w:val="right"/>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pStyle w:val="Heading3"/>
        <w:spacing w:line="240" w:lineRule="auto"/>
        <w:ind w:firstLine="567"/>
        <w:jc w:val="right"/>
        <w:rPr>
          <w:rFonts w:ascii="Sylfaen" w:hAnsi="Sylfaen" w:cs="Arial"/>
          <w:b/>
          <w:i w:val="0"/>
          <w:sz w:val="24"/>
          <w:szCs w:val="24"/>
          <w:lang w:val="hy-AM"/>
        </w:rPr>
      </w:pPr>
      <w:r w:rsidRPr="00EE6C7C">
        <w:rPr>
          <w:rFonts w:ascii="Sylfaen" w:hAnsi="Sylfaen" w:cs="Sylfaen"/>
          <w:b/>
          <w:i w:val="0"/>
          <w:sz w:val="24"/>
          <w:szCs w:val="24"/>
          <w:lang w:val="hy-AM"/>
        </w:rPr>
        <w:t>Հավելված</w:t>
      </w:r>
      <w:r w:rsidRPr="00EE6C7C">
        <w:rPr>
          <w:rFonts w:ascii="Sylfaen" w:hAnsi="Sylfaen" w:cs="Arial"/>
          <w:b/>
          <w:i w:val="0"/>
          <w:sz w:val="24"/>
          <w:szCs w:val="24"/>
          <w:lang w:val="hy-AM"/>
        </w:rPr>
        <w:t xml:space="preserve"> 6.1</w:t>
      </w:r>
    </w:p>
    <w:p w:rsidR="00DD2A1C" w:rsidRPr="00EE6C7C" w:rsidRDefault="00101B5C" w:rsidP="002D5398">
      <w:pPr>
        <w:spacing w:after="160" w:line="259" w:lineRule="auto"/>
        <w:jc w:val="right"/>
        <w:rPr>
          <w:rFonts w:ascii="Sylfaen" w:hAnsi="Sylfaen" w:cs="Arial"/>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hy-AM"/>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hy-AM"/>
        </w:rPr>
        <w:t>*</w:t>
      </w:r>
      <w:r w:rsidR="00DD2A1C" w:rsidRPr="00EE6C7C">
        <w:rPr>
          <w:rFonts w:ascii="Sylfaen" w:hAnsi="Sylfaen"/>
          <w:b/>
          <w:lang w:val="hy-AM"/>
        </w:rPr>
        <w:t xml:space="preserve">  </w:t>
      </w:r>
      <w:r w:rsidR="00DD2A1C" w:rsidRPr="00EE6C7C">
        <w:rPr>
          <w:rFonts w:ascii="Sylfaen" w:hAnsi="Sylfaen" w:cs="Sylfaen"/>
          <w:b/>
          <w:lang w:val="hy-AM"/>
        </w:rPr>
        <w:t>ծածկագրով</w:t>
      </w:r>
    </w:p>
    <w:p w:rsidR="00DD2A1C" w:rsidRPr="00EE6C7C" w:rsidRDefault="00DD2A1C" w:rsidP="00DD2A1C">
      <w:pPr>
        <w:pStyle w:val="BodyTextIndent3"/>
        <w:spacing w:line="240" w:lineRule="auto"/>
        <w:jc w:val="right"/>
        <w:rPr>
          <w:rFonts w:ascii="Sylfaen" w:hAnsi="Sylfaen" w:cs="Arial"/>
          <w:b/>
          <w:sz w:val="24"/>
          <w:szCs w:val="24"/>
          <w:lang w:val="hy-AM"/>
        </w:rPr>
      </w:pPr>
      <w:r w:rsidRPr="00EE6C7C">
        <w:rPr>
          <w:rFonts w:ascii="Sylfaen" w:hAnsi="Sylfaen" w:cs="Sylfaen"/>
          <w:b/>
          <w:sz w:val="24"/>
          <w:szCs w:val="24"/>
          <w:lang w:val="hy-AM"/>
        </w:rPr>
        <w:t>գնանշման հարցման</w:t>
      </w:r>
      <w:r w:rsidRPr="00EE6C7C">
        <w:rPr>
          <w:rFonts w:ascii="Sylfaen" w:hAnsi="Sylfaen" w:cs="Arial"/>
          <w:b/>
          <w:sz w:val="24"/>
          <w:szCs w:val="24"/>
          <w:lang w:val="hy-AM"/>
        </w:rPr>
        <w:t xml:space="preserve"> </w:t>
      </w:r>
      <w:r w:rsidRPr="00EE6C7C">
        <w:rPr>
          <w:rFonts w:ascii="Sylfaen" w:hAnsi="Sylfaen" w:cs="Sylfaen"/>
          <w:b/>
          <w:sz w:val="24"/>
          <w:szCs w:val="24"/>
          <w:lang w:val="hy-AM"/>
        </w:rPr>
        <w:t>հրավերի</w:t>
      </w:r>
    </w:p>
    <w:p w:rsidR="00DD2A1C" w:rsidRPr="00EE6C7C" w:rsidRDefault="00DD2A1C" w:rsidP="00DD2A1C">
      <w:pPr>
        <w:ind w:left="-66"/>
        <w:jc w:val="center"/>
        <w:rPr>
          <w:rFonts w:ascii="Sylfaen" w:hAnsi="Sylfaen"/>
          <w:b/>
          <w:lang w:val="hy-AM"/>
        </w:rPr>
      </w:pPr>
    </w:p>
    <w:p w:rsidR="00DD2A1C" w:rsidRPr="00EE6C7C" w:rsidRDefault="00DD2A1C" w:rsidP="00DD2A1C">
      <w:pPr>
        <w:pStyle w:val="Heading3"/>
        <w:spacing w:line="240" w:lineRule="auto"/>
        <w:ind w:firstLine="567"/>
        <w:jc w:val="left"/>
        <w:rPr>
          <w:rFonts w:ascii="Sylfaen" w:hAnsi="Sylfaen"/>
          <w:b/>
          <w:sz w:val="24"/>
          <w:szCs w:val="24"/>
          <w:lang w:val="hy-AM"/>
        </w:rPr>
      </w:pPr>
    </w:p>
    <w:p w:rsidR="00DD2A1C" w:rsidRPr="00EE6C7C" w:rsidRDefault="00DD2A1C" w:rsidP="00DD2A1C">
      <w:pPr>
        <w:pStyle w:val="Heading3"/>
        <w:spacing w:line="240" w:lineRule="auto"/>
        <w:ind w:firstLine="567"/>
        <w:rPr>
          <w:rFonts w:ascii="Sylfaen" w:hAnsi="Sylfaen"/>
          <w:b/>
          <w:i w:val="0"/>
          <w:sz w:val="24"/>
          <w:szCs w:val="24"/>
          <w:lang w:val="hy-AM"/>
        </w:rPr>
      </w:pPr>
      <w:r w:rsidRPr="00EE6C7C">
        <w:rPr>
          <w:rFonts w:ascii="Sylfaen" w:hAnsi="Sylfaen"/>
          <w:b/>
          <w:i w:val="0"/>
          <w:sz w:val="24"/>
          <w:szCs w:val="24"/>
          <w:lang w:val="hy-AM"/>
        </w:rPr>
        <w:t>ՆԿԱՐԱԳԻՐ</w:t>
      </w:r>
    </w:p>
    <w:p w:rsidR="00DD2A1C" w:rsidRPr="00EE6C7C" w:rsidRDefault="00DD2A1C" w:rsidP="00DD2A1C">
      <w:pPr>
        <w:pStyle w:val="Heading3"/>
        <w:spacing w:line="240" w:lineRule="auto"/>
        <w:ind w:firstLine="567"/>
        <w:rPr>
          <w:rFonts w:ascii="Sylfaen" w:hAnsi="Sylfaen"/>
          <w:b/>
          <w:i w:val="0"/>
          <w:sz w:val="24"/>
          <w:szCs w:val="24"/>
          <w:lang w:val="hy-AM"/>
        </w:rPr>
      </w:pPr>
      <w:r w:rsidRPr="00EE6C7C">
        <w:rPr>
          <w:rFonts w:ascii="Sylfaen" w:hAnsi="Sylfaen"/>
          <w:b/>
          <w:i w:val="0"/>
          <w:sz w:val="24"/>
          <w:szCs w:val="24"/>
          <w:lang w:val="hy-AM"/>
        </w:rPr>
        <w:t xml:space="preserve">առաջին տեղը զբաղեցրած մասնակից կողմից առաջարկվող ապրանքի ամբողջական </w:t>
      </w:r>
    </w:p>
    <w:p w:rsidR="00DD2A1C" w:rsidRPr="00EE6C7C" w:rsidRDefault="00DD2A1C" w:rsidP="00DD2A1C">
      <w:pPr>
        <w:pStyle w:val="Heading3"/>
        <w:spacing w:line="240" w:lineRule="auto"/>
        <w:ind w:firstLine="567"/>
        <w:rPr>
          <w:rFonts w:ascii="Sylfaen" w:hAnsi="Sylfaen" w:cs="Arial"/>
          <w:sz w:val="24"/>
          <w:szCs w:val="24"/>
          <w:lang w:val="es-ES"/>
        </w:rPr>
      </w:pPr>
    </w:p>
    <w:p w:rsidR="00DD2A1C" w:rsidRPr="00EE6C7C" w:rsidRDefault="002D5398" w:rsidP="002D5398">
      <w:pPr>
        <w:spacing w:after="160" w:line="259" w:lineRule="auto"/>
        <w:jc w:val="right"/>
        <w:rPr>
          <w:rFonts w:ascii="Sylfaen" w:hAnsi="Sylfaen" w:cs="Arial"/>
          <w:lang w:val="es-ES"/>
        </w:rPr>
      </w:pP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Pr>
          <w:rFonts w:ascii="Sylfaen" w:hAnsi="Sylfaen" w:cs="Arial"/>
          <w:u w:val="single"/>
          <w:lang w:val="es-ES"/>
        </w:rPr>
        <w:tab/>
      </w:r>
      <w:r w:rsidR="00DD2A1C" w:rsidRPr="00EE6C7C">
        <w:rPr>
          <w:rFonts w:ascii="Sylfaen" w:hAnsi="Sylfaen" w:cs="Arial"/>
          <w:u w:val="single"/>
          <w:lang w:val="es-ES"/>
        </w:rPr>
        <w:tab/>
      </w:r>
      <w:r w:rsidR="00DD2A1C" w:rsidRPr="00EE6C7C">
        <w:rPr>
          <w:rFonts w:ascii="Sylfaen" w:hAnsi="Sylfaen" w:cs="Arial"/>
          <w:lang w:val="es-ES"/>
        </w:rPr>
        <w:t xml:space="preserve">-ն, որպես </w:t>
      </w:r>
      <w:r w:rsidR="00101B5C" w:rsidRPr="004729CF">
        <w:rPr>
          <w:rFonts w:ascii="Sylfaen" w:eastAsia="Calibri" w:hAnsi="Sylfaen" w:cs="Sylfaen"/>
          <w:i/>
          <w:sz w:val="22"/>
          <w:szCs w:val="22"/>
          <w:lang w:val="af-ZA"/>
        </w:rPr>
        <w:t>Թ22ՊՈԼ</w:t>
      </w:r>
      <w:r w:rsidR="00101B5C" w:rsidRPr="004729CF">
        <w:rPr>
          <w:rFonts w:ascii="Sylfaen" w:eastAsia="Calibri" w:hAnsi="Sylfaen"/>
          <w:i/>
          <w:sz w:val="22"/>
          <w:szCs w:val="22"/>
          <w:lang w:val="af-ZA"/>
        </w:rPr>
        <w:t>-ԳՀԱՊՁԲ-</w:t>
      </w:r>
      <w:r w:rsidR="00101B5C" w:rsidRPr="004729CF">
        <w:rPr>
          <w:rFonts w:ascii="Sylfaen" w:eastAsia="Calibri" w:hAnsi="Sylfaen"/>
          <w:i/>
          <w:sz w:val="22"/>
          <w:szCs w:val="22"/>
          <w:lang w:val="ru-RU"/>
        </w:rPr>
        <w:t>ԲՈՒԺ</w:t>
      </w:r>
      <w:r w:rsidR="00101B5C" w:rsidRPr="004729CF">
        <w:rPr>
          <w:rFonts w:ascii="Sylfaen" w:eastAsia="Calibri" w:hAnsi="Sylfaen"/>
          <w:i/>
          <w:sz w:val="22"/>
          <w:szCs w:val="22"/>
          <w:lang w:val="af-ZA"/>
        </w:rPr>
        <w:t>-2018</w:t>
      </w:r>
      <w:r w:rsidR="00101B5C"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Arial"/>
          <w:lang w:val="es-ES"/>
        </w:rPr>
        <w:t xml:space="preserve">* </w:t>
      </w:r>
    </w:p>
    <w:p w:rsidR="00DD2A1C" w:rsidRPr="00EE6C7C" w:rsidRDefault="00DD2A1C" w:rsidP="00DD2A1C">
      <w:pPr>
        <w:jc w:val="both"/>
        <w:rPr>
          <w:rFonts w:ascii="Sylfaen" w:hAnsi="Sylfaen" w:cs="Arial"/>
          <w:u w:val="single"/>
          <w:lang w:val="es-ES"/>
        </w:rPr>
      </w:pPr>
      <w:r w:rsidRPr="00EE6C7C">
        <w:rPr>
          <w:rFonts w:ascii="Sylfaen" w:hAnsi="Sylfaen"/>
          <w:vertAlign w:val="superscript"/>
          <w:lang w:val="es-ES"/>
        </w:rPr>
        <w:t xml:space="preserve">                                                    </w:t>
      </w:r>
      <w:r w:rsidRPr="00EE6C7C">
        <w:rPr>
          <w:rFonts w:ascii="Sylfaen" w:hAnsi="Sylfaen"/>
          <w:vertAlign w:val="superscript"/>
          <w:lang w:val="hy-AM"/>
        </w:rPr>
        <w:t>առաջին տեղը զբաղեց</w:t>
      </w:r>
      <w:r w:rsidRPr="00EE6C7C">
        <w:rPr>
          <w:rFonts w:ascii="Sylfaen" w:hAnsi="Sylfaen"/>
          <w:vertAlign w:val="superscript"/>
        </w:rPr>
        <w:t>րած</w:t>
      </w:r>
      <w:r w:rsidRPr="00EE6C7C">
        <w:rPr>
          <w:rFonts w:ascii="Sylfaen" w:hAnsi="Sylfaen"/>
          <w:vertAlign w:val="superscript"/>
          <w:lang w:val="hy-AM"/>
        </w:rPr>
        <w:t xml:space="preserve"> մասնակցի անվանումը</w:t>
      </w:r>
    </w:p>
    <w:p w:rsidR="00DD2A1C" w:rsidRPr="00EE6C7C" w:rsidRDefault="00DD2A1C" w:rsidP="00DD2A1C">
      <w:pPr>
        <w:spacing w:line="360" w:lineRule="auto"/>
        <w:jc w:val="both"/>
        <w:rPr>
          <w:rFonts w:ascii="Sylfaen" w:hAnsi="Sylfaen"/>
          <w:lang w:val="hy-AM"/>
        </w:rPr>
      </w:pPr>
      <w:r w:rsidRPr="00EE6C7C">
        <w:rPr>
          <w:rFonts w:ascii="Sylfaen" w:hAnsi="Sylfaen" w:cs="Arial"/>
          <w:lang w:val="es-ES"/>
        </w:rPr>
        <w:t xml:space="preserve">ծածկագրով </w:t>
      </w:r>
      <w:r w:rsidRPr="00EE6C7C">
        <w:rPr>
          <w:rFonts w:ascii="Sylfaen" w:hAnsi="Sylfaen" w:cs="Sylfaen"/>
          <w:lang w:val="es-ES"/>
        </w:rPr>
        <w:t>գնանշման հարցման</w:t>
      </w:r>
      <w:r w:rsidRPr="00EE6C7C">
        <w:rPr>
          <w:rFonts w:ascii="Sylfaen" w:hAnsi="Sylfaen" w:cs="Arial"/>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EE6C7C">
        <w:rPr>
          <w:rStyle w:val="FootnoteReference"/>
          <w:rFonts w:ascii="Sylfaen" w:hAnsi="Sylfaen" w:cs="Arial"/>
          <w:lang w:val="es-ES"/>
        </w:rPr>
        <w:t xml:space="preserve"> </w:t>
      </w:r>
      <w:r w:rsidRPr="00EE6C7C">
        <w:rPr>
          <w:rStyle w:val="FootnoteReference"/>
          <w:rFonts w:ascii="Sylfaen" w:hAnsi="Sylfaen" w:cs="Arial"/>
          <w:lang w:val="es-ES"/>
        </w:rPr>
        <w:footnoteReference w:id="12"/>
      </w:r>
      <w:r w:rsidRPr="00EE6C7C">
        <w:rPr>
          <w:rFonts w:ascii="Sylfaen" w:hAnsi="Sylfaen" w:cs="Arial"/>
          <w:lang w:val="es-ES"/>
        </w:rPr>
        <w:t xml:space="preserve">  </w:t>
      </w:r>
    </w:p>
    <w:p w:rsidR="00DD2A1C" w:rsidRPr="00EE6C7C" w:rsidRDefault="00DD2A1C" w:rsidP="00DD2A1C">
      <w:pPr>
        <w:pStyle w:val="Heading3"/>
        <w:spacing w:line="240" w:lineRule="auto"/>
        <w:ind w:firstLine="567"/>
        <w:rPr>
          <w:rFonts w:ascii="Sylfaen" w:hAnsi="Sylfaen" w:cs="Arial"/>
          <w:sz w:val="24"/>
          <w:szCs w:val="24"/>
          <w:lang w:val="es-ES"/>
        </w:rPr>
      </w:pPr>
    </w:p>
    <w:p w:rsidR="00DD2A1C" w:rsidRPr="00EE6C7C" w:rsidRDefault="00DD2A1C" w:rsidP="00DD2A1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1510"/>
        <w:gridCol w:w="2003"/>
        <w:gridCol w:w="1757"/>
        <w:gridCol w:w="1530"/>
        <w:gridCol w:w="1800"/>
      </w:tblGrid>
      <w:tr w:rsidR="00DD2A1C" w:rsidRPr="00EE6C7C" w:rsidTr="0074035F">
        <w:tc>
          <w:tcPr>
            <w:tcW w:w="1368" w:type="dxa"/>
            <w:vMerge w:val="restart"/>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Չափաբաժնի համար</w:t>
            </w:r>
          </w:p>
        </w:tc>
        <w:tc>
          <w:tcPr>
            <w:tcW w:w="8550" w:type="dxa"/>
            <w:gridSpan w:val="5"/>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Առաջարկվող ապրանքի</w:t>
            </w:r>
          </w:p>
        </w:tc>
      </w:tr>
      <w:tr w:rsidR="00DD2A1C" w:rsidRPr="00EE6C7C" w:rsidTr="0074035F">
        <w:tc>
          <w:tcPr>
            <w:tcW w:w="1368" w:type="dxa"/>
            <w:vMerge/>
            <w:vAlign w:val="center"/>
          </w:tcPr>
          <w:p w:rsidR="00DD2A1C" w:rsidRPr="00EE6C7C" w:rsidRDefault="00DD2A1C" w:rsidP="0074035F">
            <w:pPr>
              <w:jc w:val="center"/>
              <w:rPr>
                <w:rFonts w:ascii="Sylfaen" w:hAnsi="Sylfaen"/>
                <w:b/>
                <w:bCs/>
                <w:lang w:val="es-ES"/>
              </w:rPr>
            </w:pPr>
          </w:p>
        </w:tc>
        <w:tc>
          <w:tcPr>
            <w:tcW w:w="1460"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անվանումը</w:t>
            </w:r>
          </w:p>
        </w:tc>
        <w:tc>
          <w:tcPr>
            <w:tcW w:w="2003"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ապրանքային նշանը</w:t>
            </w:r>
          </w:p>
        </w:tc>
        <w:tc>
          <w:tcPr>
            <w:tcW w:w="1757"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արտադրողի անվանումը</w:t>
            </w:r>
          </w:p>
        </w:tc>
        <w:tc>
          <w:tcPr>
            <w:tcW w:w="1530"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ծագման երկիրը</w:t>
            </w:r>
          </w:p>
        </w:tc>
        <w:tc>
          <w:tcPr>
            <w:tcW w:w="1800" w:type="dxa"/>
            <w:vAlign w:val="center"/>
          </w:tcPr>
          <w:p w:rsidR="00DD2A1C" w:rsidRPr="00EE6C7C" w:rsidRDefault="00DD2A1C" w:rsidP="0074035F">
            <w:pPr>
              <w:jc w:val="center"/>
              <w:rPr>
                <w:rFonts w:ascii="Sylfaen" w:hAnsi="Sylfaen"/>
                <w:b/>
                <w:bCs/>
                <w:lang w:val="es-ES"/>
              </w:rPr>
            </w:pPr>
            <w:r w:rsidRPr="00EE6C7C">
              <w:rPr>
                <w:rFonts w:ascii="Sylfaen" w:hAnsi="Sylfaen"/>
                <w:b/>
                <w:bCs/>
                <w:lang w:val="es-ES"/>
              </w:rPr>
              <w:t>տեխնիկական բնութագրերը</w:t>
            </w:r>
          </w:p>
        </w:tc>
      </w:tr>
      <w:tr w:rsidR="00DD2A1C" w:rsidRPr="00EE6C7C" w:rsidTr="0074035F">
        <w:tc>
          <w:tcPr>
            <w:tcW w:w="1368" w:type="dxa"/>
          </w:tcPr>
          <w:p w:rsidR="00DD2A1C" w:rsidRPr="00EE6C7C" w:rsidRDefault="00DD2A1C" w:rsidP="0074035F">
            <w:pPr>
              <w:pStyle w:val="Heading3"/>
              <w:spacing w:line="240" w:lineRule="auto"/>
              <w:jc w:val="left"/>
              <w:rPr>
                <w:rFonts w:ascii="Sylfaen" w:hAnsi="Sylfaen"/>
                <w:b/>
                <w:sz w:val="24"/>
                <w:szCs w:val="24"/>
                <w:lang w:val="hy-AM"/>
              </w:rPr>
            </w:pPr>
          </w:p>
        </w:tc>
        <w:tc>
          <w:tcPr>
            <w:tcW w:w="1460" w:type="dxa"/>
          </w:tcPr>
          <w:p w:rsidR="00DD2A1C" w:rsidRPr="00EE6C7C" w:rsidRDefault="00DD2A1C" w:rsidP="0074035F">
            <w:pPr>
              <w:pStyle w:val="Heading3"/>
              <w:spacing w:line="240" w:lineRule="auto"/>
              <w:jc w:val="left"/>
              <w:rPr>
                <w:rFonts w:ascii="Sylfaen" w:hAnsi="Sylfaen"/>
                <w:b/>
                <w:sz w:val="24"/>
                <w:szCs w:val="24"/>
                <w:lang w:val="hy-AM"/>
              </w:rPr>
            </w:pPr>
          </w:p>
        </w:tc>
        <w:tc>
          <w:tcPr>
            <w:tcW w:w="2003" w:type="dxa"/>
          </w:tcPr>
          <w:p w:rsidR="00DD2A1C" w:rsidRPr="00EE6C7C" w:rsidRDefault="00DD2A1C" w:rsidP="0074035F">
            <w:pPr>
              <w:pStyle w:val="Heading3"/>
              <w:spacing w:line="240" w:lineRule="auto"/>
              <w:jc w:val="left"/>
              <w:rPr>
                <w:rFonts w:ascii="Sylfaen" w:hAnsi="Sylfaen"/>
                <w:b/>
                <w:sz w:val="24"/>
                <w:szCs w:val="24"/>
                <w:lang w:val="hy-AM"/>
              </w:rPr>
            </w:pPr>
          </w:p>
        </w:tc>
        <w:tc>
          <w:tcPr>
            <w:tcW w:w="1757" w:type="dxa"/>
          </w:tcPr>
          <w:p w:rsidR="00DD2A1C" w:rsidRPr="00EE6C7C" w:rsidRDefault="00DD2A1C" w:rsidP="0074035F">
            <w:pPr>
              <w:pStyle w:val="Heading3"/>
              <w:spacing w:line="240" w:lineRule="auto"/>
              <w:jc w:val="left"/>
              <w:rPr>
                <w:rFonts w:ascii="Sylfaen" w:hAnsi="Sylfaen"/>
                <w:b/>
                <w:sz w:val="24"/>
                <w:szCs w:val="24"/>
                <w:lang w:val="hy-AM"/>
              </w:rPr>
            </w:pPr>
          </w:p>
        </w:tc>
        <w:tc>
          <w:tcPr>
            <w:tcW w:w="1530" w:type="dxa"/>
          </w:tcPr>
          <w:p w:rsidR="00DD2A1C" w:rsidRPr="00EE6C7C" w:rsidRDefault="00DD2A1C" w:rsidP="0074035F">
            <w:pPr>
              <w:pStyle w:val="Heading3"/>
              <w:spacing w:line="240" w:lineRule="auto"/>
              <w:jc w:val="left"/>
              <w:rPr>
                <w:rFonts w:ascii="Sylfaen" w:hAnsi="Sylfaen"/>
                <w:b/>
                <w:sz w:val="24"/>
                <w:szCs w:val="24"/>
                <w:lang w:val="hy-AM"/>
              </w:rPr>
            </w:pPr>
          </w:p>
        </w:tc>
        <w:tc>
          <w:tcPr>
            <w:tcW w:w="1800" w:type="dxa"/>
          </w:tcPr>
          <w:p w:rsidR="00DD2A1C" w:rsidRPr="00EE6C7C" w:rsidRDefault="00DD2A1C" w:rsidP="0074035F">
            <w:pPr>
              <w:pStyle w:val="Heading3"/>
              <w:spacing w:line="240" w:lineRule="auto"/>
              <w:jc w:val="left"/>
              <w:rPr>
                <w:rFonts w:ascii="Sylfaen" w:hAnsi="Sylfaen"/>
                <w:b/>
                <w:sz w:val="24"/>
                <w:szCs w:val="24"/>
                <w:lang w:val="hy-AM"/>
              </w:rPr>
            </w:pPr>
          </w:p>
        </w:tc>
      </w:tr>
      <w:tr w:rsidR="00DD2A1C" w:rsidRPr="00EE6C7C" w:rsidTr="0074035F">
        <w:tc>
          <w:tcPr>
            <w:tcW w:w="1368" w:type="dxa"/>
          </w:tcPr>
          <w:p w:rsidR="00DD2A1C" w:rsidRPr="00EE6C7C" w:rsidRDefault="00DD2A1C" w:rsidP="0074035F">
            <w:pPr>
              <w:pStyle w:val="Heading3"/>
              <w:spacing w:line="240" w:lineRule="auto"/>
              <w:jc w:val="left"/>
              <w:rPr>
                <w:rFonts w:ascii="Sylfaen" w:hAnsi="Sylfaen"/>
                <w:b/>
                <w:sz w:val="24"/>
                <w:szCs w:val="24"/>
                <w:lang w:val="hy-AM"/>
              </w:rPr>
            </w:pPr>
          </w:p>
        </w:tc>
        <w:tc>
          <w:tcPr>
            <w:tcW w:w="1460" w:type="dxa"/>
          </w:tcPr>
          <w:p w:rsidR="00DD2A1C" w:rsidRPr="00EE6C7C" w:rsidRDefault="00DD2A1C" w:rsidP="0074035F">
            <w:pPr>
              <w:pStyle w:val="Heading3"/>
              <w:spacing w:line="240" w:lineRule="auto"/>
              <w:jc w:val="left"/>
              <w:rPr>
                <w:rFonts w:ascii="Sylfaen" w:hAnsi="Sylfaen"/>
                <w:b/>
                <w:sz w:val="24"/>
                <w:szCs w:val="24"/>
                <w:lang w:val="hy-AM"/>
              </w:rPr>
            </w:pPr>
          </w:p>
        </w:tc>
        <w:tc>
          <w:tcPr>
            <w:tcW w:w="2003" w:type="dxa"/>
          </w:tcPr>
          <w:p w:rsidR="00DD2A1C" w:rsidRPr="00EE6C7C" w:rsidRDefault="00DD2A1C" w:rsidP="0074035F">
            <w:pPr>
              <w:pStyle w:val="Heading3"/>
              <w:spacing w:line="240" w:lineRule="auto"/>
              <w:jc w:val="left"/>
              <w:rPr>
                <w:rFonts w:ascii="Sylfaen" w:hAnsi="Sylfaen"/>
                <w:b/>
                <w:sz w:val="24"/>
                <w:szCs w:val="24"/>
                <w:lang w:val="hy-AM"/>
              </w:rPr>
            </w:pPr>
          </w:p>
        </w:tc>
        <w:tc>
          <w:tcPr>
            <w:tcW w:w="1757" w:type="dxa"/>
          </w:tcPr>
          <w:p w:rsidR="00DD2A1C" w:rsidRPr="00EE6C7C" w:rsidRDefault="00DD2A1C" w:rsidP="0074035F">
            <w:pPr>
              <w:pStyle w:val="Heading3"/>
              <w:spacing w:line="240" w:lineRule="auto"/>
              <w:jc w:val="left"/>
              <w:rPr>
                <w:rFonts w:ascii="Sylfaen" w:hAnsi="Sylfaen"/>
                <w:b/>
                <w:sz w:val="24"/>
                <w:szCs w:val="24"/>
                <w:lang w:val="hy-AM"/>
              </w:rPr>
            </w:pPr>
          </w:p>
        </w:tc>
        <w:tc>
          <w:tcPr>
            <w:tcW w:w="1530" w:type="dxa"/>
          </w:tcPr>
          <w:p w:rsidR="00DD2A1C" w:rsidRPr="00EE6C7C" w:rsidRDefault="00DD2A1C" w:rsidP="0074035F">
            <w:pPr>
              <w:pStyle w:val="Heading3"/>
              <w:spacing w:line="240" w:lineRule="auto"/>
              <w:jc w:val="left"/>
              <w:rPr>
                <w:rFonts w:ascii="Sylfaen" w:hAnsi="Sylfaen"/>
                <w:b/>
                <w:sz w:val="24"/>
                <w:szCs w:val="24"/>
                <w:lang w:val="hy-AM"/>
              </w:rPr>
            </w:pPr>
          </w:p>
        </w:tc>
        <w:tc>
          <w:tcPr>
            <w:tcW w:w="1800" w:type="dxa"/>
          </w:tcPr>
          <w:p w:rsidR="00DD2A1C" w:rsidRPr="00EE6C7C" w:rsidRDefault="00DD2A1C" w:rsidP="0074035F">
            <w:pPr>
              <w:pStyle w:val="Heading3"/>
              <w:spacing w:line="240" w:lineRule="auto"/>
              <w:jc w:val="left"/>
              <w:rPr>
                <w:rFonts w:ascii="Sylfaen" w:hAnsi="Sylfaen"/>
                <w:b/>
                <w:sz w:val="24"/>
                <w:szCs w:val="24"/>
                <w:lang w:val="hy-AM"/>
              </w:rPr>
            </w:pPr>
          </w:p>
        </w:tc>
      </w:tr>
      <w:tr w:rsidR="00DD2A1C" w:rsidRPr="00EE6C7C" w:rsidTr="0074035F">
        <w:tc>
          <w:tcPr>
            <w:tcW w:w="1368" w:type="dxa"/>
          </w:tcPr>
          <w:p w:rsidR="00DD2A1C" w:rsidRPr="00EE6C7C" w:rsidRDefault="00DD2A1C" w:rsidP="0074035F">
            <w:pPr>
              <w:pStyle w:val="Heading3"/>
              <w:spacing w:line="240" w:lineRule="auto"/>
              <w:jc w:val="left"/>
              <w:rPr>
                <w:rFonts w:ascii="Sylfaen" w:hAnsi="Sylfaen"/>
                <w:b/>
                <w:sz w:val="24"/>
                <w:szCs w:val="24"/>
                <w:lang w:val="hy-AM"/>
              </w:rPr>
            </w:pPr>
          </w:p>
        </w:tc>
        <w:tc>
          <w:tcPr>
            <w:tcW w:w="1460" w:type="dxa"/>
          </w:tcPr>
          <w:p w:rsidR="00DD2A1C" w:rsidRPr="00EE6C7C" w:rsidRDefault="00DD2A1C" w:rsidP="0074035F">
            <w:pPr>
              <w:pStyle w:val="Heading3"/>
              <w:spacing w:line="240" w:lineRule="auto"/>
              <w:jc w:val="left"/>
              <w:rPr>
                <w:rFonts w:ascii="Sylfaen" w:hAnsi="Sylfaen"/>
                <w:b/>
                <w:sz w:val="24"/>
                <w:szCs w:val="24"/>
                <w:lang w:val="hy-AM"/>
              </w:rPr>
            </w:pPr>
          </w:p>
        </w:tc>
        <w:tc>
          <w:tcPr>
            <w:tcW w:w="2003" w:type="dxa"/>
          </w:tcPr>
          <w:p w:rsidR="00DD2A1C" w:rsidRPr="00EE6C7C" w:rsidRDefault="00DD2A1C" w:rsidP="0074035F">
            <w:pPr>
              <w:pStyle w:val="Heading3"/>
              <w:spacing w:line="240" w:lineRule="auto"/>
              <w:jc w:val="left"/>
              <w:rPr>
                <w:rFonts w:ascii="Sylfaen" w:hAnsi="Sylfaen"/>
                <w:b/>
                <w:sz w:val="24"/>
                <w:szCs w:val="24"/>
                <w:lang w:val="hy-AM"/>
              </w:rPr>
            </w:pPr>
          </w:p>
        </w:tc>
        <w:tc>
          <w:tcPr>
            <w:tcW w:w="1757" w:type="dxa"/>
          </w:tcPr>
          <w:p w:rsidR="00DD2A1C" w:rsidRPr="00EE6C7C" w:rsidRDefault="00DD2A1C" w:rsidP="0074035F">
            <w:pPr>
              <w:pStyle w:val="Heading3"/>
              <w:spacing w:line="240" w:lineRule="auto"/>
              <w:jc w:val="left"/>
              <w:rPr>
                <w:rFonts w:ascii="Sylfaen" w:hAnsi="Sylfaen"/>
                <w:b/>
                <w:sz w:val="24"/>
                <w:szCs w:val="24"/>
                <w:lang w:val="hy-AM"/>
              </w:rPr>
            </w:pPr>
          </w:p>
        </w:tc>
        <w:tc>
          <w:tcPr>
            <w:tcW w:w="1530" w:type="dxa"/>
          </w:tcPr>
          <w:p w:rsidR="00DD2A1C" w:rsidRPr="00EE6C7C" w:rsidRDefault="00DD2A1C" w:rsidP="0074035F">
            <w:pPr>
              <w:pStyle w:val="Heading3"/>
              <w:spacing w:line="240" w:lineRule="auto"/>
              <w:jc w:val="left"/>
              <w:rPr>
                <w:rFonts w:ascii="Sylfaen" w:hAnsi="Sylfaen"/>
                <w:b/>
                <w:sz w:val="24"/>
                <w:szCs w:val="24"/>
                <w:lang w:val="hy-AM"/>
              </w:rPr>
            </w:pPr>
          </w:p>
        </w:tc>
        <w:tc>
          <w:tcPr>
            <w:tcW w:w="1800" w:type="dxa"/>
          </w:tcPr>
          <w:p w:rsidR="00DD2A1C" w:rsidRPr="00EE6C7C" w:rsidRDefault="00DD2A1C" w:rsidP="0074035F">
            <w:pPr>
              <w:pStyle w:val="Heading3"/>
              <w:spacing w:line="240" w:lineRule="auto"/>
              <w:jc w:val="left"/>
              <w:rPr>
                <w:rFonts w:ascii="Sylfaen" w:hAnsi="Sylfaen"/>
                <w:b/>
                <w:sz w:val="24"/>
                <w:szCs w:val="24"/>
                <w:lang w:val="hy-AM"/>
              </w:rPr>
            </w:pPr>
          </w:p>
        </w:tc>
      </w:tr>
    </w:tbl>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pStyle w:val="Heading3"/>
        <w:spacing w:line="240" w:lineRule="auto"/>
        <w:ind w:firstLine="567"/>
        <w:jc w:val="left"/>
        <w:rPr>
          <w:rFonts w:ascii="Sylfaen" w:hAnsi="Sylfaen"/>
          <w:b/>
          <w:sz w:val="24"/>
          <w:szCs w:val="24"/>
          <w:lang w:val="en-US"/>
        </w:rPr>
      </w:pPr>
    </w:p>
    <w:p w:rsidR="00DD2A1C" w:rsidRPr="00EE6C7C" w:rsidRDefault="00DD2A1C" w:rsidP="00DD2A1C">
      <w:pPr>
        <w:rPr>
          <w:rFonts w:ascii="Sylfaen" w:hAnsi="Sylfaen"/>
          <w:lang w:val="es-ES"/>
        </w:rPr>
      </w:pPr>
    </w:p>
    <w:p w:rsidR="00DD2A1C" w:rsidRPr="00EE6C7C" w:rsidRDefault="00DD2A1C" w:rsidP="00DD2A1C">
      <w:pPr>
        <w:jc w:val="both"/>
        <w:rPr>
          <w:rFonts w:ascii="Sylfaen" w:hAnsi="Sylfaen"/>
          <w:u w:val="single"/>
        </w:rPr>
      </w:pP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rPr>
        <w:tab/>
      </w:r>
      <w:r w:rsidRPr="00EE6C7C">
        <w:rPr>
          <w:rFonts w:ascii="Sylfaen" w:hAnsi="Sylfaen"/>
          <w:u w:val="single"/>
        </w:rPr>
        <w:tab/>
      </w:r>
      <w:r w:rsidRPr="00EE6C7C">
        <w:rPr>
          <w:rFonts w:ascii="Sylfaen" w:hAnsi="Sylfaen"/>
          <w:u w:val="single"/>
        </w:rPr>
        <w:tab/>
      </w:r>
      <w:r w:rsidRPr="00EE6C7C">
        <w:rPr>
          <w:rFonts w:ascii="Sylfaen" w:hAnsi="Sylfaen"/>
          <w:u w:val="single"/>
        </w:rPr>
        <w:tab/>
      </w:r>
    </w:p>
    <w:p w:rsidR="00DD2A1C" w:rsidRPr="00EE6C7C" w:rsidRDefault="00DD2A1C" w:rsidP="00DD2A1C">
      <w:pPr>
        <w:jc w:val="right"/>
        <w:rPr>
          <w:rFonts w:ascii="Sylfaen" w:hAnsi="Sylfaen" w:cs="Sylfaen"/>
        </w:rPr>
      </w:pPr>
      <w:r w:rsidRPr="00EE6C7C">
        <w:rPr>
          <w:rFonts w:ascii="Sylfaen" w:hAnsi="Sylfaen" w:cs="Sylfaen"/>
          <w:vertAlign w:val="superscript"/>
          <w:lang w:val="hy-AM"/>
        </w:rPr>
        <w:t>առաջին տեղը զբաղեցրած    մասնակցի անվանումը (ղեկավարի պաշտոնը, անուն ազգանունը)</w:t>
      </w:r>
      <w:r w:rsidRPr="00EE6C7C">
        <w:rPr>
          <w:rFonts w:ascii="Sylfaen" w:hAnsi="Sylfaen" w:cs="Sylfaen"/>
          <w:vertAlign w:val="superscript"/>
        </w:rPr>
        <w:t xml:space="preserve">  </w:t>
      </w:r>
      <w:r w:rsidRPr="00EE6C7C">
        <w:rPr>
          <w:rFonts w:ascii="Sylfaen" w:hAnsi="Sylfaen" w:cs="Sylfaen"/>
          <w:vertAlign w:val="superscript"/>
        </w:rPr>
        <w:tab/>
      </w:r>
      <w:r w:rsidRPr="00EE6C7C">
        <w:rPr>
          <w:rFonts w:ascii="Sylfaen" w:hAnsi="Sylfaen" w:cs="Sylfaen"/>
          <w:vertAlign w:val="superscript"/>
        </w:rPr>
        <w:tab/>
        <w:t xml:space="preserve">           </w:t>
      </w:r>
      <w:r w:rsidRPr="00EE6C7C">
        <w:rPr>
          <w:rFonts w:ascii="Sylfaen" w:hAnsi="Sylfaen" w:cs="Sylfaen"/>
          <w:vertAlign w:val="superscript"/>
          <w:lang w:val="hy-AM"/>
        </w:rPr>
        <w:t>ստորագրությո</w:t>
      </w:r>
      <w:r w:rsidRPr="00EE6C7C">
        <w:rPr>
          <w:rFonts w:ascii="Sylfaen" w:hAnsi="Sylfaen" w:cs="Sylfaen"/>
          <w:lang w:val="hy-AM"/>
        </w:rPr>
        <w:t xml:space="preserve"> </w:t>
      </w:r>
    </w:p>
    <w:p w:rsidR="00DD2A1C" w:rsidRPr="00EE6C7C" w:rsidRDefault="00DD2A1C" w:rsidP="00DD2A1C">
      <w:pPr>
        <w:jc w:val="right"/>
        <w:rPr>
          <w:rFonts w:ascii="Sylfaen" w:hAnsi="Sylfaen" w:cs="Sylfaen"/>
        </w:rPr>
      </w:pPr>
    </w:p>
    <w:p w:rsidR="00DD2A1C" w:rsidRPr="00EE6C7C" w:rsidRDefault="00DD2A1C" w:rsidP="00DD2A1C">
      <w:pPr>
        <w:jc w:val="right"/>
        <w:rPr>
          <w:rFonts w:ascii="Sylfaen" w:hAnsi="Sylfaen" w:cs="Sylfaen"/>
        </w:rPr>
      </w:pPr>
    </w:p>
    <w:p w:rsidR="00DD2A1C" w:rsidRPr="00EE6C7C" w:rsidRDefault="00DD2A1C" w:rsidP="00DD2A1C">
      <w:pPr>
        <w:jc w:val="right"/>
        <w:rPr>
          <w:rFonts w:ascii="Sylfaen" w:hAnsi="Sylfaen" w:cs="Arial"/>
          <w:lang w:val="hy-AM"/>
        </w:rPr>
      </w:pPr>
      <w:r w:rsidRPr="00EE6C7C">
        <w:rPr>
          <w:rFonts w:ascii="Sylfaen" w:hAnsi="Sylfaen" w:cs="Sylfaen"/>
          <w:lang w:val="hy-AM"/>
        </w:rPr>
        <w:t>Կ</w:t>
      </w:r>
      <w:r w:rsidRPr="00EE6C7C">
        <w:rPr>
          <w:rFonts w:ascii="Sylfaen" w:hAnsi="Sylfaen" w:cs="Arial"/>
          <w:lang w:val="hy-AM"/>
        </w:rPr>
        <w:t xml:space="preserve">. </w:t>
      </w:r>
      <w:r w:rsidRPr="00EE6C7C">
        <w:rPr>
          <w:rFonts w:ascii="Sylfaen" w:hAnsi="Sylfaen" w:cs="Sylfaen"/>
          <w:lang w:val="hy-AM"/>
        </w:rPr>
        <w:t>Տ</w:t>
      </w:r>
      <w:r w:rsidRPr="00EE6C7C">
        <w:rPr>
          <w:rFonts w:ascii="Sylfaen" w:hAnsi="Sylfaen" w:cs="Arial"/>
          <w:lang w:val="hy-AM"/>
        </w:rPr>
        <w:t>.</w:t>
      </w:r>
      <w:r w:rsidRPr="00EE6C7C">
        <w:rPr>
          <w:rFonts w:ascii="Sylfaen" w:hAnsi="Sylfaen" w:cs="Arial"/>
          <w:lang w:val="hy-AM"/>
        </w:rPr>
        <w:tab/>
      </w:r>
      <w:r w:rsidRPr="00EE6C7C">
        <w:rPr>
          <w:rFonts w:ascii="Sylfaen" w:hAnsi="Sylfaen" w:cs="Arial"/>
          <w:lang w:val="hy-AM"/>
        </w:rPr>
        <w:tab/>
        <w:t xml:space="preserve"> </w:t>
      </w: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rPr>
      </w:pPr>
    </w:p>
    <w:p w:rsidR="00DD2A1C" w:rsidRPr="00EE6C7C" w:rsidRDefault="00DD2A1C" w:rsidP="00DD2A1C">
      <w:pPr>
        <w:jc w:val="right"/>
        <w:rPr>
          <w:rFonts w:ascii="Sylfaen" w:hAnsi="Sylfaen"/>
          <w:lang w:val="hy-AM"/>
        </w:rPr>
      </w:pPr>
    </w:p>
    <w:p w:rsidR="00DD2A1C" w:rsidRPr="00EE6C7C" w:rsidRDefault="00DD2A1C" w:rsidP="00DD2A1C">
      <w:pPr>
        <w:pStyle w:val="BodyTextIndent3"/>
        <w:spacing w:line="240" w:lineRule="auto"/>
        <w:ind w:firstLine="0"/>
        <w:rPr>
          <w:rFonts w:ascii="Sylfaen" w:hAnsi="Sylfaen" w:cs="Sylfaen"/>
          <w:i/>
          <w:sz w:val="24"/>
          <w:szCs w:val="24"/>
          <w:lang w:eastAsia="ru-RU"/>
        </w:rPr>
      </w:pPr>
      <w:r w:rsidRPr="00EE6C7C">
        <w:rPr>
          <w:rFonts w:ascii="Sylfaen" w:hAnsi="Sylfaen" w:cs="Sylfaen"/>
          <w:i/>
          <w:sz w:val="24"/>
          <w:szCs w:val="24"/>
          <w:lang w:val="hy-AM" w:eastAsia="ru-RU"/>
        </w:rPr>
        <w:t>*</w:t>
      </w:r>
      <w:r w:rsidRPr="00EE6C7C">
        <w:rPr>
          <w:rFonts w:ascii="Sylfaen" w:hAnsi="Sylfaen"/>
          <w:i/>
          <w:sz w:val="24"/>
          <w:szCs w:val="24"/>
        </w:rPr>
        <w:t xml:space="preserve"> լրացվում է հանձնաժողովի քարտուղարի կողմից` մինչև հրավերը տեղեկագրում հրապարակելը</w:t>
      </w:r>
      <w:r w:rsidRPr="00EE6C7C">
        <w:rPr>
          <w:rFonts w:ascii="Sylfaen" w:hAnsi="Sylfaen"/>
          <w:i/>
          <w:sz w:val="24"/>
          <w:szCs w:val="24"/>
          <w:lang w:val="hy-AM"/>
        </w:rPr>
        <w:t>:</w:t>
      </w:r>
    </w:p>
    <w:p w:rsidR="00DD2A1C" w:rsidRPr="00EE6C7C" w:rsidRDefault="00DD2A1C" w:rsidP="00DD2A1C">
      <w:pPr>
        <w:pStyle w:val="Heading3"/>
        <w:spacing w:line="240" w:lineRule="auto"/>
        <w:ind w:firstLine="567"/>
        <w:jc w:val="right"/>
        <w:rPr>
          <w:rFonts w:ascii="Sylfaen" w:hAnsi="Sylfaen" w:cs="Sylfaen"/>
          <w:b/>
          <w:sz w:val="24"/>
          <w:szCs w:val="24"/>
          <w:lang w:val="hy-AM"/>
        </w:rPr>
      </w:pPr>
      <w:r w:rsidRPr="00EE6C7C">
        <w:rPr>
          <w:rFonts w:ascii="Sylfaen" w:hAnsi="Sylfaen"/>
          <w:b/>
          <w:sz w:val="24"/>
          <w:szCs w:val="24"/>
          <w:lang w:val="hy-AM"/>
        </w:rPr>
        <w:br w:type="page"/>
      </w:r>
      <w:r w:rsidRPr="00EE6C7C">
        <w:rPr>
          <w:rFonts w:ascii="Sylfaen" w:hAnsi="Sylfaen" w:cs="Sylfaen"/>
          <w:b/>
          <w:sz w:val="24"/>
          <w:szCs w:val="24"/>
          <w:lang w:val="hy-AM"/>
        </w:rPr>
        <w:lastRenderedPageBreak/>
        <w:t>Հավելված 7</w:t>
      </w:r>
    </w:p>
    <w:p w:rsidR="00DD2A1C" w:rsidRPr="00EE6C7C" w:rsidRDefault="00101B5C" w:rsidP="00081D3E">
      <w:pPr>
        <w:spacing w:after="160" w:line="259" w:lineRule="auto"/>
        <w:jc w:val="right"/>
        <w:rPr>
          <w:rFonts w:ascii="Sylfaen" w:hAnsi="Sylfaen" w:cs="Sylfaen"/>
          <w:b/>
          <w:lang w:val="hy-AM"/>
        </w:rPr>
      </w:pPr>
      <w:r w:rsidRPr="004729CF">
        <w:rPr>
          <w:rFonts w:ascii="Sylfaen" w:eastAsia="Calibri" w:hAnsi="Sylfaen" w:cs="Sylfaen"/>
          <w:i/>
          <w:sz w:val="22"/>
          <w:szCs w:val="22"/>
          <w:lang w:val="af-ZA"/>
        </w:rPr>
        <w:t>Թ22ՊՈԼ</w:t>
      </w:r>
      <w:r w:rsidRPr="004729CF">
        <w:rPr>
          <w:rFonts w:ascii="Sylfaen" w:eastAsia="Calibri" w:hAnsi="Sylfaen"/>
          <w:i/>
          <w:sz w:val="22"/>
          <w:szCs w:val="22"/>
          <w:lang w:val="af-ZA"/>
        </w:rPr>
        <w:t>-ԳՀԱՊՁԲ-</w:t>
      </w:r>
      <w:r w:rsidRPr="004729CF">
        <w:rPr>
          <w:rFonts w:ascii="Sylfaen" w:eastAsia="Calibri" w:hAnsi="Sylfaen"/>
          <w:i/>
          <w:sz w:val="22"/>
          <w:szCs w:val="22"/>
          <w:lang w:val="ru-RU"/>
        </w:rPr>
        <w:t>ԲՈՒԺ</w:t>
      </w:r>
      <w:r w:rsidRPr="004729CF">
        <w:rPr>
          <w:rFonts w:ascii="Sylfaen" w:eastAsia="Calibri" w:hAnsi="Sylfaen"/>
          <w:i/>
          <w:sz w:val="22"/>
          <w:szCs w:val="22"/>
          <w:lang w:val="af-ZA"/>
        </w:rPr>
        <w:t>-2018</w:t>
      </w:r>
      <w:r w:rsidRPr="004729CF">
        <w:rPr>
          <w:rFonts w:ascii="Sylfaen" w:eastAsia="Calibri" w:hAnsi="Sylfaen"/>
          <w:i/>
          <w:sz w:val="22"/>
          <w:szCs w:val="22"/>
          <w:lang w:val="fr-FR"/>
        </w:rPr>
        <w:t>-</w:t>
      </w:r>
      <w:r w:rsidR="00FC2610">
        <w:rPr>
          <w:rFonts w:ascii="Sylfaen" w:eastAsia="Calibri" w:hAnsi="Sylfaen"/>
          <w:i/>
          <w:sz w:val="22"/>
          <w:szCs w:val="22"/>
          <w:lang w:val="fr-FR"/>
        </w:rPr>
        <w:t>2</w:t>
      </w:r>
      <w:r w:rsidR="00DD2A1C" w:rsidRPr="00EE6C7C">
        <w:rPr>
          <w:rFonts w:ascii="Sylfaen" w:hAnsi="Sylfaen" w:cs="Sylfaen"/>
          <w:b/>
          <w:lang w:val="hy-AM"/>
        </w:rPr>
        <w:t>*  ծածկագրով</w:t>
      </w:r>
    </w:p>
    <w:p w:rsidR="00DD2A1C" w:rsidRPr="00EE6C7C" w:rsidRDefault="00DD2A1C" w:rsidP="00DD2A1C">
      <w:pPr>
        <w:pStyle w:val="BodyTextIndent3"/>
        <w:spacing w:line="240" w:lineRule="auto"/>
        <w:jc w:val="right"/>
        <w:rPr>
          <w:rFonts w:ascii="Sylfaen" w:hAnsi="Sylfaen" w:cs="Sylfaen"/>
          <w:b/>
          <w:sz w:val="24"/>
          <w:szCs w:val="24"/>
          <w:lang w:val="hy-AM"/>
        </w:rPr>
      </w:pPr>
      <w:r w:rsidRPr="00EE6C7C">
        <w:rPr>
          <w:rFonts w:ascii="Sylfaen" w:hAnsi="Sylfaen" w:cs="Sylfaen"/>
          <w:b/>
          <w:sz w:val="24"/>
          <w:szCs w:val="24"/>
          <w:lang w:val="hy-AM"/>
        </w:rPr>
        <w:t>գնանշման հարցման հրավերի</w:t>
      </w:r>
    </w:p>
    <w:p w:rsidR="00DD2A1C" w:rsidRPr="00EE6C7C" w:rsidRDefault="00DD2A1C" w:rsidP="00DD2A1C">
      <w:pPr>
        <w:jc w:val="right"/>
        <w:rPr>
          <w:rFonts w:ascii="Sylfaen" w:hAnsi="Sylfaen"/>
          <w:i/>
          <w:lang w:val="hy-AM"/>
        </w:rPr>
      </w:pPr>
    </w:p>
    <w:p w:rsidR="00992F3A" w:rsidRPr="00992F3A" w:rsidRDefault="00992F3A" w:rsidP="00992F3A">
      <w:pPr>
        <w:ind w:left="-142" w:firstLine="142"/>
        <w:jc w:val="center"/>
        <w:rPr>
          <w:rFonts w:ascii="Sylfaen" w:hAnsi="Sylfaen" w:cs="Times Armenian"/>
          <w:b/>
          <w:lang w:val="hy-AM"/>
        </w:rPr>
      </w:pPr>
      <w:r w:rsidRPr="00992F3A">
        <w:rPr>
          <w:rFonts w:ascii="Sylfaen" w:hAnsi="Sylfaen" w:cs="Sylfaen"/>
          <w:b/>
          <w:lang w:val="es-ES"/>
        </w:rPr>
        <w:t>&lt;&lt;</w:t>
      </w:r>
      <w:r w:rsidRPr="00992F3A">
        <w:rPr>
          <w:rFonts w:ascii="Sylfaen" w:hAnsi="Sylfaen" w:cs="Sylfaen"/>
          <w:b/>
          <w:lang w:val="hy-AM"/>
        </w:rPr>
        <w:t>ԹԻՎ</w:t>
      </w:r>
      <w:r w:rsidRPr="00992F3A">
        <w:rPr>
          <w:rFonts w:ascii="Sylfaen" w:hAnsi="Sylfaen" w:cs="Sylfaen"/>
          <w:b/>
          <w:lang w:val="es-ES"/>
        </w:rPr>
        <w:t xml:space="preserve"> 22 </w:t>
      </w:r>
      <w:r w:rsidRPr="00992F3A">
        <w:rPr>
          <w:rFonts w:ascii="Sylfaen" w:hAnsi="Sylfaen" w:cs="Sylfaen"/>
          <w:b/>
          <w:lang w:val="hy-AM"/>
        </w:rPr>
        <w:t>ՊՈԼԻԿԼԻՆԻԿԱ</w:t>
      </w:r>
      <w:r w:rsidRPr="00992F3A">
        <w:rPr>
          <w:rFonts w:ascii="Sylfaen" w:hAnsi="Sylfaen" w:cs="Sylfaen"/>
          <w:b/>
          <w:lang w:val="es-ES"/>
        </w:rPr>
        <w:t xml:space="preserve">&gt;&gt; </w:t>
      </w:r>
      <w:r w:rsidRPr="00992F3A">
        <w:rPr>
          <w:rFonts w:ascii="Sylfaen" w:hAnsi="Sylfaen" w:cs="Sylfaen"/>
          <w:b/>
          <w:lang w:val="hy-AM"/>
        </w:rPr>
        <w:t>ՓԲԸ</w:t>
      </w:r>
      <w:r w:rsidRPr="00992F3A">
        <w:rPr>
          <w:rFonts w:ascii="Sylfaen" w:hAnsi="Sylfaen" w:cs="Sylfaen"/>
          <w:b/>
          <w:lang w:val="es-ES"/>
        </w:rPr>
        <w:t>-</w:t>
      </w:r>
      <w:r w:rsidRPr="00992F3A">
        <w:rPr>
          <w:rFonts w:ascii="Sylfaen" w:hAnsi="Sylfaen" w:cs="Sylfaen"/>
          <w:b/>
          <w:lang w:val="hy-AM"/>
        </w:rPr>
        <w:t>Ի</w:t>
      </w:r>
      <w:r w:rsidRPr="00992F3A">
        <w:rPr>
          <w:rFonts w:ascii="Sylfaen" w:hAnsi="Sylfaen" w:cs="Times Armenian"/>
          <w:b/>
          <w:lang w:val="hy-AM"/>
        </w:rPr>
        <w:t xml:space="preserve">  </w:t>
      </w:r>
      <w:r w:rsidRPr="00992F3A">
        <w:rPr>
          <w:rFonts w:ascii="Sylfaen" w:hAnsi="Sylfaen" w:cs="Sylfaen"/>
          <w:b/>
          <w:lang w:val="hy-AM"/>
        </w:rPr>
        <w:t>ԿԱՐԻՔՆԵՐԻ</w:t>
      </w:r>
      <w:r w:rsidRPr="00992F3A">
        <w:rPr>
          <w:rFonts w:ascii="Sylfaen" w:hAnsi="Sylfaen" w:cs="Times Armenian"/>
          <w:b/>
          <w:lang w:val="hy-AM"/>
        </w:rPr>
        <w:t xml:space="preserve"> </w:t>
      </w:r>
      <w:r w:rsidRPr="00992F3A">
        <w:rPr>
          <w:rFonts w:ascii="Sylfaen" w:hAnsi="Sylfaen" w:cs="Sylfaen"/>
          <w:b/>
          <w:lang w:val="hy-AM"/>
        </w:rPr>
        <w:t xml:space="preserve">ՀԱՄԱՐ </w:t>
      </w:r>
      <w:r w:rsidR="00FC2610" w:rsidRPr="00FC2610">
        <w:rPr>
          <w:rFonts w:ascii="Sylfaen" w:hAnsi="Sylfaen" w:cs="Sylfaen"/>
          <w:b/>
          <w:lang w:val="hy-AM"/>
        </w:rPr>
        <w:t xml:space="preserve">ԲԺՇԿԱԿԱՆ ՊԱՐԱԳԱՆԵՐԻ </w:t>
      </w:r>
      <w:r w:rsidRPr="00992F3A">
        <w:rPr>
          <w:rFonts w:ascii="Sylfaen" w:hAnsi="Sylfaen" w:cs="Sylfaen"/>
          <w:b/>
          <w:lang w:val="hy-AM"/>
        </w:rPr>
        <w:t>ՄԱՏԱԿԱՐԱՐՄԱՆ</w:t>
      </w:r>
      <w:r>
        <w:rPr>
          <w:rFonts w:ascii="Sylfaen" w:hAnsi="Sylfaen" w:cs="Sylfaen"/>
          <w:b/>
          <w:lang w:val="hy-AM"/>
        </w:rPr>
        <w:t xml:space="preserve"> </w:t>
      </w:r>
      <w:r w:rsidRPr="00992F3A">
        <w:rPr>
          <w:rFonts w:ascii="Sylfaen" w:hAnsi="Sylfaen" w:cs="Sylfaen"/>
          <w:b/>
          <w:lang w:val="hy-AM"/>
        </w:rPr>
        <w:t>ՊԱՅՄԱՆԱԳԻՐ</w:t>
      </w:r>
      <w:r w:rsidRPr="00992F3A">
        <w:rPr>
          <w:rFonts w:ascii="Sylfaen" w:hAnsi="Sylfaen" w:cs="Times Armenian"/>
          <w:b/>
          <w:lang w:val="hy-AM"/>
        </w:rPr>
        <w:t xml:space="preserve">   </w:t>
      </w:r>
    </w:p>
    <w:p w:rsidR="00DD2A1C" w:rsidRPr="00EE6C7C" w:rsidRDefault="00DD2A1C" w:rsidP="00DD2A1C">
      <w:pPr>
        <w:ind w:left="-142" w:firstLine="142"/>
        <w:jc w:val="center"/>
        <w:rPr>
          <w:rFonts w:ascii="Sylfaen" w:hAnsi="Sylfaen"/>
          <w:b/>
          <w:u w:val="single"/>
          <w:lang w:val="hy-AM"/>
        </w:rPr>
      </w:pPr>
      <w:r w:rsidRPr="00EE6C7C">
        <w:rPr>
          <w:rFonts w:ascii="Sylfaen" w:hAnsi="Sylfaen"/>
          <w:b/>
          <w:lang w:val="hy-AM"/>
        </w:rPr>
        <w:t xml:space="preserve">N </w:t>
      </w:r>
      <w:r w:rsidRPr="00EE6C7C">
        <w:rPr>
          <w:rFonts w:ascii="Sylfaen" w:hAnsi="Sylfaen"/>
          <w:b/>
          <w:u w:val="single"/>
          <w:lang w:val="hy-AM"/>
        </w:rPr>
        <w:tab/>
      </w:r>
      <w:r w:rsidRPr="00EE6C7C">
        <w:rPr>
          <w:rFonts w:ascii="Sylfaen" w:hAnsi="Sylfaen"/>
          <w:b/>
          <w:u w:val="single"/>
          <w:lang w:val="hy-AM"/>
        </w:rPr>
        <w:tab/>
      </w:r>
      <w:r w:rsidRPr="00EE6C7C">
        <w:rPr>
          <w:rFonts w:ascii="Sylfaen" w:hAnsi="Sylfaen"/>
          <w:b/>
          <w:u w:val="single"/>
          <w:lang w:val="hy-AM"/>
        </w:rPr>
        <w:tab/>
      </w:r>
      <w:r w:rsidRPr="00EE6C7C">
        <w:rPr>
          <w:rFonts w:ascii="Sylfaen" w:hAnsi="Sylfaen"/>
          <w:b/>
          <w:u w:val="single"/>
          <w:lang w:val="hy-AM"/>
        </w:rPr>
        <w:tab/>
      </w:r>
    </w:p>
    <w:p w:rsidR="00DD2A1C" w:rsidRPr="00EE6C7C" w:rsidRDefault="00DD2A1C" w:rsidP="00DD2A1C">
      <w:pPr>
        <w:jc w:val="center"/>
        <w:rPr>
          <w:rFonts w:ascii="Sylfaen" w:hAnsi="Sylfaen" w:cs="Sylfaen"/>
          <w:lang w:val="hy-AM"/>
        </w:rPr>
      </w:pPr>
    </w:p>
    <w:p w:rsidR="00DD2A1C" w:rsidRPr="005B7748" w:rsidRDefault="00DD2A1C" w:rsidP="00DD2A1C">
      <w:pPr>
        <w:tabs>
          <w:tab w:val="left" w:pos="720"/>
          <w:tab w:val="left" w:pos="1440"/>
          <w:tab w:val="left" w:pos="8865"/>
        </w:tabs>
        <w:jc w:val="both"/>
        <w:rPr>
          <w:rFonts w:ascii="Sylfaen" w:hAnsi="Sylfaen" w:cs="Sylfaen"/>
          <w:lang w:val="hy-AM"/>
        </w:rPr>
      </w:pPr>
      <w:r w:rsidRPr="00EE6C7C">
        <w:rPr>
          <w:rFonts w:ascii="Sylfaen" w:hAnsi="Sylfaen" w:cs="Sylfaen"/>
          <w:lang w:val="hy-AM"/>
        </w:rPr>
        <w:tab/>
      </w:r>
      <w:r w:rsidRPr="005B7748">
        <w:rPr>
          <w:rFonts w:ascii="Sylfaen" w:hAnsi="Sylfaen" w:cs="Sylfaen"/>
          <w:lang w:val="hy-AM"/>
        </w:rPr>
        <w:t xml:space="preserve">         ք. </w:t>
      </w:r>
      <w:r w:rsidR="00787E12">
        <w:rPr>
          <w:rFonts w:ascii="Sylfaen" w:hAnsi="Sylfaen" w:cs="Sylfaen"/>
          <w:u w:val="single"/>
          <w:lang w:val="hy-AM"/>
        </w:rPr>
        <w:t>Երևան</w:t>
      </w:r>
      <w:r w:rsidRPr="005B7748">
        <w:rPr>
          <w:rFonts w:ascii="Sylfaen" w:hAnsi="Sylfaen" w:cs="Sylfaen"/>
          <w:lang w:val="hy-AM"/>
        </w:rPr>
        <w:t xml:space="preserve">                                                                                        </w:t>
      </w:r>
      <w:r w:rsidRPr="005B7748">
        <w:rPr>
          <w:rFonts w:ascii="Sylfaen" w:hAnsi="Sylfaen"/>
          <w:lang w:val="hy-AM"/>
        </w:rPr>
        <w:t>«</w:t>
      </w:r>
      <w:r w:rsidRPr="005B7748">
        <w:rPr>
          <w:rFonts w:ascii="Sylfaen" w:hAnsi="Sylfaen"/>
          <w:u w:val="single"/>
          <w:lang w:val="hy-AM"/>
        </w:rPr>
        <w:t xml:space="preserve">     </w:t>
      </w:r>
      <w:r w:rsidRPr="005B7748">
        <w:rPr>
          <w:rFonts w:ascii="Sylfaen" w:hAnsi="Sylfaen"/>
          <w:lang w:val="hy-AM"/>
        </w:rPr>
        <w:t xml:space="preserve">» </w:t>
      </w:r>
      <w:r w:rsidRPr="005B7748">
        <w:rPr>
          <w:rFonts w:ascii="Sylfaen" w:hAnsi="Sylfaen"/>
          <w:u w:val="single"/>
          <w:lang w:val="hy-AM"/>
        </w:rPr>
        <w:t xml:space="preserve">          </w:t>
      </w:r>
      <w:r w:rsidRPr="005B7748">
        <w:rPr>
          <w:rFonts w:ascii="Sylfaen" w:hAnsi="Sylfaen"/>
          <w:lang w:val="hy-AM"/>
        </w:rPr>
        <w:t xml:space="preserve"> </w:t>
      </w:r>
      <w:r w:rsidRPr="005B7748">
        <w:rPr>
          <w:rFonts w:ascii="Sylfaen" w:hAnsi="Sylfaen" w:cs="Sylfaen"/>
          <w:lang w:val="hy-AM"/>
        </w:rPr>
        <w:t>2018 թ.</w:t>
      </w:r>
    </w:p>
    <w:p w:rsidR="00DD2A1C" w:rsidRPr="005B7748" w:rsidRDefault="00DD2A1C" w:rsidP="00DD2A1C">
      <w:pPr>
        <w:tabs>
          <w:tab w:val="left" w:pos="720"/>
          <w:tab w:val="left" w:pos="1440"/>
          <w:tab w:val="left" w:pos="8865"/>
        </w:tabs>
        <w:jc w:val="both"/>
        <w:rPr>
          <w:rFonts w:ascii="Sylfaen" w:hAnsi="Sylfaen" w:cs="Sylfaen"/>
          <w:lang w:val="hy-AM"/>
        </w:rPr>
      </w:pPr>
    </w:p>
    <w:p w:rsidR="008E7D22" w:rsidRPr="005B7748" w:rsidRDefault="008E7D22" w:rsidP="008E7D22">
      <w:pPr>
        <w:ind w:firstLine="720"/>
        <w:jc w:val="both"/>
        <w:rPr>
          <w:rFonts w:ascii="Sylfaen" w:hAnsi="Sylfaen"/>
          <w:lang w:val="hy-AM"/>
        </w:rPr>
      </w:pPr>
      <w:r w:rsidRPr="005B7748">
        <w:rPr>
          <w:rFonts w:ascii="Sylfaen" w:hAnsi="Sylfaen"/>
          <w:lang w:val="hy-AM"/>
        </w:rPr>
        <w:t>&lt;&lt;Թիվ 22 պոլիկլինիկա&gt;&gt; ՓԲԸ-ն ի դեմս տնօրեն</w:t>
      </w:r>
      <w:r w:rsidR="00C90A30" w:rsidRPr="005B7748">
        <w:rPr>
          <w:rFonts w:ascii="Sylfaen" w:hAnsi="Sylfaen"/>
          <w:lang w:val="hy-AM"/>
        </w:rPr>
        <w:t>ի ժ/պ</w:t>
      </w:r>
      <w:r w:rsidRPr="005B7748">
        <w:rPr>
          <w:rFonts w:ascii="Sylfaen" w:hAnsi="Sylfaen"/>
          <w:lang w:val="hy-AM"/>
        </w:rPr>
        <w:t xml:space="preserve"> </w:t>
      </w:r>
      <w:r w:rsidR="00C90A30" w:rsidRPr="005B7748">
        <w:rPr>
          <w:rFonts w:ascii="Sylfaen" w:hAnsi="Sylfaen"/>
          <w:lang w:val="hy-AM"/>
        </w:rPr>
        <w:t>Կ.Թորոսյանի</w:t>
      </w:r>
      <w:r w:rsidRPr="005B7748">
        <w:rPr>
          <w:rFonts w:ascii="Sylfaen" w:hAnsi="Sylfaen"/>
          <w:lang w:val="hy-AM"/>
        </w:rPr>
        <w:t>, որը գործում է                                    Ընկերության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DD2A1C" w:rsidRPr="005B7748" w:rsidRDefault="00DD2A1C" w:rsidP="00DD2A1C">
      <w:pPr>
        <w:ind w:firstLine="709"/>
        <w:jc w:val="both"/>
        <w:rPr>
          <w:rFonts w:ascii="Sylfaen" w:hAnsi="Sylfaen"/>
          <w:b/>
          <w:lang w:val="hy-AM"/>
        </w:rPr>
      </w:pPr>
    </w:p>
    <w:p w:rsidR="00DD2A1C" w:rsidRPr="005B7748" w:rsidRDefault="00DD2A1C" w:rsidP="00DD2A1C">
      <w:pPr>
        <w:ind w:firstLine="709"/>
        <w:jc w:val="center"/>
        <w:rPr>
          <w:rFonts w:ascii="Sylfaen" w:hAnsi="Sylfaen" w:cs="Times Armenian"/>
          <w:b/>
          <w:lang w:val="hy-AM"/>
        </w:rPr>
      </w:pPr>
      <w:r w:rsidRPr="005B7748">
        <w:rPr>
          <w:rFonts w:ascii="Sylfaen" w:hAnsi="Sylfaen"/>
          <w:b/>
          <w:lang w:val="hy-AM"/>
        </w:rPr>
        <w:t xml:space="preserve">1. </w:t>
      </w:r>
      <w:r w:rsidRPr="005B7748">
        <w:rPr>
          <w:rFonts w:ascii="Sylfaen" w:hAnsi="Sylfaen" w:cs="Sylfaen"/>
          <w:b/>
          <w:lang w:val="hy-AM"/>
        </w:rPr>
        <w:t>ՊԱՅՄԱՆԱԳՐԻ</w:t>
      </w:r>
      <w:r w:rsidRPr="005B7748">
        <w:rPr>
          <w:rFonts w:ascii="Sylfaen" w:hAnsi="Sylfaen" w:cs="Times Armenian"/>
          <w:b/>
          <w:lang w:val="hy-AM"/>
        </w:rPr>
        <w:t xml:space="preserve"> </w:t>
      </w:r>
      <w:r w:rsidRPr="005B7748">
        <w:rPr>
          <w:rFonts w:ascii="Sylfaen" w:hAnsi="Sylfaen" w:cs="Sylfaen"/>
          <w:b/>
          <w:lang w:val="hy-AM"/>
        </w:rPr>
        <w:t>ԱՌԱՐԿԱՆ</w:t>
      </w:r>
    </w:p>
    <w:p w:rsidR="00DD2A1C" w:rsidRPr="005B7748" w:rsidRDefault="00DD2A1C" w:rsidP="00DD2A1C">
      <w:pPr>
        <w:ind w:firstLine="709"/>
        <w:jc w:val="center"/>
        <w:rPr>
          <w:rFonts w:ascii="Sylfaen" w:hAnsi="Sylfaen" w:cs="Times Armenian"/>
          <w:b/>
          <w:lang w:val="hy-AM"/>
        </w:rPr>
      </w:pPr>
    </w:p>
    <w:p w:rsidR="00A3109E" w:rsidRPr="005B7748" w:rsidRDefault="001E0531" w:rsidP="00A3109E">
      <w:pPr>
        <w:ind w:firstLine="709"/>
        <w:jc w:val="both"/>
        <w:rPr>
          <w:rFonts w:ascii="Sylfaen" w:hAnsi="Sylfaen" w:cs="Arial Armenian"/>
          <w:lang w:val="hy-AM"/>
        </w:rPr>
      </w:pPr>
      <w:r w:rsidRPr="005B7748">
        <w:rPr>
          <w:rFonts w:ascii="Sylfaen" w:hAnsi="Sylfaen"/>
          <w:lang w:val="hy-AM"/>
        </w:rPr>
        <w:t>1</w:t>
      </w:r>
      <w:r w:rsidR="00A3109E" w:rsidRPr="005B7748">
        <w:rPr>
          <w:rFonts w:ascii="Sylfaen" w:hAnsi="Sylfaen"/>
          <w:lang w:val="hy-AM"/>
        </w:rPr>
        <w:t xml:space="preserve"> </w:t>
      </w:r>
      <w:r w:rsidR="00A3109E" w:rsidRPr="005B7748">
        <w:rPr>
          <w:rFonts w:ascii="Sylfaen" w:hAnsi="Sylfaen" w:cs="Sylfaen"/>
          <w:lang w:val="hy-AM"/>
        </w:rPr>
        <w:t>Վաճառողը</w:t>
      </w:r>
      <w:r w:rsidR="00A3109E" w:rsidRPr="005B7748">
        <w:rPr>
          <w:rFonts w:ascii="Sylfaen" w:hAnsi="Sylfaen" w:cs="Times Armenian"/>
          <w:lang w:val="hy-AM"/>
        </w:rPr>
        <w:t xml:space="preserve"> </w:t>
      </w:r>
      <w:r w:rsidR="00A3109E" w:rsidRPr="005B7748">
        <w:rPr>
          <w:rFonts w:ascii="Sylfaen" w:hAnsi="Sylfaen" w:cs="Sylfaen"/>
          <w:lang w:val="hy-AM"/>
        </w:rPr>
        <w:t>պարտավորվում</w:t>
      </w:r>
      <w:r w:rsidR="00A3109E" w:rsidRPr="005B7748">
        <w:rPr>
          <w:rFonts w:ascii="Sylfaen" w:hAnsi="Sylfaen" w:cs="Times Armenian"/>
          <w:lang w:val="hy-AM"/>
        </w:rPr>
        <w:t xml:space="preserve"> </w:t>
      </w:r>
      <w:r w:rsidR="00A3109E" w:rsidRPr="005B7748">
        <w:rPr>
          <w:rFonts w:ascii="Sylfaen" w:hAnsi="Sylfaen" w:cs="Sylfaen"/>
          <w:lang w:val="hy-AM"/>
        </w:rPr>
        <w:t>է</w:t>
      </w:r>
      <w:r w:rsidR="00A3109E" w:rsidRPr="005B7748">
        <w:rPr>
          <w:rFonts w:ascii="Sylfaen" w:hAnsi="Sylfaen" w:cs="Times Armenian"/>
          <w:lang w:val="hy-AM"/>
        </w:rPr>
        <w:t xml:space="preserve"> </w:t>
      </w:r>
      <w:r w:rsidR="00A3109E" w:rsidRPr="005B7748">
        <w:rPr>
          <w:rFonts w:ascii="Sylfaen" w:hAnsi="Sylfaen" w:cs="Sylfaen"/>
          <w:lang w:val="hy-AM"/>
        </w:rPr>
        <w:t>սույն</w:t>
      </w:r>
      <w:r w:rsidR="00A3109E" w:rsidRPr="005B7748">
        <w:rPr>
          <w:rFonts w:ascii="Sylfaen" w:hAnsi="Sylfaen" w:cs="Times Armenian"/>
          <w:lang w:val="hy-AM"/>
        </w:rPr>
        <w:t xml:space="preserve"> </w:t>
      </w:r>
      <w:r w:rsidR="00A3109E" w:rsidRPr="005B7748">
        <w:rPr>
          <w:rFonts w:ascii="Sylfaen" w:hAnsi="Sylfaen" w:cs="Sylfaen"/>
          <w:lang w:val="hy-AM"/>
        </w:rPr>
        <w:t>պայմանագրով</w:t>
      </w:r>
      <w:r w:rsidR="00A3109E" w:rsidRPr="005B7748">
        <w:rPr>
          <w:rFonts w:ascii="Sylfaen" w:hAnsi="Sylfaen" w:cs="Times Armenian"/>
          <w:lang w:val="hy-AM"/>
        </w:rPr>
        <w:t xml:space="preserve"> /</w:t>
      </w:r>
      <w:r w:rsidR="00A3109E" w:rsidRPr="005B7748">
        <w:rPr>
          <w:rFonts w:ascii="Sylfaen" w:hAnsi="Sylfaen" w:cs="Sylfaen"/>
          <w:lang w:val="hy-AM"/>
        </w:rPr>
        <w:t>այսուհետ</w:t>
      </w:r>
      <w:r w:rsidR="00A3109E" w:rsidRPr="005B7748">
        <w:rPr>
          <w:rFonts w:ascii="Sylfaen" w:hAnsi="Sylfaen" w:cs="Times Armenian"/>
          <w:lang w:val="hy-AM"/>
        </w:rPr>
        <w:t xml:space="preserve">` </w:t>
      </w:r>
      <w:r w:rsidR="00A3109E" w:rsidRPr="005B7748">
        <w:rPr>
          <w:rFonts w:ascii="Sylfaen" w:hAnsi="Sylfaen" w:cs="Sylfaen"/>
          <w:lang w:val="hy-AM"/>
        </w:rPr>
        <w:t>Պայմանագիր/</w:t>
      </w:r>
      <w:r w:rsidR="00A3109E" w:rsidRPr="005B7748">
        <w:rPr>
          <w:rFonts w:ascii="Sylfaen" w:hAnsi="Sylfaen" w:cs="Times Armenian"/>
          <w:lang w:val="hy-AM"/>
        </w:rPr>
        <w:t xml:space="preserve"> </w:t>
      </w:r>
      <w:r w:rsidR="00A3109E" w:rsidRPr="005B7748">
        <w:rPr>
          <w:rFonts w:ascii="Sylfaen" w:hAnsi="Sylfaen" w:cs="Sylfaen"/>
          <w:lang w:val="hy-AM"/>
        </w:rPr>
        <w:t>սահմանված</w:t>
      </w:r>
      <w:r w:rsidR="00A3109E" w:rsidRPr="005B7748">
        <w:rPr>
          <w:rFonts w:ascii="Sylfaen" w:hAnsi="Sylfaen" w:cs="Times Armenian"/>
          <w:lang w:val="hy-AM"/>
        </w:rPr>
        <w:t xml:space="preserve"> </w:t>
      </w:r>
      <w:r w:rsidR="00A3109E" w:rsidRPr="005B7748">
        <w:rPr>
          <w:rFonts w:ascii="Sylfaen" w:hAnsi="Sylfaen" w:cs="Sylfaen"/>
          <w:lang w:val="hy-AM"/>
        </w:rPr>
        <w:t>կարգով</w:t>
      </w:r>
      <w:r w:rsidR="00A3109E" w:rsidRPr="005B7748">
        <w:rPr>
          <w:rFonts w:ascii="Sylfaen" w:hAnsi="Sylfaen" w:cs="Times Armenian"/>
          <w:lang w:val="hy-AM"/>
        </w:rPr>
        <w:t xml:space="preserve">, </w:t>
      </w:r>
      <w:r w:rsidR="00A3109E" w:rsidRPr="005B7748">
        <w:rPr>
          <w:rFonts w:ascii="Sylfaen" w:hAnsi="Sylfaen" w:cs="Sylfaen"/>
          <w:lang w:val="hy-AM"/>
        </w:rPr>
        <w:t>ծավալներով</w:t>
      </w:r>
      <w:r w:rsidR="00A3109E" w:rsidRPr="005B7748">
        <w:rPr>
          <w:rFonts w:ascii="Sylfaen" w:hAnsi="Sylfaen" w:cs="Times Armenian"/>
          <w:lang w:val="hy-AM"/>
        </w:rPr>
        <w:t xml:space="preserve"> </w:t>
      </w:r>
      <w:r w:rsidR="00A3109E" w:rsidRPr="005B7748">
        <w:rPr>
          <w:rFonts w:ascii="Sylfaen" w:hAnsi="Sylfaen" w:cs="Sylfaen"/>
          <w:lang w:val="hy-AM"/>
        </w:rPr>
        <w:t>և</w:t>
      </w:r>
      <w:r w:rsidR="00A3109E" w:rsidRPr="005B7748">
        <w:rPr>
          <w:rFonts w:ascii="Sylfaen" w:hAnsi="Sylfaen" w:cs="Times Armenian"/>
          <w:lang w:val="hy-AM"/>
        </w:rPr>
        <w:t xml:space="preserve"> </w:t>
      </w:r>
      <w:r w:rsidR="00A3109E" w:rsidRPr="005B7748">
        <w:rPr>
          <w:rFonts w:ascii="Sylfaen" w:hAnsi="Sylfaen" w:cs="Sylfaen"/>
          <w:lang w:val="hy-AM"/>
        </w:rPr>
        <w:t>գնման</w:t>
      </w:r>
      <w:r w:rsidR="00A3109E" w:rsidRPr="005B7748">
        <w:rPr>
          <w:rFonts w:ascii="Sylfaen" w:hAnsi="Sylfaen" w:cs="Times Armenian"/>
          <w:lang w:val="hy-AM"/>
        </w:rPr>
        <w:t xml:space="preserve"> </w:t>
      </w:r>
      <w:r w:rsidR="00A3109E" w:rsidRPr="005B7748">
        <w:rPr>
          <w:rFonts w:ascii="Sylfaen" w:hAnsi="Sylfaen" w:cs="Sylfaen"/>
          <w:lang w:val="hy-AM"/>
        </w:rPr>
        <w:t>ժամանակացույցով</w:t>
      </w:r>
      <w:r w:rsidR="00A3109E" w:rsidRPr="005B7748">
        <w:rPr>
          <w:rFonts w:ascii="Sylfaen" w:hAnsi="Sylfaen" w:cs="Times Armenian"/>
          <w:lang w:val="hy-AM"/>
        </w:rPr>
        <w:t xml:space="preserve"> </w:t>
      </w:r>
      <w:r w:rsidR="00A3109E" w:rsidRPr="005B7748">
        <w:rPr>
          <w:rFonts w:ascii="Sylfaen" w:hAnsi="Sylfaen" w:cs="Sylfaen"/>
          <w:lang w:val="hy-AM"/>
        </w:rPr>
        <w:t>նախատեսված</w:t>
      </w:r>
      <w:r w:rsidR="00A3109E" w:rsidRPr="005B7748">
        <w:rPr>
          <w:rFonts w:ascii="Sylfaen" w:hAnsi="Sylfaen" w:cs="Times Armenian"/>
          <w:lang w:val="hy-AM"/>
        </w:rPr>
        <w:t xml:space="preserve"> </w:t>
      </w:r>
      <w:r w:rsidR="00A3109E" w:rsidRPr="005B7748">
        <w:rPr>
          <w:rFonts w:ascii="Sylfaen" w:hAnsi="Sylfaen" w:cs="Sylfaen"/>
          <w:lang w:val="hy-AM"/>
        </w:rPr>
        <w:t>ժամկետներում</w:t>
      </w:r>
      <w:r w:rsidR="00A3109E" w:rsidRPr="005B7748">
        <w:rPr>
          <w:rFonts w:ascii="Sylfaen" w:hAnsi="Sylfaen" w:cs="Times Armenian"/>
          <w:lang w:val="hy-AM"/>
        </w:rPr>
        <w:t>` (</w:t>
      </w:r>
      <w:r w:rsidR="00A3109E" w:rsidRPr="005B7748">
        <w:rPr>
          <w:rFonts w:ascii="Sylfaen" w:hAnsi="Sylfaen" w:cs="Sylfaen"/>
          <w:lang w:val="hy-AM"/>
        </w:rPr>
        <w:t>հավելված</w:t>
      </w:r>
      <w:r w:rsidR="00A3109E" w:rsidRPr="005B7748">
        <w:rPr>
          <w:rFonts w:ascii="Sylfaen" w:hAnsi="Sylfaen" w:cs="Times Armenian"/>
          <w:lang w:val="hy-AM"/>
        </w:rPr>
        <w:t xml:space="preserve"> N 2)  </w:t>
      </w:r>
      <w:r w:rsidR="00A3109E" w:rsidRPr="005B7748">
        <w:rPr>
          <w:rFonts w:ascii="Sylfaen" w:hAnsi="Sylfaen" w:cs="Sylfaen"/>
          <w:lang w:val="hy-AM"/>
        </w:rPr>
        <w:t>Գնորդին</w:t>
      </w:r>
      <w:r w:rsidR="00A3109E" w:rsidRPr="005B7748">
        <w:rPr>
          <w:rFonts w:ascii="Sylfaen" w:hAnsi="Sylfaen" w:cs="Times Armenian"/>
          <w:lang w:val="hy-AM"/>
        </w:rPr>
        <w:t xml:space="preserve"> </w:t>
      </w:r>
      <w:r w:rsidR="00A3109E" w:rsidRPr="005B7748">
        <w:rPr>
          <w:rFonts w:ascii="Sylfaen" w:hAnsi="Sylfaen" w:cs="Sylfaen"/>
          <w:lang w:val="hy-AM"/>
        </w:rPr>
        <w:t>կամ</w:t>
      </w:r>
      <w:r w:rsidR="00A3109E" w:rsidRPr="005B7748">
        <w:rPr>
          <w:rFonts w:ascii="Sylfaen" w:hAnsi="Sylfaen" w:cs="Times Armenian"/>
          <w:lang w:val="hy-AM"/>
        </w:rPr>
        <w:t xml:space="preserve"> </w:t>
      </w:r>
      <w:r w:rsidR="00A3109E" w:rsidRPr="005B7748">
        <w:rPr>
          <w:rFonts w:ascii="Sylfaen" w:hAnsi="Sylfaen" w:cs="Sylfaen"/>
          <w:lang w:val="hy-AM"/>
        </w:rPr>
        <w:t>նրա</w:t>
      </w:r>
      <w:r w:rsidR="00A3109E" w:rsidRPr="005B7748">
        <w:rPr>
          <w:rFonts w:ascii="Sylfaen" w:hAnsi="Sylfaen" w:cs="Times Armenian"/>
          <w:lang w:val="hy-AM"/>
        </w:rPr>
        <w:t xml:space="preserve"> </w:t>
      </w:r>
      <w:r w:rsidR="00A3109E" w:rsidRPr="005B7748">
        <w:rPr>
          <w:rFonts w:ascii="Sylfaen" w:hAnsi="Sylfaen" w:cs="Sylfaen"/>
          <w:lang w:val="hy-AM"/>
        </w:rPr>
        <w:t>կողմից</w:t>
      </w:r>
      <w:r w:rsidR="00A3109E" w:rsidRPr="005B7748">
        <w:rPr>
          <w:rFonts w:ascii="Sylfaen" w:hAnsi="Sylfaen" w:cs="Times Armenian"/>
          <w:lang w:val="hy-AM"/>
        </w:rPr>
        <w:t xml:space="preserve"> </w:t>
      </w:r>
      <w:r w:rsidR="00A3109E" w:rsidRPr="005B7748">
        <w:rPr>
          <w:rFonts w:ascii="Sylfaen" w:hAnsi="Sylfaen" w:cs="Sylfaen"/>
          <w:lang w:val="hy-AM"/>
        </w:rPr>
        <w:t>որոշված</w:t>
      </w:r>
      <w:r w:rsidR="00A3109E" w:rsidRPr="005B7748">
        <w:rPr>
          <w:rFonts w:ascii="Sylfaen" w:hAnsi="Sylfaen" w:cs="Times Armenian"/>
          <w:lang w:val="hy-AM"/>
        </w:rPr>
        <w:t xml:space="preserve"> </w:t>
      </w:r>
      <w:r w:rsidR="00A3109E" w:rsidRPr="005B7748">
        <w:rPr>
          <w:rFonts w:ascii="Sylfaen" w:hAnsi="Sylfaen" w:cs="Sylfaen"/>
          <w:lang w:val="hy-AM"/>
        </w:rPr>
        <w:t>Ստացողին</w:t>
      </w:r>
      <w:r w:rsidR="00A3109E" w:rsidRPr="005B7748">
        <w:rPr>
          <w:rFonts w:ascii="Sylfaen" w:hAnsi="Sylfaen" w:cs="Times Armenian"/>
          <w:lang w:val="hy-AM"/>
        </w:rPr>
        <w:t xml:space="preserve"> (</w:t>
      </w:r>
      <w:r w:rsidR="00A3109E" w:rsidRPr="005B7748">
        <w:rPr>
          <w:rFonts w:ascii="Sylfaen" w:hAnsi="Sylfaen" w:cs="Sylfaen"/>
          <w:lang w:val="hy-AM"/>
        </w:rPr>
        <w:t>այսուհետ</w:t>
      </w:r>
      <w:r w:rsidR="00A3109E" w:rsidRPr="005B7748">
        <w:rPr>
          <w:rFonts w:ascii="Sylfaen" w:hAnsi="Sylfaen" w:cs="Times Armenian"/>
          <w:lang w:val="hy-AM"/>
        </w:rPr>
        <w:t xml:space="preserve">` </w:t>
      </w:r>
      <w:r w:rsidR="00A3109E" w:rsidRPr="005B7748">
        <w:rPr>
          <w:rFonts w:ascii="Sylfaen" w:hAnsi="Sylfaen" w:cs="Sylfaen"/>
          <w:lang w:val="hy-AM"/>
        </w:rPr>
        <w:t>Ստացող</w:t>
      </w:r>
      <w:r w:rsidR="00A3109E" w:rsidRPr="005B7748">
        <w:rPr>
          <w:rFonts w:ascii="Sylfaen" w:hAnsi="Sylfaen" w:cs="Times Armenian"/>
          <w:lang w:val="hy-AM"/>
        </w:rPr>
        <w:t xml:space="preserve">) </w:t>
      </w:r>
      <w:r w:rsidR="00A3109E" w:rsidRPr="005B7748">
        <w:rPr>
          <w:rFonts w:ascii="Sylfaen" w:hAnsi="Sylfaen" w:cs="Sylfaen"/>
          <w:lang w:val="hy-AM"/>
        </w:rPr>
        <w:t>մատակարարել</w:t>
      </w:r>
      <w:r w:rsidR="00A3109E" w:rsidRPr="005B7748">
        <w:rPr>
          <w:rFonts w:ascii="Sylfaen" w:hAnsi="Sylfaen" w:cs="Times Armenian"/>
          <w:lang w:val="hy-AM"/>
        </w:rPr>
        <w:t xml:space="preserve"> </w:t>
      </w:r>
      <w:r w:rsidR="00A3109E" w:rsidRPr="005B7748">
        <w:rPr>
          <w:rFonts w:ascii="Sylfaen" w:hAnsi="Sylfaen" w:cs="Sylfaen"/>
          <w:lang w:val="hy-AM"/>
        </w:rPr>
        <w:t>Պայմանագրի</w:t>
      </w:r>
      <w:r w:rsidR="00A3109E" w:rsidRPr="005B7748">
        <w:rPr>
          <w:rFonts w:ascii="Sylfaen" w:hAnsi="Sylfaen" w:cs="Times Armenian"/>
          <w:lang w:val="hy-AM"/>
        </w:rPr>
        <w:t xml:space="preserve"> N 1 </w:t>
      </w:r>
      <w:r w:rsidR="00A3109E" w:rsidRPr="005B7748">
        <w:rPr>
          <w:rFonts w:ascii="Sylfaen" w:hAnsi="Sylfaen" w:cs="Sylfaen"/>
          <w:lang w:val="hy-AM"/>
        </w:rPr>
        <w:t>հավելվածով`</w:t>
      </w:r>
      <w:r w:rsidR="00A3109E" w:rsidRPr="005B7748">
        <w:rPr>
          <w:rFonts w:ascii="Sylfaen" w:hAnsi="Sylfaen" w:cs="Times Armenian"/>
          <w:lang w:val="hy-AM"/>
        </w:rPr>
        <w:t xml:space="preserve"> </w:t>
      </w:r>
      <w:r w:rsidR="00A3109E" w:rsidRPr="005B7748">
        <w:rPr>
          <w:rFonts w:ascii="Sylfaen" w:hAnsi="Sylfaen" w:cs="Sylfaen"/>
          <w:lang w:val="hy-AM"/>
        </w:rPr>
        <w:t>Տեխնիկական</w:t>
      </w:r>
      <w:r w:rsidR="00A3109E" w:rsidRPr="005B7748">
        <w:rPr>
          <w:rFonts w:ascii="Sylfaen" w:hAnsi="Sylfaen" w:cs="Times Armenian"/>
          <w:lang w:val="hy-AM"/>
        </w:rPr>
        <w:t xml:space="preserve"> </w:t>
      </w:r>
      <w:r w:rsidR="00A3109E" w:rsidRPr="005B7748">
        <w:rPr>
          <w:rFonts w:ascii="Sylfaen" w:hAnsi="Sylfaen" w:cs="Sylfaen"/>
          <w:lang w:val="hy-AM"/>
        </w:rPr>
        <w:t>բնութագրով</w:t>
      </w:r>
      <w:r w:rsidR="00A3109E" w:rsidRPr="005B7748">
        <w:rPr>
          <w:rFonts w:ascii="Sylfaen" w:hAnsi="Sylfaen" w:cs="Times Armenian"/>
          <w:lang w:val="hy-AM"/>
        </w:rPr>
        <w:t xml:space="preserve"> </w:t>
      </w:r>
      <w:r w:rsidR="00A3109E" w:rsidRPr="005B7748">
        <w:rPr>
          <w:rFonts w:ascii="Sylfaen" w:hAnsi="Sylfaen" w:cs="Sylfaen"/>
          <w:lang w:val="hy-AM"/>
        </w:rPr>
        <w:t>նախատեսված դեղորայքը /այսուհետ`</w:t>
      </w:r>
      <w:r w:rsidR="00A3109E" w:rsidRPr="005B7748">
        <w:rPr>
          <w:rFonts w:ascii="Sylfaen" w:hAnsi="Sylfaen" w:cs="Times Armenian"/>
          <w:lang w:val="hy-AM"/>
        </w:rPr>
        <w:t xml:space="preserve"> </w:t>
      </w:r>
      <w:r w:rsidR="00A3109E" w:rsidRPr="005B7748">
        <w:rPr>
          <w:rFonts w:ascii="Sylfaen" w:hAnsi="Sylfaen" w:cs="Sylfaen"/>
          <w:lang w:val="hy-AM"/>
        </w:rPr>
        <w:t>Ապրանք/</w:t>
      </w:r>
      <w:r w:rsidR="00A3109E" w:rsidRPr="005B7748">
        <w:rPr>
          <w:rFonts w:ascii="Sylfaen" w:hAnsi="Sylfaen" w:cs="Times Armenian"/>
          <w:lang w:val="hy-AM"/>
        </w:rPr>
        <w:t xml:space="preserve">, </w:t>
      </w:r>
      <w:r w:rsidR="00A3109E" w:rsidRPr="005B7748">
        <w:rPr>
          <w:rFonts w:ascii="Sylfaen" w:hAnsi="Sylfaen" w:cs="Sylfaen"/>
          <w:lang w:val="hy-AM"/>
        </w:rPr>
        <w:t>իսկ</w:t>
      </w:r>
      <w:r w:rsidR="00A3109E" w:rsidRPr="005B7748">
        <w:rPr>
          <w:rFonts w:ascii="Sylfaen" w:hAnsi="Sylfaen" w:cs="Times Armenian"/>
          <w:lang w:val="hy-AM"/>
        </w:rPr>
        <w:t xml:space="preserve"> </w:t>
      </w:r>
      <w:r w:rsidR="00A3109E" w:rsidRPr="005B7748">
        <w:rPr>
          <w:rFonts w:ascii="Sylfaen" w:hAnsi="Sylfaen" w:cs="Sylfaen"/>
          <w:lang w:val="hy-AM"/>
        </w:rPr>
        <w:t>Գնորդը</w:t>
      </w:r>
      <w:r w:rsidR="00A3109E" w:rsidRPr="005B7748">
        <w:rPr>
          <w:rFonts w:ascii="Sylfaen" w:hAnsi="Sylfaen" w:cs="Times Armenian"/>
          <w:lang w:val="hy-AM"/>
        </w:rPr>
        <w:t xml:space="preserve"> </w:t>
      </w:r>
      <w:r w:rsidR="00A3109E" w:rsidRPr="005B7748">
        <w:rPr>
          <w:rFonts w:ascii="Sylfaen" w:hAnsi="Sylfaen" w:cs="Sylfaen"/>
          <w:lang w:val="hy-AM"/>
        </w:rPr>
        <w:t>պարտավորվում</w:t>
      </w:r>
      <w:r w:rsidR="00A3109E" w:rsidRPr="005B7748">
        <w:rPr>
          <w:rFonts w:ascii="Sylfaen" w:hAnsi="Sylfaen" w:cs="Times Armenian"/>
          <w:lang w:val="hy-AM"/>
        </w:rPr>
        <w:t xml:space="preserve"> </w:t>
      </w:r>
      <w:r w:rsidR="00A3109E" w:rsidRPr="005B7748">
        <w:rPr>
          <w:rFonts w:ascii="Sylfaen" w:hAnsi="Sylfaen" w:cs="Sylfaen"/>
          <w:lang w:val="hy-AM"/>
        </w:rPr>
        <w:t>է</w:t>
      </w:r>
      <w:r w:rsidR="00A3109E" w:rsidRPr="005B7748">
        <w:rPr>
          <w:rFonts w:ascii="Sylfaen" w:hAnsi="Sylfaen" w:cs="Times Armenian"/>
          <w:lang w:val="hy-AM"/>
        </w:rPr>
        <w:t xml:space="preserve"> </w:t>
      </w:r>
      <w:r w:rsidR="00A3109E" w:rsidRPr="005B7748">
        <w:rPr>
          <w:rFonts w:ascii="Sylfaen" w:hAnsi="Sylfaen" w:cs="Sylfaen"/>
          <w:lang w:val="hy-AM"/>
        </w:rPr>
        <w:t>ընդունել</w:t>
      </w:r>
      <w:r w:rsidR="00A3109E" w:rsidRPr="005B7748">
        <w:rPr>
          <w:rFonts w:ascii="Sylfaen" w:hAnsi="Sylfaen" w:cs="Times Armenian"/>
          <w:lang w:val="hy-AM"/>
        </w:rPr>
        <w:t xml:space="preserve"> </w:t>
      </w:r>
      <w:r w:rsidR="00A3109E" w:rsidRPr="005B7748">
        <w:rPr>
          <w:rFonts w:ascii="Sylfaen" w:hAnsi="Sylfaen" w:cs="Sylfaen"/>
          <w:lang w:val="hy-AM"/>
        </w:rPr>
        <w:t>այդ</w:t>
      </w:r>
      <w:r w:rsidR="00A3109E" w:rsidRPr="005B7748">
        <w:rPr>
          <w:rFonts w:ascii="Sylfaen" w:hAnsi="Sylfaen" w:cs="Times Armenian"/>
          <w:lang w:val="hy-AM"/>
        </w:rPr>
        <w:t xml:space="preserve"> </w:t>
      </w:r>
      <w:r w:rsidR="00A3109E" w:rsidRPr="005B7748">
        <w:rPr>
          <w:rFonts w:ascii="Sylfaen" w:hAnsi="Sylfaen" w:cs="Sylfaen"/>
          <w:lang w:val="hy-AM"/>
        </w:rPr>
        <w:t>Ապրանքը</w:t>
      </w:r>
      <w:r w:rsidR="00A3109E" w:rsidRPr="005B7748">
        <w:rPr>
          <w:rFonts w:ascii="Sylfaen" w:hAnsi="Sylfaen" w:cs="Times Armenian"/>
          <w:lang w:val="hy-AM"/>
        </w:rPr>
        <w:t xml:space="preserve"> </w:t>
      </w:r>
      <w:r w:rsidR="00A3109E" w:rsidRPr="005B7748">
        <w:rPr>
          <w:rFonts w:ascii="Sylfaen" w:hAnsi="Sylfaen" w:cs="Sylfaen"/>
          <w:lang w:val="hy-AM"/>
        </w:rPr>
        <w:t>և</w:t>
      </w:r>
      <w:r w:rsidR="00A3109E" w:rsidRPr="005B7748">
        <w:rPr>
          <w:rFonts w:ascii="Sylfaen" w:hAnsi="Sylfaen" w:cs="Times Armenian"/>
          <w:lang w:val="hy-AM"/>
        </w:rPr>
        <w:t xml:space="preserve"> </w:t>
      </w:r>
      <w:r w:rsidR="00A3109E" w:rsidRPr="005B7748">
        <w:rPr>
          <w:rFonts w:ascii="Sylfaen" w:hAnsi="Sylfaen" w:cs="Sylfaen"/>
          <w:lang w:val="hy-AM"/>
        </w:rPr>
        <w:t>վճարել</w:t>
      </w:r>
      <w:r w:rsidR="00A3109E" w:rsidRPr="005B7748">
        <w:rPr>
          <w:rFonts w:ascii="Sylfaen" w:hAnsi="Sylfaen" w:cs="Times Armenian"/>
          <w:lang w:val="hy-AM"/>
        </w:rPr>
        <w:t xml:space="preserve"> </w:t>
      </w:r>
      <w:r w:rsidR="00A3109E" w:rsidRPr="005B7748">
        <w:rPr>
          <w:rFonts w:ascii="Sylfaen" w:hAnsi="Sylfaen" w:cs="Sylfaen"/>
          <w:lang w:val="hy-AM"/>
        </w:rPr>
        <w:t>դրա</w:t>
      </w:r>
      <w:r w:rsidR="00A3109E" w:rsidRPr="005B7748">
        <w:rPr>
          <w:rFonts w:ascii="Sylfaen" w:hAnsi="Sylfaen" w:cs="Times Armenian"/>
          <w:lang w:val="hy-AM"/>
        </w:rPr>
        <w:t xml:space="preserve"> </w:t>
      </w:r>
      <w:r w:rsidR="00A3109E" w:rsidRPr="005B7748">
        <w:rPr>
          <w:rFonts w:ascii="Sylfaen" w:hAnsi="Sylfaen" w:cs="Sylfaen"/>
          <w:lang w:val="hy-AM"/>
        </w:rPr>
        <w:t>համար</w:t>
      </w:r>
      <w:r w:rsidR="00A3109E" w:rsidRPr="005B7748">
        <w:rPr>
          <w:rFonts w:ascii="Sylfaen" w:hAnsi="Sylfaen" w:cs="Tahoma"/>
          <w:lang w:val="hy-AM"/>
        </w:rPr>
        <w:t>:</w:t>
      </w:r>
      <w:r w:rsidR="00A3109E" w:rsidRPr="005B7748">
        <w:rPr>
          <w:rFonts w:ascii="Sylfaen" w:hAnsi="Sylfaen" w:cs="Arial Armenian"/>
          <w:lang w:val="hy-AM"/>
        </w:rPr>
        <w:t xml:space="preserve"> </w:t>
      </w:r>
    </w:p>
    <w:p w:rsidR="00DD2A1C" w:rsidRPr="00EE6C7C" w:rsidRDefault="00DD2A1C" w:rsidP="00DD2A1C">
      <w:pPr>
        <w:ind w:firstLine="709"/>
        <w:jc w:val="both"/>
        <w:rPr>
          <w:rFonts w:ascii="Sylfaen" w:hAnsi="Sylfaen" w:cs="Times Armenian"/>
          <w:lang w:val="hy-AM"/>
        </w:rPr>
      </w:pPr>
    </w:p>
    <w:p w:rsidR="00DD2A1C" w:rsidRPr="00EE6C7C" w:rsidRDefault="00DD2A1C" w:rsidP="00DD2A1C">
      <w:pPr>
        <w:ind w:firstLine="709"/>
        <w:jc w:val="both"/>
        <w:rPr>
          <w:rFonts w:ascii="Sylfaen" w:hAnsi="Sylfaen"/>
          <w:b/>
          <w:lang w:val="hy-AM"/>
        </w:rPr>
      </w:pPr>
      <w:r w:rsidRPr="00EE6C7C">
        <w:rPr>
          <w:rFonts w:ascii="Sylfaen" w:hAnsi="Sylfaen"/>
          <w:lang w:val="hy-AM"/>
        </w:rPr>
        <w:tab/>
      </w:r>
      <w:r w:rsidRPr="00EE6C7C">
        <w:rPr>
          <w:rFonts w:ascii="Sylfaen" w:hAnsi="Sylfaen"/>
          <w:b/>
          <w:lang w:val="hy-AM"/>
        </w:rPr>
        <w:t>2. ԿՈՂՄԵՐԻ ԻՐԱՎՈՒՆՔՆԵՐԸ ԵՎ ՊԱՐՏԱԿԱՆՈՒԹՅՈՒՆՆԵՐԸ</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2.1 Գնորդն իրավունք ունի`</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1411B">
        <w:rPr>
          <w:rFonts w:ascii="Sylfaen" w:hAnsi="Sylfaen"/>
          <w:u w:val="single"/>
          <w:lang w:val="hy-AM"/>
        </w:rPr>
        <w:t>1</w:t>
      </w:r>
      <w:r w:rsidRPr="00EE6C7C">
        <w:rPr>
          <w:rFonts w:ascii="Sylfaen" w:hAnsi="Sylfaen"/>
          <w:lang w:val="hy-AM"/>
        </w:rPr>
        <w:t xml:space="preserve"> օրից ավելի:</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2.1.2 Եթե հանձնվել է անպատշաճ որակի` պայմանագրով նախատեսված տեխնիկական բնութագրին չհամապատասխանող ապրանք` </w:t>
      </w:r>
    </w:p>
    <w:p w:rsidR="00DD2A1C" w:rsidRPr="00EE6C7C" w:rsidRDefault="00DD2A1C" w:rsidP="00DD2A1C">
      <w:pPr>
        <w:ind w:firstLine="709"/>
        <w:jc w:val="both"/>
        <w:rPr>
          <w:rFonts w:ascii="Sylfaen" w:hAnsi="Sylfaen"/>
          <w:lang w:val="hy-AM"/>
        </w:rPr>
      </w:pPr>
      <w:r w:rsidRPr="00EE6C7C">
        <w:rPr>
          <w:rFonts w:ascii="Sylfaen" w:hAnsi="Sylfaen"/>
          <w:lang w:val="hy-AM"/>
        </w:rPr>
        <w:t>ա) պահանջել հատուցելու ապրանքի անպատշաճ որակի լինելու պատճառով իր կատարած ծախսերը.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D2A1C" w:rsidRPr="00EE6C7C" w:rsidRDefault="00DD2A1C" w:rsidP="00DD2A1C">
      <w:pPr>
        <w:ind w:firstLine="709"/>
        <w:jc w:val="both"/>
        <w:rPr>
          <w:rFonts w:ascii="Sylfaen" w:hAnsi="Sylfaen"/>
          <w:lang w:val="hy-AM"/>
        </w:rPr>
      </w:pPr>
      <w:r w:rsidRPr="00EE6C7C">
        <w:rPr>
          <w:rFonts w:ascii="Sylfaen" w:hAnsi="Sylfaen"/>
          <w:lang w:val="hy-AM"/>
        </w:rPr>
        <w:t>գ) հրաժարվել պայմանագիրը կատարելուց և պահանջել վերադարձնելու ապրանքի համար վճարված գումարը: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2.1.3 Եթե հանձնվել է պայմանագրով որոշվածից պակաս քանակի ապրանք, ապա` </w:t>
      </w:r>
    </w:p>
    <w:p w:rsidR="00DD2A1C" w:rsidRPr="00EE6C7C" w:rsidRDefault="00DD2A1C" w:rsidP="00DD2A1C">
      <w:pPr>
        <w:ind w:firstLine="709"/>
        <w:jc w:val="both"/>
        <w:rPr>
          <w:rFonts w:ascii="Sylfaen" w:hAnsi="Sylfaen"/>
          <w:lang w:val="hy-AM"/>
        </w:rPr>
      </w:pPr>
      <w:r w:rsidRPr="00EE6C7C">
        <w:rPr>
          <w:rFonts w:ascii="Sylfaen" w:hAnsi="Sylfaen"/>
          <w:lang w:val="hy-AM"/>
        </w:rPr>
        <w:t>ա)  պահանջել լրացնելու ապրանքի պակաս հանձնված քանակը,</w:t>
      </w:r>
    </w:p>
    <w:p w:rsidR="00DD2A1C" w:rsidRPr="00EE6C7C" w:rsidRDefault="00DD2A1C" w:rsidP="00DD2A1C">
      <w:pPr>
        <w:ind w:firstLine="709"/>
        <w:jc w:val="both"/>
        <w:rPr>
          <w:rFonts w:ascii="Sylfaen" w:hAnsi="Sylfaen"/>
          <w:lang w:val="hy-AM"/>
        </w:rPr>
      </w:pPr>
      <w:r w:rsidRPr="00EE6C7C">
        <w:rPr>
          <w:rFonts w:ascii="Sylfaen" w:hAnsi="Sylfaen"/>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D2A1C" w:rsidRPr="00EE6C7C" w:rsidRDefault="00DD2A1C" w:rsidP="00DD2A1C">
      <w:pPr>
        <w:ind w:firstLine="709"/>
        <w:jc w:val="both"/>
        <w:rPr>
          <w:rFonts w:ascii="Sylfaen" w:hAnsi="Sylfaen"/>
          <w:lang w:val="hy-AM"/>
        </w:rPr>
      </w:pPr>
      <w:r w:rsidRPr="00EE6C7C">
        <w:rPr>
          <w:rFonts w:ascii="Sylfaen" w:hAnsi="Sylfaen"/>
          <w:lang w:val="hy-AM"/>
        </w:rPr>
        <w:t>2.1.4 Եթե հանձնվել է տեսակի պայմանի խախտմամբ ապրանք,  իր ընտրությամբ`</w:t>
      </w:r>
    </w:p>
    <w:p w:rsidR="00DD2A1C" w:rsidRPr="00EE6C7C" w:rsidRDefault="00DD2A1C" w:rsidP="00DD2A1C">
      <w:pPr>
        <w:ind w:firstLine="709"/>
        <w:jc w:val="both"/>
        <w:rPr>
          <w:rFonts w:ascii="Sylfaen" w:hAnsi="Sylfaen"/>
          <w:lang w:val="hy-AM"/>
        </w:rPr>
      </w:pPr>
      <w:r w:rsidRPr="00EE6C7C">
        <w:rPr>
          <w:rFonts w:ascii="Sylfaen" w:hAnsi="Sylfaen"/>
          <w:lang w:val="hy-AM"/>
        </w:rPr>
        <w:t>ա) ընդունել տեսակի վերաբերյալ պայմանին համապատասխանող ապրանքը և հրաժարվել մնացած ապրանքներից.</w:t>
      </w:r>
    </w:p>
    <w:p w:rsidR="00DD2A1C" w:rsidRPr="00EE6C7C" w:rsidRDefault="00DD2A1C" w:rsidP="00DD2A1C">
      <w:pPr>
        <w:ind w:firstLine="709"/>
        <w:jc w:val="both"/>
        <w:rPr>
          <w:rFonts w:ascii="Sylfaen" w:hAnsi="Sylfaen"/>
          <w:lang w:val="hy-AM"/>
        </w:rPr>
      </w:pPr>
      <w:r w:rsidRPr="00EE6C7C">
        <w:rPr>
          <w:rFonts w:ascii="Sylfaen" w:hAnsi="Sylfaen"/>
          <w:lang w:val="hy-AM"/>
        </w:rPr>
        <w:lastRenderedPageBreak/>
        <w:t xml:space="preserve">բ) հրաժարվել հանձնված բոլոր ապրանքներից և պահանջել վճարելու պայմանագրի 6.2 կետով նախատեսված տույժը. </w:t>
      </w:r>
    </w:p>
    <w:p w:rsidR="00DD2A1C" w:rsidRPr="00EE6C7C" w:rsidRDefault="00DD2A1C" w:rsidP="00DD2A1C">
      <w:pPr>
        <w:ind w:firstLine="709"/>
        <w:jc w:val="both"/>
        <w:rPr>
          <w:rFonts w:ascii="Sylfaen" w:hAnsi="Sylfaen"/>
          <w:lang w:val="hy-AM"/>
        </w:rPr>
      </w:pPr>
      <w:r w:rsidRPr="00EE6C7C">
        <w:rPr>
          <w:rFonts w:ascii="Sylfaen" w:hAnsi="Sylfaen"/>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D2A1C" w:rsidRPr="00EE6C7C" w:rsidRDefault="00DD2A1C" w:rsidP="00DD2A1C">
      <w:pPr>
        <w:ind w:firstLine="709"/>
        <w:jc w:val="both"/>
        <w:rPr>
          <w:rFonts w:ascii="Sylfaen" w:hAnsi="Sylfaen"/>
          <w:lang w:val="hy-AM"/>
        </w:rPr>
      </w:pPr>
      <w:r w:rsidRPr="00EE6C7C">
        <w:rPr>
          <w:rFonts w:ascii="Sylfaen" w:hAnsi="Sylfaen"/>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D2A1C" w:rsidRPr="00EE6C7C" w:rsidRDefault="00DD2A1C" w:rsidP="00DD2A1C">
      <w:pPr>
        <w:ind w:firstLine="709"/>
        <w:jc w:val="both"/>
        <w:rPr>
          <w:rFonts w:ascii="Sylfaen" w:hAnsi="Sylfaen"/>
          <w:lang w:val="hy-AM"/>
        </w:rPr>
      </w:pPr>
      <w:r w:rsidRPr="00EE6C7C">
        <w:rPr>
          <w:rFonts w:ascii="Sylfaen" w:hAnsi="Sylfaen"/>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2.1.7 Միակողմանի լուծել պայմանագիրը (լրիվ կամ մասնակի), եթե Վաճառողն էականորեն խախտել է պայմանագիրը.</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ab/>
        <w:t>2.1.7.1 Վաճառողի կողմից պայմանագիրը խախտելն էական է համարվում, եթե`</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ab/>
        <w:t>ա) մատակարարվել է անպատշաճ որակի ապրանք որը չի կարող փոխարինվել Գնորդի համար ընդունելի ժամկետում.</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ab/>
        <w:t xml:space="preserve">բ) ապրանքի մատակարարման ժամկետները խախտվել են </w:t>
      </w:r>
      <w:r w:rsidR="0061411B">
        <w:rPr>
          <w:rFonts w:ascii="Sylfaen" w:hAnsi="Sylfaen"/>
          <w:lang w:val="hy-AM"/>
        </w:rPr>
        <w:t>1</w:t>
      </w:r>
      <w:r w:rsidRPr="00EE6C7C">
        <w:rPr>
          <w:rFonts w:ascii="Sylfaen" w:hAnsi="Sylfaen"/>
          <w:lang w:val="hy-AM"/>
        </w:rPr>
        <w:t xml:space="preserve"> օրից ավելի,</w:t>
      </w:r>
    </w:p>
    <w:p w:rsidR="00DD2A1C" w:rsidRPr="00EE6C7C" w:rsidRDefault="00DD2A1C" w:rsidP="00DD2A1C">
      <w:pPr>
        <w:tabs>
          <w:tab w:val="left" w:pos="720"/>
        </w:tabs>
        <w:ind w:firstLine="709"/>
        <w:jc w:val="both"/>
        <w:rPr>
          <w:rFonts w:ascii="Sylfaen" w:hAnsi="Sylfaen"/>
          <w:lang w:val="hy-AM"/>
        </w:rPr>
      </w:pPr>
      <w:r w:rsidRPr="00EE6C7C">
        <w:rPr>
          <w:rFonts w:ascii="Sylfaen" w:hAnsi="Sylfaen"/>
          <w:lang w:val="hy-AM"/>
        </w:rPr>
        <w:t>2.1.8 Զննել ապրանքը և հայտնաբերված թերությունների մասին անհապաղ տեղեկացնել Վաճառողին։</w:t>
      </w:r>
    </w:p>
    <w:p w:rsidR="00DD2A1C" w:rsidRPr="00EE6C7C" w:rsidRDefault="00DD2A1C" w:rsidP="00DD2A1C">
      <w:pPr>
        <w:ind w:firstLine="709"/>
        <w:jc w:val="both"/>
        <w:rPr>
          <w:rFonts w:ascii="Sylfaen" w:hAnsi="Sylfaen"/>
          <w:b/>
          <w:lang w:val="hy-AM"/>
        </w:rPr>
      </w:pPr>
      <w:r w:rsidRPr="00EE6C7C">
        <w:rPr>
          <w:rFonts w:ascii="Sylfaen" w:hAnsi="Sylfaen"/>
          <w:b/>
          <w:lang w:val="hy-AM"/>
        </w:rPr>
        <w:t>2.2 Գնորդը պարտավոր է`</w:t>
      </w:r>
    </w:p>
    <w:p w:rsidR="00DD2A1C" w:rsidRPr="00EE6C7C" w:rsidRDefault="00DD2A1C" w:rsidP="00DD2A1C">
      <w:pPr>
        <w:ind w:firstLine="709"/>
        <w:jc w:val="both"/>
        <w:rPr>
          <w:rFonts w:ascii="Sylfaen" w:hAnsi="Sylfaen"/>
          <w:lang w:val="hy-AM"/>
        </w:rPr>
      </w:pPr>
      <w:r w:rsidRPr="00EE6C7C">
        <w:rPr>
          <w:rFonts w:ascii="Sylfaen" w:hAnsi="Sylfaen"/>
          <w:lang w:val="hy-AM"/>
        </w:rPr>
        <w:t>2.2.1 Կատարել պայմանագրին համապատասխան մատակարարված ապրանքի ընդունումն ապահովող բոլոր անհրաժեշտ գործողությունները:</w:t>
      </w:r>
    </w:p>
    <w:p w:rsidR="00DD2A1C" w:rsidRPr="00EE6C7C" w:rsidRDefault="00DD2A1C" w:rsidP="00DD2A1C">
      <w:pPr>
        <w:ind w:firstLine="709"/>
        <w:jc w:val="both"/>
        <w:rPr>
          <w:rFonts w:ascii="Sylfaen" w:hAnsi="Sylfaen"/>
          <w:lang w:val="hy-AM"/>
        </w:rPr>
      </w:pPr>
      <w:r w:rsidRPr="00EE6C7C">
        <w:rPr>
          <w:rFonts w:ascii="Sylfaen" w:hAnsi="Sylfaen"/>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D2A1C" w:rsidRPr="00EE6C7C" w:rsidRDefault="00DD2A1C" w:rsidP="00DD2A1C">
      <w:pPr>
        <w:ind w:firstLine="709"/>
        <w:jc w:val="both"/>
        <w:rPr>
          <w:rFonts w:ascii="Sylfaen" w:hAnsi="Sylfaen"/>
          <w:lang w:val="hy-AM"/>
        </w:rPr>
      </w:pPr>
      <w:r w:rsidRPr="00EE6C7C">
        <w:rPr>
          <w:rFonts w:ascii="Sylfaen" w:hAnsi="Sylfaen"/>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D2A1C" w:rsidRPr="00EE6C7C" w:rsidRDefault="00DD2A1C" w:rsidP="00DD2A1C">
      <w:pPr>
        <w:ind w:firstLine="709"/>
        <w:jc w:val="both"/>
        <w:rPr>
          <w:rFonts w:ascii="Sylfaen" w:hAnsi="Sylfaen"/>
          <w:lang w:val="hy-AM"/>
        </w:rPr>
      </w:pPr>
      <w:r w:rsidRPr="00EE6C7C">
        <w:rPr>
          <w:rFonts w:ascii="Sylfaen" w:hAnsi="Sylfaen"/>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D2A1C" w:rsidRPr="00EE6C7C" w:rsidRDefault="00DD2A1C" w:rsidP="00DD2A1C">
      <w:pPr>
        <w:ind w:firstLine="709"/>
        <w:jc w:val="both"/>
        <w:rPr>
          <w:rFonts w:ascii="Sylfaen" w:hAnsi="Sylfaen"/>
          <w:lang w:val="hy-AM"/>
        </w:rPr>
      </w:pPr>
      <w:r w:rsidRPr="00EE6C7C">
        <w:rPr>
          <w:rFonts w:ascii="Sylfaen" w:hAnsi="Sylfaen"/>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2.3 Վաճառողն իրավունք ունի`</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2.3.1 Գնորդից պահանջել ընդունելու պայմանագրով նախատեսված </w:t>
      </w:r>
      <w:r w:rsidRPr="00EE6C7C">
        <w:rPr>
          <w:rFonts w:ascii="Sylfaen" w:hAnsi="Sylfaen" w:cs="Sylfaen"/>
          <w:lang w:val="hy-AM"/>
        </w:rPr>
        <w:t>կար</w:t>
      </w:r>
      <w:r w:rsidRPr="00EE6C7C">
        <w:rPr>
          <w:rFonts w:ascii="Sylfaen" w:hAnsi="Sylfaen" w:cs="Times Armenian"/>
          <w:lang w:val="hy-AM"/>
        </w:rPr>
        <w:t>գ</w:t>
      </w:r>
      <w:r w:rsidRPr="00EE6C7C">
        <w:rPr>
          <w:rFonts w:ascii="Sylfaen" w:hAnsi="Sylfaen" w:cs="Sylfaen"/>
          <w:lang w:val="hy-AM"/>
        </w:rPr>
        <w:t>ով</w:t>
      </w:r>
      <w:r w:rsidRPr="00EE6C7C">
        <w:rPr>
          <w:rFonts w:ascii="Sylfaen" w:hAnsi="Sylfaen" w:cs="Times Armenian"/>
          <w:lang w:val="hy-AM"/>
        </w:rPr>
        <w:t xml:space="preserve">, </w:t>
      </w:r>
      <w:r w:rsidRPr="00EE6C7C">
        <w:rPr>
          <w:rFonts w:ascii="Sylfaen" w:hAnsi="Sylfaen" w:cs="Sylfaen"/>
          <w:lang w:val="hy-AM"/>
        </w:rPr>
        <w:t>ծավալներով,</w:t>
      </w:r>
      <w:r w:rsidRPr="00EE6C7C">
        <w:rPr>
          <w:rFonts w:ascii="Sylfaen" w:hAnsi="Sylfaen" w:cs="Times Armenian"/>
          <w:lang w:val="hy-AM"/>
        </w:rPr>
        <w:t xml:space="preserve"> ժամկետներում և հասցեով</w:t>
      </w:r>
      <w:r w:rsidRPr="00EE6C7C">
        <w:rPr>
          <w:rFonts w:ascii="Sylfaen" w:hAnsi="Sylfaen"/>
          <w:lang w:val="hy-AM"/>
        </w:rPr>
        <w:t xml:space="preserve"> մատակարարված ապրանքը: </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2.3.2 Գնորդից պահանջել վճարելու պայմանագրով նախատեսված </w:t>
      </w:r>
      <w:r w:rsidRPr="00EE6C7C">
        <w:rPr>
          <w:rFonts w:ascii="Sylfaen" w:hAnsi="Sylfaen" w:cs="Sylfaen"/>
          <w:lang w:val="hy-AM"/>
        </w:rPr>
        <w:t>կար</w:t>
      </w:r>
      <w:r w:rsidRPr="00EE6C7C">
        <w:rPr>
          <w:rFonts w:ascii="Sylfaen" w:hAnsi="Sylfaen" w:cs="Times Armenian"/>
          <w:lang w:val="hy-AM"/>
        </w:rPr>
        <w:t>գ</w:t>
      </w:r>
      <w:r w:rsidRPr="00EE6C7C">
        <w:rPr>
          <w:rFonts w:ascii="Sylfaen" w:hAnsi="Sylfaen" w:cs="Sylfaen"/>
          <w:lang w:val="hy-AM"/>
        </w:rPr>
        <w:t>ով</w:t>
      </w:r>
      <w:r w:rsidRPr="00EE6C7C">
        <w:rPr>
          <w:rFonts w:ascii="Sylfaen" w:hAnsi="Sylfaen" w:cs="Times Armenian"/>
          <w:lang w:val="hy-AM"/>
        </w:rPr>
        <w:t xml:space="preserve">, </w:t>
      </w:r>
      <w:r w:rsidRPr="00EE6C7C">
        <w:rPr>
          <w:rFonts w:ascii="Sylfaen" w:hAnsi="Sylfaen" w:cs="Sylfaen"/>
          <w:lang w:val="hy-AM"/>
        </w:rPr>
        <w:t>ծավալներով,</w:t>
      </w:r>
      <w:r w:rsidRPr="00EE6C7C">
        <w:rPr>
          <w:rFonts w:ascii="Sylfaen" w:hAnsi="Sylfaen" w:cs="Times Armenian"/>
          <w:lang w:val="hy-AM"/>
        </w:rPr>
        <w:t xml:space="preserve"> ժամկետներում և հասցեով</w:t>
      </w:r>
      <w:r w:rsidRPr="00EE6C7C">
        <w:rPr>
          <w:rFonts w:ascii="Sylfaen" w:hAnsi="Sylfaen"/>
          <w:lang w:val="hy-AM"/>
        </w:rPr>
        <w:t xml:space="preserve"> մատակարարված և Գնորդի կողմից ընդունված ապրանքի համար իրեն վճարման ենթակա գումարները:</w:t>
      </w:r>
    </w:p>
    <w:p w:rsidR="00DD2A1C" w:rsidRPr="00EE6C7C" w:rsidRDefault="00DD2A1C" w:rsidP="00DD2A1C">
      <w:pPr>
        <w:ind w:firstLine="709"/>
        <w:jc w:val="both"/>
        <w:rPr>
          <w:rFonts w:ascii="Sylfaen" w:hAnsi="Sylfaen"/>
          <w:lang w:val="hy-AM"/>
        </w:rPr>
      </w:pPr>
      <w:r w:rsidRPr="00EE6C7C">
        <w:rPr>
          <w:rFonts w:ascii="Sylfaen" w:hAnsi="Sylfaen"/>
          <w:lang w:val="hy-AM"/>
        </w:rPr>
        <w:t>2.3.3 Միակողմանի լուծել պայմանագիրը (լրիվ կամ մասնակի), եթե Գնորդն էականորեն խախտել է պայմանագիրը:</w:t>
      </w:r>
    </w:p>
    <w:p w:rsidR="00DD2A1C" w:rsidRPr="00EE6C7C" w:rsidRDefault="00DD2A1C" w:rsidP="00DD2A1C">
      <w:pPr>
        <w:ind w:firstLine="709"/>
        <w:jc w:val="both"/>
        <w:rPr>
          <w:rFonts w:ascii="Sylfaen" w:hAnsi="Sylfaen"/>
          <w:lang w:val="hy-AM"/>
        </w:rPr>
      </w:pPr>
      <w:r w:rsidRPr="00EE6C7C">
        <w:rPr>
          <w:rFonts w:ascii="Sylfaen" w:hAnsi="Sylfaen"/>
          <w:lang w:val="hy-AM"/>
        </w:rPr>
        <w:t>2.3.3.1 Գնորդի կողմից պայմանագիրը խախտելն էական է համարվում, եթե բազմիցս խախտվել են ապրանքի համար վճարելու ժամկետները։</w:t>
      </w:r>
    </w:p>
    <w:p w:rsidR="00DD2A1C" w:rsidRPr="00EE6C7C" w:rsidRDefault="00DD2A1C" w:rsidP="00DD2A1C">
      <w:pPr>
        <w:ind w:firstLine="709"/>
        <w:jc w:val="both"/>
        <w:rPr>
          <w:rFonts w:ascii="Sylfaen" w:hAnsi="Sylfaen"/>
          <w:lang w:val="hy-AM"/>
        </w:rPr>
      </w:pPr>
      <w:r w:rsidRPr="00EE6C7C">
        <w:rPr>
          <w:rFonts w:ascii="Sylfaen" w:hAnsi="Sylfaen"/>
          <w:lang w:val="hy-AM"/>
        </w:rPr>
        <w:lastRenderedPageBreak/>
        <w:t xml:space="preserve">2.3.4 Գնորդի համաձայնությամբ վաղաժամկետ մատակարարել ապրանքը։ </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2.4 Վաճառողը պարտավոր է`</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2.4.1 Գնորդին հանձնել ապրանքը` պայմանագրով նախատեսված կարգով, </w:t>
      </w:r>
      <w:r w:rsidRPr="00EE6C7C">
        <w:rPr>
          <w:rFonts w:ascii="Sylfaen" w:hAnsi="Sylfaen" w:cs="Sylfaen"/>
          <w:lang w:val="hy-AM"/>
        </w:rPr>
        <w:t>ծավալներով,</w:t>
      </w:r>
      <w:r w:rsidRPr="00EE6C7C">
        <w:rPr>
          <w:rFonts w:ascii="Sylfaen" w:hAnsi="Sylfaen" w:cs="Times Armenian"/>
          <w:lang w:val="hy-AM"/>
        </w:rPr>
        <w:t xml:space="preserve"> ժամկետներում և հասցեով:</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D2A1C" w:rsidRPr="00EE6C7C" w:rsidRDefault="00DD2A1C" w:rsidP="00DD2A1C">
      <w:pPr>
        <w:ind w:firstLine="709"/>
        <w:jc w:val="both"/>
        <w:rPr>
          <w:rFonts w:ascii="Sylfaen" w:hAnsi="Sylfaen"/>
          <w:lang w:val="hy-AM"/>
        </w:rPr>
      </w:pPr>
      <w:r w:rsidRPr="00EE6C7C">
        <w:rPr>
          <w:rFonts w:ascii="Sylfaen" w:hAnsi="Sylfaen"/>
          <w:lang w:val="hy-AM"/>
        </w:rPr>
        <w:t>2.4.3 Գնորդին հանձնել երրորդ անձանց իրավունքներից ազատ ապրանք:</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D2A1C" w:rsidRPr="00EE6C7C" w:rsidRDefault="00DD2A1C" w:rsidP="00DD2A1C">
      <w:pPr>
        <w:ind w:firstLine="709"/>
        <w:jc w:val="both"/>
        <w:rPr>
          <w:rFonts w:ascii="Sylfaen" w:hAnsi="Sylfaen"/>
          <w:lang w:val="hy-AM"/>
        </w:rPr>
      </w:pPr>
      <w:r w:rsidRPr="00EE6C7C">
        <w:rPr>
          <w:rFonts w:ascii="Sylfaen" w:hAnsi="Sylfaen"/>
          <w:lang w:val="hy-AM"/>
        </w:rPr>
        <w:t>2.4.6 Թերի մատակարարում թույլ տալու դեպքում, պայմանագրով նախատեսված կարգով, լրացնել թերի մատակարարվածը։</w:t>
      </w:r>
    </w:p>
    <w:p w:rsidR="00DD2A1C" w:rsidRPr="00EE6C7C" w:rsidRDefault="00DD2A1C" w:rsidP="00DD2A1C">
      <w:pPr>
        <w:ind w:firstLine="709"/>
        <w:jc w:val="both"/>
        <w:rPr>
          <w:rFonts w:ascii="Sylfaen" w:hAnsi="Sylfaen"/>
          <w:lang w:val="hy-AM"/>
        </w:rPr>
      </w:pPr>
      <w:r w:rsidRPr="00EE6C7C">
        <w:rPr>
          <w:rFonts w:ascii="Sylfaen" w:hAnsi="Sylfaen"/>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D2A1C" w:rsidRPr="00EE6C7C" w:rsidRDefault="00DD2A1C" w:rsidP="00DD2A1C">
      <w:pPr>
        <w:ind w:firstLine="709"/>
        <w:jc w:val="both"/>
        <w:rPr>
          <w:rFonts w:ascii="Sylfaen" w:hAnsi="Sylfaen"/>
          <w:lang w:val="hy-AM"/>
        </w:rPr>
      </w:pPr>
      <w:r w:rsidRPr="00EE6C7C">
        <w:rPr>
          <w:rFonts w:ascii="Sylfaen" w:hAnsi="Sylfaen"/>
          <w:lang w:val="hy-AM"/>
        </w:rPr>
        <w:t>2.4.8 Պայմանագրով նախատեսված դեպքերում վճարել պայմանագրի 6.2 և 6.3  կետերով նախատեսված տույժը և տուգանքը։</w:t>
      </w:r>
    </w:p>
    <w:p w:rsidR="00DD2A1C" w:rsidRPr="00EE6C7C" w:rsidRDefault="00DD2A1C" w:rsidP="00DD2A1C">
      <w:pPr>
        <w:ind w:firstLine="709"/>
        <w:jc w:val="both"/>
        <w:rPr>
          <w:rFonts w:ascii="Sylfaen" w:hAnsi="Sylfaen"/>
          <w:lang w:val="hy-AM"/>
        </w:rPr>
      </w:pPr>
      <w:r w:rsidRPr="00EE6C7C">
        <w:rPr>
          <w:rFonts w:ascii="Sylfaen" w:hAnsi="Sylfaen"/>
          <w:lang w:val="hy-AM"/>
        </w:rPr>
        <w:t>2.4.9 Գնորդին հանձնել ապրանքի պատկանելիքները և համապատասխան փաստաթղթերը։</w:t>
      </w:r>
    </w:p>
    <w:p w:rsidR="00DD2A1C" w:rsidRPr="00EE6C7C" w:rsidRDefault="00DD2A1C" w:rsidP="00DD2A1C">
      <w:pPr>
        <w:ind w:firstLine="709"/>
        <w:jc w:val="both"/>
        <w:rPr>
          <w:rFonts w:ascii="Sylfaen" w:hAnsi="Sylfaen"/>
          <w:lang w:val="hy-AM"/>
        </w:rPr>
      </w:pPr>
      <w:r w:rsidRPr="00EE6C7C">
        <w:rPr>
          <w:rFonts w:ascii="Sylfaen" w:hAnsi="Sylfaen"/>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D2A1C" w:rsidRPr="00EE6C7C" w:rsidRDefault="00DD2A1C" w:rsidP="00DD2A1C">
      <w:pPr>
        <w:ind w:firstLine="709"/>
        <w:jc w:val="both"/>
        <w:rPr>
          <w:rFonts w:ascii="Sylfaen" w:hAnsi="Sylfaen"/>
          <w:lang w:val="hy-AM"/>
        </w:rPr>
      </w:pPr>
      <w:r w:rsidRPr="00EE6C7C">
        <w:rPr>
          <w:rFonts w:ascii="Sylfaen" w:hAnsi="Sylfaen"/>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3. ՊԱՅՄԱՆԱԳՐԻ ԳԻՆԸ ԵՎ ՎՃԱՐՄԱՆ ԿԱՐԳԸ</w:t>
      </w:r>
    </w:p>
    <w:p w:rsidR="00DD2A1C" w:rsidRPr="00EE6C7C" w:rsidRDefault="00DD2A1C" w:rsidP="00DD2A1C">
      <w:pPr>
        <w:ind w:firstLine="709"/>
        <w:jc w:val="both"/>
        <w:rPr>
          <w:rFonts w:ascii="Sylfaen" w:hAnsi="Sylfaen"/>
          <w:lang w:val="hy-AM"/>
        </w:rPr>
      </w:pPr>
      <w:r w:rsidRPr="00EE6C7C">
        <w:rPr>
          <w:rFonts w:ascii="Sylfaen" w:hAnsi="Sylfaen"/>
          <w:lang w:val="hy-AM"/>
        </w:rPr>
        <w:t>3.1  Պայմանագրի գինը կազմում է ________________ ՀՀ դրամ, ներառյալ ԱԱՀ-ն</w:t>
      </w:r>
      <w:r w:rsidRPr="00EE6C7C">
        <w:rPr>
          <w:rStyle w:val="FootnoteReference"/>
          <w:rFonts w:ascii="Sylfaen" w:hAnsi="Sylfaen"/>
          <w:lang w:val="hy-AM"/>
        </w:rPr>
        <w:footnoteReference w:id="13"/>
      </w:r>
      <w:r w:rsidRPr="00EE6C7C">
        <w:rPr>
          <w:rFonts w:ascii="Sylfaen" w:hAnsi="Sylfaen"/>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Ապրանքի մատակարարման գինը կայուն է և Վաճառողն իրավունք չունի պահանջել ավելացնելու, իսկ Գնորդը նվազեցնելու այդ գինը։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D2A1C" w:rsidRPr="00EE6C7C" w:rsidRDefault="00DD2A1C" w:rsidP="00DD2A1C">
      <w:pPr>
        <w:ind w:firstLine="720"/>
        <w:jc w:val="both"/>
        <w:rPr>
          <w:rFonts w:ascii="Sylfaen" w:hAnsi="Sylfaen" w:cs="Sylfaen"/>
          <w:i/>
          <w:u w:val="single"/>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4. ԱՊՐԱՆՔԻ ՈՐԱԿԸ ԵՎ ԵՐԱՇԽԻՔԸ</w:t>
      </w:r>
    </w:p>
    <w:p w:rsidR="00DD2A1C" w:rsidRPr="00EE6C7C" w:rsidRDefault="00DD2A1C" w:rsidP="00DD2A1C">
      <w:pPr>
        <w:ind w:firstLine="709"/>
        <w:jc w:val="both"/>
        <w:rPr>
          <w:rFonts w:ascii="Sylfaen" w:hAnsi="Sylfaen"/>
          <w:lang w:val="hy-AM"/>
        </w:rPr>
      </w:pPr>
      <w:r w:rsidRPr="00EE6C7C">
        <w:rPr>
          <w:rFonts w:ascii="Sylfaen" w:hAnsi="Sylfaen"/>
          <w:lang w:val="hy-AM"/>
        </w:rPr>
        <w:lastRenderedPageBreak/>
        <w:t>4.1 Վաճառողը երաշխավորում է մատակարարված պպրանքի որակի համապատասխանությունը պետական ստանդարտի պահանջներին։</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5. ԱՊՐԱՆՔԻ ՀԱՆՁՆՈՒՄԸ ԵՎ ԸՆԴՈՒՆՈՒՄԸ</w:t>
      </w:r>
    </w:p>
    <w:p w:rsidR="00DD2A1C" w:rsidRPr="00EE6C7C" w:rsidRDefault="00DD2A1C" w:rsidP="00DD2A1C">
      <w:pPr>
        <w:spacing w:line="276" w:lineRule="auto"/>
        <w:ind w:firstLine="720"/>
        <w:jc w:val="both"/>
        <w:rPr>
          <w:rFonts w:ascii="Sylfaen" w:hAnsi="Sylfaen" w:cs="Sylfaen"/>
          <w:lang w:val="hy-AM"/>
        </w:rPr>
      </w:pPr>
      <w:r w:rsidRPr="00EE6C7C">
        <w:rPr>
          <w:rFonts w:ascii="Sylfaen" w:hAnsi="Sylfaen"/>
          <w:lang w:val="hy-AM"/>
        </w:rPr>
        <w:t xml:space="preserve">5.1 Մատակարարված ապրանքն </w:t>
      </w:r>
      <w:r w:rsidRPr="00EE6C7C">
        <w:rPr>
          <w:rFonts w:ascii="Sylfaen" w:hAnsi="Sylfaen" w:cs="Sylfaen"/>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D2A1C" w:rsidRPr="00EE6C7C" w:rsidRDefault="00DD2A1C" w:rsidP="00DD2A1C">
      <w:pPr>
        <w:spacing w:line="276" w:lineRule="auto"/>
        <w:ind w:firstLine="720"/>
        <w:jc w:val="both"/>
        <w:rPr>
          <w:rFonts w:ascii="Sylfaen" w:hAnsi="Sylfaen" w:cs="Sylfaen"/>
          <w:lang w:val="hy-AM"/>
        </w:rPr>
      </w:pPr>
      <w:r w:rsidRPr="00EE6C7C">
        <w:rPr>
          <w:rFonts w:ascii="Sylfaen" w:hAnsi="Sylfaen" w:cs="Sylfaen"/>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 xml:space="preserve">5.2 Հանձնման-ընդունման արձանագրությունը ստորագրվում է, եթե </w:t>
      </w:r>
      <w:r w:rsidRPr="00EE6C7C">
        <w:rPr>
          <w:rFonts w:ascii="Sylfaen" w:hAnsi="Sylfaen"/>
          <w:lang w:val="pt-BR"/>
        </w:rPr>
        <w:t xml:space="preserve">մատակարարված ապրանքը </w:t>
      </w:r>
      <w:r w:rsidRPr="00EE6C7C">
        <w:rPr>
          <w:rFonts w:ascii="Sylfaen" w:hAnsi="Sylfaen"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ա) հարցի կարգավորման համար ձեռնարկում է նման իրավիճակի համար պայմանագրով նախատեսված միջոցները.</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 xml:space="preserve"> բ) Վաճառողի նկատմամբ կիրառում է պայմանագրով նախատեսված պատասխանատվության միջոցներ։</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5.3 Գնորդը հանձնման-ընդունման արձանագրությունը ստանալու </w:t>
      </w:r>
      <w:r w:rsidRPr="00EE6C7C">
        <w:rPr>
          <w:rFonts w:ascii="Sylfaen" w:hAnsi="Sylfaen" w:cs="Sylfaen"/>
          <w:lang w:val="hy-AM"/>
        </w:rPr>
        <w:t xml:space="preserve">օրվան հաջորդող աշխատանքային օրվանից հաշված </w:t>
      </w:r>
      <w:r w:rsidRPr="00EE6C7C">
        <w:rPr>
          <w:rFonts w:ascii="Sylfaen" w:hAnsi="Sylfaen" w:cs="Sylfaen"/>
          <w:u w:val="single"/>
          <w:lang w:val="hy-AM"/>
        </w:rPr>
        <w:t>3</w:t>
      </w:r>
      <w:r w:rsidRPr="00EE6C7C">
        <w:rPr>
          <w:rFonts w:ascii="Sylfaen" w:hAnsi="Sylfaen" w:cs="Sylfaen"/>
          <w:lang w:val="hy-AM"/>
        </w:rPr>
        <w:t xml:space="preserve"> աշխատանքային օրվա ընթացքում </w:t>
      </w:r>
      <w:r w:rsidRPr="00EE6C7C">
        <w:rPr>
          <w:rFonts w:ascii="Sylfaen" w:hAnsi="Sylfaen"/>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D2A1C" w:rsidRPr="00EE6C7C" w:rsidRDefault="00DD2A1C" w:rsidP="00DD2A1C">
      <w:pPr>
        <w:spacing w:line="276" w:lineRule="auto"/>
        <w:ind w:firstLine="720"/>
        <w:jc w:val="both"/>
        <w:rPr>
          <w:rFonts w:ascii="Sylfaen" w:hAnsi="Sylfaen" w:cs="Sylfaen"/>
          <w:lang w:val="hy-AM"/>
        </w:rPr>
      </w:pPr>
      <w:r w:rsidRPr="00EE6C7C">
        <w:rPr>
          <w:rFonts w:ascii="Sylfaen" w:hAnsi="Sylfaen"/>
          <w:lang w:val="hy-AM"/>
        </w:rPr>
        <w:t xml:space="preserve">5.4 </w:t>
      </w:r>
      <w:r w:rsidRPr="00EE6C7C">
        <w:rPr>
          <w:rFonts w:ascii="Sylfaen" w:hAnsi="Sylfaen" w:cs="Sylfaen"/>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E6C7C">
        <w:rPr>
          <w:rFonts w:ascii="Sylfaen" w:hAnsi="Sylfaen" w:cs="Sylfaen"/>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E6C7C">
        <w:rPr>
          <w:rFonts w:ascii="Sylfaen" w:hAnsi="Sylfaen" w:cs="Sylfaen"/>
          <w:lang w:val="hy-AM"/>
        </w:rPr>
        <w:softHyphen/>
        <w:t xml:space="preserve">գրությունը: </w:t>
      </w:r>
    </w:p>
    <w:p w:rsidR="00DD2A1C" w:rsidRPr="00EE6C7C" w:rsidRDefault="00DD2A1C" w:rsidP="00DD2A1C">
      <w:pPr>
        <w:ind w:firstLine="720"/>
        <w:jc w:val="both"/>
        <w:rPr>
          <w:rFonts w:ascii="Sylfaen" w:hAnsi="Sylfaen" w:cs="Sylfaen"/>
          <w:lang w:val="hy-AM"/>
        </w:rPr>
      </w:pPr>
      <w:r w:rsidRPr="00EE6C7C">
        <w:rPr>
          <w:rFonts w:ascii="Sylfaen" w:hAnsi="Sylfaen" w:cs="Sylfaen"/>
          <w:lang w:val="hy-AM"/>
        </w:rPr>
        <w:t xml:space="preserve"> </w:t>
      </w:r>
    </w:p>
    <w:p w:rsidR="00DD2A1C" w:rsidRPr="00EE6C7C" w:rsidRDefault="00DD2A1C" w:rsidP="00DD2A1C">
      <w:pPr>
        <w:ind w:firstLine="709"/>
        <w:jc w:val="center"/>
        <w:rPr>
          <w:rFonts w:ascii="Sylfaen" w:hAnsi="Sylfaen"/>
          <w:b/>
          <w:lang w:val="hy-AM"/>
        </w:rPr>
      </w:pPr>
      <w:r w:rsidRPr="00EE6C7C">
        <w:rPr>
          <w:rFonts w:ascii="Sylfaen" w:hAnsi="Sylfaen"/>
          <w:b/>
          <w:lang w:val="hy-AM"/>
        </w:rPr>
        <w:t>6. ԿՈՂՄԵՐԻ ՊԱՏԱՍԽԱՆԱՏՎՈՒԹՅՈՒՆԸ</w:t>
      </w:r>
    </w:p>
    <w:p w:rsidR="00DD2A1C" w:rsidRPr="00EE6C7C" w:rsidRDefault="00DD2A1C" w:rsidP="00DD2A1C">
      <w:pPr>
        <w:ind w:firstLine="709"/>
        <w:jc w:val="both"/>
        <w:rPr>
          <w:rFonts w:ascii="Sylfaen" w:hAnsi="Sylfaen"/>
          <w:lang w:val="hy-AM"/>
        </w:rPr>
      </w:pPr>
      <w:r w:rsidRPr="00EE6C7C">
        <w:rPr>
          <w:rFonts w:ascii="Sylfaen" w:hAnsi="Sylfaen"/>
          <w:lang w:val="hy-AM"/>
        </w:rPr>
        <w:t>6.1 Վաճառողը պատասխանատվություն է կրում հանձնած ապրանքի որակի և պայմանագրով նախատեսված մատակարարման ժամկետների պահպանման համար։</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E6C7C">
        <w:rPr>
          <w:rFonts w:ascii="Sylfaen" w:hAnsi="Sylfaen" w:cs="Sylfaen"/>
          <w:lang w:val="hy-AM"/>
        </w:rPr>
        <w:t>(զրո ամբողջ հինգ հարյուրերրորդական) տոկոսի</w:t>
      </w:r>
      <w:r w:rsidRPr="00EE6C7C">
        <w:rPr>
          <w:rFonts w:ascii="Sylfaen" w:hAnsi="Sylfaen"/>
          <w:lang w:val="hy-AM"/>
        </w:rPr>
        <w:t xml:space="preserve">  չափով։</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E6C7C">
        <w:rPr>
          <w:rFonts w:ascii="Sylfaen" w:hAnsi="Sylfaen" w:cs="Sylfaen"/>
          <w:lang w:val="hy-AM"/>
        </w:rPr>
        <w:t>(զրո ամբողջ հինգ տասնորդական) տոկոսի</w:t>
      </w:r>
      <w:r w:rsidRPr="00EE6C7C" w:rsidDel="009B7E9C">
        <w:rPr>
          <w:rFonts w:ascii="Sylfaen" w:hAnsi="Sylfaen"/>
          <w:lang w:val="hy-AM"/>
        </w:rPr>
        <w:t xml:space="preserve"> </w:t>
      </w:r>
      <w:r w:rsidRPr="00EE6C7C">
        <w:rPr>
          <w:rFonts w:ascii="Sylfaen" w:hAnsi="Sylfaen"/>
          <w:lang w:val="hy-AM"/>
        </w:rPr>
        <w:t xml:space="preserve"> չափով</w:t>
      </w:r>
      <w:r w:rsidRPr="00EE6C7C">
        <w:rPr>
          <w:rStyle w:val="FootnoteReference"/>
          <w:rFonts w:ascii="Sylfaen" w:hAnsi="Sylfaen"/>
          <w:lang w:val="hy-AM"/>
        </w:rPr>
        <w:footnoteReference w:id="14"/>
      </w:r>
      <w:r w:rsidRPr="00EE6C7C">
        <w:rPr>
          <w:rFonts w:ascii="Sylfaen" w:hAnsi="Sylfaen"/>
          <w:lang w:val="hy-AM"/>
        </w:rPr>
        <w:t>։</w:t>
      </w:r>
    </w:p>
    <w:p w:rsidR="00DD2A1C" w:rsidRPr="00EE6C7C" w:rsidRDefault="00DD2A1C" w:rsidP="00DD2A1C">
      <w:pPr>
        <w:ind w:firstLine="709"/>
        <w:jc w:val="both"/>
        <w:rPr>
          <w:rFonts w:ascii="Sylfaen" w:hAnsi="Sylfaen"/>
          <w:lang w:val="hy-AM"/>
        </w:rPr>
      </w:pPr>
      <w:r w:rsidRPr="00EE6C7C">
        <w:rPr>
          <w:rFonts w:ascii="Sylfaen" w:hAnsi="Sylfaen"/>
          <w:lang w:val="hy-AM"/>
        </w:rPr>
        <w:t>6.4 Պայմանագրի 6.2 և 6.3 կետերով նախատեսված տույժը և տուգանքը հաշվարկվում և հաշվանցվում են Վաճառողին վճարման ենթակա գումարների հետ։</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w:t>
      </w:r>
      <w:r w:rsidRPr="00EE6C7C">
        <w:rPr>
          <w:rFonts w:ascii="Sylfaen" w:hAnsi="Sylfaen"/>
          <w:lang w:val="hy-AM"/>
        </w:rPr>
        <w:lastRenderedPageBreak/>
        <w:t xml:space="preserve">վճարման ենթակա, սակայն չվճարված գումարի 0,05 </w:t>
      </w:r>
      <w:r w:rsidRPr="00EE6C7C">
        <w:rPr>
          <w:rFonts w:ascii="Sylfaen" w:hAnsi="Sylfaen" w:cs="Sylfaen"/>
          <w:lang w:val="hy-AM"/>
        </w:rPr>
        <w:t>(զրո ամբողջ հինգ հարյուրերրորդական) տոկոսի</w:t>
      </w:r>
      <w:r w:rsidRPr="00EE6C7C">
        <w:rPr>
          <w:rFonts w:ascii="Sylfaen" w:hAnsi="Sylfaen"/>
          <w:lang w:val="hy-AM"/>
        </w:rPr>
        <w:t xml:space="preserve">  չափով։</w:t>
      </w:r>
    </w:p>
    <w:p w:rsidR="00DD2A1C" w:rsidRPr="00EE6C7C" w:rsidRDefault="00DD2A1C" w:rsidP="00DD2A1C">
      <w:pPr>
        <w:ind w:firstLine="709"/>
        <w:jc w:val="both"/>
        <w:rPr>
          <w:rFonts w:ascii="Sylfaen" w:hAnsi="Sylfaen"/>
          <w:lang w:val="hy-AM"/>
        </w:rPr>
      </w:pPr>
      <w:r w:rsidRPr="00EE6C7C">
        <w:rPr>
          <w:rFonts w:ascii="Sylfaen" w:hAnsi="Sylfaen"/>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D2A1C" w:rsidRPr="00EE6C7C" w:rsidRDefault="00DD2A1C" w:rsidP="00DD2A1C">
      <w:pPr>
        <w:ind w:firstLine="709"/>
        <w:jc w:val="both"/>
        <w:rPr>
          <w:rFonts w:ascii="Sylfaen" w:hAnsi="Sylfaen"/>
          <w:lang w:val="hy-AM"/>
        </w:rPr>
      </w:pPr>
      <w:r w:rsidRPr="00EE6C7C">
        <w:rPr>
          <w:rFonts w:ascii="Sylfaen" w:hAnsi="Sylfaen"/>
          <w:lang w:val="hy-AM"/>
        </w:rPr>
        <w:t>6.7 Տույժերի և (կամ) տուգանքի վճարումը Կողմերին չի ազատում իրենց պայմանագրային պարտվորությունները լրիվ կատարելուց։</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7. ԱՆՀԱՂԹԱՀԱՐԵԼԻ ՈՒԺԻ ԱԶԴԵՑՈՒԹՅՈՒՆԸ (ՖՈՐՍ-ՄԱԺՈՐ)</w:t>
      </w:r>
    </w:p>
    <w:p w:rsidR="00DD2A1C" w:rsidRPr="00EE6C7C" w:rsidRDefault="00DD2A1C" w:rsidP="00DD2A1C">
      <w:pPr>
        <w:ind w:firstLine="709"/>
        <w:jc w:val="center"/>
        <w:rPr>
          <w:rFonts w:ascii="Sylfaen" w:hAnsi="Sylfaen"/>
          <w:b/>
          <w:lang w:val="hy-AM"/>
        </w:rPr>
      </w:pPr>
    </w:p>
    <w:p w:rsidR="00DD2A1C" w:rsidRPr="00EE6C7C" w:rsidRDefault="00DD2A1C" w:rsidP="00DD2A1C">
      <w:pPr>
        <w:ind w:firstLine="709"/>
        <w:jc w:val="both"/>
        <w:rPr>
          <w:rFonts w:ascii="Sylfaen" w:hAnsi="Sylfaen"/>
          <w:lang w:val="hy-AM"/>
        </w:rPr>
      </w:pPr>
      <w:r w:rsidRPr="00EE6C7C">
        <w:rPr>
          <w:rFonts w:ascii="Sylfaen" w:hAnsi="Sylfaen"/>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center"/>
        <w:rPr>
          <w:rFonts w:ascii="Sylfaen" w:hAnsi="Sylfaen"/>
          <w:b/>
          <w:lang w:val="hy-AM"/>
        </w:rPr>
      </w:pPr>
      <w:r w:rsidRPr="00EE6C7C">
        <w:rPr>
          <w:rFonts w:ascii="Sylfaen" w:hAnsi="Sylfaen"/>
          <w:b/>
          <w:lang w:val="hy-AM"/>
        </w:rPr>
        <w:t>8. ԱՅԼ ՊԱՅՄԱՆՆԵՐ</w:t>
      </w:r>
    </w:p>
    <w:p w:rsidR="00DD2A1C" w:rsidRPr="00EE6C7C" w:rsidRDefault="00DD2A1C" w:rsidP="00DD2A1C">
      <w:pPr>
        <w:ind w:firstLine="709"/>
        <w:jc w:val="center"/>
        <w:rPr>
          <w:rFonts w:ascii="Sylfaen" w:hAnsi="Sylfaen"/>
          <w:b/>
          <w:lang w:val="hy-AM"/>
        </w:rPr>
      </w:pPr>
    </w:p>
    <w:p w:rsidR="00DD2A1C" w:rsidRPr="00EE6C7C" w:rsidRDefault="00DD2A1C" w:rsidP="00DD2A1C">
      <w:pPr>
        <w:tabs>
          <w:tab w:val="left" w:pos="1276"/>
        </w:tabs>
        <w:ind w:firstLine="720"/>
        <w:jc w:val="both"/>
        <w:rPr>
          <w:rFonts w:ascii="Sylfaen" w:hAnsi="Sylfaen" w:cs="Times Armenian"/>
          <w:lang w:val="hy-AM"/>
        </w:rPr>
      </w:pPr>
      <w:r w:rsidRPr="00EE6C7C">
        <w:rPr>
          <w:rFonts w:ascii="Sylfaen" w:hAnsi="Sylfaen"/>
          <w:lang w:val="hy-AM"/>
        </w:rPr>
        <w:t xml:space="preserve">8.1 </w:t>
      </w:r>
      <w:r w:rsidRPr="00EE6C7C">
        <w:rPr>
          <w:rFonts w:ascii="Sylfaen" w:hAnsi="Sylfaen" w:cs="Sylfaen"/>
          <w:lang w:val="hy-AM"/>
        </w:rPr>
        <w:t>Պայմանագիրն</w:t>
      </w:r>
      <w:r w:rsidRPr="00EE6C7C">
        <w:rPr>
          <w:rFonts w:ascii="Sylfaen" w:hAnsi="Sylfaen" w:cs="Times Armenian"/>
          <w:lang w:val="hy-AM"/>
        </w:rPr>
        <w:t xml:space="preserve"> </w:t>
      </w:r>
      <w:r w:rsidRPr="00EE6C7C">
        <w:rPr>
          <w:rFonts w:ascii="Sylfaen" w:hAnsi="Sylfaen" w:cs="Sylfaen"/>
          <w:lang w:val="hy-AM"/>
        </w:rPr>
        <w:t>ուժի</w:t>
      </w:r>
      <w:r w:rsidRPr="00EE6C7C">
        <w:rPr>
          <w:rFonts w:ascii="Sylfaen" w:hAnsi="Sylfaen" w:cs="Times Armenian"/>
          <w:lang w:val="hy-AM"/>
        </w:rPr>
        <w:t xml:space="preserve"> </w:t>
      </w:r>
      <w:r w:rsidRPr="00EE6C7C">
        <w:rPr>
          <w:rFonts w:ascii="Sylfaen" w:hAnsi="Sylfaen" w:cs="Sylfaen"/>
          <w:lang w:val="hy-AM"/>
        </w:rPr>
        <w:t>մեջ</w:t>
      </w:r>
      <w:r w:rsidRPr="00EE6C7C">
        <w:rPr>
          <w:rFonts w:ascii="Sylfaen" w:hAnsi="Sylfaen" w:cs="Times Armenian"/>
          <w:lang w:val="hy-AM"/>
        </w:rPr>
        <w:t xml:space="preserve"> </w:t>
      </w:r>
      <w:r w:rsidRPr="00EE6C7C">
        <w:rPr>
          <w:rFonts w:ascii="Sylfaen" w:hAnsi="Sylfaen" w:cs="Sylfaen"/>
          <w:lang w:val="hy-AM"/>
        </w:rPr>
        <w:t>է</w:t>
      </w:r>
      <w:r w:rsidRPr="00EE6C7C">
        <w:rPr>
          <w:rFonts w:ascii="Sylfaen" w:hAnsi="Sylfaen" w:cs="Times Armenian"/>
          <w:lang w:val="hy-AM"/>
        </w:rPr>
        <w:t xml:space="preserve"> </w:t>
      </w:r>
      <w:r w:rsidRPr="00EE6C7C">
        <w:rPr>
          <w:rFonts w:ascii="Sylfaen" w:hAnsi="Sylfaen" w:cs="Sylfaen"/>
          <w:lang w:val="hy-AM"/>
        </w:rPr>
        <w:t>մտնում</w:t>
      </w:r>
      <w:r w:rsidRPr="00EE6C7C">
        <w:rPr>
          <w:rFonts w:ascii="Sylfaen" w:hAnsi="Sylfaen" w:cs="Times Armenian"/>
          <w:lang w:val="hy-AM"/>
        </w:rPr>
        <w:t xml:space="preserve"> </w:t>
      </w:r>
      <w:r w:rsidRPr="00EE6C7C">
        <w:rPr>
          <w:rFonts w:ascii="Sylfaen" w:hAnsi="Sylfaen" w:cs="Sylfaen"/>
          <w:lang w:val="hy-AM"/>
        </w:rPr>
        <w:t>Կողմերի</w:t>
      </w:r>
      <w:r w:rsidRPr="00EE6C7C">
        <w:rPr>
          <w:rFonts w:ascii="Sylfaen" w:hAnsi="Sylfaen" w:cs="Times Armenian"/>
          <w:lang w:val="hy-AM"/>
        </w:rPr>
        <w:t xml:space="preserve"> </w:t>
      </w:r>
      <w:r w:rsidRPr="00EE6C7C">
        <w:rPr>
          <w:rFonts w:ascii="Sylfaen" w:hAnsi="Sylfaen" w:cs="Sylfaen"/>
          <w:lang w:val="hy-AM"/>
        </w:rPr>
        <w:t>ստորագրման</w:t>
      </w:r>
      <w:r w:rsidRPr="00EE6C7C">
        <w:rPr>
          <w:rFonts w:ascii="Sylfaen" w:hAnsi="Sylfaen" w:cs="Times Armenian"/>
          <w:lang w:val="hy-AM"/>
        </w:rPr>
        <w:t xml:space="preserve"> </w:t>
      </w:r>
      <w:r w:rsidRPr="00EE6C7C">
        <w:rPr>
          <w:rFonts w:ascii="Sylfaen" w:hAnsi="Sylfaen" w:cs="Sylfaen"/>
          <w:lang w:val="hy-AM"/>
        </w:rPr>
        <w:t>պահից և գործում է մինչև</w:t>
      </w:r>
      <w:r w:rsidRPr="00EE6C7C">
        <w:rPr>
          <w:rFonts w:ascii="Sylfaen" w:hAnsi="Sylfaen" w:cs="Times Armenian"/>
          <w:lang w:val="hy-AM"/>
        </w:rPr>
        <w:t xml:space="preserve"> </w:t>
      </w:r>
      <w:r w:rsidRPr="00EE6C7C">
        <w:rPr>
          <w:rFonts w:ascii="Sylfaen" w:hAnsi="Sylfaen" w:cs="Sylfaen"/>
          <w:lang w:val="hy-AM"/>
        </w:rPr>
        <w:t>կողմերի` պայմանագրով</w:t>
      </w:r>
      <w:r w:rsidRPr="00EE6C7C">
        <w:rPr>
          <w:rFonts w:ascii="Sylfaen" w:hAnsi="Sylfaen" w:cs="Times Armenian"/>
          <w:lang w:val="hy-AM"/>
        </w:rPr>
        <w:t xml:space="preserve"> </w:t>
      </w:r>
      <w:r w:rsidRPr="00EE6C7C">
        <w:rPr>
          <w:rFonts w:ascii="Sylfaen" w:hAnsi="Sylfaen" w:cs="Sylfaen"/>
          <w:lang w:val="hy-AM"/>
        </w:rPr>
        <w:t>ստանձնած</w:t>
      </w:r>
      <w:r w:rsidRPr="00EE6C7C">
        <w:rPr>
          <w:rFonts w:ascii="Sylfaen" w:hAnsi="Sylfaen" w:cs="Times Armenian"/>
          <w:lang w:val="hy-AM"/>
        </w:rPr>
        <w:t xml:space="preserve"> </w:t>
      </w:r>
      <w:r w:rsidRPr="00EE6C7C">
        <w:rPr>
          <w:rFonts w:ascii="Sylfaen" w:hAnsi="Sylfaen" w:cs="Sylfaen"/>
          <w:lang w:val="hy-AM"/>
        </w:rPr>
        <w:t>պարտավորությունների</w:t>
      </w:r>
      <w:r w:rsidRPr="00EE6C7C">
        <w:rPr>
          <w:rFonts w:ascii="Sylfaen" w:hAnsi="Sylfaen" w:cs="Times Armenian"/>
          <w:lang w:val="hy-AM"/>
        </w:rPr>
        <w:t xml:space="preserve"> </w:t>
      </w:r>
      <w:r w:rsidRPr="00EE6C7C">
        <w:rPr>
          <w:rFonts w:ascii="Sylfaen" w:hAnsi="Sylfaen" w:cs="Sylfaen"/>
          <w:lang w:val="hy-AM"/>
        </w:rPr>
        <w:t>ողջ</w:t>
      </w:r>
      <w:r w:rsidRPr="00EE6C7C">
        <w:rPr>
          <w:rFonts w:ascii="Sylfaen" w:hAnsi="Sylfaen" w:cs="Times Armenian"/>
          <w:lang w:val="hy-AM"/>
        </w:rPr>
        <w:t xml:space="preserve"> </w:t>
      </w:r>
      <w:r w:rsidRPr="00EE6C7C">
        <w:rPr>
          <w:rFonts w:ascii="Sylfaen" w:hAnsi="Sylfaen" w:cs="Sylfaen"/>
          <w:lang w:val="hy-AM"/>
        </w:rPr>
        <w:t>ծավալով</w:t>
      </w:r>
      <w:r w:rsidRPr="00EE6C7C">
        <w:rPr>
          <w:rFonts w:ascii="Sylfaen" w:hAnsi="Sylfaen" w:cs="Times Armenian"/>
          <w:lang w:val="hy-AM"/>
        </w:rPr>
        <w:t xml:space="preserve"> </w:t>
      </w:r>
      <w:r w:rsidRPr="00EE6C7C">
        <w:rPr>
          <w:rFonts w:ascii="Sylfaen" w:hAnsi="Sylfaen" w:cs="Sylfaen"/>
          <w:lang w:val="hy-AM"/>
        </w:rPr>
        <w:t>կատարումը</w:t>
      </w:r>
      <w:r w:rsidRPr="00EE6C7C">
        <w:rPr>
          <w:rFonts w:ascii="Sylfaen" w:hAnsi="Sylfaen" w:cs="Times Armenian"/>
          <w:lang w:val="hy-AM"/>
        </w:rPr>
        <w:t xml:space="preserve">։ </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E6C7C">
        <w:rPr>
          <w:rStyle w:val="FootnoteReference"/>
          <w:rFonts w:ascii="Sylfaen" w:hAnsi="Sylfaen" w:cs="Sylfaen"/>
          <w:lang w:val="hy-AM"/>
        </w:rPr>
        <w:footnoteReference w:id="15"/>
      </w:r>
      <w:r w:rsidRPr="00EE6C7C">
        <w:rPr>
          <w:rFonts w:ascii="Sylfaen" w:hAnsi="Sylfaen" w:cs="Sylfaen"/>
          <w:lang w:val="hy-AM"/>
        </w:rPr>
        <w:t>:</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w:t>
      </w:r>
      <w:r w:rsidRPr="00EE6C7C">
        <w:rPr>
          <w:rFonts w:ascii="Sylfaen" w:hAnsi="Sylfaen" w:cs="Sylfaen"/>
          <w:lang w:val="hy-AM"/>
        </w:rPr>
        <w:lastRenderedPageBreak/>
        <w:t>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8.4 Պայմանագրի հետ կապված վեճերը ենթակա են քննության Հայաստանի Հանրապետության դատարաններում։</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8.5</w:t>
      </w:r>
      <w:r w:rsidRPr="00EE6C7C">
        <w:rPr>
          <w:rFonts w:ascii="Sylfaen" w:hAnsi="Sylfaen" w:cs="Sylfaen"/>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D2A1C" w:rsidRPr="00EE6C7C" w:rsidRDefault="00DD2A1C" w:rsidP="00DD2A1C">
      <w:pPr>
        <w:tabs>
          <w:tab w:val="left" w:pos="1276"/>
        </w:tabs>
        <w:ind w:firstLine="720"/>
        <w:jc w:val="both"/>
        <w:rPr>
          <w:rFonts w:ascii="Sylfaen" w:hAnsi="Sylfaen" w:cs="Sylfaen"/>
          <w:lang w:val="hy-AM"/>
        </w:rPr>
      </w:pPr>
      <w:r w:rsidRPr="00EE6C7C">
        <w:rPr>
          <w:rFonts w:ascii="Sylfaen" w:hAnsi="Sylfaen" w:cs="Sylfaen"/>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D2A1C" w:rsidRDefault="00DD2A1C" w:rsidP="00DD2A1C">
      <w:pPr>
        <w:tabs>
          <w:tab w:val="left" w:pos="1276"/>
        </w:tabs>
        <w:ind w:firstLine="720"/>
        <w:jc w:val="both"/>
        <w:rPr>
          <w:rFonts w:ascii="Sylfaen" w:hAnsi="Sylfaen" w:cs="Times Armenian"/>
          <w:lang w:val="hy-AM"/>
        </w:rPr>
      </w:pPr>
      <w:r w:rsidRPr="00EE6C7C">
        <w:rPr>
          <w:rFonts w:ascii="Sylfaen" w:hAnsi="Sylfaen" w:cs="Times Armenia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D2A1C" w:rsidRPr="00EE6C7C" w:rsidRDefault="00DD2A1C" w:rsidP="00DD2A1C">
      <w:pPr>
        <w:tabs>
          <w:tab w:val="left" w:pos="1276"/>
        </w:tabs>
        <w:ind w:firstLine="720"/>
        <w:jc w:val="both"/>
        <w:rPr>
          <w:rFonts w:ascii="Sylfaen" w:hAnsi="Sylfaen"/>
          <w:lang w:val="hy-AM"/>
        </w:rPr>
      </w:pPr>
      <w:r w:rsidRPr="00EE6C7C">
        <w:rPr>
          <w:rFonts w:ascii="Sylfaen" w:hAnsi="Sylfaen"/>
          <w:lang w:val="pt-BR"/>
        </w:rPr>
        <w:t>8.6 Եթե պայմանագիրն  իրականացվ</w:t>
      </w:r>
      <w:r w:rsidRPr="00EE6C7C">
        <w:rPr>
          <w:rFonts w:ascii="Sylfaen" w:hAnsi="Sylfaen"/>
          <w:lang w:val="hy-AM"/>
        </w:rPr>
        <w:t>ում է</w:t>
      </w:r>
      <w:r w:rsidRPr="00EE6C7C">
        <w:rPr>
          <w:rFonts w:ascii="Sylfaen" w:hAnsi="Sylfaen"/>
          <w:lang w:val="pt-BR"/>
        </w:rPr>
        <w:t xml:space="preserve"> գործակալության պայմանագիր կնքելու միջոցով.</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lang w:val="hy-AM"/>
        </w:rPr>
        <w:t>1)</w:t>
      </w:r>
      <w:r w:rsidRPr="00EE6C7C">
        <w:rPr>
          <w:rFonts w:ascii="Sylfaen" w:hAnsi="Sylfaen"/>
          <w:lang w:val="pt-BR"/>
        </w:rPr>
        <w:t xml:space="preserve"> Վաճառ</w:t>
      </w:r>
      <w:r w:rsidRPr="00EE6C7C">
        <w:rPr>
          <w:rFonts w:ascii="Sylfaen" w:hAnsi="Sylfaen"/>
          <w:lang w:val="hy-AM"/>
        </w:rPr>
        <w:t>ողը</w:t>
      </w:r>
      <w:r w:rsidRPr="00EE6C7C">
        <w:rPr>
          <w:rFonts w:ascii="Sylfaen" w:hAnsi="Sylfaen"/>
          <w:lang w:val="pt-BR"/>
        </w:rPr>
        <w:t xml:space="preserve"> պատասխանատվություն է կրում գործակալի պարտավորությունների չկատարման կամ ոչ պատշաճ կատարման համար.</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lang w:val="pt-BR"/>
        </w:rPr>
        <w:t>2) պայմանագրի կատարման ընթացքում գործակալի փոփոխման դեպքում Վաճառ</w:t>
      </w:r>
      <w:r w:rsidRPr="00EE6C7C">
        <w:rPr>
          <w:rFonts w:ascii="Sylfaen" w:hAnsi="Sylfaen"/>
          <w:lang w:val="hy-AM"/>
        </w:rPr>
        <w:t>ող</w:t>
      </w:r>
      <w:r w:rsidRPr="00EE6C7C">
        <w:rPr>
          <w:rFonts w:ascii="Sylfaen" w:hAnsi="Sylfaen"/>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E6C7C">
        <w:rPr>
          <w:rStyle w:val="FootnoteReference"/>
          <w:rFonts w:ascii="Sylfaen" w:hAnsi="Sylfaen"/>
          <w:lang w:val="pt-BR"/>
        </w:rPr>
        <w:footnoteReference w:id="16"/>
      </w:r>
      <w:r w:rsidRPr="00EE6C7C">
        <w:rPr>
          <w:rFonts w:ascii="Sylfaen" w:hAnsi="Sylfaen"/>
          <w:lang w:val="pt-BR"/>
        </w:rPr>
        <w:t>:</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E6C7C">
        <w:rPr>
          <w:rStyle w:val="FootnoteReference"/>
          <w:rFonts w:ascii="Sylfaen" w:hAnsi="Sylfaen"/>
          <w:lang w:val="pt-BR"/>
        </w:rPr>
        <w:footnoteReference w:id="17"/>
      </w:r>
      <w:r w:rsidRPr="00EE6C7C">
        <w:rPr>
          <w:rFonts w:ascii="Sylfaen" w:hAnsi="Sylfaen"/>
          <w:lang w:val="pt-BR"/>
        </w:rPr>
        <w:t>:</w:t>
      </w:r>
    </w:p>
    <w:p w:rsidR="00DD2A1C" w:rsidRPr="00EE6C7C" w:rsidRDefault="00DD2A1C" w:rsidP="00DD2A1C">
      <w:pPr>
        <w:tabs>
          <w:tab w:val="left" w:pos="1276"/>
        </w:tabs>
        <w:ind w:firstLine="720"/>
        <w:jc w:val="both"/>
        <w:rPr>
          <w:rFonts w:ascii="Sylfaen" w:hAnsi="Sylfaen"/>
          <w:lang w:val="pt-BR"/>
        </w:rPr>
      </w:pPr>
      <w:r w:rsidRPr="00EE6C7C">
        <w:rPr>
          <w:rFonts w:ascii="Sylfaen" w:hAnsi="Sylfaen" w:cs="Times Armenian"/>
          <w:lang w:val="pt-BR"/>
        </w:rPr>
        <w:t>8</w:t>
      </w:r>
      <w:r w:rsidRPr="00EE6C7C">
        <w:rPr>
          <w:rFonts w:ascii="Sylfaen" w:hAnsi="Sylfaen" w:cs="Times Armenian"/>
          <w:lang w:val="hy-AM"/>
        </w:rPr>
        <w:t>.</w:t>
      </w:r>
      <w:r w:rsidRPr="00EE6C7C">
        <w:rPr>
          <w:rFonts w:ascii="Sylfaen" w:hAnsi="Sylfaen" w:cs="Times Armenian"/>
          <w:lang w:val="pt-BR"/>
        </w:rPr>
        <w:t>8</w:t>
      </w:r>
      <w:r w:rsidRPr="00EE6C7C">
        <w:rPr>
          <w:rFonts w:ascii="Sylfaen" w:hAnsi="Sylfaen" w:cs="Times Armenian"/>
          <w:lang w:val="hy-AM"/>
        </w:rPr>
        <w:t xml:space="preserve"> Ա</w:t>
      </w:r>
      <w:r w:rsidRPr="00EE6C7C">
        <w:rPr>
          <w:rFonts w:ascii="Sylfaen" w:hAnsi="Sylfaen" w:cs="Times Armenian"/>
        </w:rPr>
        <w:t>պր</w:t>
      </w:r>
      <w:r w:rsidRPr="00EE6C7C">
        <w:rPr>
          <w:rFonts w:ascii="Sylfaen" w:hAnsi="Sylfaen" w:cs="Times Armenian"/>
          <w:lang w:val="hy-AM"/>
        </w:rPr>
        <w:t xml:space="preserve">անքի </w:t>
      </w:r>
      <w:r w:rsidRPr="00EE6C7C">
        <w:rPr>
          <w:rFonts w:ascii="Sylfaen" w:hAnsi="Sylfaen" w:cs="Times Armenian"/>
        </w:rPr>
        <w:t>մատա</w:t>
      </w:r>
      <w:r w:rsidRPr="00EE6C7C">
        <w:rPr>
          <w:rFonts w:ascii="Sylfaen" w:hAnsi="Sylfaen" w:cs="Sylfaen"/>
          <w:lang w:val="hy-AM"/>
        </w:rPr>
        <w:t>կա</w:t>
      </w:r>
      <w:r w:rsidRPr="00EE6C7C">
        <w:rPr>
          <w:rFonts w:ascii="Sylfaen" w:hAnsi="Sylfaen" w:cs="Sylfaen"/>
        </w:rPr>
        <w:t>ր</w:t>
      </w:r>
      <w:r w:rsidRPr="00EE6C7C">
        <w:rPr>
          <w:rFonts w:ascii="Sylfaen" w:hAnsi="Sylfaen" w:cs="Sylfaen"/>
          <w:lang w:val="hy-AM"/>
        </w:rPr>
        <w:t>արման</w:t>
      </w:r>
      <w:r w:rsidRPr="00EE6C7C">
        <w:rPr>
          <w:rFonts w:ascii="Sylfaen" w:hAnsi="Sylfaen" w:cs="Times Armenian"/>
          <w:lang w:val="hy-AM"/>
        </w:rPr>
        <w:t xml:space="preserve"> </w:t>
      </w:r>
      <w:r w:rsidRPr="00EE6C7C">
        <w:rPr>
          <w:rFonts w:ascii="Sylfaen" w:hAnsi="Sylfaen" w:cs="Sylfaen"/>
          <w:lang w:val="hy-AM"/>
        </w:rPr>
        <w:t>ժամկետը</w:t>
      </w:r>
      <w:r w:rsidRPr="00EE6C7C">
        <w:rPr>
          <w:rFonts w:ascii="Sylfaen" w:hAnsi="Sylfaen" w:cs="Times Armenian"/>
          <w:lang w:val="hy-AM"/>
        </w:rPr>
        <w:t xml:space="preserve"> </w:t>
      </w:r>
      <w:r w:rsidRPr="00EE6C7C">
        <w:rPr>
          <w:rFonts w:ascii="Sylfaen" w:hAnsi="Sylfaen" w:cs="Sylfaen"/>
          <w:lang w:val="hy-AM"/>
        </w:rPr>
        <w:t>կարող</w:t>
      </w:r>
      <w:r w:rsidRPr="00EE6C7C">
        <w:rPr>
          <w:rFonts w:ascii="Sylfaen" w:hAnsi="Sylfaen" w:cs="Times Armenian"/>
          <w:lang w:val="hy-AM"/>
        </w:rPr>
        <w:t xml:space="preserve"> </w:t>
      </w:r>
      <w:r w:rsidRPr="00EE6C7C">
        <w:rPr>
          <w:rFonts w:ascii="Sylfaen" w:hAnsi="Sylfaen" w:cs="Sylfaen"/>
          <w:lang w:val="hy-AM"/>
        </w:rPr>
        <w:t>է</w:t>
      </w:r>
      <w:r w:rsidRPr="00EE6C7C">
        <w:rPr>
          <w:rFonts w:ascii="Sylfaen" w:hAnsi="Sylfaen" w:cs="Times Armenian"/>
          <w:lang w:val="hy-AM"/>
        </w:rPr>
        <w:t xml:space="preserve"> </w:t>
      </w:r>
      <w:r w:rsidRPr="00EE6C7C">
        <w:rPr>
          <w:rFonts w:ascii="Sylfaen" w:hAnsi="Sylfaen" w:cs="Sylfaen"/>
          <w:lang w:val="hy-AM"/>
        </w:rPr>
        <w:t>երկարաձգվել</w:t>
      </w:r>
      <w:r w:rsidRPr="00EE6C7C">
        <w:rPr>
          <w:rFonts w:ascii="Sylfaen" w:hAnsi="Sylfaen" w:cs="Times Armenian"/>
          <w:lang w:val="hy-AM"/>
        </w:rPr>
        <w:t xml:space="preserve"> </w:t>
      </w:r>
      <w:r w:rsidRPr="00EE6C7C">
        <w:rPr>
          <w:rFonts w:ascii="Sylfaen" w:hAnsi="Sylfaen" w:cs="Sylfaen"/>
          <w:lang w:val="hy-AM"/>
        </w:rPr>
        <w:t>մինչև</w:t>
      </w:r>
      <w:r w:rsidRPr="00EE6C7C">
        <w:rPr>
          <w:rFonts w:ascii="Sylfaen" w:hAnsi="Sylfaen" w:cs="Times Armenian"/>
          <w:lang w:val="hy-AM"/>
        </w:rPr>
        <w:t xml:space="preserve"> </w:t>
      </w:r>
      <w:r w:rsidRPr="00EE6C7C">
        <w:rPr>
          <w:rFonts w:ascii="Sylfaen" w:hAnsi="Sylfaen" w:cs="Times Armenian"/>
        </w:rPr>
        <w:t>պ</w:t>
      </w:r>
      <w:r w:rsidRPr="00EE6C7C">
        <w:rPr>
          <w:rFonts w:ascii="Sylfaen" w:hAnsi="Sylfaen" w:cs="Times Armenian"/>
          <w:lang w:val="hy-AM"/>
        </w:rPr>
        <w:t xml:space="preserve">այմանագրով </w:t>
      </w:r>
      <w:r w:rsidRPr="00EE6C7C">
        <w:rPr>
          <w:rFonts w:ascii="Sylfaen" w:hAnsi="Sylfaen" w:cs="Sylfaen"/>
          <w:lang w:val="hy-AM"/>
        </w:rPr>
        <w:t>այդ</w:t>
      </w:r>
      <w:r w:rsidRPr="00EE6C7C">
        <w:rPr>
          <w:rFonts w:ascii="Sylfaen" w:hAnsi="Sylfaen" w:cs="Times Armenian"/>
          <w:lang w:val="hy-AM"/>
        </w:rPr>
        <w:t xml:space="preserve"> </w:t>
      </w:r>
      <w:r w:rsidRPr="00EE6C7C">
        <w:rPr>
          <w:rFonts w:ascii="Sylfaen" w:hAnsi="Sylfaen" w:cs="Sylfaen"/>
          <w:lang w:val="hy-AM"/>
        </w:rPr>
        <w:t>ժամկետը</w:t>
      </w:r>
      <w:r w:rsidRPr="00EE6C7C">
        <w:rPr>
          <w:rFonts w:ascii="Sylfaen" w:hAnsi="Sylfaen" w:cs="Times Armenian"/>
          <w:lang w:val="hy-AM"/>
        </w:rPr>
        <w:t xml:space="preserve"> </w:t>
      </w:r>
      <w:r w:rsidRPr="00EE6C7C">
        <w:rPr>
          <w:rFonts w:ascii="Sylfaen" w:hAnsi="Sylfaen" w:cs="Sylfaen"/>
          <w:lang w:val="hy-AM"/>
        </w:rPr>
        <w:t>լրանալը</w:t>
      </w:r>
      <w:r w:rsidRPr="00EE6C7C">
        <w:rPr>
          <w:rFonts w:ascii="Sylfaen" w:hAnsi="Sylfaen" w:cs="Sylfaen"/>
          <w:lang w:val="pt-BR"/>
        </w:rPr>
        <w:t>`</w:t>
      </w:r>
      <w:r w:rsidRPr="00EE6C7C">
        <w:rPr>
          <w:rFonts w:ascii="Sylfaen" w:hAnsi="Sylfaen" w:cs="Times Armenian"/>
          <w:lang w:val="hy-AM"/>
        </w:rPr>
        <w:t xml:space="preserve"> </w:t>
      </w:r>
      <w:r w:rsidRPr="00EE6C7C">
        <w:rPr>
          <w:rFonts w:ascii="Sylfaen" w:hAnsi="Sylfaen" w:cs="Times Armenian"/>
        </w:rPr>
        <w:t>Վաճառողի</w:t>
      </w:r>
      <w:r w:rsidRPr="00EE6C7C">
        <w:rPr>
          <w:rFonts w:ascii="Sylfaen" w:hAnsi="Sylfaen" w:cs="Times Armenian"/>
          <w:lang w:val="pt-BR"/>
        </w:rPr>
        <w:t xml:space="preserve"> </w:t>
      </w:r>
      <w:r w:rsidRPr="00EE6C7C">
        <w:rPr>
          <w:rFonts w:ascii="Sylfaen" w:hAnsi="Sylfaen" w:cs="Sylfaen"/>
          <w:lang w:val="hy-AM"/>
        </w:rPr>
        <w:t>առաջարկության</w:t>
      </w:r>
      <w:r w:rsidRPr="00EE6C7C">
        <w:rPr>
          <w:rFonts w:ascii="Sylfaen" w:hAnsi="Sylfaen" w:cs="Times Armenian"/>
          <w:lang w:val="hy-AM"/>
        </w:rPr>
        <w:t xml:space="preserve"> </w:t>
      </w:r>
      <w:r w:rsidRPr="00EE6C7C">
        <w:rPr>
          <w:rFonts w:ascii="Sylfaen" w:hAnsi="Sylfaen" w:cs="Sylfaen"/>
          <w:lang w:val="hy-AM"/>
        </w:rPr>
        <w:t>առկայության</w:t>
      </w:r>
      <w:r w:rsidRPr="00EE6C7C">
        <w:rPr>
          <w:rFonts w:ascii="Sylfaen" w:hAnsi="Sylfaen" w:cs="Times Armenian"/>
          <w:lang w:val="hy-AM"/>
        </w:rPr>
        <w:t xml:space="preserve"> </w:t>
      </w:r>
      <w:r w:rsidRPr="00EE6C7C">
        <w:rPr>
          <w:rFonts w:ascii="Sylfaen" w:hAnsi="Sylfaen" w:cs="Sylfaen"/>
          <w:lang w:val="hy-AM"/>
        </w:rPr>
        <w:t>դեպքում</w:t>
      </w:r>
      <w:r w:rsidRPr="00EE6C7C">
        <w:rPr>
          <w:rFonts w:ascii="Sylfaen" w:hAnsi="Sylfaen" w:cs="Times Armenian"/>
          <w:lang w:val="pt-BR"/>
        </w:rPr>
        <w:t>,</w:t>
      </w:r>
      <w:r w:rsidRPr="00EE6C7C">
        <w:rPr>
          <w:rFonts w:ascii="Sylfaen" w:hAnsi="Sylfaen" w:cs="Times Armenian"/>
          <w:lang w:val="hy-AM"/>
        </w:rPr>
        <w:t xml:space="preserve"> </w:t>
      </w:r>
      <w:r w:rsidRPr="00EE6C7C">
        <w:rPr>
          <w:rFonts w:ascii="Sylfaen" w:hAnsi="Sylfaen" w:cs="Sylfaen"/>
          <w:lang w:val="hy-AM"/>
        </w:rPr>
        <w:t>պայմանով</w:t>
      </w:r>
      <w:r w:rsidRPr="00EE6C7C">
        <w:rPr>
          <w:rFonts w:ascii="Sylfaen" w:hAnsi="Sylfaen" w:cs="Times Armenian"/>
          <w:lang w:val="hy-AM"/>
        </w:rPr>
        <w:t xml:space="preserve">, </w:t>
      </w:r>
      <w:r w:rsidRPr="00EE6C7C">
        <w:rPr>
          <w:rFonts w:ascii="Sylfaen" w:hAnsi="Sylfaen" w:cs="Sylfaen"/>
          <w:lang w:val="hy-AM"/>
        </w:rPr>
        <w:t>որ</w:t>
      </w:r>
      <w:r w:rsidRPr="00EE6C7C">
        <w:rPr>
          <w:rFonts w:ascii="Sylfaen" w:hAnsi="Sylfaen"/>
          <w:lang w:val="hy-AM"/>
        </w:rPr>
        <w:t xml:space="preserve"> </w:t>
      </w:r>
      <w:r w:rsidRPr="00EE6C7C">
        <w:rPr>
          <w:rFonts w:ascii="Sylfaen" w:hAnsi="Sylfaen"/>
        </w:rPr>
        <w:t>Գնորդ</w:t>
      </w:r>
      <w:r w:rsidRPr="00EE6C7C">
        <w:rPr>
          <w:rFonts w:ascii="Sylfaen" w:hAnsi="Sylfaen"/>
          <w:lang w:val="hy-AM"/>
        </w:rPr>
        <w:t>ի</w:t>
      </w:r>
      <w:r w:rsidRPr="00EE6C7C">
        <w:rPr>
          <w:rFonts w:ascii="Sylfaen" w:hAnsi="Sylfaen" w:cs="Times Armenian"/>
          <w:lang w:val="hy-AM"/>
        </w:rPr>
        <w:t xml:space="preserve"> </w:t>
      </w:r>
      <w:r w:rsidRPr="00EE6C7C">
        <w:rPr>
          <w:rFonts w:ascii="Sylfaen" w:hAnsi="Sylfaen" w:cs="Sylfaen"/>
          <w:lang w:val="hy-AM"/>
        </w:rPr>
        <w:t>մոտ</w:t>
      </w:r>
      <w:r w:rsidRPr="00EE6C7C">
        <w:rPr>
          <w:rFonts w:ascii="Sylfaen" w:hAnsi="Sylfaen" w:cs="Times Armenian"/>
          <w:lang w:val="hy-AM"/>
        </w:rPr>
        <w:t xml:space="preserve"> </w:t>
      </w:r>
      <w:r w:rsidRPr="00EE6C7C">
        <w:rPr>
          <w:rFonts w:ascii="Sylfaen" w:hAnsi="Sylfaen" w:cs="Sylfaen"/>
          <w:lang w:val="hy-AM"/>
        </w:rPr>
        <w:t>չի</w:t>
      </w:r>
      <w:r w:rsidRPr="00EE6C7C">
        <w:rPr>
          <w:rFonts w:ascii="Sylfaen" w:hAnsi="Sylfaen" w:cs="Times Armenian"/>
          <w:lang w:val="hy-AM"/>
        </w:rPr>
        <w:t xml:space="preserve"> </w:t>
      </w:r>
      <w:r w:rsidRPr="00EE6C7C">
        <w:rPr>
          <w:rFonts w:ascii="Sylfaen" w:hAnsi="Sylfaen" w:cs="Sylfaen"/>
          <w:lang w:val="hy-AM"/>
        </w:rPr>
        <w:t>վերացել</w:t>
      </w:r>
      <w:r w:rsidRPr="00EE6C7C">
        <w:rPr>
          <w:rFonts w:ascii="Sylfaen" w:hAnsi="Sylfaen" w:cs="Times Armenian"/>
          <w:lang w:val="hy-AM"/>
        </w:rPr>
        <w:t xml:space="preserve"> </w:t>
      </w:r>
      <w:r w:rsidRPr="00EE6C7C">
        <w:rPr>
          <w:rFonts w:ascii="Sylfaen" w:hAnsi="Sylfaen" w:cs="Times Armenian"/>
        </w:rPr>
        <w:t>ապրանքի</w:t>
      </w:r>
      <w:r w:rsidRPr="00EE6C7C">
        <w:rPr>
          <w:rFonts w:ascii="Sylfaen" w:hAnsi="Sylfaen" w:cs="Times Armenian"/>
          <w:lang w:val="pt-BR"/>
        </w:rPr>
        <w:t xml:space="preserve"> </w:t>
      </w:r>
      <w:r w:rsidRPr="00EE6C7C">
        <w:rPr>
          <w:rFonts w:ascii="Sylfaen" w:hAnsi="Sylfaen" w:cs="Sylfaen"/>
          <w:lang w:val="hy-AM"/>
        </w:rPr>
        <w:t>օգտագործման</w:t>
      </w:r>
      <w:r w:rsidRPr="00EE6C7C">
        <w:rPr>
          <w:rFonts w:ascii="Sylfaen" w:hAnsi="Sylfaen" w:cs="Times Armenian"/>
          <w:lang w:val="hy-AM"/>
        </w:rPr>
        <w:t xml:space="preserve"> </w:t>
      </w:r>
      <w:r w:rsidRPr="00EE6C7C">
        <w:rPr>
          <w:rFonts w:ascii="Sylfaen" w:hAnsi="Sylfaen" w:cs="Sylfaen"/>
          <w:lang w:val="hy-AM"/>
        </w:rPr>
        <w:t>պահանջը</w:t>
      </w:r>
      <w:r w:rsidRPr="00EE6C7C">
        <w:rPr>
          <w:rFonts w:ascii="Sylfaen" w:hAnsi="Sylfaen" w:cs="Sylfaen"/>
          <w:lang w:val="pt-BR"/>
        </w:rPr>
        <w:t>: Ընդ որում սույն կետով սահմանված դեպքում ապրա</w:t>
      </w:r>
      <w:r w:rsidRPr="00EE6C7C">
        <w:rPr>
          <w:rFonts w:ascii="Sylfaen" w:hAnsi="Sylfaen" w:cs="Times Armenian"/>
          <w:lang w:val="hy-AM"/>
        </w:rPr>
        <w:t xml:space="preserve">նքի </w:t>
      </w:r>
      <w:r w:rsidRPr="00EE6C7C">
        <w:rPr>
          <w:rFonts w:ascii="Sylfaen" w:hAnsi="Sylfaen" w:cs="Times Armenian"/>
        </w:rPr>
        <w:t>մատակարա</w:t>
      </w:r>
      <w:r w:rsidRPr="00EE6C7C">
        <w:rPr>
          <w:rFonts w:ascii="Sylfaen" w:hAnsi="Sylfaen" w:cs="Sylfaen"/>
          <w:lang w:val="hy-AM"/>
        </w:rPr>
        <w:t>րման</w:t>
      </w:r>
      <w:r w:rsidRPr="00EE6C7C">
        <w:rPr>
          <w:rFonts w:ascii="Sylfaen" w:hAnsi="Sylfaen" w:cs="Times Armenian"/>
          <w:lang w:val="hy-AM"/>
        </w:rPr>
        <w:t xml:space="preserve"> </w:t>
      </w:r>
      <w:r w:rsidRPr="00EE6C7C">
        <w:rPr>
          <w:rFonts w:ascii="Sylfaen" w:hAnsi="Sylfaen" w:cs="Sylfaen"/>
          <w:lang w:val="hy-AM"/>
        </w:rPr>
        <w:t>ժամկետը</w:t>
      </w:r>
      <w:r w:rsidRPr="00EE6C7C">
        <w:rPr>
          <w:rFonts w:ascii="Sylfaen" w:hAnsi="Sylfaen" w:cs="Times Armenian"/>
          <w:lang w:val="hy-AM"/>
        </w:rPr>
        <w:t xml:space="preserve"> </w:t>
      </w:r>
      <w:r w:rsidRPr="00EE6C7C">
        <w:rPr>
          <w:rFonts w:ascii="Sylfaen" w:hAnsi="Sylfaen" w:cs="Sylfaen"/>
          <w:lang w:val="hy-AM"/>
        </w:rPr>
        <w:t>կարող</w:t>
      </w:r>
      <w:r w:rsidRPr="00EE6C7C">
        <w:rPr>
          <w:rFonts w:ascii="Sylfaen" w:hAnsi="Sylfaen" w:cs="Times Armenian"/>
          <w:lang w:val="hy-AM"/>
        </w:rPr>
        <w:t xml:space="preserve"> </w:t>
      </w:r>
      <w:r w:rsidRPr="00EE6C7C">
        <w:rPr>
          <w:rFonts w:ascii="Sylfaen" w:hAnsi="Sylfaen" w:cs="Sylfaen"/>
          <w:lang w:val="hy-AM"/>
        </w:rPr>
        <w:t>է</w:t>
      </w:r>
      <w:r w:rsidRPr="00EE6C7C">
        <w:rPr>
          <w:rFonts w:ascii="Sylfaen" w:hAnsi="Sylfaen" w:cs="Times Armenian"/>
          <w:lang w:val="hy-AM"/>
        </w:rPr>
        <w:t xml:space="preserve"> </w:t>
      </w:r>
      <w:r w:rsidRPr="00EE6C7C">
        <w:rPr>
          <w:rFonts w:ascii="Sylfaen" w:hAnsi="Sylfaen" w:cs="Sylfaen"/>
          <w:lang w:val="hy-AM"/>
        </w:rPr>
        <w:t>երկարաձգվել</w:t>
      </w:r>
      <w:r w:rsidRPr="00EE6C7C">
        <w:rPr>
          <w:rFonts w:ascii="Sylfaen" w:hAnsi="Sylfaen" w:cs="Times Armenian"/>
          <w:lang w:val="hy-AM"/>
        </w:rPr>
        <w:t xml:space="preserve"> </w:t>
      </w:r>
      <w:r w:rsidRPr="00EE6C7C">
        <w:rPr>
          <w:rFonts w:ascii="Sylfaen" w:hAnsi="Sylfaen" w:cs="Times Armenian"/>
        </w:rPr>
        <w:t>մեկ</w:t>
      </w:r>
      <w:r w:rsidRPr="00EE6C7C">
        <w:rPr>
          <w:rFonts w:ascii="Sylfaen" w:hAnsi="Sylfaen" w:cs="Times Armenian"/>
          <w:lang w:val="pt-BR"/>
        </w:rPr>
        <w:t xml:space="preserve"> </w:t>
      </w:r>
      <w:r w:rsidRPr="00EE6C7C">
        <w:rPr>
          <w:rFonts w:ascii="Sylfaen" w:hAnsi="Sylfaen" w:cs="Times Armenian"/>
        </w:rPr>
        <w:t>անգամ</w:t>
      </w:r>
      <w:r w:rsidRPr="00EE6C7C">
        <w:rPr>
          <w:rFonts w:ascii="Sylfaen" w:hAnsi="Sylfaen" w:cs="Times Armenian"/>
          <w:lang w:val="pt-BR"/>
        </w:rPr>
        <w:t xml:space="preserve"> </w:t>
      </w:r>
      <w:r w:rsidRPr="00EE6C7C">
        <w:rPr>
          <w:rFonts w:ascii="Sylfaen" w:hAnsi="Sylfaen" w:cs="Sylfaen"/>
          <w:lang w:val="hy-AM"/>
        </w:rPr>
        <w:t>մինչև</w:t>
      </w:r>
      <w:r w:rsidRPr="00EE6C7C">
        <w:rPr>
          <w:rFonts w:ascii="Sylfaen" w:hAnsi="Sylfaen" w:cs="Sylfaen"/>
          <w:lang w:val="pt-BR"/>
        </w:rPr>
        <w:t xml:space="preserve"> 30 </w:t>
      </w:r>
      <w:r w:rsidRPr="00EE6C7C">
        <w:rPr>
          <w:rFonts w:ascii="Sylfaen" w:hAnsi="Sylfaen" w:cs="Sylfaen"/>
        </w:rPr>
        <w:t>օրացուցային</w:t>
      </w:r>
      <w:r w:rsidRPr="00EE6C7C">
        <w:rPr>
          <w:rFonts w:ascii="Sylfaen" w:hAnsi="Sylfaen" w:cs="Sylfaen"/>
          <w:lang w:val="pt-BR"/>
        </w:rPr>
        <w:t xml:space="preserve"> </w:t>
      </w:r>
      <w:r w:rsidRPr="00EE6C7C">
        <w:rPr>
          <w:rFonts w:ascii="Sylfaen" w:hAnsi="Sylfaen" w:cs="Sylfaen"/>
        </w:rPr>
        <w:t>օրով</w:t>
      </w:r>
      <w:r w:rsidRPr="00EE6C7C">
        <w:rPr>
          <w:rFonts w:ascii="Sylfaen" w:hAnsi="Sylfaen" w:cs="Sylfaen"/>
          <w:lang w:val="pt-BR"/>
        </w:rPr>
        <w:t xml:space="preserve">, </w:t>
      </w:r>
      <w:r w:rsidRPr="00EE6C7C">
        <w:rPr>
          <w:rFonts w:ascii="Sylfaen" w:hAnsi="Sylfaen" w:cs="Sylfaen"/>
        </w:rPr>
        <w:t>բայց</w:t>
      </w:r>
      <w:r w:rsidRPr="00EE6C7C">
        <w:rPr>
          <w:rFonts w:ascii="Sylfaen" w:hAnsi="Sylfaen" w:cs="Sylfaen"/>
          <w:lang w:val="pt-BR"/>
        </w:rPr>
        <w:t xml:space="preserve"> </w:t>
      </w:r>
      <w:r w:rsidRPr="00EE6C7C">
        <w:rPr>
          <w:rFonts w:ascii="Sylfaen" w:hAnsi="Sylfaen" w:cs="Sylfaen"/>
        </w:rPr>
        <w:t>ոչ</w:t>
      </w:r>
      <w:r w:rsidRPr="00EE6C7C">
        <w:rPr>
          <w:rFonts w:ascii="Sylfaen" w:hAnsi="Sylfaen" w:cs="Sylfaen"/>
          <w:lang w:val="pt-BR"/>
        </w:rPr>
        <w:t xml:space="preserve"> </w:t>
      </w:r>
      <w:r w:rsidRPr="00EE6C7C">
        <w:rPr>
          <w:rFonts w:ascii="Sylfaen" w:hAnsi="Sylfaen" w:cs="Sylfaen"/>
        </w:rPr>
        <w:t>ավել</w:t>
      </w:r>
      <w:r w:rsidRPr="00EE6C7C">
        <w:rPr>
          <w:rFonts w:ascii="Sylfaen" w:hAnsi="Sylfaen" w:cs="Sylfaen"/>
          <w:lang w:val="pt-BR"/>
        </w:rPr>
        <w:t xml:space="preserve"> </w:t>
      </w:r>
      <w:r w:rsidRPr="00EE6C7C">
        <w:rPr>
          <w:rFonts w:ascii="Sylfaen" w:hAnsi="Sylfaen" w:cs="Sylfaen"/>
        </w:rPr>
        <w:t>քան</w:t>
      </w:r>
      <w:r w:rsidRPr="00EE6C7C">
        <w:rPr>
          <w:rFonts w:ascii="Sylfaen" w:hAnsi="Sylfaen" w:cs="Sylfaen"/>
          <w:lang w:val="pt-BR"/>
        </w:rPr>
        <w:t xml:space="preserve"> </w:t>
      </w:r>
      <w:r w:rsidRPr="00EE6C7C">
        <w:rPr>
          <w:rFonts w:ascii="Sylfaen" w:hAnsi="Sylfaen" w:cs="Sylfaen"/>
        </w:rPr>
        <w:t>պայմանագրով</w:t>
      </w:r>
      <w:r w:rsidRPr="00EE6C7C">
        <w:rPr>
          <w:rFonts w:ascii="Sylfaen" w:hAnsi="Sylfaen" w:cs="Sylfaen"/>
          <w:lang w:val="pt-BR"/>
        </w:rPr>
        <w:t xml:space="preserve"> </w:t>
      </w:r>
      <w:r w:rsidRPr="00EE6C7C">
        <w:rPr>
          <w:rFonts w:ascii="Sylfaen" w:hAnsi="Sylfaen" w:cs="Sylfaen"/>
        </w:rPr>
        <w:t>սահմանված</w:t>
      </w:r>
      <w:r w:rsidRPr="00EE6C7C">
        <w:rPr>
          <w:rFonts w:ascii="Sylfaen" w:hAnsi="Sylfaen" w:cs="Sylfaen"/>
          <w:lang w:val="pt-BR"/>
        </w:rPr>
        <w:t xml:space="preserve"> </w:t>
      </w:r>
      <w:r w:rsidRPr="00EE6C7C">
        <w:rPr>
          <w:rFonts w:ascii="Sylfaen" w:hAnsi="Sylfaen" w:cs="Sylfaen"/>
        </w:rPr>
        <w:t>ժամկետն</w:t>
      </w:r>
      <w:r w:rsidRPr="00EE6C7C">
        <w:rPr>
          <w:rFonts w:ascii="Sylfaen" w:hAnsi="Sylfaen" w:cs="Sylfaen"/>
          <w:lang w:val="pt-BR"/>
        </w:rPr>
        <w:t xml:space="preserve"> </w:t>
      </w:r>
      <w:r w:rsidRPr="00EE6C7C">
        <w:rPr>
          <w:rFonts w:ascii="Sylfaen" w:hAnsi="Sylfaen" w:cs="Sylfaen"/>
        </w:rPr>
        <w:t>է</w:t>
      </w:r>
      <w:r w:rsidRPr="00EE6C7C">
        <w:rPr>
          <w:rFonts w:ascii="Sylfaen" w:hAnsi="Sylfaen" w:cs="Sylfaen"/>
          <w:lang w:val="pt-BR"/>
        </w:rPr>
        <w:t>:</w:t>
      </w:r>
    </w:p>
    <w:p w:rsidR="00DD2A1C" w:rsidRPr="00EE6C7C" w:rsidRDefault="00DD2A1C" w:rsidP="00DD2A1C">
      <w:pPr>
        <w:tabs>
          <w:tab w:val="left" w:pos="720"/>
        </w:tabs>
        <w:jc w:val="both"/>
        <w:rPr>
          <w:rFonts w:ascii="Sylfaen" w:hAnsi="Sylfaen"/>
          <w:lang w:val="hy-AM"/>
        </w:rPr>
      </w:pPr>
      <w:r w:rsidRPr="00EE6C7C">
        <w:rPr>
          <w:rFonts w:ascii="Sylfaen" w:hAnsi="Sylfaen"/>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D2A1C" w:rsidRPr="00EE6C7C" w:rsidRDefault="00DD2A1C" w:rsidP="00DD2A1C">
      <w:pPr>
        <w:tabs>
          <w:tab w:val="num" w:pos="0"/>
          <w:tab w:val="left" w:pos="720"/>
          <w:tab w:val="num" w:pos="900"/>
        </w:tabs>
        <w:jc w:val="both"/>
        <w:rPr>
          <w:rFonts w:ascii="Sylfaen" w:hAnsi="Sylfaen"/>
          <w:lang w:val="hy-AM"/>
        </w:rPr>
      </w:pPr>
      <w:r w:rsidRPr="00EE6C7C">
        <w:rPr>
          <w:rFonts w:ascii="Sylfaen" w:hAnsi="Sylfaen"/>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D2A1C" w:rsidRPr="00EE6C7C" w:rsidRDefault="00DD2A1C" w:rsidP="00DD2A1C">
      <w:pPr>
        <w:ind w:firstLine="567"/>
        <w:jc w:val="both"/>
        <w:rPr>
          <w:rFonts w:ascii="Sylfaen" w:hAnsi="Sylfaen"/>
          <w:lang w:val="hy-AM" w:eastAsia="ru-RU"/>
        </w:rPr>
      </w:pPr>
      <w:r w:rsidRPr="00EE6C7C">
        <w:rPr>
          <w:rFonts w:ascii="Sylfaen" w:hAnsi="Sylfaen"/>
          <w:lang w:val="hy-AM"/>
        </w:rPr>
        <w:lastRenderedPageBreak/>
        <w:tab/>
        <w:t>8.10 Պ</w:t>
      </w:r>
      <w:r w:rsidRPr="00EE6C7C">
        <w:rPr>
          <w:rFonts w:ascii="Sylfaen" w:hAnsi="Sylfaen"/>
          <w:spacing w:val="-4"/>
          <w:lang w:val="hy-AM" w:eastAsia="ru-RU"/>
        </w:rPr>
        <w:t xml:space="preserve">այմանագիրը չի </w:t>
      </w:r>
      <w:r w:rsidRPr="00EE6C7C">
        <w:rPr>
          <w:rFonts w:ascii="Sylfaen" w:hAnsi="Sylfaen"/>
          <w:lang w:val="hy-AM" w:eastAsia="ru-RU"/>
        </w:rPr>
        <w:t>կարող փոփոխվել կողմերի պարտա</w:t>
      </w:r>
      <w:r w:rsidRPr="00EE6C7C">
        <w:rPr>
          <w:rFonts w:ascii="Sylfaen" w:hAnsi="Sylfaen"/>
          <w:lang w:val="hy-AM" w:eastAsia="ru-RU"/>
        </w:rPr>
        <w:softHyphen/>
        <w:t>վորու</w:t>
      </w:r>
      <w:r w:rsidRPr="00EE6C7C">
        <w:rPr>
          <w:rFonts w:ascii="Sylfaen" w:hAnsi="Sylfaen"/>
          <w:lang w:val="hy-AM" w:eastAsia="ru-RU"/>
        </w:rPr>
        <w:softHyphen/>
        <w:t>թյունների մասնակի չկատարման հետևանքով</w:t>
      </w:r>
      <w:r w:rsidRPr="00EE6C7C" w:rsidDel="00591DE3">
        <w:rPr>
          <w:rFonts w:ascii="Sylfaen" w:hAnsi="Sylfaen"/>
          <w:lang w:val="hy-AM" w:eastAsia="ru-RU"/>
        </w:rPr>
        <w:t xml:space="preserve"> </w:t>
      </w:r>
      <w:r w:rsidRPr="00EE6C7C">
        <w:rPr>
          <w:rFonts w:ascii="Sylfaen" w:hAnsi="Sylfaen"/>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ab/>
        <w:t>8.11 Վաճառողի  կողմից ստանձնած պարտավորությունները չկատա</w:t>
      </w:r>
      <w:r w:rsidRPr="00EE6C7C">
        <w:rPr>
          <w:rFonts w:ascii="Sylfaen" w:hAnsi="Sylfaen"/>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 xml:space="preserve">   8.12</w:t>
      </w:r>
      <w:r w:rsidRPr="00EE6C7C">
        <w:rPr>
          <w:rFonts w:ascii="Sylfaen" w:hAnsi="Sylfaen"/>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D2A1C" w:rsidRPr="00EE6C7C" w:rsidRDefault="00DD2A1C" w:rsidP="00DD2A1C">
      <w:pPr>
        <w:ind w:firstLine="567"/>
        <w:jc w:val="both"/>
        <w:rPr>
          <w:rFonts w:ascii="Sylfaen" w:hAnsi="Sylfaen"/>
          <w:lang w:val="hy-AM" w:eastAsia="ru-RU"/>
        </w:rPr>
      </w:pPr>
      <w:r w:rsidRPr="00EE6C7C">
        <w:rPr>
          <w:rFonts w:ascii="Sylfaen" w:hAnsi="Sylfaen"/>
          <w:lang w:val="hy-AM" w:eastAsia="ru-RU"/>
        </w:rPr>
        <w:t xml:space="preserve">   8.14 Պայմանագրի հետ կապված հարաբերությունների նկատմամբ կիրառվում է Հայաստանի Հանրապետության իրավունքը։</w:t>
      </w:r>
    </w:p>
    <w:p w:rsidR="00DD2A1C" w:rsidRPr="00EE6C7C" w:rsidRDefault="00DD2A1C" w:rsidP="00DD2A1C">
      <w:pPr>
        <w:tabs>
          <w:tab w:val="left" w:pos="1276"/>
        </w:tabs>
        <w:ind w:firstLine="720"/>
        <w:jc w:val="both"/>
        <w:rPr>
          <w:rFonts w:ascii="Sylfaen" w:hAnsi="Sylfaen" w:cs="Sylfaen"/>
          <w:u w:val="single"/>
          <w:lang w:val="hy-AM"/>
        </w:rPr>
      </w:pP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b/>
          <w:lang w:val="hy-AM"/>
        </w:rPr>
      </w:pPr>
      <w:r w:rsidRPr="00EE6C7C">
        <w:rPr>
          <w:rFonts w:ascii="Sylfaen" w:hAnsi="Sylfaen"/>
          <w:b/>
          <w:lang w:val="hy-AM"/>
        </w:rPr>
        <w:t>10. Կողմերի հասցեները, բանկային վավերապայմանները և ստորագրությունները</w:t>
      </w:r>
    </w:p>
    <w:p w:rsidR="00DD2A1C" w:rsidRPr="00EE6C7C" w:rsidRDefault="00DD2A1C" w:rsidP="00DD2A1C">
      <w:pPr>
        <w:ind w:firstLine="709"/>
        <w:jc w:val="both"/>
        <w:rPr>
          <w:rFonts w:ascii="Sylfaen" w:hAnsi="Sylfaen"/>
          <w:lang w:val="hy-AM"/>
        </w:rPr>
      </w:pPr>
      <w:r w:rsidRPr="00EE6C7C">
        <w:rPr>
          <w:rFonts w:ascii="Sylfaen" w:hAnsi="Sylfaen"/>
          <w:lang w:val="hy-AM"/>
        </w:rPr>
        <w:t xml:space="preserve"> </w:t>
      </w:r>
    </w:p>
    <w:p w:rsidR="00DD2A1C" w:rsidRPr="00EE6C7C" w:rsidRDefault="00DD2A1C" w:rsidP="00DD2A1C">
      <w:pPr>
        <w:ind w:firstLine="709"/>
        <w:jc w:val="both"/>
        <w:rPr>
          <w:rFonts w:ascii="Sylfaen" w:hAnsi="Sylfaen"/>
          <w:lang w:val="hy-AM"/>
        </w:rPr>
      </w:pPr>
    </w:p>
    <w:p w:rsidR="00DD2A1C" w:rsidRPr="00EE6C7C" w:rsidRDefault="00DD2A1C" w:rsidP="00DD2A1C">
      <w:pPr>
        <w:ind w:firstLine="709"/>
        <w:jc w:val="both"/>
        <w:rPr>
          <w:rFonts w:ascii="Sylfaen" w:hAnsi="Sylfaen"/>
          <w:lang w:val="hy-AM"/>
        </w:rPr>
      </w:pPr>
    </w:p>
    <w:tbl>
      <w:tblPr>
        <w:tblW w:w="9639" w:type="dxa"/>
        <w:tblInd w:w="409" w:type="dxa"/>
        <w:tblLayout w:type="fixed"/>
        <w:tblLook w:val="0000"/>
      </w:tblPr>
      <w:tblGrid>
        <w:gridCol w:w="4536"/>
        <w:gridCol w:w="760"/>
        <w:gridCol w:w="4343"/>
      </w:tblGrid>
      <w:tr w:rsidR="00DD2A1C" w:rsidRPr="00EE6C7C" w:rsidTr="0074035F">
        <w:tc>
          <w:tcPr>
            <w:tcW w:w="4536" w:type="dxa"/>
          </w:tcPr>
          <w:p w:rsidR="00DD2A1C" w:rsidRPr="00EE6C7C" w:rsidRDefault="00DD2A1C" w:rsidP="0074035F">
            <w:pPr>
              <w:jc w:val="center"/>
              <w:rPr>
                <w:rFonts w:ascii="Sylfaen" w:hAnsi="Sylfaen" w:cs="Sylfaen"/>
                <w:b/>
                <w:bCs/>
                <w:lang w:val="nb-NO"/>
              </w:rPr>
            </w:pPr>
            <w:r w:rsidRPr="00EE6C7C">
              <w:rPr>
                <w:rFonts w:ascii="Sylfaen" w:hAnsi="Sylfaen" w:cs="Sylfaen"/>
                <w:b/>
                <w:bCs/>
                <w:lang w:val="nb-NO"/>
              </w:rPr>
              <w:t>ԳՆՈՐԴ</w:t>
            </w:r>
          </w:p>
          <w:p w:rsidR="00DD2A1C" w:rsidRPr="00EE6C7C" w:rsidRDefault="00DD2A1C" w:rsidP="0074035F">
            <w:pPr>
              <w:jc w:val="center"/>
              <w:rPr>
                <w:rFonts w:ascii="Sylfaen" w:hAnsi="Sylfaen"/>
                <w:u w:val="single"/>
              </w:rPr>
            </w:pPr>
            <w:r w:rsidRPr="00EE6C7C">
              <w:rPr>
                <w:rFonts w:ascii="Sylfaen" w:hAnsi="Sylfaen"/>
                <w:u w:val="single"/>
              </w:rPr>
              <w:t xml:space="preserve"> </w:t>
            </w:r>
          </w:p>
          <w:p w:rsidR="00DD2A1C" w:rsidRPr="00EE6C7C" w:rsidRDefault="00DD2A1C" w:rsidP="0074035F">
            <w:pPr>
              <w:rPr>
                <w:rFonts w:ascii="Sylfaen" w:hAnsi="Sylfaen"/>
                <w:lang w:val="hy-AM"/>
              </w:rPr>
            </w:pPr>
          </w:p>
          <w:p w:rsidR="00DD2A1C" w:rsidRPr="00EE6C7C" w:rsidRDefault="00DD2A1C" w:rsidP="0074035F">
            <w:pPr>
              <w:jc w:val="center"/>
              <w:rPr>
                <w:rFonts w:ascii="Sylfaen" w:hAnsi="Sylfaen"/>
                <w:lang w:val="hy-AM"/>
              </w:rPr>
            </w:pPr>
            <w:r w:rsidRPr="00EE6C7C">
              <w:rPr>
                <w:rFonts w:ascii="Sylfaen" w:hAnsi="Sylfaen"/>
                <w:lang w:val="hy-AM"/>
              </w:rPr>
              <w:t>---------------------------------</w:t>
            </w:r>
          </w:p>
          <w:p w:rsidR="00DD2A1C" w:rsidRPr="00EE6C7C" w:rsidRDefault="00DD2A1C" w:rsidP="0074035F">
            <w:pPr>
              <w:jc w:val="center"/>
              <w:rPr>
                <w:rFonts w:ascii="Sylfaen" w:hAnsi="Sylfaen"/>
              </w:rPr>
            </w:pPr>
            <w:r w:rsidRPr="00EE6C7C">
              <w:rPr>
                <w:rFonts w:ascii="Sylfaen" w:hAnsi="Sylfaen"/>
              </w:rPr>
              <w:t>/</w:t>
            </w:r>
            <w:r w:rsidRPr="00EE6C7C">
              <w:rPr>
                <w:rFonts w:ascii="Sylfaen" w:hAnsi="Sylfaen" w:cs="Sylfaen"/>
                <w:lang w:val="hy-AM"/>
              </w:rPr>
              <w:t>ստորագրություն</w:t>
            </w:r>
            <w:r w:rsidRPr="00EE6C7C">
              <w:rPr>
                <w:rFonts w:ascii="Sylfaen" w:hAnsi="Sylfaen"/>
              </w:rPr>
              <w:t>/</w:t>
            </w:r>
          </w:p>
          <w:p w:rsidR="00DD2A1C" w:rsidRPr="00EE6C7C" w:rsidRDefault="00DD2A1C" w:rsidP="0074035F">
            <w:pPr>
              <w:jc w:val="center"/>
              <w:rPr>
                <w:rFonts w:ascii="Sylfaen" w:hAnsi="Sylfaen"/>
                <w:lang w:val="hy-AM"/>
              </w:rPr>
            </w:pPr>
            <w:r w:rsidRPr="00EE6C7C">
              <w:rPr>
                <w:rFonts w:ascii="Sylfaen" w:hAnsi="Sylfaen" w:cs="Sylfaen"/>
                <w:lang w:val="hy-AM"/>
              </w:rPr>
              <w:t>Կ</w:t>
            </w:r>
            <w:r w:rsidRPr="00EE6C7C">
              <w:rPr>
                <w:rFonts w:ascii="Sylfaen" w:hAnsi="Sylfaen"/>
                <w:lang w:val="hy-AM"/>
              </w:rPr>
              <w:t>.</w:t>
            </w:r>
            <w:r w:rsidRPr="00EE6C7C">
              <w:rPr>
                <w:rFonts w:ascii="Sylfaen" w:hAnsi="Sylfaen" w:cs="Sylfaen"/>
                <w:lang w:val="hy-AM"/>
              </w:rPr>
              <w:t>Տ</w:t>
            </w:r>
          </w:p>
        </w:tc>
        <w:tc>
          <w:tcPr>
            <w:tcW w:w="760" w:type="dxa"/>
          </w:tcPr>
          <w:p w:rsidR="00DD2A1C" w:rsidRPr="00EE6C7C" w:rsidRDefault="00DD2A1C" w:rsidP="0074035F">
            <w:pPr>
              <w:jc w:val="center"/>
              <w:rPr>
                <w:rFonts w:ascii="Sylfaen" w:hAnsi="Sylfaen"/>
                <w:lang w:val="hy-AM"/>
              </w:rPr>
            </w:pPr>
          </w:p>
        </w:tc>
        <w:tc>
          <w:tcPr>
            <w:tcW w:w="4343" w:type="dxa"/>
          </w:tcPr>
          <w:p w:rsidR="00DD2A1C" w:rsidRPr="00EE6C7C" w:rsidRDefault="00DD2A1C" w:rsidP="0074035F">
            <w:pPr>
              <w:jc w:val="center"/>
              <w:rPr>
                <w:rFonts w:ascii="Sylfaen" w:hAnsi="Sylfaen" w:cs="Sylfaen"/>
                <w:b/>
                <w:bCs/>
                <w:lang w:val="hy-AM"/>
              </w:rPr>
            </w:pPr>
            <w:r w:rsidRPr="00EE6C7C">
              <w:rPr>
                <w:rFonts w:ascii="Sylfaen" w:hAnsi="Sylfaen" w:cs="Sylfaen"/>
                <w:b/>
                <w:bCs/>
                <w:lang w:val="hy-AM"/>
              </w:rPr>
              <w:t>ՎԱՃԱՌՈՂ</w:t>
            </w:r>
          </w:p>
          <w:p w:rsidR="00DD2A1C" w:rsidRPr="00EE6C7C" w:rsidRDefault="00DD2A1C" w:rsidP="0074035F">
            <w:pPr>
              <w:jc w:val="center"/>
              <w:rPr>
                <w:rFonts w:ascii="Sylfaen" w:hAnsi="Sylfaen"/>
                <w:lang w:val="hy-AM"/>
              </w:rPr>
            </w:pPr>
          </w:p>
          <w:p w:rsidR="00DD2A1C" w:rsidRPr="00EE6C7C" w:rsidRDefault="00DD2A1C" w:rsidP="0074035F">
            <w:pPr>
              <w:jc w:val="center"/>
              <w:rPr>
                <w:rFonts w:ascii="Sylfaen" w:hAnsi="Sylfaen"/>
                <w:lang w:val="hy-AM"/>
              </w:rPr>
            </w:pPr>
          </w:p>
          <w:p w:rsidR="00DD2A1C" w:rsidRPr="00EE6C7C" w:rsidRDefault="00DD2A1C" w:rsidP="0074035F">
            <w:pPr>
              <w:jc w:val="center"/>
              <w:rPr>
                <w:rFonts w:ascii="Sylfaen" w:hAnsi="Sylfaen"/>
                <w:lang w:val="hy-AM"/>
              </w:rPr>
            </w:pPr>
            <w:r w:rsidRPr="00EE6C7C">
              <w:rPr>
                <w:rFonts w:ascii="Sylfaen" w:hAnsi="Sylfaen"/>
                <w:lang w:val="hy-AM"/>
              </w:rPr>
              <w:t>---------------------------------</w:t>
            </w:r>
          </w:p>
          <w:p w:rsidR="00DD2A1C" w:rsidRPr="00EE6C7C" w:rsidRDefault="00DD2A1C" w:rsidP="0074035F">
            <w:pPr>
              <w:jc w:val="center"/>
              <w:rPr>
                <w:rFonts w:ascii="Sylfaen" w:hAnsi="Sylfaen"/>
              </w:rPr>
            </w:pPr>
            <w:r w:rsidRPr="00EE6C7C">
              <w:rPr>
                <w:rFonts w:ascii="Sylfaen" w:hAnsi="Sylfaen"/>
              </w:rPr>
              <w:t>/</w:t>
            </w:r>
            <w:r w:rsidRPr="00EE6C7C">
              <w:rPr>
                <w:rFonts w:ascii="Sylfaen" w:hAnsi="Sylfaen" w:cs="Sylfaen"/>
                <w:lang w:val="hy-AM"/>
              </w:rPr>
              <w:t>ստորագրություն</w:t>
            </w:r>
            <w:r w:rsidRPr="00EE6C7C">
              <w:rPr>
                <w:rFonts w:ascii="Sylfaen" w:hAnsi="Sylfaen"/>
              </w:rPr>
              <w:t>/</w:t>
            </w:r>
          </w:p>
          <w:p w:rsidR="00DD2A1C" w:rsidRPr="00EE6C7C" w:rsidRDefault="00DD2A1C" w:rsidP="0074035F">
            <w:pPr>
              <w:jc w:val="center"/>
              <w:rPr>
                <w:rFonts w:ascii="Sylfaen" w:hAnsi="Sylfaen"/>
                <w:lang w:val="hy-AM"/>
              </w:rPr>
            </w:pPr>
            <w:r w:rsidRPr="00EE6C7C">
              <w:rPr>
                <w:rFonts w:ascii="Sylfaen" w:hAnsi="Sylfaen" w:cs="Sylfaen"/>
                <w:lang w:val="hy-AM"/>
              </w:rPr>
              <w:t>Կ</w:t>
            </w:r>
            <w:r w:rsidRPr="00EE6C7C">
              <w:rPr>
                <w:rFonts w:ascii="Sylfaen" w:hAnsi="Sylfaen"/>
                <w:lang w:val="hy-AM"/>
              </w:rPr>
              <w:t>.</w:t>
            </w:r>
            <w:r w:rsidRPr="00EE6C7C">
              <w:rPr>
                <w:rFonts w:ascii="Sylfaen" w:hAnsi="Sylfaen" w:cs="Sylfaen"/>
                <w:lang w:val="hy-AM"/>
              </w:rPr>
              <w:t>Տ</w:t>
            </w:r>
          </w:p>
        </w:tc>
      </w:tr>
    </w:tbl>
    <w:p w:rsidR="00DD2A1C" w:rsidRPr="00EE6C7C" w:rsidRDefault="00DD2A1C" w:rsidP="00DD2A1C">
      <w:pPr>
        <w:rPr>
          <w:rFonts w:ascii="Sylfaen" w:hAnsi="Sylfaen"/>
          <w:lang w:val="hy-AM"/>
        </w:rPr>
      </w:pPr>
    </w:p>
    <w:p w:rsidR="00DD2A1C" w:rsidRPr="00EE6C7C" w:rsidRDefault="00DD2A1C" w:rsidP="00DD2A1C">
      <w:pPr>
        <w:ind w:firstLine="720"/>
        <w:jc w:val="both"/>
        <w:rPr>
          <w:rFonts w:ascii="Sylfaen" w:hAnsi="Sylfaen"/>
          <w:lang w:val="hy-AM"/>
        </w:rPr>
      </w:pPr>
      <w:r w:rsidRPr="00EE6C7C">
        <w:rPr>
          <w:rFonts w:ascii="Sylfaen" w:hAnsi="Sylfaen" w:cs="Sylfaen"/>
          <w:i/>
          <w:lang w:val="hy-AM"/>
        </w:rPr>
        <w:t>Անհրաժեշտության դեպքում պայմանագրում կարող են ներառվել ՀՀ օրենսդրությանը չհակասող դրույթներ։</w:t>
      </w:r>
    </w:p>
    <w:p w:rsidR="00DD2A1C" w:rsidRPr="00EE6C7C" w:rsidRDefault="00DD2A1C" w:rsidP="00DD2A1C">
      <w:pPr>
        <w:tabs>
          <w:tab w:val="left" w:pos="1276"/>
        </w:tabs>
        <w:ind w:firstLine="720"/>
        <w:jc w:val="both"/>
        <w:rPr>
          <w:rFonts w:ascii="Sylfaen" w:hAnsi="Sylfaen" w:cs="Sylfaen"/>
          <w:u w:val="single"/>
          <w:lang w:val="hy-AM"/>
        </w:rPr>
      </w:pP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DD2A1C" w:rsidRPr="00EE6C7C" w:rsidRDefault="00DD2A1C" w:rsidP="00DD2A1C">
      <w:pPr>
        <w:rPr>
          <w:rFonts w:ascii="Sylfaen" w:hAnsi="Sylfaen"/>
          <w:lang w:val="hy-AM"/>
        </w:rPr>
      </w:pPr>
    </w:p>
    <w:p w:rsidR="001E31D9" w:rsidRDefault="001E31D9" w:rsidP="001E31D9">
      <w:pPr>
        <w:jc w:val="right"/>
        <w:rPr>
          <w:rFonts w:ascii="Sylfaen" w:hAnsi="Sylfaen"/>
          <w:lang w:val="hy-AM"/>
        </w:rPr>
      </w:pPr>
    </w:p>
    <w:p w:rsidR="00E56534" w:rsidRDefault="00E56534" w:rsidP="001E31D9">
      <w:pPr>
        <w:jc w:val="right"/>
        <w:rPr>
          <w:rFonts w:ascii="Sylfaen" w:hAnsi="Sylfaen"/>
          <w:lang w:val="hy-AM"/>
        </w:rPr>
      </w:pPr>
    </w:p>
    <w:p w:rsidR="00E56534" w:rsidRDefault="00E56534" w:rsidP="001E31D9">
      <w:pPr>
        <w:jc w:val="right"/>
        <w:rPr>
          <w:rFonts w:ascii="Sylfaen" w:hAnsi="Sylfaen"/>
          <w:lang w:val="hy-AM"/>
        </w:rPr>
      </w:pPr>
    </w:p>
    <w:p w:rsidR="00E56534" w:rsidRDefault="00E56534" w:rsidP="001E31D9">
      <w:pPr>
        <w:jc w:val="right"/>
        <w:rPr>
          <w:rFonts w:ascii="Sylfaen" w:hAnsi="Sylfaen"/>
          <w:lang w:val="hy-AM"/>
        </w:rPr>
      </w:pPr>
    </w:p>
    <w:p w:rsidR="00E56534" w:rsidRDefault="00E56534" w:rsidP="001E31D9">
      <w:pPr>
        <w:jc w:val="right"/>
        <w:rPr>
          <w:rFonts w:ascii="Sylfaen" w:hAnsi="Sylfaen"/>
          <w:lang w:val="hy-AM"/>
        </w:rPr>
      </w:pPr>
    </w:p>
    <w:p w:rsidR="00E56534" w:rsidRPr="00EE6C7C" w:rsidRDefault="00E56534" w:rsidP="001E31D9">
      <w:pPr>
        <w:jc w:val="right"/>
        <w:rPr>
          <w:rFonts w:ascii="Sylfaen" w:hAnsi="Sylfaen"/>
          <w:lang w:val="hy-AM"/>
        </w:rPr>
        <w:sectPr w:rsidR="00E56534" w:rsidRPr="00EE6C7C" w:rsidSect="00BE4F2E">
          <w:footnotePr>
            <w:pos w:val="beneathText"/>
          </w:footnotePr>
          <w:pgSz w:w="11906" w:h="16838" w:code="9"/>
          <w:pgMar w:top="284" w:right="662" w:bottom="533" w:left="1138" w:header="562" w:footer="562" w:gutter="0"/>
          <w:cols w:space="720"/>
        </w:sectPr>
      </w:pPr>
    </w:p>
    <w:p w:rsidR="00E56534" w:rsidRDefault="00E56534" w:rsidP="00E56534">
      <w:pPr>
        <w:pStyle w:val="ListParagraph"/>
        <w:jc w:val="right"/>
        <w:rPr>
          <w:rFonts w:ascii="Sylfaen" w:hAnsi="Sylfaen"/>
          <w:sz w:val="20"/>
          <w:lang w:val="hy-AM"/>
        </w:rPr>
      </w:pPr>
    </w:p>
    <w:p w:rsidR="00E56534" w:rsidRPr="00E56534" w:rsidRDefault="00E56534" w:rsidP="00E56534">
      <w:pPr>
        <w:jc w:val="right"/>
        <w:rPr>
          <w:rFonts w:ascii="Sylfaen" w:hAnsi="Sylfaen"/>
          <w:i/>
          <w:sz w:val="18"/>
          <w:lang w:val="hy-AM"/>
        </w:rPr>
      </w:pPr>
      <w:r w:rsidRPr="00E56534">
        <w:rPr>
          <w:rFonts w:ascii="Sylfaen" w:hAnsi="Sylfaen"/>
          <w:i/>
          <w:sz w:val="18"/>
          <w:lang w:val="hy-AM"/>
        </w:rPr>
        <w:t>Հավելված N 1</w:t>
      </w:r>
    </w:p>
    <w:p w:rsidR="00E56534" w:rsidRPr="00E56534" w:rsidRDefault="00E56534" w:rsidP="00E56534">
      <w:pPr>
        <w:jc w:val="right"/>
        <w:rPr>
          <w:rFonts w:ascii="Sylfaen" w:hAnsi="Sylfaen"/>
          <w:i/>
          <w:sz w:val="18"/>
          <w:lang w:val="hy-AM"/>
        </w:rPr>
      </w:pPr>
      <w:r w:rsidRPr="00E56534">
        <w:rPr>
          <w:rFonts w:ascii="Sylfaen" w:hAnsi="Sylfaen"/>
          <w:i/>
          <w:sz w:val="18"/>
          <w:lang w:val="hy-AM"/>
        </w:rPr>
        <w:t xml:space="preserve">«         »              2018թ. կնքված </w:t>
      </w:r>
    </w:p>
    <w:p w:rsidR="00E56534" w:rsidRDefault="00E56534" w:rsidP="00E56534">
      <w:pPr>
        <w:jc w:val="right"/>
        <w:rPr>
          <w:rFonts w:ascii="Sylfaen" w:hAnsi="Sylfaen"/>
          <w:sz w:val="20"/>
          <w:lang w:val="hy-AM"/>
        </w:rPr>
      </w:pPr>
      <w:r w:rsidRPr="00E56534">
        <w:rPr>
          <w:rFonts w:ascii="Sylfaen" w:hAnsi="Sylfaen"/>
          <w:i/>
          <w:sz w:val="18"/>
          <w:lang w:val="hy-AM"/>
        </w:rPr>
        <w:t xml:space="preserve">                      ծածկագրով պայմանագրի</w:t>
      </w:r>
    </w:p>
    <w:p w:rsidR="00E56534" w:rsidRPr="00E56534" w:rsidRDefault="00E56534" w:rsidP="00E56534">
      <w:pPr>
        <w:pStyle w:val="ListParagraph"/>
        <w:jc w:val="center"/>
        <w:rPr>
          <w:rFonts w:ascii="Sylfaen" w:hAnsi="Sylfaen"/>
          <w:sz w:val="20"/>
          <w:lang w:val="hy-AM"/>
        </w:rPr>
      </w:pPr>
      <w:r w:rsidRPr="00E56534">
        <w:rPr>
          <w:rFonts w:ascii="Sylfaen" w:hAnsi="Sylfaen"/>
          <w:sz w:val="20"/>
          <w:lang w:val="hy-AM"/>
        </w:rPr>
        <w:t>ՏԵԽՆԻԿԱԿԱՆ ԲՆՈՒԹԱԳԻՐ - ԳՆՄԱՆ ԺԱՄԱՆԱԿԱՑՈՒՅՑ*</w:t>
      </w:r>
    </w:p>
    <w:p w:rsidR="00E56534" w:rsidRPr="00E56534" w:rsidRDefault="00E56534" w:rsidP="00E56534">
      <w:pPr>
        <w:pStyle w:val="ListParagraph"/>
        <w:rPr>
          <w:rFonts w:ascii="Sylfaen" w:hAnsi="Sylfaen"/>
          <w:sz w:val="20"/>
          <w:lang w:val="hy-AM"/>
        </w:rPr>
      </w:pP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r>
      <w:r w:rsidRPr="00E56534">
        <w:rPr>
          <w:rFonts w:ascii="Sylfaen" w:hAnsi="Sylfaen"/>
          <w:sz w:val="20"/>
          <w:lang w:val="hy-AM"/>
        </w:rPr>
        <w:tab/>
        <w:t xml:space="preserve">                                                                ՀՀ դրամ</w:t>
      </w:r>
    </w:p>
    <w:tbl>
      <w:tblPr>
        <w:tblW w:w="154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276"/>
        <w:gridCol w:w="3969"/>
        <w:gridCol w:w="850"/>
        <w:gridCol w:w="872"/>
        <w:gridCol w:w="829"/>
        <w:gridCol w:w="974"/>
        <w:gridCol w:w="1862"/>
        <w:gridCol w:w="922"/>
        <w:gridCol w:w="1938"/>
      </w:tblGrid>
      <w:tr w:rsidR="00E56534" w:rsidRPr="00654879" w:rsidTr="00F63B26">
        <w:tc>
          <w:tcPr>
            <w:tcW w:w="15490" w:type="dxa"/>
            <w:gridSpan w:val="11"/>
          </w:tcPr>
          <w:p w:rsidR="00E56534" w:rsidRPr="00654879" w:rsidRDefault="00E56534" w:rsidP="00070AC8">
            <w:pPr>
              <w:jc w:val="center"/>
              <w:rPr>
                <w:rFonts w:ascii="Sylfaen" w:hAnsi="Sylfaen"/>
                <w:sz w:val="18"/>
              </w:rPr>
            </w:pPr>
            <w:r w:rsidRPr="00654879">
              <w:rPr>
                <w:rFonts w:ascii="Sylfaen" w:hAnsi="Sylfaen"/>
                <w:sz w:val="18"/>
              </w:rPr>
              <w:t>Ապրանքի</w:t>
            </w:r>
          </w:p>
        </w:tc>
      </w:tr>
      <w:tr w:rsidR="00E56534" w:rsidRPr="009B19A0" w:rsidTr="00F63B26">
        <w:trPr>
          <w:trHeight w:val="219"/>
        </w:trPr>
        <w:tc>
          <w:tcPr>
            <w:tcW w:w="864"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հրավերով նախատեսված չափաբաժնի համարը</w:t>
            </w:r>
          </w:p>
        </w:tc>
        <w:tc>
          <w:tcPr>
            <w:tcW w:w="1134"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գնումների պլանով նախատեսված միջանցիկ ծածկագիրը` ըստ ԳՄԱ դասակարգման (CPV)</w:t>
            </w:r>
          </w:p>
        </w:tc>
        <w:tc>
          <w:tcPr>
            <w:tcW w:w="1276"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անվանումը և ապրանքային նշանը**</w:t>
            </w:r>
          </w:p>
        </w:tc>
        <w:tc>
          <w:tcPr>
            <w:tcW w:w="3969"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տեխնիկական բնութագիրը</w:t>
            </w:r>
          </w:p>
        </w:tc>
        <w:tc>
          <w:tcPr>
            <w:tcW w:w="850"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չափման միավորը</w:t>
            </w:r>
          </w:p>
        </w:tc>
        <w:tc>
          <w:tcPr>
            <w:tcW w:w="872"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միավոր գինը/ՀՀ դրամ</w:t>
            </w:r>
          </w:p>
        </w:tc>
        <w:tc>
          <w:tcPr>
            <w:tcW w:w="829"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ընդհանուր գինը/ՀՀ դրամ</w:t>
            </w:r>
          </w:p>
        </w:tc>
        <w:tc>
          <w:tcPr>
            <w:tcW w:w="974" w:type="dxa"/>
            <w:vMerge w:val="restart"/>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ընդհանուր քանակը</w:t>
            </w:r>
          </w:p>
        </w:tc>
        <w:tc>
          <w:tcPr>
            <w:tcW w:w="4722" w:type="dxa"/>
            <w:gridSpan w:val="3"/>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մատակարարման</w:t>
            </w:r>
          </w:p>
        </w:tc>
      </w:tr>
      <w:tr w:rsidR="00E56534" w:rsidRPr="009B19A0" w:rsidTr="00F63B26">
        <w:trPr>
          <w:trHeight w:val="445"/>
        </w:trPr>
        <w:tc>
          <w:tcPr>
            <w:tcW w:w="864" w:type="dxa"/>
            <w:vMerge/>
            <w:vAlign w:val="center"/>
          </w:tcPr>
          <w:p w:rsidR="00E56534" w:rsidRPr="009B19A0" w:rsidRDefault="00E56534" w:rsidP="00070AC8">
            <w:pPr>
              <w:jc w:val="center"/>
              <w:rPr>
                <w:rFonts w:ascii="Sylfaen" w:hAnsi="Sylfaen"/>
                <w:sz w:val="18"/>
                <w:szCs w:val="18"/>
              </w:rPr>
            </w:pPr>
          </w:p>
        </w:tc>
        <w:tc>
          <w:tcPr>
            <w:tcW w:w="1134" w:type="dxa"/>
            <w:vMerge/>
            <w:vAlign w:val="center"/>
          </w:tcPr>
          <w:p w:rsidR="00E56534" w:rsidRPr="009B19A0" w:rsidRDefault="00E56534" w:rsidP="00070AC8">
            <w:pPr>
              <w:jc w:val="center"/>
              <w:rPr>
                <w:rFonts w:ascii="Sylfaen" w:hAnsi="Sylfaen"/>
                <w:sz w:val="18"/>
                <w:szCs w:val="18"/>
              </w:rPr>
            </w:pPr>
          </w:p>
        </w:tc>
        <w:tc>
          <w:tcPr>
            <w:tcW w:w="1276" w:type="dxa"/>
            <w:vMerge/>
            <w:vAlign w:val="center"/>
          </w:tcPr>
          <w:p w:rsidR="00E56534" w:rsidRPr="009B19A0" w:rsidRDefault="00E56534" w:rsidP="00070AC8">
            <w:pPr>
              <w:jc w:val="center"/>
              <w:rPr>
                <w:rFonts w:ascii="Sylfaen" w:hAnsi="Sylfaen"/>
                <w:sz w:val="18"/>
                <w:szCs w:val="18"/>
              </w:rPr>
            </w:pPr>
          </w:p>
        </w:tc>
        <w:tc>
          <w:tcPr>
            <w:tcW w:w="3969" w:type="dxa"/>
            <w:vMerge/>
            <w:vAlign w:val="center"/>
          </w:tcPr>
          <w:p w:rsidR="00E56534" w:rsidRPr="009B19A0" w:rsidRDefault="00E56534" w:rsidP="00070AC8">
            <w:pPr>
              <w:jc w:val="center"/>
              <w:rPr>
                <w:rFonts w:ascii="Sylfaen" w:hAnsi="Sylfaen"/>
                <w:sz w:val="18"/>
                <w:szCs w:val="18"/>
              </w:rPr>
            </w:pPr>
          </w:p>
        </w:tc>
        <w:tc>
          <w:tcPr>
            <w:tcW w:w="850" w:type="dxa"/>
            <w:vMerge/>
            <w:vAlign w:val="center"/>
          </w:tcPr>
          <w:p w:rsidR="00E56534" w:rsidRPr="009B19A0" w:rsidRDefault="00E56534" w:rsidP="00070AC8">
            <w:pPr>
              <w:jc w:val="center"/>
              <w:rPr>
                <w:rFonts w:ascii="Sylfaen" w:hAnsi="Sylfaen"/>
                <w:sz w:val="18"/>
                <w:szCs w:val="18"/>
              </w:rPr>
            </w:pPr>
          </w:p>
        </w:tc>
        <w:tc>
          <w:tcPr>
            <w:tcW w:w="872" w:type="dxa"/>
            <w:vMerge/>
            <w:vAlign w:val="center"/>
          </w:tcPr>
          <w:p w:rsidR="00E56534" w:rsidRPr="009B19A0" w:rsidRDefault="00E56534" w:rsidP="00070AC8">
            <w:pPr>
              <w:jc w:val="center"/>
              <w:rPr>
                <w:rFonts w:ascii="Sylfaen" w:hAnsi="Sylfaen"/>
                <w:sz w:val="18"/>
                <w:szCs w:val="18"/>
              </w:rPr>
            </w:pPr>
          </w:p>
        </w:tc>
        <w:tc>
          <w:tcPr>
            <w:tcW w:w="829" w:type="dxa"/>
            <w:vMerge/>
            <w:vAlign w:val="center"/>
          </w:tcPr>
          <w:p w:rsidR="00E56534" w:rsidRPr="009B19A0" w:rsidRDefault="00E56534" w:rsidP="00070AC8">
            <w:pPr>
              <w:jc w:val="center"/>
              <w:rPr>
                <w:rFonts w:ascii="Sylfaen" w:hAnsi="Sylfaen"/>
                <w:sz w:val="18"/>
                <w:szCs w:val="18"/>
              </w:rPr>
            </w:pPr>
          </w:p>
        </w:tc>
        <w:tc>
          <w:tcPr>
            <w:tcW w:w="974" w:type="dxa"/>
            <w:vMerge/>
            <w:vAlign w:val="center"/>
          </w:tcPr>
          <w:p w:rsidR="00E56534" w:rsidRPr="009B19A0" w:rsidRDefault="00E56534" w:rsidP="00070AC8">
            <w:pPr>
              <w:jc w:val="center"/>
              <w:rPr>
                <w:rFonts w:ascii="Sylfaen" w:hAnsi="Sylfaen"/>
                <w:sz w:val="18"/>
                <w:szCs w:val="18"/>
              </w:rPr>
            </w:pPr>
          </w:p>
        </w:tc>
        <w:tc>
          <w:tcPr>
            <w:tcW w:w="1862" w:type="dxa"/>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հասցեն</w:t>
            </w:r>
          </w:p>
        </w:tc>
        <w:tc>
          <w:tcPr>
            <w:tcW w:w="922" w:type="dxa"/>
            <w:vAlign w:val="center"/>
          </w:tcPr>
          <w:p w:rsidR="00E56534" w:rsidRPr="009B19A0" w:rsidRDefault="00E56534" w:rsidP="00070AC8">
            <w:pPr>
              <w:jc w:val="center"/>
              <w:rPr>
                <w:rFonts w:ascii="Sylfaen" w:hAnsi="Sylfaen"/>
                <w:sz w:val="18"/>
                <w:szCs w:val="18"/>
              </w:rPr>
            </w:pPr>
            <w:r w:rsidRPr="009B19A0">
              <w:rPr>
                <w:rFonts w:ascii="Sylfaen" w:hAnsi="Sylfaen"/>
                <w:sz w:val="18"/>
                <w:szCs w:val="18"/>
              </w:rPr>
              <w:t>ենթակա քանակը</w:t>
            </w:r>
          </w:p>
        </w:tc>
        <w:tc>
          <w:tcPr>
            <w:tcW w:w="1938" w:type="dxa"/>
            <w:vAlign w:val="center"/>
          </w:tcPr>
          <w:p w:rsidR="00E56534" w:rsidRDefault="00E56534" w:rsidP="00070AC8">
            <w:pPr>
              <w:jc w:val="center"/>
              <w:rPr>
                <w:rFonts w:ascii="Sylfaen" w:hAnsi="Sylfaen"/>
                <w:sz w:val="18"/>
                <w:szCs w:val="18"/>
              </w:rPr>
            </w:pPr>
            <w:r w:rsidRPr="009B19A0">
              <w:rPr>
                <w:rFonts w:ascii="Sylfaen" w:hAnsi="Sylfaen"/>
                <w:sz w:val="18"/>
                <w:szCs w:val="18"/>
              </w:rPr>
              <w:t>Ժամկետը**</w:t>
            </w:r>
          </w:p>
          <w:p w:rsidR="00E56534" w:rsidRPr="009B19A0" w:rsidRDefault="00E56534" w:rsidP="00070AC8">
            <w:pPr>
              <w:jc w:val="center"/>
              <w:rPr>
                <w:rFonts w:ascii="Sylfaen" w:hAnsi="Sylfaen"/>
                <w:sz w:val="18"/>
                <w:szCs w:val="18"/>
              </w:rPr>
            </w:pPr>
            <w:r w:rsidRPr="009B19A0">
              <w:rPr>
                <w:rFonts w:ascii="Sylfaen" w:hAnsi="Sylfaen"/>
                <w:sz w:val="18"/>
                <w:szCs w:val="18"/>
                <w:lang w:val="hy-AM"/>
              </w:rPr>
              <w:t xml:space="preserve">2018թ </w:t>
            </w:r>
            <w:r w:rsidR="00B852D3" w:rsidRPr="00B042CA">
              <w:rPr>
                <w:rFonts w:ascii="Sylfaen" w:hAnsi="Sylfaen"/>
                <w:sz w:val="18"/>
                <w:szCs w:val="18"/>
              </w:rPr>
              <w:t>I</w:t>
            </w:r>
            <w:r w:rsidRPr="009B19A0">
              <w:rPr>
                <w:rFonts w:ascii="Sylfaen" w:hAnsi="Sylfaen"/>
                <w:sz w:val="18"/>
                <w:szCs w:val="18"/>
                <w:lang w:val="hy-AM"/>
              </w:rPr>
              <w:t>I-IV եռամսյակների ընթացքում։</w:t>
            </w:r>
            <w:r w:rsidRPr="009B19A0">
              <w:rPr>
                <w:rFonts w:ascii="Sylfaen" w:hAnsi="Sylfaen"/>
                <w:sz w:val="18"/>
                <w:szCs w:val="18"/>
              </w:rPr>
              <w:t>*</w:t>
            </w:r>
          </w:p>
          <w:p w:rsidR="00E56534" w:rsidRPr="009B19A0" w:rsidRDefault="00E56534" w:rsidP="00070AC8">
            <w:pPr>
              <w:jc w:val="center"/>
              <w:rPr>
                <w:rFonts w:ascii="Sylfaen" w:hAnsi="Sylfaen"/>
                <w:sz w:val="18"/>
                <w:szCs w:val="18"/>
              </w:rPr>
            </w:pPr>
          </w:p>
        </w:tc>
      </w:tr>
      <w:tr w:rsidR="00B1127F" w:rsidRPr="00B43B82" w:rsidTr="00F04B6A">
        <w:trPr>
          <w:trHeight w:val="246"/>
        </w:trPr>
        <w:tc>
          <w:tcPr>
            <w:tcW w:w="864" w:type="dxa"/>
            <w:vAlign w:val="center"/>
          </w:tcPr>
          <w:p w:rsidR="00B1127F" w:rsidRPr="00824747" w:rsidRDefault="00B1127F" w:rsidP="00301ED8">
            <w:pPr>
              <w:jc w:val="center"/>
              <w:rPr>
                <w:rFonts w:ascii="Arial" w:hAnsi="Arial" w:cs="Arial"/>
                <w:sz w:val="20"/>
                <w:szCs w:val="20"/>
              </w:rPr>
            </w:pPr>
            <w:r w:rsidRPr="00824747">
              <w:rPr>
                <w:rFonts w:ascii="Arial" w:hAnsi="Arial" w:cs="Arial"/>
                <w:sz w:val="20"/>
                <w:szCs w:val="20"/>
              </w:rPr>
              <w:t>1</w:t>
            </w:r>
          </w:p>
        </w:tc>
        <w:tc>
          <w:tcPr>
            <w:tcW w:w="1134" w:type="dxa"/>
            <w:vAlign w:val="center"/>
          </w:tcPr>
          <w:p w:rsidR="00B1127F" w:rsidRPr="00653748" w:rsidRDefault="00B1127F" w:rsidP="00301ED8">
            <w:pPr>
              <w:jc w:val="center"/>
              <w:rPr>
                <w:rFonts w:ascii="Sylfaen" w:hAnsi="Sylfaen" w:cs="Arial"/>
                <w:color w:val="000000"/>
                <w:sz w:val="20"/>
                <w:szCs w:val="20"/>
              </w:rPr>
            </w:pPr>
            <w:r w:rsidRPr="00653748">
              <w:rPr>
                <w:rFonts w:ascii="Sylfaen" w:hAnsi="Sylfaen" w:cs="Arial"/>
                <w:color w:val="000000"/>
                <w:sz w:val="20"/>
                <w:szCs w:val="20"/>
              </w:rPr>
              <w:t>33140000</w:t>
            </w:r>
          </w:p>
        </w:tc>
        <w:tc>
          <w:tcPr>
            <w:tcW w:w="1276" w:type="dxa"/>
            <w:vAlign w:val="center"/>
          </w:tcPr>
          <w:p w:rsidR="00B1127F" w:rsidRPr="00653748" w:rsidRDefault="00B1127F" w:rsidP="00301ED8">
            <w:pPr>
              <w:rPr>
                <w:rFonts w:ascii="Sylfaen" w:hAnsi="Sylfaen" w:cs="Arial"/>
                <w:sz w:val="20"/>
                <w:szCs w:val="20"/>
              </w:rPr>
            </w:pPr>
            <w:r w:rsidRPr="00653748">
              <w:rPr>
                <w:rFonts w:ascii="Sylfaen" w:hAnsi="Sylfaen" w:cs="Arial"/>
                <w:sz w:val="20"/>
                <w:szCs w:val="20"/>
              </w:rPr>
              <w:t>Ծայրակալ դեղին 2-200մկլ</w:t>
            </w:r>
          </w:p>
        </w:tc>
        <w:tc>
          <w:tcPr>
            <w:tcW w:w="3969" w:type="dxa"/>
            <w:vAlign w:val="center"/>
          </w:tcPr>
          <w:p w:rsidR="00B1127F" w:rsidRPr="00653748" w:rsidRDefault="00B1127F" w:rsidP="00301ED8">
            <w:pPr>
              <w:rPr>
                <w:rFonts w:ascii="Sylfaen" w:hAnsi="Sylfaen" w:cs="Arial"/>
                <w:sz w:val="20"/>
                <w:szCs w:val="20"/>
              </w:rPr>
            </w:pPr>
            <w:r w:rsidRPr="00653748">
              <w:rPr>
                <w:rFonts w:ascii="Sylfaen" w:hAnsi="Sylfaen" w:cs="Arial"/>
                <w:sz w:val="20"/>
                <w:szCs w:val="20"/>
              </w:rPr>
              <w:t>2-200մկլ1000հատ</w:t>
            </w:r>
          </w:p>
        </w:tc>
        <w:tc>
          <w:tcPr>
            <w:tcW w:w="850" w:type="dxa"/>
            <w:vAlign w:val="center"/>
          </w:tcPr>
          <w:p w:rsidR="00B1127F" w:rsidRPr="00653748" w:rsidRDefault="00B1127F" w:rsidP="00301ED8">
            <w:pPr>
              <w:jc w:val="center"/>
              <w:rPr>
                <w:rFonts w:ascii="Sylfaen" w:hAnsi="Sylfaen" w:cs="Arial"/>
                <w:sz w:val="20"/>
                <w:szCs w:val="20"/>
              </w:rPr>
            </w:pPr>
            <w:r w:rsidRPr="00653748">
              <w:rPr>
                <w:rFonts w:ascii="Sylfaen" w:hAnsi="Sylfaen" w:cs="Arial"/>
                <w:sz w:val="20"/>
                <w:szCs w:val="20"/>
              </w:rPr>
              <w:t>տուփ</w:t>
            </w:r>
          </w:p>
        </w:tc>
        <w:tc>
          <w:tcPr>
            <w:tcW w:w="872" w:type="dxa"/>
            <w:vAlign w:val="center"/>
          </w:tcPr>
          <w:p w:rsidR="00B1127F" w:rsidRPr="00653748" w:rsidRDefault="00B1127F" w:rsidP="00301ED8">
            <w:pPr>
              <w:jc w:val="center"/>
              <w:rPr>
                <w:rFonts w:ascii="Sylfaen" w:hAnsi="Sylfaen"/>
                <w:sz w:val="20"/>
                <w:szCs w:val="20"/>
              </w:rPr>
            </w:pPr>
          </w:p>
        </w:tc>
        <w:tc>
          <w:tcPr>
            <w:tcW w:w="829" w:type="dxa"/>
            <w:vAlign w:val="center"/>
          </w:tcPr>
          <w:p w:rsidR="00B1127F" w:rsidRPr="00653748" w:rsidRDefault="00B1127F" w:rsidP="00301ED8">
            <w:pPr>
              <w:jc w:val="center"/>
              <w:rPr>
                <w:rFonts w:ascii="Sylfaen" w:hAnsi="Sylfaen"/>
                <w:sz w:val="20"/>
                <w:szCs w:val="20"/>
              </w:rPr>
            </w:pPr>
          </w:p>
        </w:tc>
        <w:tc>
          <w:tcPr>
            <w:tcW w:w="974" w:type="dxa"/>
            <w:vAlign w:val="center"/>
          </w:tcPr>
          <w:p w:rsidR="00B1127F" w:rsidRPr="00653748" w:rsidRDefault="00B1127F" w:rsidP="00301ED8">
            <w:pPr>
              <w:jc w:val="center"/>
              <w:rPr>
                <w:rFonts w:ascii="Sylfaen" w:hAnsi="Sylfaen" w:cs="Arial"/>
                <w:sz w:val="20"/>
                <w:szCs w:val="20"/>
              </w:rPr>
            </w:pPr>
            <w:r w:rsidRPr="00653748">
              <w:rPr>
                <w:rFonts w:ascii="Sylfaen" w:hAnsi="Sylfaen" w:cs="Arial"/>
                <w:sz w:val="20"/>
                <w:szCs w:val="20"/>
              </w:rPr>
              <w:t>10</w:t>
            </w:r>
          </w:p>
        </w:tc>
        <w:tc>
          <w:tcPr>
            <w:tcW w:w="1862" w:type="dxa"/>
            <w:vAlign w:val="center"/>
          </w:tcPr>
          <w:p w:rsidR="00B1127F" w:rsidRPr="00653748" w:rsidRDefault="00B1127F" w:rsidP="00F63B26">
            <w:pPr>
              <w:jc w:val="center"/>
              <w:rPr>
                <w:rFonts w:ascii="Sylfaen" w:hAnsi="Sylfaen"/>
                <w:sz w:val="20"/>
                <w:szCs w:val="20"/>
                <w:lang w:val="hy-AM"/>
              </w:rPr>
            </w:pPr>
            <w:r w:rsidRPr="00653748">
              <w:rPr>
                <w:rFonts w:ascii="Sylfaen" w:hAnsi="Sylfaen"/>
                <w:sz w:val="20"/>
                <w:szCs w:val="20"/>
              </w:rPr>
              <w:t xml:space="preserve">Ք.Երևան, </w:t>
            </w:r>
            <w:r w:rsidR="00F63B26" w:rsidRPr="00653748">
              <w:rPr>
                <w:rFonts w:ascii="Sylfaen" w:hAnsi="Sylfaen" w:cs="Sylfaen"/>
                <w:sz w:val="20"/>
                <w:szCs w:val="20"/>
                <w:lang w:val="hy-AM"/>
              </w:rPr>
              <w:t>Նոր Նորք Ավետիսյան 5/7</w:t>
            </w:r>
          </w:p>
        </w:tc>
        <w:tc>
          <w:tcPr>
            <w:tcW w:w="922" w:type="dxa"/>
            <w:vAlign w:val="center"/>
          </w:tcPr>
          <w:p w:rsidR="00B1127F" w:rsidRPr="00653748" w:rsidRDefault="00B1127F" w:rsidP="00301ED8">
            <w:pPr>
              <w:jc w:val="center"/>
              <w:rPr>
                <w:rFonts w:ascii="Sylfaen" w:hAnsi="Sylfaen" w:cs="Arial"/>
                <w:sz w:val="20"/>
                <w:szCs w:val="20"/>
              </w:rPr>
            </w:pPr>
            <w:r w:rsidRPr="00653748">
              <w:rPr>
                <w:rFonts w:ascii="Sylfaen" w:hAnsi="Sylfaen" w:cs="Arial"/>
                <w:sz w:val="20"/>
                <w:szCs w:val="20"/>
              </w:rPr>
              <w:t>10</w:t>
            </w:r>
          </w:p>
        </w:tc>
        <w:tc>
          <w:tcPr>
            <w:tcW w:w="1938" w:type="dxa"/>
            <w:vMerge w:val="restart"/>
          </w:tcPr>
          <w:p w:rsidR="00B1127F" w:rsidRPr="00824747" w:rsidRDefault="00B1127F" w:rsidP="00301ED8">
            <w:pPr>
              <w:jc w:val="center"/>
              <w:rPr>
                <w:rFonts w:ascii="Sylfaen" w:hAnsi="Sylfaen" w:cs="GHEA Grapalat"/>
                <w:sz w:val="20"/>
                <w:szCs w:val="20"/>
              </w:rPr>
            </w:pPr>
          </w:p>
          <w:p w:rsidR="00B1127F" w:rsidRPr="00824747" w:rsidRDefault="00B1127F" w:rsidP="00301ED8">
            <w:pPr>
              <w:jc w:val="center"/>
              <w:rPr>
                <w:rFonts w:ascii="Sylfaen" w:hAnsi="Sylfaen" w:cs="Sylfaen"/>
                <w:i/>
                <w:sz w:val="20"/>
                <w:szCs w:val="20"/>
              </w:rPr>
            </w:pPr>
            <w:r w:rsidRPr="00824747">
              <w:rPr>
                <w:rFonts w:ascii="Sylfaen" w:hAnsi="Sylfaen" w:cs="GHEA Grapalat"/>
                <w:sz w:val="20"/>
                <w:szCs w:val="20"/>
              </w:rPr>
              <w:t xml:space="preserve">Պատվիատուի կողմից պահանջի առաջացման օրվանից հաշված 3 աշխատանքային օրվա ընթացքում` մինչև </w:t>
            </w:r>
            <w:r w:rsidRPr="00824747">
              <w:rPr>
                <w:rFonts w:ascii="Sylfaen" w:hAnsi="Sylfaen" w:cs="Sylfaen"/>
                <w:i/>
                <w:sz w:val="20"/>
                <w:szCs w:val="20"/>
                <w:lang w:val="hy-AM"/>
              </w:rPr>
              <w:t>15,12,2018թ</w:t>
            </w:r>
            <w:r w:rsidRPr="00824747">
              <w:rPr>
                <w:rFonts w:ascii="MS Mincho" w:eastAsia="MS Mincho" w:hAnsi="MS Mincho" w:cs="MS Mincho" w:hint="eastAsia"/>
                <w:i/>
                <w:sz w:val="20"/>
                <w:szCs w:val="20"/>
                <w:lang w:val="hy-AM"/>
              </w:rPr>
              <w:t>․</w:t>
            </w:r>
            <w:r w:rsidRPr="00824747">
              <w:rPr>
                <w:rFonts w:ascii="Sylfaen" w:hAnsi="Sylfaen" w:cs="Sylfaen"/>
                <w:i/>
                <w:sz w:val="20"/>
                <w:szCs w:val="20"/>
                <w:lang w:val="hy-AM"/>
              </w:rPr>
              <w:t xml:space="preserve"> </w:t>
            </w:r>
          </w:p>
          <w:p w:rsidR="00B1127F" w:rsidRPr="00824747" w:rsidRDefault="00B1127F" w:rsidP="00301ED8">
            <w:pPr>
              <w:jc w:val="center"/>
              <w:rPr>
                <w:rFonts w:ascii="Sylfaen" w:hAnsi="Sylfaen" w:cs="Sylfaen"/>
                <w:i/>
                <w:sz w:val="20"/>
                <w:szCs w:val="20"/>
              </w:rPr>
            </w:pPr>
          </w:p>
          <w:p w:rsidR="00B1127F" w:rsidRPr="00824747" w:rsidRDefault="00B1127F" w:rsidP="00301ED8">
            <w:pPr>
              <w:jc w:val="center"/>
              <w:rPr>
                <w:rFonts w:ascii="Sylfaen" w:hAnsi="Sylfaen" w:cs="Sylfaen"/>
                <w:i/>
                <w:sz w:val="20"/>
                <w:szCs w:val="20"/>
                <w:lang w:val="pt-BR"/>
              </w:rPr>
            </w:pPr>
            <w:r w:rsidRPr="00824747">
              <w:rPr>
                <w:rFonts w:ascii="Sylfaen" w:hAnsi="Sylfaen" w:cs="Sylfaen"/>
                <w:i/>
                <w:sz w:val="20"/>
                <w:szCs w:val="20"/>
                <w:lang w:val="pt-BR"/>
              </w:rPr>
              <w:t>առաջին փուլի մատակարարման ժամկետը սահմանվում է առնվազն 20 օրացուցային օր:</w:t>
            </w:r>
          </w:p>
          <w:p w:rsidR="00B1127F" w:rsidRPr="00824747" w:rsidRDefault="00B1127F" w:rsidP="00301ED8">
            <w:pPr>
              <w:jc w:val="center"/>
              <w:rPr>
                <w:rFonts w:ascii="Sylfaen" w:hAnsi="Sylfaen"/>
                <w:sz w:val="20"/>
                <w:szCs w:val="20"/>
              </w:rPr>
            </w:pPr>
            <w:r w:rsidRPr="00824747">
              <w:rPr>
                <w:rFonts w:ascii="Sylfaen" w:hAnsi="Sylfaen" w:cs="Sylfaen"/>
                <w:i/>
                <w:sz w:val="20"/>
                <w:szCs w:val="20"/>
                <w:lang w:val="pt-BR"/>
              </w:rPr>
              <w:t>Տես ծանոթություն բաժնում*</w:t>
            </w: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2</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33141114</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 xml:space="preserve">Բինտ </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 xml:space="preserve">7x14ոչ </w:t>
            </w:r>
            <w:proofErr w:type="gramStart"/>
            <w:r w:rsidRPr="00653748">
              <w:rPr>
                <w:rFonts w:ascii="Sylfaen" w:hAnsi="Sylfaen" w:cs="Arial"/>
                <w:color w:val="000000"/>
                <w:sz w:val="20"/>
                <w:szCs w:val="20"/>
              </w:rPr>
              <w:t>ստերիլ ,</w:t>
            </w:r>
            <w:proofErr w:type="gramEnd"/>
            <w:r w:rsidRPr="00653748">
              <w:rPr>
                <w:rFonts w:ascii="Sylfaen" w:hAnsi="Sylfaen" w:cs="Arial"/>
                <w:color w:val="000000"/>
                <w:sz w:val="20"/>
                <w:szCs w:val="20"/>
              </w:rPr>
              <w:t xml:space="preserve"> հանձ. Պահին պ/ժ-ի 2/3-ի առկայություն, ֆիրմ. Նշանի առկ., պայմանական նշ</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300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300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3</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33141114</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Բինտ ախտ,</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 xml:space="preserve">7x14 </w:t>
            </w:r>
            <w:proofErr w:type="gramStart"/>
            <w:r w:rsidRPr="00653748">
              <w:rPr>
                <w:rFonts w:ascii="Sylfaen" w:hAnsi="Sylfaen" w:cs="Arial"/>
                <w:color w:val="000000"/>
                <w:sz w:val="20"/>
                <w:szCs w:val="20"/>
              </w:rPr>
              <w:t>ստերիլ ,</w:t>
            </w:r>
            <w:proofErr w:type="gramEnd"/>
            <w:r w:rsidRPr="00653748">
              <w:rPr>
                <w:rFonts w:ascii="Sylfaen" w:hAnsi="Sylfaen" w:cs="Arial"/>
                <w:color w:val="000000"/>
                <w:sz w:val="20"/>
                <w:szCs w:val="20"/>
              </w:rPr>
              <w:t xml:space="preserve"> հանձ. Պահին պ/ժ-ի 2/3-ի առկայություն, ֆիրմ. Նշանի առկ., պայմանական նշ</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4</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33141111</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Լեյկոպլաստիր</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2</w:t>
            </w:r>
            <w:proofErr w:type="gramStart"/>
            <w:r w:rsidRPr="00653748">
              <w:rPr>
                <w:rFonts w:ascii="Sylfaen" w:hAnsi="Sylfaen" w:cs="Arial"/>
                <w:color w:val="000000"/>
                <w:sz w:val="20"/>
                <w:szCs w:val="20"/>
              </w:rPr>
              <w:t>,5</w:t>
            </w:r>
            <w:proofErr w:type="gramEnd"/>
            <w:r w:rsidRPr="00653748">
              <w:rPr>
                <w:rFonts w:ascii="Sylfaen" w:hAnsi="Sylfaen" w:cs="Arial"/>
                <w:color w:val="000000"/>
                <w:sz w:val="20"/>
                <w:szCs w:val="20"/>
              </w:rPr>
              <w:t>/500  հանձ. պահին պ/ժ-ի 2/3-ի առկայություն, ֆիրմ. Նշանի առկ., պայմանական նշաններ,թղթից</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5</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33140000</w:t>
            </w:r>
          </w:p>
        </w:tc>
        <w:tc>
          <w:tcPr>
            <w:tcW w:w="1276"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Խոզանակ փորձանոթի համար/փոքր/</w:t>
            </w:r>
          </w:p>
        </w:tc>
        <w:tc>
          <w:tcPr>
            <w:tcW w:w="3969" w:type="dxa"/>
            <w:vAlign w:val="center"/>
          </w:tcPr>
          <w:p w:rsidR="00F63B26" w:rsidRPr="00653748" w:rsidRDefault="00F63B26" w:rsidP="00F63B26">
            <w:pPr>
              <w:rPr>
                <w:rFonts w:ascii="Sylfaen" w:hAnsi="Sylfaen" w:cs="Arial"/>
                <w:color w:val="000000"/>
                <w:sz w:val="20"/>
                <w:szCs w:val="20"/>
              </w:rPr>
            </w:pPr>
            <w:r w:rsidRPr="00653748">
              <w:rPr>
                <w:rFonts w:ascii="Sylfaen" w:hAnsi="Sylfaen" w:cs="Arial"/>
                <w:color w:val="000000"/>
                <w:sz w:val="20"/>
                <w:szCs w:val="20"/>
              </w:rPr>
              <w:t>փորձանոթ լվանալու համար</w:t>
            </w:r>
          </w:p>
        </w:tc>
        <w:tc>
          <w:tcPr>
            <w:tcW w:w="850"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հատ</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20</w:t>
            </w:r>
          </w:p>
        </w:tc>
        <w:tc>
          <w:tcPr>
            <w:tcW w:w="1938" w:type="dxa"/>
            <w:vMerge/>
          </w:tcPr>
          <w:p w:rsidR="00F63B26" w:rsidRPr="009B19A0" w:rsidRDefault="00F63B26" w:rsidP="00F63B26">
            <w:pPr>
              <w:jc w:val="center"/>
              <w:rPr>
                <w:rFonts w:ascii="Sylfaen" w:hAnsi="Sylfaen"/>
                <w:sz w:val="18"/>
                <w:szCs w:val="18"/>
              </w:rPr>
            </w:pPr>
          </w:p>
        </w:tc>
      </w:tr>
      <w:tr w:rsidR="00F63B26" w:rsidRPr="009B19A0" w:rsidTr="00F04B6A">
        <w:trPr>
          <w:trHeight w:val="246"/>
        </w:trPr>
        <w:tc>
          <w:tcPr>
            <w:tcW w:w="864" w:type="dxa"/>
            <w:vAlign w:val="center"/>
          </w:tcPr>
          <w:p w:rsidR="00F63B26" w:rsidRPr="00824747" w:rsidRDefault="00F63B26" w:rsidP="00F63B26">
            <w:pPr>
              <w:jc w:val="center"/>
              <w:rPr>
                <w:rFonts w:ascii="Arial Armenian" w:hAnsi="Arial Armenian" w:cs="Arial"/>
                <w:sz w:val="20"/>
                <w:szCs w:val="20"/>
              </w:rPr>
            </w:pPr>
            <w:r w:rsidRPr="00824747">
              <w:rPr>
                <w:rFonts w:ascii="Arial Armenian" w:hAnsi="Arial Armenian" w:cs="Arial"/>
                <w:sz w:val="20"/>
                <w:szCs w:val="20"/>
              </w:rPr>
              <w:t>6</w:t>
            </w:r>
          </w:p>
        </w:tc>
        <w:tc>
          <w:tcPr>
            <w:tcW w:w="1134" w:type="dxa"/>
            <w:vAlign w:val="center"/>
          </w:tcPr>
          <w:p w:rsidR="00F63B26" w:rsidRPr="00653748" w:rsidRDefault="00F63B26" w:rsidP="00F63B26">
            <w:pPr>
              <w:jc w:val="center"/>
              <w:rPr>
                <w:rFonts w:ascii="Sylfaen" w:hAnsi="Sylfaen" w:cs="Arial"/>
                <w:color w:val="000000"/>
                <w:sz w:val="20"/>
                <w:szCs w:val="20"/>
              </w:rPr>
            </w:pPr>
            <w:r w:rsidRPr="00653748">
              <w:rPr>
                <w:rFonts w:ascii="Sylfaen" w:hAnsi="Sylfaen" w:cs="Arial"/>
                <w:color w:val="000000"/>
                <w:sz w:val="20"/>
                <w:szCs w:val="20"/>
              </w:rPr>
              <w:t>33191310</w:t>
            </w:r>
          </w:p>
        </w:tc>
        <w:tc>
          <w:tcPr>
            <w:tcW w:w="1276" w:type="dxa"/>
            <w:vAlign w:val="center"/>
          </w:tcPr>
          <w:p w:rsidR="00F63B26" w:rsidRPr="00653748" w:rsidRDefault="00F63B26" w:rsidP="00F63B26">
            <w:pPr>
              <w:rPr>
                <w:rFonts w:ascii="Sylfaen" w:hAnsi="Sylfaen" w:cs="Arial"/>
                <w:sz w:val="20"/>
                <w:szCs w:val="20"/>
              </w:rPr>
            </w:pPr>
            <w:r w:rsidRPr="00653748">
              <w:rPr>
                <w:rFonts w:ascii="Sylfaen" w:hAnsi="Sylfaen" w:cs="Arial"/>
                <w:sz w:val="20"/>
                <w:szCs w:val="20"/>
              </w:rPr>
              <w:t>բորոսիլիկատային փորձանոթ</w:t>
            </w:r>
          </w:p>
          <w:p w:rsidR="00F63B26" w:rsidRPr="00653748" w:rsidRDefault="00F63B26" w:rsidP="00F63B26">
            <w:pPr>
              <w:rPr>
                <w:rFonts w:ascii="Sylfaen" w:hAnsi="Sylfaen" w:cs="Arial"/>
                <w:sz w:val="20"/>
                <w:szCs w:val="20"/>
              </w:rPr>
            </w:pPr>
          </w:p>
        </w:tc>
        <w:tc>
          <w:tcPr>
            <w:tcW w:w="3969" w:type="dxa"/>
            <w:vAlign w:val="center"/>
          </w:tcPr>
          <w:p w:rsidR="00F63B26" w:rsidRPr="00653748" w:rsidRDefault="00F63B26" w:rsidP="00F63B26">
            <w:pPr>
              <w:rPr>
                <w:rFonts w:ascii="Sylfaen" w:hAnsi="Sylfaen" w:cs="Calibri"/>
                <w:sz w:val="20"/>
                <w:szCs w:val="20"/>
              </w:rPr>
            </w:pPr>
            <w:r w:rsidRPr="00653748">
              <w:rPr>
                <w:rFonts w:ascii="Sylfaen" w:hAnsi="Sylfaen" w:cs="Calibri"/>
                <w:sz w:val="20"/>
                <w:szCs w:val="20"/>
              </w:rPr>
              <w:t>12-12.5մմ, փաթեթ. 100 հատով</w:t>
            </w:r>
          </w:p>
        </w:tc>
        <w:tc>
          <w:tcPr>
            <w:tcW w:w="850" w:type="dxa"/>
            <w:vAlign w:val="center"/>
          </w:tcPr>
          <w:p w:rsidR="00F63B26" w:rsidRPr="00E30198" w:rsidRDefault="00F63B26" w:rsidP="00F63B26">
            <w:pPr>
              <w:jc w:val="center"/>
              <w:rPr>
                <w:rFonts w:ascii="Sylfaen" w:hAnsi="Sylfaen" w:cs="Calibri"/>
                <w:sz w:val="20"/>
                <w:szCs w:val="20"/>
                <w:lang w:val="hy-AM"/>
              </w:rPr>
            </w:pPr>
            <w:r w:rsidRPr="00653748">
              <w:rPr>
                <w:rFonts w:ascii="Sylfaen" w:hAnsi="Sylfaen" w:cs="Arial"/>
                <w:sz w:val="20"/>
                <w:szCs w:val="20"/>
              </w:rPr>
              <w:t>հավաք</w:t>
            </w:r>
            <w:r w:rsidR="00E30198">
              <w:rPr>
                <w:rFonts w:ascii="Sylfaen" w:hAnsi="Sylfaen" w:cs="Arial"/>
                <w:sz w:val="20"/>
                <w:szCs w:val="20"/>
                <w:lang w:val="hy-AM"/>
              </w:rPr>
              <w:t>ածու</w:t>
            </w:r>
          </w:p>
        </w:tc>
        <w:tc>
          <w:tcPr>
            <w:tcW w:w="872" w:type="dxa"/>
            <w:vAlign w:val="center"/>
          </w:tcPr>
          <w:p w:rsidR="00F63B26" w:rsidRPr="00653748" w:rsidRDefault="00F63B26" w:rsidP="00F63B26">
            <w:pPr>
              <w:jc w:val="center"/>
              <w:rPr>
                <w:rFonts w:ascii="Sylfaen" w:hAnsi="Sylfaen"/>
                <w:sz w:val="20"/>
                <w:szCs w:val="20"/>
              </w:rPr>
            </w:pPr>
          </w:p>
        </w:tc>
        <w:tc>
          <w:tcPr>
            <w:tcW w:w="829" w:type="dxa"/>
            <w:vAlign w:val="center"/>
          </w:tcPr>
          <w:p w:rsidR="00F63B26" w:rsidRPr="00653748" w:rsidRDefault="00F63B26" w:rsidP="00F63B26">
            <w:pPr>
              <w:jc w:val="center"/>
              <w:rPr>
                <w:rFonts w:ascii="Sylfaen" w:hAnsi="Sylfaen"/>
                <w:sz w:val="20"/>
                <w:szCs w:val="20"/>
              </w:rPr>
            </w:pPr>
          </w:p>
        </w:tc>
        <w:tc>
          <w:tcPr>
            <w:tcW w:w="974"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5</w:t>
            </w:r>
          </w:p>
        </w:tc>
        <w:tc>
          <w:tcPr>
            <w:tcW w:w="1862" w:type="dxa"/>
            <w:vAlign w:val="center"/>
          </w:tcPr>
          <w:p w:rsidR="00F63B26" w:rsidRPr="00653748" w:rsidRDefault="00F63B26" w:rsidP="00F63B26">
            <w:pPr>
              <w:jc w:val="center"/>
              <w:rPr>
                <w:rFonts w:ascii="Sylfaen" w:hAnsi="Sylfaen"/>
                <w:sz w:val="20"/>
                <w:szCs w:val="20"/>
                <w:lang w:val="hy-AM"/>
              </w:rPr>
            </w:pPr>
            <w:r w:rsidRPr="00653748">
              <w:rPr>
                <w:rFonts w:ascii="Sylfaen" w:hAnsi="Sylfaen"/>
                <w:sz w:val="20"/>
                <w:szCs w:val="20"/>
              </w:rPr>
              <w:t xml:space="preserve">Ք.Երևան, </w:t>
            </w:r>
            <w:r w:rsidRPr="00653748">
              <w:rPr>
                <w:rFonts w:ascii="Sylfaen" w:hAnsi="Sylfaen" w:cs="Sylfaen"/>
                <w:sz w:val="20"/>
                <w:szCs w:val="20"/>
                <w:lang w:val="hy-AM"/>
              </w:rPr>
              <w:t>Նոր Նորք Ավետիսյան 5/7</w:t>
            </w:r>
          </w:p>
        </w:tc>
        <w:tc>
          <w:tcPr>
            <w:tcW w:w="922" w:type="dxa"/>
            <w:vAlign w:val="center"/>
          </w:tcPr>
          <w:p w:rsidR="00F63B26" w:rsidRPr="00653748" w:rsidRDefault="00F63B26" w:rsidP="00F63B26">
            <w:pPr>
              <w:jc w:val="center"/>
              <w:rPr>
                <w:rFonts w:ascii="Sylfaen" w:hAnsi="Sylfaen" w:cs="Arial"/>
                <w:sz w:val="20"/>
                <w:szCs w:val="20"/>
              </w:rPr>
            </w:pPr>
            <w:r w:rsidRPr="00653748">
              <w:rPr>
                <w:rFonts w:ascii="Sylfaen" w:hAnsi="Sylfaen" w:cs="Arial"/>
                <w:sz w:val="20"/>
                <w:szCs w:val="20"/>
              </w:rPr>
              <w:t>5</w:t>
            </w:r>
          </w:p>
        </w:tc>
        <w:tc>
          <w:tcPr>
            <w:tcW w:w="1938" w:type="dxa"/>
            <w:vMerge/>
          </w:tcPr>
          <w:p w:rsidR="00F63B26" w:rsidRPr="009B19A0" w:rsidRDefault="00F63B26" w:rsidP="00F63B26">
            <w:pPr>
              <w:jc w:val="center"/>
              <w:rPr>
                <w:rFonts w:ascii="Sylfaen" w:hAnsi="Sylfaen"/>
                <w:sz w:val="18"/>
                <w:szCs w:val="18"/>
              </w:rPr>
            </w:pPr>
          </w:p>
        </w:tc>
      </w:tr>
    </w:tbl>
    <w:p w:rsidR="00E56534" w:rsidRDefault="00E56534" w:rsidP="008515C4">
      <w:pPr>
        <w:pStyle w:val="ListParagraph"/>
        <w:numPr>
          <w:ilvl w:val="0"/>
          <w:numId w:val="20"/>
        </w:numPr>
        <w:jc w:val="both"/>
        <w:rPr>
          <w:rFonts w:ascii="Sylfaen" w:hAnsi="Sylfaen" w:cs="Sylfaen"/>
          <w:i/>
          <w:sz w:val="18"/>
          <w:szCs w:val="18"/>
          <w:lang w:val="pt-BR"/>
        </w:rPr>
      </w:pPr>
      <w:r w:rsidRPr="00301ED8">
        <w:rPr>
          <w:rFonts w:ascii="Sylfaen" w:hAnsi="Sylfaen" w:cs="Sylfaen"/>
          <w:b/>
          <w:i/>
          <w:sz w:val="18"/>
          <w:szCs w:val="18"/>
          <w:lang w:val="pt-BR"/>
        </w:rPr>
        <w:t>Ծանոթություն</w:t>
      </w:r>
      <w:r w:rsidR="00301ED8">
        <w:rPr>
          <w:rFonts w:ascii="Sylfaen" w:hAnsi="Sylfaen" w:cs="Sylfaen"/>
          <w:b/>
          <w:i/>
          <w:sz w:val="18"/>
          <w:szCs w:val="18"/>
          <w:lang w:val="hy-AM"/>
        </w:rPr>
        <w:t xml:space="preserve"> </w:t>
      </w:r>
      <w:r w:rsidRPr="00301ED8">
        <w:rPr>
          <w:rFonts w:ascii="Sylfae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748B4" w:rsidRPr="00895EEB" w:rsidRDefault="00A748B4" w:rsidP="00A748B4">
      <w:pPr>
        <w:numPr>
          <w:ilvl w:val="0"/>
          <w:numId w:val="20"/>
        </w:numPr>
        <w:jc w:val="both"/>
        <w:rPr>
          <w:ins w:id="1" w:author="USER" w:date="2018-04-13T14:58:00Z"/>
          <w:rFonts w:ascii="Sylfaen" w:hAnsi="Sylfaen" w:cs="Sylfaen"/>
          <w:b/>
          <w:i/>
          <w:lang w:val="pt-BR"/>
        </w:rPr>
      </w:pPr>
      <w:r w:rsidRPr="00895EEB">
        <w:rPr>
          <w:rFonts w:ascii="Sylfaen" w:hAnsi="Sylfaen" w:cs="Sylfaen"/>
          <w:b/>
          <w:i/>
          <w:lang w:val="pt-BR"/>
        </w:rPr>
        <w:lastRenderedPageBreak/>
        <w:t>Ապրանքները պետք է լինեն չօգտագործված:</w:t>
      </w:r>
    </w:p>
    <w:p w:rsidR="00A748B4" w:rsidRPr="00895EEB" w:rsidRDefault="00A748B4" w:rsidP="00A748B4">
      <w:pPr>
        <w:jc w:val="both"/>
        <w:rPr>
          <w:rFonts w:ascii="Sylfaen" w:hAnsi="Sylfaen" w:cs="Sylfaen"/>
          <w:i/>
          <w:lang w:val="pt-BR"/>
        </w:rPr>
      </w:pPr>
    </w:p>
    <w:p w:rsidR="00E56534" w:rsidRPr="00E56534" w:rsidRDefault="00E56534" w:rsidP="00301ED8">
      <w:pPr>
        <w:pStyle w:val="ListParagraph"/>
        <w:jc w:val="both"/>
        <w:rPr>
          <w:rFonts w:ascii="Sylfaen" w:hAnsi="Sylfaen" w:cs="Sylfaen"/>
          <w:b/>
          <w:i/>
          <w:sz w:val="20"/>
          <w:szCs w:val="20"/>
          <w:lang w:val="pt-BR"/>
        </w:rPr>
      </w:pPr>
      <w:r w:rsidRPr="00E56534">
        <w:rPr>
          <w:rFonts w:ascii="Sylfaen" w:hAnsi="Sylfaen"/>
          <w:b/>
          <w:sz w:val="20"/>
          <w:szCs w:val="20"/>
          <w:lang w:val="ru-RU"/>
        </w:rPr>
        <w:t>Բոլոր</w:t>
      </w:r>
      <w:r w:rsidRPr="00E56534">
        <w:rPr>
          <w:rFonts w:ascii="Sylfaen" w:hAnsi="Sylfaen"/>
          <w:b/>
          <w:sz w:val="20"/>
          <w:szCs w:val="20"/>
          <w:lang w:val="pt-BR"/>
        </w:rPr>
        <w:t xml:space="preserve"> </w:t>
      </w:r>
      <w:r w:rsidRPr="00E56534">
        <w:rPr>
          <w:rFonts w:ascii="Sylfaen" w:hAnsi="Sylfaen"/>
          <w:b/>
          <w:sz w:val="20"/>
          <w:szCs w:val="20"/>
          <w:lang w:val="ru-RU"/>
        </w:rPr>
        <w:t>հղումների</w:t>
      </w:r>
      <w:r w:rsidRPr="00E56534">
        <w:rPr>
          <w:rFonts w:ascii="Sylfaen" w:hAnsi="Sylfaen"/>
          <w:b/>
          <w:sz w:val="20"/>
          <w:szCs w:val="20"/>
          <w:lang w:val="pt-BR"/>
        </w:rPr>
        <w:t xml:space="preserve"> </w:t>
      </w:r>
      <w:r w:rsidRPr="00E56534">
        <w:rPr>
          <w:rFonts w:ascii="Sylfaen" w:hAnsi="Sylfaen"/>
          <w:b/>
          <w:sz w:val="20"/>
          <w:szCs w:val="20"/>
          <w:lang w:val="ru-RU"/>
        </w:rPr>
        <w:t>դեպքում</w:t>
      </w:r>
      <w:r w:rsidRPr="00E56534">
        <w:rPr>
          <w:rFonts w:ascii="Sylfaen" w:hAnsi="Sylfaen"/>
          <w:b/>
          <w:sz w:val="20"/>
          <w:szCs w:val="20"/>
          <w:lang w:val="pt-BR"/>
        </w:rPr>
        <w:t xml:space="preserve"> </w:t>
      </w:r>
      <w:r w:rsidRPr="00E56534">
        <w:rPr>
          <w:rFonts w:ascii="Sylfaen" w:hAnsi="Sylfaen"/>
          <w:b/>
          <w:sz w:val="20"/>
          <w:szCs w:val="20"/>
          <w:lang w:val="ru-RU"/>
        </w:rPr>
        <w:t>հասկանալ</w:t>
      </w:r>
      <w:r w:rsidRPr="00E56534">
        <w:rPr>
          <w:rFonts w:ascii="Sylfaen" w:hAnsi="Sylfaen"/>
          <w:b/>
          <w:sz w:val="20"/>
          <w:szCs w:val="20"/>
          <w:lang w:val="pt-BR"/>
        </w:rPr>
        <w:t xml:space="preserve"> ,,</w:t>
      </w:r>
      <w:r w:rsidRPr="00E56534">
        <w:rPr>
          <w:rFonts w:ascii="Sylfaen" w:hAnsi="Sylfaen"/>
          <w:b/>
          <w:sz w:val="20"/>
          <w:szCs w:val="20"/>
          <w:lang w:val="ru-RU"/>
        </w:rPr>
        <w:t>կամ</w:t>
      </w:r>
      <w:r w:rsidRPr="00E56534">
        <w:rPr>
          <w:rFonts w:ascii="Sylfaen" w:hAnsi="Sylfaen"/>
          <w:b/>
          <w:sz w:val="20"/>
          <w:szCs w:val="20"/>
          <w:lang w:val="pt-BR"/>
        </w:rPr>
        <w:t xml:space="preserve"> </w:t>
      </w:r>
      <w:r w:rsidRPr="00E56534">
        <w:rPr>
          <w:rFonts w:ascii="Sylfaen" w:hAnsi="Sylfaen"/>
          <w:b/>
          <w:sz w:val="20"/>
          <w:szCs w:val="20"/>
          <w:lang w:val="ru-RU"/>
        </w:rPr>
        <w:t>համարժեքը</w:t>
      </w:r>
      <w:r w:rsidRPr="00E56534">
        <w:rPr>
          <w:rFonts w:ascii="Sylfaen" w:hAnsi="Sylfaen"/>
          <w:b/>
          <w:sz w:val="20"/>
          <w:szCs w:val="20"/>
          <w:lang w:val="pt-BR"/>
        </w:rPr>
        <w:t xml:space="preserve">,, </w:t>
      </w:r>
      <w:r w:rsidRPr="00E56534">
        <w:rPr>
          <w:rFonts w:ascii="Sylfaen" w:hAnsi="Sylfaen"/>
          <w:b/>
          <w:sz w:val="20"/>
          <w:szCs w:val="20"/>
          <w:lang w:val="ru-RU"/>
        </w:rPr>
        <w:t>բառը</w:t>
      </w:r>
      <w:r w:rsidRPr="00E56534">
        <w:rPr>
          <w:rFonts w:ascii="Sylfaen" w:hAnsi="Sylfaen"/>
          <w:b/>
          <w:sz w:val="20"/>
          <w:szCs w:val="20"/>
          <w:lang w:val="pt-BR"/>
        </w:rPr>
        <w:t xml:space="preserve">` </w:t>
      </w:r>
      <w:r w:rsidRPr="00E56534">
        <w:rPr>
          <w:rFonts w:ascii="Sylfaen" w:hAnsi="Sylfaen"/>
          <w:b/>
          <w:sz w:val="20"/>
          <w:szCs w:val="20"/>
          <w:lang w:val="ru-RU"/>
        </w:rPr>
        <w:t>Օրենքի</w:t>
      </w:r>
      <w:r w:rsidRPr="00E56534">
        <w:rPr>
          <w:rFonts w:ascii="Sylfaen" w:hAnsi="Sylfaen"/>
          <w:b/>
          <w:sz w:val="20"/>
          <w:szCs w:val="20"/>
          <w:lang w:val="pt-BR"/>
        </w:rPr>
        <w:t xml:space="preserve"> 13-</w:t>
      </w:r>
      <w:r w:rsidRPr="00E56534">
        <w:rPr>
          <w:rFonts w:ascii="Sylfaen" w:hAnsi="Sylfaen"/>
          <w:b/>
          <w:sz w:val="20"/>
          <w:szCs w:val="20"/>
          <w:lang w:val="ru-RU"/>
        </w:rPr>
        <w:t>րդ</w:t>
      </w:r>
      <w:r w:rsidRPr="00E56534">
        <w:rPr>
          <w:rFonts w:ascii="Sylfaen" w:hAnsi="Sylfaen"/>
          <w:b/>
          <w:sz w:val="20"/>
          <w:szCs w:val="20"/>
          <w:lang w:val="pt-BR"/>
        </w:rPr>
        <w:t xml:space="preserve"> </w:t>
      </w:r>
      <w:r w:rsidRPr="00E56534">
        <w:rPr>
          <w:rFonts w:ascii="Sylfaen" w:hAnsi="Sylfaen"/>
          <w:b/>
          <w:sz w:val="20"/>
          <w:szCs w:val="20"/>
          <w:lang w:val="ru-RU"/>
        </w:rPr>
        <w:t>հոդվածի</w:t>
      </w:r>
      <w:r w:rsidRPr="00E56534">
        <w:rPr>
          <w:rFonts w:ascii="Sylfaen" w:hAnsi="Sylfaen"/>
          <w:b/>
          <w:sz w:val="20"/>
          <w:szCs w:val="20"/>
          <w:lang w:val="pt-BR"/>
        </w:rPr>
        <w:t xml:space="preserve"> 5-</w:t>
      </w:r>
      <w:r w:rsidRPr="00E56534">
        <w:rPr>
          <w:rFonts w:ascii="Sylfaen" w:hAnsi="Sylfaen"/>
          <w:b/>
          <w:sz w:val="20"/>
          <w:szCs w:val="20"/>
          <w:lang w:val="ru-RU"/>
        </w:rPr>
        <w:t>րդ</w:t>
      </w:r>
      <w:r w:rsidRPr="00E56534">
        <w:rPr>
          <w:rFonts w:ascii="Sylfaen" w:hAnsi="Sylfaen"/>
          <w:b/>
          <w:sz w:val="20"/>
          <w:szCs w:val="20"/>
          <w:lang w:val="pt-BR"/>
        </w:rPr>
        <w:t xml:space="preserve"> </w:t>
      </w:r>
      <w:r w:rsidRPr="00E56534">
        <w:rPr>
          <w:rFonts w:ascii="Sylfaen" w:hAnsi="Sylfaen"/>
          <w:b/>
          <w:sz w:val="20"/>
          <w:szCs w:val="20"/>
          <w:lang w:val="ru-RU"/>
        </w:rPr>
        <w:t>կետի</w:t>
      </w:r>
      <w:r w:rsidRPr="00E56534">
        <w:rPr>
          <w:rFonts w:ascii="Sylfaen" w:hAnsi="Sylfaen"/>
          <w:b/>
          <w:sz w:val="20"/>
          <w:szCs w:val="20"/>
          <w:lang w:val="pt-BR"/>
        </w:rPr>
        <w:t xml:space="preserve"> </w:t>
      </w:r>
      <w:r w:rsidRPr="00E56534">
        <w:rPr>
          <w:rFonts w:ascii="Sylfaen" w:hAnsi="Sylfaen"/>
          <w:b/>
          <w:sz w:val="20"/>
          <w:szCs w:val="20"/>
          <w:lang w:val="ru-RU"/>
        </w:rPr>
        <w:t>համաձայ</w:t>
      </w:r>
      <w:r w:rsidRPr="00E56534">
        <w:rPr>
          <w:rFonts w:ascii="Sylfaen" w:hAnsi="Sylfaen"/>
          <w:b/>
          <w:sz w:val="20"/>
          <w:szCs w:val="20"/>
        </w:rPr>
        <w:t>ն</w:t>
      </w:r>
      <w:r w:rsidRPr="00E56534">
        <w:rPr>
          <w:rFonts w:ascii="Sylfaen" w:hAnsi="Sylfaen"/>
          <w:b/>
          <w:sz w:val="20"/>
          <w:szCs w:val="20"/>
          <w:lang w:val="pt-BR"/>
        </w:rPr>
        <w:t>:</w:t>
      </w:r>
    </w:p>
    <w:p w:rsidR="00E56534" w:rsidRPr="00E56534" w:rsidRDefault="00E56534" w:rsidP="00301ED8">
      <w:pPr>
        <w:pStyle w:val="ListParagraph"/>
        <w:jc w:val="both"/>
        <w:rPr>
          <w:rFonts w:ascii="Sylfaen" w:hAnsi="Sylfaen" w:cs="Sylfaen"/>
          <w:i/>
          <w:sz w:val="16"/>
          <w:szCs w:val="16"/>
          <w:lang w:val="pt-BR"/>
        </w:rPr>
      </w:pPr>
    </w:p>
    <w:p w:rsidR="00E56534" w:rsidRPr="00E56534" w:rsidRDefault="00E56534" w:rsidP="00301ED8">
      <w:pPr>
        <w:pStyle w:val="ListParagraph"/>
        <w:jc w:val="both"/>
        <w:rPr>
          <w:rFonts w:ascii="Sylfaen" w:hAnsi="Sylfaen"/>
          <w:sz w:val="20"/>
          <w:lang w:val="pt-BR"/>
        </w:rPr>
      </w:pPr>
    </w:p>
    <w:tbl>
      <w:tblPr>
        <w:tblW w:w="9639" w:type="dxa"/>
        <w:jc w:val="center"/>
        <w:tblLayout w:type="fixed"/>
        <w:tblLook w:val="0000"/>
      </w:tblPr>
      <w:tblGrid>
        <w:gridCol w:w="4536"/>
        <w:gridCol w:w="760"/>
        <w:gridCol w:w="4343"/>
      </w:tblGrid>
      <w:tr w:rsidR="00E56534" w:rsidRPr="00654879" w:rsidTr="00070AC8">
        <w:trPr>
          <w:jc w:val="center"/>
        </w:trPr>
        <w:tc>
          <w:tcPr>
            <w:tcW w:w="4536" w:type="dxa"/>
          </w:tcPr>
          <w:p w:rsidR="00E56534" w:rsidRPr="00654879" w:rsidRDefault="00E56534" w:rsidP="00070AC8">
            <w:pPr>
              <w:jc w:val="center"/>
              <w:rPr>
                <w:rFonts w:ascii="Sylfaen" w:hAnsi="Sylfaen" w:cs="Sylfaen"/>
                <w:b/>
                <w:bCs/>
                <w:lang w:val="nb-NO"/>
              </w:rPr>
            </w:pPr>
            <w:r w:rsidRPr="00654879">
              <w:rPr>
                <w:rFonts w:ascii="Sylfaen" w:hAnsi="Sylfaen" w:cs="Sylfaen"/>
                <w:b/>
                <w:bCs/>
                <w:lang w:val="nb-NO"/>
              </w:rPr>
              <w:t>ԳՆՈՐԴ</w:t>
            </w: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sz w:val="22"/>
                <w:szCs w:val="22"/>
                <w:lang w:val="ru-RU"/>
              </w:rPr>
            </w:pPr>
          </w:p>
          <w:p w:rsidR="00E56534" w:rsidRPr="00654879" w:rsidRDefault="00E56534" w:rsidP="00070AC8">
            <w:pPr>
              <w:rPr>
                <w:rFonts w:ascii="Sylfaen" w:hAnsi="Sylfaen"/>
                <w:lang w:val="ru-RU"/>
              </w:rPr>
            </w:pPr>
          </w:p>
          <w:p w:rsidR="00E56534" w:rsidRPr="00654879" w:rsidRDefault="00E56534" w:rsidP="00070AC8">
            <w:pPr>
              <w:jc w:val="center"/>
              <w:rPr>
                <w:rFonts w:ascii="Sylfaen" w:hAnsi="Sylfaen"/>
                <w:lang w:val="ru-RU"/>
              </w:rPr>
            </w:pPr>
            <w:r w:rsidRPr="00654879">
              <w:rPr>
                <w:rFonts w:ascii="Sylfaen" w:hAnsi="Sylfaen"/>
                <w:lang w:val="ru-RU"/>
              </w:rPr>
              <w:t>---------------------------------</w:t>
            </w:r>
          </w:p>
          <w:p w:rsidR="00E56534" w:rsidRPr="00654879" w:rsidRDefault="00E56534" w:rsidP="00070AC8">
            <w:pPr>
              <w:jc w:val="center"/>
              <w:rPr>
                <w:rFonts w:ascii="Sylfaen" w:hAnsi="Sylfaen"/>
                <w:sz w:val="18"/>
                <w:szCs w:val="18"/>
              </w:rPr>
            </w:pPr>
            <w:r w:rsidRPr="00654879">
              <w:rPr>
                <w:rFonts w:ascii="Sylfaen" w:hAnsi="Sylfaen"/>
                <w:sz w:val="18"/>
                <w:szCs w:val="18"/>
              </w:rPr>
              <w:t>/</w:t>
            </w:r>
            <w:r w:rsidRPr="00654879">
              <w:rPr>
                <w:rFonts w:ascii="Sylfaen" w:hAnsi="Sylfaen" w:cs="Sylfaen"/>
                <w:sz w:val="18"/>
                <w:szCs w:val="18"/>
                <w:lang w:val="ru-RU"/>
              </w:rPr>
              <w:t>ստորագրություն</w:t>
            </w:r>
            <w:r w:rsidRPr="00654879">
              <w:rPr>
                <w:rFonts w:ascii="Sylfaen" w:hAnsi="Sylfaen"/>
                <w:sz w:val="18"/>
                <w:szCs w:val="18"/>
              </w:rPr>
              <w:t>/</w:t>
            </w:r>
          </w:p>
          <w:p w:rsidR="00E56534" w:rsidRPr="00654879" w:rsidRDefault="00E56534" w:rsidP="00070AC8">
            <w:pPr>
              <w:jc w:val="center"/>
              <w:rPr>
                <w:rFonts w:ascii="Sylfaen" w:hAnsi="Sylfaen"/>
                <w:sz w:val="18"/>
                <w:szCs w:val="18"/>
                <w:lang w:val="ru-RU"/>
              </w:rPr>
            </w:pPr>
            <w:r w:rsidRPr="00654879">
              <w:rPr>
                <w:rFonts w:ascii="Sylfaen" w:hAnsi="Sylfaen" w:cs="Sylfaen"/>
                <w:sz w:val="18"/>
                <w:szCs w:val="18"/>
                <w:lang w:val="ru-RU"/>
              </w:rPr>
              <w:t>Կ</w:t>
            </w:r>
            <w:r w:rsidRPr="00654879">
              <w:rPr>
                <w:rFonts w:ascii="Sylfaen" w:hAnsi="Sylfaen"/>
                <w:sz w:val="18"/>
                <w:szCs w:val="18"/>
                <w:lang w:val="ru-RU"/>
              </w:rPr>
              <w:t>.</w:t>
            </w:r>
            <w:r w:rsidRPr="00654879">
              <w:rPr>
                <w:rFonts w:ascii="Sylfaen" w:hAnsi="Sylfaen" w:cs="Sylfaen"/>
                <w:sz w:val="18"/>
                <w:szCs w:val="18"/>
                <w:lang w:val="ru-RU"/>
              </w:rPr>
              <w:t>Տ</w:t>
            </w:r>
          </w:p>
        </w:tc>
        <w:tc>
          <w:tcPr>
            <w:tcW w:w="760" w:type="dxa"/>
          </w:tcPr>
          <w:p w:rsidR="00E56534" w:rsidRPr="00654879" w:rsidRDefault="00E56534" w:rsidP="00070AC8">
            <w:pPr>
              <w:jc w:val="center"/>
              <w:rPr>
                <w:rFonts w:ascii="Sylfaen" w:hAnsi="Sylfaen"/>
                <w:lang w:val="ru-RU"/>
              </w:rPr>
            </w:pPr>
          </w:p>
        </w:tc>
        <w:tc>
          <w:tcPr>
            <w:tcW w:w="4343" w:type="dxa"/>
          </w:tcPr>
          <w:p w:rsidR="00E56534" w:rsidRPr="00654879" w:rsidRDefault="00E56534" w:rsidP="00070AC8">
            <w:pPr>
              <w:jc w:val="center"/>
              <w:rPr>
                <w:rFonts w:ascii="Sylfaen" w:hAnsi="Sylfaen" w:cs="Sylfaen"/>
                <w:b/>
                <w:bCs/>
                <w:lang w:val="ru-RU"/>
              </w:rPr>
            </w:pPr>
            <w:r w:rsidRPr="00654879">
              <w:rPr>
                <w:rFonts w:ascii="Sylfaen" w:hAnsi="Sylfaen" w:cs="Sylfaen"/>
                <w:b/>
                <w:bCs/>
                <w:lang w:val="pt-BR"/>
              </w:rPr>
              <w:t>ՎԱՃԱՌՈՂ</w:t>
            </w: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p>
          <w:p w:rsidR="00E56534" w:rsidRPr="00654879" w:rsidRDefault="00E56534" w:rsidP="00070AC8">
            <w:pPr>
              <w:jc w:val="center"/>
              <w:rPr>
                <w:rFonts w:ascii="Sylfaen" w:hAnsi="Sylfaen"/>
                <w:lang w:val="ru-RU"/>
              </w:rPr>
            </w:pPr>
            <w:r w:rsidRPr="00654879">
              <w:rPr>
                <w:rFonts w:ascii="Sylfaen" w:hAnsi="Sylfaen"/>
                <w:lang w:val="ru-RU"/>
              </w:rPr>
              <w:t>---------------------------------</w:t>
            </w:r>
          </w:p>
          <w:p w:rsidR="00E56534" w:rsidRPr="00654879" w:rsidRDefault="00E56534" w:rsidP="00070AC8">
            <w:pPr>
              <w:jc w:val="center"/>
              <w:rPr>
                <w:rFonts w:ascii="Sylfaen" w:hAnsi="Sylfaen"/>
                <w:sz w:val="18"/>
                <w:szCs w:val="18"/>
              </w:rPr>
            </w:pPr>
            <w:r w:rsidRPr="00654879">
              <w:rPr>
                <w:rFonts w:ascii="Sylfaen" w:hAnsi="Sylfaen"/>
                <w:sz w:val="18"/>
                <w:szCs w:val="18"/>
              </w:rPr>
              <w:t>/</w:t>
            </w:r>
            <w:r w:rsidRPr="00654879">
              <w:rPr>
                <w:rFonts w:ascii="Sylfaen" w:hAnsi="Sylfaen" w:cs="Sylfaen"/>
                <w:sz w:val="18"/>
                <w:szCs w:val="18"/>
                <w:lang w:val="ru-RU"/>
              </w:rPr>
              <w:t>ստորագրություն</w:t>
            </w:r>
            <w:r w:rsidRPr="00654879">
              <w:rPr>
                <w:rFonts w:ascii="Sylfaen" w:hAnsi="Sylfaen"/>
                <w:sz w:val="18"/>
                <w:szCs w:val="18"/>
              </w:rPr>
              <w:t>/</w:t>
            </w:r>
          </w:p>
          <w:p w:rsidR="00E56534" w:rsidRPr="00654879" w:rsidRDefault="00E56534" w:rsidP="00070AC8">
            <w:pPr>
              <w:jc w:val="center"/>
              <w:rPr>
                <w:rFonts w:ascii="Sylfaen" w:hAnsi="Sylfaen"/>
                <w:sz w:val="22"/>
                <w:szCs w:val="22"/>
                <w:lang w:val="ru-RU"/>
              </w:rPr>
            </w:pPr>
            <w:r w:rsidRPr="00654879">
              <w:rPr>
                <w:rFonts w:ascii="Sylfaen" w:hAnsi="Sylfaen" w:cs="Sylfaen"/>
                <w:sz w:val="18"/>
                <w:szCs w:val="18"/>
                <w:lang w:val="ru-RU"/>
              </w:rPr>
              <w:t>Կ</w:t>
            </w:r>
            <w:r w:rsidRPr="00654879">
              <w:rPr>
                <w:rFonts w:ascii="Sylfaen" w:hAnsi="Sylfaen"/>
                <w:sz w:val="18"/>
                <w:szCs w:val="18"/>
                <w:lang w:val="ru-RU"/>
              </w:rPr>
              <w:t>.</w:t>
            </w:r>
            <w:r w:rsidRPr="00654879">
              <w:rPr>
                <w:rFonts w:ascii="Sylfaen" w:hAnsi="Sylfaen" w:cs="Sylfaen"/>
                <w:sz w:val="18"/>
                <w:szCs w:val="18"/>
                <w:lang w:val="ru-RU"/>
              </w:rPr>
              <w:t>Տ</w:t>
            </w:r>
          </w:p>
        </w:tc>
      </w:tr>
    </w:tbl>
    <w:p w:rsidR="00E56534" w:rsidRDefault="00E56534" w:rsidP="00A748B4">
      <w:pPr>
        <w:ind w:left="720"/>
        <w:jc w:val="both"/>
        <w:rPr>
          <w:rFonts w:ascii="Sylfaen" w:hAnsi="Sylfaen" w:cs="Sylfaen"/>
          <w:b/>
          <w:i/>
          <w:lang w:val="pt-BR"/>
        </w:rPr>
      </w:pPr>
    </w:p>
    <w:p w:rsidR="005F7500" w:rsidRPr="00895EEB" w:rsidRDefault="005F7500" w:rsidP="005F7500">
      <w:pPr>
        <w:jc w:val="both"/>
        <w:rPr>
          <w:rFonts w:ascii="Sylfaen" w:hAnsi="Sylfaen"/>
          <w:lang w:val="pt-BR"/>
        </w:rPr>
      </w:pPr>
    </w:p>
    <w:tbl>
      <w:tblPr>
        <w:tblW w:w="9639" w:type="dxa"/>
        <w:jc w:val="center"/>
        <w:tblLayout w:type="fixed"/>
        <w:tblLook w:val="0000"/>
      </w:tblPr>
      <w:tblGrid>
        <w:gridCol w:w="4536"/>
        <w:gridCol w:w="760"/>
        <w:gridCol w:w="4343"/>
      </w:tblGrid>
      <w:tr w:rsidR="005F7500" w:rsidRPr="00895EEB" w:rsidTr="0074035F">
        <w:trPr>
          <w:jc w:val="center"/>
        </w:trPr>
        <w:tc>
          <w:tcPr>
            <w:tcW w:w="4536" w:type="dxa"/>
          </w:tcPr>
          <w:p w:rsidR="005F7500" w:rsidRPr="00895EEB" w:rsidRDefault="005F7500" w:rsidP="0074035F">
            <w:pPr>
              <w:jc w:val="center"/>
              <w:rPr>
                <w:rFonts w:ascii="Sylfaen" w:hAnsi="Sylfaen"/>
                <w:lang w:val="ru-RU"/>
              </w:rPr>
            </w:pPr>
          </w:p>
        </w:tc>
        <w:tc>
          <w:tcPr>
            <w:tcW w:w="760" w:type="dxa"/>
          </w:tcPr>
          <w:p w:rsidR="005F7500" w:rsidRPr="00895EEB" w:rsidRDefault="005F7500" w:rsidP="0074035F">
            <w:pPr>
              <w:jc w:val="center"/>
              <w:rPr>
                <w:rFonts w:ascii="Sylfaen" w:hAnsi="Sylfaen"/>
                <w:lang w:val="ru-RU"/>
              </w:rPr>
            </w:pPr>
          </w:p>
        </w:tc>
        <w:tc>
          <w:tcPr>
            <w:tcW w:w="4343" w:type="dxa"/>
          </w:tcPr>
          <w:p w:rsidR="005F7500" w:rsidRPr="00895EEB" w:rsidRDefault="005F7500" w:rsidP="0074035F">
            <w:pPr>
              <w:jc w:val="center"/>
              <w:rPr>
                <w:rFonts w:ascii="Sylfaen" w:hAnsi="Sylfaen"/>
                <w:lang w:val="ru-RU"/>
              </w:rPr>
            </w:pPr>
          </w:p>
        </w:tc>
      </w:tr>
    </w:tbl>
    <w:p w:rsidR="005F7500" w:rsidRPr="00EE6C7C" w:rsidRDefault="005F7500" w:rsidP="004340A2">
      <w:pPr>
        <w:pStyle w:val="NormalWeb"/>
        <w:shd w:val="clear" w:color="auto" w:fill="FFFFFF"/>
        <w:spacing w:before="0" w:beforeAutospacing="0" w:after="0" w:afterAutospacing="0"/>
        <w:rPr>
          <w:rFonts w:ascii="Sylfaen" w:hAnsi="Sylfaen"/>
          <w:color w:val="000000"/>
          <w:lang w:val="af-ZA"/>
        </w:rPr>
      </w:pPr>
    </w:p>
    <w:p w:rsidR="004340A2" w:rsidRPr="00EE6C7C" w:rsidRDefault="004340A2" w:rsidP="00E96680">
      <w:pPr>
        <w:shd w:val="clear" w:color="auto" w:fill="FFFFFF"/>
        <w:rPr>
          <w:rFonts w:ascii="Sylfaen" w:hAnsi="Sylfaen"/>
          <w:b/>
          <w:lang w:val="af-ZA"/>
        </w:rPr>
      </w:pPr>
    </w:p>
    <w:p w:rsidR="00E96680" w:rsidRPr="00EE6C7C" w:rsidRDefault="00E96680" w:rsidP="001E31D9">
      <w:pPr>
        <w:jc w:val="both"/>
        <w:rPr>
          <w:rFonts w:ascii="Sylfaen" w:hAnsi="Sylfaen"/>
          <w:lang w:val="af-ZA"/>
        </w:rPr>
      </w:pPr>
    </w:p>
    <w:p w:rsidR="001E31D9" w:rsidRPr="00EE6C7C" w:rsidRDefault="001E31D9" w:rsidP="001E31D9">
      <w:pPr>
        <w:jc w:val="center"/>
        <w:rPr>
          <w:rFonts w:ascii="Sylfaen" w:hAnsi="Sylfaen"/>
          <w:lang w:val="pt-BR"/>
        </w:rPr>
      </w:pPr>
    </w:p>
    <w:tbl>
      <w:tblPr>
        <w:tblW w:w="9639" w:type="dxa"/>
        <w:jc w:val="center"/>
        <w:tblLayout w:type="fixed"/>
        <w:tblLook w:val="0000"/>
      </w:tblPr>
      <w:tblGrid>
        <w:gridCol w:w="4536"/>
        <w:gridCol w:w="760"/>
        <w:gridCol w:w="4343"/>
      </w:tblGrid>
      <w:tr w:rsidR="001E31D9" w:rsidRPr="00EE6C7C" w:rsidTr="005F52A3">
        <w:trPr>
          <w:jc w:val="center"/>
        </w:trPr>
        <w:tc>
          <w:tcPr>
            <w:tcW w:w="4536" w:type="dxa"/>
          </w:tcPr>
          <w:p w:rsidR="001E31D9" w:rsidRPr="00EE6C7C" w:rsidRDefault="001E31D9" w:rsidP="005F52A3">
            <w:pPr>
              <w:jc w:val="center"/>
              <w:rPr>
                <w:rFonts w:ascii="Sylfaen" w:hAnsi="Sylfaen"/>
                <w:lang w:val="ru-RU"/>
              </w:rPr>
            </w:pPr>
          </w:p>
        </w:tc>
        <w:tc>
          <w:tcPr>
            <w:tcW w:w="760" w:type="dxa"/>
          </w:tcPr>
          <w:p w:rsidR="001E31D9" w:rsidRPr="00EE6C7C" w:rsidRDefault="001E31D9" w:rsidP="005F52A3">
            <w:pPr>
              <w:jc w:val="center"/>
              <w:rPr>
                <w:rFonts w:ascii="Sylfaen" w:hAnsi="Sylfaen"/>
                <w:lang w:val="ru-RU"/>
              </w:rPr>
            </w:pPr>
          </w:p>
        </w:tc>
        <w:tc>
          <w:tcPr>
            <w:tcW w:w="4343" w:type="dxa"/>
          </w:tcPr>
          <w:p w:rsidR="001E31D9" w:rsidRPr="00EE6C7C" w:rsidRDefault="001E31D9" w:rsidP="005F52A3">
            <w:pPr>
              <w:jc w:val="center"/>
              <w:rPr>
                <w:rFonts w:ascii="Sylfaen" w:hAnsi="Sylfaen"/>
                <w:lang w:val="ru-RU"/>
              </w:rPr>
            </w:pPr>
          </w:p>
        </w:tc>
      </w:tr>
    </w:tbl>
    <w:p w:rsidR="001E31D9" w:rsidRPr="00EE6C7C" w:rsidRDefault="001E31D9" w:rsidP="00DD6DBE">
      <w:pPr>
        <w:jc w:val="right"/>
        <w:rPr>
          <w:rFonts w:ascii="Sylfaen" w:hAnsi="Sylfaen"/>
          <w:i/>
          <w:lang w:val="hy-AM"/>
        </w:rPr>
      </w:pPr>
      <w:r w:rsidRPr="005178E9">
        <w:rPr>
          <w:rFonts w:ascii="Sylfaen" w:hAnsi="Sylfaen"/>
          <w:lang w:val="ru-RU"/>
        </w:rPr>
        <w:br w:type="page"/>
      </w:r>
      <w:r w:rsidRPr="00EE6C7C">
        <w:rPr>
          <w:rFonts w:ascii="Sylfaen" w:hAnsi="Sylfaen"/>
          <w:i/>
          <w:lang w:val="hy-AM"/>
        </w:rPr>
        <w:lastRenderedPageBreak/>
        <w:t>Հավելված N 2</w:t>
      </w:r>
    </w:p>
    <w:p w:rsidR="001E31D9" w:rsidRPr="00EE6C7C" w:rsidRDefault="001E31D9" w:rsidP="001E31D9">
      <w:pPr>
        <w:jc w:val="right"/>
        <w:rPr>
          <w:rFonts w:ascii="Sylfaen" w:hAnsi="Sylfaen"/>
          <w:i/>
          <w:lang w:val="hy-AM"/>
        </w:rPr>
      </w:pPr>
      <w:r w:rsidRPr="00EE6C7C">
        <w:rPr>
          <w:rFonts w:ascii="Sylfaen" w:hAnsi="Sylfaen"/>
          <w:i/>
          <w:lang w:val="hy-AM"/>
        </w:rPr>
        <w:t>«         »              20</w:t>
      </w:r>
      <w:r w:rsidR="00E1098C" w:rsidRPr="005178E9">
        <w:rPr>
          <w:rFonts w:ascii="Sylfaen" w:hAnsi="Sylfaen"/>
          <w:i/>
          <w:lang w:val="ru-RU"/>
        </w:rPr>
        <w:t>1</w:t>
      </w:r>
      <w:r w:rsidR="00DC527C" w:rsidRPr="005178E9">
        <w:rPr>
          <w:rFonts w:ascii="Sylfaen" w:hAnsi="Sylfaen"/>
          <w:i/>
          <w:lang w:val="ru-RU"/>
        </w:rPr>
        <w:t>8</w:t>
      </w:r>
      <w:r w:rsidRPr="00EE6C7C">
        <w:rPr>
          <w:rFonts w:ascii="Sylfaen" w:hAnsi="Sylfaen"/>
          <w:i/>
          <w:lang w:val="hy-AM"/>
        </w:rPr>
        <w:t xml:space="preserve"> թ. կնքված </w:t>
      </w:r>
    </w:p>
    <w:p w:rsidR="001E31D9" w:rsidRPr="00EE6C7C" w:rsidRDefault="001E31D9" w:rsidP="001E31D9">
      <w:pPr>
        <w:jc w:val="right"/>
        <w:rPr>
          <w:rFonts w:ascii="Sylfaen" w:hAnsi="Sylfaen"/>
          <w:i/>
          <w:lang w:val="hy-AM"/>
        </w:rPr>
      </w:pPr>
      <w:r w:rsidRPr="00EE6C7C">
        <w:rPr>
          <w:rFonts w:ascii="Sylfaen" w:hAnsi="Sylfaen"/>
          <w:i/>
          <w:lang w:val="hy-AM"/>
        </w:rPr>
        <w:t xml:space="preserve">                      ծածկագրով պայմանագրի</w:t>
      </w:r>
    </w:p>
    <w:p w:rsidR="001E31D9" w:rsidRPr="005178E9" w:rsidRDefault="001E31D9" w:rsidP="001E31D9">
      <w:pPr>
        <w:tabs>
          <w:tab w:val="left" w:pos="9540"/>
        </w:tabs>
        <w:rPr>
          <w:rFonts w:ascii="Sylfaen" w:hAnsi="Sylfaen"/>
          <w:lang w:val="ru-RU"/>
        </w:rPr>
      </w:pPr>
    </w:p>
    <w:p w:rsidR="001E31D9" w:rsidRPr="005178E9" w:rsidRDefault="001E31D9" w:rsidP="001E31D9">
      <w:pPr>
        <w:tabs>
          <w:tab w:val="left" w:pos="9540"/>
        </w:tabs>
        <w:rPr>
          <w:rFonts w:ascii="Sylfaen" w:hAnsi="Sylfaen"/>
          <w:lang w:val="ru-RU"/>
        </w:rPr>
      </w:pPr>
    </w:p>
    <w:p w:rsidR="001E31D9" w:rsidRPr="00EE6C7C" w:rsidRDefault="001E31D9" w:rsidP="001E31D9">
      <w:pPr>
        <w:jc w:val="center"/>
        <w:rPr>
          <w:rFonts w:ascii="Sylfaen" w:hAnsi="Sylfaen"/>
        </w:rPr>
      </w:pP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cs="Sylfaen"/>
          <w:b/>
        </w:rPr>
        <w:softHyphen/>
      </w:r>
      <w:r w:rsidRPr="00EE6C7C">
        <w:rPr>
          <w:rFonts w:ascii="Sylfaen" w:hAnsi="Sylfaen"/>
        </w:rPr>
        <w:t>ՎՃԱՐՄԱՆ ԺԱՄԱՆԱԿԱՑՈՒՅՑ*</w:t>
      </w:r>
    </w:p>
    <w:p w:rsidR="001E31D9" w:rsidRPr="00EE6C7C" w:rsidRDefault="001E31D9" w:rsidP="001E31D9">
      <w:pPr>
        <w:jc w:val="center"/>
        <w:rPr>
          <w:rFonts w:ascii="Sylfaen" w:hAnsi="Sylfaen"/>
        </w:rPr>
      </w:pPr>
      <w:r w:rsidRPr="00EE6C7C">
        <w:rPr>
          <w:rFonts w:ascii="Sylfaen" w:hAnsi="Sylfaen"/>
        </w:rPr>
        <w:t xml:space="preserve">                                                                                                                                                                                                            </w:t>
      </w:r>
      <w:r w:rsidRPr="00EE6C7C">
        <w:rPr>
          <w:rFonts w:ascii="Sylfaen" w:hAnsi="Sylfaen" w:cs="Sylfaen"/>
        </w:rPr>
        <w:t>ՀՀ</w:t>
      </w:r>
      <w:r w:rsidRPr="00EE6C7C">
        <w:rPr>
          <w:rFonts w:ascii="Sylfaen" w:hAnsi="Sylfaen" w:cs="Sylfaen"/>
          <w:lang w:val="es-ES"/>
        </w:rPr>
        <w:t xml:space="preserve"> </w:t>
      </w:r>
      <w:r w:rsidRPr="00EE6C7C">
        <w:rPr>
          <w:rFonts w:ascii="Sylfaen" w:hAnsi="Sylfaen" w:cs="Sylfaen"/>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1941"/>
        <w:gridCol w:w="2260"/>
        <w:gridCol w:w="8696"/>
      </w:tblGrid>
      <w:tr w:rsidR="001E31D9" w:rsidRPr="00EE6C7C" w:rsidTr="009663DB">
        <w:tc>
          <w:tcPr>
            <w:tcW w:w="14742" w:type="dxa"/>
            <w:gridSpan w:val="4"/>
          </w:tcPr>
          <w:p w:rsidR="001E31D9" w:rsidRPr="00EE6C7C" w:rsidRDefault="001E31D9" w:rsidP="005F52A3">
            <w:pPr>
              <w:jc w:val="center"/>
              <w:rPr>
                <w:rFonts w:ascii="Sylfaen" w:hAnsi="Sylfaen"/>
                <w:lang w:val="es-ES"/>
              </w:rPr>
            </w:pPr>
            <w:r w:rsidRPr="00EE6C7C">
              <w:rPr>
                <w:rFonts w:ascii="Sylfaen" w:hAnsi="Sylfaen"/>
                <w:lang w:val="es-ES"/>
              </w:rPr>
              <w:t>Ապրանքի</w:t>
            </w:r>
          </w:p>
        </w:tc>
      </w:tr>
      <w:tr w:rsidR="001E31D9" w:rsidRPr="00492227" w:rsidTr="009663DB">
        <w:tc>
          <w:tcPr>
            <w:tcW w:w="1845" w:type="dxa"/>
            <w:vAlign w:val="center"/>
          </w:tcPr>
          <w:p w:rsidR="001E31D9" w:rsidRPr="00EE6C7C" w:rsidRDefault="001E31D9" w:rsidP="005F52A3">
            <w:pPr>
              <w:jc w:val="center"/>
              <w:rPr>
                <w:rFonts w:ascii="Sylfaen" w:hAnsi="Sylfaen"/>
                <w:lang w:val="es-ES"/>
              </w:rPr>
            </w:pPr>
            <w:r w:rsidRPr="00EE6C7C">
              <w:rPr>
                <w:rFonts w:ascii="Sylfaen" w:hAnsi="Sylfaen"/>
              </w:rPr>
              <w:t>հրավերով նախատեսված չափաբաժնի համարը</w:t>
            </w:r>
          </w:p>
        </w:tc>
        <w:tc>
          <w:tcPr>
            <w:tcW w:w="1941" w:type="dxa"/>
            <w:vAlign w:val="center"/>
          </w:tcPr>
          <w:p w:rsidR="001E31D9" w:rsidRPr="00EE6C7C" w:rsidRDefault="001E31D9" w:rsidP="005F52A3">
            <w:pPr>
              <w:jc w:val="center"/>
              <w:rPr>
                <w:rFonts w:ascii="Sylfaen" w:hAnsi="Sylfaen"/>
                <w:lang w:val="es-ES"/>
              </w:rPr>
            </w:pPr>
            <w:r w:rsidRPr="00EE6C7C">
              <w:rPr>
                <w:rFonts w:ascii="Sylfaen" w:hAnsi="Sylfaen"/>
              </w:rPr>
              <w:t>գնումների</w:t>
            </w:r>
            <w:r w:rsidRPr="00EE6C7C">
              <w:rPr>
                <w:rFonts w:ascii="Sylfaen" w:hAnsi="Sylfaen"/>
                <w:lang w:val="es-ES"/>
              </w:rPr>
              <w:t xml:space="preserve"> </w:t>
            </w:r>
            <w:r w:rsidRPr="00EE6C7C">
              <w:rPr>
                <w:rFonts w:ascii="Sylfaen" w:hAnsi="Sylfaen"/>
              </w:rPr>
              <w:t>պլանով</w:t>
            </w:r>
            <w:r w:rsidRPr="00EE6C7C">
              <w:rPr>
                <w:rFonts w:ascii="Sylfaen" w:hAnsi="Sylfaen"/>
                <w:lang w:val="es-ES"/>
              </w:rPr>
              <w:t xml:space="preserve"> </w:t>
            </w:r>
            <w:r w:rsidRPr="00EE6C7C">
              <w:rPr>
                <w:rFonts w:ascii="Sylfaen" w:hAnsi="Sylfaen"/>
              </w:rPr>
              <w:t>նախատեսված</w:t>
            </w:r>
            <w:r w:rsidRPr="00EE6C7C">
              <w:rPr>
                <w:rFonts w:ascii="Sylfaen" w:hAnsi="Sylfaen"/>
                <w:lang w:val="es-ES"/>
              </w:rPr>
              <w:t xml:space="preserve"> </w:t>
            </w:r>
            <w:r w:rsidRPr="00EE6C7C">
              <w:rPr>
                <w:rFonts w:ascii="Sylfaen" w:hAnsi="Sylfaen"/>
              </w:rPr>
              <w:t>միջանցիկ</w:t>
            </w:r>
            <w:r w:rsidRPr="00EE6C7C">
              <w:rPr>
                <w:rFonts w:ascii="Sylfaen" w:hAnsi="Sylfaen"/>
                <w:lang w:val="es-ES"/>
              </w:rPr>
              <w:t xml:space="preserve"> </w:t>
            </w:r>
            <w:r w:rsidRPr="00EE6C7C">
              <w:rPr>
                <w:rFonts w:ascii="Sylfaen" w:hAnsi="Sylfaen"/>
              </w:rPr>
              <w:t>ծածկագիրը</w:t>
            </w:r>
            <w:r w:rsidRPr="00EE6C7C">
              <w:rPr>
                <w:rFonts w:ascii="Sylfaen" w:hAnsi="Sylfaen"/>
                <w:lang w:val="es-ES"/>
              </w:rPr>
              <w:t xml:space="preserve">` </w:t>
            </w:r>
            <w:r w:rsidRPr="00EE6C7C">
              <w:rPr>
                <w:rFonts w:ascii="Sylfaen" w:hAnsi="Sylfaen"/>
              </w:rPr>
              <w:t>ըստ</w:t>
            </w:r>
            <w:r w:rsidRPr="00EE6C7C">
              <w:rPr>
                <w:rFonts w:ascii="Sylfaen" w:hAnsi="Sylfaen"/>
                <w:lang w:val="es-ES"/>
              </w:rPr>
              <w:t xml:space="preserve"> </w:t>
            </w:r>
            <w:r w:rsidRPr="00EE6C7C">
              <w:rPr>
                <w:rFonts w:ascii="Sylfaen" w:hAnsi="Sylfaen"/>
              </w:rPr>
              <w:t>ԳՄԱ</w:t>
            </w:r>
            <w:r w:rsidRPr="00EE6C7C">
              <w:rPr>
                <w:rFonts w:ascii="Sylfaen" w:hAnsi="Sylfaen"/>
                <w:lang w:val="es-ES"/>
              </w:rPr>
              <w:t xml:space="preserve"> </w:t>
            </w:r>
            <w:r w:rsidRPr="00EE6C7C">
              <w:rPr>
                <w:rFonts w:ascii="Sylfaen" w:hAnsi="Sylfaen"/>
              </w:rPr>
              <w:t>դասակարգման</w:t>
            </w:r>
            <w:r w:rsidRPr="00EE6C7C">
              <w:rPr>
                <w:rFonts w:ascii="Sylfaen" w:hAnsi="Sylfaen"/>
                <w:lang w:val="es-ES"/>
              </w:rPr>
              <w:t xml:space="preserve"> (CPV)</w:t>
            </w:r>
          </w:p>
        </w:tc>
        <w:tc>
          <w:tcPr>
            <w:tcW w:w="2260" w:type="dxa"/>
            <w:vAlign w:val="center"/>
          </w:tcPr>
          <w:p w:rsidR="001E31D9" w:rsidRPr="00EE6C7C" w:rsidRDefault="001E31D9" w:rsidP="005F52A3">
            <w:pPr>
              <w:jc w:val="center"/>
              <w:rPr>
                <w:rFonts w:ascii="Sylfaen" w:hAnsi="Sylfaen"/>
                <w:lang w:val="es-ES"/>
              </w:rPr>
            </w:pPr>
            <w:r w:rsidRPr="00EE6C7C">
              <w:rPr>
                <w:rFonts w:ascii="Sylfaen" w:hAnsi="Sylfaen"/>
              </w:rPr>
              <w:t>անվանումը</w:t>
            </w:r>
          </w:p>
        </w:tc>
        <w:tc>
          <w:tcPr>
            <w:tcW w:w="8696" w:type="dxa"/>
            <w:vAlign w:val="center"/>
          </w:tcPr>
          <w:p w:rsidR="001E31D9" w:rsidRPr="00EE6C7C" w:rsidRDefault="001E31D9" w:rsidP="00B22160">
            <w:pPr>
              <w:jc w:val="both"/>
              <w:rPr>
                <w:rFonts w:ascii="Sylfaen" w:hAnsi="Sylfaen"/>
                <w:lang w:val="es-ES"/>
              </w:rPr>
            </w:pPr>
            <w:r w:rsidRPr="00EE6C7C">
              <w:rPr>
                <w:rFonts w:ascii="Sylfaen" w:hAnsi="Sylfaen"/>
                <w:lang w:val="es-ES"/>
              </w:rPr>
              <w:t>դիմաց վճարումները նախատեսվում է իրականացնել 20</w:t>
            </w:r>
            <w:r w:rsidR="00DC1187" w:rsidRPr="00EE6C7C">
              <w:rPr>
                <w:rFonts w:ascii="Sylfaen" w:hAnsi="Sylfaen"/>
                <w:lang w:val="es-ES"/>
              </w:rPr>
              <w:t>1</w:t>
            </w:r>
            <w:r w:rsidR="000A2282">
              <w:rPr>
                <w:rFonts w:ascii="Sylfaen" w:hAnsi="Sylfaen"/>
                <w:lang w:val="hy-AM"/>
              </w:rPr>
              <w:t>8</w:t>
            </w:r>
            <w:r w:rsidRPr="00EE6C7C">
              <w:rPr>
                <w:rFonts w:ascii="Sylfaen" w:hAnsi="Sylfaen"/>
                <w:lang w:val="es-ES"/>
              </w:rPr>
              <w:t>թ-ին</w:t>
            </w:r>
          </w:p>
        </w:tc>
      </w:tr>
      <w:tr w:rsidR="00F4309B" w:rsidRPr="00336147" w:rsidTr="0058673F">
        <w:trPr>
          <w:trHeight w:val="448"/>
        </w:trPr>
        <w:tc>
          <w:tcPr>
            <w:tcW w:w="1845" w:type="dxa"/>
            <w:vAlign w:val="center"/>
          </w:tcPr>
          <w:p w:rsidR="00F4309B" w:rsidRPr="00824747" w:rsidRDefault="00F4309B" w:rsidP="00F4309B">
            <w:pPr>
              <w:jc w:val="center"/>
              <w:rPr>
                <w:rFonts w:ascii="Arial" w:hAnsi="Arial" w:cs="Arial"/>
                <w:sz w:val="20"/>
                <w:szCs w:val="20"/>
              </w:rPr>
            </w:pPr>
            <w:r w:rsidRPr="00824747">
              <w:rPr>
                <w:rFonts w:ascii="Arial" w:hAnsi="Arial" w:cs="Arial"/>
                <w:sz w:val="20"/>
                <w:szCs w:val="20"/>
              </w:rPr>
              <w:t>1</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33140000</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Ծայրակալ դեղին 2-200մկլ</w:t>
            </w:r>
          </w:p>
        </w:tc>
        <w:tc>
          <w:tcPr>
            <w:tcW w:w="8696" w:type="dxa"/>
            <w:vMerge w:val="restart"/>
          </w:tcPr>
          <w:p w:rsidR="00F4309B" w:rsidRDefault="00F4309B" w:rsidP="00F4309B">
            <w:pPr>
              <w:jc w:val="center"/>
              <w:rPr>
                <w:rFonts w:ascii="Sylfaen" w:hAnsi="Sylfaen" w:cs="Arial"/>
                <w:lang w:val="pt-BR"/>
              </w:rPr>
            </w:pPr>
          </w:p>
          <w:p w:rsidR="00F4309B" w:rsidRDefault="00F4309B" w:rsidP="00F4309B">
            <w:pPr>
              <w:jc w:val="center"/>
              <w:rPr>
                <w:rFonts w:ascii="Sylfaen" w:hAnsi="Sylfaen" w:cs="Arial"/>
                <w:lang w:val="pt-BR"/>
              </w:rPr>
            </w:pPr>
          </w:p>
          <w:p w:rsidR="00F4309B" w:rsidRPr="00336147" w:rsidRDefault="00336147" w:rsidP="00F4309B">
            <w:pPr>
              <w:jc w:val="center"/>
              <w:rPr>
                <w:rFonts w:ascii="Sylfaen" w:hAnsi="Sylfaen" w:cs="Arial"/>
                <w:lang w:val="pt-BR"/>
              </w:rPr>
            </w:pPr>
            <w:r w:rsidRPr="009E0CD3">
              <w:rPr>
                <w:rFonts w:ascii="Sylfaen" w:hAnsi="Sylfaen" w:cs="Sylfaen"/>
              </w:rPr>
              <w:t>Վճարումներն</w:t>
            </w:r>
            <w:r w:rsidRPr="00336147">
              <w:rPr>
                <w:rFonts w:ascii="Sylfaen" w:hAnsi="Sylfaen" w:cs="Sylfaen"/>
                <w:lang w:val="pt-BR"/>
              </w:rPr>
              <w:t xml:space="preserve"> </w:t>
            </w:r>
            <w:r w:rsidRPr="009E0CD3">
              <w:rPr>
                <w:rFonts w:ascii="Sylfaen" w:hAnsi="Sylfaen" w:cs="Sylfaen"/>
              </w:rPr>
              <w:t>իրականացվելու</w:t>
            </w:r>
            <w:r w:rsidRPr="00336147">
              <w:rPr>
                <w:rFonts w:ascii="Sylfaen" w:hAnsi="Sylfaen" w:cs="Sylfaen"/>
                <w:lang w:val="pt-BR"/>
              </w:rPr>
              <w:t xml:space="preserve"> </w:t>
            </w:r>
            <w:r w:rsidRPr="009E0CD3">
              <w:rPr>
                <w:rFonts w:ascii="Sylfaen" w:hAnsi="Sylfaen" w:cs="Sylfaen"/>
              </w:rPr>
              <w:t>են</w:t>
            </w:r>
            <w:r w:rsidRPr="00336147">
              <w:rPr>
                <w:rFonts w:ascii="Sylfaen" w:hAnsi="Sylfaen" w:cs="Sylfaen"/>
                <w:lang w:val="pt-BR"/>
              </w:rPr>
              <w:t xml:space="preserve"> </w:t>
            </w:r>
            <w:r w:rsidRPr="009E0CD3">
              <w:rPr>
                <w:rFonts w:ascii="Sylfaen" w:hAnsi="Sylfaen" w:cs="Times Armenian"/>
                <w:lang w:val="pt-BR"/>
              </w:rPr>
              <w:t>Պայմանագրի գործողության շրջանակներում</w:t>
            </w:r>
            <w:r w:rsidRPr="00336147">
              <w:rPr>
                <w:rFonts w:ascii="Sylfaen" w:hAnsi="Sylfaen" w:cs="Times Armenian"/>
                <w:lang w:val="pt-BR"/>
              </w:rPr>
              <w:t xml:space="preserve">, </w:t>
            </w:r>
            <w:r w:rsidRPr="009E0CD3">
              <w:rPr>
                <w:rFonts w:ascii="Sylfaen" w:hAnsi="Sylfaen" w:cs="Times Armenian"/>
                <w:lang w:val="pt-BR"/>
              </w:rPr>
              <w:t>յուրաքանչյուր ամսվա մինչև</w:t>
            </w:r>
            <w:r w:rsidRPr="00336147">
              <w:rPr>
                <w:rFonts w:ascii="Sylfaen" w:hAnsi="Sylfaen" w:cs="Times Armenian"/>
                <w:lang w:val="pt-BR"/>
              </w:rPr>
              <w:t xml:space="preserve"> 15-</w:t>
            </w:r>
            <w:r w:rsidRPr="009E0CD3">
              <w:rPr>
                <w:rFonts w:ascii="Sylfaen" w:hAnsi="Sylfaen" w:cs="Times Armenian"/>
                <w:lang w:val="pt-BR"/>
              </w:rPr>
              <w:t>րդ բանկային օրը</w:t>
            </w:r>
            <w:r w:rsidRPr="00336147">
              <w:rPr>
                <w:rFonts w:ascii="Sylfaen" w:hAnsi="Sylfaen" w:cs="Times Armenian"/>
                <w:lang w:val="pt-BR"/>
              </w:rPr>
              <w:t xml:space="preserve">, </w:t>
            </w:r>
            <w:r w:rsidRPr="009E0CD3">
              <w:rPr>
                <w:rFonts w:ascii="Sylfaen" w:hAnsi="Sylfaen" w:cs="Sylfaen"/>
              </w:rPr>
              <w:t>նախորդ</w:t>
            </w:r>
            <w:r w:rsidRPr="00336147">
              <w:rPr>
                <w:rFonts w:ascii="Sylfaen" w:hAnsi="Sylfaen" w:cs="Sylfaen"/>
                <w:lang w:val="pt-BR"/>
              </w:rPr>
              <w:t xml:space="preserve"> </w:t>
            </w:r>
            <w:r w:rsidRPr="009E0CD3">
              <w:rPr>
                <w:rFonts w:ascii="Sylfaen" w:hAnsi="Sylfaen" w:cs="Sylfaen"/>
              </w:rPr>
              <w:t>ամսվա</w:t>
            </w:r>
            <w:r w:rsidRPr="00336147">
              <w:rPr>
                <w:rFonts w:ascii="Sylfaen" w:hAnsi="Sylfaen" w:cs="Sylfaen"/>
                <w:lang w:val="pt-BR"/>
              </w:rPr>
              <w:t xml:space="preserve"> </w:t>
            </w:r>
            <w:r w:rsidRPr="009E0CD3">
              <w:rPr>
                <w:rFonts w:ascii="Sylfaen" w:hAnsi="Sylfaen" w:cs="Sylfaen"/>
              </w:rPr>
              <w:t>ընթացքում</w:t>
            </w:r>
            <w:r w:rsidRPr="00336147">
              <w:rPr>
                <w:rFonts w:ascii="Sylfaen" w:hAnsi="Sylfaen" w:cs="Sylfaen"/>
                <w:lang w:val="pt-BR"/>
              </w:rPr>
              <w:t xml:space="preserve"> </w:t>
            </w:r>
            <w:r w:rsidRPr="009E0CD3">
              <w:rPr>
                <w:rFonts w:ascii="Sylfaen" w:hAnsi="Sylfaen" w:cs="Sylfaen"/>
              </w:rPr>
              <w:t>փաստացի</w:t>
            </w:r>
            <w:r w:rsidRPr="00336147">
              <w:rPr>
                <w:rFonts w:ascii="Sylfaen" w:hAnsi="Sylfaen" w:cs="Sylfaen"/>
                <w:lang w:val="pt-BR"/>
              </w:rPr>
              <w:t xml:space="preserve"> </w:t>
            </w:r>
            <w:r w:rsidRPr="009E0CD3">
              <w:rPr>
                <w:rFonts w:ascii="Sylfaen" w:hAnsi="Sylfaen" w:cs="Sylfaen"/>
              </w:rPr>
              <w:t>մատակարարված</w:t>
            </w:r>
            <w:r w:rsidRPr="00336147">
              <w:rPr>
                <w:rFonts w:ascii="Sylfaen" w:hAnsi="Sylfaen" w:cs="Sylfaen"/>
                <w:lang w:val="pt-BR"/>
              </w:rPr>
              <w:t xml:space="preserve"> </w:t>
            </w:r>
            <w:r w:rsidRPr="009E0CD3">
              <w:rPr>
                <w:rFonts w:ascii="Sylfaen" w:hAnsi="Sylfaen" w:cs="Sylfaen"/>
              </w:rPr>
              <w:t>ապրանքների</w:t>
            </w:r>
            <w:r w:rsidRPr="00336147">
              <w:rPr>
                <w:rFonts w:ascii="Sylfaen" w:hAnsi="Sylfaen" w:cs="Sylfaen"/>
                <w:lang w:val="pt-BR"/>
              </w:rPr>
              <w:t xml:space="preserve"> 100%-</w:t>
            </w:r>
            <w:r w:rsidRPr="009E0CD3">
              <w:rPr>
                <w:rFonts w:ascii="Sylfaen" w:hAnsi="Sylfaen" w:cs="Sylfaen"/>
                <w:lang w:val="es-ES"/>
              </w:rPr>
              <w:t>ի</w:t>
            </w:r>
            <w:r w:rsidRPr="00336147">
              <w:rPr>
                <w:rFonts w:ascii="Sylfaen" w:hAnsi="Sylfaen" w:cs="Sylfaen"/>
                <w:lang w:val="pt-BR"/>
              </w:rPr>
              <w:t xml:space="preserve"> </w:t>
            </w:r>
            <w:r w:rsidRPr="009E0CD3">
              <w:rPr>
                <w:rFonts w:ascii="Sylfaen" w:hAnsi="Sylfaen" w:cs="Sylfaen"/>
              </w:rPr>
              <w:t>չափով</w:t>
            </w:r>
            <w:r w:rsidRPr="00336147">
              <w:rPr>
                <w:rFonts w:ascii="Sylfaen" w:hAnsi="Sylfaen" w:cs="Sylfaen"/>
                <w:lang w:val="pt-BR"/>
              </w:rPr>
              <w:t xml:space="preserve">` </w:t>
            </w:r>
            <w:r w:rsidRPr="009E0CD3">
              <w:rPr>
                <w:rFonts w:ascii="Sylfaen" w:hAnsi="Sylfaen" w:cs="Sylfaen"/>
              </w:rPr>
              <w:t>Վաճառ</w:t>
            </w:r>
            <w:r w:rsidRPr="009E0CD3">
              <w:rPr>
                <w:rFonts w:ascii="Sylfaen" w:hAnsi="Sylfaen" w:cs="Sylfaen"/>
                <w:lang w:val="es-ES"/>
              </w:rPr>
              <w:t>ողի կողմից հաստատված և ներկայացված հաշիվ</w:t>
            </w:r>
            <w:r w:rsidRPr="00336147">
              <w:rPr>
                <w:rFonts w:ascii="Sylfaen" w:hAnsi="Sylfaen" w:cs="Sylfaen"/>
                <w:lang w:val="pt-BR"/>
              </w:rPr>
              <w:t>-</w:t>
            </w:r>
            <w:r w:rsidRPr="009E0CD3">
              <w:rPr>
                <w:rFonts w:ascii="Sylfaen" w:hAnsi="Sylfaen" w:cs="Sylfaen"/>
                <w:lang w:val="es-ES"/>
              </w:rPr>
              <w:t>ապրանքագրերի և հաստատված ընդունման</w:t>
            </w:r>
            <w:r w:rsidRPr="00336147">
              <w:rPr>
                <w:rFonts w:ascii="Sylfaen" w:hAnsi="Sylfaen" w:cs="Sylfaen"/>
                <w:lang w:val="pt-BR"/>
              </w:rPr>
              <w:t>-</w:t>
            </w:r>
            <w:r w:rsidRPr="009E0CD3">
              <w:rPr>
                <w:rFonts w:ascii="Sylfaen" w:hAnsi="Sylfaen" w:cs="Sylfaen"/>
                <w:lang w:val="es-ES"/>
              </w:rPr>
              <w:t>հանձնման արձանագրությունների հիման վրա</w:t>
            </w:r>
            <w:r w:rsidRPr="00336147">
              <w:rPr>
                <w:rFonts w:ascii="Sylfaen" w:hAnsi="Sylfaen" w:cs="Sylfaen"/>
                <w:lang w:val="pt-BR"/>
              </w:rPr>
              <w:t>:</w:t>
            </w:r>
          </w:p>
        </w:tc>
      </w:tr>
      <w:tr w:rsidR="00F4309B" w:rsidRPr="00EE6C7C" w:rsidTr="0058673F">
        <w:trPr>
          <w:trHeight w:val="412"/>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2</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33141114</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 xml:space="preserve">Բինտ </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419"/>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3</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33141114</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Բինտ ախտ,</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140"/>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4</w:t>
            </w:r>
          </w:p>
        </w:tc>
        <w:tc>
          <w:tcPr>
            <w:tcW w:w="1941" w:type="dxa"/>
            <w:vAlign w:val="bottom"/>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33141111</w:t>
            </w:r>
          </w:p>
        </w:tc>
        <w:tc>
          <w:tcPr>
            <w:tcW w:w="2260" w:type="dxa"/>
            <w:vAlign w:val="bottom"/>
          </w:tcPr>
          <w:p w:rsidR="00F4309B" w:rsidRPr="00060EB7" w:rsidRDefault="00F4309B" w:rsidP="00F4309B">
            <w:pPr>
              <w:rPr>
                <w:rFonts w:ascii="Sylfaen" w:hAnsi="Sylfaen" w:cs="Arial"/>
                <w:sz w:val="20"/>
                <w:szCs w:val="20"/>
              </w:rPr>
            </w:pPr>
            <w:r w:rsidRPr="00060EB7">
              <w:rPr>
                <w:rFonts w:ascii="Sylfaen" w:hAnsi="Sylfaen" w:cs="Arial"/>
                <w:sz w:val="20"/>
                <w:szCs w:val="20"/>
              </w:rPr>
              <w:t>Լեյկոպլաստիր</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716"/>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5</w:t>
            </w:r>
          </w:p>
        </w:tc>
        <w:tc>
          <w:tcPr>
            <w:tcW w:w="1941" w:type="dxa"/>
            <w:vAlign w:val="bottom"/>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33140000</w:t>
            </w:r>
          </w:p>
        </w:tc>
        <w:tc>
          <w:tcPr>
            <w:tcW w:w="2260" w:type="dxa"/>
            <w:vAlign w:val="bottom"/>
          </w:tcPr>
          <w:p w:rsidR="00F4309B" w:rsidRPr="00060EB7" w:rsidRDefault="00F4309B" w:rsidP="00F4309B">
            <w:pPr>
              <w:rPr>
                <w:rFonts w:ascii="Sylfaen" w:hAnsi="Sylfaen" w:cs="Arial"/>
                <w:color w:val="000000"/>
                <w:sz w:val="20"/>
                <w:szCs w:val="20"/>
              </w:rPr>
            </w:pPr>
            <w:r w:rsidRPr="00060EB7">
              <w:rPr>
                <w:rFonts w:ascii="Sylfaen" w:hAnsi="Sylfaen" w:cs="Arial"/>
                <w:color w:val="000000"/>
                <w:sz w:val="20"/>
                <w:szCs w:val="20"/>
              </w:rPr>
              <w:t>Խոզանակ փորձանոթի համար/փոքր/</w:t>
            </w:r>
          </w:p>
        </w:tc>
        <w:tc>
          <w:tcPr>
            <w:tcW w:w="8696" w:type="dxa"/>
            <w:vMerge/>
          </w:tcPr>
          <w:p w:rsidR="00F4309B" w:rsidRPr="00EE6C7C" w:rsidRDefault="00F4309B" w:rsidP="00F4309B">
            <w:pPr>
              <w:jc w:val="center"/>
              <w:rPr>
                <w:rFonts w:ascii="Sylfaen" w:hAnsi="Sylfaen" w:cs="Arial"/>
                <w:lang w:val="pt-BR"/>
              </w:rPr>
            </w:pPr>
          </w:p>
        </w:tc>
      </w:tr>
      <w:tr w:rsidR="00F4309B" w:rsidRPr="00EE6C7C" w:rsidTr="0058673F">
        <w:trPr>
          <w:trHeight w:val="425"/>
        </w:trPr>
        <w:tc>
          <w:tcPr>
            <w:tcW w:w="1845" w:type="dxa"/>
            <w:vAlign w:val="center"/>
          </w:tcPr>
          <w:p w:rsidR="00F4309B" w:rsidRPr="00824747" w:rsidRDefault="00F4309B" w:rsidP="00F4309B">
            <w:pPr>
              <w:jc w:val="center"/>
              <w:rPr>
                <w:rFonts w:ascii="Arial Armenian" w:hAnsi="Arial Armenian" w:cs="Arial"/>
                <w:sz w:val="20"/>
                <w:szCs w:val="20"/>
              </w:rPr>
            </w:pPr>
            <w:r w:rsidRPr="00824747">
              <w:rPr>
                <w:rFonts w:ascii="Arial Armenian" w:hAnsi="Arial Armenian" w:cs="Arial"/>
                <w:sz w:val="20"/>
                <w:szCs w:val="20"/>
              </w:rPr>
              <w:t>6</w:t>
            </w:r>
          </w:p>
        </w:tc>
        <w:tc>
          <w:tcPr>
            <w:tcW w:w="1941" w:type="dxa"/>
            <w:vAlign w:val="center"/>
          </w:tcPr>
          <w:p w:rsidR="00F4309B" w:rsidRPr="00060EB7" w:rsidRDefault="00F4309B" w:rsidP="00F4309B">
            <w:pPr>
              <w:jc w:val="center"/>
              <w:rPr>
                <w:rFonts w:ascii="Sylfaen" w:hAnsi="Sylfaen" w:cs="Arial"/>
                <w:color w:val="000000"/>
                <w:sz w:val="20"/>
                <w:szCs w:val="20"/>
              </w:rPr>
            </w:pPr>
            <w:r w:rsidRPr="00060EB7">
              <w:rPr>
                <w:rFonts w:ascii="Sylfaen" w:hAnsi="Sylfaen" w:cs="Arial"/>
                <w:color w:val="000000"/>
                <w:sz w:val="20"/>
                <w:szCs w:val="20"/>
              </w:rPr>
              <w:t>33191310</w:t>
            </w:r>
          </w:p>
        </w:tc>
        <w:tc>
          <w:tcPr>
            <w:tcW w:w="2260" w:type="dxa"/>
            <w:vAlign w:val="center"/>
          </w:tcPr>
          <w:p w:rsidR="00F4309B" w:rsidRPr="00060EB7" w:rsidRDefault="00F4309B" w:rsidP="00F4309B">
            <w:pPr>
              <w:rPr>
                <w:rFonts w:ascii="Sylfaen" w:hAnsi="Sylfaen" w:cs="Arial"/>
                <w:sz w:val="20"/>
                <w:szCs w:val="20"/>
              </w:rPr>
            </w:pPr>
            <w:r w:rsidRPr="00060EB7">
              <w:rPr>
                <w:rFonts w:ascii="Sylfaen" w:hAnsi="Sylfaen" w:cs="Arial"/>
                <w:sz w:val="20"/>
                <w:szCs w:val="20"/>
              </w:rPr>
              <w:t>բորոսիլիկատային փորձանոթ</w:t>
            </w:r>
          </w:p>
          <w:p w:rsidR="00F4309B" w:rsidRPr="00060EB7" w:rsidRDefault="00F4309B" w:rsidP="00F4309B">
            <w:pPr>
              <w:rPr>
                <w:rFonts w:ascii="Sylfaen" w:hAnsi="Sylfaen" w:cs="Arial"/>
                <w:sz w:val="20"/>
                <w:szCs w:val="20"/>
              </w:rPr>
            </w:pPr>
          </w:p>
        </w:tc>
        <w:tc>
          <w:tcPr>
            <w:tcW w:w="8696" w:type="dxa"/>
            <w:vMerge/>
          </w:tcPr>
          <w:p w:rsidR="00F4309B" w:rsidRPr="00EE6C7C" w:rsidRDefault="00F4309B" w:rsidP="00F4309B">
            <w:pPr>
              <w:jc w:val="center"/>
              <w:rPr>
                <w:rFonts w:ascii="Sylfaen" w:hAnsi="Sylfaen" w:cs="Arial"/>
                <w:lang w:val="pt-BR"/>
              </w:rPr>
            </w:pPr>
          </w:p>
        </w:tc>
      </w:tr>
    </w:tbl>
    <w:p w:rsidR="00590E57" w:rsidRPr="00EE6C7C" w:rsidRDefault="00590E57" w:rsidP="001E31D9">
      <w:pPr>
        <w:rPr>
          <w:rFonts w:ascii="Sylfaen" w:hAnsi="Sylfaen" w:cs="Sylfaen"/>
          <w:i/>
          <w:lang w:val="pt-BR"/>
        </w:rPr>
      </w:pPr>
    </w:p>
    <w:p w:rsidR="001E31D9" w:rsidRPr="00EE6C7C" w:rsidRDefault="001E31D9" w:rsidP="001E31D9">
      <w:pPr>
        <w:jc w:val="center"/>
        <w:rPr>
          <w:rFonts w:ascii="Sylfaen" w:hAnsi="Sylfaen"/>
          <w:lang w:val="es-ES"/>
        </w:rPr>
      </w:pPr>
    </w:p>
    <w:tbl>
      <w:tblPr>
        <w:tblW w:w="9639" w:type="dxa"/>
        <w:jc w:val="center"/>
        <w:tblLayout w:type="fixed"/>
        <w:tblLook w:val="0000"/>
      </w:tblPr>
      <w:tblGrid>
        <w:gridCol w:w="4536"/>
        <w:gridCol w:w="760"/>
        <w:gridCol w:w="4343"/>
      </w:tblGrid>
      <w:tr w:rsidR="001E31D9" w:rsidRPr="00EE6C7C" w:rsidTr="005F52A3">
        <w:trPr>
          <w:jc w:val="center"/>
        </w:trPr>
        <w:tc>
          <w:tcPr>
            <w:tcW w:w="4536" w:type="dxa"/>
          </w:tcPr>
          <w:p w:rsidR="001E31D9" w:rsidRPr="00EE6C7C" w:rsidRDefault="001E31D9" w:rsidP="005F52A3">
            <w:pPr>
              <w:jc w:val="center"/>
              <w:rPr>
                <w:rFonts w:ascii="Sylfaen" w:hAnsi="Sylfaen" w:cs="Sylfaen"/>
                <w:b/>
                <w:bCs/>
                <w:lang w:val="nb-NO"/>
              </w:rPr>
            </w:pPr>
            <w:r w:rsidRPr="00EE6C7C">
              <w:rPr>
                <w:rFonts w:ascii="Sylfaen" w:hAnsi="Sylfaen" w:cs="Sylfaen"/>
                <w:b/>
                <w:bCs/>
                <w:lang w:val="nb-NO"/>
              </w:rPr>
              <w:t>ԳՆՈՐԴ</w:t>
            </w:r>
          </w:p>
          <w:p w:rsidR="001E31D9" w:rsidRPr="00EE6C7C" w:rsidRDefault="001E31D9" w:rsidP="005F52A3">
            <w:pPr>
              <w:jc w:val="center"/>
              <w:rPr>
                <w:rFonts w:ascii="Sylfaen" w:hAnsi="Sylfaen"/>
                <w:lang w:val="ru-RU"/>
              </w:rPr>
            </w:pPr>
            <w:r w:rsidRPr="00EE6C7C">
              <w:rPr>
                <w:rFonts w:ascii="Sylfaen" w:hAnsi="Sylfaen"/>
                <w:lang w:val="ru-RU"/>
              </w:rPr>
              <w:t>---------------------------------</w:t>
            </w:r>
          </w:p>
          <w:p w:rsidR="001E31D9" w:rsidRPr="00EE6C7C" w:rsidRDefault="001E31D9" w:rsidP="005F52A3">
            <w:pPr>
              <w:jc w:val="center"/>
              <w:rPr>
                <w:rFonts w:ascii="Sylfaen" w:hAnsi="Sylfaen"/>
              </w:rPr>
            </w:pPr>
            <w:r w:rsidRPr="00EE6C7C">
              <w:rPr>
                <w:rFonts w:ascii="Sylfaen" w:hAnsi="Sylfaen"/>
              </w:rPr>
              <w:t>/</w:t>
            </w:r>
            <w:r w:rsidRPr="00EE6C7C">
              <w:rPr>
                <w:rFonts w:ascii="Sylfaen" w:hAnsi="Sylfaen" w:cs="Sylfaen"/>
                <w:lang w:val="ru-RU"/>
              </w:rPr>
              <w:t>ստորագրություն</w:t>
            </w:r>
            <w:r w:rsidRPr="00EE6C7C">
              <w:rPr>
                <w:rFonts w:ascii="Sylfaen" w:hAnsi="Sylfaen"/>
              </w:rPr>
              <w:t>/</w:t>
            </w:r>
          </w:p>
          <w:p w:rsidR="001E31D9" w:rsidRPr="00EE6C7C" w:rsidRDefault="001E31D9" w:rsidP="005F52A3">
            <w:pPr>
              <w:jc w:val="center"/>
              <w:rPr>
                <w:rFonts w:ascii="Sylfaen" w:hAnsi="Sylfaen"/>
                <w:lang w:val="ru-RU"/>
              </w:rPr>
            </w:pPr>
            <w:r w:rsidRPr="00EE6C7C">
              <w:rPr>
                <w:rFonts w:ascii="Sylfaen" w:hAnsi="Sylfaen" w:cs="Sylfaen"/>
                <w:lang w:val="ru-RU"/>
              </w:rPr>
              <w:t>Կ</w:t>
            </w:r>
            <w:r w:rsidRPr="00EE6C7C">
              <w:rPr>
                <w:rFonts w:ascii="Sylfaen" w:hAnsi="Sylfaen"/>
                <w:lang w:val="ru-RU"/>
              </w:rPr>
              <w:t>.</w:t>
            </w:r>
            <w:r w:rsidRPr="00EE6C7C">
              <w:rPr>
                <w:rFonts w:ascii="Sylfaen" w:hAnsi="Sylfaen" w:cs="Sylfaen"/>
                <w:lang w:val="ru-RU"/>
              </w:rPr>
              <w:t>Տ</w:t>
            </w:r>
          </w:p>
        </w:tc>
        <w:tc>
          <w:tcPr>
            <w:tcW w:w="760" w:type="dxa"/>
          </w:tcPr>
          <w:p w:rsidR="001E31D9" w:rsidRPr="00EE6C7C" w:rsidRDefault="001E31D9" w:rsidP="005F52A3">
            <w:pPr>
              <w:jc w:val="center"/>
              <w:rPr>
                <w:rFonts w:ascii="Sylfaen" w:hAnsi="Sylfaen"/>
                <w:lang w:val="ru-RU"/>
              </w:rPr>
            </w:pPr>
          </w:p>
        </w:tc>
        <w:tc>
          <w:tcPr>
            <w:tcW w:w="4343" w:type="dxa"/>
          </w:tcPr>
          <w:p w:rsidR="001E31D9" w:rsidRPr="00EE6C7C" w:rsidRDefault="001E31D9" w:rsidP="005F52A3">
            <w:pPr>
              <w:jc w:val="center"/>
              <w:rPr>
                <w:rFonts w:ascii="Sylfaen" w:hAnsi="Sylfaen"/>
                <w:lang w:val="ru-RU"/>
              </w:rPr>
            </w:pPr>
            <w:r w:rsidRPr="00EE6C7C">
              <w:rPr>
                <w:rFonts w:ascii="Sylfaen" w:hAnsi="Sylfaen" w:cs="Sylfaen"/>
                <w:b/>
                <w:bCs/>
                <w:lang w:val="pt-BR"/>
              </w:rPr>
              <w:t>ՎԱՃԱՌՈՂ</w:t>
            </w:r>
          </w:p>
          <w:p w:rsidR="001E31D9" w:rsidRPr="00EE6C7C" w:rsidRDefault="001E31D9" w:rsidP="005F52A3">
            <w:pPr>
              <w:jc w:val="center"/>
              <w:rPr>
                <w:rFonts w:ascii="Sylfaen" w:hAnsi="Sylfaen"/>
                <w:lang w:val="ru-RU"/>
              </w:rPr>
            </w:pPr>
            <w:r w:rsidRPr="00EE6C7C">
              <w:rPr>
                <w:rFonts w:ascii="Sylfaen" w:hAnsi="Sylfaen"/>
                <w:lang w:val="ru-RU"/>
              </w:rPr>
              <w:t>---------------------------------</w:t>
            </w:r>
          </w:p>
          <w:p w:rsidR="001E31D9" w:rsidRPr="00EE6C7C" w:rsidRDefault="001E31D9" w:rsidP="005F52A3">
            <w:pPr>
              <w:jc w:val="center"/>
              <w:rPr>
                <w:rFonts w:ascii="Sylfaen" w:hAnsi="Sylfaen"/>
              </w:rPr>
            </w:pPr>
            <w:r w:rsidRPr="00EE6C7C">
              <w:rPr>
                <w:rFonts w:ascii="Sylfaen" w:hAnsi="Sylfaen"/>
              </w:rPr>
              <w:t>/</w:t>
            </w:r>
            <w:r w:rsidRPr="00EE6C7C">
              <w:rPr>
                <w:rFonts w:ascii="Sylfaen" w:hAnsi="Sylfaen" w:cs="Sylfaen"/>
                <w:lang w:val="ru-RU"/>
              </w:rPr>
              <w:t>ստորագրություն</w:t>
            </w:r>
            <w:r w:rsidRPr="00EE6C7C">
              <w:rPr>
                <w:rFonts w:ascii="Sylfaen" w:hAnsi="Sylfaen"/>
              </w:rPr>
              <w:t>/</w:t>
            </w:r>
          </w:p>
          <w:p w:rsidR="001E31D9" w:rsidRPr="00EE6C7C" w:rsidRDefault="001E31D9" w:rsidP="005F52A3">
            <w:pPr>
              <w:jc w:val="center"/>
              <w:rPr>
                <w:rFonts w:ascii="Sylfaen" w:hAnsi="Sylfaen"/>
                <w:lang w:val="ru-RU"/>
              </w:rPr>
            </w:pPr>
            <w:r w:rsidRPr="00EE6C7C">
              <w:rPr>
                <w:rFonts w:ascii="Sylfaen" w:hAnsi="Sylfaen" w:cs="Sylfaen"/>
                <w:lang w:val="ru-RU"/>
              </w:rPr>
              <w:t>Կ</w:t>
            </w:r>
            <w:r w:rsidRPr="00EE6C7C">
              <w:rPr>
                <w:rFonts w:ascii="Sylfaen" w:hAnsi="Sylfaen"/>
                <w:lang w:val="ru-RU"/>
              </w:rPr>
              <w:t>.</w:t>
            </w:r>
            <w:r w:rsidRPr="00EE6C7C">
              <w:rPr>
                <w:rFonts w:ascii="Sylfaen" w:hAnsi="Sylfaen" w:cs="Sylfaen"/>
                <w:lang w:val="ru-RU"/>
              </w:rPr>
              <w:t>Տ</w:t>
            </w:r>
          </w:p>
        </w:tc>
      </w:tr>
    </w:tbl>
    <w:p w:rsidR="001E31D9" w:rsidRPr="00EE6C7C" w:rsidRDefault="001E31D9" w:rsidP="001E31D9">
      <w:pPr>
        <w:rPr>
          <w:rFonts w:ascii="Sylfaen" w:hAnsi="Sylfaen"/>
          <w:lang w:val="ru-RU"/>
        </w:rPr>
        <w:sectPr w:rsidR="001E31D9" w:rsidRPr="00EE6C7C" w:rsidSect="00F63B26">
          <w:footnotePr>
            <w:pos w:val="beneathText"/>
          </w:footnotePr>
          <w:pgSz w:w="16838" w:h="11906" w:orient="landscape" w:code="9"/>
          <w:pgMar w:top="662" w:right="533" w:bottom="284" w:left="720" w:header="562" w:footer="562" w:gutter="0"/>
          <w:cols w:space="720"/>
        </w:sectPr>
      </w:pPr>
    </w:p>
    <w:p w:rsidR="001E31D9" w:rsidRPr="00EE6C7C" w:rsidRDefault="001E31D9" w:rsidP="001E31D9">
      <w:pPr>
        <w:rPr>
          <w:rFonts w:ascii="Sylfaen" w:hAnsi="Sylfaen"/>
          <w:lang w:val="ru-RU"/>
        </w:rPr>
      </w:pPr>
    </w:p>
    <w:p w:rsidR="001E31D9" w:rsidRPr="00EE6C7C" w:rsidRDefault="001E31D9" w:rsidP="001E31D9">
      <w:pPr>
        <w:rPr>
          <w:rFonts w:ascii="Sylfaen" w:hAnsi="Sylfaen"/>
          <w:lang w:val="ru-RU"/>
        </w:rPr>
      </w:pPr>
    </w:p>
    <w:p w:rsidR="001E31D9" w:rsidRPr="00EE6C7C" w:rsidRDefault="001E31D9" w:rsidP="001E31D9">
      <w:pPr>
        <w:rPr>
          <w:rFonts w:ascii="Sylfaen" w:hAnsi="Sylfaen"/>
          <w:lang w:val="ru-RU"/>
        </w:rPr>
      </w:pPr>
    </w:p>
    <w:p w:rsidR="001E31D9" w:rsidRPr="005178E9" w:rsidRDefault="001E31D9" w:rsidP="001E31D9">
      <w:pPr>
        <w:jc w:val="right"/>
        <w:rPr>
          <w:rFonts w:ascii="Sylfaen" w:hAnsi="Sylfaen"/>
          <w:i/>
          <w:lang w:val="ru-RU"/>
        </w:rPr>
      </w:pPr>
      <w:r w:rsidRPr="00EE6C7C">
        <w:rPr>
          <w:rFonts w:ascii="Sylfaen" w:hAnsi="Sylfaen"/>
          <w:i/>
          <w:lang w:val="hy-AM"/>
        </w:rPr>
        <w:t xml:space="preserve">Հավելված N </w:t>
      </w:r>
      <w:r w:rsidRPr="005178E9">
        <w:rPr>
          <w:rFonts w:ascii="Sylfaen" w:hAnsi="Sylfaen"/>
          <w:i/>
          <w:lang w:val="ru-RU"/>
        </w:rPr>
        <w:t>3</w:t>
      </w:r>
    </w:p>
    <w:p w:rsidR="001E31D9" w:rsidRPr="00EE6C7C" w:rsidRDefault="001E31D9" w:rsidP="001E31D9">
      <w:pPr>
        <w:jc w:val="right"/>
        <w:rPr>
          <w:rFonts w:ascii="Sylfaen" w:hAnsi="Sylfaen"/>
          <w:i/>
          <w:lang w:val="hy-AM"/>
        </w:rPr>
      </w:pPr>
      <w:r w:rsidRPr="00EE6C7C">
        <w:rPr>
          <w:rFonts w:ascii="Sylfaen" w:hAnsi="Sylfaen"/>
          <w:i/>
          <w:lang w:val="hy-AM"/>
        </w:rPr>
        <w:t xml:space="preserve">«         »              20  թ. կնքված </w:t>
      </w:r>
    </w:p>
    <w:p w:rsidR="001E31D9" w:rsidRPr="00EE6C7C" w:rsidRDefault="001E31D9" w:rsidP="001E31D9">
      <w:pPr>
        <w:jc w:val="right"/>
        <w:rPr>
          <w:rFonts w:ascii="Sylfaen" w:hAnsi="Sylfaen"/>
          <w:i/>
          <w:lang w:val="hy-AM"/>
        </w:rPr>
      </w:pPr>
      <w:r w:rsidRPr="00EE6C7C">
        <w:rPr>
          <w:rFonts w:ascii="Sylfaen" w:hAnsi="Sylfaen"/>
          <w:i/>
          <w:lang w:val="hy-AM"/>
        </w:rPr>
        <w:t xml:space="preserve">                      ծածկագրով պայմանագրի</w:t>
      </w:r>
    </w:p>
    <w:p w:rsidR="001E31D9" w:rsidRPr="005178E9" w:rsidRDefault="001E31D9" w:rsidP="001E31D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6"/>
        <w:gridCol w:w="5114"/>
      </w:tblGrid>
      <w:tr w:rsidR="001E31D9" w:rsidRPr="00492227" w:rsidTr="005F52A3">
        <w:trPr>
          <w:tblCellSpacing w:w="7" w:type="dxa"/>
          <w:jc w:val="center"/>
        </w:trPr>
        <w:tc>
          <w:tcPr>
            <w:tcW w:w="0" w:type="auto"/>
            <w:vAlign w:val="center"/>
          </w:tcPr>
          <w:p w:rsidR="001E31D9" w:rsidRPr="00EE6C7C" w:rsidRDefault="00B010B8" w:rsidP="005F52A3">
            <w:pPr>
              <w:jc w:val="center"/>
              <w:rPr>
                <w:rFonts w:ascii="Sylfaen" w:hAnsi="Sylfaen"/>
                <w:iCs/>
                <w:color w:val="000000"/>
                <w:lang w:val="pt-BR"/>
              </w:rPr>
            </w:pPr>
            <w:r w:rsidRPr="00B010B8">
              <w:rPr>
                <w:rFonts w:ascii="Sylfaen" w:hAnsi="Sylfaen"/>
                <w:noProof/>
              </w:rPr>
              <w:pict>
                <v:rect id="_x0000_s1124" style="position:absolute;left:0;text-align:left;margin-left:189pt;margin-top:13.2pt;width:9pt;height:81pt;flip:x;z-index:251657728" stroked="f"/>
              </w:pict>
            </w:r>
            <w:r w:rsidR="001E31D9" w:rsidRPr="00EE6C7C">
              <w:rPr>
                <w:rFonts w:ascii="Sylfaen" w:hAnsi="Sylfaen"/>
                <w:iCs/>
                <w:color w:val="000000"/>
              </w:rPr>
              <w:t>Պայմանագրի</w:t>
            </w:r>
            <w:r w:rsidR="001E31D9" w:rsidRPr="005178E9">
              <w:rPr>
                <w:rFonts w:ascii="Sylfaen" w:hAnsi="Sylfaen"/>
                <w:iCs/>
                <w:color w:val="000000"/>
                <w:lang w:val="ru-RU"/>
              </w:rPr>
              <w:t xml:space="preserve"> </w:t>
            </w:r>
            <w:r w:rsidR="001E31D9" w:rsidRPr="00EE6C7C">
              <w:rPr>
                <w:rFonts w:ascii="Sylfaen" w:hAnsi="Sylfaen"/>
                <w:iCs/>
                <w:color w:val="000000"/>
              </w:rPr>
              <w:t>կողմ</w:t>
            </w:r>
            <w:r w:rsidR="001E31D9" w:rsidRPr="00EE6C7C">
              <w:rPr>
                <w:rFonts w:ascii="Sylfaen" w:hAnsi="Sylfaen"/>
                <w:iCs/>
                <w:color w:val="000000"/>
                <w:lang w:val="pt-BR"/>
              </w:rPr>
              <w:t xml:space="preserve"> </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գտնվելու</w:t>
            </w:r>
            <w:r w:rsidRPr="00EE6C7C">
              <w:rPr>
                <w:rFonts w:ascii="Sylfaen" w:hAnsi="Sylfaen"/>
                <w:iCs/>
                <w:color w:val="000000"/>
                <w:lang w:val="pt-BR"/>
              </w:rPr>
              <w:t xml:space="preserve"> </w:t>
            </w:r>
            <w:r w:rsidRPr="00EE6C7C">
              <w:rPr>
                <w:rFonts w:ascii="Sylfaen" w:hAnsi="Sylfaen"/>
                <w:iCs/>
                <w:color w:val="000000"/>
              </w:rPr>
              <w:t>վայրը</w:t>
            </w:r>
            <w:r w:rsidRPr="00EE6C7C">
              <w:rPr>
                <w:rFonts w:ascii="Sylfaen" w:hAnsi="Sylfaen"/>
                <w:iCs/>
                <w:color w:val="000000"/>
                <w:lang w:val="pt-BR"/>
              </w:rPr>
              <w:t xml:space="preserve"> 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հհ</w:t>
            </w:r>
            <w:r w:rsidRPr="00EE6C7C">
              <w:rPr>
                <w:rFonts w:ascii="Sylfaen" w:hAnsi="Sylfaen"/>
                <w:iCs/>
                <w:color w:val="000000"/>
                <w:lang w:val="pt-BR"/>
              </w:rPr>
              <w:t xml:space="preserve"> _________________________ </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 xml:space="preserve">___________________________ </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հվհհ</w:t>
            </w:r>
            <w:r w:rsidRPr="00EE6C7C">
              <w:rPr>
                <w:rFonts w:ascii="Sylfaen" w:hAnsi="Sylfaen"/>
                <w:iCs/>
                <w:color w:val="000000"/>
                <w:lang w:val="pt-BR"/>
              </w:rPr>
              <w:t xml:space="preserve"> _______________________ </w:t>
            </w:r>
          </w:p>
        </w:tc>
        <w:tc>
          <w:tcPr>
            <w:tcW w:w="0" w:type="auto"/>
            <w:vAlign w:val="center"/>
          </w:tcPr>
          <w:p w:rsidR="001E31D9" w:rsidRPr="00EE6C7C" w:rsidRDefault="001E31D9" w:rsidP="005F52A3">
            <w:pPr>
              <w:jc w:val="center"/>
              <w:rPr>
                <w:rFonts w:ascii="Sylfaen" w:hAnsi="Sylfaen"/>
                <w:iCs/>
                <w:color w:val="000000"/>
                <w:lang w:val="pt-BR"/>
              </w:rPr>
            </w:pPr>
            <w:r w:rsidRPr="00EE6C7C">
              <w:rPr>
                <w:rFonts w:ascii="Sylfaen" w:hAnsi="Sylfaen"/>
                <w:iCs/>
                <w:color w:val="000000"/>
              </w:rPr>
              <w:t>Պատվիրատու</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գտնվելու</w:t>
            </w:r>
            <w:r w:rsidRPr="00EE6C7C">
              <w:rPr>
                <w:rFonts w:ascii="Sylfaen" w:hAnsi="Sylfaen"/>
                <w:iCs/>
                <w:color w:val="000000"/>
                <w:lang w:val="pt-BR"/>
              </w:rPr>
              <w:t xml:space="preserve"> </w:t>
            </w:r>
            <w:r w:rsidRPr="00EE6C7C">
              <w:rPr>
                <w:rFonts w:ascii="Sylfaen" w:hAnsi="Sylfaen"/>
                <w:iCs/>
                <w:color w:val="000000"/>
              </w:rPr>
              <w:t>վայրը</w:t>
            </w:r>
            <w:r w:rsidRPr="00EE6C7C">
              <w:rPr>
                <w:rFonts w:ascii="Sylfaen" w:hAnsi="Sylfaen"/>
                <w:iCs/>
                <w:color w:val="000000"/>
                <w:lang w:val="pt-BR"/>
              </w:rPr>
              <w:t xml:space="preserve"> 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հհ</w:t>
            </w:r>
            <w:r w:rsidRPr="00EE6C7C">
              <w:rPr>
                <w:rFonts w:ascii="Sylfaen" w:hAnsi="Sylfaen"/>
                <w:iCs/>
                <w:color w:val="000000"/>
                <w:lang w:val="pt-BR"/>
              </w:rPr>
              <w:t>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lang w:val="pt-BR"/>
              </w:rPr>
              <w:t>______________________________</w:t>
            </w:r>
          </w:p>
          <w:p w:rsidR="001E31D9" w:rsidRPr="00EE6C7C" w:rsidRDefault="001E31D9" w:rsidP="005F52A3">
            <w:pPr>
              <w:jc w:val="center"/>
              <w:rPr>
                <w:rFonts w:ascii="Sylfaen" w:hAnsi="Sylfaen"/>
                <w:iCs/>
                <w:color w:val="000000"/>
                <w:lang w:val="pt-BR"/>
              </w:rPr>
            </w:pPr>
            <w:r w:rsidRPr="00EE6C7C">
              <w:rPr>
                <w:rFonts w:ascii="Sylfaen" w:hAnsi="Sylfaen"/>
                <w:iCs/>
                <w:color w:val="000000"/>
              </w:rPr>
              <w:t>հվհհ</w:t>
            </w:r>
            <w:r w:rsidRPr="00EE6C7C">
              <w:rPr>
                <w:rFonts w:ascii="Sylfaen" w:hAnsi="Sylfaen"/>
                <w:iCs/>
                <w:color w:val="000000"/>
                <w:lang w:val="pt-BR"/>
              </w:rPr>
              <w:t>___________________________</w:t>
            </w:r>
          </w:p>
        </w:tc>
      </w:tr>
    </w:tbl>
    <w:p w:rsidR="001E31D9" w:rsidRPr="00EE6C7C" w:rsidRDefault="001E31D9" w:rsidP="001E31D9">
      <w:pPr>
        <w:ind w:firstLine="375"/>
        <w:rPr>
          <w:rFonts w:ascii="Sylfaen" w:hAnsi="Sylfaen" w:cs="Arial"/>
          <w:iCs/>
          <w:color w:val="000000"/>
          <w:lang w:val="pt-BR"/>
        </w:rPr>
      </w:pPr>
      <w:r w:rsidRPr="00EE6C7C">
        <w:rPr>
          <w:rFonts w:ascii="Sylfaen" w:hAnsi="Sylfaen" w:cs="Arial"/>
          <w:iCs/>
          <w:color w:val="000000"/>
          <w:lang w:val="pt-BR"/>
        </w:rPr>
        <w:t>  </w:t>
      </w:r>
    </w:p>
    <w:p w:rsidR="001E31D9" w:rsidRPr="00EE6C7C" w:rsidRDefault="001E31D9" w:rsidP="001E31D9">
      <w:pPr>
        <w:ind w:firstLine="375"/>
        <w:rPr>
          <w:rFonts w:ascii="Sylfaen" w:hAnsi="Sylfaen"/>
          <w:iCs/>
          <w:color w:val="000000"/>
          <w:lang w:val="pt-BR"/>
        </w:rPr>
      </w:pPr>
    </w:p>
    <w:p w:rsidR="001E31D9" w:rsidRPr="00EE6C7C" w:rsidRDefault="001E31D9" w:rsidP="001E31D9">
      <w:pPr>
        <w:ind w:firstLine="375"/>
        <w:jc w:val="center"/>
        <w:rPr>
          <w:rFonts w:ascii="Sylfaen" w:hAnsi="Sylfaen"/>
          <w:iCs/>
          <w:color w:val="000000"/>
          <w:lang w:val="pt-BR"/>
        </w:rPr>
      </w:pPr>
      <w:r w:rsidRPr="00EE6C7C">
        <w:rPr>
          <w:rFonts w:ascii="Sylfaen" w:hAnsi="Sylfaen"/>
          <w:b/>
          <w:bCs/>
          <w:iCs/>
          <w:color w:val="000000"/>
        </w:rPr>
        <w:t>ԱՐՁԱՆԱԳՐՈՒԹՅՈՒՆ</w:t>
      </w:r>
      <w:r w:rsidRPr="00EE6C7C">
        <w:rPr>
          <w:rFonts w:ascii="Sylfaen" w:hAnsi="Sylfaen"/>
          <w:b/>
          <w:bCs/>
          <w:iCs/>
          <w:color w:val="000000"/>
          <w:lang w:val="pt-BR"/>
        </w:rPr>
        <w:t xml:space="preserve"> N</w:t>
      </w:r>
    </w:p>
    <w:p w:rsidR="001E31D9" w:rsidRPr="00EE6C7C" w:rsidRDefault="001E31D9" w:rsidP="001E31D9">
      <w:pPr>
        <w:ind w:firstLine="375"/>
        <w:jc w:val="center"/>
        <w:rPr>
          <w:rFonts w:ascii="Sylfaen" w:hAnsi="Sylfaen"/>
          <w:b/>
          <w:bCs/>
          <w:iCs/>
          <w:color w:val="000000"/>
          <w:lang w:val="pt-BR"/>
        </w:rPr>
      </w:pPr>
      <w:r w:rsidRPr="00EE6C7C">
        <w:rPr>
          <w:rFonts w:ascii="Sylfaen" w:hAnsi="Sylfaen"/>
          <w:b/>
          <w:bCs/>
          <w:iCs/>
          <w:color w:val="000000"/>
        </w:rPr>
        <w:t>ՊԱՅՄԱՆԱԳՐԻ</w:t>
      </w:r>
      <w:r w:rsidRPr="00EE6C7C">
        <w:rPr>
          <w:rFonts w:ascii="Sylfaen" w:hAnsi="Sylfaen"/>
          <w:b/>
          <w:bCs/>
          <w:iCs/>
          <w:color w:val="000000"/>
          <w:lang w:val="pt-BR"/>
        </w:rPr>
        <w:t xml:space="preserve"> </w:t>
      </w:r>
      <w:r w:rsidRPr="00EE6C7C">
        <w:rPr>
          <w:rFonts w:ascii="Sylfaen" w:hAnsi="Sylfaen"/>
          <w:b/>
          <w:bCs/>
          <w:iCs/>
          <w:color w:val="000000"/>
        </w:rPr>
        <w:t>ԿԱՄ</w:t>
      </w:r>
      <w:r w:rsidRPr="00EE6C7C">
        <w:rPr>
          <w:rFonts w:ascii="Sylfaen" w:hAnsi="Sylfaen"/>
          <w:b/>
          <w:bCs/>
          <w:iCs/>
          <w:color w:val="000000"/>
          <w:lang w:val="pt-BR"/>
        </w:rPr>
        <w:t xml:space="preserve"> </w:t>
      </w:r>
      <w:r w:rsidRPr="00EE6C7C">
        <w:rPr>
          <w:rFonts w:ascii="Sylfaen" w:hAnsi="Sylfaen"/>
          <w:b/>
          <w:bCs/>
          <w:iCs/>
          <w:color w:val="000000"/>
        </w:rPr>
        <w:t>ԴՐԱ</w:t>
      </w:r>
      <w:r w:rsidRPr="00EE6C7C">
        <w:rPr>
          <w:rFonts w:ascii="Sylfaen" w:hAnsi="Sylfaen"/>
          <w:b/>
          <w:bCs/>
          <w:iCs/>
          <w:color w:val="000000"/>
          <w:lang w:val="pt-BR"/>
        </w:rPr>
        <w:t xml:space="preserve"> </w:t>
      </w:r>
      <w:r w:rsidRPr="00EE6C7C">
        <w:rPr>
          <w:rFonts w:ascii="Sylfaen" w:hAnsi="Sylfaen"/>
          <w:b/>
          <w:bCs/>
          <w:iCs/>
          <w:color w:val="000000"/>
        </w:rPr>
        <w:t>ՄԻ</w:t>
      </w:r>
      <w:r w:rsidRPr="00EE6C7C">
        <w:rPr>
          <w:rFonts w:ascii="Sylfaen" w:hAnsi="Sylfaen"/>
          <w:b/>
          <w:bCs/>
          <w:iCs/>
          <w:color w:val="000000"/>
          <w:lang w:val="pt-BR"/>
        </w:rPr>
        <w:t xml:space="preserve"> </w:t>
      </w:r>
      <w:r w:rsidRPr="00EE6C7C">
        <w:rPr>
          <w:rFonts w:ascii="Sylfaen" w:hAnsi="Sylfaen"/>
          <w:b/>
          <w:bCs/>
          <w:iCs/>
          <w:color w:val="000000"/>
        </w:rPr>
        <w:t>ՄԱՍԻ</w:t>
      </w:r>
      <w:r w:rsidRPr="00EE6C7C">
        <w:rPr>
          <w:rFonts w:ascii="Sylfaen" w:hAnsi="Sylfaen"/>
          <w:b/>
          <w:bCs/>
          <w:iCs/>
          <w:color w:val="000000"/>
          <w:lang w:val="pt-BR"/>
        </w:rPr>
        <w:t xml:space="preserve"> </w:t>
      </w:r>
      <w:r w:rsidRPr="00EE6C7C">
        <w:rPr>
          <w:rFonts w:ascii="Sylfaen" w:hAnsi="Sylfaen"/>
          <w:b/>
          <w:bCs/>
          <w:iCs/>
          <w:color w:val="000000"/>
        </w:rPr>
        <w:t>ԿԱՏԱՐՄԱՆ</w:t>
      </w:r>
      <w:r w:rsidRPr="00EE6C7C">
        <w:rPr>
          <w:rFonts w:ascii="Sylfaen" w:hAnsi="Sylfaen"/>
          <w:b/>
          <w:bCs/>
          <w:iCs/>
          <w:color w:val="000000"/>
          <w:lang w:val="pt-BR"/>
        </w:rPr>
        <w:t xml:space="preserve"> </w:t>
      </w:r>
      <w:r w:rsidRPr="00EE6C7C">
        <w:rPr>
          <w:rFonts w:ascii="Sylfaen" w:hAnsi="Sylfaen"/>
          <w:b/>
          <w:bCs/>
          <w:iCs/>
          <w:color w:val="000000"/>
        </w:rPr>
        <w:t>ԱՐԴՅՈՒՆՔՆԵՐԻ</w:t>
      </w:r>
    </w:p>
    <w:p w:rsidR="001E31D9" w:rsidRPr="00EE6C7C" w:rsidRDefault="001E31D9" w:rsidP="001E31D9">
      <w:pPr>
        <w:ind w:firstLine="375"/>
        <w:jc w:val="center"/>
        <w:rPr>
          <w:rFonts w:ascii="Sylfaen" w:hAnsi="Sylfaen"/>
          <w:iCs/>
          <w:color w:val="000000"/>
          <w:lang w:val="pt-BR"/>
        </w:rPr>
      </w:pPr>
      <w:r w:rsidRPr="00EE6C7C">
        <w:rPr>
          <w:rFonts w:ascii="Sylfaen" w:hAnsi="Sylfaen"/>
          <w:b/>
          <w:bCs/>
          <w:iCs/>
          <w:color w:val="000000"/>
          <w:lang w:val="pt-BR"/>
        </w:rPr>
        <w:t xml:space="preserve"> </w:t>
      </w:r>
      <w:r w:rsidRPr="00EE6C7C">
        <w:rPr>
          <w:rFonts w:ascii="Sylfaen" w:hAnsi="Sylfaen"/>
          <w:b/>
          <w:bCs/>
          <w:iCs/>
          <w:color w:val="000000"/>
        </w:rPr>
        <w:t>ՀԱՆՁՆՄԱՆ</w:t>
      </w:r>
      <w:r w:rsidRPr="00EE6C7C">
        <w:rPr>
          <w:rFonts w:ascii="Sylfaen" w:hAnsi="Sylfaen"/>
          <w:b/>
          <w:bCs/>
          <w:iCs/>
          <w:color w:val="000000"/>
          <w:lang w:val="pt-BR"/>
        </w:rPr>
        <w:t>-</w:t>
      </w:r>
      <w:r w:rsidRPr="00EE6C7C">
        <w:rPr>
          <w:rFonts w:ascii="Sylfaen" w:hAnsi="Sylfaen"/>
          <w:b/>
          <w:bCs/>
          <w:iCs/>
          <w:color w:val="000000"/>
        </w:rPr>
        <w:t>ԸՆԴՈՒՆՄԱՆ</w:t>
      </w:r>
    </w:p>
    <w:p w:rsidR="001E31D9" w:rsidRPr="00EE6C7C" w:rsidRDefault="001E31D9" w:rsidP="001E31D9">
      <w:pPr>
        <w:pStyle w:val="BodyTextIndent"/>
        <w:spacing w:line="240" w:lineRule="auto"/>
        <w:ind w:firstLine="0"/>
        <w:jc w:val="center"/>
        <w:rPr>
          <w:rFonts w:ascii="Sylfaen" w:hAnsi="Sylfaen"/>
          <w:b/>
          <w:bCs/>
          <w:iCs/>
          <w:sz w:val="24"/>
          <w:szCs w:val="24"/>
          <w:lang w:val="es-ES"/>
        </w:rPr>
      </w:pPr>
    </w:p>
    <w:p w:rsidR="001E31D9" w:rsidRPr="00EE6C7C" w:rsidRDefault="001E31D9" w:rsidP="001E31D9">
      <w:pPr>
        <w:pStyle w:val="BodyTextIndent"/>
        <w:spacing w:line="240" w:lineRule="auto"/>
        <w:ind w:firstLine="540"/>
        <w:rPr>
          <w:rFonts w:ascii="Sylfaen" w:hAnsi="Sylfaen"/>
          <w:iCs/>
          <w:sz w:val="24"/>
          <w:szCs w:val="24"/>
          <w:lang w:val="es-ES"/>
        </w:rPr>
      </w:pPr>
      <w:r w:rsidRPr="00EE6C7C">
        <w:rPr>
          <w:rFonts w:ascii="Sylfaen" w:hAnsi="Sylfaen"/>
          <w:iCs/>
          <w:sz w:val="24"/>
          <w:szCs w:val="24"/>
          <w:lang w:val="es-ES"/>
        </w:rPr>
        <w:t>§        ¦ §                     ¦  20    Ã.</w:t>
      </w:r>
    </w:p>
    <w:p w:rsidR="001E31D9" w:rsidRPr="00EE6C7C" w:rsidRDefault="001E31D9" w:rsidP="001E31D9">
      <w:pPr>
        <w:pStyle w:val="NormalWeb"/>
        <w:spacing w:before="0" w:beforeAutospacing="0" w:after="0" w:afterAutospacing="0"/>
        <w:ind w:firstLine="375"/>
        <w:rPr>
          <w:rFonts w:ascii="Sylfaen" w:hAnsi="Sylfaen"/>
          <w:i/>
          <w:iCs/>
          <w:lang w:val="es-ES"/>
        </w:rPr>
      </w:pPr>
    </w:p>
    <w:p w:rsidR="001E31D9" w:rsidRPr="00EE6C7C" w:rsidRDefault="001E31D9" w:rsidP="001E31D9">
      <w:pPr>
        <w:pStyle w:val="NormalWeb"/>
        <w:spacing w:before="0" w:beforeAutospacing="0" w:after="0" w:afterAutospacing="0"/>
        <w:rPr>
          <w:rFonts w:ascii="Sylfaen" w:hAnsi="Sylfaen"/>
          <w:color w:val="000000"/>
          <w:lang w:val="es-ES"/>
        </w:rPr>
      </w:pPr>
      <w:r w:rsidRPr="00EE6C7C">
        <w:rPr>
          <w:rFonts w:ascii="Sylfaen" w:hAnsi="Sylfaen"/>
          <w:color w:val="000000"/>
        </w:rPr>
        <w:t>Պայմանագրի</w:t>
      </w:r>
      <w:r w:rsidRPr="00EE6C7C">
        <w:rPr>
          <w:rFonts w:ascii="Sylfaen" w:hAnsi="Sylfaen"/>
          <w:color w:val="000000"/>
          <w:lang w:val="es-ES"/>
        </w:rPr>
        <w:t xml:space="preserve"> /</w:t>
      </w:r>
      <w:r w:rsidRPr="00EE6C7C">
        <w:rPr>
          <w:rFonts w:ascii="Sylfaen" w:hAnsi="Sylfaen"/>
          <w:color w:val="000000"/>
        </w:rPr>
        <w:t>այսուհետ</w:t>
      </w:r>
      <w:r w:rsidRPr="00EE6C7C">
        <w:rPr>
          <w:rFonts w:ascii="Sylfaen" w:hAnsi="Sylfaen"/>
          <w:color w:val="000000"/>
          <w:lang w:val="es-ES"/>
        </w:rPr>
        <w:t xml:space="preserve">` </w:t>
      </w:r>
      <w:r w:rsidRPr="00EE6C7C">
        <w:rPr>
          <w:rFonts w:ascii="Sylfaen" w:hAnsi="Sylfaen"/>
          <w:color w:val="000000"/>
        </w:rPr>
        <w:t>Պայմանագիր</w:t>
      </w:r>
      <w:r w:rsidRPr="00EE6C7C">
        <w:rPr>
          <w:rFonts w:ascii="Sylfaen" w:hAnsi="Sylfaen"/>
          <w:color w:val="000000"/>
          <w:lang w:val="es-ES"/>
        </w:rPr>
        <w:t xml:space="preserve">/ </w:t>
      </w:r>
      <w:r w:rsidRPr="00EE6C7C">
        <w:rPr>
          <w:rFonts w:ascii="Sylfaen" w:hAnsi="Sylfaen"/>
          <w:color w:val="000000"/>
        </w:rPr>
        <w:t>անվանումը</w:t>
      </w:r>
      <w:r w:rsidRPr="00EE6C7C">
        <w:rPr>
          <w:rFonts w:ascii="Sylfaen" w:hAnsi="Sylfaen"/>
          <w:color w:val="000000"/>
          <w:lang w:val="es-ES"/>
        </w:rPr>
        <w:t>` _______________________________________</w:t>
      </w:r>
    </w:p>
    <w:p w:rsidR="001E31D9" w:rsidRPr="00EE6C7C" w:rsidRDefault="001E31D9" w:rsidP="001E31D9">
      <w:pPr>
        <w:pStyle w:val="NormalWeb"/>
        <w:spacing w:before="0" w:beforeAutospacing="0" w:after="0" w:afterAutospacing="0"/>
        <w:rPr>
          <w:rFonts w:ascii="Sylfaen" w:hAnsi="Sylfaen"/>
          <w:color w:val="000000"/>
          <w:lang w:val="es-ES"/>
        </w:rPr>
      </w:pPr>
      <w:r w:rsidRPr="00EE6C7C">
        <w:rPr>
          <w:rFonts w:ascii="Sylfaen" w:hAnsi="Sylfaen"/>
          <w:color w:val="000000"/>
        </w:rPr>
        <w:t>Պայմանագրի</w:t>
      </w:r>
      <w:r w:rsidRPr="00EE6C7C">
        <w:rPr>
          <w:rFonts w:ascii="Sylfaen" w:hAnsi="Sylfaen"/>
          <w:color w:val="000000"/>
          <w:lang w:val="es-ES"/>
        </w:rPr>
        <w:t xml:space="preserve"> </w:t>
      </w:r>
      <w:r w:rsidRPr="00EE6C7C">
        <w:rPr>
          <w:rFonts w:ascii="Sylfaen" w:hAnsi="Sylfaen"/>
          <w:color w:val="000000"/>
        </w:rPr>
        <w:t>կնքման</w:t>
      </w:r>
      <w:r w:rsidRPr="00EE6C7C">
        <w:rPr>
          <w:rFonts w:ascii="Sylfaen" w:hAnsi="Sylfaen"/>
          <w:color w:val="000000"/>
          <w:lang w:val="es-ES"/>
        </w:rPr>
        <w:t xml:space="preserve"> </w:t>
      </w:r>
      <w:r w:rsidRPr="00EE6C7C">
        <w:rPr>
          <w:rFonts w:ascii="Sylfaen" w:hAnsi="Sylfaen"/>
          <w:color w:val="000000"/>
        </w:rPr>
        <w:t>ամսաթիվը</w:t>
      </w:r>
      <w:r w:rsidRPr="00EE6C7C">
        <w:rPr>
          <w:rFonts w:ascii="Sylfaen" w:hAnsi="Sylfaen"/>
          <w:color w:val="000000"/>
          <w:lang w:val="es-ES"/>
        </w:rPr>
        <w:t xml:space="preserve">` «____» «__________________» 20 </w:t>
      </w:r>
      <w:r w:rsidRPr="00EE6C7C">
        <w:rPr>
          <w:rFonts w:ascii="Sylfaen" w:hAnsi="Sylfaen"/>
          <w:color w:val="000000"/>
        </w:rPr>
        <w:t>թ</w:t>
      </w:r>
      <w:r w:rsidRPr="00EE6C7C">
        <w:rPr>
          <w:rFonts w:ascii="Sylfaen" w:hAnsi="Sylfaen"/>
          <w:color w:val="000000"/>
          <w:lang w:val="es-ES"/>
        </w:rPr>
        <w:t>.</w:t>
      </w:r>
    </w:p>
    <w:p w:rsidR="001E31D9" w:rsidRPr="00EE6C7C" w:rsidRDefault="001E31D9" w:rsidP="001E31D9">
      <w:pPr>
        <w:pStyle w:val="NormalWeb"/>
        <w:spacing w:before="0" w:beforeAutospacing="0" w:after="0" w:afterAutospacing="0"/>
        <w:rPr>
          <w:rFonts w:ascii="Sylfaen" w:hAnsi="Sylfaen"/>
          <w:color w:val="000000"/>
          <w:lang w:val="es-ES"/>
        </w:rPr>
      </w:pPr>
      <w:r w:rsidRPr="00EE6C7C">
        <w:rPr>
          <w:rFonts w:ascii="Sylfaen" w:hAnsi="Sylfaen"/>
          <w:color w:val="000000"/>
        </w:rPr>
        <w:t>Պայմանագրի</w:t>
      </w:r>
      <w:r w:rsidRPr="00EE6C7C">
        <w:rPr>
          <w:rFonts w:ascii="Sylfaen" w:hAnsi="Sylfaen"/>
          <w:color w:val="000000"/>
          <w:lang w:val="es-ES"/>
        </w:rPr>
        <w:t xml:space="preserve"> </w:t>
      </w:r>
      <w:r w:rsidRPr="00EE6C7C">
        <w:rPr>
          <w:rFonts w:ascii="Sylfaen" w:hAnsi="Sylfaen"/>
          <w:color w:val="000000"/>
        </w:rPr>
        <w:t>համարը</w:t>
      </w:r>
      <w:r w:rsidRPr="00EE6C7C">
        <w:rPr>
          <w:rFonts w:ascii="Sylfaen" w:hAnsi="Sylfaen"/>
          <w:color w:val="000000"/>
          <w:lang w:val="es-ES"/>
        </w:rPr>
        <w:t>`    __________</w:t>
      </w:r>
    </w:p>
    <w:p w:rsidR="001E31D9" w:rsidRPr="00EE6C7C" w:rsidRDefault="001E31D9" w:rsidP="001E31D9">
      <w:pPr>
        <w:rPr>
          <w:rFonts w:ascii="Sylfaen" w:hAnsi="Sylfaen"/>
          <w:iCs/>
          <w:color w:val="000000"/>
          <w:lang w:val="es-ES"/>
        </w:rPr>
      </w:pPr>
      <w:r w:rsidRPr="00EE6C7C">
        <w:rPr>
          <w:rFonts w:ascii="Sylfaen" w:hAnsi="Sylfaen"/>
          <w:iCs/>
          <w:color w:val="000000"/>
        </w:rPr>
        <w:t>Պատվիրատուն՝</w:t>
      </w:r>
      <w:r w:rsidRPr="00EE6C7C">
        <w:rPr>
          <w:rFonts w:ascii="Sylfaen" w:hAnsi="Sylfaen"/>
          <w:iCs/>
          <w:color w:val="000000"/>
          <w:lang w:val="es-ES"/>
        </w:rPr>
        <w:t xml:space="preserve"> </w:t>
      </w:r>
      <w:r w:rsidRPr="00EE6C7C">
        <w:rPr>
          <w:rFonts w:ascii="Sylfaen" w:hAnsi="Sylfaen"/>
          <w:iCs/>
          <w:color w:val="000000"/>
        </w:rPr>
        <w:t>ի</w:t>
      </w:r>
      <w:r w:rsidRPr="00EE6C7C">
        <w:rPr>
          <w:rFonts w:ascii="Sylfaen" w:hAnsi="Sylfaen"/>
          <w:iCs/>
          <w:color w:val="000000"/>
          <w:lang w:val="es-ES"/>
        </w:rPr>
        <w:t xml:space="preserve"> </w:t>
      </w:r>
      <w:r w:rsidRPr="00EE6C7C">
        <w:rPr>
          <w:rFonts w:ascii="Sylfaen" w:hAnsi="Sylfaen"/>
          <w:iCs/>
          <w:color w:val="000000"/>
        </w:rPr>
        <w:t>դեմս</w:t>
      </w:r>
      <w:r w:rsidRPr="00EE6C7C">
        <w:rPr>
          <w:rFonts w:ascii="Sylfaen" w:hAnsi="Sylfaen"/>
          <w:iCs/>
          <w:color w:val="000000"/>
          <w:lang w:val="es-ES"/>
        </w:rPr>
        <w:t xml:space="preserve">    _____________________________________________</w:t>
      </w:r>
      <w:r w:rsidRPr="00EE6C7C">
        <w:rPr>
          <w:rFonts w:ascii="Sylfaen" w:hAnsi="Sylfaen"/>
          <w:color w:val="000000"/>
          <w:lang w:val="es-ES"/>
        </w:rPr>
        <w:t>_____________________</w:t>
      </w:r>
      <w:r w:rsidRPr="00EE6C7C">
        <w:rPr>
          <w:rFonts w:ascii="Sylfaen" w:hAnsi="Sylfaen"/>
          <w:iCs/>
          <w:color w:val="000000"/>
          <w:lang w:val="es-ES"/>
        </w:rPr>
        <w:t xml:space="preserve"> </w:t>
      </w:r>
      <w:r w:rsidRPr="00EE6C7C">
        <w:rPr>
          <w:rFonts w:ascii="Sylfaen" w:hAnsi="Sylfaen"/>
          <w:iCs/>
          <w:color w:val="000000"/>
        </w:rPr>
        <w:t>և</w:t>
      </w:r>
      <w:r w:rsidRPr="00EE6C7C">
        <w:rPr>
          <w:rFonts w:ascii="Sylfaen" w:hAnsi="Sylfaen"/>
          <w:iCs/>
          <w:color w:val="000000"/>
          <w:lang w:val="es-ES"/>
        </w:rPr>
        <w:t xml:space="preserve"> </w:t>
      </w:r>
    </w:p>
    <w:p w:rsidR="001E31D9" w:rsidRPr="00EE6C7C" w:rsidRDefault="001E31D9" w:rsidP="001E31D9">
      <w:pPr>
        <w:pStyle w:val="BodyTextIndent"/>
        <w:spacing w:line="240" w:lineRule="auto"/>
        <w:ind w:firstLine="0"/>
        <w:rPr>
          <w:rFonts w:ascii="Sylfaen" w:hAnsi="Sylfaen" w:cs="Sylfaen"/>
          <w:i w:val="0"/>
          <w:iCs/>
          <w:sz w:val="24"/>
          <w:szCs w:val="24"/>
          <w:lang w:val="es-ES"/>
        </w:rPr>
      </w:pPr>
      <w:r w:rsidRPr="00EE6C7C">
        <w:rPr>
          <w:rFonts w:ascii="Sylfaen" w:hAnsi="Sylfaen"/>
          <w:i w:val="0"/>
          <w:color w:val="000000"/>
          <w:sz w:val="24"/>
          <w:szCs w:val="24"/>
        </w:rPr>
        <w:t>Պայմանագրի</w:t>
      </w:r>
      <w:r w:rsidRPr="00EE6C7C">
        <w:rPr>
          <w:rFonts w:ascii="Sylfaen" w:hAnsi="Sylfaen"/>
          <w:i w:val="0"/>
          <w:color w:val="000000"/>
          <w:sz w:val="24"/>
          <w:szCs w:val="24"/>
          <w:lang w:val="es-ES"/>
        </w:rPr>
        <w:t xml:space="preserve"> </w:t>
      </w:r>
      <w:r w:rsidRPr="00EE6C7C">
        <w:rPr>
          <w:rFonts w:ascii="Sylfaen" w:hAnsi="Sylfaen"/>
          <w:i w:val="0"/>
          <w:color w:val="000000"/>
          <w:sz w:val="24"/>
          <w:szCs w:val="24"/>
        </w:rPr>
        <w:t>կողմը՝</w:t>
      </w:r>
      <w:r w:rsidRPr="00EE6C7C">
        <w:rPr>
          <w:rFonts w:ascii="Sylfaen" w:hAnsi="Sylfaen"/>
          <w:i w:val="0"/>
          <w:color w:val="000000"/>
          <w:sz w:val="24"/>
          <w:szCs w:val="24"/>
          <w:lang w:val="es-ES"/>
        </w:rPr>
        <w:t xml:space="preserve"> </w:t>
      </w:r>
      <w:r w:rsidRPr="00EE6C7C">
        <w:rPr>
          <w:rFonts w:ascii="Sylfaen" w:hAnsi="Sylfaen"/>
          <w:i w:val="0"/>
          <w:color w:val="000000"/>
          <w:sz w:val="24"/>
          <w:szCs w:val="24"/>
        </w:rPr>
        <w:t>ի</w:t>
      </w:r>
      <w:r w:rsidRPr="00EE6C7C">
        <w:rPr>
          <w:rFonts w:ascii="Sylfaen" w:hAnsi="Sylfaen"/>
          <w:i w:val="0"/>
          <w:color w:val="000000"/>
          <w:sz w:val="24"/>
          <w:szCs w:val="24"/>
          <w:lang w:val="es-ES"/>
        </w:rPr>
        <w:t xml:space="preserve"> </w:t>
      </w:r>
      <w:r w:rsidRPr="00EE6C7C">
        <w:rPr>
          <w:rFonts w:ascii="Sylfaen" w:hAnsi="Sylfaen"/>
          <w:i w:val="0"/>
          <w:color w:val="000000"/>
          <w:sz w:val="24"/>
          <w:szCs w:val="24"/>
        </w:rPr>
        <w:t>դեմս</w:t>
      </w:r>
      <w:r w:rsidRPr="00EE6C7C">
        <w:rPr>
          <w:rFonts w:ascii="Sylfaen" w:hAnsi="Sylfaen"/>
          <w:i w:val="0"/>
          <w:color w:val="000000"/>
          <w:sz w:val="24"/>
          <w:szCs w:val="24"/>
          <w:lang w:val="es-ES"/>
        </w:rPr>
        <w:t xml:space="preserve">________________________________________________, հիմք ընդունելով Պայմանագրի կատարման վերաբերյալ «____» «__________________» 20 </w:t>
      </w:r>
      <w:r w:rsidRPr="00EE6C7C">
        <w:rPr>
          <w:rFonts w:ascii="Sylfaen" w:hAnsi="Sylfaen"/>
          <w:i w:val="0"/>
          <w:color w:val="000000"/>
          <w:sz w:val="24"/>
          <w:szCs w:val="24"/>
        </w:rPr>
        <w:t>թ</w:t>
      </w:r>
      <w:r w:rsidRPr="00EE6C7C">
        <w:rPr>
          <w:rFonts w:ascii="Sylfaen" w:hAnsi="Sylfaen"/>
          <w:i w:val="0"/>
          <w:color w:val="000000"/>
          <w:sz w:val="24"/>
          <w:szCs w:val="24"/>
          <w:lang w:val="es-ES"/>
        </w:rPr>
        <w:t xml:space="preserve">. կազմված` գնման հայտը նախագծած ներկայացուցչի N </w:t>
      </w:r>
      <w:r w:rsidRPr="00EE6C7C">
        <w:rPr>
          <w:rFonts w:ascii="Sylfaen" w:hAnsi="Sylfaen"/>
          <w:i w:val="0"/>
          <w:color w:val="000000"/>
          <w:sz w:val="24"/>
          <w:szCs w:val="24"/>
          <w:u w:val="single"/>
          <w:lang w:val="es-ES"/>
        </w:rPr>
        <w:t xml:space="preserve">  </w:t>
      </w:r>
      <w:r w:rsidRPr="00EE6C7C">
        <w:rPr>
          <w:rFonts w:ascii="Sylfaen" w:hAnsi="Sylfaen"/>
          <w:i w:val="0"/>
          <w:color w:val="000000"/>
          <w:sz w:val="24"/>
          <w:szCs w:val="24"/>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EE6C7C" w:rsidRDefault="001E31D9" w:rsidP="001E31D9">
      <w:pPr>
        <w:ind w:firstLine="375"/>
        <w:rPr>
          <w:rFonts w:ascii="Sylfaen" w:hAnsi="Sylfaen"/>
          <w:iCs/>
          <w:color w:val="000000"/>
          <w:lang w:val="es-ES"/>
        </w:rPr>
      </w:pPr>
      <w:r w:rsidRPr="00EE6C7C">
        <w:rPr>
          <w:rFonts w:ascii="Sylfaen" w:hAnsi="Sylfaen"/>
          <w:iCs/>
          <w:color w:val="000000"/>
        </w:rPr>
        <w:t>Պայմանագրի</w:t>
      </w:r>
      <w:r w:rsidRPr="00EE6C7C">
        <w:rPr>
          <w:rFonts w:ascii="Sylfaen" w:hAnsi="Sylfaen"/>
          <w:iCs/>
          <w:color w:val="000000"/>
          <w:lang w:val="es-ES"/>
        </w:rPr>
        <w:t xml:space="preserve"> </w:t>
      </w:r>
      <w:r w:rsidRPr="00EE6C7C">
        <w:rPr>
          <w:rFonts w:ascii="Sylfaen" w:hAnsi="Sylfaen"/>
          <w:iCs/>
          <w:color w:val="000000"/>
        </w:rPr>
        <w:t>շրջանակներում</w:t>
      </w:r>
      <w:r w:rsidRPr="00EE6C7C">
        <w:rPr>
          <w:rFonts w:ascii="Sylfaen" w:hAnsi="Sylfaen"/>
          <w:iCs/>
          <w:color w:val="000000"/>
          <w:lang w:val="es-ES"/>
        </w:rPr>
        <w:t xml:space="preserve"> </w:t>
      </w:r>
      <w:r w:rsidRPr="00EE6C7C">
        <w:rPr>
          <w:rFonts w:ascii="Sylfaen" w:hAnsi="Sylfaen"/>
          <w:iCs/>
          <w:snapToGrid w:val="0"/>
          <w:color w:val="000000"/>
          <w:lang w:val="es-ES"/>
        </w:rPr>
        <w:t xml:space="preserve">Պայմանագրի </w:t>
      </w:r>
      <w:proofErr w:type="gramStart"/>
      <w:r w:rsidRPr="00EE6C7C">
        <w:rPr>
          <w:rFonts w:ascii="Sylfaen" w:hAnsi="Sylfaen"/>
          <w:iCs/>
          <w:snapToGrid w:val="0"/>
          <w:color w:val="000000"/>
          <w:lang w:val="es-ES"/>
        </w:rPr>
        <w:t xml:space="preserve">կողմը  </w:t>
      </w:r>
      <w:r w:rsidRPr="00EE6C7C">
        <w:rPr>
          <w:rFonts w:ascii="Sylfaen" w:hAnsi="Sylfaen"/>
          <w:iCs/>
          <w:color w:val="000000"/>
        </w:rPr>
        <w:t>մատակարարել</w:t>
      </w:r>
      <w:proofErr w:type="gramEnd"/>
      <w:r w:rsidRPr="00EE6C7C">
        <w:rPr>
          <w:rFonts w:ascii="Sylfaen" w:hAnsi="Sylfaen"/>
          <w:iCs/>
          <w:color w:val="000000"/>
          <w:lang w:val="es-ES"/>
        </w:rPr>
        <w:t xml:space="preserve"> </w:t>
      </w:r>
      <w:r w:rsidRPr="00EE6C7C">
        <w:rPr>
          <w:rFonts w:ascii="Sylfaen" w:hAnsi="Sylfaen"/>
          <w:iCs/>
          <w:color w:val="000000"/>
        </w:rPr>
        <w:t>է</w:t>
      </w:r>
      <w:r w:rsidRPr="00EE6C7C">
        <w:rPr>
          <w:rFonts w:ascii="Sylfaen" w:hAnsi="Sylfaen"/>
          <w:iCs/>
          <w:color w:val="000000"/>
          <w:lang w:val="es-ES"/>
        </w:rPr>
        <w:t xml:space="preserve"> </w:t>
      </w:r>
      <w:r w:rsidRPr="00EE6C7C">
        <w:rPr>
          <w:rFonts w:ascii="Sylfaen" w:hAnsi="Sylfaen"/>
          <w:iCs/>
          <w:color w:val="000000"/>
        </w:rPr>
        <w:t>հետևյալ</w:t>
      </w:r>
      <w:r w:rsidRPr="00EE6C7C">
        <w:rPr>
          <w:rFonts w:ascii="Sylfaen" w:hAnsi="Sylfaen"/>
          <w:iCs/>
          <w:color w:val="000000"/>
          <w:lang w:val="es-ES"/>
        </w:rPr>
        <w:t xml:space="preserve"> </w:t>
      </w:r>
      <w:r w:rsidRPr="00EE6C7C">
        <w:rPr>
          <w:rFonts w:ascii="Sylfaen" w:hAnsi="Sylfaen"/>
          <w:iCs/>
          <w:color w:val="000000"/>
        </w:rPr>
        <w:t>ապրանքները</w:t>
      </w:r>
      <w:r w:rsidRPr="00EE6C7C">
        <w:rPr>
          <w:rFonts w:ascii="Sylfaen" w:hAnsi="Sylfaen"/>
          <w:iCs/>
          <w:color w:val="000000"/>
          <w:lang w:val="es-ES"/>
        </w:rPr>
        <w:t xml:space="preserve"> </w:t>
      </w:r>
      <w:r w:rsidRPr="00EE6C7C">
        <w:rPr>
          <w:rFonts w:ascii="Sylfaen" w:hAnsi="Sylfaen"/>
          <w:iCs/>
          <w:color w:val="000000"/>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EE6C7C" w:rsidTr="005F52A3">
        <w:tc>
          <w:tcPr>
            <w:tcW w:w="36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N</w:t>
            </w:r>
          </w:p>
        </w:tc>
        <w:tc>
          <w:tcPr>
            <w:tcW w:w="10620" w:type="dxa"/>
            <w:gridSpan w:val="8"/>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cs="Sylfaen"/>
              </w:rPr>
              <w:t>Մատակարարված</w:t>
            </w:r>
            <w:r w:rsidRPr="00EE6C7C">
              <w:rPr>
                <w:rFonts w:ascii="Sylfaen" w:hAnsi="Sylfaen" w:cs="Courier New"/>
              </w:rPr>
              <w:t xml:space="preserve"> </w:t>
            </w:r>
            <w:r w:rsidRPr="00EE6C7C">
              <w:rPr>
                <w:rFonts w:ascii="Sylfaen" w:hAnsi="Sylfaen" w:cs="Sylfaen"/>
              </w:rPr>
              <w:t>ապրանքների</w:t>
            </w:r>
          </w:p>
        </w:tc>
      </w:tr>
      <w:tr w:rsidR="001E31D9" w:rsidRPr="00EE6C7C" w:rsidTr="005F52A3">
        <w:tc>
          <w:tcPr>
            <w:tcW w:w="360" w:type="dxa"/>
            <w:vMerge/>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անվանումը</w:t>
            </w:r>
          </w:p>
        </w:tc>
        <w:tc>
          <w:tcPr>
            <w:tcW w:w="144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տեխնիկական  բնութագրի համառոտ շարադրանքը</w:t>
            </w:r>
          </w:p>
        </w:tc>
        <w:tc>
          <w:tcPr>
            <w:tcW w:w="2880" w:type="dxa"/>
            <w:gridSpan w:val="2"/>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քանակական ցուցանիշը</w:t>
            </w:r>
          </w:p>
        </w:tc>
        <w:tc>
          <w:tcPr>
            <w:tcW w:w="2880" w:type="dxa"/>
            <w:gridSpan w:val="2"/>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կատարման ժամկետը</w:t>
            </w:r>
          </w:p>
        </w:tc>
        <w:tc>
          <w:tcPr>
            <w:tcW w:w="108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Վճարման ենթակա գումարը /հազար դրամ/</w:t>
            </w:r>
          </w:p>
        </w:tc>
        <w:tc>
          <w:tcPr>
            <w:tcW w:w="1080" w:type="dxa"/>
            <w:vMerge w:val="restart"/>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Վճարման ժամկետը /ըստ վճարման ժամանակացույցի/</w:t>
            </w:r>
          </w:p>
        </w:tc>
      </w:tr>
      <w:tr w:rsidR="001E31D9" w:rsidRPr="00EE6C7C" w:rsidTr="005F52A3">
        <w:trPr>
          <w:trHeight w:val="1105"/>
        </w:trPr>
        <w:tc>
          <w:tcPr>
            <w:tcW w:w="360" w:type="dxa"/>
            <w:vMerge/>
            <w:tcBorders>
              <w:bottom w:val="single" w:sz="4" w:space="0" w:color="auto"/>
            </w:tcBorders>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փաստացի</w:t>
            </w:r>
          </w:p>
        </w:tc>
        <w:tc>
          <w:tcPr>
            <w:tcW w:w="180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r w:rsidRPr="00EE6C7C">
              <w:rPr>
                <w:rFonts w:ascii="Sylfaen" w:hAnsi="Sylfaen"/>
              </w:rPr>
              <w:t>փաստացի</w:t>
            </w:r>
          </w:p>
        </w:tc>
        <w:tc>
          <w:tcPr>
            <w:tcW w:w="108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vMerge/>
            <w:tcBorders>
              <w:bottom w:val="single" w:sz="4" w:space="0" w:color="auto"/>
            </w:tcBorders>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r>
      <w:tr w:rsidR="001E31D9" w:rsidRPr="00EE6C7C" w:rsidTr="005F52A3">
        <w:tc>
          <w:tcPr>
            <w:tcW w:w="36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26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44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vAlign w:val="center"/>
          </w:tcPr>
          <w:p w:rsidR="001E31D9" w:rsidRPr="00EE6C7C" w:rsidRDefault="001E31D9" w:rsidP="005F52A3">
            <w:pPr>
              <w:pStyle w:val="NormalWeb"/>
              <w:spacing w:before="0" w:beforeAutospacing="0" w:after="0" w:afterAutospacing="0"/>
              <w:jc w:val="center"/>
              <w:rPr>
                <w:rFonts w:ascii="Sylfaen" w:hAnsi="Sylfaen"/>
              </w:rPr>
            </w:pPr>
          </w:p>
        </w:tc>
      </w:tr>
      <w:tr w:rsidR="001E31D9" w:rsidRPr="00EE6C7C" w:rsidTr="005F52A3">
        <w:tc>
          <w:tcPr>
            <w:tcW w:w="3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44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r>
      <w:tr w:rsidR="001E31D9" w:rsidRPr="00EE6C7C" w:rsidTr="005F52A3">
        <w:tc>
          <w:tcPr>
            <w:tcW w:w="3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26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44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80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c>
          <w:tcPr>
            <w:tcW w:w="1080" w:type="dxa"/>
            <w:shd w:val="clear" w:color="auto" w:fill="auto"/>
          </w:tcPr>
          <w:p w:rsidR="001E31D9" w:rsidRPr="00EE6C7C" w:rsidRDefault="001E31D9" w:rsidP="005F52A3">
            <w:pPr>
              <w:pStyle w:val="NormalWeb"/>
              <w:spacing w:before="0" w:beforeAutospacing="0" w:after="0" w:afterAutospacing="0"/>
              <w:jc w:val="center"/>
              <w:rPr>
                <w:rFonts w:ascii="Sylfaen" w:hAnsi="Sylfaen"/>
              </w:rPr>
            </w:pPr>
          </w:p>
        </w:tc>
      </w:tr>
    </w:tbl>
    <w:p w:rsidR="001E31D9" w:rsidRPr="00EE6C7C" w:rsidRDefault="001E31D9" w:rsidP="001E31D9">
      <w:pPr>
        <w:pStyle w:val="NormalWeb"/>
        <w:spacing w:before="0" w:beforeAutospacing="0" w:after="0" w:afterAutospacing="0"/>
        <w:rPr>
          <w:rFonts w:ascii="Sylfaen" w:hAnsi="Sylfaen"/>
          <w:iCs/>
          <w:snapToGrid w:val="0"/>
          <w:color w:val="000000"/>
          <w:lang w:val="es-ES"/>
        </w:rPr>
      </w:pPr>
      <w:r w:rsidRPr="00EE6C7C">
        <w:rPr>
          <w:rFonts w:ascii="Sylfaen" w:hAnsi="Sylfaen" w:cs="Arial"/>
          <w:iCs/>
          <w:color w:val="000000"/>
          <w:lang w:val="es-ES"/>
        </w:rPr>
        <w:t>  </w:t>
      </w:r>
      <w:r w:rsidRPr="00EE6C7C">
        <w:rPr>
          <w:rFonts w:ascii="Sylfaen" w:hAnsi="Sylfaen"/>
          <w:color w:val="000000"/>
        </w:rPr>
        <w:t>Վերոհիշյալ</w:t>
      </w:r>
      <w:r w:rsidRPr="00BC3A6C">
        <w:rPr>
          <w:rFonts w:ascii="Sylfaen" w:hAnsi="Sylfaen"/>
          <w:color w:val="000000"/>
        </w:rPr>
        <w:t xml:space="preserve"> </w:t>
      </w:r>
      <w:r w:rsidRPr="00EE6C7C">
        <w:rPr>
          <w:rFonts w:ascii="Sylfaen" w:hAnsi="Sylfaen"/>
          <w:color w:val="000000"/>
        </w:rPr>
        <w:t>մատակարարումների</w:t>
      </w:r>
      <w:r w:rsidRPr="00BC3A6C">
        <w:rPr>
          <w:rFonts w:ascii="Sylfaen" w:hAnsi="Sylfaen"/>
          <w:color w:val="000000"/>
        </w:rPr>
        <w:t xml:space="preserve"> </w:t>
      </w:r>
      <w:r w:rsidRPr="00EE6C7C">
        <w:rPr>
          <w:rFonts w:ascii="Sylfaen" w:hAnsi="Sylfaen"/>
          <w:color w:val="000000"/>
        </w:rPr>
        <w:t>կատարման</w:t>
      </w:r>
      <w:r w:rsidRPr="00BC3A6C">
        <w:rPr>
          <w:rFonts w:ascii="Sylfaen" w:hAnsi="Sylfaen"/>
          <w:color w:val="000000"/>
        </w:rPr>
        <w:t xml:space="preserve"> </w:t>
      </w:r>
      <w:r w:rsidRPr="00EE6C7C">
        <w:rPr>
          <w:rFonts w:ascii="Sylfaen" w:hAnsi="Sylfaen"/>
          <w:color w:val="000000"/>
        </w:rPr>
        <w:t>վերաբերյալ</w:t>
      </w:r>
      <w:r w:rsidRPr="00BC3A6C">
        <w:rPr>
          <w:rFonts w:ascii="Sylfaen" w:hAnsi="Sylfaen"/>
          <w:color w:val="000000"/>
        </w:rPr>
        <w:t xml:space="preserve"> </w:t>
      </w:r>
      <w:r w:rsidRPr="00EE6C7C">
        <w:rPr>
          <w:rFonts w:ascii="Sylfaen" w:hAnsi="Sylfaen"/>
          <w:color w:val="000000"/>
        </w:rPr>
        <w:t>բոլոր</w:t>
      </w:r>
      <w:r w:rsidRPr="00BC3A6C">
        <w:rPr>
          <w:rFonts w:ascii="Sylfaen" w:hAnsi="Sylfaen"/>
          <w:color w:val="000000"/>
        </w:rPr>
        <w:t xml:space="preserve"> </w:t>
      </w:r>
      <w:r w:rsidRPr="00EE6C7C">
        <w:rPr>
          <w:rFonts w:ascii="Sylfaen" w:hAnsi="Sylfaen"/>
          <w:color w:val="000000"/>
        </w:rPr>
        <w:t>հաշիվ</w:t>
      </w:r>
      <w:r w:rsidRPr="00BC3A6C">
        <w:rPr>
          <w:rFonts w:ascii="Sylfaen" w:hAnsi="Sylfaen"/>
          <w:color w:val="000000"/>
        </w:rPr>
        <w:t>-</w:t>
      </w:r>
      <w:r w:rsidRPr="00EE6C7C">
        <w:rPr>
          <w:rFonts w:ascii="Sylfaen" w:hAnsi="Sylfaen"/>
          <w:color w:val="000000"/>
        </w:rPr>
        <w:t>ապրանքագրերը</w:t>
      </w:r>
      <w:r w:rsidRPr="00BC3A6C">
        <w:rPr>
          <w:rFonts w:ascii="Sylfaen" w:hAnsi="Sylfaen"/>
          <w:color w:val="000000"/>
        </w:rPr>
        <w:t xml:space="preserve"> </w:t>
      </w:r>
      <w:r w:rsidRPr="00EE6C7C">
        <w:rPr>
          <w:rFonts w:ascii="Sylfaen" w:hAnsi="Sylfaen"/>
          <w:color w:val="000000"/>
        </w:rPr>
        <w:t>հանդիսանում</w:t>
      </w:r>
      <w:r w:rsidRPr="00BC3A6C">
        <w:rPr>
          <w:rFonts w:ascii="Sylfaen" w:hAnsi="Sylfaen"/>
          <w:color w:val="000000"/>
        </w:rPr>
        <w:t xml:space="preserve"> </w:t>
      </w:r>
      <w:r w:rsidRPr="00EE6C7C">
        <w:rPr>
          <w:rFonts w:ascii="Sylfaen" w:hAnsi="Sylfaen"/>
          <w:color w:val="000000"/>
        </w:rPr>
        <w:t>են</w:t>
      </w:r>
      <w:r w:rsidRPr="00BC3A6C">
        <w:rPr>
          <w:rFonts w:ascii="Sylfaen" w:hAnsi="Sylfaen"/>
          <w:color w:val="000000"/>
        </w:rPr>
        <w:t xml:space="preserve"> </w:t>
      </w:r>
      <w:r w:rsidRPr="00EE6C7C">
        <w:rPr>
          <w:rFonts w:ascii="Sylfaen" w:hAnsi="Sylfaen"/>
          <w:color w:val="000000"/>
        </w:rPr>
        <w:t>սույն</w:t>
      </w:r>
      <w:r w:rsidRPr="00BC3A6C">
        <w:rPr>
          <w:rFonts w:ascii="Sylfaen" w:hAnsi="Sylfaen"/>
          <w:color w:val="000000"/>
        </w:rPr>
        <w:t xml:space="preserve"> </w:t>
      </w:r>
      <w:r w:rsidRPr="00EE6C7C">
        <w:rPr>
          <w:rFonts w:ascii="Sylfaen" w:hAnsi="Sylfaen"/>
          <w:color w:val="000000"/>
        </w:rPr>
        <w:t>արձանագրության</w:t>
      </w:r>
      <w:r w:rsidRPr="00BC3A6C">
        <w:rPr>
          <w:rFonts w:ascii="Sylfaen" w:hAnsi="Sylfaen"/>
          <w:color w:val="000000"/>
        </w:rPr>
        <w:t xml:space="preserve"> </w:t>
      </w:r>
      <w:r w:rsidRPr="00EE6C7C">
        <w:rPr>
          <w:rFonts w:ascii="Sylfaen" w:hAnsi="Sylfaen"/>
          <w:color w:val="000000"/>
        </w:rPr>
        <w:t>բաղկացուցիչ</w:t>
      </w:r>
      <w:r w:rsidRPr="00BC3A6C">
        <w:rPr>
          <w:rFonts w:ascii="Sylfaen" w:hAnsi="Sylfaen"/>
          <w:color w:val="000000"/>
        </w:rPr>
        <w:t xml:space="preserve"> </w:t>
      </w:r>
      <w:r w:rsidRPr="00EE6C7C">
        <w:rPr>
          <w:rFonts w:ascii="Sylfaen" w:hAnsi="Sylfaen"/>
          <w:color w:val="000000"/>
        </w:rPr>
        <w:t>մասը</w:t>
      </w:r>
      <w:r w:rsidRPr="00BC3A6C">
        <w:rPr>
          <w:rFonts w:ascii="Sylfaen" w:hAnsi="Sylfaen"/>
          <w:color w:val="000000"/>
        </w:rPr>
        <w:t xml:space="preserve"> </w:t>
      </w:r>
      <w:r w:rsidRPr="00EE6C7C">
        <w:rPr>
          <w:rFonts w:ascii="Sylfaen" w:hAnsi="Sylfaen"/>
          <w:color w:val="000000"/>
        </w:rPr>
        <w:t>և</w:t>
      </w:r>
      <w:r w:rsidRPr="00BC3A6C">
        <w:rPr>
          <w:rFonts w:ascii="Sylfaen" w:hAnsi="Sylfaen"/>
          <w:color w:val="000000"/>
        </w:rPr>
        <w:t xml:space="preserve"> </w:t>
      </w:r>
      <w:r w:rsidRPr="00EE6C7C">
        <w:rPr>
          <w:rFonts w:ascii="Sylfaen" w:hAnsi="Sylfaen"/>
          <w:color w:val="000000"/>
        </w:rPr>
        <w:t>կցվում</w:t>
      </w:r>
      <w:r w:rsidRPr="00BC3A6C">
        <w:rPr>
          <w:rFonts w:ascii="Sylfaen" w:hAnsi="Sylfaen"/>
          <w:color w:val="000000"/>
        </w:rPr>
        <w:t xml:space="preserve"> </w:t>
      </w:r>
      <w:r w:rsidRPr="00EE6C7C">
        <w:rPr>
          <w:rFonts w:ascii="Sylfaen" w:hAnsi="Sylfaen"/>
          <w:color w:val="000000"/>
        </w:rPr>
        <w:t>են</w:t>
      </w:r>
      <w:r w:rsidRPr="00BC3A6C">
        <w:rPr>
          <w:rFonts w:ascii="Sylfaen" w:hAnsi="Sylfaen"/>
          <w:color w:val="000000"/>
        </w:rPr>
        <w:t>:</w:t>
      </w:r>
    </w:p>
    <w:p w:rsidR="001E31D9" w:rsidRPr="00EE6C7C" w:rsidRDefault="001E31D9" w:rsidP="001E31D9">
      <w:pPr>
        <w:ind w:firstLine="375"/>
        <w:rPr>
          <w:rFonts w:ascii="Sylfaen" w:hAnsi="Sylfaen"/>
          <w:iCs/>
          <w:snapToGrid w:val="0"/>
          <w:color w:val="000000"/>
          <w:lang w:val="es-ES"/>
        </w:rPr>
      </w:pPr>
      <w:r w:rsidRPr="00EE6C7C">
        <w:rPr>
          <w:rFonts w:ascii="Sylfaen" w:hAnsi="Sylfaen"/>
          <w:iCs/>
          <w:snapToGrid w:val="0"/>
          <w:color w:val="000000"/>
          <w:lang w:val="es-ES"/>
        </w:rPr>
        <w:t> </w:t>
      </w:r>
    </w:p>
    <w:tbl>
      <w:tblPr>
        <w:tblW w:w="9750" w:type="dxa"/>
        <w:jc w:val="center"/>
        <w:tblCellSpacing w:w="7" w:type="dxa"/>
        <w:tblCellMar>
          <w:left w:w="0" w:type="dxa"/>
          <w:right w:w="0" w:type="dxa"/>
        </w:tblCellMar>
        <w:tblLook w:val="0000"/>
      </w:tblPr>
      <w:tblGrid>
        <w:gridCol w:w="4875"/>
        <w:gridCol w:w="4875"/>
      </w:tblGrid>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 xml:space="preserve">Ապրանքը հանձնեց </w:t>
            </w:r>
          </w:p>
        </w:tc>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Ապրանքն ընդունեց</w:t>
            </w:r>
          </w:p>
        </w:tc>
      </w:tr>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 xml:space="preserve">___________________________ </w:t>
            </w:r>
          </w:p>
          <w:p w:rsidR="001E31D9" w:rsidRPr="00EE6C7C" w:rsidRDefault="001E31D9" w:rsidP="005F52A3">
            <w:pPr>
              <w:jc w:val="center"/>
              <w:rPr>
                <w:rFonts w:ascii="Sylfaen" w:hAnsi="Sylfaen"/>
                <w:iCs/>
                <w:color w:val="000000"/>
              </w:rPr>
            </w:pPr>
            <w:r w:rsidRPr="00EE6C7C">
              <w:rPr>
                <w:rFonts w:ascii="Sylfaen" w:hAnsi="Sylfaen"/>
                <w:iCs/>
                <w:color w:val="000000"/>
              </w:rPr>
              <w:t>ստորագրություն</w:t>
            </w:r>
          </w:p>
        </w:tc>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___________________________</w:t>
            </w:r>
          </w:p>
          <w:p w:rsidR="001E31D9" w:rsidRPr="00EE6C7C" w:rsidRDefault="001E31D9" w:rsidP="005F52A3">
            <w:pPr>
              <w:jc w:val="center"/>
              <w:rPr>
                <w:rFonts w:ascii="Sylfaen" w:hAnsi="Sylfaen"/>
                <w:iCs/>
                <w:color w:val="000000"/>
              </w:rPr>
            </w:pPr>
            <w:r w:rsidRPr="00EE6C7C">
              <w:rPr>
                <w:rFonts w:ascii="Sylfaen" w:hAnsi="Sylfaen"/>
                <w:iCs/>
                <w:color w:val="000000"/>
              </w:rPr>
              <w:t>ստորագրություն</w:t>
            </w:r>
          </w:p>
        </w:tc>
      </w:tr>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 xml:space="preserve">___________________________ </w:t>
            </w:r>
          </w:p>
          <w:p w:rsidR="001E31D9" w:rsidRPr="00EE6C7C" w:rsidRDefault="001E31D9" w:rsidP="005F52A3">
            <w:pPr>
              <w:jc w:val="center"/>
              <w:rPr>
                <w:rFonts w:ascii="Sylfaen" w:hAnsi="Sylfaen"/>
                <w:iCs/>
                <w:color w:val="000000"/>
              </w:rPr>
            </w:pPr>
            <w:r w:rsidRPr="00EE6C7C">
              <w:rPr>
                <w:rFonts w:ascii="Sylfaen" w:hAnsi="Sylfaen"/>
                <w:iCs/>
                <w:color w:val="000000"/>
              </w:rPr>
              <w:t>ազգանուն, անուն</w:t>
            </w:r>
          </w:p>
        </w:tc>
        <w:tc>
          <w:tcPr>
            <w:tcW w:w="0" w:type="auto"/>
            <w:vAlign w:val="center"/>
          </w:tcPr>
          <w:p w:rsidR="001E31D9" w:rsidRPr="00EE6C7C" w:rsidRDefault="001E31D9" w:rsidP="005F52A3">
            <w:pPr>
              <w:jc w:val="center"/>
              <w:rPr>
                <w:rFonts w:ascii="Sylfaen" w:hAnsi="Sylfaen"/>
                <w:iCs/>
                <w:color w:val="000000"/>
              </w:rPr>
            </w:pPr>
            <w:r w:rsidRPr="00EE6C7C">
              <w:rPr>
                <w:rFonts w:ascii="Sylfaen" w:hAnsi="Sylfaen"/>
                <w:iCs/>
                <w:color w:val="000000"/>
              </w:rPr>
              <w:t>___________________________</w:t>
            </w:r>
          </w:p>
          <w:p w:rsidR="001E31D9" w:rsidRPr="00EE6C7C" w:rsidRDefault="001E31D9" w:rsidP="005F52A3">
            <w:pPr>
              <w:jc w:val="center"/>
              <w:rPr>
                <w:rFonts w:ascii="Sylfaen" w:hAnsi="Sylfaen"/>
                <w:iCs/>
                <w:color w:val="000000"/>
              </w:rPr>
            </w:pPr>
            <w:r w:rsidRPr="00EE6C7C">
              <w:rPr>
                <w:rFonts w:ascii="Sylfaen" w:hAnsi="Sylfaen"/>
                <w:iCs/>
                <w:color w:val="000000"/>
              </w:rPr>
              <w:t>ազգանուն, անուն</w:t>
            </w:r>
          </w:p>
        </w:tc>
      </w:tr>
      <w:tr w:rsidR="001E31D9" w:rsidRPr="00EE6C7C" w:rsidTr="005F52A3">
        <w:trPr>
          <w:tblCellSpacing w:w="7" w:type="dxa"/>
          <w:jc w:val="center"/>
        </w:trPr>
        <w:tc>
          <w:tcPr>
            <w:tcW w:w="0" w:type="auto"/>
            <w:vAlign w:val="center"/>
          </w:tcPr>
          <w:p w:rsidR="001E31D9" w:rsidRPr="00EE6C7C" w:rsidRDefault="001E31D9" w:rsidP="005F52A3">
            <w:pPr>
              <w:rPr>
                <w:rFonts w:ascii="Sylfaen" w:hAnsi="Sylfaen"/>
                <w:iCs/>
                <w:color w:val="000000"/>
              </w:rPr>
            </w:pPr>
            <w:r w:rsidRPr="00EE6C7C">
              <w:rPr>
                <w:rFonts w:ascii="Sylfaen" w:hAnsi="Sylfaen"/>
                <w:iCs/>
                <w:color w:val="000000"/>
              </w:rPr>
              <w:t xml:space="preserve">                              Կ.Տ.</w:t>
            </w:r>
            <w:r w:rsidRPr="00EE6C7C">
              <w:rPr>
                <w:rFonts w:ascii="Sylfaen" w:hAnsi="Sylfaen" w:cs="Arial"/>
                <w:iCs/>
                <w:color w:val="000000"/>
              </w:rPr>
              <w:t xml:space="preserve">                                                                                 </w:t>
            </w:r>
          </w:p>
        </w:tc>
        <w:tc>
          <w:tcPr>
            <w:tcW w:w="0" w:type="auto"/>
            <w:vAlign w:val="center"/>
          </w:tcPr>
          <w:p w:rsidR="001E31D9" w:rsidRPr="00EE6C7C" w:rsidRDefault="001E31D9" w:rsidP="005F52A3">
            <w:pPr>
              <w:rPr>
                <w:rFonts w:ascii="Sylfaen" w:hAnsi="Sylfaen"/>
                <w:iCs/>
                <w:color w:val="000000"/>
              </w:rPr>
            </w:pPr>
            <w:r w:rsidRPr="00EE6C7C">
              <w:rPr>
                <w:rFonts w:ascii="Sylfaen" w:hAnsi="Sylfaen" w:cs="Arial"/>
                <w:iCs/>
                <w:color w:val="000000"/>
              </w:rPr>
              <w:t xml:space="preserve">                                     </w:t>
            </w:r>
            <w:r w:rsidRPr="00EE6C7C">
              <w:rPr>
                <w:rFonts w:ascii="Sylfaen" w:hAnsi="Sylfaen"/>
                <w:iCs/>
                <w:color w:val="000000"/>
              </w:rPr>
              <w:t>Կ.Տ.</w:t>
            </w:r>
          </w:p>
        </w:tc>
      </w:tr>
    </w:tbl>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r w:rsidRPr="00EE6C7C">
        <w:rPr>
          <w:rFonts w:ascii="Sylfaen" w:hAnsi="Sylfaen" w:cs="Sylfaen"/>
          <w:b/>
        </w:rPr>
        <w:br w:type="page"/>
      </w:r>
    </w:p>
    <w:p w:rsidR="001E31D9" w:rsidRPr="00EE6C7C" w:rsidRDefault="001E31D9" w:rsidP="001E31D9">
      <w:pPr>
        <w:ind w:left="-142" w:firstLine="142"/>
        <w:jc w:val="center"/>
        <w:rPr>
          <w:rFonts w:ascii="Sylfaen" w:hAnsi="Sylfaen" w:cs="Sylfaen"/>
          <w:b/>
        </w:rPr>
      </w:pPr>
    </w:p>
    <w:p w:rsidR="001E31D9" w:rsidRPr="00EE6C7C" w:rsidRDefault="001E31D9" w:rsidP="001E31D9">
      <w:pPr>
        <w:jc w:val="right"/>
        <w:rPr>
          <w:rFonts w:ascii="Sylfaen" w:hAnsi="Sylfaen" w:cs="Sylfaen"/>
          <w:i/>
        </w:rPr>
      </w:pPr>
      <w:r w:rsidRPr="00EE6C7C">
        <w:rPr>
          <w:rFonts w:ascii="Sylfaen" w:hAnsi="Sylfaen" w:cs="Sylfaen"/>
          <w:i/>
          <w:lang w:val="pt-BR"/>
        </w:rPr>
        <w:t>Հավելված</w:t>
      </w:r>
      <w:r w:rsidRPr="00EE6C7C">
        <w:rPr>
          <w:rFonts w:ascii="Sylfaen" w:hAnsi="Sylfaen" w:cs="Sylfaen"/>
          <w:i/>
        </w:rPr>
        <w:t xml:space="preserve"> 3.1</w:t>
      </w:r>
    </w:p>
    <w:p w:rsidR="001E31D9" w:rsidRPr="00EE6C7C" w:rsidRDefault="001E31D9" w:rsidP="001E31D9">
      <w:pPr>
        <w:jc w:val="right"/>
        <w:rPr>
          <w:rFonts w:ascii="Sylfaen" w:hAnsi="Sylfaen" w:cs="Sylfaen"/>
          <w:i/>
          <w:lang w:val="pt-BR"/>
        </w:rPr>
      </w:pPr>
      <w:r w:rsidRPr="00EE6C7C">
        <w:rPr>
          <w:rFonts w:ascii="Sylfaen" w:hAnsi="Sylfaen" w:cs="Sylfaen"/>
          <w:i/>
          <w:lang w:val="pt-BR"/>
        </w:rPr>
        <w:t xml:space="preserve">«         »              20  թ. կնքված </w:t>
      </w:r>
    </w:p>
    <w:p w:rsidR="001E31D9" w:rsidRPr="00EE6C7C" w:rsidRDefault="001E31D9" w:rsidP="001E31D9">
      <w:pPr>
        <w:jc w:val="right"/>
        <w:rPr>
          <w:rFonts w:ascii="Sylfaen" w:hAnsi="Sylfaen" w:cs="Sylfaen"/>
          <w:i/>
          <w:lang w:val="pt-BR"/>
        </w:rPr>
      </w:pPr>
      <w:r w:rsidRPr="00EE6C7C">
        <w:rPr>
          <w:rFonts w:ascii="Sylfaen" w:hAnsi="Sylfaen" w:cs="Sylfaen"/>
          <w:i/>
          <w:lang w:val="pt-BR"/>
        </w:rPr>
        <w:t xml:space="preserve">                      ծածկագրով պայմանագրի</w:t>
      </w:r>
    </w:p>
    <w:p w:rsidR="001E31D9" w:rsidRPr="005178E9" w:rsidRDefault="001E31D9" w:rsidP="001E31D9">
      <w:pPr>
        <w:tabs>
          <w:tab w:val="left" w:pos="360"/>
          <w:tab w:val="left" w:pos="540"/>
        </w:tabs>
        <w:jc w:val="center"/>
        <w:rPr>
          <w:rFonts w:ascii="Sylfaen" w:hAnsi="Sylfaen" w:cs="Sylfaen"/>
          <w:b/>
          <w:bCs/>
          <w:lang w:val="pt-BR"/>
        </w:rPr>
      </w:pPr>
    </w:p>
    <w:p w:rsidR="001E31D9" w:rsidRPr="005178E9" w:rsidRDefault="001E31D9" w:rsidP="001E31D9">
      <w:pPr>
        <w:tabs>
          <w:tab w:val="left" w:pos="360"/>
          <w:tab w:val="left" w:pos="540"/>
        </w:tabs>
        <w:jc w:val="center"/>
        <w:rPr>
          <w:rFonts w:ascii="Sylfaen" w:hAnsi="Sylfaen" w:cs="Sylfaen"/>
          <w:b/>
          <w:bCs/>
          <w:lang w:val="pt-BR"/>
        </w:rPr>
      </w:pPr>
    </w:p>
    <w:p w:rsidR="001E31D9" w:rsidRPr="005178E9" w:rsidRDefault="001E31D9" w:rsidP="001E31D9">
      <w:pPr>
        <w:ind w:left="-142" w:firstLine="142"/>
        <w:jc w:val="center"/>
        <w:rPr>
          <w:rFonts w:ascii="Sylfaen" w:hAnsi="Sylfaen" w:cs="Sylfaen"/>
          <w:lang w:val="pt-BR"/>
        </w:rPr>
      </w:pPr>
    </w:p>
    <w:p w:rsidR="001E31D9" w:rsidRPr="005178E9" w:rsidRDefault="001E31D9" w:rsidP="001E31D9">
      <w:pPr>
        <w:jc w:val="center"/>
        <w:rPr>
          <w:rFonts w:ascii="Sylfaen" w:hAnsi="Sylfaen" w:cs="Sylfaen"/>
          <w:bCs/>
          <w:lang w:val="pt-BR"/>
        </w:rPr>
      </w:pPr>
      <w:r w:rsidRPr="00EE6C7C">
        <w:rPr>
          <w:rFonts w:ascii="Sylfaen" w:hAnsi="Sylfaen" w:cs="Sylfaen"/>
          <w:bCs/>
        </w:rPr>
        <w:t>ԱԿՏ</w:t>
      </w:r>
      <w:r w:rsidRPr="005178E9">
        <w:rPr>
          <w:rFonts w:ascii="Sylfaen" w:hAnsi="Sylfaen" w:cs="Sylfaen"/>
          <w:bCs/>
          <w:lang w:val="pt-BR"/>
        </w:rPr>
        <w:t xml:space="preserve">    N </w:t>
      </w:r>
      <w:r w:rsidRPr="005178E9">
        <w:rPr>
          <w:rFonts w:ascii="Sylfaen" w:hAnsi="Sylfaen" w:cs="Sylfaen"/>
          <w:bCs/>
          <w:u w:val="single"/>
          <w:lang w:val="pt-BR"/>
        </w:rPr>
        <w:tab/>
      </w:r>
      <w:r w:rsidRPr="005178E9">
        <w:rPr>
          <w:rFonts w:ascii="Sylfaen" w:hAnsi="Sylfaen" w:cs="Sylfaen"/>
          <w:bCs/>
          <w:lang w:val="pt-BR"/>
        </w:rPr>
        <w:t xml:space="preserve">           </w:t>
      </w:r>
    </w:p>
    <w:p w:rsidR="001E31D9" w:rsidRPr="005178E9" w:rsidRDefault="001E31D9" w:rsidP="001E31D9">
      <w:pPr>
        <w:tabs>
          <w:tab w:val="left" w:pos="360"/>
          <w:tab w:val="left" w:pos="540"/>
          <w:tab w:val="left" w:pos="2250"/>
        </w:tabs>
        <w:jc w:val="center"/>
        <w:rPr>
          <w:rFonts w:ascii="Sylfaen" w:hAnsi="Sylfaen" w:cs="Sylfaen"/>
          <w:bCs/>
          <w:lang w:val="pt-BR"/>
        </w:rPr>
      </w:pPr>
      <w:r w:rsidRPr="00EE6C7C">
        <w:rPr>
          <w:rFonts w:ascii="Sylfaen" w:hAnsi="Sylfaen" w:cs="Sylfaen"/>
          <w:bCs/>
        </w:rPr>
        <w:t>պայմանագրի</w:t>
      </w:r>
      <w:r w:rsidRPr="005178E9">
        <w:rPr>
          <w:rFonts w:ascii="Sylfaen" w:hAnsi="Sylfaen" w:cs="Sylfaen"/>
          <w:bCs/>
          <w:lang w:val="pt-BR"/>
        </w:rPr>
        <w:t xml:space="preserve"> </w:t>
      </w:r>
      <w:r w:rsidRPr="00EE6C7C">
        <w:rPr>
          <w:rFonts w:ascii="Sylfaen" w:hAnsi="Sylfaen" w:cs="Sylfaen"/>
          <w:bCs/>
        </w:rPr>
        <w:t>արդյունքը</w:t>
      </w:r>
      <w:r w:rsidRPr="005178E9">
        <w:rPr>
          <w:rFonts w:ascii="Sylfaen" w:hAnsi="Sylfaen" w:cs="Sylfaen"/>
          <w:bCs/>
          <w:lang w:val="pt-BR"/>
        </w:rPr>
        <w:t xml:space="preserve"> </w:t>
      </w:r>
      <w:r w:rsidRPr="00EE6C7C">
        <w:rPr>
          <w:rFonts w:ascii="Sylfaen" w:hAnsi="Sylfaen" w:cs="Sylfaen"/>
          <w:bCs/>
        </w:rPr>
        <w:t>Գնորդին</w:t>
      </w:r>
      <w:r w:rsidRPr="005178E9">
        <w:rPr>
          <w:rFonts w:ascii="Sylfaen" w:hAnsi="Sylfaen" w:cs="Sylfaen"/>
          <w:bCs/>
          <w:lang w:val="pt-BR"/>
        </w:rPr>
        <w:t xml:space="preserve"> </w:t>
      </w:r>
      <w:r w:rsidRPr="00EE6C7C">
        <w:rPr>
          <w:rFonts w:ascii="Sylfaen" w:hAnsi="Sylfaen" w:cs="Sylfaen"/>
          <w:bCs/>
        </w:rPr>
        <w:t>հանձնելու</w:t>
      </w:r>
      <w:r w:rsidRPr="005178E9">
        <w:rPr>
          <w:rFonts w:ascii="Sylfaen" w:hAnsi="Sylfaen" w:cs="Sylfaen"/>
          <w:bCs/>
          <w:lang w:val="pt-BR"/>
        </w:rPr>
        <w:t xml:space="preserve"> </w:t>
      </w:r>
      <w:r w:rsidRPr="00EE6C7C">
        <w:rPr>
          <w:rFonts w:ascii="Sylfaen" w:hAnsi="Sylfaen" w:cs="Sylfaen"/>
          <w:bCs/>
        </w:rPr>
        <w:t>փաստը</w:t>
      </w:r>
      <w:r w:rsidRPr="005178E9">
        <w:rPr>
          <w:rFonts w:ascii="Sylfaen" w:hAnsi="Sylfaen" w:cs="Sylfaen"/>
          <w:bCs/>
          <w:lang w:val="pt-BR"/>
        </w:rPr>
        <w:t xml:space="preserve"> </w:t>
      </w:r>
      <w:r w:rsidRPr="00EE6C7C">
        <w:rPr>
          <w:rFonts w:ascii="Sylfaen" w:hAnsi="Sylfaen" w:cs="Sylfaen"/>
          <w:bCs/>
        </w:rPr>
        <w:t>ֆիքսելու</w:t>
      </w:r>
      <w:r w:rsidRPr="005178E9">
        <w:rPr>
          <w:rFonts w:ascii="Sylfaen" w:hAnsi="Sylfaen" w:cs="Sylfaen"/>
          <w:bCs/>
          <w:lang w:val="pt-BR"/>
        </w:rPr>
        <w:t xml:space="preserve"> </w:t>
      </w:r>
      <w:r w:rsidRPr="00EE6C7C">
        <w:rPr>
          <w:rFonts w:ascii="Sylfaen" w:hAnsi="Sylfaen" w:cs="Sylfaen"/>
          <w:bCs/>
        </w:rPr>
        <w:t>վերաբերյալ</w:t>
      </w:r>
      <w:r w:rsidRPr="005178E9">
        <w:rPr>
          <w:rFonts w:ascii="Sylfaen" w:hAnsi="Sylfaen" w:cs="Sylfaen"/>
          <w:bCs/>
          <w:lang w:val="pt-BR"/>
        </w:rPr>
        <w:t xml:space="preserve">                                                                                                                               </w:t>
      </w:r>
    </w:p>
    <w:p w:rsidR="001E31D9" w:rsidRPr="005178E9" w:rsidRDefault="001E31D9" w:rsidP="001E31D9">
      <w:pPr>
        <w:jc w:val="center"/>
        <w:rPr>
          <w:rFonts w:ascii="Sylfaen" w:hAnsi="Sylfaen" w:cs="Sylfaen"/>
          <w:b/>
          <w:bCs/>
          <w:lang w:val="pt-BR"/>
        </w:rPr>
      </w:pPr>
      <w:r w:rsidRPr="005178E9">
        <w:rPr>
          <w:rFonts w:ascii="Sylfaen" w:hAnsi="Sylfaen" w:cs="Sylfaen"/>
          <w:bCs/>
          <w:lang w:val="pt-BR"/>
        </w:rPr>
        <w:t xml:space="preserve">                                                                                                                        </w:t>
      </w:r>
    </w:p>
    <w:p w:rsidR="001E31D9" w:rsidRPr="005178E9" w:rsidRDefault="001E31D9" w:rsidP="001E31D9">
      <w:pPr>
        <w:tabs>
          <w:tab w:val="left" w:pos="360"/>
          <w:tab w:val="left" w:pos="540"/>
        </w:tabs>
        <w:rPr>
          <w:rFonts w:ascii="Sylfaen" w:hAnsi="Sylfaen" w:cs="Sylfaen"/>
          <w:lang w:val="pt-BR"/>
        </w:rPr>
      </w:pPr>
    </w:p>
    <w:p w:rsidR="001E31D9" w:rsidRPr="005178E9" w:rsidRDefault="001E31D9" w:rsidP="001E31D9">
      <w:pPr>
        <w:tabs>
          <w:tab w:val="left" w:pos="360"/>
          <w:tab w:val="left" w:pos="540"/>
        </w:tabs>
        <w:ind w:left="-540" w:firstLine="180"/>
        <w:jc w:val="both"/>
        <w:rPr>
          <w:rFonts w:ascii="Sylfaen" w:hAnsi="Sylfaen" w:cs="Sylfaen"/>
          <w:lang w:val="pt-BR"/>
        </w:rPr>
      </w:pPr>
      <w:r w:rsidRPr="005178E9">
        <w:rPr>
          <w:rFonts w:ascii="Sylfaen" w:hAnsi="Sylfaen" w:cs="Sylfaen"/>
          <w:lang w:val="pt-BR"/>
        </w:rPr>
        <w:tab/>
      </w:r>
      <w:r w:rsidRPr="00EE6C7C">
        <w:rPr>
          <w:rFonts w:ascii="Sylfaen" w:hAnsi="Sylfaen" w:cs="Sylfaen"/>
          <w:lang w:val="hy-AM"/>
        </w:rPr>
        <w:t xml:space="preserve">Սույնով </w:t>
      </w:r>
      <w:r w:rsidRPr="00EE6C7C">
        <w:rPr>
          <w:rFonts w:ascii="Sylfaen" w:hAnsi="Sylfaen" w:cs="Sylfaen"/>
        </w:rPr>
        <w:t>արձանագրվում</w:t>
      </w:r>
      <w:r w:rsidRPr="005178E9">
        <w:rPr>
          <w:rFonts w:ascii="Sylfaen" w:hAnsi="Sylfaen" w:cs="Sylfaen"/>
          <w:lang w:val="pt-BR"/>
        </w:rPr>
        <w:t xml:space="preserve"> </w:t>
      </w:r>
      <w:r w:rsidRPr="00EE6C7C">
        <w:rPr>
          <w:rFonts w:ascii="Sylfaen" w:hAnsi="Sylfaen" w:cs="Sylfaen"/>
        </w:rPr>
        <w:t>է</w:t>
      </w:r>
      <w:r w:rsidRPr="00EE6C7C">
        <w:rPr>
          <w:rFonts w:ascii="Sylfaen" w:hAnsi="Sylfaen" w:cs="Sylfaen"/>
          <w:lang w:val="hy-AM"/>
        </w:rPr>
        <w:t xml:space="preserve">, որ </w:t>
      </w:r>
      <w:r w:rsidRPr="005178E9">
        <w:rPr>
          <w:rFonts w:ascii="Sylfaen" w:hAnsi="Sylfaen" w:cs="Sylfaen"/>
          <w:u w:val="single"/>
          <w:lang w:val="pt-BR"/>
        </w:rPr>
        <w:tab/>
      </w:r>
      <w:r w:rsidRPr="005178E9">
        <w:rPr>
          <w:rFonts w:ascii="Sylfaen" w:hAnsi="Sylfaen" w:cs="Sylfaen"/>
          <w:u w:val="single"/>
          <w:lang w:val="pt-BR"/>
        </w:rPr>
        <w:tab/>
        <w:t xml:space="preserve">        </w:t>
      </w:r>
      <w:r w:rsidRPr="005178E9">
        <w:rPr>
          <w:rFonts w:ascii="Sylfaen" w:hAnsi="Sylfaen" w:cs="Sylfaen"/>
          <w:lang w:val="pt-BR"/>
        </w:rPr>
        <w:t>-</w:t>
      </w:r>
      <w:r w:rsidRPr="00EE6C7C">
        <w:rPr>
          <w:rFonts w:ascii="Sylfaen" w:hAnsi="Sylfaen" w:cs="Sylfaen"/>
        </w:rPr>
        <w:t>ի</w:t>
      </w:r>
      <w:r w:rsidRPr="005178E9">
        <w:rPr>
          <w:rFonts w:ascii="Sylfaen" w:hAnsi="Sylfaen" w:cs="Sylfaen"/>
          <w:lang w:val="pt-BR"/>
        </w:rPr>
        <w:t xml:space="preserve"> (</w:t>
      </w:r>
      <w:r w:rsidRPr="00EE6C7C">
        <w:rPr>
          <w:rFonts w:ascii="Sylfaen" w:hAnsi="Sylfaen" w:cs="Sylfaen"/>
        </w:rPr>
        <w:t>այսուհետ</w:t>
      </w:r>
      <w:r w:rsidRPr="005178E9">
        <w:rPr>
          <w:rFonts w:ascii="Sylfaen" w:hAnsi="Sylfaen" w:cs="Sylfaen"/>
          <w:lang w:val="pt-BR"/>
        </w:rPr>
        <w:t xml:space="preserve">` </w:t>
      </w:r>
      <w:r w:rsidRPr="00EE6C7C">
        <w:rPr>
          <w:rFonts w:ascii="Sylfaen" w:hAnsi="Sylfaen" w:cs="Sylfaen"/>
        </w:rPr>
        <w:t>Գնորդ</w:t>
      </w:r>
      <w:r w:rsidRPr="005178E9">
        <w:rPr>
          <w:rFonts w:ascii="Sylfaen" w:hAnsi="Sylfaen" w:cs="Sylfaen"/>
          <w:lang w:val="pt-BR"/>
        </w:rPr>
        <w:t xml:space="preserve">) </w:t>
      </w:r>
      <w:r w:rsidRPr="00EE6C7C">
        <w:rPr>
          <w:rFonts w:ascii="Sylfaen" w:hAnsi="Sylfaen" w:cs="Sylfaen"/>
          <w:lang w:val="hy-AM"/>
        </w:rPr>
        <w:t xml:space="preserve">և </w:t>
      </w:r>
      <w:r w:rsidRPr="005178E9">
        <w:rPr>
          <w:rFonts w:ascii="Sylfaen" w:hAnsi="Sylfaen" w:cs="Sylfaen"/>
          <w:lang w:val="pt-BR"/>
        </w:rPr>
        <w:t xml:space="preserve"> </w:t>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p>
    <w:p w:rsidR="001E31D9" w:rsidRPr="005178E9" w:rsidRDefault="001E31D9" w:rsidP="001E31D9">
      <w:pPr>
        <w:tabs>
          <w:tab w:val="left" w:pos="360"/>
          <w:tab w:val="left" w:pos="540"/>
        </w:tabs>
        <w:ind w:left="-540" w:firstLine="180"/>
        <w:jc w:val="both"/>
        <w:rPr>
          <w:rFonts w:ascii="Sylfaen" w:hAnsi="Sylfaen" w:cs="Sylfaen"/>
          <w:lang w:val="pt-BR"/>
        </w:rPr>
      </w:pP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t xml:space="preserve">        </w:t>
      </w:r>
      <w:r w:rsidRPr="00EE6C7C">
        <w:rPr>
          <w:rFonts w:ascii="Sylfaen" w:hAnsi="Sylfaen" w:cs="Sylfaen"/>
        </w:rPr>
        <w:t>Գնորդի</w:t>
      </w:r>
      <w:r w:rsidRPr="005178E9">
        <w:rPr>
          <w:rFonts w:ascii="Sylfaen" w:hAnsi="Sylfaen" w:cs="Sylfaen"/>
          <w:lang w:val="pt-BR"/>
        </w:rPr>
        <w:t xml:space="preserve"> </w:t>
      </w:r>
      <w:r w:rsidRPr="00EE6C7C">
        <w:rPr>
          <w:rFonts w:ascii="Sylfaen" w:hAnsi="Sylfaen" w:cs="Sylfaen"/>
        </w:rPr>
        <w:t>անվանումը</w:t>
      </w:r>
      <w:r w:rsidRPr="005178E9">
        <w:rPr>
          <w:rFonts w:ascii="Sylfaen" w:hAnsi="Sylfaen" w:cs="Sylfaen"/>
          <w:lang w:val="pt-BR"/>
        </w:rPr>
        <w:t xml:space="preserve">     </w:t>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r>
      <w:r w:rsidRPr="005178E9">
        <w:rPr>
          <w:rFonts w:ascii="Sylfaen" w:hAnsi="Sylfaen" w:cs="Sylfaen"/>
          <w:lang w:val="pt-BR"/>
        </w:rPr>
        <w:tab/>
        <w:t xml:space="preserve">            </w:t>
      </w:r>
      <w:r w:rsidRPr="00EE6C7C">
        <w:rPr>
          <w:rFonts w:ascii="Sylfaen" w:hAnsi="Sylfaen" w:cs="Sylfaen"/>
        </w:rPr>
        <w:t>Վաճառողի</w:t>
      </w:r>
      <w:r w:rsidRPr="005178E9">
        <w:rPr>
          <w:rFonts w:ascii="Sylfaen" w:hAnsi="Sylfaen" w:cs="Sylfaen"/>
          <w:lang w:val="pt-BR"/>
        </w:rPr>
        <w:t xml:space="preserve"> </w:t>
      </w:r>
      <w:r w:rsidRPr="00EE6C7C">
        <w:rPr>
          <w:rFonts w:ascii="Sylfaen" w:hAnsi="Sylfaen" w:cs="Sylfaen"/>
        </w:rPr>
        <w:t>անվանումը</w:t>
      </w:r>
      <w:r w:rsidRPr="005178E9">
        <w:rPr>
          <w:rFonts w:ascii="Sylfaen" w:hAnsi="Sylfaen" w:cs="Sylfaen"/>
          <w:lang w:val="pt-BR"/>
        </w:rPr>
        <w:tab/>
      </w:r>
    </w:p>
    <w:p w:rsidR="001E31D9" w:rsidRPr="00EE6C7C" w:rsidRDefault="001E31D9" w:rsidP="001E31D9">
      <w:pPr>
        <w:tabs>
          <w:tab w:val="left" w:pos="360"/>
          <w:tab w:val="left" w:pos="540"/>
        </w:tabs>
        <w:ind w:right="-360"/>
        <w:jc w:val="both"/>
        <w:rPr>
          <w:rFonts w:ascii="Sylfaen" w:hAnsi="Sylfaen" w:cs="Sylfaen"/>
          <w:u w:val="single"/>
          <w:lang w:val="hy-AM"/>
        </w:rPr>
      </w:pPr>
      <w:r w:rsidRPr="00EE6C7C">
        <w:rPr>
          <w:rFonts w:ascii="Sylfaen" w:hAnsi="Sylfaen" w:cs="Sylfaen"/>
          <w:lang w:val="hy-AM"/>
        </w:rPr>
        <w:t xml:space="preserve">(այսուհետ` </w:t>
      </w:r>
      <w:r w:rsidRPr="00EE6C7C">
        <w:rPr>
          <w:rFonts w:ascii="Sylfaen" w:hAnsi="Sylfaen" w:cs="Sylfaen"/>
        </w:rPr>
        <w:t>Վաճառող</w:t>
      </w:r>
      <w:r w:rsidRPr="00EE6C7C">
        <w:rPr>
          <w:rFonts w:ascii="Sylfaen" w:hAnsi="Sylfaen" w:cs="Sylfaen"/>
          <w:lang w:val="hy-AM"/>
        </w:rPr>
        <w:t>)</w:t>
      </w:r>
      <w:r w:rsidRPr="005178E9">
        <w:rPr>
          <w:rFonts w:ascii="Sylfaen" w:hAnsi="Sylfaen" w:cs="Sylfaen"/>
          <w:lang w:val="pt-BR"/>
        </w:rPr>
        <w:t xml:space="preserve"> </w:t>
      </w:r>
      <w:r w:rsidRPr="00EE6C7C">
        <w:rPr>
          <w:rFonts w:ascii="Sylfaen" w:hAnsi="Sylfaen" w:cs="Sylfaen"/>
        </w:rPr>
        <w:t>միջև</w:t>
      </w:r>
      <w:r w:rsidRPr="005178E9">
        <w:rPr>
          <w:rFonts w:ascii="Sylfaen" w:hAnsi="Sylfaen" w:cs="Sylfaen"/>
          <w:lang w:val="pt-BR"/>
        </w:rPr>
        <w:t xml:space="preserve"> 20     </w:t>
      </w:r>
      <w:r w:rsidRPr="00EE6C7C">
        <w:rPr>
          <w:rFonts w:ascii="Sylfaen" w:hAnsi="Sylfaen" w:cs="Sylfaen"/>
        </w:rPr>
        <w:t>թ</w:t>
      </w:r>
      <w:r w:rsidRPr="005178E9">
        <w:rPr>
          <w:rFonts w:ascii="Sylfaen" w:hAnsi="Sylfaen" w:cs="Sylfaen"/>
          <w:lang w:val="pt-BR"/>
        </w:rPr>
        <w:t xml:space="preserve">. </w:t>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r w:rsidRPr="005178E9">
        <w:rPr>
          <w:rFonts w:ascii="Sylfaen" w:hAnsi="Sylfaen" w:cs="Sylfaen"/>
          <w:u w:val="single"/>
          <w:lang w:val="pt-BR"/>
        </w:rPr>
        <w:tab/>
      </w:r>
      <w:r w:rsidRPr="00EE6C7C">
        <w:rPr>
          <w:rFonts w:ascii="Sylfaen" w:hAnsi="Sylfaen" w:cs="Sylfaen"/>
          <w:lang w:val="hy-AM"/>
        </w:rPr>
        <w:t xml:space="preserve"> -ին կնքված N </w:t>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u w:val="single"/>
          <w:lang w:val="hy-AM"/>
        </w:rPr>
        <w:tab/>
      </w:r>
    </w:p>
    <w:p w:rsidR="001E31D9" w:rsidRPr="00EE6C7C" w:rsidRDefault="001E31D9" w:rsidP="001E31D9">
      <w:pPr>
        <w:tabs>
          <w:tab w:val="left" w:pos="360"/>
          <w:tab w:val="left" w:pos="540"/>
        </w:tabs>
        <w:ind w:right="-360"/>
        <w:jc w:val="both"/>
        <w:rPr>
          <w:rFonts w:ascii="Sylfaen" w:hAnsi="Sylfaen" w:cs="Sylfaen"/>
          <w:lang w:val="hy-AM"/>
        </w:rPr>
      </w:pP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t>պայմանագրի կնքման ամսաթիվը</w:t>
      </w:r>
      <w:r w:rsidRPr="00EE6C7C">
        <w:rPr>
          <w:rFonts w:ascii="Sylfaen" w:hAnsi="Sylfaen" w:cs="Sylfaen"/>
          <w:lang w:val="hy-AM"/>
        </w:rPr>
        <w:tab/>
      </w:r>
      <w:r w:rsidRPr="00EE6C7C">
        <w:rPr>
          <w:rFonts w:ascii="Sylfaen" w:hAnsi="Sylfaen" w:cs="Sylfaen"/>
          <w:lang w:val="hy-AM"/>
        </w:rPr>
        <w:tab/>
      </w:r>
      <w:r w:rsidRPr="00EE6C7C">
        <w:rPr>
          <w:rFonts w:ascii="Sylfaen" w:hAnsi="Sylfaen" w:cs="Sylfaen"/>
          <w:lang w:val="hy-AM"/>
        </w:rPr>
        <w:tab/>
        <w:t xml:space="preserve">      պայմանագրի համարը</w:t>
      </w:r>
      <w:r w:rsidRPr="00EE6C7C">
        <w:rPr>
          <w:rFonts w:ascii="Sylfaen" w:hAnsi="Sylfaen" w:cs="Sylfaen"/>
          <w:lang w:val="hy-AM"/>
        </w:rPr>
        <w:tab/>
      </w:r>
      <w:r w:rsidRPr="00EE6C7C">
        <w:rPr>
          <w:rFonts w:ascii="Sylfaen" w:hAnsi="Sylfaen" w:cs="Sylfaen"/>
          <w:lang w:val="hy-AM"/>
        </w:rPr>
        <w:tab/>
      </w:r>
    </w:p>
    <w:p w:rsidR="001E31D9" w:rsidRPr="00EE6C7C" w:rsidRDefault="001E31D9" w:rsidP="001E31D9">
      <w:pPr>
        <w:tabs>
          <w:tab w:val="left" w:pos="360"/>
          <w:tab w:val="left" w:pos="540"/>
        </w:tabs>
        <w:jc w:val="both"/>
        <w:rPr>
          <w:rFonts w:ascii="Sylfaen" w:hAnsi="Sylfaen" w:cs="Sylfaen"/>
          <w:lang w:val="hy-AM"/>
        </w:rPr>
      </w:pPr>
      <w:r w:rsidRPr="00EE6C7C">
        <w:rPr>
          <w:rFonts w:ascii="Sylfaen" w:hAnsi="Sylfaen" w:cs="Sylfaen"/>
          <w:lang w:val="hy-AM"/>
        </w:rPr>
        <w:t xml:space="preserve">պայմանագրի շրջանակներում Վաճառողը  20  թ. </w:t>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u w:val="single"/>
          <w:lang w:val="hy-AM"/>
        </w:rPr>
        <w:tab/>
      </w:r>
      <w:r w:rsidRPr="00EE6C7C">
        <w:rPr>
          <w:rFonts w:ascii="Sylfaen" w:hAnsi="Sylfaen" w:cs="Sylfaen"/>
          <w:lang w:val="hy-AM"/>
        </w:rPr>
        <w:t>-ին հանձնման-ընդունման նպատակով Գնորդին հանձնեց ստորև նշված ապրանքները.</w:t>
      </w:r>
    </w:p>
    <w:p w:rsidR="001E31D9" w:rsidRPr="00EE6C7C" w:rsidRDefault="001E31D9" w:rsidP="001E31D9">
      <w:pPr>
        <w:tabs>
          <w:tab w:val="left" w:pos="2972"/>
        </w:tabs>
        <w:jc w:val="both"/>
        <w:rPr>
          <w:rFonts w:ascii="Sylfaen" w:hAnsi="Sylfaen" w:cs="Sylfaen"/>
          <w:lang w:val="hy-AM"/>
        </w:rPr>
      </w:pPr>
      <w:r w:rsidRPr="00EE6C7C">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EE6C7C"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EE6C7C" w:rsidRDefault="001E31D9" w:rsidP="005F52A3">
            <w:pPr>
              <w:jc w:val="center"/>
              <w:rPr>
                <w:rFonts w:ascii="Sylfaen" w:hAnsi="Sylfaen" w:cs="Sylfaen"/>
                <w:bCs/>
                <w:lang w:eastAsia="ru-RU"/>
              </w:rPr>
            </w:pPr>
            <w:r w:rsidRPr="00EE6C7C">
              <w:rPr>
                <w:rFonts w:ascii="Sylfaen" w:hAnsi="Sylfaen" w:cs="Sylfaen"/>
                <w:bCs/>
                <w:lang w:eastAsia="ru-RU"/>
              </w:rPr>
              <w:t>Ապրանքի</w:t>
            </w:r>
          </w:p>
        </w:tc>
      </w:tr>
      <w:tr w:rsidR="001E31D9" w:rsidRPr="00EE6C7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E6C7C" w:rsidRDefault="001E31D9" w:rsidP="005F52A3">
            <w:pPr>
              <w:jc w:val="center"/>
              <w:rPr>
                <w:rFonts w:ascii="Sylfaen" w:hAnsi="Sylfaen"/>
              </w:rPr>
            </w:pPr>
            <w:r w:rsidRPr="00EE6C7C">
              <w:rPr>
                <w:rFonts w:ascii="Sylfaen" w:hAnsi="Sylfaen" w:cs="Sylfaen"/>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E6C7C" w:rsidRDefault="001E31D9" w:rsidP="005F52A3">
            <w:pPr>
              <w:jc w:val="center"/>
              <w:rPr>
                <w:rFonts w:ascii="Sylfaen" w:hAnsi="Sylfaen"/>
              </w:rPr>
            </w:pPr>
            <w:r w:rsidRPr="00EE6C7C">
              <w:rPr>
                <w:rFonts w:ascii="Sylfaen" w:hAnsi="Sylfaen" w:cs="Sylfaen"/>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E6C7C" w:rsidRDefault="001E31D9" w:rsidP="005F52A3">
            <w:pPr>
              <w:jc w:val="center"/>
              <w:rPr>
                <w:rFonts w:ascii="Sylfaen" w:hAnsi="Sylfaen"/>
              </w:rPr>
            </w:pPr>
            <w:r w:rsidRPr="00EE6C7C">
              <w:rPr>
                <w:rFonts w:ascii="Sylfaen" w:hAnsi="Sylfaen" w:cs="Sylfaen"/>
              </w:rPr>
              <w:t>քանակը</w:t>
            </w:r>
            <w:r w:rsidRPr="00EE6C7C">
              <w:rPr>
                <w:rFonts w:ascii="Sylfaen" w:hAnsi="Sylfaen"/>
              </w:rPr>
              <w:t xml:space="preserve"> (</w:t>
            </w:r>
            <w:r w:rsidRPr="00EE6C7C">
              <w:rPr>
                <w:rFonts w:ascii="Sylfaen" w:hAnsi="Sylfaen" w:cs="Sylfaen"/>
              </w:rPr>
              <w:t>փաստացի</w:t>
            </w:r>
            <w:r w:rsidRPr="00EE6C7C">
              <w:rPr>
                <w:rFonts w:ascii="Sylfaen" w:hAnsi="Sylfaen"/>
              </w:rPr>
              <w:t>)</w:t>
            </w:r>
          </w:p>
        </w:tc>
      </w:tr>
      <w:tr w:rsidR="001E31D9" w:rsidRPr="00EE6C7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E6C7C" w:rsidRDefault="001E31D9" w:rsidP="005F52A3">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r>
      <w:tr w:rsidR="001E31D9" w:rsidRPr="00EE6C7C"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E6C7C" w:rsidRDefault="001E31D9" w:rsidP="005F52A3">
            <w:pPr>
              <w:jc w:val="cente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E6C7C" w:rsidRDefault="001E31D9" w:rsidP="005F52A3">
            <w:pPr>
              <w:jc w:val="center"/>
              <w:rPr>
                <w:rFonts w:ascii="Sylfaen" w:hAnsi="Sylfaen" w:cs="Sylfaen"/>
                <w:lang w:val="ru-RU" w:eastAsia="ru-RU"/>
              </w:rPr>
            </w:pPr>
          </w:p>
        </w:tc>
      </w:tr>
    </w:tbl>
    <w:p w:rsidR="001E31D9" w:rsidRPr="00EE6C7C" w:rsidRDefault="001E31D9" w:rsidP="001E31D9">
      <w:pPr>
        <w:tabs>
          <w:tab w:val="left" w:pos="360"/>
          <w:tab w:val="left" w:pos="540"/>
        </w:tabs>
        <w:jc w:val="both"/>
        <w:rPr>
          <w:rFonts w:ascii="Sylfaen" w:hAnsi="Sylfaen" w:cs="Sylfaen"/>
          <w:lang w:eastAsia="ru-RU"/>
        </w:rPr>
      </w:pPr>
    </w:p>
    <w:p w:rsidR="001E31D9" w:rsidRPr="00EE6C7C" w:rsidRDefault="001E31D9" w:rsidP="001E31D9">
      <w:pPr>
        <w:tabs>
          <w:tab w:val="left" w:pos="360"/>
          <w:tab w:val="left" w:pos="540"/>
        </w:tabs>
        <w:jc w:val="both"/>
        <w:rPr>
          <w:rFonts w:ascii="Sylfaen" w:hAnsi="Sylfaen" w:cs="Sylfaen"/>
        </w:rPr>
      </w:pPr>
      <w:r w:rsidRPr="00EE6C7C">
        <w:rPr>
          <w:rFonts w:ascii="Sylfaen" w:hAnsi="Sylfaen" w:cs="Sylfaen"/>
        </w:rPr>
        <w:t>Սույն ակտը կազմված է 2 օրինակից, յուրաքանչյուր կողմին տրամադրվում է մեկական օրինակ:</w:t>
      </w:r>
    </w:p>
    <w:p w:rsidR="001E31D9" w:rsidRPr="00EE6C7C" w:rsidRDefault="001E31D9" w:rsidP="001E31D9">
      <w:pPr>
        <w:tabs>
          <w:tab w:val="left" w:pos="360"/>
          <w:tab w:val="left" w:pos="540"/>
        </w:tabs>
        <w:rPr>
          <w:rFonts w:ascii="Sylfaen" w:hAnsi="Sylfaen" w:cs="Sylfaen"/>
          <w:lang w:val="hy-AM"/>
        </w:rPr>
      </w:pPr>
    </w:p>
    <w:p w:rsidR="001E31D9" w:rsidRPr="00EE6C7C" w:rsidRDefault="001E31D9" w:rsidP="001E31D9">
      <w:pPr>
        <w:jc w:val="center"/>
        <w:rPr>
          <w:rFonts w:ascii="Sylfaen" w:hAnsi="Sylfaen" w:cs="Sylfaen"/>
          <w:lang w:val="hy-AM"/>
        </w:rPr>
      </w:pPr>
    </w:p>
    <w:p w:rsidR="001E31D9" w:rsidRPr="00EE6C7C" w:rsidRDefault="001E31D9" w:rsidP="001E31D9">
      <w:pPr>
        <w:jc w:val="center"/>
        <w:rPr>
          <w:rFonts w:ascii="Sylfaen" w:hAnsi="Sylfaen" w:cs="Sylfaen"/>
          <w:lang w:val="hy-AM"/>
        </w:rPr>
      </w:pPr>
    </w:p>
    <w:p w:rsidR="001E31D9" w:rsidRPr="00EE6C7C" w:rsidRDefault="001E31D9" w:rsidP="001E31D9">
      <w:pPr>
        <w:jc w:val="center"/>
        <w:rPr>
          <w:rFonts w:ascii="Sylfaen" w:hAnsi="Sylfaen" w:cs="Sylfaen"/>
          <w:lang w:val="hy-AM"/>
        </w:rPr>
      </w:pPr>
    </w:p>
    <w:p w:rsidR="001E31D9" w:rsidRPr="00EE6C7C" w:rsidRDefault="001E31D9" w:rsidP="001E31D9">
      <w:pPr>
        <w:jc w:val="center"/>
        <w:rPr>
          <w:rFonts w:ascii="Sylfaen" w:hAnsi="Sylfaen" w:cs="Sylfaen"/>
        </w:rPr>
      </w:pPr>
      <w:r w:rsidRPr="00EE6C7C">
        <w:rPr>
          <w:rFonts w:ascii="Sylfaen" w:hAnsi="Sylfaen" w:cs="Sylfaen"/>
        </w:rPr>
        <w:t>ԿՈՂՄԵՐԸ</w:t>
      </w:r>
    </w:p>
    <w:p w:rsidR="001E31D9" w:rsidRPr="00EE6C7C" w:rsidRDefault="001E31D9" w:rsidP="001E31D9">
      <w:pPr>
        <w:jc w:val="center"/>
        <w:rPr>
          <w:rFonts w:ascii="Sylfaen" w:hAnsi="Sylfaen" w:cs="Sylfaen"/>
        </w:rPr>
      </w:pPr>
    </w:p>
    <w:p w:rsidR="001E31D9" w:rsidRPr="00EE6C7C" w:rsidRDefault="001E31D9" w:rsidP="001E31D9">
      <w:pPr>
        <w:tabs>
          <w:tab w:val="left" w:pos="360"/>
          <w:tab w:val="left" w:pos="540"/>
        </w:tabs>
        <w:rPr>
          <w:rFonts w:ascii="Sylfaen" w:hAnsi="Sylfaen" w:cs="Sylfaen"/>
        </w:rPr>
      </w:pPr>
    </w:p>
    <w:p w:rsidR="001E31D9" w:rsidRPr="00EE6C7C" w:rsidRDefault="001E31D9" w:rsidP="001E31D9">
      <w:pPr>
        <w:tabs>
          <w:tab w:val="left" w:pos="360"/>
          <w:tab w:val="left" w:pos="540"/>
        </w:tabs>
        <w:rPr>
          <w:rFonts w:ascii="Sylfaen" w:hAnsi="Sylfaen" w:cs="Sylfaen"/>
        </w:rPr>
      </w:pPr>
    </w:p>
    <w:tbl>
      <w:tblPr>
        <w:tblW w:w="0" w:type="auto"/>
        <w:tblLook w:val="00A0"/>
      </w:tblPr>
      <w:tblGrid>
        <w:gridCol w:w="4785"/>
        <w:gridCol w:w="5223"/>
      </w:tblGrid>
      <w:tr w:rsidR="001E31D9" w:rsidRPr="00EE6C7C" w:rsidTr="005F52A3">
        <w:tc>
          <w:tcPr>
            <w:tcW w:w="4785" w:type="dxa"/>
          </w:tcPr>
          <w:p w:rsidR="001E31D9" w:rsidRPr="00EE6C7C" w:rsidRDefault="001E31D9" w:rsidP="005F52A3">
            <w:pPr>
              <w:tabs>
                <w:tab w:val="left" w:pos="360"/>
                <w:tab w:val="left" w:pos="540"/>
              </w:tabs>
              <w:jc w:val="center"/>
              <w:rPr>
                <w:rFonts w:ascii="Sylfaen" w:hAnsi="Sylfaen" w:cs="Sylfaen"/>
                <w:b/>
                <w:bCs/>
                <w:lang w:eastAsia="ru-RU"/>
              </w:rPr>
            </w:pPr>
            <w:r w:rsidRPr="00EE6C7C">
              <w:rPr>
                <w:rFonts w:ascii="Sylfaen" w:hAnsi="Sylfaen" w:cs="Sylfaen"/>
                <w:b/>
                <w:bCs/>
              </w:rPr>
              <w:t>Հանձնեց</w:t>
            </w:r>
          </w:p>
        </w:tc>
        <w:tc>
          <w:tcPr>
            <w:tcW w:w="5223" w:type="dxa"/>
          </w:tcPr>
          <w:p w:rsidR="001E31D9" w:rsidRPr="00EE6C7C" w:rsidRDefault="001E31D9" w:rsidP="005F52A3">
            <w:pPr>
              <w:tabs>
                <w:tab w:val="left" w:pos="360"/>
                <w:tab w:val="left" w:pos="540"/>
              </w:tabs>
              <w:jc w:val="center"/>
              <w:rPr>
                <w:rFonts w:ascii="Sylfaen" w:hAnsi="Sylfaen" w:cs="Sylfaen"/>
                <w:b/>
                <w:bCs/>
                <w:lang w:eastAsia="ru-RU"/>
              </w:rPr>
            </w:pPr>
            <w:r w:rsidRPr="00EE6C7C">
              <w:rPr>
                <w:rFonts w:ascii="Sylfaen" w:hAnsi="Sylfaen" w:cs="Sylfaen"/>
                <w:b/>
                <w:bCs/>
              </w:rPr>
              <w:t xml:space="preserve">        Ընդունեց</w:t>
            </w:r>
          </w:p>
        </w:tc>
      </w:tr>
    </w:tbl>
    <w:p w:rsidR="001E31D9" w:rsidRPr="00EE6C7C" w:rsidRDefault="001E31D9" w:rsidP="001E31D9">
      <w:pPr>
        <w:tabs>
          <w:tab w:val="left" w:pos="360"/>
          <w:tab w:val="left" w:pos="540"/>
        </w:tabs>
        <w:rPr>
          <w:rFonts w:ascii="Sylfaen" w:hAnsi="Sylfaen" w:cs="Sylfaen"/>
          <w:lang w:eastAsia="ru-RU"/>
        </w:rPr>
      </w:pPr>
      <w:r w:rsidRPr="00EE6C7C">
        <w:rPr>
          <w:rFonts w:ascii="Sylfaen" w:hAnsi="Sylfaen" w:cs="Sylfaen"/>
          <w:lang w:eastAsia="ru-RU"/>
        </w:rPr>
        <w:t xml:space="preserve">                                                                                                  հայտը նախագծած ներկայացուցիչ`</w:t>
      </w:r>
    </w:p>
    <w:p w:rsidR="001E31D9" w:rsidRPr="00EE6C7C" w:rsidRDefault="001E31D9" w:rsidP="001E31D9">
      <w:pPr>
        <w:tabs>
          <w:tab w:val="left" w:pos="360"/>
          <w:tab w:val="left" w:pos="540"/>
        </w:tabs>
        <w:rPr>
          <w:rFonts w:ascii="Sylfaen" w:hAnsi="Sylfaen" w:cs="Sylfaen"/>
          <w:lang w:eastAsia="ru-RU"/>
        </w:rPr>
      </w:pPr>
    </w:p>
    <w:tbl>
      <w:tblPr>
        <w:tblW w:w="9750" w:type="dxa"/>
        <w:jc w:val="center"/>
        <w:tblCellSpacing w:w="7" w:type="dxa"/>
        <w:tblCellMar>
          <w:left w:w="0" w:type="dxa"/>
          <w:right w:w="0" w:type="dxa"/>
        </w:tblCellMar>
        <w:tblLook w:val="04A0"/>
      </w:tblPr>
      <w:tblGrid>
        <w:gridCol w:w="4875"/>
        <w:gridCol w:w="4875"/>
      </w:tblGrid>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 xml:space="preserve">___________________________ </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ազգանուն, անուն</w:t>
            </w:r>
          </w:p>
        </w:tc>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___________________________</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ազգանուն, անուն</w:t>
            </w:r>
          </w:p>
        </w:tc>
      </w:tr>
      <w:tr w:rsidR="001E31D9" w:rsidRPr="00EE6C7C" w:rsidTr="005F52A3">
        <w:trPr>
          <w:tblCellSpacing w:w="7" w:type="dxa"/>
          <w:jc w:val="center"/>
        </w:trPr>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 xml:space="preserve">___________________________ </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Ստորագրություն</w:t>
            </w:r>
          </w:p>
        </w:tc>
        <w:tc>
          <w:tcPr>
            <w:tcW w:w="0" w:type="auto"/>
            <w:vAlign w:val="center"/>
          </w:tcPr>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___________________________</w:t>
            </w:r>
          </w:p>
          <w:p w:rsidR="001E31D9" w:rsidRPr="00EE6C7C" w:rsidRDefault="001E31D9" w:rsidP="005F52A3">
            <w:pPr>
              <w:jc w:val="center"/>
              <w:rPr>
                <w:rFonts w:ascii="Sylfaen" w:hAnsi="Sylfaen" w:cs="GHEA Grapalat"/>
                <w:color w:val="000000"/>
                <w:lang w:val="ru-RU" w:eastAsia="ru-RU"/>
              </w:rPr>
            </w:pPr>
            <w:r w:rsidRPr="00EE6C7C">
              <w:rPr>
                <w:rFonts w:ascii="Sylfaen" w:hAnsi="Sylfaen" w:cs="GHEA Grapalat"/>
                <w:color w:val="000000"/>
              </w:rPr>
              <w:t>ստորագրություն</w:t>
            </w:r>
          </w:p>
        </w:tc>
      </w:tr>
      <w:tr w:rsidR="001E31D9" w:rsidRPr="00EE6C7C" w:rsidTr="005F52A3">
        <w:trPr>
          <w:tblCellSpacing w:w="7" w:type="dxa"/>
          <w:jc w:val="center"/>
        </w:trPr>
        <w:tc>
          <w:tcPr>
            <w:tcW w:w="0" w:type="auto"/>
            <w:vAlign w:val="center"/>
          </w:tcPr>
          <w:p w:rsidR="001E31D9" w:rsidRPr="00EE6C7C" w:rsidRDefault="001E31D9" w:rsidP="005F52A3">
            <w:pPr>
              <w:rPr>
                <w:rFonts w:ascii="Sylfaen" w:hAnsi="Sylfaen" w:cs="GHEA Grapalat"/>
                <w:color w:val="000000"/>
                <w:lang w:val="ru-RU" w:eastAsia="ru-RU"/>
              </w:rPr>
            </w:pPr>
            <w:r w:rsidRPr="00EE6C7C">
              <w:rPr>
                <w:rFonts w:ascii="Sylfaen" w:hAnsi="Sylfaen" w:cs="GHEA Grapalat"/>
                <w:color w:val="000000"/>
              </w:rPr>
              <w:t xml:space="preserve">                              </w:t>
            </w:r>
          </w:p>
        </w:tc>
        <w:tc>
          <w:tcPr>
            <w:tcW w:w="0" w:type="auto"/>
            <w:vAlign w:val="center"/>
          </w:tcPr>
          <w:p w:rsidR="001E31D9" w:rsidRPr="00EE6C7C" w:rsidRDefault="001E31D9" w:rsidP="005F52A3">
            <w:pPr>
              <w:rPr>
                <w:rFonts w:ascii="Sylfaen" w:hAnsi="Sylfaen" w:cs="GHEA Grapalat"/>
                <w:color w:val="000000"/>
                <w:lang w:val="ru-RU" w:eastAsia="ru-RU"/>
              </w:rPr>
            </w:pPr>
          </w:p>
        </w:tc>
      </w:tr>
    </w:tbl>
    <w:p w:rsidR="001E31D9" w:rsidRPr="00EE6C7C" w:rsidRDefault="001E31D9" w:rsidP="001E31D9">
      <w:pPr>
        <w:ind w:left="-142" w:firstLine="142"/>
        <w:jc w:val="center"/>
        <w:rPr>
          <w:rFonts w:ascii="Sylfaen" w:hAnsi="Sylfaen" w:cs="Sylfaen"/>
          <w:b/>
        </w:rPr>
      </w:pPr>
    </w:p>
    <w:p w:rsidR="001E31D9" w:rsidRPr="00EE6C7C" w:rsidRDefault="001E31D9" w:rsidP="001E31D9">
      <w:pPr>
        <w:ind w:left="-142" w:firstLine="142"/>
        <w:jc w:val="center"/>
        <w:rPr>
          <w:rFonts w:ascii="Sylfaen" w:hAnsi="Sylfaen" w:cs="Sylfaen"/>
          <w:b/>
        </w:rPr>
      </w:pPr>
    </w:p>
    <w:p w:rsidR="00071D1C" w:rsidRPr="00EE6C7C" w:rsidRDefault="00071D1C"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p w:rsidR="001E31D9" w:rsidRPr="00EE6C7C" w:rsidRDefault="001E31D9" w:rsidP="00071D1C">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000"/>
      </w:tblPr>
      <w:tblGrid>
        <w:gridCol w:w="4875"/>
        <w:gridCol w:w="4875"/>
      </w:tblGrid>
      <w:tr w:rsidR="00057264" w:rsidRPr="00EE6C7C">
        <w:trPr>
          <w:tblCellSpacing w:w="7" w:type="dxa"/>
          <w:jc w:val="center"/>
        </w:trPr>
        <w:tc>
          <w:tcPr>
            <w:tcW w:w="0" w:type="auto"/>
            <w:vAlign w:val="center"/>
          </w:tcPr>
          <w:p w:rsidR="00057264" w:rsidRPr="00EE6C7C" w:rsidRDefault="00057264" w:rsidP="009E7100">
            <w:pPr>
              <w:rPr>
                <w:rFonts w:ascii="Sylfaen" w:hAnsi="Sylfaen" w:cs="GHEA Grapalat"/>
                <w:color w:val="000000"/>
              </w:rPr>
            </w:pPr>
          </w:p>
        </w:tc>
        <w:tc>
          <w:tcPr>
            <w:tcW w:w="0" w:type="auto"/>
            <w:vAlign w:val="center"/>
          </w:tcPr>
          <w:p w:rsidR="00057264" w:rsidRPr="00EE6C7C" w:rsidRDefault="00057264" w:rsidP="009E7100">
            <w:pPr>
              <w:rPr>
                <w:rFonts w:ascii="Sylfaen" w:hAnsi="Sylfaen" w:cs="GHEA Grapalat"/>
                <w:color w:val="000000"/>
              </w:rPr>
            </w:pPr>
          </w:p>
        </w:tc>
      </w:tr>
    </w:tbl>
    <w:p w:rsidR="00057264" w:rsidRPr="00EE6C7C" w:rsidRDefault="00057264" w:rsidP="00536BFB">
      <w:pPr>
        <w:ind w:left="-142" w:firstLine="142"/>
        <w:jc w:val="center"/>
        <w:rPr>
          <w:rFonts w:ascii="Sylfaen" w:hAnsi="Sylfaen" w:cs="Sylfaen"/>
          <w:b/>
        </w:rPr>
        <w:sectPr w:rsidR="00057264" w:rsidRPr="00EE6C7C" w:rsidSect="00BE4F2E">
          <w:footnotePr>
            <w:pos w:val="beneathText"/>
          </w:footnotePr>
          <w:pgSz w:w="11906" w:h="16838" w:code="9"/>
          <w:pgMar w:top="720" w:right="662" w:bottom="533" w:left="1138" w:header="562" w:footer="562" w:gutter="0"/>
          <w:cols w:space="720"/>
        </w:sectPr>
      </w:pPr>
    </w:p>
    <w:p w:rsidR="00CD0EEF" w:rsidRPr="00EE6C7C" w:rsidRDefault="00CD0EEF" w:rsidP="00CD0EEF">
      <w:pPr>
        <w:pStyle w:val="BodyTextIndent"/>
        <w:spacing w:line="240" w:lineRule="auto"/>
        <w:jc w:val="right"/>
        <w:rPr>
          <w:rFonts w:ascii="Sylfaen" w:hAnsi="Sylfaen" w:cs="Sylfaen"/>
          <w:i w:val="0"/>
          <w:sz w:val="24"/>
          <w:szCs w:val="24"/>
          <w:lang w:val="hy-AM"/>
        </w:rPr>
      </w:pPr>
      <w:r w:rsidRPr="00EE6C7C">
        <w:rPr>
          <w:rFonts w:ascii="Sylfaen" w:hAnsi="Sylfaen" w:cs="Sylfaen"/>
          <w:i w:val="0"/>
          <w:sz w:val="24"/>
          <w:szCs w:val="24"/>
          <w:lang w:val="hy-AM"/>
        </w:rPr>
        <w:lastRenderedPageBreak/>
        <w:t>Հավելված 8</w:t>
      </w:r>
    </w:p>
    <w:p w:rsidR="00CD0EEF" w:rsidRPr="00EE6C7C" w:rsidRDefault="00004CD3" w:rsidP="0096184B">
      <w:pPr>
        <w:spacing w:after="160" w:line="259" w:lineRule="auto"/>
        <w:jc w:val="right"/>
        <w:rPr>
          <w:rFonts w:ascii="Sylfaen" w:hAnsi="Sylfaen" w:cs="Sylfaen"/>
          <w:i/>
          <w:lang w:val="hy-AM"/>
        </w:rPr>
      </w:pPr>
      <w:r w:rsidRPr="00004CD3">
        <w:rPr>
          <w:rFonts w:ascii="Sylfaen" w:eastAsia="Calibri" w:hAnsi="Sylfaen" w:cs="Sylfaen"/>
          <w:i/>
          <w:sz w:val="22"/>
          <w:szCs w:val="22"/>
          <w:lang w:val="af-ZA"/>
        </w:rPr>
        <w:t>Թ22ՊՈԼ</w:t>
      </w:r>
      <w:r w:rsidRPr="00004CD3">
        <w:rPr>
          <w:rFonts w:ascii="Sylfaen" w:eastAsia="Calibri" w:hAnsi="Sylfaen"/>
          <w:i/>
          <w:sz w:val="22"/>
          <w:szCs w:val="22"/>
          <w:lang w:val="af-ZA"/>
        </w:rPr>
        <w:t>-ԳՀԱՊՁԲ-</w:t>
      </w:r>
      <w:r w:rsidRPr="00004CD3">
        <w:rPr>
          <w:rFonts w:ascii="Sylfaen" w:eastAsia="Calibri" w:hAnsi="Sylfaen"/>
          <w:i/>
          <w:sz w:val="22"/>
          <w:szCs w:val="22"/>
          <w:lang w:val="ru-RU"/>
        </w:rPr>
        <w:t>ԲՈՒԺ</w:t>
      </w:r>
      <w:r w:rsidRPr="00004CD3">
        <w:rPr>
          <w:rFonts w:ascii="Sylfaen" w:eastAsia="Calibri" w:hAnsi="Sylfaen"/>
          <w:i/>
          <w:sz w:val="22"/>
          <w:szCs w:val="22"/>
          <w:lang w:val="af-ZA"/>
        </w:rPr>
        <w:t>-2018</w:t>
      </w:r>
      <w:r w:rsidRPr="00004CD3">
        <w:rPr>
          <w:rFonts w:ascii="Sylfaen" w:eastAsia="Calibri" w:hAnsi="Sylfaen"/>
          <w:i/>
          <w:sz w:val="22"/>
          <w:szCs w:val="22"/>
          <w:lang w:val="fr-FR"/>
        </w:rPr>
        <w:t>-</w:t>
      </w:r>
      <w:r w:rsidR="00770F3D">
        <w:rPr>
          <w:rFonts w:ascii="Sylfaen" w:eastAsia="Calibri" w:hAnsi="Sylfaen"/>
          <w:i/>
          <w:sz w:val="22"/>
          <w:szCs w:val="22"/>
          <w:lang w:val="fr-FR"/>
        </w:rPr>
        <w:t>2</w:t>
      </w:r>
      <w:r w:rsidR="00CD0EEF" w:rsidRPr="00004CD3">
        <w:rPr>
          <w:rFonts w:ascii="Sylfaen" w:hAnsi="Sylfaen" w:cs="Sylfaen"/>
          <w:i/>
          <w:lang w:val="hy-AM"/>
        </w:rPr>
        <w:t>*</w:t>
      </w:r>
      <w:r w:rsidR="00CD0EEF" w:rsidRPr="00EE6C7C">
        <w:rPr>
          <w:rFonts w:ascii="Sylfaen" w:hAnsi="Sylfaen" w:cs="Sylfaen"/>
          <w:i/>
          <w:lang w:val="hy-AM"/>
        </w:rPr>
        <w:t xml:space="preserve">  ծածկագրով</w:t>
      </w:r>
    </w:p>
    <w:p w:rsidR="00CD0EEF" w:rsidRPr="00EE6C7C" w:rsidRDefault="009A1F51" w:rsidP="00CD0EEF">
      <w:pPr>
        <w:pStyle w:val="BodyTextIndent"/>
        <w:spacing w:line="240" w:lineRule="auto"/>
        <w:jc w:val="right"/>
        <w:rPr>
          <w:rFonts w:ascii="Sylfaen" w:hAnsi="Sylfaen" w:cs="Sylfaen"/>
          <w:i w:val="0"/>
          <w:sz w:val="24"/>
          <w:szCs w:val="24"/>
          <w:lang w:val="hy-AM"/>
        </w:rPr>
      </w:pPr>
      <w:r w:rsidRPr="00EE6C7C">
        <w:rPr>
          <w:rFonts w:ascii="Sylfaen" w:hAnsi="Sylfaen" w:cs="Sylfaen"/>
          <w:i w:val="0"/>
          <w:sz w:val="24"/>
          <w:szCs w:val="24"/>
          <w:lang w:val="en-US"/>
        </w:rPr>
        <w:t>գ</w:t>
      </w:r>
      <w:r w:rsidR="00891C17" w:rsidRPr="00EE6C7C">
        <w:rPr>
          <w:rFonts w:ascii="Sylfaen" w:hAnsi="Sylfaen" w:cs="Sylfaen"/>
          <w:i w:val="0"/>
          <w:sz w:val="24"/>
          <w:szCs w:val="24"/>
          <w:lang w:val="en-US"/>
        </w:rPr>
        <w:t>նանշման հարցման</w:t>
      </w:r>
      <w:r w:rsidR="00CD0EEF" w:rsidRPr="00EE6C7C">
        <w:rPr>
          <w:rFonts w:ascii="Sylfaen" w:hAnsi="Sylfaen" w:cs="Sylfaen"/>
          <w:i w:val="0"/>
          <w:sz w:val="24"/>
          <w:szCs w:val="24"/>
          <w:lang w:val="hy-AM"/>
        </w:rPr>
        <w:t xml:space="preserve"> հրավերի</w:t>
      </w:r>
    </w:p>
    <w:p w:rsidR="00CD0EEF" w:rsidRPr="00EE6C7C" w:rsidRDefault="00CD0EEF" w:rsidP="00CD0EEF">
      <w:pPr>
        <w:rPr>
          <w:rStyle w:val="Strong"/>
          <w:rFonts w:ascii="Sylfaen" w:hAnsi="Sylfaen"/>
          <w:lang w:val="hy-AM"/>
        </w:rPr>
      </w:pPr>
    </w:p>
    <w:p w:rsidR="00CD0EEF" w:rsidRPr="00EE6C7C" w:rsidRDefault="00CD0EEF" w:rsidP="00CD0EEF">
      <w:pPr>
        <w:rPr>
          <w:rStyle w:val="Strong"/>
          <w:rFonts w:ascii="Sylfaen" w:hAnsi="Sylfaen"/>
          <w:lang w:val="hy-AM"/>
        </w:rPr>
      </w:pPr>
    </w:p>
    <w:p w:rsidR="00CD0EEF" w:rsidRPr="00EE6C7C" w:rsidRDefault="00CD0EEF" w:rsidP="00CD0EEF">
      <w:pPr>
        <w:jc w:val="center"/>
        <w:rPr>
          <w:rFonts w:ascii="Sylfaen" w:hAnsi="Sylfaen"/>
          <w:lang w:val="hy-AM"/>
        </w:rPr>
      </w:pPr>
      <w:r w:rsidRPr="00EE6C7C">
        <w:rPr>
          <w:rFonts w:ascii="Sylfaen" w:hAnsi="Sylfaen"/>
          <w:lang w:val="hy-AM"/>
        </w:rPr>
        <w:t>ՀԱՐՑՈՒՄ</w:t>
      </w:r>
    </w:p>
    <w:p w:rsidR="00CD0EEF" w:rsidRPr="00EE6C7C" w:rsidRDefault="00CD0EEF" w:rsidP="00CD0EEF">
      <w:pPr>
        <w:jc w:val="center"/>
        <w:rPr>
          <w:rFonts w:ascii="Sylfaen" w:hAnsi="Sylfaen"/>
          <w:lang w:val="hy-AM"/>
        </w:rPr>
      </w:pPr>
      <w:r w:rsidRPr="00EE6C7C">
        <w:rPr>
          <w:rFonts w:ascii="Sylfaen" w:hAnsi="Sylfaen"/>
          <w:lang w:val="hy-AM"/>
        </w:rPr>
        <w:t>ՀՀ կառավարության 2017թ. մայիսի 4-ի N 526-Ն որոշմամբ հաստատված "Գնումների գործընթացի կազմակերպման"</w:t>
      </w:r>
    </w:p>
    <w:p w:rsidR="00CD0EEF" w:rsidRPr="00EE6C7C" w:rsidRDefault="00CD0EEF" w:rsidP="00CD0EEF">
      <w:pPr>
        <w:jc w:val="center"/>
        <w:rPr>
          <w:rFonts w:ascii="Sylfaen" w:hAnsi="Sylfaen"/>
          <w:lang w:val="hy-AM"/>
        </w:rPr>
      </w:pPr>
      <w:r w:rsidRPr="00EE6C7C">
        <w:rPr>
          <w:rFonts w:ascii="Sylfaen" w:hAnsi="Sylfaen"/>
          <w:lang w:val="hy-AM"/>
        </w:rPr>
        <w:t xml:space="preserve"> կարգի 43-րդ կետի 3-րդ մասով նախատեսված տվյալների ճշտման մասին</w:t>
      </w:r>
    </w:p>
    <w:p w:rsidR="00CD0EEF" w:rsidRPr="00EE6C7C" w:rsidRDefault="00CD0EEF" w:rsidP="00CD0EEF">
      <w:pPr>
        <w:jc w:val="center"/>
        <w:rPr>
          <w:rFonts w:ascii="Sylfaen" w:hAnsi="Sylfaen"/>
          <w:lang w:val="hy-AM"/>
        </w:rPr>
      </w:pPr>
    </w:p>
    <w:p w:rsidR="00CD0EEF" w:rsidRPr="00EE6C7C" w:rsidRDefault="00CD0EEF" w:rsidP="00CD0EEF">
      <w:pPr>
        <w:rPr>
          <w:rFonts w:ascii="Sylfaen" w:hAnsi="Sylfaen"/>
          <w:lang w:val="hy-AM"/>
        </w:rPr>
      </w:pPr>
    </w:p>
    <w:p w:rsidR="00CD0EEF" w:rsidRPr="00EE6C7C" w:rsidRDefault="00CD0EEF" w:rsidP="00CD0EEF">
      <w:pPr>
        <w:jc w:val="both"/>
        <w:rPr>
          <w:rFonts w:ascii="Sylfaen" w:hAnsi="Sylfaen"/>
          <w:lang w:val="hy-AM"/>
        </w:rPr>
      </w:pPr>
      <w:r w:rsidRPr="00EE6C7C">
        <w:rPr>
          <w:rFonts w:ascii="Sylfaen" w:hAnsi="Sylfaen"/>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lang w:val="hy-AM"/>
        </w:rPr>
        <w:t xml:space="preserve">-ի կարիքների համար կազմակերպված </w:t>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t xml:space="preserve">    </w:t>
      </w:r>
    </w:p>
    <w:p w:rsidR="00CD0EEF" w:rsidRPr="00EE6C7C" w:rsidRDefault="00CD0EEF" w:rsidP="00CD0EEF">
      <w:pPr>
        <w:tabs>
          <w:tab w:val="left" w:pos="8550"/>
        </w:tabs>
        <w:jc w:val="both"/>
        <w:rPr>
          <w:rFonts w:ascii="Sylfaen" w:hAnsi="Sylfaen"/>
          <w:vertAlign w:val="superscript"/>
          <w:lang w:val="hy-AM"/>
        </w:rPr>
      </w:pPr>
      <w:r w:rsidRPr="00EE6C7C">
        <w:rPr>
          <w:rFonts w:ascii="Sylfaen" w:hAnsi="Sylfaen"/>
          <w:vertAlign w:val="superscript"/>
          <w:lang w:val="hy-AM"/>
        </w:rPr>
        <w:t xml:space="preserve">                                պատվիրատուի անվանումը</w:t>
      </w:r>
      <w:r w:rsidRPr="00EE6C7C">
        <w:rPr>
          <w:rFonts w:ascii="Sylfaen" w:hAnsi="Sylfaen"/>
          <w:vertAlign w:val="superscript"/>
          <w:lang w:val="hy-AM"/>
        </w:rPr>
        <w:tab/>
        <w:t xml:space="preserve">                                  ընթացակարգի ծածկագիրը</w:t>
      </w:r>
    </w:p>
    <w:p w:rsidR="00CD0EEF" w:rsidRPr="00EE6C7C" w:rsidRDefault="00CD0EEF" w:rsidP="00CD0EEF">
      <w:pPr>
        <w:rPr>
          <w:rFonts w:ascii="Sylfaen" w:hAnsi="Sylfaen"/>
          <w:lang w:val="hy-AM"/>
        </w:rPr>
      </w:pPr>
      <w:r w:rsidRPr="00EE6C7C">
        <w:rPr>
          <w:rFonts w:ascii="Sylfaen" w:hAnsi="Sylfaen"/>
          <w:lang w:val="hy-AM"/>
        </w:rPr>
        <w:t xml:space="preserve">ծածկագրով գնման ընթացակարգի  գնահատող հանձնաժողովի 20 </w:t>
      </w:r>
      <w:r w:rsidRPr="00EE6C7C">
        <w:rPr>
          <w:rFonts w:ascii="Sylfaen" w:hAnsi="Sylfaen"/>
          <w:u w:val="single"/>
          <w:lang w:val="hy-AM"/>
        </w:rPr>
        <w:t xml:space="preserve">      </w:t>
      </w:r>
      <w:r w:rsidRPr="00EE6C7C">
        <w:rPr>
          <w:rFonts w:ascii="Sylfaen" w:hAnsi="Sylfaen"/>
          <w:lang w:val="hy-AM"/>
        </w:rPr>
        <w:t xml:space="preserve"> թվականի </w:t>
      </w:r>
      <w:r w:rsidRPr="00EE6C7C">
        <w:rPr>
          <w:rFonts w:ascii="Sylfaen" w:hAnsi="Sylfaen"/>
          <w:u w:val="single"/>
          <w:lang w:val="hy-AM"/>
        </w:rPr>
        <w:t xml:space="preserve">                </w:t>
      </w:r>
      <w:r w:rsidRPr="00EE6C7C">
        <w:rPr>
          <w:rFonts w:ascii="Sylfaen" w:hAnsi="Sylfaen"/>
          <w:lang w:val="hy-AM"/>
        </w:rPr>
        <w:t xml:space="preserve">-ի N </w:t>
      </w:r>
      <w:r w:rsidRPr="00EE6C7C">
        <w:rPr>
          <w:rFonts w:ascii="Sylfaen" w:hAnsi="Sylfaen"/>
          <w:u w:val="single"/>
          <w:lang w:val="hy-AM"/>
        </w:rPr>
        <w:t xml:space="preserve">          </w:t>
      </w:r>
      <w:r w:rsidRPr="00EE6C7C">
        <w:rPr>
          <w:rFonts w:ascii="Sylfaen" w:hAnsi="Sylfaen"/>
          <w:lang w:val="hy-AM"/>
        </w:rPr>
        <w:t xml:space="preserve">որոշմամբ 1-ին  տեղ է զբաղեցրել ներքոհիշյալ մասնակիցը (մասնակիցները)` </w:t>
      </w:r>
    </w:p>
    <w:p w:rsidR="00CD0EEF" w:rsidRPr="00EE6C7C" w:rsidRDefault="00CD0EEF" w:rsidP="00CD0EEF">
      <w:pPr>
        <w:jc w:val="both"/>
        <w:rPr>
          <w:rFonts w:ascii="Sylfaen" w:hAnsi="Sylfaen"/>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EE6C7C" w:rsidTr="005F52A3">
        <w:tc>
          <w:tcPr>
            <w:tcW w:w="1472" w:type="dxa"/>
            <w:vMerge w:val="restart"/>
            <w:shd w:val="clear" w:color="auto" w:fill="auto"/>
            <w:vAlign w:val="center"/>
          </w:tcPr>
          <w:p w:rsidR="00CD0EEF" w:rsidRPr="00EE6C7C" w:rsidRDefault="00CD0EEF" w:rsidP="005F52A3">
            <w:pPr>
              <w:ind w:right="390"/>
              <w:jc w:val="center"/>
              <w:rPr>
                <w:rFonts w:ascii="Sylfaen" w:hAnsi="Sylfaen"/>
              </w:rPr>
            </w:pPr>
            <w:r w:rsidRPr="00EE6C7C">
              <w:rPr>
                <w:rFonts w:ascii="Sylfaen" w:hAnsi="Sylfaen"/>
                <w:lang w:val="hy-AM"/>
              </w:rPr>
              <w:t xml:space="preserve">       </w:t>
            </w:r>
            <w:r w:rsidRPr="00EE6C7C">
              <w:rPr>
                <w:rFonts w:ascii="Sylfaen" w:hAnsi="Sylfaen"/>
              </w:rPr>
              <w:t>N</w:t>
            </w:r>
          </w:p>
        </w:tc>
        <w:tc>
          <w:tcPr>
            <w:tcW w:w="12992" w:type="dxa"/>
            <w:gridSpan w:val="3"/>
            <w:shd w:val="clear" w:color="auto" w:fill="auto"/>
            <w:vAlign w:val="center"/>
          </w:tcPr>
          <w:p w:rsidR="00CD0EEF" w:rsidRPr="00EE6C7C" w:rsidRDefault="00CD0EEF" w:rsidP="005F52A3">
            <w:pPr>
              <w:jc w:val="center"/>
              <w:rPr>
                <w:rFonts w:ascii="Sylfaen" w:hAnsi="Sylfaen"/>
              </w:rPr>
            </w:pPr>
            <w:r w:rsidRPr="00EE6C7C">
              <w:rPr>
                <w:rFonts w:ascii="Sylfaen" w:hAnsi="Sylfaen"/>
              </w:rPr>
              <w:t>Մասնակցի</w:t>
            </w:r>
          </w:p>
        </w:tc>
      </w:tr>
      <w:tr w:rsidR="00CD0EEF" w:rsidRPr="00EE6C7C" w:rsidTr="005F52A3">
        <w:tc>
          <w:tcPr>
            <w:tcW w:w="1472" w:type="dxa"/>
            <w:vMerge/>
            <w:shd w:val="clear" w:color="auto" w:fill="auto"/>
            <w:vAlign w:val="center"/>
          </w:tcPr>
          <w:p w:rsidR="00CD0EEF" w:rsidRPr="00EE6C7C" w:rsidRDefault="00CD0EEF" w:rsidP="005F52A3">
            <w:pPr>
              <w:jc w:val="center"/>
              <w:rPr>
                <w:rFonts w:ascii="Sylfaen" w:hAnsi="Sylfaen"/>
              </w:rPr>
            </w:pPr>
          </w:p>
        </w:tc>
        <w:tc>
          <w:tcPr>
            <w:tcW w:w="4486" w:type="dxa"/>
            <w:shd w:val="clear" w:color="auto" w:fill="auto"/>
            <w:vAlign w:val="center"/>
          </w:tcPr>
          <w:p w:rsidR="00CD0EEF" w:rsidRPr="00EE6C7C" w:rsidRDefault="00CD0EEF" w:rsidP="005F52A3">
            <w:pPr>
              <w:jc w:val="center"/>
              <w:rPr>
                <w:rFonts w:ascii="Sylfaen" w:hAnsi="Sylfaen"/>
              </w:rPr>
            </w:pPr>
            <w:r w:rsidRPr="00EE6C7C">
              <w:rPr>
                <w:rFonts w:ascii="Sylfaen" w:hAnsi="Sylfaen"/>
              </w:rPr>
              <w:t>անվանումը</w:t>
            </w:r>
          </w:p>
        </w:tc>
        <w:tc>
          <w:tcPr>
            <w:tcW w:w="4230" w:type="dxa"/>
            <w:shd w:val="clear" w:color="auto" w:fill="auto"/>
            <w:vAlign w:val="center"/>
          </w:tcPr>
          <w:p w:rsidR="00CD0EEF" w:rsidRPr="00EE6C7C" w:rsidRDefault="00CD0EEF" w:rsidP="005F52A3">
            <w:pPr>
              <w:jc w:val="center"/>
              <w:rPr>
                <w:rFonts w:ascii="Sylfaen" w:hAnsi="Sylfaen"/>
              </w:rPr>
            </w:pPr>
            <w:r w:rsidRPr="00EE6C7C">
              <w:rPr>
                <w:rFonts w:ascii="Sylfaen" w:hAnsi="Sylfaen"/>
              </w:rPr>
              <w:t>հարկ վճարողի</w:t>
            </w:r>
          </w:p>
          <w:p w:rsidR="00CD0EEF" w:rsidRPr="00EE6C7C" w:rsidRDefault="00CD0EEF" w:rsidP="005F52A3">
            <w:pPr>
              <w:jc w:val="center"/>
              <w:rPr>
                <w:rFonts w:ascii="Sylfaen" w:hAnsi="Sylfaen"/>
              </w:rPr>
            </w:pPr>
            <w:r w:rsidRPr="00EE6C7C">
              <w:rPr>
                <w:rFonts w:ascii="Sylfaen" w:hAnsi="Sylfaen"/>
              </w:rPr>
              <w:t xml:space="preserve">հաշվառման համարը </w:t>
            </w:r>
          </w:p>
        </w:tc>
        <w:tc>
          <w:tcPr>
            <w:tcW w:w="4276" w:type="dxa"/>
            <w:shd w:val="clear" w:color="auto" w:fill="auto"/>
            <w:vAlign w:val="center"/>
          </w:tcPr>
          <w:p w:rsidR="00CD0EEF" w:rsidRPr="00EE6C7C" w:rsidRDefault="00CD0EEF" w:rsidP="005F52A3">
            <w:pPr>
              <w:jc w:val="center"/>
              <w:rPr>
                <w:rFonts w:ascii="Sylfaen" w:hAnsi="Sylfaen"/>
              </w:rPr>
            </w:pPr>
            <w:r w:rsidRPr="00EE6C7C">
              <w:rPr>
                <w:rFonts w:ascii="Sylfaen" w:hAnsi="Sylfaen"/>
              </w:rPr>
              <w:t>հայտը ներկայացվելու ամիսը, ամսաթիվը, տարեթիվը</w:t>
            </w:r>
          </w:p>
        </w:tc>
      </w:tr>
      <w:tr w:rsidR="00CD0EEF" w:rsidRPr="00EE6C7C" w:rsidTr="005F52A3">
        <w:tc>
          <w:tcPr>
            <w:tcW w:w="1472" w:type="dxa"/>
            <w:shd w:val="clear" w:color="auto" w:fill="auto"/>
          </w:tcPr>
          <w:p w:rsidR="00CD0EEF" w:rsidRPr="00EE6C7C" w:rsidRDefault="00CD0EEF" w:rsidP="005F52A3">
            <w:pPr>
              <w:jc w:val="center"/>
              <w:rPr>
                <w:rFonts w:ascii="Sylfaen" w:hAnsi="Sylfaen"/>
              </w:rPr>
            </w:pPr>
          </w:p>
        </w:tc>
        <w:tc>
          <w:tcPr>
            <w:tcW w:w="4486" w:type="dxa"/>
            <w:shd w:val="clear" w:color="auto" w:fill="auto"/>
          </w:tcPr>
          <w:p w:rsidR="00CD0EEF" w:rsidRPr="00EE6C7C" w:rsidRDefault="00CD0EEF" w:rsidP="005F52A3">
            <w:pPr>
              <w:jc w:val="center"/>
              <w:rPr>
                <w:rFonts w:ascii="Sylfaen" w:hAnsi="Sylfaen"/>
              </w:rPr>
            </w:pPr>
          </w:p>
        </w:tc>
        <w:tc>
          <w:tcPr>
            <w:tcW w:w="4230" w:type="dxa"/>
            <w:shd w:val="clear" w:color="auto" w:fill="auto"/>
          </w:tcPr>
          <w:p w:rsidR="00CD0EEF" w:rsidRPr="00EE6C7C" w:rsidRDefault="00CD0EEF" w:rsidP="005F52A3">
            <w:pPr>
              <w:jc w:val="center"/>
              <w:rPr>
                <w:rFonts w:ascii="Sylfaen" w:hAnsi="Sylfaen"/>
              </w:rPr>
            </w:pPr>
          </w:p>
        </w:tc>
        <w:tc>
          <w:tcPr>
            <w:tcW w:w="4276" w:type="dxa"/>
            <w:shd w:val="clear" w:color="auto" w:fill="auto"/>
          </w:tcPr>
          <w:p w:rsidR="00CD0EEF" w:rsidRPr="00EE6C7C" w:rsidRDefault="00CD0EEF" w:rsidP="005F52A3">
            <w:pPr>
              <w:jc w:val="center"/>
              <w:rPr>
                <w:rFonts w:ascii="Sylfaen" w:hAnsi="Sylfaen"/>
              </w:rPr>
            </w:pPr>
          </w:p>
        </w:tc>
      </w:tr>
      <w:tr w:rsidR="00CD0EEF" w:rsidRPr="00EE6C7C" w:rsidTr="005F52A3">
        <w:tc>
          <w:tcPr>
            <w:tcW w:w="1472" w:type="dxa"/>
            <w:shd w:val="clear" w:color="auto" w:fill="auto"/>
          </w:tcPr>
          <w:p w:rsidR="00CD0EEF" w:rsidRPr="00EE6C7C" w:rsidRDefault="00CD0EEF" w:rsidP="005F52A3">
            <w:pPr>
              <w:jc w:val="center"/>
              <w:rPr>
                <w:rFonts w:ascii="Sylfaen" w:hAnsi="Sylfaen"/>
              </w:rPr>
            </w:pPr>
          </w:p>
        </w:tc>
        <w:tc>
          <w:tcPr>
            <w:tcW w:w="4486" w:type="dxa"/>
            <w:shd w:val="clear" w:color="auto" w:fill="auto"/>
          </w:tcPr>
          <w:p w:rsidR="00CD0EEF" w:rsidRPr="00EE6C7C" w:rsidRDefault="00CD0EEF" w:rsidP="005F52A3">
            <w:pPr>
              <w:jc w:val="center"/>
              <w:rPr>
                <w:rFonts w:ascii="Sylfaen" w:hAnsi="Sylfaen"/>
              </w:rPr>
            </w:pPr>
          </w:p>
        </w:tc>
        <w:tc>
          <w:tcPr>
            <w:tcW w:w="4230" w:type="dxa"/>
            <w:shd w:val="clear" w:color="auto" w:fill="auto"/>
          </w:tcPr>
          <w:p w:rsidR="00CD0EEF" w:rsidRPr="00EE6C7C" w:rsidRDefault="00CD0EEF" w:rsidP="005F52A3">
            <w:pPr>
              <w:jc w:val="center"/>
              <w:rPr>
                <w:rFonts w:ascii="Sylfaen" w:hAnsi="Sylfaen"/>
              </w:rPr>
            </w:pPr>
          </w:p>
        </w:tc>
        <w:tc>
          <w:tcPr>
            <w:tcW w:w="4276" w:type="dxa"/>
            <w:shd w:val="clear" w:color="auto" w:fill="auto"/>
          </w:tcPr>
          <w:p w:rsidR="00CD0EEF" w:rsidRPr="00EE6C7C" w:rsidRDefault="00CD0EEF" w:rsidP="005F52A3">
            <w:pPr>
              <w:jc w:val="center"/>
              <w:rPr>
                <w:rFonts w:ascii="Sylfaen" w:hAnsi="Sylfaen"/>
              </w:rPr>
            </w:pPr>
          </w:p>
        </w:tc>
      </w:tr>
    </w:tbl>
    <w:p w:rsidR="00CD0EEF" w:rsidRPr="00EE6C7C" w:rsidRDefault="00CD0EEF" w:rsidP="00CD0EEF">
      <w:pPr>
        <w:jc w:val="both"/>
        <w:rPr>
          <w:rFonts w:ascii="Sylfaen" w:hAnsi="Sylfaen"/>
          <w:lang w:val="hy-AM"/>
        </w:rPr>
      </w:pPr>
      <w:r w:rsidRPr="00EE6C7C">
        <w:rPr>
          <w:rFonts w:ascii="Sylfaen" w:hAnsi="Sylfaen"/>
        </w:rPr>
        <w:tab/>
      </w:r>
    </w:p>
    <w:p w:rsidR="00CD0EEF" w:rsidRPr="00EE6C7C" w:rsidRDefault="00CD0EEF" w:rsidP="00CD0EEF">
      <w:pPr>
        <w:ind w:firstLine="708"/>
        <w:jc w:val="both"/>
        <w:rPr>
          <w:rFonts w:ascii="Sylfaen" w:hAnsi="Sylfaen"/>
          <w:lang w:val="hy-AM"/>
        </w:rPr>
      </w:pPr>
      <w:r w:rsidRPr="00EE6C7C">
        <w:rPr>
          <w:rFonts w:ascii="Sylfaen" w:hAnsi="Sylfaen"/>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lang w:val="hy-AM"/>
        </w:rPr>
      </w:pPr>
    </w:p>
    <w:p w:rsidR="00CD0EEF" w:rsidRPr="00EE6C7C" w:rsidRDefault="00CD0EEF" w:rsidP="00CD0EEF">
      <w:pPr>
        <w:jc w:val="both"/>
        <w:rPr>
          <w:rFonts w:ascii="Sylfaen" w:hAnsi="Sylfaen"/>
          <w:u w:val="single"/>
          <w:lang w:val="hy-AM"/>
        </w:rPr>
      </w:pP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lang w:val="hy-AM"/>
        </w:rPr>
        <w:t xml:space="preserve"> ծածկագրով գնահատող հանձնաժողովի քարտուղար </w:t>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lang w:val="hy-AM"/>
        </w:rPr>
        <w:tab/>
      </w:r>
      <w:r w:rsidRPr="00EE6C7C">
        <w:rPr>
          <w:rFonts w:ascii="Sylfaen" w:hAnsi="Sylfaen"/>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r w:rsidRPr="00EE6C7C">
        <w:rPr>
          <w:rFonts w:ascii="Sylfaen" w:hAnsi="Sylfaen"/>
          <w:u w:val="single"/>
          <w:lang w:val="hy-AM"/>
        </w:rPr>
        <w:tab/>
      </w:r>
    </w:p>
    <w:p w:rsidR="00CD0EEF" w:rsidRPr="00EE6C7C" w:rsidRDefault="00CD0EEF" w:rsidP="00CD0EEF">
      <w:pPr>
        <w:tabs>
          <w:tab w:val="left" w:pos="8550"/>
        </w:tabs>
        <w:jc w:val="both"/>
        <w:rPr>
          <w:rFonts w:ascii="Sylfaen" w:hAnsi="Sylfaen"/>
          <w:lang w:val="hy-AM"/>
        </w:rPr>
      </w:pPr>
      <w:r w:rsidRPr="00EE6C7C">
        <w:rPr>
          <w:rFonts w:ascii="Sylfaen" w:hAnsi="Sylfaen"/>
          <w:vertAlign w:val="superscript"/>
          <w:lang w:val="hy-AM"/>
        </w:rPr>
        <w:t xml:space="preserve">      ընթացակարգի ծածկագիրը</w:t>
      </w:r>
      <w:r w:rsidRPr="00EE6C7C">
        <w:rPr>
          <w:rFonts w:ascii="Sylfaen" w:hAnsi="Sylfaen"/>
          <w:lang w:val="hy-AM"/>
        </w:rPr>
        <w:t xml:space="preserve">                                                                                                      </w:t>
      </w:r>
      <w:r w:rsidRPr="00EE6C7C">
        <w:rPr>
          <w:rFonts w:ascii="Sylfaen" w:hAnsi="Sylfaen"/>
          <w:vertAlign w:val="superscript"/>
          <w:lang w:val="hy-AM"/>
        </w:rPr>
        <w:t>անունը, ազգանունը</w:t>
      </w:r>
      <w:r w:rsidRPr="00EE6C7C">
        <w:rPr>
          <w:rFonts w:ascii="Sylfaen" w:hAnsi="Sylfaen"/>
          <w:lang w:val="hy-AM"/>
        </w:rPr>
        <w:tab/>
      </w:r>
      <w:r w:rsidRPr="00EE6C7C">
        <w:rPr>
          <w:rFonts w:ascii="Sylfaen" w:hAnsi="Sylfaen"/>
          <w:lang w:val="hy-AM"/>
        </w:rPr>
        <w:tab/>
      </w:r>
      <w:r w:rsidRPr="00EE6C7C">
        <w:rPr>
          <w:rFonts w:ascii="Sylfaen" w:hAnsi="Sylfaen"/>
          <w:lang w:val="hy-AM"/>
        </w:rPr>
        <w:tab/>
      </w:r>
      <w:r w:rsidRPr="00EE6C7C">
        <w:rPr>
          <w:rFonts w:ascii="Sylfaen" w:hAnsi="Sylfaen"/>
          <w:lang w:val="hy-AM"/>
        </w:rPr>
        <w:tab/>
      </w:r>
      <w:r w:rsidRPr="00EE6C7C">
        <w:rPr>
          <w:rFonts w:ascii="Sylfaen" w:hAnsi="Sylfaen"/>
          <w:lang w:val="hy-AM"/>
        </w:rPr>
        <w:tab/>
        <w:t xml:space="preserve">    </w:t>
      </w:r>
      <w:r w:rsidRPr="00EE6C7C">
        <w:rPr>
          <w:rFonts w:ascii="Sylfaen" w:hAnsi="Sylfaen"/>
          <w:vertAlign w:val="superscript"/>
          <w:lang w:val="hy-AM"/>
        </w:rPr>
        <w:t>ստորագրություն</w:t>
      </w:r>
      <w:r w:rsidRPr="00EE6C7C">
        <w:rPr>
          <w:rFonts w:ascii="Sylfaen" w:hAnsi="Sylfaen"/>
          <w:lang w:val="hy-AM"/>
        </w:rPr>
        <w:tab/>
      </w:r>
    </w:p>
    <w:p w:rsidR="00CD0EEF" w:rsidRPr="00EE6C7C" w:rsidRDefault="00CD0EEF" w:rsidP="00CD0EEF">
      <w:pPr>
        <w:jc w:val="both"/>
        <w:rPr>
          <w:rFonts w:ascii="Sylfaen" w:hAnsi="Sylfaen"/>
          <w:lang w:val="hy-AM"/>
        </w:rPr>
      </w:pPr>
      <w:r w:rsidRPr="00EE6C7C">
        <w:rPr>
          <w:rFonts w:ascii="Sylfaen" w:hAnsi="Sylfaen"/>
          <w:lang w:val="hy-AM"/>
        </w:rPr>
        <w:tab/>
      </w:r>
    </w:p>
    <w:p w:rsidR="00CD0EEF" w:rsidRPr="00EE6C7C" w:rsidRDefault="00CD0EEF" w:rsidP="00CD0EEF">
      <w:pPr>
        <w:jc w:val="both"/>
        <w:rPr>
          <w:rFonts w:ascii="Sylfaen" w:hAnsi="Sylfaen"/>
          <w:lang w:val="hy-AM"/>
        </w:rPr>
      </w:pPr>
    </w:p>
    <w:p w:rsidR="00CD0EEF" w:rsidRPr="00EE6C7C" w:rsidRDefault="00CD0EEF" w:rsidP="00CD0EEF">
      <w:pPr>
        <w:jc w:val="right"/>
        <w:rPr>
          <w:rFonts w:ascii="Sylfaen" w:hAnsi="Sylfaen"/>
          <w:lang w:val="hy-AM"/>
        </w:rPr>
      </w:pPr>
      <w:r w:rsidRPr="00EE6C7C">
        <w:rPr>
          <w:rFonts w:ascii="Sylfaen" w:hAnsi="Sylfaen"/>
          <w:u w:val="single"/>
          <w:lang w:val="hy-AM"/>
        </w:rPr>
        <w:t xml:space="preserve">        </w:t>
      </w:r>
      <w:r w:rsidRPr="00EE6C7C">
        <w:rPr>
          <w:rFonts w:ascii="Sylfaen" w:hAnsi="Sylfaen"/>
          <w:lang w:val="hy-AM"/>
        </w:rPr>
        <w:t xml:space="preserve"> </w:t>
      </w:r>
      <w:r w:rsidRPr="00EE6C7C">
        <w:rPr>
          <w:rFonts w:ascii="Sylfaen" w:hAnsi="Sylfaen"/>
          <w:u w:val="single"/>
          <w:lang w:val="hy-AM"/>
        </w:rPr>
        <w:t xml:space="preserve">                   </w:t>
      </w:r>
      <w:r w:rsidRPr="00EE6C7C">
        <w:rPr>
          <w:rFonts w:ascii="Sylfaen" w:hAnsi="Sylfaen"/>
          <w:lang w:val="hy-AM"/>
        </w:rPr>
        <w:t xml:space="preserve"> 20   թ.</w:t>
      </w:r>
    </w:p>
    <w:p w:rsidR="00CD0EEF" w:rsidRPr="00EE6C7C" w:rsidRDefault="00CD0EEF" w:rsidP="00CD0EEF">
      <w:pPr>
        <w:pStyle w:val="BodyTextIndent3"/>
        <w:spacing w:line="240" w:lineRule="auto"/>
        <w:ind w:firstLine="0"/>
        <w:rPr>
          <w:rFonts w:ascii="Sylfaen" w:hAnsi="Sylfaen" w:cs="Sylfaen"/>
          <w:i/>
          <w:sz w:val="24"/>
          <w:szCs w:val="24"/>
          <w:lang w:val="hy-AM" w:eastAsia="ru-RU"/>
        </w:rPr>
      </w:pPr>
      <w:r w:rsidRPr="00EE6C7C">
        <w:rPr>
          <w:rFonts w:ascii="Sylfaen" w:hAnsi="Sylfaen" w:cs="Sylfaen"/>
          <w:i/>
          <w:sz w:val="24"/>
          <w:szCs w:val="24"/>
          <w:lang w:val="hy-AM" w:eastAsia="ru-RU"/>
        </w:rPr>
        <w:t>*</w:t>
      </w:r>
      <w:r w:rsidRPr="00EE6C7C">
        <w:rPr>
          <w:rFonts w:ascii="Sylfaen" w:hAnsi="Sylfaen"/>
          <w:i/>
          <w:sz w:val="24"/>
          <w:szCs w:val="24"/>
          <w:lang w:val="hy-AM"/>
        </w:rPr>
        <w:t xml:space="preserve"> լրացվում է հանձնաժողովի քարտուղարի կողմից` մինչև հրավերը տեղեկագրում հրապարակելը:</w:t>
      </w:r>
    </w:p>
    <w:p w:rsidR="00CD0EEF" w:rsidRPr="00EE6C7C" w:rsidRDefault="00CD0EEF" w:rsidP="00CD0EEF">
      <w:pPr>
        <w:rPr>
          <w:rStyle w:val="Strong"/>
          <w:rFonts w:ascii="Sylfaen" w:hAnsi="Sylfaen"/>
          <w:lang w:val="hy-AM"/>
        </w:rPr>
      </w:pPr>
      <w:r w:rsidRPr="00EE6C7C">
        <w:rPr>
          <w:rFonts w:ascii="Sylfaen" w:hAnsi="Sylfaen"/>
          <w:lang w:val="hy-AM"/>
        </w:rPr>
        <w:br w:type="page"/>
      </w:r>
    </w:p>
    <w:p w:rsidR="00CD0EEF" w:rsidRPr="00EE6C7C" w:rsidRDefault="00CD0EEF" w:rsidP="00CD0EEF">
      <w:pPr>
        <w:pStyle w:val="BodyTextIndent"/>
        <w:spacing w:line="240" w:lineRule="auto"/>
        <w:jc w:val="right"/>
        <w:rPr>
          <w:rFonts w:ascii="Sylfaen" w:hAnsi="Sylfaen" w:cs="Arial"/>
          <w:i w:val="0"/>
          <w:sz w:val="24"/>
          <w:szCs w:val="24"/>
          <w:lang w:val="hy-AM"/>
        </w:rPr>
      </w:pPr>
      <w:r w:rsidRPr="00EE6C7C">
        <w:rPr>
          <w:rFonts w:ascii="Sylfaen" w:hAnsi="Sylfaen" w:cs="Arial"/>
          <w:i w:val="0"/>
          <w:sz w:val="24"/>
          <w:szCs w:val="24"/>
          <w:lang w:val="hy-AM"/>
        </w:rPr>
        <w:lastRenderedPageBreak/>
        <w:t>Հավելված 9</w:t>
      </w:r>
    </w:p>
    <w:p w:rsidR="00CD0EEF" w:rsidRPr="00EE6C7C" w:rsidRDefault="00004CD3" w:rsidP="00947940">
      <w:pPr>
        <w:spacing w:after="160" w:line="259" w:lineRule="auto"/>
        <w:jc w:val="right"/>
        <w:rPr>
          <w:rFonts w:ascii="Sylfaen" w:hAnsi="Sylfaen" w:cs="Arial"/>
          <w:i/>
          <w:lang w:val="hy-AM"/>
        </w:rPr>
      </w:pPr>
      <w:r w:rsidRPr="00004CD3">
        <w:rPr>
          <w:rFonts w:ascii="Sylfaen" w:eastAsia="Calibri" w:hAnsi="Sylfaen" w:cs="Sylfaen"/>
          <w:i/>
          <w:sz w:val="22"/>
          <w:szCs w:val="22"/>
          <w:lang w:val="af-ZA"/>
        </w:rPr>
        <w:t>Թ22ՊՈԼ</w:t>
      </w:r>
      <w:r w:rsidRPr="00004CD3">
        <w:rPr>
          <w:rFonts w:ascii="Sylfaen" w:eastAsia="Calibri" w:hAnsi="Sylfaen"/>
          <w:i/>
          <w:sz w:val="22"/>
          <w:szCs w:val="22"/>
          <w:lang w:val="af-ZA"/>
        </w:rPr>
        <w:t>-ԳՀԱՊՁԲ-</w:t>
      </w:r>
      <w:r w:rsidRPr="000C3769">
        <w:rPr>
          <w:rFonts w:ascii="Sylfaen" w:eastAsia="Calibri" w:hAnsi="Sylfaen"/>
          <w:i/>
          <w:sz w:val="22"/>
          <w:szCs w:val="22"/>
          <w:lang w:val="hy-AM"/>
        </w:rPr>
        <w:t>ԲՈՒԺ</w:t>
      </w:r>
      <w:r w:rsidRPr="00004CD3">
        <w:rPr>
          <w:rFonts w:ascii="Sylfaen" w:eastAsia="Calibri" w:hAnsi="Sylfaen"/>
          <w:i/>
          <w:sz w:val="22"/>
          <w:szCs w:val="22"/>
          <w:lang w:val="af-ZA"/>
        </w:rPr>
        <w:t>-2018</w:t>
      </w:r>
      <w:r w:rsidRPr="00004CD3">
        <w:rPr>
          <w:rFonts w:ascii="Sylfaen" w:eastAsia="Calibri" w:hAnsi="Sylfaen"/>
          <w:i/>
          <w:sz w:val="22"/>
          <w:szCs w:val="22"/>
          <w:lang w:val="fr-FR"/>
        </w:rPr>
        <w:t>-</w:t>
      </w:r>
      <w:r w:rsidR="00770F3D">
        <w:rPr>
          <w:rFonts w:ascii="Sylfaen" w:eastAsia="Calibri" w:hAnsi="Sylfaen"/>
          <w:i/>
          <w:sz w:val="22"/>
          <w:szCs w:val="22"/>
          <w:lang w:val="fr-FR"/>
        </w:rPr>
        <w:t>2</w:t>
      </w:r>
      <w:r w:rsidRPr="00004CD3">
        <w:rPr>
          <w:rFonts w:ascii="Sylfaen" w:hAnsi="Sylfaen" w:cs="Sylfaen"/>
          <w:i/>
          <w:lang w:val="hy-AM"/>
        </w:rPr>
        <w:t>*</w:t>
      </w:r>
      <w:r w:rsidR="00CD0EEF" w:rsidRPr="00EE6C7C">
        <w:rPr>
          <w:rFonts w:ascii="Sylfaen" w:hAnsi="Sylfaen" w:cs="Arial"/>
          <w:i/>
          <w:lang w:val="hy-AM"/>
        </w:rPr>
        <w:t>*  ծածկագրով</w:t>
      </w:r>
    </w:p>
    <w:p w:rsidR="00CD0EEF" w:rsidRPr="00EE6C7C" w:rsidRDefault="00891C17" w:rsidP="00CD0EEF">
      <w:pPr>
        <w:pStyle w:val="BodyTextIndent"/>
        <w:spacing w:line="240" w:lineRule="auto"/>
        <w:jc w:val="right"/>
        <w:rPr>
          <w:rFonts w:ascii="Sylfaen" w:hAnsi="Sylfaen" w:cs="Arial"/>
          <w:i w:val="0"/>
          <w:sz w:val="24"/>
          <w:szCs w:val="24"/>
          <w:lang w:val="hy-AM"/>
        </w:rPr>
      </w:pPr>
      <w:r w:rsidRPr="00EE6C7C">
        <w:rPr>
          <w:rFonts w:ascii="Sylfaen" w:hAnsi="Sylfaen" w:cs="Arial"/>
          <w:i w:val="0"/>
          <w:sz w:val="24"/>
          <w:szCs w:val="24"/>
          <w:lang w:val="hy-AM"/>
        </w:rPr>
        <w:t>գնանշման հարցման</w:t>
      </w:r>
      <w:r w:rsidR="00CD0EEF" w:rsidRPr="00EE6C7C">
        <w:rPr>
          <w:rFonts w:ascii="Sylfaen" w:hAnsi="Sylfaen" w:cs="Arial"/>
          <w:i w:val="0"/>
          <w:sz w:val="24"/>
          <w:szCs w:val="24"/>
          <w:lang w:val="hy-AM"/>
        </w:rPr>
        <w:t xml:space="preserve"> հրավերի</w:t>
      </w:r>
    </w:p>
    <w:p w:rsidR="00CD0EEF" w:rsidRPr="00EE6C7C" w:rsidRDefault="00CD0EEF" w:rsidP="00CD0EEF">
      <w:pPr>
        <w:jc w:val="center"/>
        <w:rPr>
          <w:rFonts w:ascii="Sylfaen" w:hAnsi="Sylfaen"/>
          <w:lang w:val="hy-AM"/>
        </w:rPr>
      </w:pPr>
      <w:r w:rsidRPr="00EE6C7C">
        <w:rPr>
          <w:rFonts w:ascii="Sylfaen" w:hAnsi="Sylfaen"/>
          <w:lang w:val="hy-AM"/>
        </w:rPr>
        <w:t>ՏԵՂԵԿԱՏՎՈՒԹՅՈՒՆ</w:t>
      </w:r>
    </w:p>
    <w:p w:rsidR="00CD0EEF" w:rsidRPr="00EE6C7C" w:rsidRDefault="00CD0EEF" w:rsidP="00CD0EEF">
      <w:pPr>
        <w:jc w:val="center"/>
        <w:rPr>
          <w:rFonts w:ascii="Sylfaen" w:hAnsi="Sylfaen"/>
          <w:lang w:val="hy-AM"/>
        </w:rPr>
      </w:pPr>
      <w:r w:rsidRPr="00EE6C7C">
        <w:rPr>
          <w:rFonts w:ascii="Sylfaen" w:hAnsi="Sylfaen"/>
          <w:lang w:val="hy-AM"/>
        </w:rPr>
        <w:t>ՀՀ կառավարության 2017թ. մայիսի 4-ի N 526-Ն որոշմամբ հաստատված "Գնումների գործընթացի կազմակերպման"</w:t>
      </w:r>
    </w:p>
    <w:p w:rsidR="00CD0EEF" w:rsidRPr="00EE6C7C" w:rsidRDefault="00CD0EEF" w:rsidP="00CD0EEF">
      <w:pPr>
        <w:jc w:val="center"/>
        <w:rPr>
          <w:rFonts w:ascii="Sylfaen" w:hAnsi="Sylfaen"/>
          <w:lang w:val="hy-AM"/>
        </w:rPr>
      </w:pPr>
      <w:r w:rsidRPr="00EE6C7C">
        <w:rPr>
          <w:rFonts w:ascii="Sylfaen" w:hAnsi="Sylfaen"/>
          <w:lang w:val="hy-AM"/>
        </w:rPr>
        <w:t xml:space="preserve"> կարգի 43-րդ կետի 3-րդ մասով նախատեսված հարցման մասին</w:t>
      </w:r>
    </w:p>
    <w:p w:rsidR="00CD0EEF" w:rsidRPr="00EE6C7C" w:rsidRDefault="00CD0EEF" w:rsidP="00CD0EEF">
      <w:pPr>
        <w:jc w:val="center"/>
        <w:rPr>
          <w:rFonts w:ascii="Sylfaen" w:hAnsi="Sylfaen"/>
          <w:lang w:val="hy-AM"/>
        </w:rPr>
      </w:pPr>
    </w:p>
    <w:p w:rsidR="00CD0EEF" w:rsidRPr="00EE6C7C" w:rsidRDefault="00CD0EEF" w:rsidP="00CD0EEF">
      <w:pPr>
        <w:rPr>
          <w:rFonts w:ascii="Sylfaen" w:hAnsi="Sylfaen"/>
          <w:lang w:val="hy-AM"/>
        </w:rPr>
      </w:pPr>
    </w:p>
    <w:p w:rsidR="00CD0EEF" w:rsidRPr="00EE6C7C" w:rsidRDefault="00CD0EEF" w:rsidP="00CD0EEF">
      <w:pPr>
        <w:rPr>
          <w:rFonts w:ascii="Sylfaen" w:hAnsi="Sylfaen"/>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EE6C7C" w:rsidTr="005F52A3">
        <w:tc>
          <w:tcPr>
            <w:tcW w:w="1710" w:type="dxa"/>
            <w:vMerge w:val="restart"/>
            <w:shd w:val="clear" w:color="auto" w:fill="auto"/>
            <w:vAlign w:val="center"/>
          </w:tcPr>
          <w:p w:rsidR="00CD0EEF" w:rsidRPr="00EE6C7C" w:rsidRDefault="00CD0EEF" w:rsidP="005F52A3">
            <w:pPr>
              <w:jc w:val="center"/>
              <w:rPr>
                <w:rFonts w:ascii="Sylfaen" w:hAnsi="Sylfaen"/>
              </w:rPr>
            </w:pPr>
            <w:r w:rsidRPr="00EE6C7C">
              <w:rPr>
                <w:rFonts w:ascii="Sylfaen" w:hAnsi="Sylfaen"/>
              </w:rPr>
              <w:t>Ընթացակարգի ծածկագիրը</w:t>
            </w:r>
          </w:p>
        </w:tc>
        <w:tc>
          <w:tcPr>
            <w:tcW w:w="1530" w:type="dxa"/>
            <w:vMerge w:val="restart"/>
            <w:shd w:val="clear" w:color="auto" w:fill="auto"/>
            <w:vAlign w:val="center"/>
          </w:tcPr>
          <w:p w:rsidR="00CD0EEF" w:rsidRPr="00EE6C7C" w:rsidRDefault="00CD0EEF" w:rsidP="005F52A3">
            <w:pPr>
              <w:jc w:val="center"/>
              <w:rPr>
                <w:rFonts w:ascii="Sylfaen" w:hAnsi="Sylfaen"/>
                <w:lang w:val="hy-AM"/>
              </w:rPr>
            </w:pPr>
            <w:r w:rsidRPr="00EE6C7C">
              <w:rPr>
                <w:rFonts w:ascii="Sylfaen" w:hAnsi="Sylfaen"/>
                <w:lang w:val="hy-AM"/>
              </w:rPr>
              <w:t>Պատվիրատուի անվանումը</w:t>
            </w:r>
          </w:p>
        </w:tc>
        <w:tc>
          <w:tcPr>
            <w:tcW w:w="12330" w:type="dxa"/>
            <w:gridSpan w:val="9"/>
            <w:shd w:val="clear" w:color="auto" w:fill="auto"/>
          </w:tcPr>
          <w:p w:rsidR="00CD0EEF" w:rsidRPr="00EE6C7C" w:rsidRDefault="00CD0EEF" w:rsidP="005F52A3">
            <w:pPr>
              <w:jc w:val="center"/>
              <w:rPr>
                <w:rFonts w:ascii="Sylfaen" w:hAnsi="Sylfaen"/>
              </w:rPr>
            </w:pPr>
            <w:r w:rsidRPr="00EE6C7C">
              <w:rPr>
                <w:rFonts w:ascii="Sylfaen" w:hAnsi="Sylfaen"/>
              </w:rPr>
              <w:t xml:space="preserve">Մասնակցի </w:t>
            </w:r>
          </w:p>
        </w:tc>
      </w:tr>
      <w:tr w:rsidR="00CD0EEF" w:rsidRPr="00492227" w:rsidTr="005F52A3">
        <w:trPr>
          <w:trHeight w:val="2348"/>
        </w:trPr>
        <w:tc>
          <w:tcPr>
            <w:tcW w:w="1710" w:type="dxa"/>
            <w:vMerge/>
            <w:shd w:val="clear" w:color="auto" w:fill="auto"/>
          </w:tcPr>
          <w:p w:rsidR="00CD0EEF" w:rsidRPr="00EE6C7C" w:rsidRDefault="00CD0EEF" w:rsidP="005F52A3">
            <w:pPr>
              <w:jc w:val="center"/>
              <w:rPr>
                <w:rFonts w:ascii="Sylfaen" w:hAnsi="Sylfaen"/>
              </w:rPr>
            </w:pPr>
          </w:p>
        </w:tc>
        <w:tc>
          <w:tcPr>
            <w:tcW w:w="1530" w:type="dxa"/>
            <w:vMerge/>
            <w:shd w:val="clear" w:color="auto" w:fill="auto"/>
          </w:tcPr>
          <w:p w:rsidR="00CD0EEF" w:rsidRPr="00EE6C7C" w:rsidRDefault="00CD0EEF" w:rsidP="005F52A3">
            <w:pPr>
              <w:jc w:val="center"/>
              <w:rPr>
                <w:rFonts w:ascii="Sylfaen" w:hAnsi="Sylfaen"/>
              </w:rPr>
            </w:pPr>
          </w:p>
        </w:tc>
        <w:tc>
          <w:tcPr>
            <w:tcW w:w="1170" w:type="dxa"/>
            <w:vMerge w:val="restart"/>
            <w:shd w:val="clear" w:color="auto" w:fill="auto"/>
            <w:vAlign w:val="center"/>
          </w:tcPr>
          <w:p w:rsidR="00CD0EEF" w:rsidRPr="00EE6C7C" w:rsidRDefault="00CD0EEF" w:rsidP="005F52A3">
            <w:pPr>
              <w:jc w:val="center"/>
              <w:rPr>
                <w:rFonts w:ascii="Sylfaen" w:hAnsi="Sylfaen"/>
              </w:rPr>
            </w:pPr>
            <w:r w:rsidRPr="00EE6C7C">
              <w:rPr>
                <w:rFonts w:ascii="Sylfaen" w:hAnsi="Sylfaen"/>
              </w:rPr>
              <w:t>անվանումը</w:t>
            </w:r>
          </w:p>
        </w:tc>
        <w:tc>
          <w:tcPr>
            <w:tcW w:w="1440" w:type="dxa"/>
            <w:vMerge w:val="restart"/>
            <w:shd w:val="clear" w:color="auto" w:fill="auto"/>
            <w:vAlign w:val="center"/>
          </w:tcPr>
          <w:p w:rsidR="00CD0EEF" w:rsidRPr="00EE6C7C" w:rsidRDefault="00CD0EEF" w:rsidP="005F52A3">
            <w:pPr>
              <w:jc w:val="center"/>
              <w:rPr>
                <w:rFonts w:ascii="Sylfaen" w:hAnsi="Sylfaen"/>
              </w:rPr>
            </w:pPr>
            <w:r w:rsidRPr="00EE6C7C">
              <w:rPr>
                <w:rFonts w:ascii="Sylfaen" w:hAnsi="Sylfaen"/>
              </w:rPr>
              <w:t>հարկ վճարողի հաշվառման համարը</w:t>
            </w:r>
          </w:p>
        </w:tc>
        <w:tc>
          <w:tcPr>
            <w:tcW w:w="2340" w:type="dxa"/>
            <w:vMerge w:val="restart"/>
            <w:shd w:val="clear" w:color="auto" w:fill="auto"/>
            <w:vAlign w:val="center"/>
          </w:tcPr>
          <w:p w:rsidR="00CD0EEF" w:rsidRPr="00EE6C7C" w:rsidRDefault="00CD0EEF" w:rsidP="005F52A3">
            <w:pPr>
              <w:jc w:val="both"/>
              <w:rPr>
                <w:rFonts w:ascii="Sylfaen" w:hAnsi="Sylfaen"/>
              </w:rPr>
            </w:pPr>
            <w:r w:rsidRPr="00EE6C7C">
              <w:rPr>
                <w:rFonts w:ascii="Sylfaen" w:hAnsi="Sylfaen"/>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EE6C7C" w:rsidRDefault="00CD0EEF" w:rsidP="005F52A3">
            <w:pPr>
              <w:jc w:val="center"/>
              <w:rPr>
                <w:rFonts w:ascii="Sylfaen" w:hAnsi="Sylfaen"/>
                <w:lang w:val="hy-AM"/>
              </w:rPr>
            </w:pPr>
          </w:p>
          <w:p w:rsidR="00CD0EEF" w:rsidRPr="00EE6C7C" w:rsidRDefault="00CD0EEF" w:rsidP="005F52A3">
            <w:pPr>
              <w:jc w:val="center"/>
              <w:rPr>
                <w:rFonts w:ascii="Sylfaen" w:hAnsi="Sylfaen"/>
                <w:lang w:val="hy-AM"/>
              </w:rPr>
            </w:pPr>
          </w:p>
          <w:p w:rsidR="00CD0EEF" w:rsidRPr="00EE6C7C" w:rsidRDefault="00CD0EEF" w:rsidP="005F52A3">
            <w:pPr>
              <w:jc w:val="center"/>
              <w:rPr>
                <w:rFonts w:ascii="Sylfaen" w:hAnsi="Sylfaen"/>
                <w:lang w:val="hy-AM"/>
              </w:rPr>
            </w:pPr>
          </w:p>
        </w:tc>
        <w:tc>
          <w:tcPr>
            <w:tcW w:w="4140" w:type="dxa"/>
            <w:gridSpan w:val="4"/>
            <w:vMerge w:val="restart"/>
            <w:shd w:val="clear" w:color="auto" w:fill="auto"/>
            <w:vAlign w:val="center"/>
          </w:tcPr>
          <w:p w:rsidR="00CD0EEF" w:rsidRPr="00EE6C7C" w:rsidRDefault="00CD0EEF" w:rsidP="005F52A3">
            <w:pPr>
              <w:jc w:val="center"/>
              <w:rPr>
                <w:rFonts w:ascii="Sylfaen" w:hAnsi="Sylfaen"/>
                <w:lang w:val="hy-AM"/>
              </w:rPr>
            </w:pPr>
            <w:r w:rsidRPr="00EE6C7C">
              <w:rPr>
                <w:rFonts w:ascii="Sylfaen" w:hAnsi="Sylfaen"/>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EE6C7C" w:rsidRDefault="00CD0EEF" w:rsidP="005F52A3">
            <w:pPr>
              <w:jc w:val="center"/>
              <w:rPr>
                <w:rFonts w:ascii="Sylfaen" w:hAnsi="Sylfaen"/>
                <w:lang w:val="hy-AM"/>
              </w:rPr>
            </w:pPr>
            <w:r w:rsidRPr="00EE6C7C">
              <w:rPr>
                <w:rFonts w:ascii="Sylfaen" w:hAnsi="Sylfaen"/>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EE6C7C" w:rsidRDefault="00CD0EEF" w:rsidP="005F52A3">
            <w:pPr>
              <w:jc w:val="center"/>
              <w:rPr>
                <w:rFonts w:ascii="Sylfaen" w:hAnsi="Sylfaen"/>
                <w:lang w:val="hy-AM"/>
              </w:rPr>
            </w:pPr>
          </w:p>
        </w:tc>
      </w:tr>
      <w:tr w:rsidR="00CD0EEF" w:rsidRPr="00EE6C7C" w:rsidTr="005F52A3">
        <w:trPr>
          <w:trHeight w:val="537"/>
        </w:trPr>
        <w:tc>
          <w:tcPr>
            <w:tcW w:w="1710" w:type="dxa"/>
            <w:vMerge/>
            <w:shd w:val="clear" w:color="auto" w:fill="auto"/>
          </w:tcPr>
          <w:p w:rsidR="00CD0EEF" w:rsidRPr="00EE6C7C" w:rsidRDefault="00CD0EEF" w:rsidP="005F52A3">
            <w:pPr>
              <w:jc w:val="center"/>
              <w:rPr>
                <w:rFonts w:ascii="Sylfaen" w:hAnsi="Sylfaen"/>
                <w:lang w:val="hy-AM"/>
              </w:rPr>
            </w:pPr>
          </w:p>
        </w:tc>
        <w:tc>
          <w:tcPr>
            <w:tcW w:w="1530" w:type="dxa"/>
            <w:vMerge/>
            <w:shd w:val="clear" w:color="auto" w:fill="auto"/>
          </w:tcPr>
          <w:p w:rsidR="00CD0EEF" w:rsidRPr="00EE6C7C" w:rsidRDefault="00CD0EEF" w:rsidP="005F52A3">
            <w:pPr>
              <w:jc w:val="center"/>
              <w:rPr>
                <w:rFonts w:ascii="Sylfaen" w:hAnsi="Sylfaen"/>
                <w:lang w:val="hy-AM"/>
              </w:rPr>
            </w:pPr>
          </w:p>
        </w:tc>
        <w:tc>
          <w:tcPr>
            <w:tcW w:w="1170" w:type="dxa"/>
            <w:vMerge/>
            <w:shd w:val="clear" w:color="auto" w:fill="auto"/>
          </w:tcPr>
          <w:p w:rsidR="00CD0EEF" w:rsidRPr="00EE6C7C" w:rsidRDefault="00CD0EEF" w:rsidP="005F52A3">
            <w:pPr>
              <w:jc w:val="center"/>
              <w:rPr>
                <w:rFonts w:ascii="Sylfaen" w:hAnsi="Sylfaen"/>
                <w:lang w:val="hy-AM"/>
              </w:rPr>
            </w:pPr>
          </w:p>
        </w:tc>
        <w:tc>
          <w:tcPr>
            <w:tcW w:w="1440" w:type="dxa"/>
            <w:vMerge/>
            <w:shd w:val="clear" w:color="auto" w:fill="auto"/>
          </w:tcPr>
          <w:p w:rsidR="00CD0EEF" w:rsidRPr="00EE6C7C" w:rsidRDefault="00CD0EEF" w:rsidP="005F52A3">
            <w:pPr>
              <w:jc w:val="center"/>
              <w:rPr>
                <w:rFonts w:ascii="Sylfaen" w:hAnsi="Sylfaen"/>
                <w:lang w:val="hy-AM"/>
              </w:rPr>
            </w:pPr>
          </w:p>
        </w:tc>
        <w:tc>
          <w:tcPr>
            <w:tcW w:w="2340" w:type="dxa"/>
            <w:vMerge/>
            <w:shd w:val="clear" w:color="auto" w:fill="auto"/>
          </w:tcPr>
          <w:p w:rsidR="00CD0EEF" w:rsidRPr="00EE6C7C" w:rsidRDefault="00CD0EEF" w:rsidP="005F52A3">
            <w:pPr>
              <w:jc w:val="center"/>
              <w:rPr>
                <w:rFonts w:ascii="Sylfaen" w:hAnsi="Sylfaen"/>
                <w:lang w:val="hy-AM"/>
              </w:rPr>
            </w:pPr>
          </w:p>
        </w:tc>
        <w:tc>
          <w:tcPr>
            <w:tcW w:w="4140" w:type="dxa"/>
            <w:gridSpan w:val="4"/>
            <w:vMerge/>
            <w:tcBorders>
              <w:bottom w:val="single" w:sz="4" w:space="0" w:color="auto"/>
            </w:tcBorders>
            <w:shd w:val="clear" w:color="auto" w:fill="auto"/>
          </w:tcPr>
          <w:p w:rsidR="00CD0EEF" w:rsidRPr="00EE6C7C" w:rsidRDefault="00CD0EEF" w:rsidP="005F52A3">
            <w:pPr>
              <w:jc w:val="center"/>
              <w:rPr>
                <w:rFonts w:ascii="Sylfaen" w:hAnsi="Sylfaen"/>
                <w:lang w:val="hy-AM"/>
              </w:rPr>
            </w:pPr>
          </w:p>
        </w:tc>
        <w:tc>
          <w:tcPr>
            <w:tcW w:w="1216" w:type="dxa"/>
            <w:tcBorders>
              <w:bottom w:val="single" w:sz="4" w:space="0" w:color="auto"/>
            </w:tcBorders>
            <w:shd w:val="clear" w:color="auto" w:fill="auto"/>
            <w:vAlign w:val="center"/>
          </w:tcPr>
          <w:p w:rsidR="00CD0EEF" w:rsidRPr="00EE6C7C" w:rsidRDefault="00CD0EEF" w:rsidP="005F52A3">
            <w:pPr>
              <w:jc w:val="center"/>
              <w:rPr>
                <w:rFonts w:ascii="Sylfaen" w:hAnsi="Sylfaen"/>
              </w:rPr>
            </w:pPr>
            <w:r w:rsidRPr="00EE6C7C">
              <w:rPr>
                <w:rFonts w:ascii="Sylfaen" w:hAnsi="Sylfaen"/>
              </w:rPr>
              <w:t>ակտիվներ</w:t>
            </w:r>
          </w:p>
        </w:tc>
        <w:tc>
          <w:tcPr>
            <w:tcW w:w="2024" w:type="dxa"/>
            <w:tcBorders>
              <w:bottom w:val="single" w:sz="4" w:space="0" w:color="auto"/>
            </w:tcBorders>
            <w:shd w:val="clear" w:color="auto" w:fill="auto"/>
            <w:vAlign w:val="center"/>
          </w:tcPr>
          <w:p w:rsidR="00CD0EEF" w:rsidRPr="00EE6C7C" w:rsidRDefault="00CD0EEF" w:rsidP="005F52A3">
            <w:pPr>
              <w:jc w:val="center"/>
              <w:rPr>
                <w:rFonts w:ascii="Sylfaen" w:hAnsi="Sylfaen"/>
              </w:rPr>
            </w:pPr>
            <w:r w:rsidRPr="00EE6C7C">
              <w:rPr>
                <w:rFonts w:ascii="Sylfaen" w:hAnsi="Sylfaen"/>
              </w:rPr>
              <w:t>պարտավորություն</w:t>
            </w:r>
          </w:p>
        </w:tc>
      </w:tr>
      <w:tr w:rsidR="00CD0EEF" w:rsidRPr="00EE6C7C" w:rsidTr="005F52A3">
        <w:tc>
          <w:tcPr>
            <w:tcW w:w="1710" w:type="dxa"/>
            <w:vMerge/>
            <w:shd w:val="clear" w:color="auto" w:fill="auto"/>
          </w:tcPr>
          <w:p w:rsidR="00CD0EEF" w:rsidRPr="00EE6C7C" w:rsidRDefault="00CD0EEF" w:rsidP="005F52A3">
            <w:pPr>
              <w:jc w:val="center"/>
              <w:rPr>
                <w:rFonts w:ascii="Sylfaen" w:hAnsi="Sylfaen"/>
              </w:rPr>
            </w:pPr>
          </w:p>
        </w:tc>
        <w:tc>
          <w:tcPr>
            <w:tcW w:w="1530" w:type="dxa"/>
            <w:vMerge/>
            <w:shd w:val="clear" w:color="auto" w:fill="auto"/>
          </w:tcPr>
          <w:p w:rsidR="00CD0EEF" w:rsidRPr="00EE6C7C" w:rsidRDefault="00CD0EEF" w:rsidP="005F52A3">
            <w:pPr>
              <w:jc w:val="center"/>
              <w:rPr>
                <w:rFonts w:ascii="Sylfaen" w:hAnsi="Sylfaen"/>
              </w:rPr>
            </w:pPr>
          </w:p>
        </w:tc>
        <w:tc>
          <w:tcPr>
            <w:tcW w:w="1170" w:type="dxa"/>
            <w:vMerge/>
            <w:shd w:val="clear" w:color="auto" w:fill="auto"/>
          </w:tcPr>
          <w:p w:rsidR="00CD0EEF" w:rsidRPr="00EE6C7C" w:rsidRDefault="00CD0EEF" w:rsidP="005F52A3">
            <w:pPr>
              <w:jc w:val="center"/>
              <w:rPr>
                <w:rFonts w:ascii="Sylfaen" w:hAnsi="Sylfaen"/>
              </w:rPr>
            </w:pPr>
          </w:p>
        </w:tc>
        <w:tc>
          <w:tcPr>
            <w:tcW w:w="1440" w:type="dxa"/>
            <w:vMerge/>
            <w:shd w:val="clear" w:color="auto" w:fill="auto"/>
          </w:tcPr>
          <w:p w:rsidR="00CD0EEF" w:rsidRPr="00EE6C7C" w:rsidRDefault="00CD0EEF" w:rsidP="005F52A3">
            <w:pPr>
              <w:jc w:val="center"/>
              <w:rPr>
                <w:rFonts w:ascii="Sylfaen" w:hAnsi="Sylfaen"/>
              </w:rPr>
            </w:pPr>
          </w:p>
        </w:tc>
        <w:tc>
          <w:tcPr>
            <w:tcW w:w="2340" w:type="dxa"/>
            <w:vMerge/>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r w:rsidRPr="00EE6C7C">
              <w:rPr>
                <w:rFonts w:ascii="Sylfaen" w:hAnsi="Sylfaen"/>
              </w:rPr>
              <w:t>20..թ.</w:t>
            </w:r>
          </w:p>
        </w:tc>
        <w:tc>
          <w:tcPr>
            <w:tcW w:w="990" w:type="dxa"/>
            <w:shd w:val="clear" w:color="auto" w:fill="auto"/>
          </w:tcPr>
          <w:p w:rsidR="00CD0EEF" w:rsidRPr="00EE6C7C" w:rsidRDefault="00CD0EEF" w:rsidP="005F52A3">
            <w:pPr>
              <w:jc w:val="center"/>
              <w:rPr>
                <w:rFonts w:ascii="Sylfaen" w:hAnsi="Sylfaen"/>
              </w:rPr>
            </w:pPr>
            <w:r w:rsidRPr="00EE6C7C">
              <w:rPr>
                <w:rFonts w:ascii="Sylfaen" w:hAnsi="Sylfaen"/>
              </w:rPr>
              <w:t>20..թ.</w:t>
            </w:r>
          </w:p>
        </w:tc>
        <w:tc>
          <w:tcPr>
            <w:tcW w:w="990" w:type="dxa"/>
            <w:shd w:val="clear" w:color="auto" w:fill="auto"/>
          </w:tcPr>
          <w:p w:rsidR="00CD0EEF" w:rsidRPr="00EE6C7C" w:rsidRDefault="00CD0EEF" w:rsidP="005F52A3">
            <w:pPr>
              <w:jc w:val="center"/>
              <w:rPr>
                <w:rFonts w:ascii="Sylfaen" w:hAnsi="Sylfaen"/>
              </w:rPr>
            </w:pPr>
            <w:r w:rsidRPr="00EE6C7C">
              <w:rPr>
                <w:rFonts w:ascii="Sylfaen" w:hAnsi="Sylfaen"/>
              </w:rPr>
              <w:t>20..թ.</w:t>
            </w:r>
          </w:p>
        </w:tc>
        <w:tc>
          <w:tcPr>
            <w:tcW w:w="1170" w:type="dxa"/>
            <w:shd w:val="clear" w:color="auto" w:fill="auto"/>
          </w:tcPr>
          <w:p w:rsidR="00CD0EEF" w:rsidRPr="00EE6C7C" w:rsidRDefault="00CD0EEF" w:rsidP="005F52A3">
            <w:pPr>
              <w:jc w:val="center"/>
              <w:rPr>
                <w:rFonts w:ascii="Sylfaen" w:hAnsi="Sylfaen"/>
              </w:rPr>
            </w:pPr>
            <w:r w:rsidRPr="00EE6C7C">
              <w:rPr>
                <w:rFonts w:ascii="Sylfaen" w:hAnsi="Sylfaen"/>
              </w:rPr>
              <w:t>Ընդամենը</w:t>
            </w:r>
          </w:p>
        </w:tc>
        <w:tc>
          <w:tcPr>
            <w:tcW w:w="1216" w:type="dxa"/>
            <w:shd w:val="clear" w:color="auto" w:fill="auto"/>
          </w:tcPr>
          <w:p w:rsidR="00CD0EEF" w:rsidRPr="00EE6C7C" w:rsidRDefault="00CD0EEF" w:rsidP="005F52A3">
            <w:pPr>
              <w:jc w:val="center"/>
              <w:rPr>
                <w:rFonts w:ascii="Sylfaen" w:hAnsi="Sylfaen"/>
              </w:rPr>
            </w:pPr>
          </w:p>
        </w:tc>
        <w:tc>
          <w:tcPr>
            <w:tcW w:w="2024" w:type="dxa"/>
            <w:shd w:val="clear" w:color="auto" w:fill="auto"/>
          </w:tcPr>
          <w:p w:rsidR="00CD0EEF" w:rsidRPr="00EE6C7C" w:rsidRDefault="00CD0EEF" w:rsidP="005F52A3">
            <w:pPr>
              <w:jc w:val="center"/>
              <w:rPr>
                <w:rFonts w:ascii="Sylfaen" w:hAnsi="Sylfaen"/>
              </w:rPr>
            </w:pPr>
          </w:p>
        </w:tc>
      </w:tr>
      <w:tr w:rsidR="00CD0EEF" w:rsidRPr="00EE6C7C" w:rsidTr="005F52A3">
        <w:tc>
          <w:tcPr>
            <w:tcW w:w="3240" w:type="dxa"/>
            <w:gridSpan w:val="2"/>
            <w:shd w:val="clear" w:color="auto" w:fill="auto"/>
          </w:tcPr>
          <w:p w:rsidR="00CD0EEF" w:rsidRPr="00EE6C7C" w:rsidRDefault="00CD0EEF" w:rsidP="005F52A3">
            <w:pPr>
              <w:jc w:val="center"/>
              <w:rPr>
                <w:rFonts w:ascii="Sylfaen" w:hAnsi="Sylfaen"/>
              </w:rPr>
            </w:pPr>
          </w:p>
        </w:tc>
        <w:tc>
          <w:tcPr>
            <w:tcW w:w="1170" w:type="dxa"/>
            <w:shd w:val="clear" w:color="auto" w:fill="auto"/>
          </w:tcPr>
          <w:p w:rsidR="00CD0EEF" w:rsidRPr="00EE6C7C" w:rsidRDefault="00CD0EEF" w:rsidP="005F52A3">
            <w:pPr>
              <w:jc w:val="center"/>
              <w:rPr>
                <w:rFonts w:ascii="Sylfaen" w:hAnsi="Sylfaen"/>
              </w:rPr>
            </w:pPr>
          </w:p>
        </w:tc>
        <w:tc>
          <w:tcPr>
            <w:tcW w:w="1440" w:type="dxa"/>
            <w:shd w:val="clear" w:color="auto" w:fill="auto"/>
          </w:tcPr>
          <w:p w:rsidR="00CD0EEF" w:rsidRPr="00EE6C7C" w:rsidRDefault="00CD0EEF" w:rsidP="005F52A3">
            <w:pPr>
              <w:jc w:val="center"/>
              <w:rPr>
                <w:rFonts w:ascii="Sylfaen" w:hAnsi="Sylfaen"/>
              </w:rPr>
            </w:pPr>
          </w:p>
        </w:tc>
        <w:tc>
          <w:tcPr>
            <w:tcW w:w="2340" w:type="dxa"/>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p>
        </w:tc>
        <w:tc>
          <w:tcPr>
            <w:tcW w:w="990" w:type="dxa"/>
            <w:shd w:val="clear" w:color="auto" w:fill="auto"/>
          </w:tcPr>
          <w:p w:rsidR="00CD0EEF" w:rsidRPr="00EE6C7C" w:rsidRDefault="00CD0EEF" w:rsidP="005F52A3">
            <w:pPr>
              <w:jc w:val="center"/>
              <w:rPr>
                <w:rFonts w:ascii="Sylfaen" w:hAnsi="Sylfaen"/>
              </w:rPr>
            </w:pPr>
          </w:p>
        </w:tc>
        <w:tc>
          <w:tcPr>
            <w:tcW w:w="1170" w:type="dxa"/>
            <w:shd w:val="clear" w:color="auto" w:fill="auto"/>
          </w:tcPr>
          <w:p w:rsidR="00CD0EEF" w:rsidRPr="00EE6C7C" w:rsidRDefault="00CD0EEF" w:rsidP="005F52A3">
            <w:pPr>
              <w:jc w:val="center"/>
              <w:rPr>
                <w:rFonts w:ascii="Sylfaen" w:hAnsi="Sylfaen"/>
              </w:rPr>
            </w:pPr>
          </w:p>
        </w:tc>
        <w:tc>
          <w:tcPr>
            <w:tcW w:w="1216" w:type="dxa"/>
            <w:shd w:val="clear" w:color="auto" w:fill="auto"/>
          </w:tcPr>
          <w:p w:rsidR="00CD0EEF" w:rsidRPr="00EE6C7C" w:rsidRDefault="00CD0EEF" w:rsidP="005F52A3">
            <w:pPr>
              <w:jc w:val="center"/>
              <w:rPr>
                <w:rFonts w:ascii="Sylfaen" w:hAnsi="Sylfaen"/>
              </w:rPr>
            </w:pPr>
          </w:p>
        </w:tc>
        <w:tc>
          <w:tcPr>
            <w:tcW w:w="2024" w:type="dxa"/>
            <w:shd w:val="clear" w:color="auto" w:fill="auto"/>
          </w:tcPr>
          <w:p w:rsidR="00CD0EEF" w:rsidRPr="00EE6C7C" w:rsidRDefault="00CD0EEF" w:rsidP="005F52A3">
            <w:pPr>
              <w:jc w:val="center"/>
              <w:rPr>
                <w:rFonts w:ascii="Sylfaen" w:hAnsi="Sylfaen"/>
              </w:rPr>
            </w:pPr>
          </w:p>
        </w:tc>
      </w:tr>
    </w:tbl>
    <w:p w:rsidR="00CD0EEF" w:rsidRPr="00EE6C7C" w:rsidRDefault="00CD0EEF" w:rsidP="00CD0EEF">
      <w:pPr>
        <w:jc w:val="center"/>
        <w:rPr>
          <w:rFonts w:ascii="Sylfaen" w:hAnsi="Sylfaen"/>
        </w:rPr>
      </w:pPr>
    </w:p>
    <w:p w:rsidR="00CD0EEF" w:rsidRPr="00EE6C7C" w:rsidRDefault="00CD0EEF" w:rsidP="00CD0EEF">
      <w:pPr>
        <w:rPr>
          <w:rFonts w:ascii="Sylfaen" w:hAnsi="Sylfaen"/>
        </w:rPr>
      </w:pPr>
    </w:p>
    <w:p w:rsidR="00CD0EEF" w:rsidRPr="00EE6C7C" w:rsidRDefault="00CD0EEF" w:rsidP="00CD0EEF">
      <w:pPr>
        <w:jc w:val="both"/>
        <w:rPr>
          <w:rFonts w:ascii="Sylfaen" w:hAnsi="Sylfaen"/>
          <w:u w:val="single"/>
        </w:rPr>
      </w:pPr>
      <w:r w:rsidRPr="00EE6C7C">
        <w:rPr>
          <w:rFonts w:ascii="Sylfaen" w:hAnsi="Sylfaen"/>
        </w:rPr>
        <w:t xml:space="preserve">Տեղեկատվությունը տրվել է </w:t>
      </w:r>
      <w:r w:rsidRPr="00EE6C7C">
        <w:rPr>
          <w:rFonts w:ascii="Sylfaen" w:hAnsi="Sylfaen"/>
          <w:i/>
          <w:u w:val="single"/>
        </w:rPr>
        <w:tab/>
      </w:r>
      <w:r w:rsidRPr="00EE6C7C">
        <w:rPr>
          <w:rFonts w:ascii="Sylfaen" w:hAnsi="Sylfaen"/>
          <w:i/>
          <w:u w:val="single"/>
        </w:rPr>
        <w:tab/>
      </w:r>
      <w:r w:rsidRPr="00EE6C7C">
        <w:rPr>
          <w:rFonts w:ascii="Sylfaen" w:hAnsi="Sylfaen"/>
          <w:i/>
          <w:u w:val="single"/>
        </w:rPr>
        <w:tab/>
      </w:r>
      <w:r w:rsidRPr="00EE6C7C">
        <w:rPr>
          <w:rFonts w:ascii="Sylfaen" w:hAnsi="Sylfaen"/>
          <w:i/>
          <w:u w:val="single"/>
        </w:rPr>
        <w:tab/>
      </w:r>
      <w:r w:rsidRPr="00EE6C7C">
        <w:rPr>
          <w:rFonts w:ascii="Sylfaen" w:hAnsi="Sylfaen"/>
          <w:i/>
          <w:u w:val="single"/>
        </w:rPr>
        <w:tab/>
      </w:r>
      <w:r w:rsidRPr="00EE6C7C">
        <w:rPr>
          <w:rFonts w:ascii="Sylfaen" w:hAnsi="Sylfaen"/>
        </w:rPr>
        <w:t xml:space="preserve"> վարչության աշխատակից </w:t>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rPr>
        <w:t xml:space="preserve">-ի կողմից      </w:t>
      </w:r>
      <w:r w:rsidRPr="00EE6C7C">
        <w:rPr>
          <w:rFonts w:ascii="Sylfaen" w:hAnsi="Sylfaen"/>
          <w:u w:val="single"/>
        </w:rPr>
        <w:tab/>
      </w:r>
      <w:r w:rsidRPr="00EE6C7C">
        <w:rPr>
          <w:rFonts w:ascii="Sylfaen" w:hAnsi="Sylfaen"/>
          <w:u w:val="single"/>
        </w:rPr>
        <w:tab/>
      </w:r>
      <w:r w:rsidRPr="00EE6C7C">
        <w:rPr>
          <w:rFonts w:ascii="Sylfaen" w:hAnsi="Sylfaen"/>
          <w:u w:val="single"/>
        </w:rPr>
        <w:tab/>
      </w:r>
      <w:r w:rsidRPr="00EE6C7C">
        <w:rPr>
          <w:rFonts w:ascii="Sylfaen" w:hAnsi="Sylfaen"/>
          <w:u w:val="single"/>
        </w:rPr>
        <w:tab/>
      </w:r>
    </w:p>
    <w:p w:rsidR="00CD0EEF" w:rsidRPr="00EE6C7C" w:rsidRDefault="00CD0EEF" w:rsidP="00CD0EEF">
      <w:pPr>
        <w:jc w:val="both"/>
        <w:rPr>
          <w:rFonts w:ascii="Sylfaen" w:hAnsi="Sylfaen"/>
        </w:rPr>
      </w:pPr>
      <w:r w:rsidRPr="00EE6C7C">
        <w:rPr>
          <w:rFonts w:ascii="Sylfaen" w:hAnsi="Sylfaen"/>
        </w:rPr>
        <w:tab/>
      </w:r>
      <w:r w:rsidRPr="00EE6C7C">
        <w:rPr>
          <w:rFonts w:ascii="Sylfaen" w:hAnsi="Sylfaen"/>
        </w:rPr>
        <w:tab/>
      </w:r>
      <w:r w:rsidRPr="00EE6C7C">
        <w:rPr>
          <w:rFonts w:ascii="Sylfaen" w:hAnsi="Sylfaen"/>
        </w:rPr>
        <w:tab/>
        <w:t xml:space="preserve">                   </w:t>
      </w:r>
      <w:r w:rsidRPr="00EE6C7C">
        <w:rPr>
          <w:rFonts w:ascii="Sylfaen" w:hAnsi="Sylfaen"/>
          <w:vertAlign w:val="superscript"/>
          <w:lang w:val="hy-AM"/>
        </w:rPr>
        <w:t>վարչության անվանումը</w:t>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r>
      <w:r w:rsidRPr="00EE6C7C">
        <w:rPr>
          <w:rFonts w:ascii="Sylfaen" w:hAnsi="Sylfaen"/>
          <w:vertAlign w:val="superscript"/>
        </w:rPr>
        <w:tab/>
        <w:t xml:space="preserve">    </w:t>
      </w:r>
      <w:r w:rsidRPr="00EE6C7C">
        <w:rPr>
          <w:rFonts w:ascii="Sylfaen" w:hAnsi="Sylfaen"/>
          <w:vertAlign w:val="superscript"/>
          <w:lang w:val="hy-AM"/>
        </w:rPr>
        <w:t xml:space="preserve"> անունը, ազգանունը</w:t>
      </w:r>
      <w:r w:rsidRPr="00EE6C7C">
        <w:rPr>
          <w:rFonts w:ascii="Sylfaen" w:hAnsi="Sylfaen"/>
        </w:rPr>
        <w:tab/>
      </w:r>
      <w:r w:rsidRPr="00EE6C7C">
        <w:rPr>
          <w:rFonts w:ascii="Sylfaen" w:hAnsi="Sylfaen"/>
        </w:rPr>
        <w:tab/>
      </w:r>
      <w:r w:rsidRPr="00EE6C7C">
        <w:rPr>
          <w:rFonts w:ascii="Sylfaen" w:hAnsi="Sylfaen"/>
        </w:rPr>
        <w:tab/>
      </w:r>
      <w:r w:rsidRPr="00EE6C7C">
        <w:rPr>
          <w:rFonts w:ascii="Sylfaen" w:hAnsi="Sylfaen"/>
        </w:rPr>
        <w:tab/>
      </w:r>
      <w:r w:rsidRPr="00EE6C7C">
        <w:rPr>
          <w:rFonts w:ascii="Sylfaen" w:hAnsi="Sylfaen"/>
        </w:rPr>
        <w:tab/>
      </w:r>
      <w:r w:rsidRPr="00EE6C7C">
        <w:rPr>
          <w:rFonts w:ascii="Sylfaen" w:hAnsi="Sylfaen"/>
          <w:vertAlign w:val="superscript"/>
          <w:lang w:val="hy-AM"/>
        </w:rPr>
        <w:t>ստորագրություն</w:t>
      </w:r>
    </w:p>
    <w:p w:rsidR="00CD0EEF" w:rsidRPr="00EE6C7C" w:rsidRDefault="00CD0EEF" w:rsidP="00CD0EEF">
      <w:pPr>
        <w:jc w:val="both"/>
        <w:rPr>
          <w:rFonts w:ascii="Sylfaen" w:hAnsi="Sylfaen"/>
        </w:rPr>
      </w:pPr>
    </w:p>
    <w:p w:rsidR="00CD0EEF" w:rsidRPr="00EE6C7C" w:rsidRDefault="00CD0EEF" w:rsidP="00CD0EEF">
      <w:pPr>
        <w:ind w:firstLine="540"/>
        <w:jc w:val="center"/>
        <w:rPr>
          <w:rFonts w:ascii="Sylfaen" w:hAnsi="Sylfaen" w:cs="Sylfaen"/>
          <w:b/>
          <w:lang w:val="hy-AM"/>
        </w:rPr>
      </w:pPr>
    </w:p>
    <w:p w:rsidR="00CD0EEF" w:rsidRPr="00EE6C7C" w:rsidRDefault="00CD0EEF" w:rsidP="00CD0EEF">
      <w:pPr>
        <w:pStyle w:val="BodyTextIndent"/>
        <w:spacing w:line="240" w:lineRule="auto"/>
        <w:jc w:val="right"/>
        <w:rPr>
          <w:rFonts w:ascii="Sylfaen" w:hAnsi="Sylfaen"/>
          <w:b/>
          <w:sz w:val="24"/>
          <w:szCs w:val="24"/>
          <w:lang w:val="en-US"/>
        </w:rPr>
      </w:pPr>
    </w:p>
    <w:p w:rsidR="00CD0EEF" w:rsidRPr="00EE6C7C" w:rsidRDefault="00CD0EEF" w:rsidP="00CD0EEF">
      <w:pPr>
        <w:pStyle w:val="BodyTextIndent3"/>
        <w:spacing w:line="240" w:lineRule="auto"/>
        <w:ind w:firstLine="0"/>
        <w:rPr>
          <w:rFonts w:ascii="Sylfaen" w:hAnsi="Sylfaen" w:cs="Sylfaen"/>
          <w:i/>
          <w:sz w:val="24"/>
          <w:szCs w:val="24"/>
          <w:lang w:eastAsia="ru-RU"/>
        </w:rPr>
      </w:pPr>
      <w:r w:rsidRPr="00EE6C7C">
        <w:rPr>
          <w:rFonts w:ascii="Sylfaen" w:hAnsi="Sylfaen" w:cs="Sylfaen"/>
          <w:i/>
          <w:sz w:val="24"/>
          <w:szCs w:val="24"/>
          <w:lang w:val="hy-AM" w:eastAsia="ru-RU"/>
        </w:rPr>
        <w:t>*</w:t>
      </w:r>
      <w:r w:rsidRPr="00EE6C7C">
        <w:rPr>
          <w:rFonts w:ascii="Sylfaen" w:hAnsi="Sylfaen"/>
          <w:i/>
          <w:sz w:val="24"/>
          <w:szCs w:val="24"/>
        </w:rPr>
        <w:t xml:space="preserve"> լրացվում է հանձնաժողովի քարտուղարի կողմից` մինչև հրավերը տեղեկագրում հրապարակելը</w:t>
      </w:r>
      <w:r w:rsidRPr="00EE6C7C">
        <w:rPr>
          <w:rFonts w:ascii="Sylfaen" w:hAnsi="Sylfaen"/>
          <w:i/>
          <w:sz w:val="24"/>
          <w:szCs w:val="24"/>
          <w:lang w:val="hy-AM"/>
        </w:rPr>
        <w:t>:</w:t>
      </w:r>
    </w:p>
    <w:p w:rsidR="00B2572B" w:rsidRPr="00EE6C7C" w:rsidRDefault="00B2572B" w:rsidP="00B2572B">
      <w:pPr>
        <w:pStyle w:val="BodyTextIndent"/>
        <w:jc w:val="right"/>
        <w:rPr>
          <w:rFonts w:ascii="Sylfaen" w:hAnsi="Sylfaen"/>
          <w:b/>
          <w:sz w:val="24"/>
          <w:szCs w:val="24"/>
          <w:lang w:val="en-US"/>
        </w:rPr>
        <w:sectPr w:rsidR="00B2572B" w:rsidRPr="00EE6C7C" w:rsidSect="00BE4F2E">
          <w:pgSz w:w="16838" w:h="11906" w:orient="landscape" w:code="9"/>
          <w:pgMar w:top="1138" w:right="720" w:bottom="662" w:left="533" w:header="562" w:footer="562" w:gutter="0"/>
          <w:cols w:space="720"/>
        </w:sectPr>
      </w:pPr>
    </w:p>
    <w:p w:rsidR="00372BB2" w:rsidRPr="00EA2552" w:rsidRDefault="00372BB2" w:rsidP="00372BB2">
      <w:pPr>
        <w:jc w:val="right"/>
        <w:rPr>
          <w:rFonts w:ascii="Sylfaen" w:hAnsi="Sylfaen" w:cs="GHEA Grapalat"/>
          <w:i/>
          <w:sz w:val="20"/>
          <w:szCs w:val="20"/>
        </w:rPr>
      </w:pPr>
      <w:r w:rsidRPr="00EA2552">
        <w:rPr>
          <w:rFonts w:ascii="Sylfaen" w:hAnsi="Sylfaen" w:cs="GHEA Grapalat"/>
          <w:i/>
          <w:sz w:val="20"/>
          <w:szCs w:val="20"/>
        </w:rPr>
        <w:lastRenderedPageBreak/>
        <w:t>Հավելված 10</w:t>
      </w:r>
    </w:p>
    <w:p w:rsidR="00372BB2" w:rsidRPr="00EA2552" w:rsidRDefault="00004CD3" w:rsidP="00372BB2">
      <w:pPr>
        <w:jc w:val="right"/>
        <w:rPr>
          <w:rFonts w:ascii="Sylfaen" w:hAnsi="Sylfaen" w:cs="GHEA Grapalat"/>
          <w:i/>
          <w:sz w:val="20"/>
          <w:szCs w:val="20"/>
        </w:rPr>
      </w:pPr>
      <w:r w:rsidRPr="00004CD3">
        <w:rPr>
          <w:rFonts w:ascii="Sylfaen" w:eastAsia="Calibri" w:hAnsi="Sylfaen" w:cs="Sylfaen"/>
          <w:i/>
          <w:sz w:val="22"/>
          <w:szCs w:val="22"/>
          <w:lang w:val="af-ZA"/>
        </w:rPr>
        <w:t>Թ22ՊՈԼ</w:t>
      </w:r>
      <w:r w:rsidRPr="00004CD3">
        <w:rPr>
          <w:rFonts w:ascii="Sylfaen" w:eastAsia="Calibri" w:hAnsi="Sylfaen"/>
          <w:i/>
          <w:sz w:val="22"/>
          <w:szCs w:val="22"/>
          <w:lang w:val="af-ZA"/>
        </w:rPr>
        <w:t>-ԳՀԱՊՁԲ-</w:t>
      </w:r>
      <w:r w:rsidRPr="00004CD3">
        <w:rPr>
          <w:rFonts w:ascii="Sylfaen" w:eastAsia="Calibri" w:hAnsi="Sylfaen"/>
          <w:i/>
          <w:sz w:val="22"/>
          <w:szCs w:val="22"/>
          <w:lang w:val="ru-RU"/>
        </w:rPr>
        <w:t>ԲՈՒԺ</w:t>
      </w:r>
      <w:r w:rsidRPr="00004CD3">
        <w:rPr>
          <w:rFonts w:ascii="Sylfaen" w:eastAsia="Calibri" w:hAnsi="Sylfaen"/>
          <w:i/>
          <w:sz w:val="22"/>
          <w:szCs w:val="22"/>
          <w:lang w:val="af-ZA"/>
        </w:rPr>
        <w:t>-2018</w:t>
      </w:r>
      <w:r w:rsidRPr="00004CD3">
        <w:rPr>
          <w:rFonts w:ascii="Sylfaen" w:eastAsia="Calibri" w:hAnsi="Sylfaen"/>
          <w:i/>
          <w:sz w:val="22"/>
          <w:szCs w:val="22"/>
          <w:lang w:val="fr-FR"/>
        </w:rPr>
        <w:t>-</w:t>
      </w:r>
      <w:r w:rsidR="00770F3D">
        <w:rPr>
          <w:rFonts w:ascii="Sylfaen" w:eastAsia="Calibri" w:hAnsi="Sylfaen"/>
          <w:i/>
          <w:sz w:val="22"/>
          <w:szCs w:val="22"/>
          <w:lang w:val="fr-FR"/>
        </w:rPr>
        <w:t>2</w:t>
      </w:r>
      <w:r w:rsidRPr="00004CD3">
        <w:rPr>
          <w:rFonts w:ascii="Sylfaen" w:hAnsi="Sylfaen" w:cs="Sylfaen"/>
          <w:i/>
          <w:lang w:val="hy-AM"/>
        </w:rPr>
        <w:t>*</w:t>
      </w:r>
      <w:r w:rsidR="00372BB2" w:rsidRPr="00EA2552">
        <w:rPr>
          <w:rFonts w:ascii="Sylfaen" w:hAnsi="Sylfaen" w:cs="GHEA Grapalat"/>
          <w:i/>
          <w:sz w:val="20"/>
          <w:szCs w:val="20"/>
        </w:rPr>
        <w:t>*  ծածկագրով</w:t>
      </w:r>
    </w:p>
    <w:p w:rsidR="00372BB2" w:rsidRPr="00EA2552" w:rsidRDefault="00372BB2" w:rsidP="00372BB2">
      <w:pPr>
        <w:jc w:val="right"/>
        <w:rPr>
          <w:rFonts w:ascii="Sylfaen" w:hAnsi="Sylfaen" w:cs="GHEA Grapalat"/>
          <w:i/>
          <w:sz w:val="20"/>
          <w:szCs w:val="20"/>
        </w:rPr>
      </w:pPr>
      <w:r w:rsidRPr="00EA2552">
        <w:rPr>
          <w:rFonts w:ascii="Sylfaen" w:hAnsi="Sylfaen" w:cs="GHEA Grapalat"/>
          <w:i/>
          <w:sz w:val="20"/>
          <w:szCs w:val="20"/>
        </w:rPr>
        <w:t>գնանշման հարցման հրավերի</w:t>
      </w:r>
    </w:p>
    <w:p w:rsidR="00372BB2" w:rsidRPr="00EA2552" w:rsidRDefault="00372BB2" w:rsidP="00372BB2">
      <w:pPr>
        <w:jc w:val="center"/>
        <w:rPr>
          <w:rFonts w:ascii="Sylfaen" w:hAnsi="Sylfaen" w:cs="GHEA Grapalat"/>
          <w:sz w:val="20"/>
          <w:szCs w:val="20"/>
          <w:lang w:val="hy-AM"/>
        </w:rPr>
      </w:pPr>
    </w:p>
    <w:p w:rsidR="00372BB2" w:rsidRPr="00EA2552" w:rsidRDefault="00372BB2" w:rsidP="00372BB2">
      <w:pPr>
        <w:jc w:val="center"/>
        <w:rPr>
          <w:rFonts w:ascii="Sylfaen" w:hAnsi="Sylfaen" w:cs="GHEA Grapalat"/>
          <w:b/>
          <w:sz w:val="20"/>
          <w:szCs w:val="20"/>
          <w:lang w:val="hy-AM"/>
        </w:rPr>
      </w:pPr>
      <w:r w:rsidRPr="00EA2552">
        <w:rPr>
          <w:rFonts w:ascii="Sylfaen" w:hAnsi="Sylfaen" w:cs="GHEA Grapalat"/>
          <w:b/>
          <w:sz w:val="20"/>
          <w:szCs w:val="20"/>
        </w:rPr>
        <w:t xml:space="preserve">       </w:t>
      </w:r>
      <w:r w:rsidRPr="00EA2552">
        <w:rPr>
          <w:rFonts w:ascii="Sylfaen" w:hAnsi="Sylfaen" w:cs="GHEA Grapalat"/>
          <w:b/>
          <w:sz w:val="20"/>
          <w:szCs w:val="20"/>
          <w:lang w:val="hy-AM"/>
        </w:rPr>
        <w:t xml:space="preserve">ՏՈւԺԱՆՔԻ ՄԱՍԻՆ ՀԱՄԱՁԱՅՆԱԳԻՐ </w:t>
      </w:r>
    </w:p>
    <w:p w:rsidR="00372BB2" w:rsidRPr="00EA2552" w:rsidRDefault="00372BB2" w:rsidP="00372BB2">
      <w:pPr>
        <w:rPr>
          <w:rFonts w:ascii="Sylfaen" w:hAnsi="Sylfaen" w:cs="GHEA Grapalat"/>
          <w:b/>
          <w:sz w:val="20"/>
          <w:szCs w:val="20"/>
          <w:lang w:val="hy-AM"/>
        </w:rPr>
      </w:pPr>
      <w:r w:rsidRPr="00EA2552">
        <w:rPr>
          <w:rFonts w:ascii="Sylfaen" w:hAnsi="Sylfaen" w:cs="GHEA Grapalat"/>
          <w:sz w:val="20"/>
          <w:szCs w:val="20"/>
          <w:lang w:val="hy-AM"/>
        </w:rPr>
        <w:t xml:space="preserve">                                                    </w:t>
      </w:r>
      <w:r w:rsidRPr="00EA2552">
        <w:rPr>
          <w:rFonts w:ascii="Sylfaen" w:hAnsi="Sylfaen" w:cs="GHEA Grapalat"/>
          <w:b/>
          <w:sz w:val="20"/>
          <w:szCs w:val="20"/>
          <w:lang w:val="hy-AM"/>
        </w:rPr>
        <w:t xml:space="preserve"> (պայմանագրի կատարման ապահովում)</w:t>
      </w:r>
    </w:p>
    <w:p w:rsidR="00372BB2" w:rsidRPr="00EA2552" w:rsidRDefault="00372BB2" w:rsidP="00372BB2">
      <w:pPr>
        <w:rPr>
          <w:rFonts w:ascii="Sylfaen" w:hAnsi="Sylfaen" w:cs="GHEA Grapalat"/>
          <w:b/>
          <w:sz w:val="20"/>
          <w:szCs w:val="20"/>
          <w:lang w:val="hy-AM"/>
        </w:rPr>
      </w:pPr>
    </w:p>
    <w:p w:rsidR="00372BB2" w:rsidRPr="00EA2552" w:rsidRDefault="00372BB2" w:rsidP="00372BB2">
      <w:pPr>
        <w:rPr>
          <w:rFonts w:ascii="Sylfaen" w:hAnsi="Sylfaen" w:cs="GHEA Grapalat"/>
          <w:sz w:val="20"/>
          <w:szCs w:val="20"/>
          <w:lang w:val="hy-AM"/>
        </w:rPr>
      </w:pPr>
      <w:r w:rsidRPr="00EA2552">
        <w:rPr>
          <w:rFonts w:ascii="Sylfaen" w:hAnsi="Sylfaen" w:cs="GHEA Grapalat"/>
          <w:sz w:val="20"/>
          <w:szCs w:val="20"/>
          <w:lang w:val="hy-AM"/>
        </w:rPr>
        <w:t xml:space="preserve">     ք. Երևան</w:t>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r>
      <w:r w:rsidRPr="00EA2552">
        <w:rPr>
          <w:rFonts w:ascii="Sylfaen" w:hAnsi="Sylfaen" w:cs="GHEA Grapalat"/>
          <w:sz w:val="20"/>
          <w:szCs w:val="20"/>
          <w:lang w:val="hy-AM"/>
        </w:rPr>
        <w:tab/>
        <w:t xml:space="preserve">            </w:t>
      </w:r>
      <w:r w:rsidRPr="00EA2552">
        <w:rPr>
          <w:rFonts w:ascii="Sylfaen" w:hAnsi="Sylfaen"/>
          <w:sz w:val="20"/>
          <w:szCs w:val="20"/>
          <w:lang w:val="hy-AM"/>
        </w:rPr>
        <w:t>«</w:t>
      </w:r>
      <w:r w:rsidRPr="00EA2552">
        <w:rPr>
          <w:rFonts w:ascii="Sylfaen" w:hAnsi="Sylfaen" w:cs="GHEA Grapalat"/>
          <w:sz w:val="20"/>
          <w:szCs w:val="20"/>
          <w:u w:val="single"/>
          <w:lang w:val="hy-AM"/>
        </w:rPr>
        <w:t xml:space="preserve">         </w:t>
      </w:r>
      <w:r w:rsidRPr="00EA2552">
        <w:rPr>
          <w:rFonts w:ascii="Sylfaen" w:hAnsi="Sylfaen"/>
          <w:sz w:val="20"/>
          <w:szCs w:val="20"/>
          <w:lang w:val="hy-AM"/>
        </w:rPr>
        <w:t>»</w:t>
      </w:r>
      <w:r w:rsidRPr="00EA2552">
        <w:rPr>
          <w:rFonts w:ascii="Sylfaen" w:hAnsi="Sylfaen" w:cs="GHEA Grapalat"/>
          <w:sz w:val="20"/>
          <w:szCs w:val="20"/>
          <w:u w:val="single"/>
          <w:lang w:val="hy-AM"/>
        </w:rPr>
        <w:t xml:space="preserve"> </w:t>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lang w:val="hy-AM"/>
        </w:rPr>
        <w:t xml:space="preserve"> 20   թ.**</w:t>
      </w:r>
    </w:p>
    <w:p w:rsidR="00372BB2" w:rsidRPr="00EA2552" w:rsidRDefault="00372BB2" w:rsidP="00372BB2">
      <w:pPr>
        <w:rPr>
          <w:rFonts w:ascii="Sylfaen" w:hAnsi="Sylfaen" w:cs="GHEA Grapalat"/>
          <w:sz w:val="20"/>
          <w:szCs w:val="20"/>
          <w:lang w:val="hy-AM"/>
        </w:rPr>
      </w:pPr>
    </w:p>
    <w:p w:rsidR="00372BB2" w:rsidRPr="00EA2552" w:rsidRDefault="00372BB2" w:rsidP="00372BB2">
      <w:pPr>
        <w:jc w:val="both"/>
        <w:rPr>
          <w:rFonts w:ascii="Sylfaen" w:hAnsi="Sylfaen" w:cs="GHEA Grapalat"/>
          <w:sz w:val="20"/>
          <w:szCs w:val="20"/>
          <w:u w:val="single"/>
          <w:vertAlign w:val="subscript"/>
          <w:lang w:val="hy-AM"/>
        </w:rPr>
      </w:pPr>
      <w:r w:rsidRPr="00EA2552">
        <w:rPr>
          <w:rFonts w:ascii="Sylfaen" w:hAnsi="Sylfaen" w:cs="GHEA Grapalat"/>
          <w:sz w:val="20"/>
          <w:szCs w:val="20"/>
          <w:u w:val="single"/>
          <w:vertAlign w:val="subscript"/>
          <w:lang w:val="hy-AM"/>
        </w:rPr>
        <w:tab/>
      </w:r>
      <w:r w:rsidRPr="00EA2552">
        <w:rPr>
          <w:rFonts w:ascii="Sylfaen" w:hAnsi="Sylfaen" w:cs="GHEA Grapalat"/>
          <w:sz w:val="20"/>
          <w:szCs w:val="20"/>
          <w:u w:val="single"/>
          <w:vertAlign w:val="subscript"/>
          <w:lang w:val="hy-AM"/>
        </w:rPr>
        <w:tab/>
      </w:r>
      <w:r w:rsidRPr="00EA2552">
        <w:rPr>
          <w:rFonts w:ascii="Sylfaen" w:hAnsi="Sylfaen" w:cs="GHEA Grapalat"/>
          <w:sz w:val="20"/>
          <w:szCs w:val="20"/>
          <w:u w:val="single"/>
          <w:vertAlign w:val="subscript"/>
          <w:lang w:val="hy-AM"/>
        </w:rPr>
        <w:tab/>
      </w:r>
      <w:r w:rsidRPr="00EA2552">
        <w:rPr>
          <w:rFonts w:ascii="Sylfaen" w:hAnsi="Sylfaen" w:cs="GHEA Grapalat"/>
          <w:sz w:val="20"/>
          <w:szCs w:val="20"/>
          <w:vertAlign w:val="subscript"/>
          <w:lang w:val="hy-AM"/>
        </w:rPr>
        <w:t xml:space="preserve">, </w:t>
      </w:r>
      <w:r w:rsidRPr="00EA2552">
        <w:rPr>
          <w:rFonts w:ascii="Sylfaen" w:hAnsi="Sylfaen" w:cs="GHEA Grapalat"/>
          <w:sz w:val="20"/>
          <w:szCs w:val="20"/>
          <w:lang w:val="hy-AM"/>
        </w:rPr>
        <w:t xml:space="preserve">ի դեմս Ընկերության տնօրեն </w:t>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p>
    <w:p w:rsidR="00372BB2" w:rsidRPr="00EA2552" w:rsidRDefault="00372BB2" w:rsidP="00372BB2">
      <w:pPr>
        <w:jc w:val="both"/>
        <w:rPr>
          <w:rFonts w:ascii="Sylfaen" w:hAnsi="Sylfaen" w:cs="GHEA Grapalat"/>
          <w:sz w:val="20"/>
          <w:szCs w:val="20"/>
          <w:lang w:val="hy-AM"/>
        </w:rPr>
      </w:pPr>
      <w:r w:rsidRPr="00EA2552">
        <w:rPr>
          <w:rFonts w:ascii="Sylfaen" w:hAnsi="Sylfaen"/>
          <w:sz w:val="20"/>
          <w:szCs w:val="20"/>
          <w:vertAlign w:val="superscript"/>
          <w:lang w:val="hy-AM"/>
        </w:rPr>
        <w:t xml:space="preserve">       Ընկերության անվանումը</w:t>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r>
      <w:r w:rsidRPr="00EA2552">
        <w:rPr>
          <w:rFonts w:ascii="Sylfaen" w:hAnsi="Sylfaen" w:cs="GHEA Grapalat"/>
          <w:sz w:val="20"/>
          <w:szCs w:val="20"/>
          <w:vertAlign w:val="subscript"/>
          <w:lang w:val="hy-AM"/>
        </w:rPr>
        <w:tab/>
        <w:t xml:space="preserve">    </w:t>
      </w:r>
      <w:r w:rsidRPr="00EA2552">
        <w:rPr>
          <w:rFonts w:ascii="Sylfaen" w:hAnsi="Sylfaen"/>
          <w:sz w:val="20"/>
          <w:szCs w:val="20"/>
          <w:vertAlign w:val="superscript"/>
          <w:lang w:val="hy-AM"/>
        </w:rPr>
        <w:t>Ընկերության տնօրենի անուն ազգանունը, անձնագրային տվյալները</w:t>
      </w:r>
      <w:r w:rsidRPr="00EA2552">
        <w:rPr>
          <w:rFonts w:ascii="Sylfaen" w:hAnsi="Sylfaen" w:cs="GHEA Grapalat"/>
          <w:sz w:val="20"/>
          <w:szCs w:val="20"/>
          <w:vertAlign w:val="subscript"/>
          <w:lang w:val="hy-AM"/>
        </w:rPr>
        <w:t xml:space="preserve">, </w:t>
      </w:r>
      <w:r w:rsidRPr="00EA255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72BB2" w:rsidRPr="00EA2552" w:rsidRDefault="00372BB2" w:rsidP="00372BB2">
      <w:pPr>
        <w:ind w:firstLine="708"/>
        <w:jc w:val="both"/>
        <w:rPr>
          <w:rFonts w:ascii="Sylfaen" w:hAnsi="Sylfaen" w:cs="GHEA Grapalat"/>
          <w:sz w:val="20"/>
          <w:szCs w:val="20"/>
          <w:lang w:val="hy-AM"/>
        </w:rPr>
      </w:pPr>
    </w:p>
    <w:p w:rsidR="00372BB2" w:rsidRPr="00EA2552" w:rsidRDefault="00372BB2" w:rsidP="00372BB2">
      <w:pPr>
        <w:numPr>
          <w:ilvl w:val="0"/>
          <w:numId w:val="6"/>
        </w:numPr>
        <w:jc w:val="center"/>
        <w:rPr>
          <w:rFonts w:ascii="Sylfaen" w:hAnsi="Sylfaen" w:cs="GHEA Grapalat"/>
          <w:b/>
          <w:bCs/>
          <w:sz w:val="20"/>
          <w:szCs w:val="20"/>
          <w:lang w:val="pt-BR"/>
        </w:rPr>
      </w:pPr>
      <w:r w:rsidRPr="00EA2552">
        <w:rPr>
          <w:rFonts w:ascii="Sylfaen" w:hAnsi="Sylfaen" w:cs="GHEA Grapalat"/>
          <w:b/>
          <w:sz w:val="20"/>
          <w:szCs w:val="20"/>
          <w:lang w:val="hy-AM"/>
        </w:rPr>
        <w:t xml:space="preserve"> Հ</w:t>
      </w:r>
      <w:r w:rsidRPr="00EA2552">
        <w:rPr>
          <w:rFonts w:ascii="Sylfaen" w:hAnsi="Sylfaen" w:cs="GHEA Grapalat"/>
          <w:b/>
          <w:sz w:val="20"/>
          <w:szCs w:val="20"/>
        </w:rPr>
        <w:t>ամաձայնության առարկան</w:t>
      </w:r>
    </w:p>
    <w:p w:rsidR="00372BB2" w:rsidRPr="00EA2552" w:rsidRDefault="00372BB2" w:rsidP="00372BB2">
      <w:pPr>
        <w:jc w:val="both"/>
        <w:rPr>
          <w:rFonts w:ascii="Sylfaen" w:hAnsi="Sylfaen" w:cs="GHEA Grapalat"/>
          <w:b/>
          <w:bCs/>
          <w:sz w:val="20"/>
          <w:szCs w:val="20"/>
          <w:lang w:val="pt-BR"/>
        </w:rPr>
      </w:pPr>
      <w:r w:rsidRPr="00EA2552">
        <w:rPr>
          <w:rFonts w:ascii="Sylfaen" w:hAnsi="Sylfaen" w:cs="GHEA Grapalat"/>
          <w:sz w:val="20"/>
          <w:szCs w:val="20"/>
          <w:lang w:val="pt-BR"/>
        </w:rPr>
        <w:tab/>
      </w:r>
      <w:r w:rsidRPr="00EA2552">
        <w:rPr>
          <w:rFonts w:ascii="Sylfaen" w:hAnsi="Sylfaen" w:cs="GHEA Grapalat"/>
          <w:sz w:val="20"/>
          <w:szCs w:val="20"/>
          <w:lang w:val="pt-BR"/>
        </w:rPr>
        <w:tab/>
        <w:t xml:space="preserve">                               </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pt-BR"/>
        </w:rPr>
        <w:t xml:space="preserve">Ընկերությունը մասնակցում է </w:t>
      </w:r>
      <w:r w:rsidRPr="00372BB2">
        <w:rPr>
          <w:rFonts w:ascii="Sylfaen" w:hAnsi="Sylfaen"/>
          <w:i/>
          <w:sz w:val="20"/>
          <w:szCs w:val="20"/>
          <w:lang w:val="af-ZA"/>
        </w:rPr>
        <w:t>&lt;&lt;</w:t>
      </w:r>
      <w:r w:rsidRPr="00372BB2">
        <w:rPr>
          <w:rFonts w:ascii="Sylfaen" w:hAnsi="Sylfaen"/>
          <w:i/>
          <w:sz w:val="20"/>
          <w:szCs w:val="20"/>
          <w:lang w:val="ru-RU"/>
        </w:rPr>
        <w:t>Թիվ</w:t>
      </w:r>
      <w:r w:rsidRPr="00372BB2">
        <w:rPr>
          <w:rFonts w:ascii="Sylfaen" w:hAnsi="Sylfaen"/>
          <w:i/>
          <w:sz w:val="20"/>
          <w:szCs w:val="20"/>
          <w:lang w:val="af-ZA"/>
        </w:rPr>
        <w:t xml:space="preserve"> 22  </w:t>
      </w:r>
      <w:r w:rsidRPr="00372BB2">
        <w:rPr>
          <w:rFonts w:ascii="Sylfaen" w:hAnsi="Sylfaen"/>
          <w:i/>
          <w:sz w:val="20"/>
          <w:szCs w:val="20"/>
          <w:lang w:val="ru-RU"/>
        </w:rPr>
        <w:t>պոլիկլինիկա</w:t>
      </w:r>
      <w:r w:rsidRPr="00372BB2">
        <w:rPr>
          <w:rFonts w:ascii="Sylfaen" w:hAnsi="Sylfaen"/>
          <w:i/>
          <w:sz w:val="20"/>
          <w:szCs w:val="20"/>
          <w:lang w:val="af-ZA"/>
        </w:rPr>
        <w:t xml:space="preserve">&gt;&gt; </w:t>
      </w:r>
      <w:r w:rsidRPr="00372BB2">
        <w:rPr>
          <w:rFonts w:ascii="Sylfaen" w:hAnsi="Sylfaen"/>
          <w:i/>
          <w:sz w:val="20"/>
          <w:szCs w:val="20"/>
          <w:lang w:val="ru-RU"/>
        </w:rPr>
        <w:t>ՓԲԸ</w:t>
      </w:r>
      <w:r w:rsidRPr="00EA2552">
        <w:rPr>
          <w:rFonts w:ascii="Sylfaen" w:hAnsi="Sylfaen" w:cs="Sylfaen"/>
          <w:bCs/>
          <w:i/>
          <w:color w:val="000000"/>
          <w:sz w:val="20"/>
          <w:szCs w:val="20"/>
          <w:shd w:val="clear" w:color="auto" w:fill="FFFFFF"/>
          <w:lang w:val="pt-BR"/>
        </w:rPr>
        <w:t xml:space="preserve"> -</w:t>
      </w:r>
      <w:r w:rsidRPr="00EA2552">
        <w:rPr>
          <w:rFonts w:ascii="Sylfaen" w:hAnsi="Sylfaen" w:cs="Sylfaen"/>
          <w:bCs/>
          <w:i/>
          <w:color w:val="000000"/>
          <w:sz w:val="20"/>
          <w:szCs w:val="20"/>
          <w:shd w:val="clear" w:color="auto" w:fill="FFFFFF"/>
        </w:rPr>
        <w:t>ի</w:t>
      </w:r>
      <w:r w:rsidRPr="00EA2552">
        <w:rPr>
          <w:rFonts w:ascii="Sylfaen" w:hAnsi="Sylfaen" w:cs="GHEA Grapalat"/>
          <w:sz w:val="20"/>
          <w:szCs w:val="20"/>
          <w:lang w:val="pt-BR"/>
        </w:rPr>
        <w:t xml:space="preserve"> *  (այսուհետ` Պատվիրատու) կողմից կազմակերպված</w:t>
      </w:r>
      <w:r w:rsidRPr="00EA2552">
        <w:rPr>
          <w:rFonts w:ascii="Sylfaen" w:hAnsi="Sylfaen"/>
          <w:i/>
          <w:sz w:val="20"/>
          <w:szCs w:val="20"/>
          <w:lang w:val="af-ZA"/>
        </w:rPr>
        <w:t xml:space="preserve"> </w:t>
      </w:r>
      <w:r w:rsidR="00004CD3" w:rsidRPr="00004CD3">
        <w:rPr>
          <w:rFonts w:ascii="Sylfaen" w:eastAsia="Calibri" w:hAnsi="Sylfaen" w:cs="Sylfaen"/>
          <w:i/>
          <w:sz w:val="22"/>
          <w:szCs w:val="22"/>
          <w:lang w:val="af-ZA"/>
        </w:rPr>
        <w:t>Թ22ՊՈԼ</w:t>
      </w:r>
      <w:r w:rsidR="00004CD3" w:rsidRPr="00004CD3">
        <w:rPr>
          <w:rFonts w:ascii="Sylfaen" w:eastAsia="Calibri" w:hAnsi="Sylfaen"/>
          <w:i/>
          <w:sz w:val="22"/>
          <w:szCs w:val="22"/>
          <w:lang w:val="af-ZA"/>
        </w:rPr>
        <w:t>-ԳՀԱՊՁԲ-</w:t>
      </w:r>
      <w:r w:rsidR="00004CD3" w:rsidRPr="00004CD3">
        <w:rPr>
          <w:rFonts w:ascii="Sylfaen" w:eastAsia="Calibri" w:hAnsi="Sylfaen"/>
          <w:i/>
          <w:sz w:val="22"/>
          <w:szCs w:val="22"/>
          <w:lang w:val="ru-RU"/>
        </w:rPr>
        <w:t>ԲՈՒԺ</w:t>
      </w:r>
      <w:r w:rsidR="00004CD3" w:rsidRPr="00004CD3">
        <w:rPr>
          <w:rFonts w:ascii="Sylfaen" w:eastAsia="Calibri" w:hAnsi="Sylfaen"/>
          <w:i/>
          <w:sz w:val="22"/>
          <w:szCs w:val="22"/>
          <w:lang w:val="af-ZA"/>
        </w:rPr>
        <w:t>-2018</w:t>
      </w:r>
      <w:r w:rsidR="00004CD3" w:rsidRPr="00004CD3">
        <w:rPr>
          <w:rFonts w:ascii="Sylfaen" w:eastAsia="Calibri" w:hAnsi="Sylfaen"/>
          <w:i/>
          <w:sz w:val="22"/>
          <w:szCs w:val="22"/>
          <w:lang w:val="fr-FR"/>
        </w:rPr>
        <w:t>-</w:t>
      </w:r>
      <w:r w:rsidR="00770F3D">
        <w:rPr>
          <w:rFonts w:ascii="Sylfaen" w:eastAsia="Calibri" w:hAnsi="Sylfaen"/>
          <w:i/>
          <w:sz w:val="22"/>
          <w:szCs w:val="22"/>
          <w:lang w:val="fr-FR"/>
        </w:rPr>
        <w:t>2</w:t>
      </w:r>
      <w:r w:rsidR="00004CD3" w:rsidRPr="00004CD3">
        <w:rPr>
          <w:rFonts w:ascii="Sylfaen" w:hAnsi="Sylfaen" w:cs="Sylfaen"/>
          <w:i/>
          <w:lang w:val="hy-AM"/>
        </w:rPr>
        <w:t>*</w:t>
      </w:r>
      <w:r w:rsidRPr="00EA2552">
        <w:rPr>
          <w:rFonts w:ascii="Sylfaen" w:hAnsi="Sylfaen" w:cs="GHEA Grapalat"/>
          <w:sz w:val="20"/>
          <w:szCs w:val="20"/>
          <w:lang w:val="pt-BR"/>
        </w:rPr>
        <w:t>* ծածկագրով գնման ընթացակարգին:</w:t>
      </w:r>
    </w:p>
    <w:p w:rsidR="00372BB2" w:rsidRPr="00EA2552" w:rsidRDefault="00372BB2" w:rsidP="00372BB2">
      <w:pPr>
        <w:numPr>
          <w:ilvl w:val="1"/>
          <w:numId w:val="7"/>
        </w:numPr>
        <w:ind w:left="0" w:firstLine="450"/>
        <w:jc w:val="both"/>
        <w:rPr>
          <w:rFonts w:ascii="Sylfaen" w:hAnsi="Sylfaen" w:cs="GHEA Grapalat"/>
          <w:color w:val="5B9BD5"/>
          <w:sz w:val="20"/>
          <w:szCs w:val="20"/>
          <w:lang w:val="hy-AM"/>
        </w:rPr>
      </w:pPr>
      <w:r w:rsidRPr="00EA2552">
        <w:rPr>
          <w:rFonts w:ascii="Sylfaen" w:hAnsi="Sylfaen" w:cs="GHEA Grapalat"/>
          <w:sz w:val="20"/>
          <w:szCs w:val="20"/>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72BB2" w:rsidRPr="00EA2552" w:rsidRDefault="00372BB2" w:rsidP="00372BB2">
      <w:pPr>
        <w:numPr>
          <w:ilvl w:val="1"/>
          <w:numId w:val="7"/>
        </w:numPr>
        <w:ind w:left="0" w:firstLine="426"/>
        <w:jc w:val="both"/>
        <w:rPr>
          <w:rFonts w:ascii="Sylfaen" w:hAnsi="Sylfaen" w:cs="GHEA Grapalat"/>
          <w:color w:val="000000"/>
          <w:sz w:val="20"/>
          <w:szCs w:val="20"/>
          <w:lang w:val="pt-BR"/>
        </w:rPr>
      </w:pPr>
      <w:r w:rsidRPr="00EA2552">
        <w:rPr>
          <w:rFonts w:ascii="Sylfaen" w:hAnsi="Sylfaen" w:cs="GHEA Grapalat"/>
          <w:color w:val="000000"/>
          <w:sz w:val="20"/>
          <w:szCs w:val="20"/>
          <w:lang w:val="pt-BR"/>
        </w:rPr>
        <w:t>Ընկերությունը</w:t>
      </w:r>
      <w:r w:rsidRPr="00EA2552">
        <w:rPr>
          <w:rFonts w:ascii="Sylfaen" w:hAnsi="Sylfaen" w:cs="GHEA Grapalat"/>
          <w:color w:val="000000"/>
          <w:sz w:val="20"/>
          <w:szCs w:val="20"/>
          <w:lang w:val="hy-AM"/>
        </w:rPr>
        <w:t xml:space="preserve"> սույն </w:t>
      </w:r>
      <w:r w:rsidRPr="00EA2552">
        <w:rPr>
          <w:rFonts w:ascii="Sylfaen" w:hAnsi="Sylfaen" w:cs="GHEA Grapalat"/>
          <w:color w:val="000000"/>
          <w:sz w:val="20"/>
          <w:szCs w:val="20"/>
          <w:lang w:val="pt-BR"/>
        </w:rPr>
        <w:t>տուժանքի համաձայնագ</w:t>
      </w:r>
      <w:r w:rsidRPr="00EA2552">
        <w:rPr>
          <w:rFonts w:ascii="Sylfaen" w:hAnsi="Sylfaen" w:cs="GHEA Grapalat"/>
          <w:color w:val="000000"/>
          <w:sz w:val="20"/>
          <w:szCs w:val="20"/>
          <w:lang w:val="hy-AM"/>
        </w:rPr>
        <w:t>ր</w:t>
      </w:r>
      <w:r w:rsidRPr="00EA2552">
        <w:rPr>
          <w:rFonts w:ascii="Sylfaen" w:hAnsi="Sylfaen" w:cs="GHEA Grapalat"/>
          <w:color w:val="000000"/>
          <w:sz w:val="20"/>
          <w:szCs w:val="20"/>
          <w:lang w:val="pt-BR"/>
        </w:rPr>
        <w:t>ի</w:t>
      </w:r>
      <w:r w:rsidRPr="00EA255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72BB2" w:rsidRPr="00EA2552" w:rsidRDefault="00372BB2" w:rsidP="00372BB2">
      <w:pPr>
        <w:ind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72BB2" w:rsidRPr="00EA2552" w:rsidRDefault="00372BB2" w:rsidP="00372BB2">
      <w:pPr>
        <w:ind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A2552">
        <w:rPr>
          <w:rFonts w:ascii="Sylfaen" w:hAnsi="Sylfaen" w:cs="GHEA Grapalat"/>
          <w:color w:val="000000"/>
          <w:sz w:val="20"/>
          <w:szCs w:val="20"/>
          <w:lang w:val="pt-BR"/>
        </w:rPr>
        <w:t>Ընկերության</w:t>
      </w:r>
      <w:r w:rsidRPr="00EA2552">
        <w:rPr>
          <w:rFonts w:ascii="Sylfaen" w:hAnsi="Sylfaen" w:cs="GHEA Grapalat"/>
          <w:color w:val="000000"/>
          <w:sz w:val="20"/>
          <w:szCs w:val="20"/>
          <w:lang w:val="hy-AM"/>
        </w:rPr>
        <w:t xml:space="preserve"> հաշվից  գանձելու համար՝ առանց լրացուցիչ ակցեպտավորման: </w:t>
      </w:r>
    </w:p>
    <w:p w:rsidR="00372BB2" w:rsidRPr="00EA2552" w:rsidRDefault="00372BB2" w:rsidP="00372BB2">
      <w:pPr>
        <w:ind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գ)  </w:t>
      </w:r>
      <w:r w:rsidRPr="00EA2552">
        <w:rPr>
          <w:rFonts w:ascii="Sylfaen" w:hAnsi="Sylfaen" w:cs="GHEA Grapalat"/>
          <w:color w:val="000000"/>
          <w:sz w:val="20"/>
          <w:szCs w:val="20"/>
          <w:lang w:val="pt-BR"/>
        </w:rPr>
        <w:t>Ընկերությունը</w:t>
      </w:r>
      <w:r w:rsidRPr="00EA255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72BB2" w:rsidRPr="00EA2552" w:rsidRDefault="00372BB2" w:rsidP="00372BB2">
      <w:pPr>
        <w:ind w:left="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դ) </w:t>
      </w:r>
      <w:r w:rsidRPr="00EA2552">
        <w:rPr>
          <w:rFonts w:ascii="Sylfaen" w:hAnsi="Sylfaen" w:cs="GHEA Grapalat"/>
          <w:color w:val="000000"/>
          <w:sz w:val="20"/>
          <w:szCs w:val="20"/>
          <w:lang w:val="pt-BR"/>
        </w:rPr>
        <w:t>Ընկերությունը</w:t>
      </w:r>
      <w:r w:rsidRPr="00EA255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372BB2" w:rsidRPr="00EA2552" w:rsidRDefault="00372BB2" w:rsidP="00372BB2">
      <w:pPr>
        <w:ind w:firstLine="426"/>
        <w:jc w:val="both"/>
        <w:rPr>
          <w:rFonts w:ascii="Sylfaen" w:hAnsi="Sylfaen" w:cs="GHEA Grapalat"/>
          <w:sz w:val="20"/>
          <w:szCs w:val="20"/>
          <w:lang w:val="hy-AM"/>
        </w:rPr>
      </w:pPr>
      <w:r w:rsidRPr="00EA255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A2552">
        <w:rPr>
          <w:rFonts w:ascii="Sylfaen" w:hAnsi="Sylfaen" w:cs="GHEA Grapalat"/>
          <w:sz w:val="20"/>
          <w:szCs w:val="20"/>
          <w:lang w:val="hy-AM"/>
        </w:rPr>
        <w:t xml:space="preserve">Պահանջագիրը բնօրինակներով </w:t>
      </w:r>
      <w:r w:rsidRPr="00EA2552">
        <w:rPr>
          <w:rFonts w:ascii="Sylfaen" w:hAnsi="Sylfaen" w:cs="GHEA Grapalat"/>
          <w:sz w:val="20"/>
          <w:szCs w:val="20"/>
          <w:lang w:val="pt-BR"/>
        </w:rPr>
        <w:t xml:space="preserve">ներկայացնում է </w:t>
      </w:r>
      <w:r w:rsidRPr="00EA2552">
        <w:rPr>
          <w:rFonts w:ascii="Sylfaen" w:hAnsi="Sylfaen" w:cs="GHEA Grapalat"/>
          <w:sz w:val="20"/>
          <w:szCs w:val="20"/>
          <w:lang w:val="hy-AM"/>
        </w:rPr>
        <w:t>Վճարող Բանկին</w:t>
      </w:r>
      <w:r w:rsidRPr="00EA255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A2552">
        <w:rPr>
          <w:rFonts w:ascii="Sylfaen" w:hAnsi="Sylfaen" w:cs="GHEA Grapalat"/>
          <w:sz w:val="20"/>
          <w:szCs w:val="20"/>
          <w:lang w:val="hy-AM"/>
        </w:rPr>
        <w:t>Պահանջագիրը</w:t>
      </w:r>
      <w:r w:rsidRPr="00EA2552">
        <w:rPr>
          <w:rFonts w:ascii="Sylfaen" w:hAnsi="Sylfaen" w:cs="GHEA Grapalat"/>
          <w:sz w:val="20"/>
          <w:szCs w:val="20"/>
          <w:lang w:val="pt-BR"/>
        </w:rPr>
        <w:t xml:space="preserve"> </w:t>
      </w:r>
      <w:r w:rsidRPr="00EA2552">
        <w:rPr>
          <w:rFonts w:ascii="Sylfaen" w:hAnsi="Sylfaen" w:cs="GHEA Grapalat"/>
          <w:sz w:val="20"/>
          <w:szCs w:val="20"/>
        </w:rPr>
        <w:t>էլեկտրոնային</w:t>
      </w:r>
      <w:r w:rsidRPr="00EA2552">
        <w:rPr>
          <w:rFonts w:ascii="Sylfaen" w:hAnsi="Sylfaen" w:cs="GHEA Grapalat"/>
          <w:sz w:val="20"/>
          <w:szCs w:val="20"/>
          <w:lang w:val="pt-BR"/>
        </w:rPr>
        <w:t xml:space="preserve"> </w:t>
      </w:r>
      <w:r w:rsidRPr="00EA2552">
        <w:rPr>
          <w:rFonts w:ascii="Sylfaen" w:hAnsi="Sylfaen" w:cs="GHEA Grapalat"/>
          <w:sz w:val="20"/>
          <w:szCs w:val="20"/>
        </w:rPr>
        <w:t>թվային</w:t>
      </w:r>
      <w:r w:rsidRPr="00EA2552">
        <w:rPr>
          <w:rFonts w:ascii="Sylfaen" w:hAnsi="Sylfaen" w:cs="GHEA Grapalat"/>
          <w:sz w:val="20"/>
          <w:szCs w:val="20"/>
          <w:lang w:val="pt-BR"/>
        </w:rPr>
        <w:t xml:space="preserve"> </w:t>
      </w:r>
      <w:r w:rsidRPr="00EA2552">
        <w:rPr>
          <w:rFonts w:ascii="Sylfaen" w:hAnsi="Sylfaen" w:cs="GHEA Grapalat"/>
          <w:sz w:val="20"/>
          <w:szCs w:val="20"/>
        </w:rPr>
        <w:t>ստորագրությամբ</w:t>
      </w:r>
      <w:r w:rsidRPr="00EA2552">
        <w:rPr>
          <w:rFonts w:ascii="Sylfaen" w:hAnsi="Sylfaen" w:cs="GHEA Grapalat"/>
          <w:sz w:val="20"/>
          <w:szCs w:val="20"/>
          <w:lang w:val="pt-BR"/>
        </w:rPr>
        <w:t xml:space="preserve"> </w:t>
      </w:r>
      <w:r w:rsidRPr="00EA2552">
        <w:rPr>
          <w:rFonts w:ascii="Sylfaen" w:hAnsi="Sylfaen" w:cs="GHEA Grapalat"/>
          <w:sz w:val="20"/>
          <w:szCs w:val="20"/>
        </w:rPr>
        <w:t>հաստատված</w:t>
      </w:r>
      <w:r w:rsidRPr="00EA2552">
        <w:rPr>
          <w:rFonts w:ascii="Sylfaen" w:hAnsi="Sylfaen" w:cs="GHEA Grapalat"/>
          <w:sz w:val="20"/>
          <w:szCs w:val="20"/>
          <w:lang w:val="pt-BR"/>
        </w:rPr>
        <w:t xml:space="preserve"> </w:t>
      </w:r>
      <w:r w:rsidRPr="00EA2552">
        <w:rPr>
          <w:rFonts w:ascii="Sylfaen" w:hAnsi="Sylfaen" w:cs="GHEA Grapalat"/>
          <w:sz w:val="20"/>
          <w:szCs w:val="20"/>
        </w:rPr>
        <w:t>լինելու</w:t>
      </w:r>
      <w:r w:rsidRPr="00EA2552">
        <w:rPr>
          <w:rFonts w:ascii="Sylfaen" w:hAnsi="Sylfaen" w:cs="GHEA Grapalat"/>
          <w:sz w:val="20"/>
          <w:szCs w:val="20"/>
          <w:lang w:val="pt-BR"/>
        </w:rPr>
        <w:t xml:space="preserve"> </w:t>
      </w:r>
      <w:r w:rsidRPr="00EA2552">
        <w:rPr>
          <w:rFonts w:ascii="Sylfaen" w:hAnsi="Sylfaen" w:cs="GHEA Grapalat"/>
          <w:sz w:val="20"/>
          <w:szCs w:val="20"/>
        </w:rPr>
        <w:t>դեպքում</w:t>
      </w:r>
      <w:r w:rsidRPr="00EA2552">
        <w:rPr>
          <w:rFonts w:ascii="Sylfaen" w:hAnsi="Sylfaen" w:cs="GHEA Grapalat"/>
          <w:sz w:val="20"/>
          <w:szCs w:val="20"/>
          <w:lang w:val="pt-BR"/>
        </w:rPr>
        <w:t xml:space="preserve"> </w:t>
      </w:r>
      <w:r w:rsidRPr="00EA2552">
        <w:rPr>
          <w:rFonts w:ascii="Sylfaen" w:hAnsi="Sylfaen" w:cs="GHEA Grapalat"/>
          <w:sz w:val="20"/>
          <w:szCs w:val="20"/>
        </w:rPr>
        <w:t>դրանք</w:t>
      </w:r>
      <w:r w:rsidRPr="00EA2552">
        <w:rPr>
          <w:rFonts w:ascii="Sylfaen" w:hAnsi="Sylfaen" w:cs="GHEA Grapalat"/>
          <w:sz w:val="20"/>
          <w:szCs w:val="20"/>
          <w:lang w:val="pt-BR"/>
        </w:rPr>
        <w:t xml:space="preserve"> </w:t>
      </w:r>
      <w:r w:rsidRPr="00EA2552">
        <w:rPr>
          <w:rFonts w:ascii="Sylfaen" w:hAnsi="Sylfaen" w:cs="GHEA Grapalat"/>
          <w:sz w:val="20"/>
          <w:szCs w:val="20"/>
        </w:rPr>
        <w:t>Վճարող</w:t>
      </w:r>
      <w:r w:rsidRPr="00EA2552">
        <w:rPr>
          <w:rFonts w:ascii="Sylfaen" w:hAnsi="Sylfaen" w:cs="GHEA Grapalat"/>
          <w:sz w:val="20"/>
          <w:szCs w:val="20"/>
          <w:lang w:val="pt-BR"/>
        </w:rPr>
        <w:t xml:space="preserve"> </w:t>
      </w:r>
      <w:r w:rsidRPr="00EA2552">
        <w:rPr>
          <w:rFonts w:ascii="Sylfaen" w:hAnsi="Sylfaen" w:cs="GHEA Grapalat"/>
          <w:sz w:val="20"/>
          <w:szCs w:val="20"/>
        </w:rPr>
        <w:t>Բանկին</w:t>
      </w:r>
      <w:r w:rsidRPr="00EA2552">
        <w:rPr>
          <w:rFonts w:ascii="Sylfaen" w:hAnsi="Sylfaen" w:cs="GHEA Grapalat"/>
          <w:sz w:val="20"/>
          <w:szCs w:val="20"/>
          <w:lang w:val="pt-BR"/>
        </w:rPr>
        <w:t xml:space="preserve"> </w:t>
      </w:r>
      <w:r w:rsidRPr="00EA2552">
        <w:rPr>
          <w:rFonts w:ascii="Sylfaen" w:hAnsi="Sylfaen" w:cs="GHEA Grapalat"/>
          <w:sz w:val="20"/>
          <w:szCs w:val="20"/>
        </w:rPr>
        <w:t>են</w:t>
      </w:r>
      <w:r w:rsidRPr="00EA2552">
        <w:rPr>
          <w:rFonts w:ascii="Sylfaen" w:hAnsi="Sylfaen" w:cs="GHEA Grapalat"/>
          <w:sz w:val="20"/>
          <w:szCs w:val="20"/>
          <w:lang w:val="pt-BR"/>
        </w:rPr>
        <w:t xml:space="preserve"> </w:t>
      </w:r>
      <w:r w:rsidRPr="00EA2552">
        <w:rPr>
          <w:rFonts w:ascii="Sylfaen" w:hAnsi="Sylfaen" w:cs="GHEA Grapalat"/>
          <w:sz w:val="20"/>
          <w:szCs w:val="20"/>
        </w:rPr>
        <w:t>ներկայացվում</w:t>
      </w:r>
      <w:r w:rsidRPr="00EA2552">
        <w:rPr>
          <w:rFonts w:ascii="Sylfaen" w:hAnsi="Sylfaen" w:cs="GHEA Grapalat"/>
          <w:sz w:val="20"/>
          <w:szCs w:val="20"/>
          <w:lang w:val="pt-BR"/>
        </w:rPr>
        <w:t xml:space="preserve"> </w:t>
      </w:r>
      <w:r w:rsidRPr="00EA2552">
        <w:rPr>
          <w:rFonts w:ascii="Sylfaen" w:hAnsi="Sylfaen" w:cs="GHEA Grapalat"/>
          <w:sz w:val="20"/>
          <w:szCs w:val="20"/>
        </w:rPr>
        <w:t>էլեկտրոնային</w:t>
      </w:r>
      <w:r w:rsidRPr="00EA2552">
        <w:rPr>
          <w:rFonts w:ascii="Sylfaen" w:hAnsi="Sylfaen" w:cs="GHEA Grapalat"/>
          <w:sz w:val="20"/>
          <w:szCs w:val="20"/>
          <w:lang w:val="pt-BR"/>
        </w:rPr>
        <w:t xml:space="preserve"> </w:t>
      </w:r>
      <w:r w:rsidRPr="00EA2552">
        <w:rPr>
          <w:rFonts w:ascii="Sylfaen" w:hAnsi="Sylfaen" w:cs="GHEA Grapalat"/>
          <w:sz w:val="20"/>
          <w:szCs w:val="20"/>
        </w:rPr>
        <w:t>կրիչներով</w:t>
      </w:r>
      <w:r w:rsidRPr="00EA2552">
        <w:rPr>
          <w:rFonts w:ascii="Sylfaen" w:hAnsi="Sylfaen" w:cs="GHEA Grapalat"/>
          <w:sz w:val="20"/>
          <w:szCs w:val="20"/>
          <w:lang w:val="pt-BR"/>
        </w:rPr>
        <w:t xml:space="preserve">, </w:t>
      </w:r>
      <w:r w:rsidRPr="00EA2552">
        <w:rPr>
          <w:rFonts w:ascii="Sylfaen" w:hAnsi="Sylfaen" w:cs="GHEA Grapalat"/>
          <w:sz w:val="20"/>
          <w:szCs w:val="20"/>
        </w:rPr>
        <w:t>ինչպես</w:t>
      </w:r>
      <w:r w:rsidRPr="00EA2552">
        <w:rPr>
          <w:rFonts w:ascii="Sylfaen" w:hAnsi="Sylfaen" w:cs="GHEA Grapalat"/>
          <w:sz w:val="20"/>
          <w:szCs w:val="20"/>
          <w:lang w:val="pt-BR"/>
        </w:rPr>
        <w:t xml:space="preserve"> </w:t>
      </w:r>
      <w:r w:rsidRPr="00EA2552">
        <w:rPr>
          <w:rFonts w:ascii="Sylfaen" w:hAnsi="Sylfaen" w:cs="GHEA Grapalat"/>
          <w:sz w:val="20"/>
          <w:szCs w:val="20"/>
        </w:rPr>
        <w:t>նաև</w:t>
      </w:r>
      <w:r w:rsidRPr="00EA2552">
        <w:rPr>
          <w:rFonts w:ascii="Sylfaen" w:hAnsi="Sylfaen" w:cs="GHEA Grapalat"/>
          <w:sz w:val="20"/>
          <w:szCs w:val="20"/>
          <w:lang w:val="pt-BR"/>
        </w:rPr>
        <w:t xml:space="preserve"> </w:t>
      </w:r>
      <w:r w:rsidRPr="00EA2552">
        <w:rPr>
          <w:rFonts w:ascii="Sylfaen" w:hAnsi="Sylfaen" w:cs="GHEA Grapalat"/>
          <w:sz w:val="20"/>
          <w:szCs w:val="20"/>
        </w:rPr>
        <w:t>դրանցից</w:t>
      </w:r>
      <w:r w:rsidRPr="00EA2552">
        <w:rPr>
          <w:rFonts w:ascii="Sylfaen" w:hAnsi="Sylfaen" w:cs="GHEA Grapalat"/>
          <w:sz w:val="20"/>
          <w:szCs w:val="20"/>
          <w:lang w:val="pt-BR"/>
        </w:rPr>
        <w:t xml:space="preserve"> </w:t>
      </w:r>
      <w:r w:rsidRPr="00EA2552">
        <w:rPr>
          <w:rFonts w:ascii="Sylfaen" w:hAnsi="Sylfaen" w:cs="GHEA Grapalat"/>
          <w:sz w:val="20"/>
          <w:szCs w:val="20"/>
        </w:rPr>
        <w:t>արտատպված</w:t>
      </w:r>
      <w:r w:rsidRPr="00EA2552">
        <w:rPr>
          <w:rFonts w:ascii="Sylfaen" w:hAnsi="Sylfaen" w:cs="GHEA Grapalat"/>
          <w:sz w:val="20"/>
          <w:szCs w:val="20"/>
          <w:lang w:val="pt-BR"/>
        </w:rPr>
        <w:t xml:space="preserve"> </w:t>
      </w:r>
      <w:r w:rsidRPr="00EA2552">
        <w:rPr>
          <w:rFonts w:ascii="Sylfaen" w:hAnsi="Sylfaen" w:cs="GHEA Grapalat"/>
          <w:sz w:val="20"/>
          <w:szCs w:val="20"/>
        </w:rPr>
        <w:t>թղթային</w:t>
      </w:r>
      <w:r w:rsidRPr="00EA2552">
        <w:rPr>
          <w:rFonts w:ascii="Sylfaen" w:hAnsi="Sylfaen" w:cs="GHEA Grapalat"/>
          <w:sz w:val="20"/>
          <w:szCs w:val="20"/>
          <w:lang w:val="pt-BR"/>
        </w:rPr>
        <w:t xml:space="preserve"> </w:t>
      </w:r>
      <w:r w:rsidRPr="00EA2552">
        <w:rPr>
          <w:rFonts w:ascii="Sylfaen" w:hAnsi="Sylfaen" w:cs="GHEA Grapalat"/>
          <w:sz w:val="20"/>
          <w:szCs w:val="20"/>
        </w:rPr>
        <w:t>տարբերակներով</w:t>
      </w:r>
      <w:r w:rsidRPr="00EA2552">
        <w:rPr>
          <w:rFonts w:ascii="Sylfaen" w:hAnsi="Sylfaen" w:cs="GHEA Grapalat"/>
          <w:sz w:val="20"/>
          <w:szCs w:val="20"/>
          <w:lang w:val="pt-BR"/>
        </w:rPr>
        <w:t>:</w:t>
      </w:r>
    </w:p>
    <w:p w:rsidR="00372BB2" w:rsidRPr="00EA2552" w:rsidRDefault="00372BB2" w:rsidP="00372BB2">
      <w:pPr>
        <w:numPr>
          <w:ilvl w:val="1"/>
          <w:numId w:val="7"/>
        </w:numPr>
        <w:ind w:left="0" w:firstLine="426"/>
        <w:jc w:val="both"/>
        <w:rPr>
          <w:rFonts w:ascii="Sylfaen" w:hAnsi="Sylfaen" w:cs="GHEA Grapalat"/>
          <w:color w:val="000000"/>
          <w:sz w:val="20"/>
          <w:szCs w:val="20"/>
          <w:lang w:val="hy-AM"/>
        </w:rPr>
      </w:pPr>
      <w:r w:rsidRPr="00EA2552">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hy-AM"/>
        </w:rPr>
        <w:t>Վճարող Բանկի կողմից Պ</w:t>
      </w:r>
      <w:r w:rsidRPr="00EA2552">
        <w:rPr>
          <w:rFonts w:ascii="Sylfaen" w:hAnsi="Sylfaen" w:cs="GHEA Grapalat"/>
          <w:sz w:val="20"/>
          <w:szCs w:val="20"/>
          <w:lang w:val="pt-BR"/>
        </w:rPr>
        <w:t xml:space="preserve">ահանջագրում նշված գումարի վճարման հետևանքով </w:t>
      </w:r>
      <w:r w:rsidRPr="00EA2552">
        <w:rPr>
          <w:rFonts w:ascii="Sylfaen" w:hAnsi="Sylfaen" w:cs="GHEA Grapalat"/>
          <w:sz w:val="20"/>
          <w:szCs w:val="20"/>
          <w:lang w:val="hy-AM"/>
        </w:rPr>
        <w:t xml:space="preserve">Ընկերության </w:t>
      </w:r>
      <w:r w:rsidRPr="00EA2552">
        <w:rPr>
          <w:rFonts w:ascii="Sylfaen" w:hAnsi="Sylfaen" w:cs="GHEA Grapalat"/>
          <w:sz w:val="20"/>
          <w:szCs w:val="20"/>
          <w:lang w:val="pt-BR"/>
        </w:rPr>
        <w:t xml:space="preserve">առաջացած ռիսկերի (Ընկերության կրած վնասների) </w:t>
      </w:r>
      <w:r w:rsidRPr="00EA2552">
        <w:rPr>
          <w:rFonts w:ascii="Sylfaen" w:hAnsi="Sylfaen" w:cs="GHEA Grapalat"/>
          <w:sz w:val="20"/>
          <w:szCs w:val="20"/>
          <w:lang w:val="hy-AM"/>
        </w:rPr>
        <w:t xml:space="preserve">և բացասական հետևանքների </w:t>
      </w:r>
      <w:r w:rsidRPr="00EA2552">
        <w:rPr>
          <w:rFonts w:ascii="Sylfaen" w:hAnsi="Sylfaen" w:cs="GHEA Grapalat"/>
          <w:sz w:val="20"/>
          <w:szCs w:val="20"/>
          <w:lang w:val="pt-BR"/>
        </w:rPr>
        <w:t>համար Բանկը</w:t>
      </w:r>
      <w:r w:rsidRPr="00EA2552">
        <w:rPr>
          <w:rFonts w:ascii="Sylfaen" w:hAnsi="Sylfaen" w:cs="GHEA Grapalat"/>
          <w:sz w:val="20"/>
          <w:szCs w:val="20"/>
          <w:lang w:val="hy-AM"/>
        </w:rPr>
        <w:t xml:space="preserve"> որևէ</w:t>
      </w:r>
      <w:r w:rsidRPr="00EA2552">
        <w:rPr>
          <w:rFonts w:ascii="Sylfaen" w:hAnsi="Sylfaen" w:cs="GHEA Grapalat"/>
          <w:sz w:val="20"/>
          <w:szCs w:val="20"/>
          <w:lang w:val="pt-BR"/>
        </w:rPr>
        <w:t xml:space="preserve"> պատասխանատվություն չի կրում</w:t>
      </w:r>
      <w:r w:rsidRPr="00EA2552">
        <w:rPr>
          <w:rFonts w:ascii="Sylfaen" w:hAnsi="Sylfaen" w:cs="GHEA Grapalat"/>
          <w:sz w:val="20"/>
          <w:szCs w:val="20"/>
          <w:lang w:val="hy-AM"/>
        </w:rPr>
        <w:t>:</w:t>
      </w:r>
      <w:r w:rsidRPr="00EA2552">
        <w:rPr>
          <w:rFonts w:ascii="Sylfaen" w:hAnsi="Sylfaen" w:cs="GHEA Grapalat"/>
          <w:sz w:val="20"/>
          <w:szCs w:val="20"/>
          <w:lang w:val="pt-BR"/>
        </w:rPr>
        <w:t xml:space="preserve"> </w:t>
      </w:r>
      <w:r w:rsidRPr="00EA255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hy-AM"/>
        </w:rPr>
        <w:t>Այն դեպքում</w:t>
      </w:r>
      <w:r w:rsidRPr="00EA2552">
        <w:rPr>
          <w:rFonts w:ascii="Sylfaen" w:hAnsi="Sylfaen" w:cs="GHEA Grapalat"/>
          <w:sz w:val="20"/>
          <w:szCs w:val="20"/>
          <w:lang w:val="pt-BR"/>
        </w:rPr>
        <w:t>,</w:t>
      </w:r>
      <w:r w:rsidRPr="00EA2552">
        <w:rPr>
          <w:rFonts w:ascii="Sylfaen" w:hAnsi="Sylfaen" w:cs="GHEA Grapalat"/>
          <w:sz w:val="20"/>
          <w:szCs w:val="20"/>
          <w:lang w:val="hy-AM"/>
        </w:rPr>
        <w:t xml:space="preserve"> երբ Ընկերության հաշվի միջոցները չեն բավարարում</w:t>
      </w:r>
      <w:r w:rsidRPr="00EA2552">
        <w:rPr>
          <w:rFonts w:ascii="Sylfaen" w:hAnsi="Sylfaen" w:cs="GHEA Grapalat"/>
          <w:sz w:val="20"/>
          <w:szCs w:val="20"/>
        </w:rPr>
        <w:t>՝</w:t>
      </w:r>
      <w:r w:rsidRPr="00EA2552">
        <w:rPr>
          <w:rFonts w:ascii="Sylfaen" w:hAnsi="Sylfaen" w:cs="GHEA Grapalat"/>
          <w:sz w:val="20"/>
          <w:szCs w:val="20"/>
          <w:lang w:val="pt-BR"/>
        </w:rPr>
        <w:t xml:space="preserve"> </w:t>
      </w:r>
      <w:r w:rsidRPr="00EA2552">
        <w:rPr>
          <w:rFonts w:ascii="Sylfaen" w:hAnsi="Sylfaen" w:cs="GHEA Grapalat"/>
          <w:sz w:val="20"/>
          <w:szCs w:val="20"/>
        </w:rPr>
        <w:t>Վճարող</w:t>
      </w:r>
      <w:r w:rsidRPr="00EA2552">
        <w:rPr>
          <w:rFonts w:ascii="Sylfaen" w:hAnsi="Sylfaen" w:cs="GHEA Grapalat"/>
          <w:sz w:val="20"/>
          <w:szCs w:val="20"/>
          <w:lang w:val="pt-BR"/>
        </w:rPr>
        <w:t xml:space="preserve"> </w:t>
      </w:r>
      <w:r w:rsidRPr="00EA2552">
        <w:rPr>
          <w:rFonts w:ascii="Sylfaen" w:hAnsi="Sylfaen" w:cs="GHEA Grapalat"/>
          <w:sz w:val="20"/>
          <w:szCs w:val="20"/>
        </w:rPr>
        <w:t>բանկը</w:t>
      </w:r>
      <w:r w:rsidRPr="00EA2552">
        <w:rPr>
          <w:rFonts w:ascii="Sylfaen" w:hAnsi="Sylfaen" w:cs="GHEA Grapalat"/>
          <w:sz w:val="20"/>
          <w:szCs w:val="20"/>
          <w:lang w:val="pt-BR"/>
        </w:rPr>
        <w:t xml:space="preserve"> </w:t>
      </w:r>
      <w:r w:rsidRPr="00EA2552">
        <w:rPr>
          <w:rFonts w:ascii="Sylfaen" w:hAnsi="Sylfaen" w:cs="GHEA Grapalat"/>
          <w:sz w:val="20"/>
          <w:szCs w:val="20"/>
        </w:rPr>
        <w:t>վճարման</w:t>
      </w:r>
      <w:r w:rsidRPr="00EA2552">
        <w:rPr>
          <w:rFonts w:ascii="Sylfaen" w:hAnsi="Sylfaen" w:cs="GHEA Grapalat"/>
          <w:sz w:val="20"/>
          <w:szCs w:val="20"/>
          <w:lang w:val="pt-BR"/>
        </w:rPr>
        <w:t xml:space="preserve"> </w:t>
      </w:r>
      <w:r w:rsidRPr="00EA2552">
        <w:rPr>
          <w:rFonts w:ascii="Sylfaen" w:hAnsi="Sylfaen" w:cs="GHEA Grapalat"/>
          <w:sz w:val="20"/>
          <w:szCs w:val="20"/>
        </w:rPr>
        <w:t>պահանջագիրը</w:t>
      </w:r>
      <w:r w:rsidRPr="00EA2552">
        <w:rPr>
          <w:rFonts w:ascii="Sylfaen" w:hAnsi="Sylfaen" w:cs="GHEA Grapalat"/>
          <w:sz w:val="20"/>
          <w:szCs w:val="20"/>
          <w:lang w:val="pt-BR"/>
        </w:rPr>
        <w:t xml:space="preserve"> </w:t>
      </w:r>
      <w:r w:rsidRPr="00EA2552">
        <w:rPr>
          <w:rFonts w:ascii="Sylfaen" w:hAnsi="Sylfaen" w:cs="GHEA Grapalat"/>
          <w:sz w:val="20"/>
          <w:szCs w:val="20"/>
        </w:rPr>
        <w:t>ստանալուց</w:t>
      </w:r>
      <w:r w:rsidRPr="00EA2552">
        <w:rPr>
          <w:rFonts w:ascii="Sylfaen" w:hAnsi="Sylfaen" w:cs="GHEA Grapalat"/>
          <w:sz w:val="20"/>
          <w:szCs w:val="20"/>
          <w:lang w:val="pt-BR"/>
        </w:rPr>
        <w:t xml:space="preserve"> </w:t>
      </w:r>
      <w:r w:rsidRPr="00EA2552">
        <w:rPr>
          <w:rFonts w:ascii="Sylfaen" w:hAnsi="Sylfaen" w:cs="GHEA Grapalat"/>
          <w:sz w:val="20"/>
          <w:szCs w:val="20"/>
        </w:rPr>
        <w:t>հետո՝</w:t>
      </w:r>
      <w:r w:rsidRPr="00EA2552">
        <w:rPr>
          <w:rFonts w:ascii="Sylfaen" w:hAnsi="Sylfaen" w:cs="GHEA Grapalat"/>
          <w:sz w:val="20"/>
          <w:szCs w:val="20"/>
          <w:lang w:val="pt-BR"/>
        </w:rPr>
        <w:t xml:space="preserve"> 2 (</w:t>
      </w:r>
      <w:r w:rsidRPr="00EA2552">
        <w:rPr>
          <w:rFonts w:ascii="Sylfaen" w:hAnsi="Sylfaen" w:cs="GHEA Grapalat"/>
          <w:sz w:val="20"/>
          <w:szCs w:val="20"/>
        </w:rPr>
        <w:t>երկու</w:t>
      </w:r>
      <w:r w:rsidRPr="00EA2552">
        <w:rPr>
          <w:rFonts w:ascii="Sylfaen" w:hAnsi="Sylfaen" w:cs="GHEA Grapalat"/>
          <w:sz w:val="20"/>
          <w:szCs w:val="20"/>
          <w:lang w:val="pt-BR"/>
        </w:rPr>
        <w:t xml:space="preserve">) </w:t>
      </w:r>
      <w:r w:rsidRPr="00EA2552">
        <w:rPr>
          <w:rFonts w:ascii="Sylfaen" w:hAnsi="Sylfaen" w:cs="GHEA Grapalat"/>
          <w:sz w:val="20"/>
          <w:szCs w:val="20"/>
        </w:rPr>
        <w:t>աշխատանքային</w:t>
      </w:r>
      <w:r w:rsidRPr="00EA2552">
        <w:rPr>
          <w:rFonts w:ascii="Sylfaen" w:hAnsi="Sylfaen" w:cs="GHEA Grapalat"/>
          <w:sz w:val="20"/>
          <w:szCs w:val="20"/>
          <w:lang w:val="pt-BR"/>
        </w:rPr>
        <w:t xml:space="preserve"> </w:t>
      </w:r>
      <w:r w:rsidRPr="00EA2552">
        <w:rPr>
          <w:rFonts w:ascii="Sylfaen" w:hAnsi="Sylfaen" w:cs="GHEA Grapalat"/>
          <w:sz w:val="20"/>
          <w:szCs w:val="20"/>
        </w:rPr>
        <w:t>օրվա</w:t>
      </w:r>
      <w:r w:rsidRPr="00EA2552">
        <w:rPr>
          <w:rFonts w:ascii="Sylfaen" w:hAnsi="Sylfaen" w:cs="GHEA Grapalat"/>
          <w:sz w:val="20"/>
          <w:szCs w:val="20"/>
          <w:lang w:val="pt-BR"/>
        </w:rPr>
        <w:t xml:space="preserve"> </w:t>
      </w:r>
      <w:r w:rsidRPr="00EA2552">
        <w:rPr>
          <w:rFonts w:ascii="Sylfaen" w:hAnsi="Sylfaen" w:cs="GHEA Grapalat"/>
          <w:sz w:val="20"/>
          <w:szCs w:val="20"/>
        </w:rPr>
        <w:t>ընթացքում</w:t>
      </w:r>
      <w:r w:rsidRPr="00EA2552">
        <w:rPr>
          <w:rFonts w:ascii="Sylfaen" w:hAnsi="Sylfaen" w:cs="GHEA Grapalat"/>
          <w:sz w:val="20"/>
          <w:szCs w:val="20"/>
          <w:lang w:val="pt-BR"/>
        </w:rPr>
        <w:t xml:space="preserve"> </w:t>
      </w:r>
      <w:r w:rsidRPr="00EA2552">
        <w:rPr>
          <w:rFonts w:ascii="Sylfaen" w:hAnsi="Sylfaen" w:cs="GHEA Grapalat"/>
          <w:sz w:val="20"/>
          <w:szCs w:val="20"/>
        </w:rPr>
        <w:t>պետք</w:t>
      </w:r>
      <w:r w:rsidRPr="00EA2552">
        <w:rPr>
          <w:rFonts w:ascii="Sylfaen" w:hAnsi="Sylfaen" w:cs="GHEA Grapalat"/>
          <w:sz w:val="20"/>
          <w:szCs w:val="20"/>
          <w:lang w:val="pt-BR"/>
        </w:rPr>
        <w:t xml:space="preserve"> </w:t>
      </w:r>
      <w:r w:rsidRPr="00EA2552">
        <w:rPr>
          <w:rFonts w:ascii="Sylfaen" w:hAnsi="Sylfaen" w:cs="GHEA Grapalat"/>
          <w:sz w:val="20"/>
          <w:szCs w:val="20"/>
        </w:rPr>
        <w:t>է</w:t>
      </w:r>
      <w:r w:rsidRPr="00EA2552">
        <w:rPr>
          <w:rFonts w:ascii="Sylfaen" w:hAnsi="Sylfaen" w:cs="GHEA Grapalat"/>
          <w:sz w:val="20"/>
          <w:szCs w:val="20"/>
          <w:lang w:val="pt-BR"/>
        </w:rPr>
        <w:t xml:space="preserve"> </w:t>
      </w:r>
      <w:r w:rsidRPr="00EA2552">
        <w:rPr>
          <w:rFonts w:ascii="Sylfaen" w:hAnsi="Sylfaen" w:cs="GHEA Grapalat"/>
          <w:sz w:val="20"/>
          <w:szCs w:val="20"/>
        </w:rPr>
        <w:t>տեղեկացնի</w:t>
      </w:r>
      <w:r w:rsidRPr="00EA2552">
        <w:rPr>
          <w:rFonts w:ascii="Sylfaen" w:hAnsi="Sylfaen" w:cs="GHEA Grapalat"/>
          <w:sz w:val="20"/>
          <w:szCs w:val="20"/>
          <w:lang w:val="pt-BR"/>
        </w:rPr>
        <w:t xml:space="preserve"> </w:t>
      </w:r>
      <w:r w:rsidRPr="00EA2552">
        <w:rPr>
          <w:rFonts w:ascii="Sylfaen" w:hAnsi="Sylfaen" w:cs="GHEA Grapalat"/>
          <w:sz w:val="20"/>
          <w:szCs w:val="20"/>
        </w:rPr>
        <w:t>Պատվիրատուին՝</w:t>
      </w:r>
      <w:r w:rsidRPr="00EA2552">
        <w:rPr>
          <w:rFonts w:ascii="Sylfaen" w:hAnsi="Sylfaen" w:cs="GHEA Grapalat"/>
          <w:sz w:val="20"/>
          <w:szCs w:val="20"/>
          <w:lang w:val="pt-BR"/>
        </w:rPr>
        <w:t xml:space="preserve"> </w:t>
      </w:r>
      <w:r w:rsidRPr="00EA2552">
        <w:rPr>
          <w:rFonts w:ascii="Sylfaen" w:hAnsi="Sylfaen" w:cs="GHEA Grapalat"/>
          <w:sz w:val="20"/>
          <w:szCs w:val="20"/>
        </w:rPr>
        <w:t>գրավոր</w:t>
      </w:r>
      <w:r w:rsidRPr="00EA2552">
        <w:rPr>
          <w:rFonts w:ascii="Sylfaen" w:hAnsi="Sylfaen" w:cs="GHEA Grapalat"/>
          <w:sz w:val="20"/>
          <w:szCs w:val="20"/>
          <w:lang w:val="pt-BR"/>
        </w:rPr>
        <w:t xml:space="preserve"> </w:t>
      </w:r>
      <w:r w:rsidRPr="00EA2552">
        <w:rPr>
          <w:rFonts w:ascii="Sylfaen" w:hAnsi="Sylfaen" w:cs="GHEA Grapalat"/>
          <w:sz w:val="20"/>
          <w:szCs w:val="20"/>
        </w:rPr>
        <w:t>ձևով</w:t>
      </w:r>
      <w:r w:rsidRPr="00EA2552">
        <w:rPr>
          <w:rFonts w:ascii="Sylfaen" w:hAnsi="Sylfaen" w:cs="GHEA Grapalat"/>
          <w:sz w:val="20"/>
          <w:szCs w:val="20"/>
          <w:lang w:val="pt-BR"/>
        </w:rPr>
        <w:t>:</w:t>
      </w:r>
    </w:p>
    <w:p w:rsidR="00372BB2" w:rsidRPr="00EA2552" w:rsidRDefault="00372BB2" w:rsidP="00372BB2">
      <w:pPr>
        <w:numPr>
          <w:ilvl w:val="1"/>
          <w:numId w:val="7"/>
        </w:numPr>
        <w:ind w:left="0" w:firstLine="426"/>
        <w:jc w:val="both"/>
        <w:rPr>
          <w:rFonts w:ascii="Sylfaen" w:hAnsi="Sylfaen" w:cs="GHEA Grapalat"/>
          <w:sz w:val="20"/>
          <w:szCs w:val="20"/>
          <w:lang w:val="pt-BR"/>
        </w:rPr>
      </w:pPr>
      <w:r w:rsidRPr="00EA2552">
        <w:rPr>
          <w:rFonts w:ascii="Sylfaen" w:hAnsi="Sylfaen" w:cs="GHEA Grapalat"/>
          <w:sz w:val="20"/>
          <w:szCs w:val="20"/>
          <w:lang w:val="pt-BR"/>
        </w:rPr>
        <w:t xml:space="preserve"> Սույն համաձայնագիրը և կից </w:t>
      </w:r>
      <w:r w:rsidRPr="00EA2552">
        <w:rPr>
          <w:rFonts w:ascii="Sylfaen" w:hAnsi="Sylfaen" w:cs="GHEA Grapalat"/>
          <w:sz w:val="20"/>
          <w:szCs w:val="20"/>
          <w:lang w:val="hy-AM"/>
        </w:rPr>
        <w:t>Պ</w:t>
      </w:r>
      <w:r w:rsidRPr="00EA255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72BB2" w:rsidRPr="00EA2552" w:rsidRDefault="00372BB2" w:rsidP="00372BB2">
      <w:pPr>
        <w:jc w:val="both"/>
        <w:rPr>
          <w:rFonts w:ascii="Sylfaen" w:hAnsi="Sylfaen" w:cs="GHEA Grapalat"/>
          <w:sz w:val="20"/>
          <w:szCs w:val="20"/>
          <w:lang w:val="hy-AM"/>
        </w:rPr>
      </w:pPr>
    </w:p>
    <w:p w:rsidR="00372BB2" w:rsidRPr="00EA2552" w:rsidRDefault="00372BB2" w:rsidP="00372BB2">
      <w:pPr>
        <w:numPr>
          <w:ilvl w:val="0"/>
          <w:numId w:val="6"/>
        </w:numPr>
        <w:jc w:val="center"/>
        <w:rPr>
          <w:rFonts w:ascii="Sylfaen" w:hAnsi="Sylfaen" w:cs="GHEA Grapalat"/>
          <w:b/>
          <w:bCs/>
          <w:sz w:val="20"/>
          <w:szCs w:val="20"/>
        </w:rPr>
      </w:pPr>
      <w:r w:rsidRPr="00EA2552">
        <w:rPr>
          <w:rFonts w:ascii="Sylfaen" w:hAnsi="Sylfaen" w:cs="GHEA Grapalat"/>
          <w:b/>
          <w:bCs/>
          <w:sz w:val="20"/>
          <w:szCs w:val="20"/>
        </w:rPr>
        <w:t>Այլ պայմաններ</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rPr>
        <w:lastRenderedPageBreak/>
        <w:t>2.1 Սույն համաձայնագիրը</w:t>
      </w:r>
      <w:r w:rsidRPr="00EA2552">
        <w:rPr>
          <w:rFonts w:ascii="Sylfaen" w:hAnsi="Sylfaen" w:cs="GHEA Grapalat"/>
          <w:sz w:val="20"/>
          <w:szCs w:val="20"/>
          <w:lang w:val="hy-AM"/>
        </w:rPr>
        <w:t xml:space="preserve"> և Պահանջագիրը անհետկանչելի են,</w:t>
      </w:r>
      <w:r w:rsidRPr="00EA2552">
        <w:rPr>
          <w:rFonts w:ascii="Sylfaen" w:hAnsi="Sylfaen" w:cs="GHEA Grapalat"/>
          <w:sz w:val="20"/>
          <w:szCs w:val="20"/>
        </w:rPr>
        <w:t xml:space="preserve"> ուժի մեջ </w:t>
      </w:r>
      <w:r w:rsidRPr="00EA2552">
        <w:rPr>
          <w:rFonts w:ascii="Sylfaen" w:hAnsi="Sylfaen" w:cs="GHEA Grapalat"/>
          <w:sz w:val="20"/>
          <w:szCs w:val="20"/>
          <w:lang w:val="hy-AM"/>
        </w:rPr>
        <w:t>են</w:t>
      </w:r>
      <w:r w:rsidRPr="00EA2552">
        <w:rPr>
          <w:rFonts w:ascii="Sylfaen" w:hAnsi="Sylfaen" w:cs="GHEA Grapalat"/>
          <w:sz w:val="20"/>
          <w:szCs w:val="20"/>
        </w:rPr>
        <w:t xml:space="preserve"> մտնում Ընկերության կողմից վավերացման պահից և ուժի մեջ</w:t>
      </w:r>
      <w:r w:rsidRPr="00EA2552">
        <w:rPr>
          <w:rFonts w:ascii="Sylfaen" w:hAnsi="Sylfaen" w:cs="GHEA Grapalat"/>
          <w:sz w:val="20"/>
          <w:szCs w:val="20"/>
          <w:lang w:val="hy-AM"/>
        </w:rPr>
        <w:t xml:space="preserve"> են մինչև /</w:t>
      </w:r>
      <w:r w:rsidRPr="00EA2552">
        <w:rPr>
          <w:rFonts w:ascii="Sylfaen" w:hAnsi="Sylfaen" w:cs="GHEA Grapalat"/>
          <w:sz w:val="20"/>
          <w:szCs w:val="20"/>
        </w:rPr>
        <w:t>__/____/20__ **</w:t>
      </w:r>
      <w:r w:rsidRPr="00EA2552">
        <w:rPr>
          <w:rFonts w:ascii="Sylfaen" w:hAnsi="Sylfaen" w:cs="GHEA Grapalat"/>
          <w:sz w:val="20"/>
          <w:szCs w:val="20"/>
          <w:lang w:val="hy-AM"/>
        </w:rPr>
        <w:t xml:space="preserve"> </w:t>
      </w:r>
      <w:r w:rsidRPr="00EA2552">
        <w:rPr>
          <w:rFonts w:ascii="Sylfaen" w:hAnsi="Sylfaen" w:cs="GHEA Grapalat"/>
          <w:sz w:val="20"/>
          <w:szCs w:val="20"/>
        </w:rPr>
        <w:t>(Ընկերության կողմից կնքվ</w:t>
      </w:r>
      <w:r w:rsidRPr="00EA2552">
        <w:rPr>
          <w:rFonts w:ascii="Sylfaen" w:hAnsi="Sylfaen" w:cs="GHEA Grapalat"/>
          <w:sz w:val="20"/>
          <w:szCs w:val="20"/>
          <w:lang w:val="hy-AM"/>
        </w:rPr>
        <w:t xml:space="preserve">ելիք </w:t>
      </w:r>
      <w:r w:rsidRPr="00EA2552">
        <w:rPr>
          <w:rFonts w:ascii="Sylfaen" w:hAnsi="Sylfaen" w:cs="GHEA Grapalat"/>
          <w:sz w:val="20"/>
          <w:szCs w:val="20"/>
        </w:rPr>
        <w:t xml:space="preserve">պայմանագրով </w:t>
      </w:r>
      <w:r w:rsidRPr="00EA2552">
        <w:rPr>
          <w:rFonts w:ascii="Sylfaen" w:hAnsi="Sylfaen" w:cs="GHEA Grapalat"/>
          <w:sz w:val="20"/>
          <w:szCs w:val="20"/>
          <w:lang w:val="hy-AM"/>
        </w:rPr>
        <w:t xml:space="preserve">ստանձնվող </w:t>
      </w:r>
      <w:r w:rsidRPr="00EA2552">
        <w:rPr>
          <w:rFonts w:ascii="Sylfaen" w:hAnsi="Sylfaen" w:cs="GHEA Grapalat"/>
          <w:sz w:val="20"/>
          <w:szCs w:val="20"/>
        </w:rPr>
        <w:t>պարտավորություններ</w:t>
      </w:r>
      <w:r w:rsidRPr="00EA2552">
        <w:rPr>
          <w:rFonts w:ascii="Sylfaen" w:hAnsi="Sylfaen" w:cs="GHEA Grapalat"/>
          <w:sz w:val="20"/>
          <w:szCs w:val="20"/>
          <w:lang w:val="hy-AM"/>
        </w:rPr>
        <w:t>ը</w:t>
      </w:r>
      <w:r w:rsidRPr="00EA2552">
        <w:rPr>
          <w:rFonts w:ascii="Sylfaen" w:hAnsi="Sylfaen" w:cs="GHEA Grapalat"/>
          <w:sz w:val="20"/>
          <w:szCs w:val="20"/>
        </w:rPr>
        <w:t xml:space="preserve"> ողջ ծավալով կատար</w:t>
      </w:r>
      <w:r w:rsidRPr="00EA2552">
        <w:rPr>
          <w:rFonts w:ascii="Sylfaen" w:hAnsi="Sylfaen" w:cs="GHEA Grapalat"/>
          <w:sz w:val="20"/>
          <w:szCs w:val="20"/>
          <w:lang w:val="hy-AM"/>
        </w:rPr>
        <w:t>ելու վերջին օրվան</w:t>
      </w:r>
      <w:r w:rsidRPr="00EA2552">
        <w:rPr>
          <w:rFonts w:ascii="Sylfaen" w:hAnsi="Sylfaen" w:cs="GHEA Grapalat"/>
          <w:sz w:val="20"/>
          <w:szCs w:val="20"/>
        </w:rPr>
        <w:t>, իսկ պայմանագրով երաշխիքային ժամկետ սահմանված լինելու դեպքում՝ երաշխիքային</w:t>
      </w:r>
      <w:r w:rsidRPr="00EA2552">
        <w:rPr>
          <w:rFonts w:ascii="Sylfaen" w:hAnsi="Sylfaen" w:cs="GHEA Grapalat"/>
          <w:sz w:val="20"/>
          <w:szCs w:val="20"/>
          <w:lang w:val="hy-AM"/>
        </w:rPr>
        <w:t xml:space="preserve"> </w:t>
      </w:r>
      <w:r w:rsidRPr="00EA2552">
        <w:rPr>
          <w:rFonts w:ascii="Sylfaen" w:hAnsi="Sylfaen" w:cs="GHEA Grapalat"/>
          <w:sz w:val="20"/>
          <w:szCs w:val="20"/>
        </w:rPr>
        <w:t xml:space="preserve">ժամկետի ավարտին </w:t>
      </w:r>
      <w:r w:rsidRPr="00EA2552">
        <w:rPr>
          <w:rFonts w:ascii="Sylfaen" w:hAnsi="Sylfaen" w:cs="GHEA Grapalat"/>
          <w:sz w:val="20"/>
          <w:szCs w:val="20"/>
          <w:lang w:val="hy-AM"/>
        </w:rPr>
        <w:t xml:space="preserve">հաջորդող </w:t>
      </w:r>
      <w:r w:rsidRPr="00EA2552">
        <w:rPr>
          <w:rFonts w:ascii="Sylfaen" w:hAnsi="Sylfaen" w:cs="GHEA Grapalat"/>
          <w:sz w:val="20"/>
          <w:szCs w:val="20"/>
        </w:rPr>
        <w:t>1</w:t>
      </w:r>
      <w:r w:rsidRPr="00EA2552">
        <w:rPr>
          <w:rFonts w:ascii="Sylfaen" w:hAnsi="Sylfaen" w:cs="GHEA Grapalat"/>
          <w:sz w:val="20"/>
          <w:szCs w:val="20"/>
          <w:lang w:val="hy-AM"/>
        </w:rPr>
        <w:t>0-րդ աշխատանքային օրը ներառյալ</w:t>
      </w:r>
      <w:proofErr w:type="gramStart"/>
      <w:r w:rsidRPr="00EA2552">
        <w:rPr>
          <w:rFonts w:ascii="Sylfaen" w:hAnsi="Sylfaen" w:cs="GHEA Grapalat"/>
          <w:sz w:val="20"/>
          <w:szCs w:val="20"/>
        </w:rPr>
        <w:t>)։</w:t>
      </w:r>
      <w:proofErr w:type="gramEnd"/>
      <w:r w:rsidRPr="00EA2552">
        <w:rPr>
          <w:rFonts w:ascii="Sylfaen" w:hAnsi="Sylfaen" w:cs="GHEA Grapalat"/>
          <w:sz w:val="20"/>
          <w:szCs w:val="20"/>
        </w:rPr>
        <w:t xml:space="preserve"> </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72BB2" w:rsidRPr="00EA2552" w:rsidDel="00A13215"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72BB2" w:rsidRPr="00EA2552" w:rsidRDefault="00372BB2" w:rsidP="00372BB2">
      <w:pPr>
        <w:ind w:firstLine="567"/>
        <w:jc w:val="both"/>
        <w:rPr>
          <w:rFonts w:ascii="Sylfaen" w:hAnsi="Sylfaen" w:cs="GHEA Grapalat"/>
          <w:sz w:val="20"/>
          <w:szCs w:val="20"/>
          <w:lang w:val="hy-AM"/>
        </w:rPr>
      </w:pPr>
      <w:r w:rsidRPr="00EA255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72BB2" w:rsidRPr="00EA2552" w:rsidRDefault="00372BB2" w:rsidP="00372BB2">
      <w:pPr>
        <w:ind w:firstLine="567"/>
        <w:jc w:val="both"/>
        <w:rPr>
          <w:rFonts w:ascii="Sylfaen" w:hAnsi="Sylfaen" w:cs="GHEA Grapalat"/>
          <w:sz w:val="20"/>
          <w:szCs w:val="20"/>
          <w:lang w:val="hy-AM"/>
        </w:rPr>
      </w:pPr>
    </w:p>
    <w:p w:rsidR="00372BB2" w:rsidRPr="00EA2552" w:rsidRDefault="00372BB2" w:rsidP="00372BB2">
      <w:pPr>
        <w:ind w:firstLine="567"/>
        <w:jc w:val="center"/>
        <w:rPr>
          <w:rFonts w:ascii="Sylfaen" w:hAnsi="Sylfaen" w:cs="GHEA Grapalat"/>
          <w:sz w:val="20"/>
          <w:szCs w:val="20"/>
          <w:lang w:val="hy-AM"/>
        </w:rPr>
      </w:pPr>
      <w:r w:rsidRPr="00EA2552">
        <w:rPr>
          <w:rFonts w:ascii="Sylfaen" w:hAnsi="Sylfaen" w:cs="GHEA Grapalat"/>
          <w:b/>
          <w:sz w:val="20"/>
          <w:szCs w:val="20"/>
          <w:lang w:val="hy-AM"/>
        </w:rPr>
        <w:t>3. Ընկերության հասցեն, բանկային վավերապայմանները`</w:t>
      </w:r>
    </w:p>
    <w:p w:rsidR="00372BB2" w:rsidRPr="00EA2552" w:rsidRDefault="00372BB2" w:rsidP="00372BB2">
      <w:pPr>
        <w:jc w:val="both"/>
        <w:rPr>
          <w:rFonts w:ascii="Sylfaen" w:hAnsi="Sylfaen" w:cs="GHEA Grapalat"/>
          <w:sz w:val="20"/>
          <w:szCs w:val="20"/>
          <w:u w:val="single"/>
          <w:lang w:val="hy-AM"/>
        </w:rPr>
      </w:pP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r w:rsidRPr="00EA2552">
        <w:rPr>
          <w:rFonts w:ascii="Sylfaen" w:hAnsi="Sylfaen" w:cs="GHEA Grapalat"/>
          <w:sz w:val="20"/>
          <w:szCs w:val="20"/>
          <w:u w:val="single"/>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անվանումը</w:t>
      </w:r>
    </w:p>
    <w:p w:rsidR="00372BB2" w:rsidRPr="00EA2552" w:rsidRDefault="00372BB2" w:rsidP="00372BB2">
      <w:pPr>
        <w:jc w:val="both"/>
        <w:rPr>
          <w:rFonts w:ascii="Sylfaen" w:hAnsi="Sylfaen"/>
          <w:sz w:val="20"/>
          <w:szCs w:val="20"/>
          <w:u w:val="single"/>
          <w:vertAlign w:val="superscript"/>
          <w:lang w:val="hy-AM"/>
        </w:rPr>
      </w:pPr>
      <w:r w:rsidRPr="00EA2552">
        <w:rPr>
          <w:rFonts w:ascii="Sylfaen" w:hAnsi="Sylfaen"/>
          <w:sz w:val="20"/>
          <w:szCs w:val="20"/>
          <w:vertAlign w:val="superscript"/>
          <w:lang w:val="hy-AM"/>
        </w:rPr>
        <w:t xml:space="preserve"> </w:t>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հասցեն</w:t>
      </w:r>
    </w:p>
    <w:p w:rsidR="00372BB2" w:rsidRPr="00EA2552" w:rsidRDefault="00372BB2" w:rsidP="00372BB2">
      <w:pPr>
        <w:jc w:val="both"/>
        <w:rPr>
          <w:rFonts w:ascii="Sylfaen" w:hAnsi="Sylfaen"/>
          <w:sz w:val="20"/>
          <w:szCs w:val="20"/>
          <w:u w:val="single"/>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ընկերությանը սպասարկող բանկի անվանումը</w:t>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բանկային հաշվեհամարը</w:t>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հարկ վճարողի հաշվառման համարը</w:t>
      </w:r>
    </w:p>
    <w:p w:rsidR="00372BB2" w:rsidRPr="00EA2552" w:rsidRDefault="00372BB2" w:rsidP="00372BB2">
      <w:pPr>
        <w:jc w:val="both"/>
        <w:rPr>
          <w:rFonts w:ascii="Sylfaen" w:hAnsi="Sylfaen"/>
          <w:sz w:val="20"/>
          <w:szCs w:val="20"/>
          <w:u w:val="single"/>
          <w:vertAlign w:val="superscript"/>
          <w:lang w:val="hy-AM"/>
        </w:rPr>
      </w:pP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r w:rsidRPr="00EA2552">
        <w:rPr>
          <w:rFonts w:ascii="Sylfaen" w:hAnsi="Sylfaen"/>
          <w:sz w:val="20"/>
          <w:szCs w:val="20"/>
          <w:u w:val="single"/>
          <w:vertAlign w:val="superscript"/>
          <w:lang w:val="hy-AM"/>
        </w:rPr>
        <w:tab/>
      </w:r>
    </w:p>
    <w:p w:rsidR="00372BB2" w:rsidRPr="00EA2552" w:rsidRDefault="00372BB2" w:rsidP="00372BB2">
      <w:pPr>
        <w:jc w:val="both"/>
        <w:rPr>
          <w:rFonts w:ascii="Sylfaen" w:hAnsi="Sylfaen"/>
          <w:sz w:val="20"/>
          <w:szCs w:val="20"/>
          <w:vertAlign w:val="superscript"/>
          <w:lang w:val="hy-AM"/>
        </w:rPr>
      </w:pPr>
      <w:r w:rsidRPr="00EA2552">
        <w:rPr>
          <w:rFonts w:ascii="Sylfaen" w:hAnsi="Sylfaen"/>
          <w:sz w:val="20"/>
          <w:szCs w:val="20"/>
          <w:vertAlign w:val="superscript"/>
          <w:lang w:val="hy-AM"/>
        </w:rPr>
        <w:t xml:space="preserve">       ընկերության տնօրենի անունը, ազգանունը և ստորագրությունը</w:t>
      </w:r>
    </w:p>
    <w:p w:rsidR="00372BB2" w:rsidRPr="00EA2552" w:rsidRDefault="00372BB2" w:rsidP="00372BB2">
      <w:pPr>
        <w:jc w:val="both"/>
        <w:rPr>
          <w:rFonts w:ascii="Sylfaen" w:hAnsi="Sylfaen"/>
          <w:sz w:val="20"/>
          <w:szCs w:val="20"/>
          <w:lang w:val="hy-AM"/>
        </w:rPr>
      </w:pPr>
      <w:r w:rsidRPr="00EA2552">
        <w:rPr>
          <w:rFonts w:ascii="Sylfaen" w:hAnsi="Sylfaen"/>
          <w:sz w:val="20"/>
          <w:szCs w:val="20"/>
          <w:lang w:val="hy-AM"/>
        </w:rPr>
        <w:t>Կ.Տ</w:t>
      </w:r>
    </w:p>
    <w:p w:rsidR="00372BB2" w:rsidRPr="00EA2552" w:rsidRDefault="00372BB2" w:rsidP="00372BB2">
      <w:pPr>
        <w:jc w:val="both"/>
        <w:rPr>
          <w:rFonts w:ascii="Sylfaen" w:hAnsi="Sylfaen"/>
          <w:sz w:val="20"/>
          <w:szCs w:val="20"/>
          <w:lang w:val="hy-AM"/>
        </w:rPr>
      </w:pPr>
    </w:p>
    <w:p w:rsidR="00372BB2" w:rsidRPr="00EA2552" w:rsidRDefault="00372BB2" w:rsidP="00372BB2">
      <w:pPr>
        <w:jc w:val="both"/>
        <w:rPr>
          <w:rFonts w:ascii="Sylfaen" w:hAnsi="Sylfaen"/>
          <w:sz w:val="20"/>
          <w:szCs w:val="20"/>
          <w:lang w:val="hy-AM"/>
        </w:rPr>
      </w:pPr>
      <w:r w:rsidRPr="00EA2552">
        <w:rPr>
          <w:rFonts w:ascii="Sylfaen" w:hAnsi="Sylfaen"/>
          <w:sz w:val="20"/>
          <w:szCs w:val="20"/>
          <w:lang w:val="hy-AM"/>
        </w:rPr>
        <w:t>Օր/ամիս/տարի</w:t>
      </w:r>
    </w:p>
    <w:p w:rsidR="00372BB2" w:rsidRPr="00EA2552" w:rsidRDefault="00372BB2" w:rsidP="00372BB2">
      <w:pPr>
        <w:jc w:val="center"/>
        <w:rPr>
          <w:rFonts w:ascii="Sylfaen" w:hAnsi="Sylfaen" w:cs="GHEA Grapalat"/>
          <w:sz w:val="20"/>
          <w:szCs w:val="20"/>
          <w:lang w:val="hy-AM"/>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A2552">
        <w:rPr>
          <w:rFonts w:ascii="Sylfaen" w:hAnsi="Sylfaen" w:cs="Sylfaen"/>
          <w:i/>
          <w:sz w:val="20"/>
          <w:szCs w:val="20"/>
          <w:lang w:val="hy-AM"/>
        </w:rPr>
        <w:t xml:space="preserve">* </w:t>
      </w:r>
      <w:r w:rsidRPr="00EA2552">
        <w:rPr>
          <w:rFonts w:ascii="Sylfaen" w:hAnsi="Sylfaen"/>
          <w:i/>
          <w:sz w:val="20"/>
          <w:szCs w:val="20"/>
          <w:lang w:val="hy-AM"/>
        </w:rPr>
        <w:t>լրացվում է հանձնաժողովի քարտուղարի կողմից` մինչև հրավերը տեղեկագրում հրապարակելը:</w:t>
      </w: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EA2552">
        <w:rPr>
          <w:rFonts w:ascii="Sylfaen" w:hAnsi="Sylfaen" w:cs="Sylfaen"/>
          <w:i/>
          <w:sz w:val="20"/>
          <w:szCs w:val="20"/>
        </w:rPr>
        <w:t>** լրացվում է մասնակցի կողմից</w:t>
      </w: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000"/>
      </w:tblPr>
      <w:tblGrid>
        <w:gridCol w:w="5616"/>
        <w:gridCol w:w="5364"/>
      </w:tblGrid>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b/>
                <w:bCs/>
                <w:sz w:val="20"/>
                <w:szCs w:val="20"/>
                <w:lang w:val="hy-AM"/>
              </w:rPr>
            </w:pPr>
            <w:r w:rsidRPr="00EA2552">
              <w:rPr>
                <w:rFonts w:ascii="Sylfaen" w:hAnsi="Sylfaen" w:cs="Sylfaen"/>
                <w:sz w:val="20"/>
                <w:szCs w:val="20"/>
              </w:rPr>
              <w:lastRenderedPageBreak/>
              <w:t xml:space="preserve">1.                                                              </w:t>
            </w:r>
            <w:r w:rsidRPr="00EA2552">
              <w:rPr>
                <w:rFonts w:ascii="Sylfaen" w:hAnsi="Sylfaen" w:cs="Sylfaen"/>
                <w:b/>
                <w:bCs/>
                <w:sz w:val="20"/>
                <w:szCs w:val="20"/>
              </w:rPr>
              <w:t>ՎՃԱՐՄԱՆ</w:t>
            </w:r>
            <w:r w:rsidRPr="00EA2552">
              <w:rPr>
                <w:rFonts w:ascii="Sylfaen" w:hAnsi="Sylfaen" w:cs="Arial"/>
                <w:b/>
                <w:bCs/>
                <w:sz w:val="20"/>
                <w:szCs w:val="20"/>
              </w:rPr>
              <w:t xml:space="preserve"> </w:t>
            </w:r>
            <w:r w:rsidRPr="00EA2552">
              <w:rPr>
                <w:rFonts w:ascii="Sylfaen" w:hAnsi="Sylfaen" w:cs="Sylfaen"/>
                <w:b/>
                <w:bCs/>
                <w:sz w:val="20"/>
                <w:szCs w:val="20"/>
              </w:rPr>
              <w:t>ՊԱՀԱՆՋԱԳԻՐ</w:t>
            </w:r>
            <w:r w:rsidRPr="00EA2552">
              <w:rPr>
                <w:rStyle w:val="FootnoteReference"/>
                <w:rFonts w:ascii="Sylfaen" w:hAnsi="Sylfaen" w:cs="Sylfaen"/>
                <w:b/>
                <w:bCs/>
                <w:sz w:val="20"/>
                <w:szCs w:val="20"/>
              </w:rPr>
              <w:footnoteReference w:id="18"/>
            </w:r>
            <w:r w:rsidRPr="00EA2552">
              <w:rPr>
                <w:rFonts w:ascii="Sylfaen" w:hAnsi="Sylfaen" w:cs="Sylfaen"/>
                <w:b/>
                <w:bCs/>
                <w:sz w:val="20"/>
                <w:szCs w:val="20"/>
              </w:rPr>
              <w:t xml:space="preserve"> </w:t>
            </w:r>
          </w:p>
          <w:p w:rsidR="00372BB2" w:rsidRPr="00EA2552" w:rsidRDefault="00372BB2" w:rsidP="0074035F">
            <w:pPr>
              <w:jc w:val="center"/>
              <w:rPr>
                <w:rFonts w:ascii="Sylfaen" w:hAnsi="Sylfaen" w:cs="Arial"/>
                <w:bCs/>
                <w:i/>
                <w:sz w:val="20"/>
                <w:szCs w:val="20"/>
              </w:rPr>
            </w:pP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lang w:val="hy-AM"/>
              </w:rPr>
            </w:pPr>
            <w:r w:rsidRPr="00EA2552">
              <w:rPr>
                <w:rFonts w:ascii="Sylfaen" w:hAnsi="Sylfaen" w:cs="Sylfaen"/>
                <w:sz w:val="20"/>
                <w:szCs w:val="20"/>
                <w:lang w:val="hy-AM"/>
              </w:rPr>
              <w:t>2</w:t>
            </w:r>
            <w:r w:rsidRPr="00EA2552">
              <w:rPr>
                <w:rFonts w:ascii="Sylfaen" w:hAnsi="Sylfaen" w:cs="Sylfaen"/>
                <w:sz w:val="20"/>
                <w:szCs w:val="20"/>
              </w:rPr>
              <w:t>.</w:t>
            </w:r>
            <w:r w:rsidRPr="00EA2552">
              <w:rPr>
                <w:rFonts w:ascii="Sylfaen" w:hAnsi="Sylfaen" w:cs="Sylfaen"/>
                <w:sz w:val="20"/>
                <w:szCs w:val="20"/>
                <w:lang w:val="hy-AM"/>
              </w:rPr>
              <w:t xml:space="preserve"> Թիվ </w:t>
            </w:r>
          </w:p>
        </w:tc>
      </w:tr>
      <w:tr w:rsidR="00372BB2" w:rsidRPr="00EA2552" w:rsidTr="0074035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lang w:val="hy-AM"/>
              </w:rPr>
              <w:t>3</w:t>
            </w:r>
            <w:r w:rsidRPr="00EA2552">
              <w:rPr>
                <w:rFonts w:ascii="Sylfaen" w:hAnsi="Sylfaen" w:cs="Sylfaen"/>
                <w:sz w:val="20"/>
                <w:szCs w:val="20"/>
              </w:rPr>
              <w:t>.                                                         Ներկայացման</w:t>
            </w:r>
            <w:r w:rsidRPr="00EA2552">
              <w:rPr>
                <w:rFonts w:ascii="Sylfaen" w:hAnsi="Sylfaen" w:cs="Arial"/>
                <w:sz w:val="20"/>
                <w:szCs w:val="20"/>
              </w:rPr>
              <w:t xml:space="preserve"> </w:t>
            </w:r>
            <w:r w:rsidRPr="00EA2552">
              <w:rPr>
                <w:rFonts w:ascii="Sylfaen" w:hAnsi="Sylfaen" w:cs="Sylfaen"/>
                <w:sz w:val="20"/>
                <w:szCs w:val="20"/>
              </w:rPr>
              <w:t>ամսաթիվը</w:t>
            </w:r>
            <w:r w:rsidRPr="00EA2552">
              <w:rPr>
                <w:rFonts w:ascii="Sylfaen" w:hAnsi="Sylfaen" w:cs="Arial"/>
                <w:sz w:val="20"/>
                <w:szCs w:val="20"/>
              </w:rPr>
              <w:t xml:space="preserve">` </w:t>
            </w:r>
            <w:r w:rsidRPr="00EA2552">
              <w:rPr>
                <w:rFonts w:ascii="Sylfaen" w:hAnsi="Sylfaen" w:cs="Tahoma"/>
                <w:color w:val="000000"/>
                <w:sz w:val="20"/>
                <w:szCs w:val="20"/>
              </w:rPr>
              <w:t xml:space="preserve">"___" </w:t>
            </w:r>
            <w:r w:rsidRPr="00EA2552">
              <w:rPr>
                <w:rFonts w:ascii="Sylfaen" w:hAnsi="Sylfaen" w:cs="Sylfaen"/>
                <w:color w:val="000000"/>
                <w:sz w:val="20"/>
                <w:szCs w:val="20"/>
              </w:rPr>
              <w:t xml:space="preserve">___ </w:t>
            </w:r>
            <w:r w:rsidRPr="00EA2552">
              <w:rPr>
                <w:rFonts w:ascii="Sylfaen" w:hAnsi="Sylfaen" w:cs="Tahoma"/>
                <w:color w:val="000000"/>
                <w:sz w:val="20"/>
                <w:szCs w:val="20"/>
              </w:rPr>
              <w:t>20___</w:t>
            </w:r>
            <w:r w:rsidRPr="00EA2552">
              <w:rPr>
                <w:rFonts w:ascii="Sylfaen" w:hAnsi="Sylfaen" w:cs="Sylfaen"/>
                <w:color w:val="000000"/>
                <w:sz w:val="20"/>
                <w:szCs w:val="20"/>
              </w:rPr>
              <w:t>թ.</w:t>
            </w:r>
          </w:p>
        </w:tc>
      </w:tr>
      <w:tr w:rsidR="00372BB2" w:rsidRPr="00EA2552" w:rsidTr="0074035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4</w:t>
            </w:r>
            <w:r w:rsidRPr="00EA2552">
              <w:rPr>
                <w:rFonts w:ascii="Sylfaen" w:hAnsi="Sylfaen" w:cs="Sylfaen"/>
                <w:sz w:val="20"/>
                <w:szCs w:val="20"/>
              </w:rPr>
              <w:t xml:space="preserve">. </w:t>
            </w:r>
            <w:r w:rsidRPr="00EA2552">
              <w:rPr>
                <w:rFonts w:ascii="Sylfaen" w:hAnsi="Sylfaen" w:cs="Sylfaen"/>
                <w:sz w:val="20"/>
                <w:szCs w:val="20"/>
                <w:lang w:val="hy-AM"/>
              </w:rPr>
              <w:t>Վճարողի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 </w:t>
            </w:r>
            <w:r w:rsidRPr="00EA2552">
              <w:rPr>
                <w:rFonts w:ascii="Sylfaen" w:hAnsi="Sylfaen" w:cs="Sylfaen"/>
                <w:sz w:val="20"/>
                <w:szCs w:val="20"/>
              </w:rPr>
              <w:t xml:space="preserve">(Ընկերություն </w:t>
            </w:r>
            <w:r w:rsidRPr="00EA2552">
              <w:rPr>
                <w:rFonts w:ascii="Sylfaen" w:hAnsi="Sylfaen" w:cs="Arial"/>
                <w:sz w:val="20"/>
                <w:szCs w:val="20"/>
              </w:rPr>
              <w:t>`</w:t>
            </w:r>
          </w:p>
        </w:tc>
      </w:tr>
      <w:tr w:rsidR="00372BB2" w:rsidRPr="00EA2552" w:rsidTr="007403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5</w:t>
            </w:r>
            <w:r w:rsidRPr="00EA2552">
              <w:rPr>
                <w:rFonts w:ascii="Sylfaen" w:hAnsi="Sylfaen" w:cs="Sylfaen"/>
                <w:sz w:val="20"/>
                <w:szCs w:val="20"/>
              </w:rPr>
              <w:t>. Վճարողի</w:t>
            </w:r>
            <w:r w:rsidRPr="00EA2552">
              <w:rPr>
                <w:rFonts w:ascii="Sylfaen" w:hAnsi="Sylfaen" w:cs="Sylfaen"/>
                <w:sz w:val="20"/>
                <w:szCs w:val="20"/>
                <w:lang w:val="hy-AM"/>
              </w:rPr>
              <w:t xml:space="preserve">ն սպասարկող Ֆինանսական կազմակերպություն </w:t>
            </w:r>
            <w:r w:rsidRPr="00EA2552">
              <w:rPr>
                <w:rFonts w:ascii="Sylfaen" w:hAnsi="Sylfaen" w:cs="Sylfaen"/>
                <w:sz w:val="20"/>
                <w:szCs w:val="20"/>
              </w:rPr>
              <w:t>(</w:t>
            </w:r>
            <w:r w:rsidRPr="00EA2552">
              <w:rPr>
                <w:rFonts w:ascii="Sylfaen" w:hAnsi="Sylfaen" w:cs="Arial"/>
                <w:sz w:val="20"/>
                <w:szCs w:val="20"/>
              </w:rPr>
              <w:t xml:space="preserve"> </w:t>
            </w:r>
            <w:r w:rsidRPr="00EA2552">
              <w:rPr>
                <w:rFonts w:ascii="Sylfaen" w:hAnsi="Sylfaen" w:cs="Sylfaen"/>
                <w:sz w:val="20"/>
                <w:szCs w:val="20"/>
              </w:rPr>
              <w:t>բանկ)</w:t>
            </w:r>
            <w:r w:rsidRPr="00EA2552">
              <w:rPr>
                <w:rFonts w:ascii="Sylfaen" w:hAnsi="Sylfaen" w:cs="Arial"/>
                <w:sz w:val="20"/>
                <w:szCs w:val="20"/>
              </w:rPr>
              <w:t>`</w:t>
            </w:r>
          </w:p>
        </w:tc>
      </w:tr>
      <w:tr w:rsidR="00372BB2" w:rsidRPr="00EA2552" w:rsidTr="007403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6</w:t>
            </w:r>
            <w:r w:rsidRPr="00EA2552">
              <w:rPr>
                <w:rFonts w:ascii="Sylfaen" w:hAnsi="Sylfaen" w:cs="Sylfaen"/>
                <w:sz w:val="20"/>
                <w:szCs w:val="20"/>
              </w:rPr>
              <w:t>. Վճարողի</w:t>
            </w:r>
            <w:r w:rsidRPr="00EA2552">
              <w:rPr>
                <w:rFonts w:ascii="Sylfaen" w:hAnsi="Sylfaen" w:cs="Sylfaen"/>
                <w:sz w:val="20"/>
                <w:szCs w:val="20"/>
                <w:lang w:val="hy-AM"/>
              </w:rPr>
              <w:t xml:space="preserve"> </w:t>
            </w:r>
            <w:r w:rsidRPr="00EA2552">
              <w:rPr>
                <w:rFonts w:ascii="Sylfaen" w:hAnsi="Sylfaen" w:cs="Sylfaen"/>
                <w:sz w:val="20"/>
                <w:szCs w:val="20"/>
              </w:rPr>
              <w:t>հաշվի</w:t>
            </w:r>
            <w:r w:rsidRPr="00EA2552">
              <w:rPr>
                <w:rFonts w:ascii="Sylfaen" w:hAnsi="Sylfaen" w:cs="Arial"/>
                <w:sz w:val="20"/>
                <w:szCs w:val="20"/>
              </w:rPr>
              <w:t xml:space="preserve"> </w:t>
            </w:r>
            <w:r w:rsidRPr="00EA2552">
              <w:rPr>
                <w:rFonts w:ascii="Sylfaen" w:hAnsi="Sylfaen" w:cs="Sylfaen"/>
                <w:sz w:val="20"/>
                <w:szCs w:val="20"/>
              </w:rPr>
              <w:t>համարը</w:t>
            </w:r>
            <w:r w:rsidRPr="00EA2552">
              <w:rPr>
                <w:rFonts w:ascii="Sylfaen" w:hAnsi="Sylfaen" w:cs="Arial"/>
                <w:sz w:val="20"/>
                <w:szCs w:val="20"/>
              </w:rPr>
              <w:t>`</w:t>
            </w: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7</w:t>
            </w:r>
            <w:r w:rsidRPr="00EA2552">
              <w:rPr>
                <w:rFonts w:ascii="Sylfaen" w:hAnsi="Sylfaen" w:cs="Sylfaen"/>
                <w:sz w:val="20"/>
                <w:szCs w:val="20"/>
              </w:rPr>
              <w:t>. Վճարողի</w:t>
            </w:r>
            <w:r w:rsidRPr="00EA2552">
              <w:rPr>
                <w:rFonts w:ascii="Sylfaen" w:hAnsi="Sylfaen" w:cs="Arial"/>
                <w:sz w:val="20"/>
                <w:szCs w:val="20"/>
              </w:rPr>
              <w:t xml:space="preserve"> </w:t>
            </w:r>
            <w:r w:rsidRPr="00EA2552">
              <w:rPr>
                <w:rFonts w:ascii="Sylfaen" w:hAnsi="Sylfaen" w:cs="Sylfaen"/>
                <w:sz w:val="20"/>
                <w:szCs w:val="20"/>
              </w:rPr>
              <w:t>ՀՎՀՀ</w:t>
            </w:r>
            <w:r w:rsidRPr="00EA2552">
              <w:rPr>
                <w:rFonts w:ascii="Sylfaen" w:hAnsi="Sylfaen" w:cs="Arial"/>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lang w:val="hy-AM"/>
              </w:rPr>
              <w:t>8</w:t>
            </w:r>
            <w:r w:rsidRPr="00EA2552">
              <w:rPr>
                <w:rFonts w:ascii="Sylfaen" w:hAnsi="Sylfaen" w:cs="Sylfaen"/>
                <w:sz w:val="20"/>
                <w:szCs w:val="20"/>
              </w:rPr>
              <w:t>. Վճարողի</w:t>
            </w:r>
            <w:r w:rsidRPr="00EA2552">
              <w:rPr>
                <w:rFonts w:ascii="Sylfaen" w:hAnsi="Sylfaen" w:cs="Arial"/>
                <w:sz w:val="20"/>
                <w:szCs w:val="20"/>
              </w:rPr>
              <w:t xml:space="preserve"> </w:t>
            </w:r>
            <w:r w:rsidRPr="00EA2552">
              <w:rPr>
                <w:rFonts w:ascii="Sylfaen" w:hAnsi="Sylfaen" w:cs="Sylfaen"/>
                <w:sz w:val="20"/>
                <w:szCs w:val="20"/>
              </w:rPr>
              <w:t>ՀԾՀ</w:t>
            </w:r>
            <w:r w:rsidRPr="00EA2552">
              <w:rPr>
                <w:rFonts w:ascii="Sylfaen" w:hAnsi="Sylfaen" w:cs="Arial"/>
                <w:sz w:val="20"/>
                <w:szCs w:val="20"/>
              </w:rPr>
              <w:t>`</w:t>
            </w: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F27196">
            <w:pPr>
              <w:rPr>
                <w:rFonts w:ascii="Sylfaen" w:hAnsi="Sylfaen" w:cs="Arial"/>
                <w:sz w:val="20"/>
                <w:szCs w:val="20"/>
              </w:rPr>
            </w:pPr>
            <w:r w:rsidRPr="00EA2552">
              <w:rPr>
                <w:rFonts w:ascii="Sylfaen" w:hAnsi="Sylfaen" w:cs="Sylfaen"/>
                <w:sz w:val="20"/>
                <w:szCs w:val="20"/>
                <w:lang w:val="hy-AM"/>
              </w:rPr>
              <w:t>9</w:t>
            </w:r>
            <w:r w:rsidRPr="00EA2552">
              <w:rPr>
                <w:rFonts w:ascii="Sylfaen" w:hAnsi="Sylfaen" w:cs="Sylfaen"/>
                <w:sz w:val="20"/>
                <w:szCs w:val="20"/>
              </w:rPr>
              <w:t>. Շահառու</w:t>
            </w:r>
            <w:r w:rsidRPr="00EA2552">
              <w:rPr>
                <w:rFonts w:ascii="Sylfaen" w:hAnsi="Sylfaen" w:cs="Sylfaen"/>
                <w:sz w:val="20"/>
                <w:szCs w:val="20"/>
                <w:lang w:val="hy-AM"/>
              </w:rPr>
              <w:t>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 </w:t>
            </w:r>
            <w:r w:rsidR="00F27196" w:rsidRPr="005D6D7F">
              <w:rPr>
                <w:rFonts w:ascii="Sylfaen" w:hAnsi="Sylfaen" w:cs="Arial"/>
                <w:b/>
                <w:sz w:val="20"/>
                <w:szCs w:val="20"/>
              </w:rPr>
              <w:t>`&lt;&lt;Թիվ 22 պոլիկլինիկա&gt;&gt; ՓԲԸ</w:t>
            </w:r>
            <w:r w:rsidR="00F27196" w:rsidRPr="00EA2552">
              <w:rPr>
                <w:rFonts w:ascii="Sylfaen" w:hAnsi="Sylfaen" w:cs="Sylfaen"/>
                <w:bCs/>
                <w:i/>
                <w:color w:val="000000"/>
                <w:sz w:val="20"/>
                <w:szCs w:val="20"/>
                <w:shd w:val="clear" w:color="auto" w:fill="FFFFFF"/>
              </w:rPr>
              <w:t xml:space="preserve"> </w:t>
            </w:r>
          </w:p>
        </w:tc>
      </w:tr>
      <w:tr w:rsidR="00372BB2" w:rsidRPr="00EA2552" w:rsidTr="007403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lang w:val="ru-RU"/>
              </w:rPr>
            </w:pPr>
            <w:r w:rsidRPr="00EA2552">
              <w:rPr>
                <w:rFonts w:ascii="Sylfaen" w:hAnsi="Sylfaen" w:cs="Sylfaen"/>
                <w:sz w:val="20"/>
                <w:szCs w:val="20"/>
                <w:lang w:val="ru-RU"/>
              </w:rPr>
              <w:t xml:space="preserve">10. </w:t>
            </w:r>
            <w:r w:rsidRPr="00EA2552">
              <w:rPr>
                <w:rFonts w:ascii="Sylfaen" w:hAnsi="Sylfaen" w:cs="Sylfaen"/>
                <w:sz w:val="20"/>
                <w:szCs w:val="20"/>
              </w:rPr>
              <w:t xml:space="preserve"> Շահառուի</w:t>
            </w:r>
            <w:r w:rsidRPr="00EA2552">
              <w:rPr>
                <w:rFonts w:ascii="Sylfaen" w:hAnsi="Sylfaen" w:cs="Arial"/>
                <w:sz w:val="20"/>
                <w:szCs w:val="20"/>
              </w:rPr>
              <w:t xml:space="preserve"> </w:t>
            </w:r>
            <w:r w:rsidRPr="00EA2552">
              <w:rPr>
                <w:rFonts w:ascii="Sylfaen" w:hAnsi="Sylfaen" w:cs="Sylfaen"/>
                <w:sz w:val="20"/>
                <w:szCs w:val="20"/>
              </w:rPr>
              <w:t xml:space="preserve"> ՀԾՀ</w:t>
            </w:r>
            <w:r w:rsidRPr="00EA2552">
              <w:rPr>
                <w:rFonts w:ascii="Sylfaen" w:hAnsi="Sylfaen" w:cs="Sylfaen"/>
                <w:sz w:val="20"/>
                <w:szCs w:val="20"/>
                <w:lang w:val="ru-RU"/>
              </w:rPr>
              <w:t xml:space="preserve"> (</w:t>
            </w:r>
            <w:r w:rsidRPr="00EA2552">
              <w:rPr>
                <w:rFonts w:ascii="Sylfaen" w:hAnsi="Sylfaen" w:cs="Sylfaen"/>
                <w:sz w:val="20"/>
                <w:szCs w:val="20"/>
                <w:lang w:val="hy-AM"/>
              </w:rPr>
              <w:t>չի լրացվում</w:t>
            </w:r>
            <w:r w:rsidRPr="00EA2552">
              <w:rPr>
                <w:rFonts w:ascii="Sylfaen" w:hAnsi="Sylfaen" w:cs="Sylfaen"/>
                <w:sz w:val="20"/>
                <w:szCs w:val="20"/>
                <w:lang w:val="ru-RU"/>
              </w:rPr>
              <w:t>)</w:t>
            </w:r>
          </w:p>
        </w:tc>
      </w:tr>
      <w:tr w:rsidR="00372BB2" w:rsidRPr="00EA2552" w:rsidTr="0074035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spacing w:line="360" w:lineRule="auto"/>
              <w:jc w:val="both"/>
              <w:rPr>
                <w:rFonts w:ascii="Sylfaen" w:hAnsi="Sylfaen" w:cs="Arial"/>
                <w:sz w:val="20"/>
                <w:szCs w:val="20"/>
              </w:rPr>
            </w:pPr>
            <w:r w:rsidRPr="00EA2552">
              <w:rPr>
                <w:rFonts w:ascii="Sylfaen" w:hAnsi="Sylfaen" w:cs="Sylfaen"/>
                <w:sz w:val="20"/>
                <w:szCs w:val="20"/>
                <w:lang w:val="hy-AM"/>
              </w:rPr>
              <w:t>11</w:t>
            </w:r>
            <w:r w:rsidRPr="00EA2552">
              <w:rPr>
                <w:rFonts w:ascii="Sylfaen" w:hAnsi="Sylfaen" w:cs="Sylfaen"/>
                <w:sz w:val="20"/>
                <w:szCs w:val="20"/>
              </w:rPr>
              <w:t>. Շահառուի</w:t>
            </w:r>
            <w:r w:rsidRPr="00EA2552">
              <w:rPr>
                <w:rFonts w:ascii="Sylfaen" w:hAnsi="Sylfaen" w:cs="Arial"/>
                <w:sz w:val="20"/>
                <w:szCs w:val="20"/>
              </w:rPr>
              <w:t xml:space="preserve"> </w:t>
            </w:r>
            <w:r w:rsidRPr="00EA2552">
              <w:rPr>
                <w:rFonts w:ascii="Sylfaen" w:hAnsi="Sylfaen" w:cs="Sylfaen"/>
                <w:sz w:val="20"/>
                <w:szCs w:val="20"/>
              </w:rPr>
              <w:t>ՀՎՀՀ</w:t>
            </w:r>
            <w:r w:rsidRPr="00EA2552">
              <w:rPr>
                <w:rFonts w:ascii="Sylfaen" w:hAnsi="Sylfaen" w:cs="Arial"/>
                <w:sz w:val="20"/>
                <w:szCs w:val="20"/>
              </w:rPr>
              <w:t>`</w:t>
            </w:r>
            <w:r w:rsidR="00F27196" w:rsidRPr="005D6D7F">
              <w:rPr>
                <w:rFonts w:ascii="Sylfaen" w:hAnsi="Sylfaen"/>
                <w:b/>
                <w:color w:val="000000"/>
                <w:sz w:val="20"/>
                <w:szCs w:val="20"/>
                <w:lang w:val="es-ES" w:eastAsia="ru-RU"/>
              </w:rPr>
              <w:t xml:space="preserve">00806733  </w:t>
            </w:r>
          </w:p>
        </w:tc>
      </w:tr>
      <w:tr w:rsidR="00372BB2" w:rsidRPr="00EA2552" w:rsidTr="007403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7196" w:rsidRPr="005D6D7F" w:rsidRDefault="00372BB2" w:rsidP="00F27196">
            <w:pPr>
              <w:rPr>
                <w:rFonts w:ascii="Sylfaen" w:hAnsi="Sylfaen"/>
                <w:b/>
                <w:color w:val="000000"/>
                <w:sz w:val="20"/>
                <w:szCs w:val="20"/>
                <w:lang w:val="es-ES" w:eastAsia="ru-RU"/>
              </w:rPr>
            </w:pPr>
            <w:r w:rsidRPr="00EA2552">
              <w:rPr>
                <w:rFonts w:ascii="Sylfaen" w:hAnsi="Sylfaen" w:cs="Sylfaen"/>
                <w:sz w:val="20"/>
                <w:szCs w:val="20"/>
              </w:rPr>
              <w:t>1</w:t>
            </w:r>
            <w:r w:rsidRPr="00EA2552">
              <w:rPr>
                <w:rFonts w:ascii="Sylfaen" w:hAnsi="Sylfaen" w:cs="Sylfaen"/>
                <w:sz w:val="20"/>
                <w:szCs w:val="20"/>
                <w:lang w:val="hy-AM"/>
              </w:rPr>
              <w:t>2</w:t>
            </w:r>
            <w:r w:rsidRPr="00EA2552">
              <w:rPr>
                <w:rFonts w:ascii="Sylfaen" w:hAnsi="Sylfaen" w:cs="Sylfaen"/>
                <w:sz w:val="20"/>
                <w:szCs w:val="20"/>
              </w:rPr>
              <w:t>.Շահառուի</w:t>
            </w:r>
            <w:r w:rsidRPr="00EA2552">
              <w:rPr>
                <w:rFonts w:ascii="Sylfaen" w:hAnsi="Sylfaen" w:cs="Sylfaen"/>
                <w:sz w:val="20"/>
                <w:szCs w:val="20"/>
                <w:lang w:val="hy-AM"/>
              </w:rPr>
              <w:t>ն</w:t>
            </w:r>
            <w:r w:rsidRPr="00EA2552">
              <w:rPr>
                <w:rFonts w:ascii="Sylfaen" w:hAnsi="Sylfaen" w:cs="Arial"/>
                <w:sz w:val="20"/>
                <w:szCs w:val="20"/>
              </w:rPr>
              <w:t xml:space="preserve"> </w:t>
            </w:r>
            <w:r w:rsidRPr="00EA2552">
              <w:rPr>
                <w:rFonts w:ascii="Sylfaen" w:hAnsi="Sylfaen" w:cs="Sylfaen"/>
                <w:sz w:val="20"/>
                <w:szCs w:val="20"/>
                <w:lang w:val="hy-AM"/>
              </w:rPr>
              <w:t xml:space="preserve"> սպասարկող Ֆինանսական կազմակերպություն</w:t>
            </w:r>
            <w:r w:rsidRPr="00EA2552">
              <w:rPr>
                <w:rFonts w:ascii="Sylfaen" w:hAnsi="Sylfaen" w:cs="Sylfaen"/>
                <w:sz w:val="20"/>
                <w:szCs w:val="20"/>
              </w:rPr>
              <w:t xml:space="preserve"> (բանկ)</w:t>
            </w:r>
            <w:r w:rsidRPr="00EA2552">
              <w:rPr>
                <w:rFonts w:ascii="Sylfaen" w:hAnsi="Sylfaen" w:cs="Arial"/>
                <w:sz w:val="20"/>
                <w:szCs w:val="20"/>
              </w:rPr>
              <w:t>`</w:t>
            </w:r>
            <w:r w:rsidR="00F27196" w:rsidRPr="00F27196">
              <w:rPr>
                <w:rFonts w:ascii="Sylfaen" w:hAnsi="Sylfaen"/>
                <w:b/>
                <w:color w:val="000000"/>
                <w:sz w:val="20"/>
                <w:szCs w:val="20"/>
                <w:lang w:eastAsia="ru-RU"/>
              </w:rPr>
              <w:t xml:space="preserve"> </w:t>
            </w:r>
            <w:r w:rsidR="00F27196" w:rsidRPr="005D6D7F">
              <w:rPr>
                <w:rFonts w:ascii="Sylfaen" w:hAnsi="Sylfaen"/>
                <w:b/>
                <w:color w:val="000000"/>
                <w:sz w:val="20"/>
                <w:szCs w:val="20"/>
                <w:lang w:val="ru-RU" w:eastAsia="ru-RU"/>
              </w:rPr>
              <w:t>Հայբիզնեսբանկ</w:t>
            </w:r>
            <w:r w:rsidR="00F27196" w:rsidRPr="005D6D7F">
              <w:rPr>
                <w:rFonts w:ascii="Sylfaen" w:hAnsi="Sylfaen"/>
                <w:b/>
                <w:color w:val="000000"/>
                <w:sz w:val="20"/>
                <w:szCs w:val="20"/>
                <w:lang w:val="es-ES" w:eastAsia="ru-RU"/>
              </w:rPr>
              <w:t xml:space="preserve"> </w:t>
            </w:r>
            <w:r w:rsidR="00F27196" w:rsidRPr="005D6D7F">
              <w:rPr>
                <w:rFonts w:ascii="Sylfaen" w:hAnsi="Sylfaen"/>
                <w:b/>
                <w:color w:val="000000"/>
                <w:sz w:val="20"/>
                <w:szCs w:val="20"/>
                <w:lang w:val="ru-RU" w:eastAsia="ru-RU"/>
              </w:rPr>
              <w:t>ՓԲԸ</w:t>
            </w:r>
          </w:p>
          <w:p w:rsidR="00372BB2" w:rsidRPr="00F27196" w:rsidRDefault="00372BB2" w:rsidP="0074035F">
            <w:pPr>
              <w:rPr>
                <w:rFonts w:ascii="Sylfaen" w:hAnsi="Sylfaen" w:cs="Arial"/>
                <w:sz w:val="20"/>
                <w:szCs w:val="20"/>
                <w:lang w:val="es-ES"/>
              </w:rPr>
            </w:pPr>
          </w:p>
        </w:tc>
      </w:tr>
      <w:tr w:rsidR="00372BB2" w:rsidRPr="00EA2552" w:rsidTr="007403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hy-AM"/>
              </w:rPr>
              <w:t>3</w:t>
            </w:r>
            <w:r w:rsidRPr="00EA2552">
              <w:rPr>
                <w:rFonts w:ascii="Sylfaen" w:hAnsi="Sylfaen" w:cs="Sylfaen"/>
                <w:sz w:val="20"/>
                <w:szCs w:val="20"/>
              </w:rPr>
              <w:t>.Շահառուի</w:t>
            </w:r>
            <w:r w:rsidRPr="00EA2552">
              <w:rPr>
                <w:rFonts w:ascii="Sylfaen" w:hAnsi="Sylfaen" w:cs="Arial"/>
                <w:sz w:val="20"/>
                <w:szCs w:val="20"/>
              </w:rPr>
              <w:t xml:space="preserve"> </w:t>
            </w:r>
            <w:r w:rsidRPr="00EA2552">
              <w:rPr>
                <w:rFonts w:ascii="Sylfaen" w:hAnsi="Sylfaen" w:cs="Sylfaen"/>
                <w:sz w:val="20"/>
                <w:szCs w:val="20"/>
              </w:rPr>
              <w:t>հաշվի</w:t>
            </w:r>
            <w:r w:rsidRPr="00EA2552">
              <w:rPr>
                <w:rFonts w:ascii="Sylfaen" w:hAnsi="Sylfaen" w:cs="Arial"/>
                <w:sz w:val="20"/>
                <w:szCs w:val="20"/>
              </w:rPr>
              <w:t xml:space="preserve"> </w:t>
            </w:r>
            <w:r w:rsidRPr="00EA2552">
              <w:rPr>
                <w:rFonts w:ascii="Sylfaen" w:hAnsi="Sylfaen" w:cs="Sylfaen"/>
                <w:sz w:val="20"/>
                <w:szCs w:val="20"/>
              </w:rPr>
              <w:t>համարը</w:t>
            </w:r>
            <w:r w:rsidRPr="00EA2552">
              <w:rPr>
                <w:rFonts w:ascii="Sylfaen" w:hAnsi="Sylfaen" w:cs="Arial"/>
                <w:sz w:val="20"/>
                <w:szCs w:val="20"/>
              </w:rPr>
              <w:t xml:space="preserve"> (</w:t>
            </w:r>
            <w:r w:rsidRPr="00EA2552">
              <w:rPr>
                <w:rFonts w:ascii="Sylfaen" w:hAnsi="Sylfaen" w:cs="Sylfaen"/>
                <w:sz w:val="20"/>
                <w:szCs w:val="20"/>
              </w:rPr>
              <w:t>հշ</w:t>
            </w:r>
            <w:r w:rsidRPr="00EA2552">
              <w:rPr>
                <w:rFonts w:ascii="Sylfaen" w:hAnsi="Sylfaen" w:cs="Arial"/>
                <w:sz w:val="20"/>
                <w:szCs w:val="20"/>
              </w:rPr>
              <w:t>.N)</w:t>
            </w:r>
            <w:r w:rsidR="00F27196" w:rsidRPr="005D6D7F">
              <w:rPr>
                <w:rFonts w:ascii="Sylfaen" w:hAnsi="Sylfaen"/>
                <w:b/>
                <w:color w:val="000000"/>
                <w:sz w:val="20"/>
                <w:szCs w:val="20"/>
                <w:lang w:val="es-ES" w:eastAsia="ru-RU"/>
              </w:rPr>
              <w:t>1150012633220100</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hy-AM"/>
              </w:rPr>
              <w:t>4</w:t>
            </w:r>
            <w:r w:rsidRPr="00EA2552">
              <w:rPr>
                <w:rFonts w:ascii="Sylfaen" w:hAnsi="Sylfaen" w:cs="Sylfaen"/>
                <w:sz w:val="20"/>
                <w:szCs w:val="20"/>
              </w:rPr>
              <w:t>.Գումարը</w:t>
            </w:r>
            <w:r w:rsidRPr="00EA2552">
              <w:rPr>
                <w:rFonts w:ascii="Sylfaen" w:hAnsi="Sylfaen" w:cs="Arial"/>
                <w:sz w:val="20"/>
                <w:szCs w:val="20"/>
              </w:rPr>
              <w:t xml:space="preserve"> </w:t>
            </w:r>
            <w:r w:rsidRPr="00EA2552">
              <w:rPr>
                <w:rFonts w:ascii="Sylfaen" w:hAnsi="Sylfaen" w:cs="Arial"/>
                <w:sz w:val="20"/>
                <w:szCs w:val="20"/>
                <w:lang w:val="ru-RU"/>
              </w:rPr>
              <w:t>(</w:t>
            </w:r>
            <w:r w:rsidRPr="00EA2552">
              <w:rPr>
                <w:rFonts w:ascii="Sylfaen" w:hAnsi="Sylfaen" w:cs="Sylfaen"/>
                <w:sz w:val="20"/>
                <w:szCs w:val="20"/>
              </w:rPr>
              <w:t>թվերով</w:t>
            </w:r>
            <w:r w:rsidRPr="00EA2552">
              <w:rPr>
                <w:rFonts w:ascii="Sylfaen" w:hAnsi="Sylfaen" w:cs="Arial"/>
                <w:sz w:val="20"/>
                <w:szCs w:val="20"/>
              </w:rPr>
              <w:t xml:space="preserve"> </w:t>
            </w:r>
            <w:r w:rsidRPr="00EA2552">
              <w:rPr>
                <w:rFonts w:ascii="Sylfaen" w:hAnsi="Sylfaen" w:cs="Sylfaen"/>
                <w:sz w:val="20"/>
                <w:szCs w:val="20"/>
              </w:rPr>
              <w:t>և</w:t>
            </w:r>
            <w:r w:rsidRPr="00EA2552">
              <w:rPr>
                <w:rFonts w:ascii="Sylfaen" w:hAnsi="Sylfaen" w:cs="Arial"/>
                <w:sz w:val="20"/>
                <w:szCs w:val="20"/>
              </w:rPr>
              <w:t xml:space="preserve"> </w:t>
            </w:r>
            <w:r w:rsidRPr="00EA2552">
              <w:rPr>
                <w:rFonts w:ascii="Sylfaen" w:hAnsi="Sylfaen" w:cs="Sylfaen"/>
                <w:sz w:val="20"/>
                <w:szCs w:val="20"/>
              </w:rPr>
              <w:t>բառերով</w:t>
            </w:r>
            <w:r w:rsidRPr="00EA2552">
              <w:rPr>
                <w:rFonts w:ascii="Sylfaen" w:hAnsi="Sylfaen" w:cs="Sylfaen"/>
                <w:sz w:val="20"/>
                <w:szCs w:val="20"/>
                <w:lang w:val="ru-RU"/>
              </w:rPr>
              <w:t>)</w:t>
            </w:r>
            <w:r w:rsidRPr="00EA2552">
              <w:rPr>
                <w:rFonts w:ascii="Sylfaen" w:hAnsi="Sylfaen" w:cs="Arial"/>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15. </w:t>
            </w:r>
            <w:r w:rsidRPr="00EA2552">
              <w:rPr>
                <w:rFonts w:ascii="Sylfaen" w:hAnsi="Sylfaen" w:cs="Sylfaen"/>
                <w:sz w:val="20"/>
                <w:szCs w:val="20"/>
                <w:lang w:val="hy-AM"/>
              </w:rPr>
              <w:t xml:space="preserve">Ակցեպտավորված գումարը՝ </w:t>
            </w:r>
            <w:r w:rsidRPr="00EA2552">
              <w:rPr>
                <w:rFonts w:ascii="Sylfaen" w:hAnsi="Sylfaen" w:cs="Sylfaen"/>
                <w:sz w:val="20"/>
                <w:szCs w:val="20"/>
              </w:rPr>
              <w:t xml:space="preserve"> (թվերով</w:t>
            </w:r>
            <w:r w:rsidRPr="00EA2552">
              <w:rPr>
                <w:rFonts w:ascii="Sylfaen" w:hAnsi="Sylfaen" w:cs="Arial"/>
                <w:sz w:val="20"/>
                <w:szCs w:val="20"/>
              </w:rPr>
              <w:t xml:space="preserve"> </w:t>
            </w:r>
            <w:r w:rsidRPr="00EA2552">
              <w:rPr>
                <w:rFonts w:ascii="Sylfaen" w:hAnsi="Sylfaen" w:cs="Sylfaen"/>
                <w:sz w:val="20"/>
                <w:szCs w:val="20"/>
              </w:rPr>
              <w:t>և</w:t>
            </w:r>
            <w:r w:rsidRPr="00EA2552">
              <w:rPr>
                <w:rFonts w:ascii="Sylfaen" w:hAnsi="Sylfaen" w:cs="Arial"/>
                <w:sz w:val="20"/>
                <w:szCs w:val="20"/>
              </w:rPr>
              <w:t xml:space="preserve"> </w:t>
            </w:r>
            <w:r w:rsidRPr="00EA2552">
              <w:rPr>
                <w:rFonts w:ascii="Sylfaen" w:hAnsi="Sylfaen" w:cs="Sylfaen"/>
                <w:sz w:val="20"/>
                <w:szCs w:val="20"/>
              </w:rPr>
              <w:t>բառերով)</w:t>
            </w:r>
            <w:r w:rsidRPr="00EA2552">
              <w:rPr>
                <w:rFonts w:ascii="Sylfaen" w:hAnsi="Sylfaen" w:cs="Sylfaen"/>
                <w:sz w:val="20"/>
                <w:szCs w:val="20"/>
                <w:lang w:val="hy-AM"/>
              </w:rPr>
              <w:t xml:space="preserve">  </w:t>
            </w:r>
            <w:r w:rsidRPr="00EA2552">
              <w:rPr>
                <w:rFonts w:ascii="Sylfaen" w:hAnsi="Sylfaen" w:cs="Sylfaen"/>
                <w:sz w:val="20"/>
                <w:szCs w:val="20"/>
              </w:rPr>
              <w:t>(</w:t>
            </w:r>
            <w:r w:rsidRPr="00EA2552">
              <w:rPr>
                <w:rFonts w:ascii="Sylfaen" w:hAnsi="Sylfaen" w:cs="Sylfaen"/>
                <w:sz w:val="20"/>
                <w:szCs w:val="20"/>
                <w:lang w:val="hy-AM"/>
              </w:rPr>
              <w:t>նախատեսված է նշված գումարի մասնակի ակցեպտի համար, որը չի կիրառվում</w:t>
            </w:r>
            <w:r w:rsidRPr="00EA2552">
              <w:rPr>
                <w:rFonts w:ascii="Sylfaen" w:hAnsi="Sylfaen" w:cs="Sylfaen"/>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ru-RU"/>
              </w:rPr>
              <w:t>6</w:t>
            </w:r>
            <w:r w:rsidRPr="00EA2552">
              <w:rPr>
                <w:rFonts w:ascii="Sylfaen" w:hAnsi="Sylfaen" w:cs="Sylfaen"/>
                <w:sz w:val="20"/>
                <w:szCs w:val="20"/>
              </w:rPr>
              <w:t>.Արժույթը</w:t>
            </w:r>
            <w:r w:rsidRPr="00EA2552">
              <w:rPr>
                <w:rFonts w:ascii="Sylfaen" w:hAnsi="Sylfaen" w:cs="Arial"/>
                <w:sz w:val="20"/>
                <w:szCs w:val="20"/>
              </w:rPr>
              <w:t xml:space="preserve"> (</w:t>
            </w:r>
            <w:r w:rsidRPr="00EA2552">
              <w:rPr>
                <w:rFonts w:ascii="Sylfaen" w:hAnsi="Sylfaen" w:cs="Sylfaen"/>
                <w:sz w:val="20"/>
                <w:szCs w:val="20"/>
              </w:rPr>
              <w:t>բառերով</w:t>
            </w:r>
            <w:r w:rsidRPr="00EA2552">
              <w:rPr>
                <w:rFonts w:ascii="Sylfaen" w:hAnsi="Sylfaen" w:cs="Arial"/>
                <w:sz w:val="20"/>
                <w:szCs w:val="20"/>
              </w:rPr>
              <w:t xml:space="preserve"> </w:t>
            </w:r>
            <w:r w:rsidRPr="00EA2552">
              <w:rPr>
                <w:rFonts w:ascii="Sylfaen" w:hAnsi="Sylfaen" w:cs="Sylfaen"/>
                <w:sz w:val="20"/>
                <w:szCs w:val="20"/>
              </w:rPr>
              <w:t>և</w:t>
            </w:r>
            <w:r w:rsidRPr="00EA2552">
              <w:rPr>
                <w:rFonts w:ascii="Sylfaen" w:hAnsi="Sylfaen" w:cs="Arial"/>
                <w:sz w:val="20"/>
                <w:szCs w:val="20"/>
              </w:rPr>
              <w:t xml:space="preserve"> </w:t>
            </w:r>
            <w:r w:rsidRPr="00EA2552">
              <w:rPr>
                <w:rFonts w:ascii="Sylfaen" w:hAnsi="Sylfaen" w:cs="Sylfaen"/>
                <w:sz w:val="20"/>
                <w:szCs w:val="20"/>
              </w:rPr>
              <w:t>կոդով</w:t>
            </w:r>
            <w:r w:rsidRPr="00EA2552">
              <w:rPr>
                <w:rFonts w:ascii="Sylfaen" w:hAnsi="Sylfaen" w:cs="Arial"/>
                <w:sz w:val="20"/>
                <w:szCs w:val="20"/>
              </w:rPr>
              <w:t>)`</w:t>
            </w:r>
          </w:p>
        </w:tc>
      </w:tr>
      <w:tr w:rsidR="00372BB2" w:rsidRPr="00EA2552" w:rsidTr="007403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lang w:val="hy-AM"/>
              </w:rPr>
            </w:pPr>
            <w:r w:rsidRPr="00EA2552">
              <w:rPr>
                <w:rFonts w:ascii="Sylfaen" w:hAnsi="Sylfaen" w:cs="Sylfaen"/>
                <w:sz w:val="20"/>
                <w:szCs w:val="20"/>
              </w:rPr>
              <w:t>1</w:t>
            </w:r>
            <w:r w:rsidRPr="00EA2552">
              <w:rPr>
                <w:rFonts w:ascii="Sylfaen" w:hAnsi="Sylfaen" w:cs="Sylfaen"/>
                <w:sz w:val="20"/>
                <w:szCs w:val="20"/>
                <w:lang w:val="hy-AM"/>
              </w:rPr>
              <w:t>7</w:t>
            </w:r>
            <w:r w:rsidRPr="00EA2552">
              <w:rPr>
                <w:rFonts w:ascii="Sylfaen" w:hAnsi="Sylfaen" w:cs="Sylfaen"/>
                <w:sz w:val="20"/>
                <w:szCs w:val="20"/>
              </w:rPr>
              <w:t>.Գործարքի</w:t>
            </w:r>
            <w:r w:rsidRPr="00EA2552">
              <w:rPr>
                <w:rFonts w:ascii="Sylfaen" w:hAnsi="Sylfaen" w:cs="Arial"/>
                <w:sz w:val="20"/>
                <w:szCs w:val="20"/>
              </w:rPr>
              <w:t xml:space="preserve"> (</w:t>
            </w:r>
            <w:r w:rsidRPr="00EA2552">
              <w:rPr>
                <w:rFonts w:ascii="Sylfaen" w:hAnsi="Sylfaen" w:cs="Sylfaen"/>
                <w:sz w:val="20"/>
                <w:szCs w:val="20"/>
              </w:rPr>
              <w:t>վճարման</w:t>
            </w:r>
            <w:r w:rsidRPr="00EA2552">
              <w:rPr>
                <w:rFonts w:ascii="Sylfaen" w:hAnsi="Sylfaen" w:cs="Arial"/>
                <w:sz w:val="20"/>
                <w:szCs w:val="20"/>
              </w:rPr>
              <w:t xml:space="preserve">) </w:t>
            </w:r>
            <w:r w:rsidRPr="00EA2552">
              <w:rPr>
                <w:rFonts w:ascii="Sylfaen" w:hAnsi="Sylfaen" w:cs="Sylfaen"/>
                <w:sz w:val="20"/>
                <w:szCs w:val="20"/>
              </w:rPr>
              <w:t>նպատակը</w:t>
            </w:r>
            <w:r w:rsidRPr="00EA2552">
              <w:rPr>
                <w:rFonts w:ascii="Sylfaen" w:hAnsi="Sylfaen" w:cs="Arial"/>
                <w:sz w:val="20"/>
                <w:szCs w:val="20"/>
              </w:rPr>
              <w:t>`</w:t>
            </w:r>
            <w:r w:rsidRPr="00EA2552">
              <w:rPr>
                <w:rFonts w:ascii="Sylfaen" w:hAnsi="Sylfaen" w:cs="Arial"/>
                <w:sz w:val="20"/>
                <w:szCs w:val="20"/>
                <w:lang w:val="hy-AM"/>
              </w:rPr>
              <w:t xml:space="preserve">  </w:t>
            </w:r>
            <w:r w:rsidRPr="00EA2552">
              <w:rPr>
                <w:rFonts w:ascii="Sylfaen" w:hAnsi="Sylfaen" w:cs="Sylfaen"/>
                <w:bCs/>
                <w:i/>
                <w:sz w:val="20"/>
                <w:szCs w:val="20"/>
              </w:rPr>
              <w:t>(</w:t>
            </w:r>
            <w:r w:rsidRPr="00F457BE">
              <w:rPr>
                <w:rFonts w:ascii="Sylfaen" w:hAnsi="Sylfaen" w:cs="Sylfaen"/>
                <w:b/>
                <w:bCs/>
                <w:i/>
                <w:sz w:val="20"/>
                <w:szCs w:val="20"/>
              </w:rPr>
              <w:t>պայմանագրի կատարման ապահովմ</w:t>
            </w:r>
            <w:r w:rsidRPr="00F457BE">
              <w:rPr>
                <w:rFonts w:ascii="Sylfaen" w:hAnsi="Sylfaen" w:cs="Sylfaen"/>
                <w:b/>
                <w:bCs/>
                <w:i/>
                <w:sz w:val="20"/>
                <w:szCs w:val="20"/>
                <w:lang w:val="hy-AM"/>
              </w:rPr>
              <w:t>ան համար</w:t>
            </w:r>
            <w:r w:rsidRPr="00EA2552">
              <w:rPr>
                <w:rFonts w:ascii="Sylfaen" w:hAnsi="Sylfaen" w:cs="Sylfaen"/>
                <w:bCs/>
                <w:i/>
                <w:sz w:val="20"/>
                <w:szCs w:val="20"/>
              </w:rPr>
              <w:t>)</w:t>
            </w:r>
          </w:p>
        </w:tc>
      </w:tr>
      <w:tr w:rsidR="00372BB2" w:rsidRPr="00EA2552" w:rsidTr="0074035F">
        <w:trPr>
          <w:trHeight w:val="424"/>
        </w:trPr>
        <w:tc>
          <w:tcPr>
            <w:tcW w:w="10980" w:type="dxa"/>
            <w:gridSpan w:val="2"/>
            <w:tcBorders>
              <w:top w:val="single" w:sz="4" w:space="0" w:color="auto"/>
              <w:left w:val="single" w:sz="4" w:space="0" w:color="auto"/>
              <w:right w:val="single" w:sz="4" w:space="0" w:color="000000"/>
            </w:tcBorders>
            <w:noWrap/>
            <w:vAlign w:val="bottom"/>
          </w:tcPr>
          <w:p w:rsidR="00372BB2" w:rsidRPr="00EA2552" w:rsidRDefault="00372BB2" w:rsidP="0074035F">
            <w:pPr>
              <w:rPr>
                <w:rFonts w:ascii="Sylfaen" w:hAnsi="Sylfaen" w:cs="Arial"/>
                <w:sz w:val="20"/>
                <w:szCs w:val="20"/>
              </w:rPr>
            </w:pPr>
            <w:r w:rsidRPr="00EA2552">
              <w:rPr>
                <w:rFonts w:ascii="Sylfaen" w:hAnsi="Sylfaen" w:cs="Sylfaen"/>
                <w:sz w:val="20"/>
                <w:szCs w:val="20"/>
              </w:rPr>
              <w:t>1</w:t>
            </w:r>
            <w:r w:rsidRPr="00EA2552">
              <w:rPr>
                <w:rFonts w:ascii="Sylfaen" w:hAnsi="Sylfaen" w:cs="Sylfaen"/>
                <w:sz w:val="20"/>
                <w:szCs w:val="20"/>
                <w:lang w:val="hy-AM"/>
              </w:rPr>
              <w:t>8</w:t>
            </w:r>
            <w:r w:rsidRPr="00EA2552">
              <w:rPr>
                <w:rFonts w:ascii="Sylfaen" w:hAnsi="Sylfaen" w:cs="Sylfaen"/>
                <w:sz w:val="20"/>
                <w:szCs w:val="20"/>
              </w:rPr>
              <w:t xml:space="preserve">. </w:t>
            </w:r>
            <w:r w:rsidRPr="00EA2552">
              <w:rPr>
                <w:rFonts w:ascii="Sylfaen" w:hAnsi="Sylfaen" w:cs="Sylfaen"/>
                <w:sz w:val="20"/>
                <w:szCs w:val="20"/>
                <w:lang w:val="hy-AM"/>
              </w:rPr>
              <w:t xml:space="preserve">Վճարման կատարման հիմքերը՝ </w:t>
            </w:r>
            <w:r w:rsidRPr="00EA2552">
              <w:rPr>
                <w:rFonts w:ascii="Sylfaen" w:hAnsi="Sylfaen" w:cs="Sylfaen"/>
                <w:sz w:val="20"/>
                <w:szCs w:val="20"/>
              </w:rPr>
              <w:t>(</w:t>
            </w:r>
            <w:r w:rsidRPr="00EA2552">
              <w:rPr>
                <w:rFonts w:ascii="Sylfaen" w:hAnsi="Sylfaen" w:cs="Sylfaen"/>
                <w:sz w:val="20"/>
                <w:szCs w:val="20"/>
                <w:lang w:val="hy-AM"/>
              </w:rPr>
              <w:t>Փաստաթղթերի</w:t>
            </w:r>
            <w:r w:rsidRPr="00EA2552">
              <w:rPr>
                <w:rFonts w:ascii="Sylfaen" w:hAnsi="Sylfaen" w:cs="Arial"/>
                <w:sz w:val="20"/>
                <w:szCs w:val="20"/>
                <w:lang w:val="hy-AM"/>
              </w:rPr>
              <w:t xml:space="preserve"> անվանումը</w:t>
            </w:r>
            <w:r w:rsidRPr="00EA2552">
              <w:rPr>
                <w:rFonts w:ascii="Sylfaen" w:hAnsi="Sylfaen" w:cs="Arial"/>
                <w:sz w:val="20"/>
                <w:szCs w:val="20"/>
              </w:rPr>
              <w:t>,</w:t>
            </w:r>
            <w:r w:rsidRPr="00EA2552">
              <w:rPr>
                <w:rFonts w:ascii="Sylfaen" w:hAnsi="Sylfaen" w:cs="Arial"/>
                <w:sz w:val="20"/>
                <w:szCs w:val="20"/>
                <w:lang w:val="hy-AM"/>
              </w:rPr>
              <w:t xml:space="preserve"> այդ թվում՝ տուժանքի մասին համաձայնագիրը, </w:t>
            </w:r>
            <w:r w:rsidRPr="00EA2552">
              <w:rPr>
                <w:rFonts w:ascii="Sylfaen" w:hAnsi="Sylfaen" w:cs="Sylfaen"/>
                <w:sz w:val="20"/>
                <w:szCs w:val="20"/>
                <w:lang w:val="hy-AM"/>
              </w:rPr>
              <w:t>դրանց</w:t>
            </w:r>
            <w:r w:rsidRPr="00EA2552">
              <w:rPr>
                <w:rFonts w:ascii="Sylfaen" w:hAnsi="Sylfaen" w:cs="Arial"/>
                <w:sz w:val="20"/>
                <w:szCs w:val="20"/>
                <w:lang w:val="hy-AM"/>
              </w:rPr>
              <w:t xml:space="preserve"> </w:t>
            </w:r>
            <w:r w:rsidRPr="00EA2552">
              <w:rPr>
                <w:rFonts w:ascii="Sylfaen" w:hAnsi="Sylfaen" w:cs="Sylfaen"/>
                <w:sz w:val="20"/>
                <w:szCs w:val="20"/>
                <w:lang w:val="hy-AM"/>
              </w:rPr>
              <w:t>համարները</w:t>
            </w:r>
            <w:r w:rsidRPr="00EA2552">
              <w:rPr>
                <w:rFonts w:ascii="Sylfaen" w:hAnsi="Sylfaen" w:cs="Arial"/>
                <w:sz w:val="20"/>
                <w:szCs w:val="20"/>
                <w:lang w:val="hy-AM"/>
              </w:rPr>
              <w:t>,</w:t>
            </w:r>
            <w:r w:rsidRPr="00EA2552">
              <w:rPr>
                <w:rFonts w:ascii="Sylfaen" w:hAnsi="Sylfaen" w:cs="Arial"/>
                <w:sz w:val="20"/>
                <w:szCs w:val="20"/>
              </w:rPr>
              <w:t xml:space="preserve"> </w:t>
            </w:r>
            <w:r w:rsidRPr="00EA2552">
              <w:rPr>
                <w:rFonts w:ascii="Sylfaen" w:hAnsi="Sylfaen" w:cs="Sylfaen"/>
                <w:sz w:val="20"/>
                <w:szCs w:val="20"/>
                <w:lang w:val="hy-AM"/>
              </w:rPr>
              <w:t>պ</w:t>
            </w:r>
            <w:r w:rsidRPr="00EA2552">
              <w:rPr>
                <w:rFonts w:ascii="Sylfaen" w:hAnsi="Sylfaen" w:cs="Sylfaen"/>
                <w:sz w:val="20"/>
                <w:szCs w:val="20"/>
              </w:rPr>
              <w:t xml:space="preserve">այմանագրի </w:t>
            </w:r>
            <w:r w:rsidRPr="00EA2552">
              <w:rPr>
                <w:rFonts w:ascii="Sylfaen" w:hAnsi="Sylfaen" w:cs="Arial"/>
                <w:sz w:val="20"/>
                <w:szCs w:val="20"/>
              </w:rPr>
              <w:t xml:space="preserve"> </w:t>
            </w:r>
            <w:r w:rsidRPr="00EA2552">
              <w:rPr>
                <w:rFonts w:ascii="Sylfaen" w:hAnsi="Sylfaen" w:cs="Sylfaen"/>
                <w:sz w:val="20"/>
                <w:szCs w:val="20"/>
              </w:rPr>
              <w:t>ծածկագիրը</w:t>
            </w:r>
            <w:r w:rsidRPr="00EA2552">
              <w:rPr>
                <w:rFonts w:ascii="Sylfaen" w:hAnsi="Sylfaen" w:cs="Arial"/>
                <w:sz w:val="20"/>
                <w:szCs w:val="20"/>
                <w:lang w:val="hy-AM"/>
              </w:rPr>
              <w:t xml:space="preserve"> որի հիման վրա կատարվում է  գանձումը</w:t>
            </w:r>
            <w:r w:rsidRPr="00EA2552">
              <w:rPr>
                <w:rFonts w:ascii="Sylfaen" w:hAnsi="Sylfaen" w:cs="Arial"/>
                <w:sz w:val="20"/>
                <w:szCs w:val="20"/>
              </w:rPr>
              <w:t>)</w:t>
            </w:r>
            <w:r w:rsidRPr="00EA2552">
              <w:rPr>
                <w:rFonts w:ascii="Sylfaen" w:hAnsi="Sylfaen" w:cs="Sylfaen"/>
                <w:sz w:val="20"/>
                <w:szCs w:val="20"/>
              </w:rPr>
              <w:t>`</w:t>
            </w:r>
          </w:p>
          <w:p w:rsidR="00372BB2" w:rsidRPr="00EA2552" w:rsidRDefault="00372BB2" w:rsidP="0074035F">
            <w:pPr>
              <w:rPr>
                <w:rFonts w:ascii="Sylfaen" w:hAnsi="Sylfaen" w:cs="Arial"/>
                <w:sz w:val="20"/>
                <w:szCs w:val="20"/>
              </w:rPr>
            </w:pPr>
          </w:p>
        </w:tc>
      </w:tr>
      <w:tr w:rsidR="00372BB2" w:rsidRPr="00EA2552" w:rsidTr="0074035F">
        <w:trPr>
          <w:trHeight w:val="704"/>
        </w:trPr>
        <w:tc>
          <w:tcPr>
            <w:tcW w:w="10980" w:type="dxa"/>
            <w:gridSpan w:val="2"/>
            <w:tcBorders>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Arial"/>
                <w:sz w:val="20"/>
                <w:szCs w:val="20"/>
                <w:lang w:val="hy-AM"/>
              </w:rPr>
            </w:pPr>
          </w:p>
        </w:tc>
      </w:tr>
      <w:tr w:rsidR="00372BB2" w:rsidRPr="00EA2552" w:rsidTr="007403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lang w:val="hy-AM"/>
              </w:rPr>
            </w:pPr>
            <w:r w:rsidRPr="00EA2552">
              <w:rPr>
                <w:rFonts w:ascii="Sylfaen" w:hAnsi="Sylfaen" w:cs="Sylfaen"/>
                <w:sz w:val="20"/>
                <w:szCs w:val="20"/>
                <w:lang w:val="hy-AM"/>
              </w:rPr>
              <w:t>19. Վճարման պայմանները՝                                &lt;</w:t>
            </w:r>
            <w:r w:rsidRPr="00F457BE">
              <w:rPr>
                <w:rFonts w:ascii="Sylfaen" w:hAnsi="Sylfaen" w:cs="Sylfaen"/>
                <w:b/>
                <w:sz w:val="20"/>
                <w:szCs w:val="20"/>
                <w:lang w:val="hy-AM"/>
              </w:rPr>
              <w:t>ակցեպտավորված վճարում</w:t>
            </w:r>
            <w:r w:rsidRPr="00EA2552">
              <w:rPr>
                <w:rFonts w:ascii="Sylfaen" w:hAnsi="Sylfaen" w:cs="Sylfaen"/>
                <w:sz w:val="20"/>
                <w:szCs w:val="20"/>
                <w:lang w:val="hy-AM"/>
              </w:rPr>
              <w:t>&gt;</w:t>
            </w:r>
          </w:p>
          <w:p w:rsidR="00372BB2" w:rsidRPr="00EA2552" w:rsidRDefault="00372BB2" w:rsidP="0074035F">
            <w:pPr>
              <w:rPr>
                <w:rFonts w:ascii="Sylfaen" w:hAnsi="Sylfaen" w:cs="Sylfaen"/>
                <w:sz w:val="20"/>
                <w:szCs w:val="20"/>
                <w:lang w:val="ru-RU"/>
              </w:rPr>
            </w:pPr>
          </w:p>
        </w:tc>
      </w:tr>
      <w:tr w:rsidR="00372BB2" w:rsidRPr="00EA2552" w:rsidTr="007403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lang w:val="hy-AM"/>
              </w:rPr>
              <w:t xml:space="preserve">20. Առդիր էջերի քանակը՝    </w:t>
            </w:r>
            <w:r w:rsidRPr="00EA2552">
              <w:rPr>
                <w:rFonts w:ascii="Sylfaen" w:hAnsi="Sylfaen" w:cs="Arial"/>
                <w:sz w:val="20"/>
                <w:szCs w:val="20"/>
              </w:rPr>
              <w:t xml:space="preserve">--- </w:t>
            </w:r>
            <w:r w:rsidRPr="00EA2552">
              <w:rPr>
                <w:rFonts w:ascii="Sylfaen" w:hAnsi="Sylfaen" w:cs="Arial"/>
                <w:sz w:val="20"/>
                <w:szCs w:val="20"/>
                <w:lang w:val="hy-AM"/>
              </w:rPr>
              <w:t xml:space="preserve">    </w:t>
            </w:r>
            <w:r w:rsidRPr="00EA2552">
              <w:rPr>
                <w:rFonts w:ascii="Sylfaen" w:hAnsi="Sylfaen" w:cs="Sylfaen"/>
                <w:sz w:val="20"/>
                <w:szCs w:val="20"/>
              </w:rPr>
              <w:t>էջ</w:t>
            </w:r>
          </w:p>
          <w:p w:rsidR="00372BB2" w:rsidRPr="00EA2552" w:rsidRDefault="00372BB2" w:rsidP="0074035F">
            <w:pPr>
              <w:rPr>
                <w:rFonts w:ascii="Sylfaen" w:hAnsi="Sylfaen" w:cs="Sylfaen"/>
                <w:sz w:val="20"/>
                <w:szCs w:val="20"/>
                <w:lang w:val="hy-AM"/>
              </w:rPr>
            </w:pPr>
          </w:p>
        </w:tc>
      </w:tr>
      <w:tr w:rsidR="00372BB2" w:rsidRPr="00EA2552" w:rsidTr="0074035F">
        <w:trPr>
          <w:trHeight w:val="2194"/>
        </w:trPr>
        <w:tc>
          <w:tcPr>
            <w:tcW w:w="5616" w:type="dxa"/>
            <w:tcBorders>
              <w:top w:val="nil"/>
              <w:left w:val="single" w:sz="4" w:space="0" w:color="auto"/>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Courier New"/>
                <w:sz w:val="20"/>
                <w:szCs w:val="20"/>
              </w:rPr>
              <w:t> </w:t>
            </w:r>
            <w:r w:rsidRPr="00EA2552">
              <w:rPr>
                <w:rFonts w:ascii="Sylfaen" w:hAnsi="Sylfaen" w:cs="Arial"/>
                <w:sz w:val="20"/>
                <w:szCs w:val="20"/>
                <w:lang w:val="hy-AM"/>
              </w:rPr>
              <w:t>22</w:t>
            </w:r>
            <w:r w:rsidRPr="00EA2552">
              <w:rPr>
                <w:rFonts w:ascii="Sylfaen" w:hAnsi="Sylfaen" w:cs="Arial"/>
                <w:sz w:val="20"/>
                <w:szCs w:val="20"/>
              </w:rPr>
              <w:t>.</w:t>
            </w:r>
            <w:r w:rsidRPr="00EA2552">
              <w:rPr>
                <w:rFonts w:ascii="Sylfaen" w:hAnsi="Sylfaen" w:cs="Sylfaen"/>
                <w:sz w:val="20"/>
                <w:szCs w:val="20"/>
              </w:rPr>
              <w:t>ա. Շահառուի ստորագրությունները</w:t>
            </w:r>
          </w:p>
          <w:p w:rsidR="00372BB2" w:rsidRPr="00EA2552" w:rsidRDefault="00372BB2" w:rsidP="0074035F">
            <w:pPr>
              <w:rPr>
                <w:rFonts w:ascii="Sylfaen" w:hAnsi="Sylfaen" w:cs="Sylfaen"/>
                <w:sz w:val="20"/>
                <w:szCs w:val="20"/>
              </w:rPr>
            </w:pPr>
          </w:p>
          <w:p w:rsidR="00372BB2" w:rsidRPr="00EA2552" w:rsidRDefault="00372BB2" w:rsidP="0074035F">
            <w:pPr>
              <w:jc w:val="right"/>
              <w:rPr>
                <w:rFonts w:ascii="Sylfaen" w:hAnsi="Sylfaen" w:cs="Tahoma"/>
                <w:color w:val="000000"/>
                <w:sz w:val="20"/>
                <w:szCs w:val="20"/>
              </w:rPr>
            </w:pPr>
            <w:r w:rsidRPr="00EA2552">
              <w:rPr>
                <w:rFonts w:ascii="Sylfaen" w:hAnsi="Sylfaen" w:cs="Tahoma"/>
                <w:color w:val="000000"/>
                <w:sz w:val="20"/>
                <w:szCs w:val="20"/>
              </w:rPr>
              <w:t>/____________________/</w:t>
            </w:r>
          </w:p>
          <w:p w:rsidR="00372BB2" w:rsidRPr="00EA2552" w:rsidRDefault="00372BB2" w:rsidP="0074035F">
            <w:pPr>
              <w:rPr>
                <w:rFonts w:ascii="Sylfaen" w:hAnsi="Sylfaen" w:cs="Tahoma"/>
                <w:color w:val="000000"/>
                <w:sz w:val="20"/>
                <w:szCs w:val="20"/>
              </w:rPr>
            </w:pPr>
          </w:p>
          <w:p w:rsidR="00372BB2" w:rsidRPr="00EA2552" w:rsidRDefault="00372BB2" w:rsidP="0074035F">
            <w:pPr>
              <w:rPr>
                <w:rFonts w:ascii="Sylfaen" w:hAnsi="Sylfaen" w:cs="Sylfaen"/>
                <w:sz w:val="20"/>
                <w:szCs w:val="20"/>
              </w:rPr>
            </w:pPr>
          </w:p>
          <w:p w:rsidR="00372BB2" w:rsidRPr="00EA2552" w:rsidRDefault="00372BB2" w:rsidP="0074035F">
            <w:pPr>
              <w:jc w:val="right"/>
              <w:rPr>
                <w:rFonts w:ascii="Sylfaen" w:hAnsi="Sylfaen" w:cs="Sylfaen"/>
                <w:sz w:val="20"/>
                <w:szCs w:val="20"/>
              </w:rPr>
            </w:pPr>
            <w:r w:rsidRPr="00EA2552">
              <w:rPr>
                <w:rFonts w:ascii="Sylfaen" w:hAnsi="Sylfaen" w:cs="Tahoma"/>
                <w:color w:val="000000"/>
                <w:sz w:val="20"/>
                <w:szCs w:val="20"/>
              </w:rPr>
              <w:t>/____________________/</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Sylfaen"/>
                <w:sz w:val="20"/>
                <w:szCs w:val="20"/>
                <w:lang w:val="hy-AM"/>
              </w:rPr>
              <w:t>22</w:t>
            </w:r>
            <w:r w:rsidRPr="00EA2552">
              <w:rPr>
                <w:rFonts w:ascii="Sylfaen" w:hAnsi="Sylfaen" w:cs="Sylfaen"/>
                <w:sz w:val="20"/>
                <w:szCs w:val="20"/>
              </w:rPr>
              <w:t>.բ.</w:t>
            </w: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Կ.Տ.</w:t>
            </w:r>
          </w:p>
          <w:p w:rsidR="00372BB2" w:rsidRPr="00EA2552" w:rsidRDefault="00372BB2" w:rsidP="0074035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Arial"/>
                <w:sz w:val="20"/>
                <w:szCs w:val="20"/>
                <w:lang w:val="hy-AM"/>
              </w:rPr>
              <w:t>2</w:t>
            </w:r>
            <w:r w:rsidRPr="00EA2552">
              <w:rPr>
                <w:rFonts w:ascii="Sylfaen" w:hAnsi="Sylfaen" w:cs="Arial"/>
                <w:sz w:val="20"/>
                <w:szCs w:val="20"/>
              </w:rPr>
              <w:t>1.</w:t>
            </w:r>
            <w:r w:rsidRPr="00EA2552">
              <w:rPr>
                <w:rFonts w:ascii="Sylfaen" w:hAnsi="Sylfaen" w:cs="Sylfaen"/>
                <w:sz w:val="20"/>
                <w:szCs w:val="20"/>
              </w:rPr>
              <w:t xml:space="preserve">ա. </w:t>
            </w:r>
            <w:r w:rsidRPr="00EA2552">
              <w:rPr>
                <w:rFonts w:ascii="Sylfaen" w:hAnsi="Sylfaen" w:cs="Courier New"/>
                <w:sz w:val="20"/>
                <w:szCs w:val="20"/>
              </w:rPr>
              <w:t> </w:t>
            </w:r>
            <w:r w:rsidRPr="00EA2552">
              <w:rPr>
                <w:rFonts w:ascii="Sylfaen" w:hAnsi="Sylfaen" w:cs="Sylfaen"/>
                <w:sz w:val="20"/>
                <w:szCs w:val="20"/>
              </w:rPr>
              <w:t>Վճարողի ստորագրությունները`</w:t>
            </w:r>
          </w:p>
          <w:p w:rsidR="00372BB2" w:rsidRPr="00EA2552" w:rsidRDefault="00372BB2" w:rsidP="0074035F">
            <w:pPr>
              <w:jc w:val="right"/>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Tahoma"/>
                <w:color w:val="000000"/>
                <w:sz w:val="20"/>
                <w:szCs w:val="20"/>
              </w:rPr>
              <w:t xml:space="preserve">                                               /____________________/</w:t>
            </w: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Sylfaen"/>
                <w:sz w:val="20"/>
                <w:szCs w:val="20"/>
              </w:rPr>
            </w:pPr>
            <w:r w:rsidRPr="00EA2552">
              <w:rPr>
                <w:rFonts w:ascii="Sylfaen" w:hAnsi="Sylfaen" w:cs="Tahoma"/>
                <w:color w:val="000000"/>
                <w:sz w:val="20"/>
                <w:szCs w:val="20"/>
              </w:rPr>
              <w:t>/____________________/</w:t>
            </w:r>
          </w:p>
          <w:p w:rsidR="00372BB2" w:rsidRPr="00EA2552" w:rsidRDefault="00372BB2" w:rsidP="0074035F">
            <w:pPr>
              <w:jc w:val="right"/>
              <w:rPr>
                <w:rFonts w:ascii="Sylfaen" w:hAnsi="Sylfaen" w:cs="Sylfaen"/>
                <w:sz w:val="20"/>
                <w:szCs w:val="20"/>
              </w:rPr>
            </w:pPr>
          </w:p>
          <w:p w:rsidR="00372BB2" w:rsidRPr="00EA2552" w:rsidRDefault="00372BB2" w:rsidP="0074035F">
            <w:pPr>
              <w:jc w:val="right"/>
              <w:rPr>
                <w:rFonts w:ascii="Sylfaen" w:hAnsi="Sylfaen" w:cs="Sylfaen"/>
                <w:sz w:val="20"/>
                <w:szCs w:val="20"/>
              </w:rPr>
            </w:pPr>
            <w:r w:rsidRPr="00EA2552">
              <w:rPr>
                <w:rFonts w:ascii="Sylfaen" w:hAnsi="Sylfaen" w:cs="Sylfaen"/>
                <w:sz w:val="20"/>
                <w:szCs w:val="20"/>
                <w:lang w:val="hy-AM"/>
              </w:rPr>
              <w:t>2</w:t>
            </w:r>
            <w:r w:rsidRPr="00EA2552">
              <w:rPr>
                <w:rFonts w:ascii="Sylfaen" w:hAnsi="Sylfaen" w:cs="Sylfaen"/>
                <w:sz w:val="20"/>
                <w:szCs w:val="20"/>
              </w:rPr>
              <w:t>1.բ.                                                                    Կ.Տ.</w:t>
            </w:r>
          </w:p>
          <w:p w:rsidR="00372BB2" w:rsidRPr="00EA2552" w:rsidRDefault="00372BB2" w:rsidP="0074035F">
            <w:pPr>
              <w:jc w:val="right"/>
              <w:rPr>
                <w:rFonts w:ascii="Sylfaen" w:hAnsi="Sylfaen" w:cs="Sylfaen"/>
                <w:sz w:val="20"/>
                <w:szCs w:val="20"/>
              </w:rPr>
            </w:pPr>
          </w:p>
        </w:tc>
      </w:tr>
      <w:tr w:rsidR="00372BB2" w:rsidRPr="00EA2552" w:rsidTr="0074035F">
        <w:trPr>
          <w:trHeight w:val="2194"/>
        </w:trPr>
        <w:tc>
          <w:tcPr>
            <w:tcW w:w="5616" w:type="dxa"/>
            <w:tcBorders>
              <w:top w:val="single" w:sz="4" w:space="0" w:color="auto"/>
              <w:left w:val="single" w:sz="4" w:space="0" w:color="auto"/>
              <w:right w:val="single" w:sz="4" w:space="0" w:color="auto"/>
            </w:tcBorders>
            <w:noWrap/>
            <w:vAlign w:val="bottom"/>
          </w:tcPr>
          <w:p w:rsidR="00372BB2" w:rsidRPr="00EA2552" w:rsidRDefault="00372BB2" w:rsidP="0074035F">
            <w:pPr>
              <w:rPr>
                <w:rFonts w:ascii="Sylfaen" w:hAnsi="Sylfaen" w:cs="Tahoma"/>
                <w:color w:val="000000"/>
                <w:sz w:val="20"/>
                <w:szCs w:val="20"/>
              </w:rPr>
            </w:pPr>
            <w:r w:rsidRPr="00EA2552">
              <w:rPr>
                <w:rFonts w:ascii="Sylfaen" w:hAnsi="Sylfaen" w:cs="Tahoma"/>
                <w:color w:val="000000"/>
                <w:sz w:val="20"/>
                <w:szCs w:val="20"/>
              </w:rPr>
              <w:t>2</w:t>
            </w:r>
            <w:r w:rsidRPr="00EA2552">
              <w:rPr>
                <w:rFonts w:ascii="Sylfaen" w:hAnsi="Sylfaen" w:cs="Tahoma"/>
                <w:color w:val="000000"/>
                <w:sz w:val="20"/>
                <w:szCs w:val="20"/>
                <w:lang w:val="hy-AM"/>
              </w:rPr>
              <w:t>4</w:t>
            </w:r>
            <w:r w:rsidRPr="00EA2552">
              <w:rPr>
                <w:rFonts w:ascii="Sylfaen" w:hAnsi="Sylfaen" w:cs="Tahoma"/>
                <w:color w:val="000000"/>
                <w:sz w:val="20"/>
                <w:szCs w:val="20"/>
              </w:rPr>
              <w:t xml:space="preserve">.ա.   </w:t>
            </w:r>
            <w:r w:rsidRPr="00EA2552">
              <w:rPr>
                <w:rFonts w:ascii="Sylfaen" w:hAnsi="Sylfaen" w:cs="Tahoma"/>
                <w:color w:val="000000"/>
                <w:sz w:val="20"/>
                <w:szCs w:val="20"/>
                <w:lang w:val="hy-AM"/>
              </w:rPr>
              <w:t>Շահառուին  սպասարկող ֆինանսական կազմակերպություն</w:t>
            </w:r>
            <w:r w:rsidRPr="00EA2552">
              <w:rPr>
                <w:rFonts w:ascii="Sylfaen" w:hAnsi="Sylfaen" w:cs="Tahoma"/>
                <w:color w:val="000000"/>
                <w:sz w:val="20"/>
                <w:szCs w:val="20"/>
              </w:rPr>
              <w:t xml:space="preserve"> </w:t>
            </w:r>
          </w:p>
          <w:p w:rsidR="00372BB2" w:rsidRPr="00EA2552" w:rsidRDefault="00372BB2" w:rsidP="0074035F">
            <w:pPr>
              <w:rPr>
                <w:rFonts w:ascii="Sylfaen" w:hAnsi="Sylfaen" w:cs="Tahoma"/>
                <w:color w:val="000000"/>
                <w:sz w:val="20"/>
                <w:szCs w:val="20"/>
                <w:lang w:val="hy-AM"/>
              </w:rPr>
            </w:pPr>
            <w:r w:rsidRPr="00EA2552">
              <w:rPr>
                <w:rFonts w:ascii="Sylfaen" w:hAnsi="Sylfaen" w:cs="Tahoma"/>
                <w:color w:val="000000"/>
                <w:sz w:val="20"/>
                <w:szCs w:val="20"/>
              </w:rPr>
              <w:t xml:space="preserve">                             </w:t>
            </w:r>
            <w:r w:rsidRPr="00EA2552">
              <w:rPr>
                <w:rFonts w:ascii="Sylfaen" w:hAnsi="Sylfaen" w:cs="Tahoma"/>
                <w:color w:val="000000"/>
                <w:sz w:val="20"/>
                <w:szCs w:val="20"/>
                <w:lang w:val="hy-AM"/>
              </w:rPr>
              <w:t xml:space="preserve">                 </w:t>
            </w:r>
          </w:p>
          <w:p w:rsidR="00372BB2" w:rsidRPr="00EA2552" w:rsidRDefault="00372BB2" w:rsidP="0074035F">
            <w:pPr>
              <w:rPr>
                <w:rFonts w:ascii="Sylfaen" w:hAnsi="Sylfaen" w:cs="Tahoma"/>
                <w:color w:val="000000"/>
                <w:sz w:val="20"/>
                <w:szCs w:val="20"/>
              </w:rPr>
            </w:pPr>
            <w:r w:rsidRPr="00EA2552">
              <w:rPr>
                <w:rFonts w:ascii="Sylfaen" w:hAnsi="Sylfaen" w:cs="Tahoma"/>
                <w:color w:val="000000"/>
                <w:sz w:val="20"/>
                <w:szCs w:val="20"/>
                <w:lang w:val="hy-AM"/>
              </w:rPr>
              <w:t xml:space="preserve">                                                 </w:t>
            </w:r>
            <w:r w:rsidRPr="00EA2552">
              <w:rPr>
                <w:rFonts w:ascii="Sylfaen" w:hAnsi="Sylfaen" w:cs="Tahoma"/>
                <w:color w:val="000000"/>
                <w:sz w:val="20"/>
                <w:szCs w:val="20"/>
              </w:rPr>
              <w:t xml:space="preserve">   /____________________/</w:t>
            </w: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w:t>
            </w: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/ստորագրություն/</w:t>
            </w:r>
          </w:p>
          <w:p w:rsidR="00372BB2" w:rsidRPr="00EA2552" w:rsidRDefault="00372BB2" w:rsidP="0074035F">
            <w:pPr>
              <w:rPr>
                <w:rFonts w:ascii="Sylfaen" w:hAnsi="Sylfaen" w:cs="Tahoma"/>
                <w:color w:val="000000"/>
                <w:sz w:val="20"/>
                <w:szCs w:val="20"/>
              </w:rPr>
            </w:pPr>
          </w:p>
          <w:p w:rsidR="00372BB2" w:rsidRPr="00EA2552" w:rsidRDefault="00372BB2" w:rsidP="0074035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72BB2" w:rsidRPr="00EA2552" w:rsidRDefault="00372BB2" w:rsidP="0074035F">
            <w:pPr>
              <w:rPr>
                <w:rFonts w:ascii="Sylfaen" w:hAnsi="Sylfaen" w:cs="Tahoma"/>
                <w:color w:val="000000"/>
                <w:sz w:val="20"/>
                <w:szCs w:val="20"/>
              </w:rPr>
            </w:pPr>
            <w:r w:rsidRPr="00EA2552">
              <w:rPr>
                <w:rFonts w:ascii="Sylfaen" w:hAnsi="Sylfaen" w:cs="Tahoma"/>
                <w:color w:val="000000"/>
                <w:sz w:val="20"/>
                <w:szCs w:val="20"/>
              </w:rPr>
              <w:t>2</w:t>
            </w:r>
            <w:r w:rsidRPr="00EA2552">
              <w:rPr>
                <w:rFonts w:ascii="Sylfaen" w:hAnsi="Sylfaen" w:cs="Tahoma"/>
                <w:color w:val="000000"/>
                <w:sz w:val="20"/>
                <w:szCs w:val="20"/>
                <w:lang w:val="hy-AM"/>
              </w:rPr>
              <w:t>3</w:t>
            </w:r>
            <w:r w:rsidRPr="00EA2552">
              <w:rPr>
                <w:rFonts w:ascii="Sylfaen" w:hAnsi="Sylfaen" w:cs="Tahoma"/>
                <w:color w:val="000000"/>
                <w:sz w:val="20"/>
                <w:szCs w:val="20"/>
              </w:rPr>
              <w:t xml:space="preserve">.ա.   </w:t>
            </w:r>
            <w:r w:rsidRPr="00EA2552">
              <w:rPr>
                <w:rFonts w:ascii="Sylfaen" w:hAnsi="Sylfaen" w:cs="Tahoma"/>
                <w:color w:val="000000"/>
                <w:sz w:val="20"/>
                <w:szCs w:val="20"/>
                <w:lang w:val="hy-AM"/>
              </w:rPr>
              <w:t>Վճարողին  սպասարկող ֆինանսական կազմակերպություն</w:t>
            </w:r>
            <w:r w:rsidRPr="00EA2552">
              <w:rPr>
                <w:rFonts w:ascii="Sylfaen" w:hAnsi="Sylfaen" w:cs="Tahoma"/>
                <w:color w:val="000000"/>
                <w:sz w:val="20"/>
                <w:szCs w:val="20"/>
              </w:rPr>
              <w:t xml:space="preserve"> </w:t>
            </w: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Tahoma"/>
                <w:color w:val="000000"/>
                <w:sz w:val="20"/>
                <w:szCs w:val="20"/>
              </w:rPr>
            </w:pPr>
          </w:p>
          <w:p w:rsidR="00372BB2" w:rsidRPr="00EA2552" w:rsidRDefault="00372BB2" w:rsidP="0074035F">
            <w:pPr>
              <w:jc w:val="right"/>
              <w:rPr>
                <w:rFonts w:ascii="Sylfaen" w:hAnsi="Sylfaen" w:cs="Tahoma"/>
                <w:color w:val="000000"/>
                <w:sz w:val="20"/>
                <w:szCs w:val="20"/>
              </w:rPr>
            </w:pPr>
            <w:r w:rsidRPr="00EA2552">
              <w:rPr>
                <w:rFonts w:ascii="Sylfaen" w:hAnsi="Sylfaen" w:cs="Tahoma"/>
                <w:color w:val="000000"/>
                <w:sz w:val="20"/>
                <w:szCs w:val="20"/>
              </w:rPr>
              <w:t>/____________________/</w:t>
            </w:r>
          </w:p>
          <w:p w:rsidR="00372BB2" w:rsidRPr="00EA2552" w:rsidRDefault="00372BB2" w:rsidP="0074035F">
            <w:pPr>
              <w:jc w:val="center"/>
              <w:rPr>
                <w:rFonts w:ascii="Sylfaen" w:hAnsi="Sylfaen" w:cs="Sylfaen"/>
                <w:sz w:val="20"/>
                <w:szCs w:val="20"/>
              </w:rPr>
            </w:pPr>
            <w:r w:rsidRPr="00EA2552">
              <w:rPr>
                <w:rFonts w:ascii="Sylfaen" w:hAnsi="Sylfaen" w:cs="Tahoma"/>
                <w:color w:val="000000"/>
                <w:sz w:val="20"/>
                <w:szCs w:val="20"/>
              </w:rPr>
              <w:t xml:space="preserve">                                                   </w:t>
            </w:r>
            <w:r w:rsidRPr="00EA2552">
              <w:rPr>
                <w:rFonts w:ascii="Sylfaen" w:hAnsi="Sylfaen" w:cs="Sylfaen"/>
                <w:sz w:val="20"/>
                <w:szCs w:val="20"/>
              </w:rPr>
              <w:t>/ստորագրություն/</w:t>
            </w:r>
          </w:p>
          <w:p w:rsidR="00372BB2" w:rsidRPr="00EA2552" w:rsidRDefault="00372BB2" w:rsidP="0074035F">
            <w:pPr>
              <w:jc w:val="right"/>
              <w:rPr>
                <w:rFonts w:ascii="Sylfaen" w:hAnsi="Sylfaen" w:cs="Arial"/>
                <w:sz w:val="20"/>
                <w:szCs w:val="20"/>
                <w:lang w:val="hy-AM"/>
              </w:rPr>
            </w:pPr>
          </w:p>
        </w:tc>
      </w:tr>
      <w:tr w:rsidR="00372BB2" w:rsidRPr="00EA2552" w:rsidTr="0074035F">
        <w:trPr>
          <w:trHeight w:val="2194"/>
        </w:trPr>
        <w:tc>
          <w:tcPr>
            <w:tcW w:w="5616" w:type="dxa"/>
            <w:tcBorders>
              <w:top w:val="nil"/>
              <w:left w:val="single" w:sz="4" w:space="0" w:color="auto"/>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rPr>
              <w:lastRenderedPageBreak/>
              <w:t>24.բ.                                                       Կ.Տ.</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Tahoma"/>
                <w:color w:val="000000"/>
                <w:sz w:val="20"/>
                <w:szCs w:val="20"/>
              </w:rPr>
              <w:t xml:space="preserve"> </w:t>
            </w:r>
            <w:r w:rsidRPr="00EA2552">
              <w:rPr>
                <w:rFonts w:ascii="Sylfaen" w:hAnsi="Sylfaen" w:cs="Sylfaen"/>
                <w:sz w:val="20"/>
                <w:szCs w:val="20"/>
              </w:rPr>
              <w:t>2</w:t>
            </w:r>
            <w:r w:rsidRPr="00EA2552">
              <w:rPr>
                <w:rFonts w:ascii="Sylfaen" w:hAnsi="Sylfaen" w:cs="Sylfaen"/>
                <w:sz w:val="20"/>
                <w:szCs w:val="20"/>
                <w:lang w:val="hy-AM"/>
              </w:rPr>
              <w:t>4</w:t>
            </w:r>
            <w:r w:rsidRPr="00EA2552">
              <w:rPr>
                <w:rFonts w:ascii="Sylfaen" w:hAnsi="Sylfaen" w:cs="Sylfaen"/>
                <w:sz w:val="20"/>
                <w:szCs w:val="20"/>
              </w:rPr>
              <w:t>.</w:t>
            </w:r>
            <w:r w:rsidRPr="00EA2552">
              <w:rPr>
                <w:rFonts w:ascii="Sylfaen" w:hAnsi="Sylfaen" w:cs="Sylfaen"/>
                <w:sz w:val="20"/>
                <w:szCs w:val="20"/>
                <w:lang w:val="hy-AM"/>
              </w:rPr>
              <w:t>գ</w:t>
            </w:r>
            <w:r w:rsidRPr="00EA2552">
              <w:rPr>
                <w:rFonts w:ascii="Sylfaen" w:hAnsi="Sylfaen" w:cs="Tahoma"/>
                <w:color w:val="000000"/>
                <w:sz w:val="20"/>
                <w:szCs w:val="20"/>
              </w:rPr>
              <w:t xml:space="preserve">                                                 "___" </w:t>
            </w:r>
            <w:r w:rsidRPr="00EA2552">
              <w:rPr>
                <w:rFonts w:ascii="Sylfaen" w:hAnsi="Sylfaen" w:cs="Sylfaen"/>
                <w:color w:val="000000"/>
                <w:sz w:val="20"/>
                <w:szCs w:val="20"/>
              </w:rPr>
              <w:t xml:space="preserve">___ </w:t>
            </w:r>
            <w:r w:rsidRPr="00EA2552">
              <w:rPr>
                <w:rFonts w:ascii="Sylfaen" w:hAnsi="Sylfaen" w:cs="Tahoma"/>
                <w:color w:val="000000"/>
                <w:sz w:val="20"/>
                <w:szCs w:val="20"/>
              </w:rPr>
              <w:t xml:space="preserve">20___ </w:t>
            </w:r>
            <w:r w:rsidRPr="00EA2552">
              <w:rPr>
                <w:rFonts w:ascii="Sylfaen" w:hAnsi="Sylfaen" w:cs="Sylfaen"/>
                <w:color w:val="000000"/>
                <w:sz w:val="20"/>
                <w:szCs w:val="20"/>
              </w:rPr>
              <w:t>թ.</w:t>
            </w:r>
            <w:r w:rsidRPr="00EA2552">
              <w:rPr>
                <w:rFonts w:ascii="Sylfaen" w:hAnsi="Sylfaen" w:cs="Sylfaen"/>
                <w:sz w:val="20"/>
                <w:szCs w:val="20"/>
              </w:rPr>
              <w:t xml:space="preserve"> </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w:t>
            </w:r>
          </w:p>
          <w:p w:rsidR="00372BB2" w:rsidRPr="00EA2552" w:rsidRDefault="00372BB2" w:rsidP="0074035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23.բ.                                                                 Կ.Տ.    </w:t>
            </w:r>
          </w:p>
          <w:p w:rsidR="00372BB2" w:rsidRPr="00EA2552" w:rsidRDefault="00372BB2" w:rsidP="0074035F">
            <w:pPr>
              <w:rPr>
                <w:rFonts w:ascii="Sylfaen" w:hAnsi="Sylfaen" w:cs="Sylfaen"/>
                <w:sz w:val="20"/>
                <w:szCs w:val="20"/>
              </w:rPr>
            </w:pPr>
          </w:p>
          <w:p w:rsidR="00372BB2" w:rsidRPr="00EA2552" w:rsidRDefault="00372BB2" w:rsidP="0074035F">
            <w:pPr>
              <w:rPr>
                <w:rFonts w:ascii="Sylfaen" w:hAnsi="Sylfaen" w:cs="Sylfaen"/>
                <w:sz w:val="20"/>
                <w:szCs w:val="20"/>
              </w:rPr>
            </w:pPr>
            <w:r w:rsidRPr="00EA2552">
              <w:rPr>
                <w:rFonts w:ascii="Sylfaen" w:hAnsi="Sylfaen" w:cs="Sylfaen"/>
                <w:sz w:val="20"/>
                <w:szCs w:val="20"/>
              </w:rPr>
              <w:t xml:space="preserve">                     </w:t>
            </w:r>
          </w:p>
          <w:p w:rsidR="00372BB2" w:rsidRPr="00EA2552" w:rsidRDefault="00372BB2" w:rsidP="0074035F">
            <w:pPr>
              <w:rPr>
                <w:rFonts w:ascii="Sylfaen" w:hAnsi="Sylfaen" w:cs="Sylfaen"/>
                <w:color w:val="000000"/>
                <w:sz w:val="20"/>
                <w:szCs w:val="20"/>
              </w:rPr>
            </w:pPr>
            <w:r w:rsidRPr="00EA2552">
              <w:rPr>
                <w:rFonts w:ascii="Sylfaen" w:hAnsi="Sylfaen" w:cs="Sylfaen"/>
                <w:sz w:val="20"/>
                <w:szCs w:val="20"/>
              </w:rPr>
              <w:t>23.</w:t>
            </w:r>
            <w:r w:rsidRPr="00EA2552">
              <w:rPr>
                <w:rFonts w:ascii="Sylfaen" w:hAnsi="Sylfaen" w:cs="Sylfaen"/>
                <w:sz w:val="20"/>
                <w:szCs w:val="20"/>
                <w:lang w:val="hy-AM"/>
              </w:rPr>
              <w:t>գ</w:t>
            </w:r>
            <w:r w:rsidRPr="00EA2552">
              <w:rPr>
                <w:rFonts w:ascii="Sylfaen" w:hAnsi="Sylfaen" w:cs="Sylfaen"/>
                <w:sz w:val="20"/>
                <w:szCs w:val="20"/>
              </w:rPr>
              <w:t xml:space="preserve">.Կատարման ամսաթիվը`           </w:t>
            </w:r>
            <w:r w:rsidRPr="00EA2552">
              <w:rPr>
                <w:rFonts w:ascii="Sylfaen" w:hAnsi="Sylfaen" w:cs="Tahoma"/>
                <w:color w:val="000000"/>
                <w:sz w:val="20"/>
                <w:szCs w:val="20"/>
              </w:rPr>
              <w:t xml:space="preserve">"___" </w:t>
            </w:r>
            <w:r w:rsidRPr="00EA2552">
              <w:rPr>
                <w:rFonts w:ascii="Sylfaen" w:hAnsi="Sylfaen" w:cs="Sylfaen"/>
                <w:color w:val="000000"/>
                <w:sz w:val="20"/>
                <w:szCs w:val="20"/>
              </w:rPr>
              <w:t xml:space="preserve">___ </w:t>
            </w:r>
            <w:r w:rsidRPr="00EA2552">
              <w:rPr>
                <w:rFonts w:ascii="Sylfaen" w:hAnsi="Sylfaen" w:cs="Tahoma"/>
                <w:color w:val="000000"/>
                <w:sz w:val="20"/>
                <w:szCs w:val="20"/>
              </w:rPr>
              <w:t>20___</w:t>
            </w:r>
            <w:r w:rsidRPr="00EA2552">
              <w:rPr>
                <w:rFonts w:ascii="Sylfaen" w:hAnsi="Sylfaen" w:cs="Sylfaen"/>
                <w:color w:val="000000"/>
                <w:sz w:val="20"/>
                <w:szCs w:val="20"/>
              </w:rPr>
              <w:t>թ.</w:t>
            </w:r>
          </w:p>
          <w:p w:rsidR="00372BB2" w:rsidRPr="00EA2552" w:rsidRDefault="00372BB2" w:rsidP="0074035F">
            <w:pPr>
              <w:rPr>
                <w:rFonts w:ascii="Sylfaen" w:hAnsi="Sylfaen" w:cs="Sylfaen"/>
                <w:color w:val="000000"/>
                <w:sz w:val="20"/>
                <w:szCs w:val="20"/>
              </w:rPr>
            </w:pPr>
          </w:p>
          <w:p w:rsidR="00372BB2" w:rsidRPr="00EA2552" w:rsidRDefault="00372BB2" w:rsidP="0074035F">
            <w:pPr>
              <w:rPr>
                <w:rFonts w:ascii="Sylfaen" w:hAnsi="Sylfaen" w:cs="Sylfaen"/>
                <w:sz w:val="20"/>
                <w:szCs w:val="20"/>
              </w:rPr>
            </w:pPr>
          </w:p>
          <w:p w:rsidR="00372BB2" w:rsidRPr="00EA2552" w:rsidRDefault="00372BB2" w:rsidP="0074035F">
            <w:pPr>
              <w:jc w:val="right"/>
              <w:rPr>
                <w:rFonts w:ascii="Sylfaen" w:hAnsi="Sylfaen" w:cs="Arial"/>
                <w:sz w:val="20"/>
                <w:szCs w:val="20"/>
              </w:rPr>
            </w:pPr>
          </w:p>
        </w:tc>
      </w:tr>
    </w:tbl>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72BB2" w:rsidRPr="00EA2552" w:rsidRDefault="00372BB2" w:rsidP="00372BB2">
      <w:pPr>
        <w:rPr>
          <w:rFonts w:ascii="Sylfaen" w:hAnsi="Sylfaen"/>
          <w:vanish/>
          <w:sz w:val="20"/>
          <w:szCs w:val="20"/>
        </w:rPr>
      </w:pPr>
    </w:p>
    <w:p w:rsidR="00372BB2" w:rsidRPr="00EA2552" w:rsidRDefault="00372BB2" w:rsidP="00372BB2">
      <w:pPr>
        <w:jc w:val="center"/>
        <w:rPr>
          <w:rFonts w:ascii="Sylfaen" w:hAnsi="Sylfaen"/>
          <w:b/>
          <w:sz w:val="20"/>
          <w:szCs w:val="20"/>
        </w:rPr>
      </w:pPr>
    </w:p>
    <w:p w:rsidR="00372BB2" w:rsidRPr="00EA2552" w:rsidRDefault="00372BB2" w:rsidP="00372BB2">
      <w:pPr>
        <w:jc w:val="center"/>
        <w:rPr>
          <w:rFonts w:ascii="Sylfaen" w:hAnsi="Sylfaen"/>
          <w:b/>
          <w:sz w:val="20"/>
          <w:szCs w:val="20"/>
          <w:lang w:val="nl-NL"/>
        </w:rPr>
      </w:pPr>
      <w:r w:rsidRPr="00EA2552">
        <w:rPr>
          <w:rFonts w:ascii="Sylfaen" w:hAnsi="Sylfaen"/>
          <w:b/>
          <w:sz w:val="20"/>
          <w:szCs w:val="20"/>
        </w:rPr>
        <w:lastRenderedPageBreak/>
        <w:t>Վճարման</w:t>
      </w:r>
      <w:r w:rsidRPr="00EA2552">
        <w:rPr>
          <w:rFonts w:ascii="Sylfaen" w:hAnsi="Sylfaen"/>
          <w:b/>
          <w:sz w:val="20"/>
          <w:szCs w:val="20"/>
          <w:lang w:val="nl-NL"/>
        </w:rPr>
        <w:t xml:space="preserve"> </w:t>
      </w:r>
      <w:r w:rsidRPr="00EA2552">
        <w:rPr>
          <w:rFonts w:ascii="Sylfaen" w:hAnsi="Sylfaen"/>
          <w:b/>
          <w:sz w:val="20"/>
          <w:szCs w:val="20"/>
        </w:rPr>
        <w:t>պահանջագրի</w:t>
      </w:r>
      <w:r w:rsidRPr="00EA2552">
        <w:rPr>
          <w:rFonts w:ascii="Sylfaen" w:hAnsi="Sylfaen"/>
          <w:b/>
          <w:sz w:val="20"/>
          <w:szCs w:val="20"/>
          <w:lang w:val="nl-NL"/>
        </w:rPr>
        <w:t xml:space="preserve"> </w:t>
      </w:r>
      <w:r w:rsidRPr="00EA2552">
        <w:rPr>
          <w:rFonts w:ascii="Sylfaen" w:hAnsi="Sylfaen"/>
          <w:b/>
          <w:sz w:val="20"/>
          <w:szCs w:val="20"/>
        </w:rPr>
        <w:t>պարտադիր</w:t>
      </w:r>
      <w:r w:rsidRPr="00EA2552">
        <w:rPr>
          <w:rFonts w:ascii="Sylfaen" w:hAnsi="Sylfaen"/>
          <w:b/>
          <w:sz w:val="20"/>
          <w:szCs w:val="20"/>
          <w:lang w:val="nl-NL"/>
        </w:rPr>
        <w:t xml:space="preserve"> </w:t>
      </w:r>
      <w:r w:rsidRPr="00EA2552">
        <w:rPr>
          <w:rFonts w:ascii="Sylfaen" w:hAnsi="Sylfaen"/>
          <w:b/>
          <w:sz w:val="20"/>
          <w:szCs w:val="20"/>
        </w:rPr>
        <w:t>վավերապայմանները</w:t>
      </w:r>
      <w:r w:rsidRPr="00EA2552">
        <w:rPr>
          <w:rFonts w:ascii="Sylfaen" w:hAnsi="Sylfaen"/>
          <w:b/>
          <w:sz w:val="20"/>
          <w:szCs w:val="20"/>
          <w:lang w:val="nl-NL"/>
        </w:rPr>
        <w:t xml:space="preserve"> </w:t>
      </w:r>
      <w:r w:rsidRPr="00EA2552">
        <w:rPr>
          <w:rFonts w:ascii="Sylfaen" w:hAnsi="Sylfaen"/>
          <w:b/>
          <w:sz w:val="20"/>
          <w:szCs w:val="20"/>
        </w:rPr>
        <w:t>և</w:t>
      </w:r>
      <w:r w:rsidRPr="00EA2552">
        <w:rPr>
          <w:rFonts w:ascii="Sylfaen" w:hAnsi="Sylfaen"/>
          <w:b/>
          <w:sz w:val="20"/>
          <w:szCs w:val="20"/>
          <w:lang w:val="nl-NL"/>
        </w:rPr>
        <w:t xml:space="preserve"> </w:t>
      </w:r>
      <w:r w:rsidRPr="00EA2552">
        <w:rPr>
          <w:rFonts w:ascii="Sylfaen" w:hAnsi="Sylfaen"/>
          <w:b/>
          <w:sz w:val="20"/>
          <w:szCs w:val="20"/>
        </w:rPr>
        <w:t>լրացման</w:t>
      </w:r>
      <w:r w:rsidRPr="00EA2552">
        <w:rPr>
          <w:rFonts w:ascii="Sylfaen" w:hAnsi="Sylfaen"/>
          <w:b/>
          <w:sz w:val="20"/>
          <w:szCs w:val="20"/>
          <w:lang w:val="nl-NL"/>
        </w:rPr>
        <w:t xml:space="preserve"> </w:t>
      </w:r>
      <w:r w:rsidRPr="00EA2552">
        <w:rPr>
          <w:rFonts w:ascii="Sylfaen" w:hAnsi="Sylfaen"/>
          <w:b/>
          <w:sz w:val="20"/>
          <w:szCs w:val="20"/>
          <w:lang w:val="hy-AM"/>
        </w:rPr>
        <w:t>ուղեցույց</w:t>
      </w:r>
      <w:r w:rsidRPr="00EA2552">
        <w:rPr>
          <w:rFonts w:ascii="Sylfaen" w:hAnsi="Sylfaen"/>
          <w:b/>
          <w:sz w:val="20"/>
          <w:szCs w:val="20"/>
        </w:rPr>
        <w:t>ը</w:t>
      </w:r>
    </w:p>
    <w:p w:rsidR="00372BB2" w:rsidRPr="00EA2552" w:rsidRDefault="00372BB2" w:rsidP="00372BB2">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Նշված դաշտի/</w:t>
            </w:r>
          </w:p>
          <w:p w:rsidR="00372BB2" w:rsidRPr="00EA2552" w:rsidRDefault="00372BB2" w:rsidP="0074035F">
            <w:pPr>
              <w:jc w:val="center"/>
              <w:rPr>
                <w:rFonts w:ascii="Sylfaen" w:hAnsi="Sylfaen"/>
                <w:b/>
                <w:sz w:val="20"/>
                <w:szCs w:val="20"/>
              </w:rPr>
            </w:pPr>
            <w:r w:rsidRPr="00EA255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lang w:val="hy-AM"/>
              </w:rPr>
            </w:pPr>
            <w:r w:rsidRPr="00EA2552">
              <w:rPr>
                <w:rFonts w:ascii="Sylfaen" w:hAnsi="Sylfaen"/>
                <w:b/>
                <w:sz w:val="20"/>
                <w:szCs w:val="20"/>
              </w:rPr>
              <w:t>Վավերապայմանի լրացման պահանջը</w:t>
            </w:r>
            <w:r w:rsidRPr="00EA2552">
              <w:rPr>
                <w:rFonts w:ascii="Sylfaen" w:hAnsi="Sylfaen"/>
                <w:b/>
                <w:sz w:val="20"/>
                <w:szCs w:val="20"/>
                <w:lang w:val="hy-AM"/>
              </w:rPr>
              <w:t xml:space="preserve"> </w:t>
            </w:r>
          </w:p>
          <w:p w:rsidR="00372BB2" w:rsidRPr="00EA2552" w:rsidRDefault="00372BB2" w:rsidP="0074035F">
            <w:pPr>
              <w:jc w:val="center"/>
              <w:rPr>
                <w:rFonts w:ascii="Sylfaen" w:hAnsi="Sylfaen"/>
                <w:b/>
                <w:sz w:val="20"/>
                <w:szCs w:val="20"/>
              </w:rPr>
            </w:pPr>
            <w:r w:rsidRPr="00EA2552">
              <w:rPr>
                <w:rFonts w:ascii="Sylfaen" w:hAnsi="Sylfaen"/>
                <w:b/>
                <w:sz w:val="20"/>
                <w:szCs w:val="20"/>
              </w:rPr>
              <w:t>(</w:t>
            </w:r>
            <w:r w:rsidRPr="00EA2552">
              <w:rPr>
                <w:rFonts w:ascii="Sylfaen" w:hAnsi="Sylfaen"/>
                <w:b/>
                <w:sz w:val="20"/>
                <w:szCs w:val="20"/>
                <w:lang w:val="hy-AM"/>
              </w:rPr>
              <w:t>գնումների գործընթացի հետ կապված</w:t>
            </w:r>
            <w:r w:rsidRPr="00EA255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Վավերապայմանը</w:t>
            </w:r>
          </w:p>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 xml:space="preserve">լրացնող կողմը` </w:t>
            </w:r>
          </w:p>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շահառուն կամ վճարողը</w:t>
            </w:r>
          </w:p>
          <w:p w:rsidR="00372BB2" w:rsidRPr="00EA2552" w:rsidRDefault="00372BB2" w:rsidP="0074035F">
            <w:pPr>
              <w:ind w:left="-588" w:firstLine="588"/>
              <w:jc w:val="center"/>
              <w:rPr>
                <w:rFonts w:ascii="Sylfaen" w:hAnsi="Sylfaen"/>
                <w:b/>
                <w:sz w:val="20"/>
                <w:szCs w:val="20"/>
              </w:rPr>
            </w:pPr>
            <w:r w:rsidRPr="00EA2552">
              <w:rPr>
                <w:rFonts w:ascii="Sylfaen" w:hAnsi="Sylfaen"/>
                <w:b/>
                <w:sz w:val="20"/>
                <w:szCs w:val="20"/>
              </w:rPr>
              <w:t>(</w:t>
            </w:r>
            <w:r w:rsidRPr="00EA2552">
              <w:rPr>
                <w:rFonts w:ascii="Sylfaen" w:hAnsi="Sylfaen"/>
                <w:b/>
                <w:sz w:val="20"/>
                <w:szCs w:val="20"/>
                <w:lang w:val="hy-AM"/>
              </w:rPr>
              <w:t>գնումների գործընթացի հետ կապված</w:t>
            </w:r>
            <w:r w:rsidRPr="00EA2552">
              <w:rPr>
                <w:rFonts w:ascii="Sylfaen" w:hAnsi="Sylfaen"/>
                <w:b/>
                <w:sz w:val="20"/>
                <w:szCs w:val="20"/>
              </w:rPr>
              <w:t>)</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b/>
                <w:sz w:val="20"/>
                <w:szCs w:val="20"/>
              </w:rPr>
            </w:pPr>
            <w:r w:rsidRPr="00EA2552">
              <w:rPr>
                <w:rFonts w:ascii="Sylfaen" w:hAnsi="Sylfaen"/>
                <w:b/>
                <w:sz w:val="20"/>
                <w:szCs w:val="20"/>
              </w:rPr>
              <w:t>5</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Փաստաթղթի վրա նախապես լրացված է &lt;Վճարման պահանջագիր&gt;</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372BB2">
            <w:pPr>
              <w:pStyle w:val="ListParagraph"/>
              <w:numPr>
                <w:ilvl w:val="0"/>
                <w:numId w:val="21"/>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 կողմից` վճարողի բանկին վճարման պահանջագիրը ներկայացնելիս</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372BB2">
            <w:pPr>
              <w:pStyle w:val="ListParagraph"/>
              <w:numPr>
                <w:ilvl w:val="0"/>
                <w:numId w:val="21"/>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ind w:left="132" w:hanging="132"/>
              <w:jc w:val="center"/>
              <w:rPr>
                <w:rFonts w:ascii="Sylfaen" w:hAnsi="Sylfaen"/>
                <w:sz w:val="20"/>
                <w:szCs w:val="20"/>
                <w:lang w:val="hy-AM"/>
              </w:rPr>
            </w:pPr>
            <w:r w:rsidRPr="00EA2552">
              <w:rPr>
                <w:rFonts w:ascii="Sylfaen" w:hAnsi="Sylfaen"/>
                <w:sz w:val="20"/>
                <w:szCs w:val="20"/>
              </w:rPr>
              <w:t>լրացվում է շահառուի կողմից` վճարողի բանկին վճարման պահանջագրի ներկայացման օրը</w:t>
            </w:r>
            <w:r w:rsidRPr="00EA2552">
              <w:rPr>
                <w:rFonts w:ascii="Sylfaen" w:hAnsi="Sylfaen"/>
                <w:sz w:val="20"/>
                <w:szCs w:val="20"/>
                <w:lang w:val="hy-AM"/>
              </w:rPr>
              <w:t xml:space="preserve">: </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372BB2">
            <w:pPr>
              <w:pStyle w:val="ListParagraph"/>
              <w:numPr>
                <w:ilvl w:val="0"/>
                <w:numId w:val="21"/>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both"/>
              <w:rPr>
                <w:rFonts w:ascii="Sylfaen" w:hAnsi="Sylfaen"/>
                <w:sz w:val="20"/>
                <w:szCs w:val="20"/>
              </w:rPr>
            </w:pPr>
            <w:r w:rsidRPr="00EA2552">
              <w:rPr>
                <w:rFonts w:ascii="Sylfaen" w:hAnsi="Sylfaen" w:cs="Sylfaen"/>
                <w:sz w:val="20"/>
                <w:szCs w:val="20"/>
                <w:lang w:val="hy-AM"/>
              </w:rPr>
              <w:t>Վճարողի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2552">
              <w:rPr>
                <w:rFonts w:ascii="Sylfaen" w:hAnsi="Sylfaen"/>
                <w:sz w:val="20"/>
                <w:szCs w:val="20"/>
                <w:lang w:val="hy-AM"/>
              </w:rPr>
              <w:t xml:space="preserve"> </w:t>
            </w:r>
            <w:r w:rsidRPr="00EA255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ind w:left="252" w:hanging="252"/>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 xml:space="preserve">լրացվում է Հայաստանի Հանրապետության նորմատիվ իրավական ակտերով սահմանված դեպքերում, երբ </w:t>
            </w:r>
            <w:r w:rsidRPr="00EA255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լրացվում է վճարողի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w:t>
            </w:r>
            <w:r w:rsidRPr="00EA2552">
              <w:rPr>
                <w:rFonts w:ascii="Sylfaen" w:hAnsi="Sylfaen" w:cs="Sylfaen"/>
                <w:sz w:val="20"/>
                <w:szCs w:val="20"/>
                <w:lang w:val="hy-AM"/>
              </w:rPr>
              <w:t>ի  անվանումը</w:t>
            </w:r>
            <w:r w:rsidRPr="00EA2552">
              <w:rPr>
                <w:rFonts w:ascii="Sylfaen" w:hAnsi="Sylfaen" w:cs="Sylfaen"/>
                <w:sz w:val="20"/>
                <w:szCs w:val="20"/>
              </w:rPr>
              <w:t>,</w:t>
            </w:r>
            <w:r w:rsidRPr="00EA255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Հ</w:t>
            </w:r>
            <w:r w:rsidRPr="00EA255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cs="Sylfaen"/>
                <w:sz w:val="20"/>
                <w:szCs w:val="20"/>
              </w:rPr>
              <w:t xml:space="preserve"> (</w:t>
            </w:r>
            <w:r w:rsidRPr="00EA2552">
              <w:rPr>
                <w:rFonts w:ascii="Sylfaen" w:hAnsi="Sylfaen" w:cs="Sylfaen"/>
                <w:sz w:val="20"/>
                <w:szCs w:val="20"/>
                <w:lang w:val="hy-AM"/>
              </w:rPr>
              <w:t>գնումների հետ կապված գործընթացում չի լրացվում</w:t>
            </w:r>
            <w:r w:rsidRPr="00EA2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cs="Sylfaen"/>
                <w:sz w:val="20"/>
                <w:szCs w:val="20"/>
                <w:lang w:val="ru-RU"/>
              </w:rPr>
              <w:t>(</w:t>
            </w:r>
            <w:r w:rsidRPr="00EA2552">
              <w:rPr>
                <w:rFonts w:ascii="Sylfaen" w:hAnsi="Sylfaen" w:cs="Sylfaen"/>
                <w:sz w:val="20"/>
                <w:szCs w:val="20"/>
                <w:lang w:val="hy-AM"/>
              </w:rPr>
              <w:t>չի լրացվում</w:t>
            </w:r>
            <w:r w:rsidRPr="00EA2552">
              <w:rPr>
                <w:rFonts w:ascii="Sylfaen" w:hAnsi="Sylfaen" w:cs="Sylfaen"/>
                <w:sz w:val="20"/>
                <w:szCs w:val="20"/>
                <w:lang w:val="ru-RU"/>
              </w:rPr>
              <w:t>)</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 այն բանկային (</w:t>
            </w:r>
            <w:r w:rsidRPr="00EA2552">
              <w:rPr>
                <w:rFonts w:ascii="Sylfaen" w:hAnsi="Sylfaen"/>
                <w:sz w:val="20"/>
                <w:szCs w:val="20"/>
                <w:lang w:val="hy-AM"/>
              </w:rPr>
              <w:t>գանձապետական</w:t>
            </w:r>
            <w:r w:rsidRPr="00EA255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լրացվում է վճարողի կողմից</w:t>
            </w:r>
            <w:r w:rsidRPr="00EA2552">
              <w:rPr>
                <w:rFonts w:ascii="Sylfaen" w:hAnsi="Sylfaen"/>
                <w:sz w:val="20"/>
                <w:szCs w:val="20"/>
                <w:lang w:val="hy-AM"/>
              </w:rPr>
              <w:t xml:space="preserve"> </w:t>
            </w:r>
          </w:p>
        </w:tc>
      </w:tr>
      <w:tr w:rsidR="00372BB2" w:rsidRPr="00492227"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Ակցեպտավորված գումարը՝  (թվերով</w:t>
            </w:r>
            <w:r w:rsidRPr="00EA2552">
              <w:rPr>
                <w:rFonts w:ascii="Sylfaen" w:hAnsi="Sylfaen" w:cs="Arial"/>
                <w:sz w:val="20"/>
                <w:szCs w:val="20"/>
                <w:lang w:val="hy-AM"/>
              </w:rPr>
              <w:t xml:space="preserve"> </w:t>
            </w:r>
            <w:r w:rsidRPr="00EA2552">
              <w:rPr>
                <w:rFonts w:ascii="Sylfaen" w:hAnsi="Sylfaen" w:cs="Sylfaen"/>
                <w:sz w:val="20"/>
                <w:szCs w:val="20"/>
                <w:lang w:val="hy-AM"/>
              </w:rPr>
              <w:t>և</w:t>
            </w:r>
            <w:r w:rsidRPr="00EA2552">
              <w:rPr>
                <w:rFonts w:ascii="Sylfaen" w:hAnsi="Sylfaen" w:cs="Arial"/>
                <w:sz w:val="20"/>
                <w:szCs w:val="20"/>
                <w:lang w:val="hy-AM"/>
              </w:rPr>
              <w:t xml:space="preserve"> </w:t>
            </w:r>
            <w:r w:rsidRPr="00EA255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ոչ պարտադիր</w:t>
            </w:r>
          </w:p>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(չի լրացվում եւ չի կիրառվում)</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վճարողի կողմից</w:t>
            </w:r>
          </w:p>
        </w:tc>
      </w:tr>
      <w:tr w:rsidR="00372BB2" w:rsidRPr="00492227"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 xml:space="preserve">Պարտադիր </w:t>
            </w:r>
            <w:r w:rsidRPr="00EA2552">
              <w:rPr>
                <w:rFonts w:ascii="Sylfaen" w:hAnsi="Sylfaen"/>
                <w:sz w:val="20"/>
                <w:szCs w:val="20"/>
                <w:lang w:val="hy-AM"/>
              </w:rPr>
              <w:t xml:space="preserve">լրացվում է </w:t>
            </w:r>
            <w:r w:rsidRPr="00EA2552">
              <w:rPr>
                <w:rFonts w:ascii="Sylfaen" w:hAnsi="Sylfaen"/>
                <w:sz w:val="20"/>
                <w:szCs w:val="20"/>
              </w:rPr>
              <w:t>«</w:t>
            </w:r>
            <w:r w:rsidRPr="00EA2552">
              <w:rPr>
                <w:rFonts w:ascii="Sylfaen" w:hAnsi="Sylfaen"/>
                <w:sz w:val="20"/>
                <w:szCs w:val="20"/>
                <w:lang w:val="hy-AM"/>
              </w:rPr>
              <w:t>պայմանագրի կատարման ապահովման համար</w:t>
            </w:r>
            <w:r w:rsidRPr="00EA2552">
              <w:rPr>
                <w:rFonts w:ascii="Sylfaen" w:hAnsi="Sylfaen"/>
                <w:sz w:val="20"/>
                <w:szCs w:val="20"/>
              </w:rPr>
              <w:t>»</w:t>
            </w:r>
            <w:r w:rsidRPr="00EA255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նախապես լրացվում է շահառուի կողմից` հրավերով</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A2552">
              <w:rPr>
                <w:rFonts w:ascii="Sylfaen" w:hAnsi="Sylfaen"/>
                <w:sz w:val="20"/>
                <w:szCs w:val="20"/>
                <w:lang w:val="hy-AM"/>
              </w:rPr>
              <w:t>,</w:t>
            </w:r>
            <w:r w:rsidRPr="00EA2552">
              <w:rPr>
                <w:rFonts w:ascii="Sylfaen" w:hAnsi="Sylfaen" w:cs="Arial"/>
                <w:sz w:val="20"/>
                <w:szCs w:val="20"/>
                <w:lang w:val="hy-AM"/>
              </w:rPr>
              <w:t xml:space="preserve"> </w:t>
            </w:r>
            <w:r w:rsidRPr="00EA2552">
              <w:rPr>
                <w:rFonts w:ascii="Sylfaen" w:hAnsi="Sylfaen"/>
                <w:sz w:val="20"/>
                <w:szCs w:val="20"/>
              </w:rPr>
              <w:t xml:space="preserve"> գնման ընթացակարգի ծածկագիրը</w:t>
            </w:r>
            <w:r w:rsidRPr="00EA255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 xml:space="preserve">լրացվում է </w:t>
            </w:r>
            <w:r w:rsidRPr="00EA2552">
              <w:rPr>
                <w:rFonts w:ascii="Sylfaen" w:hAnsi="Sylfaen"/>
                <w:sz w:val="20"/>
                <w:szCs w:val="20"/>
                <w:lang w:val="hy-AM"/>
              </w:rPr>
              <w:t>շահառու</w:t>
            </w:r>
            <w:r w:rsidRPr="00EA2552">
              <w:rPr>
                <w:rFonts w:ascii="Sylfaen" w:hAnsi="Sylfaen"/>
                <w:sz w:val="20"/>
                <w:szCs w:val="20"/>
              </w:rPr>
              <w:t>ի կողմից</w:t>
            </w:r>
          </w:p>
        </w:tc>
      </w:tr>
      <w:tr w:rsidR="00372BB2" w:rsidRPr="00492227"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Del="0010680B" w:rsidRDefault="00372BB2" w:rsidP="0074035F">
            <w:pPr>
              <w:jc w:val="center"/>
              <w:rPr>
                <w:rFonts w:ascii="Sylfaen" w:hAnsi="Sylfaen"/>
                <w:sz w:val="20"/>
                <w:szCs w:val="20"/>
                <w:lang w:val="hy-AM"/>
              </w:rPr>
            </w:pPr>
            <w:r w:rsidRPr="00EA255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cs="Sylfaen"/>
                <w:sz w:val="20"/>
                <w:szCs w:val="20"/>
                <w:lang w:val="hy-AM"/>
              </w:rPr>
            </w:pPr>
            <w:r w:rsidRPr="00EA2552">
              <w:rPr>
                <w:rFonts w:ascii="Sylfaen" w:hAnsi="Sylfaen"/>
                <w:sz w:val="20"/>
                <w:szCs w:val="20"/>
              </w:rPr>
              <w:t>պարտադիր</w:t>
            </w:r>
            <w:r w:rsidRPr="00EA2552">
              <w:rPr>
                <w:rFonts w:ascii="Sylfaen" w:hAnsi="Sylfaen" w:cs="Sylfaen"/>
                <w:sz w:val="20"/>
                <w:szCs w:val="20"/>
                <w:lang w:val="hy-AM"/>
              </w:rPr>
              <w:t xml:space="preserve"> </w:t>
            </w:r>
          </w:p>
          <w:p w:rsidR="00372BB2" w:rsidRPr="00EA2552" w:rsidRDefault="00372BB2" w:rsidP="0074035F">
            <w:pPr>
              <w:jc w:val="center"/>
              <w:rPr>
                <w:rFonts w:ascii="Sylfaen" w:hAnsi="Sylfaen" w:cs="Sylfaen"/>
                <w:sz w:val="20"/>
                <w:szCs w:val="20"/>
                <w:lang w:val="hy-AM"/>
              </w:rPr>
            </w:pPr>
            <w:r w:rsidRPr="00EA2552">
              <w:rPr>
                <w:rFonts w:ascii="Sylfaen" w:hAnsi="Sylfaen" w:cs="Sylfaen"/>
                <w:sz w:val="20"/>
                <w:szCs w:val="20"/>
                <w:lang w:val="hy-AM"/>
              </w:rPr>
              <w:t xml:space="preserve">լրացվում է &lt;ակցեպտավորված </w:t>
            </w:r>
            <w:r w:rsidRPr="00EA2552">
              <w:rPr>
                <w:rFonts w:ascii="Sylfaen" w:hAnsi="Sylfaen" w:cs="Sylfaen"/>
                <w:sz w:val="20"/>
                <w:szCs w:val="20"/>
                <w:lang w:val="hy-AM"/>
              </w:rPr>
              <w:lastRenderedPageBreak/>
              <w:t xml:space="preserve">վճարում&gt; բառերը, </w:t>
            </w:r>
          </w:p>
          <w:p w:rsidR="00372BB2" w:rsidRPr="00EA2552" w:rsidRDefault="00372BB2" w:rsidP="0074035F">
            <w:pPr>
              <w:jc w:val="center"/>
              <w:rPr>
                <w:rFonts w:ascii="Sylfaen" w:hAnsi="Sylfaen"/>
                <w:sz w:val="20"/>
                <w:szCs w:val="20"/>
                <w:lang w:val="hy-AM"/>
              </w:rPr>
            </w:pPr>
            <w:r w:rsidRPr="00EA255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lastRenderedPageBreak/>
              <w:t xml:space="preserve">նախապես լրացվում է շահառուի կողմից </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պահանջագրին կից ներկայացված փաստաթղթերի էջերի քանակը, որոնք պետք է տրամադրվեն վճարողին</w:t>
            </w:r>
            <w:r w:rsidRPr="00EA2552">
              <w:rPr>
                <w:rFonts w:ascii="Sylfaen" w:hAnsi="Sylfaen"/>
                <w:sz w:val="20"/>
                <w:szCs w:val="20"/>
                <w:lang w:val="hy-AM"/>
              </w:rPr>
              <w:t xml:space="preserve"> </w:t>
            </w:r>
            <w:r w:rsidRPr="00EA2552">
              <w:rPr>
                <w:rFonts w:ascii="Sylfaen" w:hAnsi="Sylfaen"/>
                <w:sz w:val="20"/>
                <w:szCs w:val="20"/>
              </w:rPr>
              <w:t>(</w:t>
            </w:r>
            <w:r w:rsidRPr="00EA2552">
              <w:rPr>
                <w:rFonts w:ascii="Sylfaen" w:hAnsi="Sylfaen"/>
                <w:sz w:val="20"/>
                <w:szCs w:val="20"/>
                <w:lang w:val="hy-AM"/>
              </w:rPr>
              <w:t>վճարողի բանկին</w:t>
            </w:r>
            <w:r w:rsidRPr="00EA2552">
              <w:rPr>
                <w:rFonts w:ascii="Sylfaen" w:hAnsi="Sylfaen"/>
                <w:sz w:val="20"/>
                <w:szCs w:val="20"/>
              </w:rPr>
              <w:t>)</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Եթ ե լրացվել է &lt;</w:t>
            </w:r>
            <w:r w:rsidRPr="00EA2552">
              <w:rPr>
                <w:rFonts w:ascii="Sylfaen" w:hAnsi="Sylfaen" w:cs="Sylfaen"/>
                <w:sz w:val="20"/>
                <w:szCs w:val="20"/>
                <w:lang w:val="hy-AM"/>
              </w:rPr>
              <w:t>Վճարման կատարման հիմքեր&gt; դաշտը ապա այս տվյալը պարտադիր լրացվում է</w:t>
            </w:r>
            <w:r w:rsidRPr="00EA2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շահառուի</w:t>
            </w:r>
            <w:r w:rsidRPr="00EA2552">
              <w:rPr>
                <w:rFonts w:ascii="Sylfaen" w:hAnsi="Sylfaen"/>
                <w:sz w:val="20"/>
                <w:szCs w:val="20"/>
                <w:lang w:val="hy-AM"/>
              </w:rPr>
              <w:t xml:space="preserve"> </w:t>
            </w:r>
            <w:r w:rsidRPr="00EA2552">
              <w:rPr>
                <w:rFonts w:ascii="Sylfaen" w:hAnsi="Sylfaen"/>
                <w:sz w:val="20"/>
                <w:szCs w:val="20"/>
              </w:rPr>
              <w:t>կողմից</w:t>
            </w:r>
          </w:p>
        </w:tc>
      </w:tr>
      <w:tr w:rsidR="00372BB2" w:rsidRPr="00492227"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2</w:t>
            </w:r>
            <w:r w:rsidRPr="00EA255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lang w:val="hy-AM"/>
              </w:rPr>
            </w:pPr>
            <w:r w:rsidRPr="00EA2552">
              <w:rPr>
                <w:rFonts w:ascii="Sylfaen" w:hAnsi="Sylfaen"/>
                <w:sz w:val="20"/>
                <w:szCs w:val="20"/>
              </w:rPr>
              <w:t>այս դաշտը լրացվում</w:t>
            </w:r>
            <w:r w:rsidRPr="00EA2552">
              <w:rPr>
                <w:rFonts w:ascii="Sylfaen" w:hAnsi="Sylfaen"/>
                <w:sz w:val="20"/>
                <w:szCs w:val="20"/>
                <w:lang w:val="hy-AM"/>
              </w:rPr>
              <w:t xml:space="preserve"> է վճարողի կողմից պահանջագրի ներկայացման դեպքում: Ընդ որում</w:t>
            </w:r>
            <w:r w:rsidRPr="00EA2552">
              <w:rPr>
                <w:rFonts w:ascii="Sylfaen" w:hAnsi="Sylfaen"/>
                <w:sz w:val="20"/>
                <w:szCs w:val="20"/>
              </w:rPr>
              <w:t xml:space="preserve"> եթե </w:t>
            </w:r>
            <w:r w:rsidRPr="00EA2552">
              <w:rPr>
                <w:rFonts w:ascii="Sylfaen" w:hAnsi="Sylfaen" w:cs="Sylfaen"/>
                <w:sz w:val="20"/>
                <w:szCs w:val="20"/>
                <w:lang w:val="hy-AM"/>
              </w:rPr>
              <w:t xml:space="preserve">Վճարման պայմաններ դաշտում </w:t>
            </w:r>
            <w:r w:rsidRPr="00EA2552">
              <w:rPr>
                <w:rFonts w:ascii="Sylfaen" w:hAnsi="Sylfaen"/>
                <w:sz w:val="20"/>
                <w:szCs w:val="20"/>
                <w:lang w:val="hy-AM"/>
              </w:rPr>
              <w:t>նշված է &lt;ակցեպտավորված վճարում&gt; ապա</w:t>
            </w:r>
            <w:r w:rsidRPr="00EA2552">
              <w:rPr>
                <w:rFonts w:ascii="Sylfaen" w:hAnsi="Sylfaen" w:cs="Sylfaen"/>
                <w:sz w:val="20"/>
                <w:szCs w:val="20"/>
                <w:lang w:val="hy-AM"/>
              </w:rPr>
              <w:t xml:space="preserve"> </w:t>
            </w:r>
            <w:r w:rsidRPr="00EA2552">
              <w:rPr>
                <w:rFonts w:ascii="Sylfaen" w:hAnsi="Sylfaen"/>
                <w:sz w:val="20"/>
                <w:szCs w:val="20"/>
              </w:rPr>
              <w:t>վճարող</w:t>
            </w:r>
            <w:r w:rsidRPr="00EA2552">
              <w:rPr>
                <w:rFonts w:ascii="Sylfaen" w:hAnsi="Sylfaen"/>
                <w:sz w:val="20"/>
                <w:szCs w:val="20"/>
                <w:lang w:val="hy-AM"/>
              </w:rPr>
              <w:t xml:space="preserve">ը ստորագրելով՝ </w:t>
            </w:r>
            <w:r w:rsidRPr="00EA2552">
              <w:rPr>
                <w:rFonts w:ascii="Sylfaen" w:hAnsi="Sylfaen" w:cs="Sylfaen"/>
                <w:sz w:val="20"/>
                <w:szCs w:val="20"/>
                <w:lang w:val="hy-AM"/>
              </w:rPr>
              <w:t xml:space="preserve">նախապես </w:t>
            </w:r>
            <w:r w:rsidRPr="00EA2552">
              <w:rPr>
                <w:rFonts w:ascii="Sylfaen" w:hAnsi="Sylfaen"/>
                <w:sz w:val="20"/>
                <w:szCs w:val="20"/>
                <w:lang w:val="hy-AM"/>
              </w:rPr>
              <w:t xml:space="preserve">համաձայնվում  </w:t>
            </w:r>
            <w:r w:rsidRPr="00EA2552">
              <w:rPr>
                <w:rFonts w:ascii="Sylfaen" w:hAnsi="Sylfaen" w:cs="Sylfaen"/>
                <w:sz w:val="20"/>
                <w:szCs w:val="20"/>
                <w:lang w:val="hy-AM"/>
              </w:rPr>
              <w:t xml:space="preserve">  </w:t>
            </w:r>
            <w:r w:rsidRPr="00EA255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72BB2" w:rsidRPr="00EA2552" w:rsidRDefault="00372BB2" w:rsidP="0074035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 xml:space="preserve">ստորագրվում է վճարողի կողմից կամ </w:t>
            </w:r>
          </w:p>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դրվում է վճարողի էլեկտրոնային ստորագրությունը</w:t>
            </w:r>
          </w:p>
          <w:p w:rsidR="00372BB2" w:rsidRPr="00EA2552" w:rsidRDefault="00372BB2" w:rsidP="0074035F">
            <w:pPr>
              <w:jc w:val="center"/>
              <w:rPr>
                <w:rFonts w:ascii="Sylfaen" w:hAnsi="Sylfaen"/>
                <w:sz w:val="20"/>
                <w:szCs w:val="20"/>
                <w:lang w:val="hy-AM"/>
              </w:rPr>
            </w:pPr>
          </w:p>
        </w:tc>
      </w:tr>
      <w:tr w:rsidR="00372BB2" w:rsidRPr="00492227" w:rsidTr="0074035F">
        <w:tc>
          <w:tcPr>
            <w:tcW w:w="720" w:type="dxa"/>
            <w:tcBorders>
              <w:top w:val="single" w:sz="4" w:space="0" w:color="auto"/>
              <w:left w:val="single" w:sz="4" w:space="0" w:color="auto"/>
              <w:bottom w:val="single" w:sz="4" w:space="0" w:color="auto"/>
              <w:right w:val="single" w:sz="4" w:space="0" w:color="auto"/>
            </w:tcBorders>
            <w:vAlign w:val="center"/>
          </w:tcPr>
          <w:p w:rsidR="00372BB2" w:rsidRPr="00EA2552" w:rsidRDefault="00372BB2" w:rsidP="0074035F">
            <w:pPr>
              <w:rPr>
                <w:rFonts w:ascii="Sylfaen" w:hAnsi="Sylfaen"/>
                <w:sz w:val="20"/>
                <w:szCs w:val="20"/>
              </w:rPr>
            </w:pPr>
            <w:r w:rsidRPr="00EA2552">
              <w:rPr>
                <w:rFonts w:ascii="Sylfaen" w:hAnsi="Sylfaen"/>
                <w:sz w:val="20"/>
                <w:szCs w:val="20"/>
                <w:lang w:val="hy-AM"/>
              </w:rPr>
              <w:t>2</w:t>
            </w:r>
            <w:r w:rsidRPr="00EA255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պարտադիր` </w:t>
            </w:r>
          </w:p>
          <w:p w:rsidR="00372BB2" w:rsidRPr="00EA2552" w:rsidRDefault="00372BB2" w:rsidP="0074035F">
            <w:pPr>
              <w:jc w:val="center"/>
              <w:rPr>
                <w:rFonts w:ascii="Sylfaen" w:hAnsi="Sylfaen"/>
                <w:sz w:val="20"/>
                <w:szCs w:val="20"/>
                <w:lang w:val="hy-AM"/>
              </w:rPr>
            </w:pPr>
            <w:r w:rsidRPr="00EA2552">
              <w:rPr>
                <w:rFonts w:ascii="Sylfaen" w:hAnsi="Sylfaen"/>
                <w:sz w:val="20"/>
                <w:szCs w:val="20"/>
              </w:rPr>
              <w:t>կնիքի առկայության դեպքում</w:t>
            </w:r>
            <w:r w:rsidRPr="00EA255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 xml:space="preserve">կնքվում է վճարողի կողմից </w:t>
            </w:r>
          </w:p>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թղթային եղանակով ներկայացնելիս</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22</w:t>
            </w:r>
            <w:r w:rsidRPr="00EA255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r w:rsidRPr="00EA2552">
              <w:rPr>
                <w:rFonts w:ascii="Sylfaen" w:hAnsi="Sylfaen"/>
                <w:sz w:val="20"/>
                <w:szCs w:val="20"/>
                <w:lang w:val="hy-AM"/>
              </w:rPr>
              <w:t>՝</w:t>
            </w:r>
            <w:r w:rsidRPr="00EA2552">
              <w:rPr>
                <w:rFonts w:ascii="Sylfaen" w:hAnsi="Sylfaen"/>
                <w:sz w:val="20"/>
                <w:szCs w:val="20"/>
              </w:rPr>
              <w:t xml:space="preserve"> </w:t>
            </w:r>
          </w:p>
          <w:p w:rsidR="00372BB2" w:rsidRPr="00EA2552" w:rsidRDefault="00372BB2" w:rsidP="0074035F">
            <w:pPr>
              <w:jc w:val="center"/>
              <w:rPr>
                <w:rFonts w:ascii="Sylfaen" w:hAnsi="Sylfaen"/>
                <w:sz w:val="20"/>
                <w:szCs w:val="20"/>
              </w:rPr>
            </w:pPr>
            <w:r w:rsidRPr="00EA255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ստորագրվում է շահառուի կողմից</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vAlign w:val="center"/>
          </w:tcPr>
          <w:p w:rsidR="00372BB2" w:rsidRPr="00EA2552" w:rsidRDefault="00372BB2" w:rsidP="0074035F">
            <w:pPr>
              <w:rPr>
                <w:rFonts w:ascii="Sylfaen" w:hAnsi="Sylfaen"/>
                <w:sz w:val="20"/>
                <w:szCs w:val="20"/>
              </w:rPr>
            </w:pPr>
            <w:r w:rsidRPr="00EA2552">
              <w:rPr>
                <w:rFonts w:ascii="Sylfaen" w:hAnsi="Sylfaen"/>
                <w:sz w:val="20"/>
                <w:szCs w:val="20"/>
                <w:lang w:val="hy-AM"/>
              </w:rPr>
              <w:t>22</w:t>
            </w:r>
            <w:r w:rsidRPr="00EA255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պարտադիր` </w:t>
            </w:r>
          </w:p>
          <w:p w:rsidR="00372BB2" w:rsidRPr="00EA2552" w:rsidRDefault="00372BB2" w:rsidP="0074035F">
            <w:pPr>
              <w:jc w:val="center"/>
              <w:rPr>
                <w:rFonts w:ascii="Sylfaen" w:hAnsi="Sylfaen"/>
                <w:sz w:val="20"/>
                <w:szCs w:val="20"/>
              </w:rPr>
            </w:pPr>
            <w:r w:rsidRPr="00EA255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կնքվում է շահառուի կողմից</w:t>
            </w:r>
            <w:r w:rsidRPr="00EA2552">
              <w:rPr>
                <w:rFonts w:ascii="Sylfaen" w:hAnsi="Sylfaen"/>
                <w:sz w:val="20"/>
                <w:szCs w:val="20"/>
                <w:lang w:val="hy-AM"/>
              </w:rPr>
              <w:t xml:space="preserve"> </w:t>
            </w:r>
          </w:p>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թղթային եղանակով բանկ ներկայացնելիս</w:t>
            </w: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3</w:t>
            </w:r>
            <w:r w:rsidRPr="00EA255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վճարման պահանջագիրը վճարողին սպասարկող ֆինանսական կազմակերպության</w:t>
            </w:r>
            <w:r w:rsidRPr="00EA2552">
              <w:rPr>
                <w:rFonts w:ascii="Sylfaen" w:hAnsi="Sylfaen"/>
                <w:sz w:val="20"/>
                <w:szCs w:val="20"/>
                <w:lang w:val="hy-AM"/>
              </w:rPr>
              <w:t>ը</w:t>
            </w:r>
            <w:r w:rsidRPr="00EA2552">
              <w:rPr>
                <w:rFonts w:ascii="Sylfaen" w:hAnsi="Sylfaen"/>
                <w:sz w:val="20"/>
                <w:szCs w:val="20"/>
              </w:rPr>
              <w:t xml:space="preserve"> թղթային եղանակով </w:t>
            </w:r>
            <w:r w:rsidRPr="00EA2552">
              <w:rPr>
                <w:rFonts w:ascii="Sylfaen" w:hAnsi="Sylfaen"/>
                <w:sz w:val="20"/>
                <w:szCs w:val="20"/>
                <w:lang w:val="hy-AM"/>
              </w:rPr>
              <w:t xml:space="preserve"> </w:t>
            </w:r>
            <w:r w:rsidRPr="00EA2552">
              <w:rPr>
                <w:rFonts w:ascii="Sylfaen" w:hAnsi="Sylfaen"/>
                <w:sz w:val="20"/>
                <w:szCs w:val="20"/>
              </w:rPr>
              <w:t>ներկայաց</w:t>
            </w:r>
            <w:r w:rsidRPr="00EA2552">
              <w:rPr>
                <w:rFonts w:ascii="Sylfaen" w:hAnsi="Sylfaen"/>
                <w:sz w:val="20"/>
                <w:szCs w:val="20"/>
                <w:lang w:val="hy-AM"/>
              </w:rPr>
              <w:t>ված լի</w:t>
            </w:r>
            <w:r w:rsidRPr="00EA255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vAlign w:val="center"/>
          </w:tcPr>
          <w:p w:rsidR="00372BB2" w:rsidRPr="00EA2552" w:rsidRDefault="00372BB2" w:rsidP="0074035F">
            <w:pP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3</w:t>
            </w:r>
            <w:r w:rsidRPr="00EA255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վճարողին սպասարկող ֆինանսական կազմակերպության (մասնաճյուղի) </w:t>
            </w:r>
            <w:r w:rsidRPr="00EA2552">
              <w:rPr>
                <w:rFonts w:ascii="Sylfaen" w:hAnsi="Sylfaen"/>
                <w:sz w:val="20"/>
                <w:szCs w:val="20"/>
                <w:lang w:val="hy-AM"/>
              </w:rPr>
              <w:t>դրոշմա</w:t>
            </w:r>
            <w:r w:rsidRPr="00EA255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t>վճարման պահանջագիրը վճարողին սպասարկող ֆինանսական կազմակերպության</w:t>
            </w:r>
            <w:r w:rsidRPr="00EA2552">
              <w:rPr>
                <w:rFonts w:ascii="Sylfaen" w:hAnsi="Sylfaen"/>
                <w:sz w:val="20"/>
                <w:szCs w:val="20"/>
                <w:lang w:val="hy-AM"/>
              </w:rPr>
              <w:t>ը</w:t>
            </w:r>
            <w:r w:rsidRPr="00EA2552">
              <w:rPr>
                <w:rFonts w:ascii="Sylfaen" w:hAnsi="Sylfaen"/>
                <w:sz w:val="20"/>
                <w:szCs w:val="20"/>
              </w:rPr>
              <w:t xml:space="preserve"> թղթային եղանակով ներկայաց</w:t>
            </w:r>
            <w:r w:rsidRPr="00EA2552">
              <w:rPr>
                <w:rFonts w:ascii="Sylfaen" w:hAnsi="Sylfaen"/>
                <w:sz w:val="20"/>
                <w:szCs w:val="20"/>
                <w:lang w:val="hy-AM"/>
              </w:rPr>
              <w:t>ված լի</w:t>
            </w:r>
            <w:r w:rsidRPr="00EA255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rPr>
              <w:t>2</w:t>
            </w:r>
            <w:r w:rsidRPr="00EA2552">
              <w:rPr>
                <w:rFonts w:ascii="Sylfaen" w:hAnsi="Sylfaen"/>
                <w:sz w:val="20"/>
                <w:szCs w:val="20"/>
                <w:lang w:val="hy-AM"/>
              </w:rPr>
              <w:t>3</w:t>
            </w:r>
            <w:r w:rsidRPr="00EA2552">
              <w:rPr>
                <w:rFonts w:ascii="Sylfaen" w:hAnsi="Sylfaen"/>
                <w:sz w:val="20"/>
                <w:szCs w:val="20"/>
              </w:rPr>
              <w:t>.</w:t>
            </w:r>
            <w:r w:rsidRPr="00EA255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lang w:val="hy-AM"/>
              </w:rPr>
            </w:pPr>
            <w:r w:rsidRPr="00EA2552">
              <w:rPr>
                <w:rFonts w:ascii="Sylfaen" w:hAnsi="Sylfaen"/>
                <w:sz w:val="20"/>
                <w:szCs w:val="20"/>
                <w:lang w:val="hy-AM"/>
              </w:rPr>
              <w:t xml:space="preserve">վճարողին </w:t>
            </w:r>
            <w:r w:rsidRPr="00EA2552">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lastRenderedPageBreak/>
              <w:t>2</w:t>
            </w:r>
            <w:r w:rsidRPr="00EA2552">
              <w:rPr>
                <w:rFonts w:ascii="Sylfaen" w:hAnsi="Sylfaen"/>
                <w:sz w:val="20"/>
                <w:szCs w:val="20"/>
                <w:lang w:val="hy-AM"/>
              </w:rPr>
              <w:t>4</w:t>
            </w:r>
            <w:r w:rsidRPr="00EA255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ոչ պարտադիր</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լրացվում է </w:t>
            </w:r>
            <w:r w:rsidRPr="00EA2552">
              <w:rPr>
                <w:rFonts w:ascii="Sylfaen" w:hAnsi="Sylfaen"/>
                <w:sz w:val="20"/>
                <w:szCs w:val="20"/>
              </w:rPr>
              <w:t>վճարման պահանջագիրը շահառուին սպասարկող ֆինանսական կազմակերպության</w:t>
            </w:r>
            <w:r w:rsidRPr="00EA2552">
              <w:rPr>
                <w:rFonts w:ascii="Sylfaen" w:hAnsi="Sylfaen"/>
                <w:sz w:val="20"/>
                <w:szCs w:val="20"/>
                <w:lang w:val="hy-AM"/>
              </w:rPr>
              <w:t xml:space="preserve">ը </w:t>
            </w:r>
            <w:r w:rsidRPr="00EA2552">
              <w:rPr>
                <w:rFonts w:ascii="Sylfaen" w:hAnsi="Sylfaen"/>
                <w:sz w:val="20"/>
                <w:szCs w:val="20"/>
              </w:rPr>
              <w:t xml:space="preserve"> ներկայաց</w:t>
            </w:r>
            <w:r w:rsidRPr="00EA2552">
              <w:rPr>
                <w:rFonts w:ascii="Sylfaen" w:hAnsi="Sylfaen"/>
                <w:sz w:val="20"/>
                <w:szCs w:val="20"/>
                <w:lang w:val="hy-AM"/>
              </w:rPr>
              <w:t>վ</w:t>
            </w:r>
            <w:r w:rsidRPr="00EA2552">
              <w:rPr>
                <w:rFonts w:ascii="Sylfaen" w:hAnsi="Sylfaen"/>
                <w:sz w:val="20"/>
                <w:szCs w:val="20"/>
              </w:rPr>
              <w:t>ելու դեպքում</w:t>
            </w:r>
            <w:r w:rsidRPr="00EA2552">
              <w:rPr>
                <w:rFonts w:ascii="Sylfaen" w:hAnsi="Sylfaen"/>
                <w:sz w:val="20"/>
                <w:szCs w:val="20"/>
                <w:lang w:val="hy-AM"/>
              </w:rPr>
              <w:t xml:space="preserve">, որտեղ </w:t>
            </w:r>
            <w:r w:rsidRPr="00EA2552" w:rsidDel="00DF049B">
              <w:rPr>
                <w:rFonts w:ascii="Sylfaen" w:hAnsi="Sylfaen"/>
                <w:sz w:val="20"/>
                <w:szCs w:val="20"/>
                <w:lang w:val="hy-AM"/>
              </w:rPr>
              <w:t xml:space="preserve"> </w:t>
            </w:r>
            <w:r w:rsidRPr="00EA2552">
              <w:rPr>
                <w:rFonts w:ascii="Sylfaen" w:hAnsi="Sylfaen"/>
                <w:sz w:val="20"/>
                <w:szCs w:val="20"/>
                <w:lang w:val="hy-AM"/>
              </w:rPr>
              <w:t xml:space="preserve"> </w:t>
            </w:r>
            <w:r w:rsidRPr="00EA2552">
              <w:rPr>
                <w:rFonts w:ascii="Sylfaen" w:hAnsi="Sylfaen"/>
                <w:sz w:val="20"/>
                <w:szCs w:val="20"/>
              </w:rPr>
              <w:t xml:space="preserve">աշխատակցի ստորագրությունը </w:t>
            </w:r>
            <w:r w:rsidRPr="00EA2552">
              <w:rPr>
                <w:rFonts w:ascii="Sylfaen" w:hAnsi="Sylfaen"/>
                <w:sz w:val="20"/>
                <w:szCs w:val="20"/>
                <w:lang w:val="hy-AM"/>
              </w:rPr>
              <w:t xml:space="preserve">դրվում է </w:t>
            </w:r>
            <w:r w:rsidRPr="00EA2552">
              <w:rPr>
                <w:rFonts w:ascii="Sylfaen" w:hAnsi="Sylfaen"/>
                <w:sz w:val="20"/>
                <w:szCs w:val="20"/>
              </w:rPr>
              <w:t>թղթային եղանակով ներկայաց</w:t>
            </w:r>
            <w:r w:rsidRPr="00EA255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4</w:t>
            </w:r>
            <w:r w:rsidRPr="00EA255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 xml:space="preserve">շահառռւին սպասարկող ֆինանսական կազմակերպության (մասնաճյուղի) </w:t>
            </w:r>
            <w:r w:rsidRPr="00EA2552">
              <w:rPr>
                <w:rFonts w:ascii="Sylfaen" w:hAnsi="Sylfaen"/>
                <w:sz w:val="20"/>
                <w:szCs w:val="20"/>
                <w:lang w:val="hy-AM"/>
              </w:rPr>
              <w:t>դրոշմա</w:t>
            </w:r>
            <w:r w:rsidRPr="00EA255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ոչ </w:t>
            </w: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լրացվում է </w:t>
            </w:r>
            <w:r w:rsidRPr="00EA2552">
              <w:rPr>
                <w:rFonts w:ascii="Sylfaen" w:hAnsi="Sylfaen"/>
                <w:sz w:val="20"/>
                <w:szCs w:val="20"/>
              </w:rPr>
              <w:t xml:space="preserve">վճարման պահանջագիրը </w:t>
            </w:r>
            <w:r w:rsidRPr="00EA2552">
              <w:rPr>
                <w:rFonts w:ascii="Sylfaen" w:hAnsi="Sylfaen"/>
                <w:sz w:val="20"/>
                <w:szCs w:val="20"/>
                <w:lang w:val="hy-AM"/>
              </w:rPr>
              <w:t xml:space="preserve">վերջինիս </w:t>
            </w:r>
            <w:r w:rsidRPr="00EA2552">
              <w:rPr>
                <w:rFonts w:ascii="Sylfaen" w:hAnsi="Sylfaen"/>
                <w:sz w:val="20"/>
                <w:szCs w:val="20"/>
              </w:rPr>
              <w:t>ներկայաց</w:t>
            </w:r>
            <w:r w:rsidRPr="00EA2552">
              <w:rPr>
                <w:rFonts w:ascii="Sylfaen" w:hAnsi="Sylfaen"/>
                <w:sz w:val="20"/>
                <w:szCs w:val="20"/>
                <w:lang w:val="hy-AM"/>
              </w:rPr>
              <w:t>վ</w:t>
            </w:r>
            <w:r w:rsidRPr="00EA2552">
              <w:rPr>
                <w:rFonts w:ascii="Sylfaen" w:hAnsi="Sylfaen"/>
                <w:sz w:val="20"/>
                <w:szCs w:val="20"/>
              </w:rPr>
              <w:t>ելու դեպքում</w:t>
            </w:r>
            <w:r w:rsidRPr="00EA2552">
              <w:rPr>
                <w:rFonts w:ascii="Sylfaen" w:hAnsi="Sylfaen"/>
                <w:sz w:val="20"/>
                <w:szCs w:val="20"/>
                <w:lang w:val="hy-AM"/>
              </w:rPr>
              <w:t xml:space="preserve">, որտեղ </w:t>
            </w:r>
            <w:r w:rsidRPr="00EA2552" w:rsidDel="00DF049B">
              <w:rPr>
                <w:rFonts w:ascii="Sylfaen" w:hAnsi="Sylfaen"/>
                <w:sz w:val="20"/>
                <w:szCs w:val="20"/>
                <w:lang w:val="hy-AM"/>
              </w:rPr>
              <w:t xml:space="preserve"> </w:t>
            </w:r>
            <w:r w:rsidRPr="00EA2552">
              <w:rPr>
                <w:rFonts w:ascii="Sylfaen" w:hAnsi="Sylfaen"/>
                <w:sz w:val="20"/>
                <w:szCs w:val="20"/>
                <w:lang w:val="hy-AM"/>
              </w:rPr>
              <w:t xml:space="preserve"> դրոշմակնիքը</w:t>
            </w:r>
            <w:r w:rsidRPr="00EA2552">
              <w:rPr>
                <w:rFonts w:ascii="Sylfaen" w:hAnsi="Sylfaen"/>
                <w:sz w:val="20"/>
                <w:szCs w:val="20"/>
              </w:rPr>
              <w:t xml:space="preserve"> </w:t>
            </w:r>
            <w:r w:rsidRPr="00EA2552">
              <w:rPr>
                <w:rFonts w:ascii="Sylfaen" w:hAnsi="Sylfaen"/>
                <w:sz w:val="20"/>
                <w:szCs w:val="20"/>
                <w:lang w:val="hy-AM"/>
              </w:rPr>
              <w:t xml:space="preserve">դրվում է </w:t>
            </w:r>
            <w:r w:rsidRPr="00EA2552">
              <w:rPr>
                <w:rFonts w:ascii="Sylfaen" w:hAnsi="Sylfaen"/>
                <w:sz w:val="20"/>
                <w:szCs w:val="20"/>
              </w:rPr>
              <w:t>թղթային եղանակով ներկայաց</w:t>
            </w:r>
            <w:r w:rsidRPr="00EA255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r w:rsidR="00372BB2" w:rsidRPr="00EA2552" w:rsidTr="0074035F">
        <w:tc>
          <w:tcPr>
            <w:tcW w:w="72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2</w:t>
            </w:r>
            <w:r w:rsidRPr="00EA2552">
              <w:rPr>
                <w:rFonts w:ascii="Sylfaen" w:hAnsi="Sylfaen"/>
                <w:sz w:val="20"/>
                <w:szCs w:val="20"/>
                <w:lang w:val="hy-AM"/>
              </w:rPr>
              <w:t>4</w:t>
            </w:r>
            <w:r w:rsidRPr="00EA255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ոչ </w:t>
            </w:r>
            <w:r w:rsidRPr="00EA2552">
              <w:rPr>
                <w:rFonts w:ascii="Sylfaen" w:hAnsi="Sylfaen"/>
                <w:sz w:val="20"/>
                <w:szCs w:val="20"/>
              </w:rPr>
              <w:t>պարտադիր</w:t>
            </w:r>
          </w:p>
          <w:p w:rsidR="00372BB2" w:rsidRPr="00EA2552" w:rsidRDefault="00372BB2" w:rsidP="0074035F">
            <w:pPr>
              <w:jc w:val="center"/>
              <w:rPr>
                <w:rFonts w:ascii="Sylfaen" w:hAnsi="Sylfaen"/>
                <w:sz w:val="20"/>
                <w:szCs w:val="20"/>
              </w:rPr>
            </w:pPr>
            <w:r w:rsidRPr="00EA2552">
              <w:rPr>
                <w:rFonts w:ascii="Sylfaen" w:hAnsi="Sylfaen"/>
                <w:sz w:val="20"/>
                <w:szCs w:val="20"/>
                <w:lang w:val="hy-AM"/>
              </w:rPr>
              <w:t xml:space="preserve">լրացվում է </w:t>
            </w:r>
            <w:r w:rsidRPr="00EA2552">
              <w:rPr>
                <w:rFonts w:ascii="Sylfaen" w:hAnsi="Sylfaen"/>
                <w:sz w:val="20"/>
                <w:szCs w:val="20"/>
              </w:rPr>
              <w:t xml:space="preserve">վճարման պահանջագիրը </w:t>
            </w:r>
            <w:r w:rsidRPr="00EA2552">
              <w:rPr>
                <w:rFonts w:ascii="Sylfaen" w:hAnsi="Sylfaen"/>
                <w:sz w:val="20"/>
                <w:szCs w:val="20"/>
                <w:lang w:val="hy-AM"/>
              </w:rPr>
              <w:t xml:space="preserve">վերջինիս </w:t>
            </w:r>
            <w:r w:rsidRPr="00EA2552">
              <w:rPr>
                <w:rFonts w:ascii="Sylfaen" w:hAnsi="Sylfaen"/>
                <w:sz w:val="20"/>
                <w:szCs w:val="20"/>
              </w:rPr>
              <w:t>ներկայաց</w:t>
            </w:r>
            <w:r w:rsidRPr="00EA2552">
              <w:rPr>
                <w:rFonts w:ascii="Sylfaen" w:hAnsi="Sylfaen"/>
                <w:sz w:val="20"/>
                <w:szCs w:val="20"/>
                <w:lang w:val="hy-AM"/>
              </w:rPr>
              <w:t>վ</w:t>
            </w:r>
            <w:r w:rsidRPr="00EA2552">
              <w:rPr>
                <w:rFonts w:ascii="Sylfaen" w:hAnsi="Sylfaen"/>
                <w:sz w:val="20"/>
                <w:szCs w:val="20"/>
              </w:rPr>
              <w:t>ելու դեպքում</w:t>
            </w:r>
            <w:r w:rsidRPr="00EA2552">
              <w:rPr>
                <w:rFonts w:ascii="Sylfaen" w:hAnsi="Sylfaen"/>
                <w:sz w:val="20"/>
                <w:szCs w:val="20"/>
                <w:lang w:val="hy-AM"/>
              </w:rPr>
              <w:t xml:space="preserve">,   որտեղ </w:t>
            </w:r>
            <w:r w:rsidRPr="00EA2552" w:rsidDel="00DF049B">
              <w:rPr>
                <w:rFonts w:ascii="Sylfaen" w:hAnsi="Sylfaen"/>
                <w:sz w:val="20"/>
                <w:szCs w:val="20"/>
                <w:lang w:val="hy-AM"/>
              </w:rPr>
              <w:t xml:space="preserve"> </w:t>
            </w:r>
            <w:r w:rsidRPr="00EA2552">
              <w:rPr>
                <w:rFonts w:ascii="Sylfaen" w:hAnsi="Sylfaen"/>
                <w:sz w:val="20"/>
                <w:szCs w:val="20"/>
                <w:lang w:val="hy-AM"/>
              </w:rPr>
              <w:t xml:space="preserve"> սույն տվյալները</w:t>
            </w:r>
            <w:r w:rsidRPr="00EA2552">
              <w:rPr>
                <w:rFonts w:ascii="Sylfaen" w:hAnsi="Sylfaen"/>
                <w:sz w:val="20"/>
                <w:szCs w:val="20"/>
              </w:rPr>
              <w:t xml:space="preserve"> </w:t>
            </w:r>
            <w:r w:rsidRPr="00EA2552">
              <w:rPr>
                <w:rFonts w:ascii="Sylfaen" w:hAnsi="Sylfaen"/>
                <w:sz w:val="20"/>
                <w:szCs w:val="20"/>
                <w:lang w:val="hy-AM"/>
              </w:rPr>
              <w:t xml:space="preserve">դրվում են </w:t>
            </w:r>
            <w:r w:rsidRPr="00EA2552">
              <w:rPr>
                <w:rFonts w:ascii="Sylfaen" w:hAnsi="Sylfaen"/>
                <w:sz w:val="20"/>
                <w:szCs w:val="20"/>
              </w:rPr>
              <w:t>թղթային եղանակով ներկայաց</w:t>
            </w:r>
            <w:r w:rsidRPr="00EA255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72BB2" w:rsidRPr="00EA2552" w:rsidRDefault="00372BB2" w:rsidP="0074035F">
            <w:pPr>
              <w:jc w:val="center"/>
              <w:rPr>
                <w:rFonts w:ascii="Sylfaen" w:hAnsi="Sylfaen"/>
                <w:sz w:val="20"/>
                <w:szCs w:val="20"/>
              </w:rPr>
            </w:pPr>
          </w:p>
        </w:tc>
      </w:tr>
    </w:tbl>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pStyle w:val="BodyTextIndent"/>
        <w:jc w:val="right"/>
        <w:rPr>
          <w:rFonts w:ascii="Sylfaen" w:hAnsi="Sylfaen" w:cs="Sylfaen"/>
          <w:i w:val="0"/>
          <w:lang w:val="en-US"/>
        </w:rPr>
      </w:pPr>
    </w:p>
    <w:p w:rsidR="00372BB2" w:rsidRPr="00EA2552" w:rsidRDefault="00372BB2" w:rsidP="00372BB2">
      <w:pPr>
        <w:rPr>
          <w:rFonts w:ascii="Sylfaen" w:hAnsi="Sylfaen"/>
          <w:sz w:val="20"/>
          <w:szCs w:val="20"/>
        </w:rPr>
      </w:pPr>
    </w:p>
    <w:p w:rsidR="00372BB2" w:rsidRPr="00EA2552" w:rsidRDefault="00372BB2" w:rsidP="00372BB2">
      <w:pPr>
        <w:pStyle w:val="BodyTextIndent"/>
        <w:jc w:val="right"/>
        <w:rPr>
          <w:rFonts w:ascii="Sylfaen" w:hAnsi="Sylfaen" w:cs="Sylfaen"/>
          <w:i w:val="0"/>
          <w:lang w:val="en-US"/>
        </w:rPr>
      </w:pPr>
    </w:p>
    <w:p w:rsidR="00B2572B" w:rsidRPr="00EE6C7C" w:rsidRDefault="00B2572B" w:rsidP="00CD0EEF">
      <w:pPr>
        <w:jc w:val="right"/>
        <w:rPr>
          <w:rFonts w:ascii="Sylfaen" w:hAnsi="Sylfaen" w:cs="GHEA Grapalat"/>
          <w:i/>
        </w:rPr>
      </w:pPr>
    </w:p>
    <w:sectPr w:rsidR="00B2572B" w:rsidRPr="00EE6C7C" w:rsidSect="00BE4F2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37C" w:rsidRDefault="0024637C">
      <w:r>
        <w:separator/>
      </w:r>
    </w:p>
  </w:endnote>
  <w:endnote w:type="continuationSeparator" w:id="0">
    <w:p w:rsidR="0024637C" w:rsidRDefault="0024637C">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37C" w:rsidRDefault="0024637C">
      <w:r>
        <w:separator/>
      </w:r>
    </w:p>
  </w:footnote>
  <w:footnote w:type="continuationSeparator" w:id="0">
    <w:p w:rsidR="0024637C" w:rsidRDefault="0024637C">
      <w:r>
        <w:continuationSeparator/>
      </w:r>
    </w:p>
  </w:footnote>
  <w:footnote w:id="1">
    <w:p w:rsidR="000647AA" w:rsidRPr="00310ED2" w:rsidRDefault="000647AA" w:rsidP="000647AA">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DD2A1C" w:rsidRPr="00682A99"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DD2A1C" w:rsidRPr="00504F24"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DD2A1C" w:rsidRPr="00FB3490" w:rsidRDefault="00DD2A1C" w:rsidP="00DD2A1C">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5">
    <w:p w:rsidR="00DD2A1C" w:rsidRPr="00AF5ECF" w:rsidRDefault="00DD2A1C" w:rsidP="00DD2A1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1D6410" w:rsidRPr="002E31CA" w:rsidRDefault="001D6410" w:rsidP="001D6410">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DD2A1C" w:rsidRPr="0027052A" w:rsidRDefault="00DD2A1C" w:rsidP="00DD2A1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DD2A1C" w:rsidRPr="00A10D1E" w:rsidRDefault="00DD2A1C" w:rsidP="00DD2A1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DD2A1C" w:rsidRPr="0074261F" w:rsidRDefault="00DD2A1C" w:rsidP="00DD2A1C">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DD2A1C" w:rsidRPr="009E1B13"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DD2A1C" w:rsidRPr="00DB61F7"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DD2A1C" w:rsidRPr="00864056" w:rsidRDefault="00DD2A1C" w:rsidP="00DD2A1C">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DD2A1C" w:rsidRPr="006D1826" w:rsidRDefault="00DD2A1C" w:rsidP="00DD2A1C">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DD2A1C" w:rsidRPr="009E45F3" w:rsidRDefault="00DD2A1C" w:rsidP="00DD2A1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DD2A1C" w:rsidRPr="006D5B24" w:rsidRDefault="00DD2A1C" w:rsidP="00DD2A1C">
      <w:pPr>
        <w:pStyle w:val="FootnoteText"/>
        <w:jc w:val="both"/>
        <w:rPr>
          <w:sz w:val="16"/>
          <w:szCs w:val="16"/>
          <w:lang w:val="hy-AM"/>
        </w:rPr>
      </w:pPr>
      <w:r w:rsidRPr="00130202">
        <w:rPr>
          <w:rStyle w:val="FootnoteReference"/>
        </w:rPr>
        <w:footnoteRef/>
      </w:r>
      <w:r w:rsidRPr="00BC3A6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DD2A1C" w:rsidRPr="00536BFB" w:rsidRDefault="00DD2A1C" w:rsidP="00DD2A1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DD2A1C" w:rsidRPr="00536BFB" w:rsidRDefault="00DD2A1C" w:rsidP="00DD2A1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510ABE" w:rsidRPr="00BC3A6C" w:rsidRDefault="00372BB2">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549C9"/>
    <w:multiLevelType w:val="hybridMultilevel"/>
    <w:tmpl w:val="FAF635B4"/>
    <w:lvl w:ilvl="0" w:tplc="2D046CA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90523F6"/>
    <w:multiLevelType w:val="hybridMultilevel"/>
    <w:tmpl w:val="1436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B5009B4"/>
    <w:multiLevelType w:val="hybridMultilevel"/>
    <w:tmpl w:val="7C16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144F7F"/>
    <w:multiLevelType w:val="hybridMultilevel"/>
    <w:tmpl w:val="D946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8"/>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3"/>
  </w:num>
  <w:num w:numId="18">
    <w:abstractNumId w:val="2"/>
  </w:num>
  <w:num w:numId="19">
    <w:abstractNumId w:val="7"/>
  </w:num>
  <w:num w:numId="20">
    <w:abstractNumId w:val="10"/>
  </w:num>
  <w:num w:numId="21">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4303"/>
    <w:rsid w:val="00004CD3"/>
    <w:rsid w:val="00005948"/>
    <w:rsid w:val="00005D30"/>
    <w:rsid w:val="000076A1"/>
    <w:rsid w:val="0000776B"/>
    <w:rsid w:val="00011624"/>
    <w:rsid w:val="00012347"/>
    <w:rsid w:val="00012E2C"/>
    <w:rsid w:val="00013093"/>
    <w:rsid w:val="000132F3"/>
    <w:rsid w:val="00013C24"/>
    <w:rsid w:val="00014D29"/>
    <w:rsid w:val="00017484"/>
    <w:rsid w:val="00021C2E"/>
    <w:rsid w:val="00023384"/>
    <w:rsid w:val="000246E6"/>
    <w:rsid w:val="00025353"/>
    <w:rsid w:val="00026351"/>
    <w:rsid w:val="000275BF"/>
    <w:rsid w:val="00027A46"/>
    <w:rsid w:val="00030D40"/>
    <w:rsid w:val="00030FF6"/>
    <w:rsid w:val="000312D9"/>
    <w:rsid w:val="000313A6"/>
    <w:rsid w:val="00031EFE"/>
    <w:rsid w:val="00031FB3"/>
    <w:rsid w:val="000330A3"/>
    <w:rsid w:val="00033946"/>
    <w:rsid w:val="00033B20"/>
    <w:rsid w:val="000377E1"/>
    <w:rsid w:val="00037B5A"/>
    <w:rsid w:val="00037DDE"/>
    <w:rsid w:val="000408D8"/>
    <w:rsid w:val="00041360"/>
    <w:rsid w:val="0004387F"/>
    <w:rsid w:val="00046BAC"/>
    <w:rsid w:val="00047C79"/>
    <w:rsid w:val="00051490"/>
    <w:rsid w:val="00051B7F"/>
    <w:rsid w:val="000524C1"/>
    <w:rsid w:val="00053644"/>
    <w:rsid w:val="000537FF"/>
    <w:rsid w:val="00053BFB"/>
    <w:rsid w:val="00053F60"/>
    <w:rsid w:val="00054DF9"/>
    <w:rsid w:val="00055129"/>
    <w:rsid w:val="00055195"/>
    <w:rsid w:val="00055CC2"/>
    <w:rsid w:val="00056516"/>
    <w:rsid w:val="00056AB4"/>
    <w:rsid w:val="00057264"/>
    <w:rsid w:val="00057D1B"/>
    <w:rsid w:val="000604CF"/>
    <w:rsid w:val="00060EB7"/>
    <w:rsid w:val="00060FB1"/>
    <w:rsid w:val="0006220B"/>
    <w:rsid w:val="0006311D"/>
    <w:rsid w:val="00063DCB"/>
    <w:rsid w:val="000647AA"/>
    <w:rsid w:val="00065C3B"/>
    <w:rsid w:val="000704B9"/>
    <w:rsid w:val="00070DBB"/>
    <w:rsid w:val="00071D1C"/>
    <w:rsid w:val="00073430"/>
    <w:rsid w:val="000735B0"/>
    <w:rsid w:val="0007378A"/>
    <w:rsid w:val="00073A04"/>
    <w:rsid w:val="00073A09"/>
    <w:rsid w:val="00075997"/>
    <w:rsid w:val="00076B46"/>
    <w:rsid w:val="00076C37"/>
    <w:rsid w:val="00077062"/>
    <w:rsid w:val="00077BB9"/>
    <w:rsid w:val="00080C4E"/>
    <w:rsid w:val="00080E73"/>
    <w:rsid w:val="00081D3E"/>
    <w:rsid w:val="000822C1"/>
    <w:rsid w:val="00082ADC"/>
    <w:rsid w:val="00082DE0"/>
    <w:rsid w:val="00083558"/>
    <w:rsid w:val="000845F6"/>
    <w:rsid w:val="00085931"/>
    <w:rsid w:val="00086D9F"/>
    <w:rsid w:val="000878DB"/>
    <w:rsid w:val="000911CA"/>
    <w:rsid w:val="00092D0A"/>
    <w:rsid w:val="0009380C"/>
    <w:rsid w:val="0009449B"/>
    <w:rsid w:val="000946A3"/>
    <w:rsid w:val="00095EB1"/>
    <w:rsid w:val="00096865"/>
    <w:rsid w:val="00097DE8"/>
    <w:rsid w:val="000A2282"/>
    <w:rsid w:val="000A37CE"/>
    <w:rsid w:val="000A5B16"/>
    <w:rsid w:val="000A6079"/>
    <w:rsid w:val="000A6B75"/>
    <w:rsid w:val="000A72AD"/>
    <w:rsid w:val="000A7528"/>
    <w:rsid w:val="000B033F"/>
    <w:rsid w:val="000B259E"/>
    <w:rsid w:val="000B7179"/>
    <w:rsid w:val="000B7641"/>
    <w:rsid w:val="000B7C54"/>
    <w:rsid w:val="000C062F"/>
    <w:rsid w:val="000C0A9D"/>
    <w:rsid w:val="000C165F"/>
    <w:rsid w:val="000C2821"/>
    <w:rsid w:val="000C287D"/>
    <w:rsid w:val="000C36C6"/>
    <w:rsid w:val="000C370E"/>
    <w:rsid w:val="000C3769"/>
    <w:rsid w:val="000C5573"/>
    <w:rsid w:val="000C5A09"/>
    <w:rsid w:val="000C60B2"/>
    <w:rsid w:val="000C7CEC"/>
    <w:rsid w:val="000D07E4"/>
    <w:rsid w:val="000D16B6"/>
    <w:rsid w:val="000D2527"/>
    <w:rsid w:val="000D3188"/>
    <w:rsid w:val="000D34C8"/>
    <w:rsid w:val="000D443C"/>
    <w:rsid w:val="000D4471"/>
    <w:rsid w:val="000D5766"/>
    <w:rsid w:val="000D590A"/>
    <w:rsid w:val="000D6A89"/>
    <w:rsid w:val="000D6C21"/>
    <w:rsid w:val="000D701E"/>
    <w:rsid w:val="000D7277"/>
    <w:rsid w:val="000D75E0"/>
    <w:rsid w:val="000D77C1"/>
    <w:rsid w:val="000E1C31"/>
    <w:rsid w:val="000E2427"/>
    <w:rsid w:val="000E267C"/>
    <w:rsid w:val="000E2B9A"/>
    <w:rsid w:val="000E308B"/>
    <w:rsid w:val="000E3D1E"/>
    <w:rsid w:val="000E3D84"/>
    <w:rsid w:val="000E426E"/>
    <w:rsid w:val="000E4C35"/>
    <w:rsid w:val="000E7612"/>
    <w:rsid w:val="000E79BD"/>
    <w:rsid w:val="000F109E"/>
    <w:rsid w:val="000F321E"/>
    <w:rsid w:val="000F332D"/>
    <w:rsid w:val="000F338E"/>
    <w:rsid w:val="000F3939"/>
    <w:rsid w:val="000F3D76"/>
    <w:rsid w:val="000F3F66"/>
    <w:rsid w:val="000F4B86"/>
    <w:rsid w:val="000F4D7B"/>
    <w:rsid w:val="000F5032"/>
    <w:rsid w:val="000F51B2"/>
    <w:rsid w:val="000F5900"/>
    <w:rsid w:val="000F6E75"/>
    <w:rsid w:val="000F7026"/>
    <w:rsid w:val="000F7AE0"/>
    <w:rsid w:val="0010050E"/>
    <w:rsid w:val="001018EC"/>
    <w:rsid w:val="00101B5C"/>
    <w:rsid w:val="00101C9A"/>
    <w:rsid w:val="00102B93"/>
    <w:rsid w:val="0010323D"/>
    <w:rsid w:val="00104406"/>
    <w:rsid w:val="00104861"/>
    <w:rsid w:val="00106365"/>
    <w:rsid w:val="00106D44"/>
    <w:rsid w:val="00106DEE"/>
    <w:rsid w:val="00107B2A"/>
    <w:rsid w:val="00110D13"/>
    <w:rsid w:val="00113F0D"/>
    <w:rsid w:val="00115905"/>
    <w:rsid w:val="001159FA"/>
    <w:rsid w:val="0011611E"/>
    <w:rsid w:val="00116B9E"/>
    <w:rsid w:val="00117020"/>
    <w:rsid w:val="00117964"/>
    <w:rsid w:val="00117DAA"/>
    <w:rsid w:val="00124461"/>
    <w:rsid w:val="00124DBD"/>
    <w:rsid w:val="00125EB9"/>
    <w:rsid w:val="00126147"/>
    <w:rsid w:val="001276C9"/>
    <w:rsid w:val="00130202"/>
    <w:rsid w:val="001305C6"/>
    <w:rsid w:val="00130E38"/>
    <w:rsid w:val="00132FA8"/>
    <w:rsid w:val="00133A5A"/>
    <w:rsid w:val="00134089"/>
    <w:rsid w:val="00134BFE"/>
    <w:rsid w:val="00134D6E"/>
    <w:rsid w:val="00134DC5"/>
    <w:rsid w:val="001355F9"/>
    <w:rsid w:val="00135840"/>
    <w:rsid w:val="001377BA"/>
    <w:rsid w:val="00137A5C"/>
    <w:rsid w:val="00142F82"/>
    <w:rsid w:val="00143E8C"/>
    <w:rsid w:val="0014472E"/>
    <w:rsid w:val="00144F73"/>
    <w:rsid w:val="001458D6"/>
    <w:rsid w:val="00145CC3"/>
    <w:rsid w:val="00145D17"/>
    <w:rsid w:val="00147CD0"/>
    <w:rsid w:val="00147F14"/>
    <w:rsid w:val="001515DE"/>
    <w:rsid w:val="001522CE"/>
    <w:rsid w:val="00152564"/>
    <w:rsid w:val="00153A85"/>
    <w:rsid w:val="00153C87"/>
    <w:rsid w:val="0015589E"/>
    <w:rsid w:val="00155C35"/>
    <w:rsid w:val="001561A5"/>
    <w:rsid w:val="001578A1"/>
    <w:rsid w:val="001578D4"/>
    <w:rsid w:val="00157D75"/>
    <w:rsid w:val="001600FF"/>
    <w:rsid w:val="0016055A"/>
    <w:rsid w:val="001609F6"/>
    <w:rsid w:val="00160AE4"/>
    <w:rsid w:val="00160BB4"/>
    <w:rsid w:val="00161428"/>
    <w:rsid w:val="00161AB2"/>
    <w:rsid w:val="00163AA4"/>
    <w:rsid w:val="00164BBC"/>
    <w:rsid w:val="001724D7"/>
    <w:rsid w:val="001732FB"/>
    <w:rsid w:val="00174FE1"/>
    <w:rsid w:val="00175F8F"/>
    <w:rsid w:val="00175FDC"/>
    <w:rsid w:val="001763F5"/>
    <w:rsid w:val="00176A38"/>
    <w:rsid w:val="00176A92"/>
    <w:rsid w:val="00177A5C"/>
    <w:rsid w:val="00177E55"/>
    <w:rsid w:val="00180973"/>
    <w:rsid w:val="00180EE9"/>
    <w:rsid w:val="001815C7"/>
    <w:rsid w:val="00181C60"/>
    <w:rsid w:val="00181F0F"/>
    <w:rsid w:val="00183004"/>
    <w:rsid w:val="0018301A"/>
    <w:rsid w:val="00183C29"/>
    <w:rsid w:val="00183FEA"/>
    <w:rsid w:val="00184D18"/>
    <w:rsid w:val="00184F17"/>
    <w:rsid w:val="00185684"/>
    <w:rsid w:val="0018591C"/>
    <w:rsid w:val="00185DF9"/>
    <w:rsid w:val="00191D5F"/>
    <w:rsid w:val="00192606"/>
    <w:rsid w:val="00192F7B"/>
    <w:rsid w:val="001932A7"/>
    <w:rsid w:val="00193871"/>
    <w:rsid w:val="00194598"/>
    <w:rsid w:val="00195F24"/>
    <w:rsid w:val="001962F4"/>
    <w:rsid w:val="00196487"/>
    <w:rsid w:val="001968EC"/>
    <w:rsid w:val="001975EE"/>
    <w:rsid w:val="00197AE1"/>
    <w:rsid w:val="001A23A6"/>
    <w:rsid w:val="001A2579"/>
    <w:rsid w:val="001A3FEC"/>
    <w:rsid w:val="001A43A4"/>
    <w:rsid w:val="001A4EF7"/>
    <w:rsid w:val="001A5BC8"/>
    <w:rsid w:val="001A5C02"/>
    <w:rsid w:val="001A6739"/>
    <w:rsid w:val="001A77FA"/>
    <w:rsid w:val="001B0D9A"/>
    <w:rsid w:val="001B1370"/>
    <w:rsid w:val="001B1FC4"/>
    <w:rsid w:val="001B45A9"/>
    <w:rsid w:val="001B478E"/>
    <w:rsid w:val="001B6FCF"/>
    <w:rsid w:val="001B7529"/>
    <w:rsid w:val="001C07C6"/>
    <w:rsid w:val="001C0849"/>
    <w:rsid w:val="001C3D83"/>
    <w:rsid w:val="001C3F6C"/>
    <w:rsid w:val="001C6145"/>
    <w:rsid w:val="001C76F7"/>
    <w:rsid w:val="001D1B8D"/>
    <w:rsid w:val="001D1D00"/>
    <w:rsid w:val="001D22B7"/>
    <w:rsid w:val="001D2D62"/>
    <w:rsid w:val="001D3317"/>
    <w:rsid w:val="001D3E70"/>
    <w:rsid w:val="001D4850"/>
    <w:rsid w:val="001D5FF7"/>
    <w:rsid w:val="001D6410"/>
    <w:rsid w:val="001D6531"/>
    <w:rsid w:val="001D6999"/>
    <w:rsid w:val="001D7228"/>
    <w:rsid w:val="001D74FA"/>
    <w:rsid w:val="001D78C5"/>
    <w:rsid w:val="001D7F11"/>
    <w:rsid w:val="001E0216"/>
    <w:rsid w:val="001E0531"/>
    <w:rsid w:val="001E0852"/>
    <w:rsid w:val="001E1C4C"/>
    <w:rsid w:val="001E2694"/>
    <w:rsid w:val="001E2794"/>
    <w:rsid w:val="001E2814"/>
    <w:rsid w:val="001E31D9"/>
    <w:rsid w:val="001E38B9"/>
    <w:rsid w:val="001E55B2"/>
    <w:rsid w:val="001E5866"/>
    <w:rsid w:val="001F0335"/>
    <w:rsid w:val="001F0371"/>
    <w:rsid w:val="001F214B"/>
    <w:rsid w:val="001F3237"/>
    <w:rsid w:val="001F386B"/>
    <w:rsid w:val="001F4803"/>
    <w:rsid w:val="001F532A"/>
    <w:rsid w:val="001F5FDE"/>
    <w:rsid w:val="001F6578"/>
    <w:rsid w:val="001F760C"/>
    <w:rsid w:val="00201DA0"/>
    <w:rsid w:val="00201F2E"/>
    <w:rsid w:val="00202C70"/>
    <w:rsid w:val="00202F4D"/>
    <w:rsid w:val="002032CE"/>
    <w:rsid w:val="00203917"/>
    <w:rsid w:val="00204B03"/>
    <w:rsid w:val="00204E53"/>
    <w:rsid w:val="0020701A"/>
    <w:rsid w:val="002100B3"/>
    <w:rsid w:val="002101F2"/>
    <w:rsid w:val="00210998"/>
    <w:rsid w:val="00210F0C"/>
    <w:rsid w:val="002137E6"/>
    <w:rsid w:val="002138EC"/>
    <w:rsid w:val="00213EB8"/>
    <w:rsid w:val="00214775"/>
    <w:rsid w:val="0021761C"/>
    <w:rsid w:val="00217710"/>
    <w:rsid w:val="00220ACB"/>
    <w:rsid w:val="00220C7C"/>
    <w:rsid w:val="002218FE"/>
    <w:rsid w:val="00223E08"/>
    <w:rsid w:val="00223F26"/>
    <w:rsid w:val="002240AB"/>
    <w:rsid w:val="002250D8"/>
    <w:rsid w:val="0022515E"/>
    <w:rsid w:val="002252CD"/>
    <w:rsid w:val="0022566C"/>
    <w:rsid w:val="00226412"/>
    <w:rsid w:val="0022674E"/>
    <w:rsid w:val="002273AD"/>
    <w:rsid w:val="00227A2D"/>
    <w:rsid w:val="00227C9F"/>
    <w:rsid w:val="00230B12"/>
    <w:rsid w:val="00230C8F"/>
    <w:rsid w:val="00235140"/>
    <w:rsid w:val="0023571C"/>
    <w:rsid w:val="00235F03"/>
    <w:rsid w:val="00236B75"/>
    <w:rsid w:val="0024027D"/>
    <w:rsid w:val="00240289"/>
    <w:rsid w:val="0024186B"/>
    <w:rsid w:val="0024205E"/>
    <w:rsid w:val="00245C60"/>
    <w:rsid w:val="0024637C"/>
    <w:rsid w:val="002500C2"/>
    <w:rsid w:val="00252C9C"/>
    <w:rsid w:val="002542AE"/>
    <w:rsid w:val="0025455B"/>
    <w:rsid w:val="0025471C"/>
    <w:rsid w:val="00254A36"/>
    <w:rsid w:val="002559B9"/>
    <w:rsid w:val="00257773"/>
    <w:rsid w:val="00260E64"/>
    <w:rsid w:val="0026158D"/>
    <w:rsid w:val="00263035"/>
    <w:rsid w:val="00263094"/>
    <w:rsid w:val="0026353C"/>
    <w:rsid w:val="00263D72"/>
    <w:rsid w:val="0026426F"/>
    <w:rsid w:val="002651DD"/>
    <w:rsid w:val="00265D18"/>
    <w:rsid w:val="002665A4"/>
    <w:rsid w:val="00267D5A"/>
    <w:rsid w:val="0027052A"/>
    <w:rsid w:val="00270D59"/>
    <w:rsid w:val="00271DF6"/>
    <w:rsid w:val="002737E0"/>
    <w:rsid w:val="00273A88"/>
    <w:rsid w:val="00273B4F"/>
    <w:rsid w:val="00274353"/>
    <w:rsid w:val="0027477E"/>
    <w:rsid w:val="0027499F"/>
    <w:rsid w:val="00274F0E"/>
    <w:rsid w:val="002753D1"/>
    <w:rsid w:val="002754C4"/>
    <w:rsid w:val="00276441"/>
    <w:rsid w:val="00277F14"/>
    <w:rsid w:val="0028031E"/>
    <w:rsid w:val="00280E91"/>
    <w:rsid w:val="00281D16"/>
    <w:rsid w:val="00282E64"/>
    <w:rsid w:val="00283198"/>
    <w:rsid w:val="00283E26"/>
    <w:rsid w:val="002846B1"/>
    <w:rsid w:val="0028726A"/>
    <w:rsid w:val="00291919"/>
    <w:rsid w:val="002926D4"/>
    <w:rsid w:val="00292EAB"/>
    <w:rsid w:val="00293243"/>
    <w:rsid w:val="00293A25"/>
    <w:rsid w:val="00293A76"/>
    <w:rsid w:val="002941F2"/>
    <w:rsid w:val="00294FB9"/>
    <w:rsid w:val="00294FFF"/>
    <w:rsid w:val="0029515A"/>
    <w:rsid w:val="00296F8B"/>
    <w:rsid w:val="002A0AB9"/>
    <w:rsid w:val="002A1265"/>
    <w:rsid w:val="002A27FD"/>
    <w:rsid w:val="002A3785"/>
    <w:rsid w:val="002A464D"/>
    <w:rsid w:val="002A590B"/>
    <w:rsid w:val="002A7380"/>
    <w:rsid w:val="002A76C6"/>
    <w:rsid w:val="002A7A40"/>
    <w:rsid w:val="002B0631"/>
    <w:rsid w:val="002B0AEA"/>
    <w:rsid w:val="002B103D"/>
    <w:rsid w:val="002B121D"/>
    <w:rsid w:val="002B155B"/>
    <w:rsid w:val="002B24A4"/>
    <w:rsid w:val="002B24E8"/>
    <w:rsid w:val="002B27D5"/>
    <w:rsid w:val="002B32D6"/>
    <w:rsid w:val="002B3E53"/>
    <w:rsid w:val="002B4FD9"/>
    <w:rsid w:val="002B506F"/>
    <w:rsid w:val="002B5F87"/>
    <w:rsid w:val="002B67AC"/>
    <w:rsid w:val="002B7388"/>
    <w:rsid w:val="002B7594"/>
    <w:rsid w:val="002C0DD6"/>
    <w:rsid w:val="002C1050"/>
    <w:rsid w:val="002C1AE5"/>
    <w:rsid w:val="002C205F"/>
    <w:rsid w:val="002C27EB"/>
    <w:rsid w:val="002C2868"/>
    <w:rsid w:val="002C2AAB"/>
    <w:rsid w:val="002C2BF8"/>
    <w:rsid w:val="002C3CAA"/>
    <w:rsid w:val="002C4DBF"/>
    <w:rsid w:val="002C6CF7"/>
    <w:rsid w:val="002C7037"/>
    <w:rsid w:val="002D02FE"/>
    <w:rsid w:val="002D1AAA"/>
    <w:rsid w:val="002D20E8"/>
    <w:rsid w:val="002D236D"/>
    <w:rsid w:val="002D3C61"/>
    <w:rsid w:val="002D4250"/>
    <w:rsid w:val="002D5398"/>
    <w:rsid w:val="002D5CF0"/>
    <w:rsid w:val="002D5E99"/>
    <w:rsid w:val="002D667A"/>
    <w:rsid w:val="002D66AB"/>
    <w:rsid w:val="002E01F8"/>
    <w:rsid w:val="002E0877"/>
    <w:rsid w:val="002E24E5"/>
    <w:rsid w:val="002E3165"/>
    <w:rsid w:val="002E4305"/>
    <w:rsid w:val="002E530A"/>
    <w:rsid w:val="002E531D"/>
    <w:rsid w:val="002E5801"/>
    <w:rsid w:val="002E7FA6"/>
    <w:rsid w:val="002F0B50"/>
    <w:rsid w:val="002F165D"/>
    <w:rsid w:val="002F1AB3"/>
    <w:rsid w:val="002F2B23"/>
    <w:rsid w:val="002F2CCB"/>
    <w:rsid w:val="002F35FE"/>
    <w:rsid w:val="002F41EE"/>
    <w:rsid w:val="002F4219"/>
    <w:rsid w:val="002F4262"/>
    <w:rsid w:val="002F612D"/>
    <w:rsid w:val="002F6164"/>
    <w:rsid w:val="002F6E79"/>
    <w:rsid w:val="002F6FA0"/>
    <w:rsid w:val="002F7A7E"/>
    <w:rsid w:val="00301193"/>
    <w:rsid w:val="00301ED8"/>
    <w:rsid w:val="00303732"/>
    <w:rsid w:val="003041A8"/>
    <w:rsid w:val="00304436"/>
    <w:rsid w:val="00304D64"/>
    <w:rsid w:val="00305E59"/>
    <w:rsid w:val="00305F6D"/>
    <w:rsid w:val="00307C7D"/>
    <w:rsid w:val="00307F3C"/>
    <w:rsid w:val="003101E4"/>
    <w:rsid w:val="00310A82"/>
    <w:rsid w:val="00310B6E"/>
    <w:rsid w:val="00310ED2"/>
    <w:rsid w:val="00311076"/>
    <w:rsid w:val="003141B6"/>
    <w:rsid w:val="0031422C"/>
    <w:rsid w:val="00314624"/>
    <w:rsid w:val="00314FC9"/>
    <w:rsid w:val="003150C7"/>
    <w:rsid w:val="00316381"/>
    <w:rsid w:val="003169A4"/>
    <w:rsid w:val="00321A56"/>
    <w:rsid w:val="00321B20"/>
    <w:rsid w:val="00325546"/>
    <w:rsid w:val="003259C5"/>
    <w:rsid w:val="00325CC0"/>
    <w:rsid w:val="00326507"/>
    <w:rsid w:val="00327436"/>
    <w:rsid w:val="00333314"/>
    <w:rsid w:val="00334564"/>
    <w:rsid w:val="0033571F"/>
    <w:rsid w:val="00335C2A"/>
    <w:rsid w:val="00336147"/>
    <w:rsid w:val="00336F9A"/>
    <w:rsid w:val="00337C1E"/>
    <w:rsid w:val="0034097C"/>
    <w:rsid w:val="003414F9"/>
    <w:rsid w:val="00341A74"/>
    <w:rsid w:val="00341D7A"/>
    <w:rsid w:val="00341ED4"/>
    <w:rsid w:val="003436A5"/>
    <w:rsid w:val="00345245"/>
    <w:rsid w:val="00345909"/>
    <w:rsid w:val="003468B8"/>
    <w:rsid w:val="00347499"/>
    <w:rsid w:val="0034777A"/>
    <w:rsid w:val="00347BB1"/>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C6A"/>
    <w:rsid w:val="00364E7A"/>
    <w:rsid w:val="003650C5"/>
    <w:rsid w:val="00365562"/>
    <w:rsid w:val="003665C7"/>
    <w:rsid w:val="00370ECD"/>
    <w:rsid w:val="0037177E"/>
    <w:rsid w:val="003717D2"/>
    <w:rsid w:val="00372654"/>
    <w:rsid w:val="00372BB2"/>
    <w:rsid w:val="00372C2B"/>
    <w:rsid w:val="00373EC9"/>
    <w:rsid w:val="003748ED"/>
    <w:rsid w:val="00375085"/>
    <w:rsid w:val="003755FD"/>
    <w:rsid w:val="00375D38"/>
    <w:rsid w:val="00375FD2"/>
    <w:rsid w:val="003760B7"/>
    <w:rsid w:val="00376F69"/>
    <w:rsid w:val="00380721"/>
    <w:rsid w:val="00381658"/>
    <w:rsid w:val="0038317B"/>
    <w:rsid w:val="0038438D"/>
    <w:rsid w:val="00384C8F"/>
    <w:rsid w:val="0038517B"/>
    <w:rsid w:val="00385583"/>
    <w:rsid w:val="0038593C"/>
    <w:rsid w:val="00385C17"/>
    <w:rsid w:val="003867FB"/>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758"/>
    <w:rsid w:val="003A2BE0"/>
    <w:rsid w:val="003A5049"/>
    <w:rsid w:val="003A5533"/>
    <w:rsid w:val="003A62A4"/>
    <w:rsid w:val="003A645E"/>
    <w:rsid w:val="003A7CBF"/>
    <w:rsid w:val="003B0D6E"/>
    <w:rsid w:val="003B1FC0"/>
    <w:rsid w:val="003B44C6"/>
    <w:rsid w:val="003B4D8E"/>
    <w:rsid w:val="003B585C"/>
    <w:rsid w:val="003B60D5"/>
    <w:rsid w:val="003B6791"/>
    <w:rsid w:val="003B6BC3"/>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FE5"/>
    <w:rsid w:val="003C53D4"/>
    <w:rsid w:val="003C7160"/>
    <w:rsid w:val="003D0075"/>
    <w:rsid w:val="003D14E9"/>
    <w:rsid w:val="003D189C"/>
    <w:rsid w:val="003D1CF4"/>
    <w:rsid w:val="003D33B4"/>
    <w:rsid w:val="003D4091"/>
    <w:rsid w:val="003D46D0"/>
    <w:rsid w:val="003D56A5"/>
    <w:rsid w:val="003D7720"/>
    <w:rsid w:val="003E01D5"/>
    <w:rsid w:val="003E029A"/>
    <w:rsid w:val="003E0CEB"/>
    <w:rsid w:val="003E1421"/>
    <w:rsid w:val="003E173E"/>
    <w:rsid w:val="003E1BA0"/>
    <w:rsid w:val="003E1BE2"/>
    <w:rsid w:val="003E2931"/>
    <w:rsid w:val="003E3996"/>
    <w:rsid w:val="003E3B26"/>
    <w:rsid w:val="003E3FD0"/>
    <w:rsid w:val="003E40F4"/>
    <w:rsid w:val="003E4184"/>
    <w:rsid w:val="003E6971"/>
    <w:rsid w:val="003E7802"/>
    <w:rsid w:val="003E798D"/>
    <w:rsid w:val="003F0C59"/>
    <w:rsid w:val="003F1EEA"/>
    <w:rsid w:val="003F208A"/>
    <w:rsid w:val="003F264A"/>
    <w:rsid w:val="003F2814"/>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334A"/>
    <w:rsid w:val="00416373"/>
    <w:rsid w:val="004175B6"/>
    <w:rsid w:val="00425080"/>
    <w:rsid w:val="004264FA"/>
    <w:rsid w:val="00427EAA"/>
    <w:rsid w:val="00430431"/>
    <w:rsid w:val="004311EE"/>
    <w:rsid w:val="00431998"/>
    <w:rsid w:val="004320F2"/>
    <w:rsid w:val="004340A2"/>
    <w:rsid w:val="00434D1C"/>
    <w:rsid w:val="0043558D"/>
    <w:rsid w:val="004361D6"/>
    <w:rsid w:val="00436A59"/>
    <w:rsid w:val="00437CDB"/>
    <w:rsid w:val="00440A8A"/>
    <w:rsid w:val="00441CC1"/>
    <w:rsid w:val="00442E08"/>
    <w:rsid w:val="00442FE8"/>
    <w:rsid w:val="00443208"/>
    <w:rsid w:val="004436FF"/>
    <w:rsid w:val="00443B7A"/>
    <w:rsid w:val="00444069"/>
    <w:rsid w:val="0044660E"/>
    <w:rsid w:val="00447808"/>
    <w:rsid w:val="00447FFD"/>
    <w:rsid w:val="004504F0"/>
    <w:rsid w:val="00452896"/>
    <w:rsid w:val="00454C21"/>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9CF"/>
    <w:rsid w:val="00472CAB"/>
    <w:rsid w:val="00472E68"/>
    <w:rsid w:val="00473CF5"/>
    <w:rsid w:val="004749BD"/>
    <w:rsid w:val="00475591"/>
    <w:rsid w:val="0047619C"/>
    <w:rsid w:val="00476A47"/>
    <w:rsid w:val="00480162"/>
    <w:rsid w:val="004813B3"/>
    <w:rsid w:val="00483944"/>
    <w:rsid w:val="0048419C"/>
    <w:rsid w:val="00484FED"/>
    <w:rsid w:val="00485769"/>
    <w:rsid w:val="00486B55"/>
    <w:rsid w:val="004874EC"/>
    <w:rsid w:val="004910A4"/>
    <w:rsid w:val="00492227"/>
    <w:rsid w:val="004929E4"/>
    <w:rsid w:val="00493AF9"/>
    <w:rsid w:val="004956AC"/>
    <w:rsid w:val="004974D8"/>
    <w:rsid w:val="004A1734"/>
    <w:rsid w:val="004A1C5D"/>
    <w:rsid w:val="004A3051"/>
    <w:rsid w:val="004A5CD5"/>
    <w:rsid w:val="004A712A"/>
    <w:rsid w:val="004A7722"/>
    <w:rsid w:val="004B2363"/>
    <w:rsid w:val="004B28E1"/>
    <w:rsid w:val="004B383E"/>
    <w:rsid w:val="004B4580"/>
    <w:rsid w:val="004B5522"/>
    <w:rsid w:val="004B5ABF"/>
    <w:rsid w:val="004B61C2"/>
    <w:rsid w:val="004B6495"/>
    <w:rsid w:val="004B6D52"/>
    <w:rsid w:val="004B7B69"/>
    <w:rsid w:val="004C02C1"/>
    <w:rsid w:val="004C10B4"/>
    <w:rsid w:val="004C10EA"/>
    <w:rsid w:val="004C1522"/>
    <w:rsid w:val="004C17D2"/>
    <w:rsid w:val="004C1D9B"/>
    <w:rsid w:val="004C1DEA"/>
    <w:rsid w:val="004C217A"/>
    <w:rsid w:val="004C3803"/>
    <w:rsid w:val="004C5CF3"/>
    <w:rsid w:val="004D0281"/>
    <w:rsid w:val="004D0AE2"/>
    <w:rsid w:val="004D1C32"/>
    <w:rsid w:val="004D1E87"/>
    <w:rsid w:val="004D2727"/>
    <w:rsid w:val="004D5671"/>
    <w:rsid w:val="004D6073"/>
    <w:rsid w:val="004D656F"/>
    <w:rsid w:val="004D7784"/>
    <w:rsid w:val="004D77AD"/>
    <w:rsid w:val="004D79E2"/>
    <w:rsid w:val="004E03CD"/>
    <w:rsid w:val="004E144F"/>
    <w:rsid w:val="004E1503"/>
    <w:rsid w:val="004E1977"/>
    <w:rsid w:val="004E1B0A"/>
    <w:rsid w:val="004E1C8E"/>
    <w:rsid w:val="004E27C5"/>
    <w:rsid w:val="004E3392"/>
    <w:rsid w:val="004E54F5"/>
    <w:rsid w:val="004E5843"/>
    <w:rsid w:val="004E6A12"/>
    <w:rsid w:val="004E6E9A"/>
    <w:rsid w:val="004E7DAC"/>
    <w:rsid w:val="004F0B4E"/>
    <w:rsid w:val="004F1267"/>
    <w:rsid w:val="004F2130"/>
    <w:rsid w:val="004F2E2A"/>
    <w:rsid w:val="004F30DA"/>
    <w:rsid w:val="004F3B83"/>
    <w:rsid w:val="004F4D14"/>
    <w:rsid w:val="004F5190"/>
    <w:rsid w:val="004F5518"/>
    <w:rsid w:val="004F5616"/>
    <w:rsid w:val="004F652D"/>
    <w:rsid w:val="004F6DBD"/>
    <w:rsid w:val="004F78EF"/>
    <w:rsid w:val="00500ECB"/>
    <w:rsid w:val="00501516"/>
    <w:rsid w:val="0050161D"/>
    <w:rsid w:val="00502397"/>
    <w:rsid w:val="005024D2"/>
    <w:rsid w:val="00503BFB"/>
    <w:rsid w:val="0050691E"/>
    <w:rsid w:val="00506EA9"/>
    <w:rsid w:val="00507FEA"/>
    <w:rsid w:val="00510110"/>
    <w:rsid w:val="00510176"/>
    <w:rsid w:val="005106CC"/>
    <w:rsid w:val="00510800"/>
    <w:rsid w:val="00510ABE"/>
    <w:rsid w:val="00510CB7"/>
    <w:rsid w:val="005111C3"/>
    <w:rsid w:val="0051155C"/>
    <w:rsid w:val="00511D8D"/>
    <w:rsid w:val="00512292"/>
    <w:rsid w:val="00512D1F"/>
    <w:rsid w:val="00513C9C"/>
    <w:rsid w:val="00514B2A"/>
    <w:rsid w:val="0051520A"/>
    <w:rsid w:val="005162B1"/>
    <w:rsid w:val="005167C7"/>
    <w:rsid w:val="005170F3"/>
    <w:rsid w:val="005178E9"/>
    <w:rsid w:val="00520BDB"/>
    <w:rsid w:val="005215E3"/>
    <w:rsid w:val="00522A8D"/>
    <w:rsid w:val="005230A8"/>
    <w:rsid w:val="00523563"/>
    <w:rsid w:val="005236FD"/>
    <w:rsid w:val="005241C7"/>
    <w:rsid w:val="00524DDF"/>
    <w:rsid w:val="00524EFA"/>
    <w:rsid w:val="005250B5"/>
    <w:rsid w:val="0052546C"/>
    <w:rsid w:val="00525BD2"/>
    <w:rsid w:val="005264F9"/>
    <w:rsid w:val="00530C17"/>
    <w:rsid w:val="00530F97"/>
    <w:rsid w:val="0053262C"/>
    <w:rsid w:val="00533989"/>
    <w:rsid w:val="00534395"/>
    <w:rsid w:val="00534468"/>
    <w:rsid w:val="005358F5"/>
    <w:rsid w:val="00536021"/>
    <w:rsid w:val="00536BFB"/>
    <w:rsid w:val="00536FD1"/>
    <w:rsid w:val="005370DC"/>
    <w:rsid w:val="00537380"/>
    <w:rsid w:val="005378DF"/>
    <w:rsid w:val="005378EA"/>
    <w:rsid w:val="00537D28"/>
    <w:rsid w:val="00537E15"/>
    <w:rsid w:val="0054042B"/>
    <w:rsid w:val="00540468"/>
    <w:rsid w:val="005409F4"/>
    <w:rsid w:val="00540D68"/>
    <w:rsid w:val="00541A9F"/>
    <w:rsid w:val="005422AF"/>
    <w:rsid w:val="00542491"/>
    <w:rsid w:val="00543262"/>
    <w:rsid w:val="00544728"/>
    <w:rsid w:val="005457B4"/>
    <w:rsid w:val="00545F4E"/>
    <w:rsid w:val="00546802"/>
    <w:rsid w:val="0054752B"/>
    <w:rsid w:val="00550780"/>
    <w:rsid w:val="005525A4"/>
    <w:rsid w:val="00552D6E"/>
    <w:rsid w:val="00553DFD"/>
    <w:rsid w:val="00554C73"/>
    <w:rsid w:val="00555E8B"/>
    <w:rsid w:val="005563D9"/>
    <w:rsid w:val="00557E3D"/>
    <w:rsid w:val="005607CA"/>
    <w:rsid w:val="00560C69"/>
    <w:rsid w:val="00562EB1"/>
    <w:rsid w:val="0056331A"/>
    <w:rsid w:val="005639B0"/>
    <w:rsid w:val="00563B80"/>
    <w:rsid w:val="0056625A"/>
    <w:rsid w:val="00567040"/>
    <w:rsid w:val="00567778"/>
    <w:rsid w:val="00570A73"/>
    <w:rsid w:val="005716B8"/>
    <w:rsid w:val="00571702"/>
    <w:rsid w:val="00571F29"/>
    <w:rsid w:val="0057279C"/>
    <w:rsid w:val="00573412"/>
    <w:rsid w:val="005739AB"/>
    <w:rsid w:val="00573CCE"/>
    <w:rsid w:val="00575C75"/>
    <w:rsid w:val="00575F9B"/>
    <w:rsid w:val="00577582"/>
    <w:rsid w:val="00577F3A"/>
    <w:rsid w:val="00580EBB"/>
    <w:rsid w:val="00581057"/>
    <w:rsid w:val="0058298C"/>
    <w:rsid w:val="00582FEB"/>
    <w:rsid w:val="00583092"/>
    <w:rsid w:val="00583117"/>
    <w:rsid w:val="00584A70"/>
    <w:rsid w:val="005856C5"/>
    <w:rsid w:val="00585DD4"/>
    <w:rsid w:val="00585E16"/>
    <w:rsid w:val="00587072"/>
    <w:rsid w:val="005900F2"/>
    <w:rsid w:val="00590E57"/>
    <w:rsid w:val="00591510"/>
    <w:rsid w:val="00592A50"/>
    <w:rsid w:val="00594965"/>
    <w:rsid w:val="00594FEE"/>
    <w:rsid w:val="005960B4"/>
    <w:rsid w:val="0059636E"/>
    <w:rsid w:val="00597B7D"/>
    <w:rsid w:val="005A3A35"/>
    <w:rsid w:val="005A3DC6"/>
    <w:rsid w:val="005A3EB8"/>
    <w:rsid w:val="005A55BE"/>
    <w:rsid w:val="005A587C"/>
    <w:rsid w:val="005A7FD2"/>
    <w:rsid w:val="005B18D8"/>
    <w:rsid w:val="005B1CFC"/>
    <w:rsid w:val="005B1DD6"/>
    <w:rsid w:val="005B1E95"/>
    <w:rsid w:val="005B20E7"/>
    <w:rsid w:val="005B2FFF"/>
    <w:rsid w:val="005B50E4"/>
    <w:rsid w:val="005B5959"/>
    <w:rsid w:val="005B598A"/>
    <w:rsid w:val="005B6B3E"/>
    <w:rsid w:val="005B7748"/>
    <w:rsid w:val="005C1C00"/>
    <w:rsid w:val="005C2076"/>
    <w:rsid w:val="005C382C"/>
    <w:rsid w:val="005C6F91"/>
    <w:rsid w:val="005D00A5"/>
    <w:rsid w:val="005D00D6"/>
    <w:rsid w:val="005D07B2"/>
    <w:rsid w:val="005D0D93"/>
    <w:rsid w:val="005D0E25"/>
    <w:rsid w:val="005D1A14"/>
    <w:rsid w:val="005D1A22"/>
    <w:rsid w:val="005D1EB6"/>
    <w:rsid w:val="005D26DF"/>
    <w:rsid w:val="005D27EE"/>
    <w:rsid w:val="005D2EDB"/>
    <w:rsid w:val="005D3350"/>
    <w:rsid w:val="005D3674"/>
    <w:rsid w:val="005D4433"/>
    <w:rsid w:val="005D4D30"/>
    <w:rsid w:val="005D533F"/>
    <w:rsid w:val="005D5D7D"/>
    <w:rsid w:val="005D6D7F"/>
    <w:rsid w:val="005D71EF"/>
    <w:rsid w:val="005D7469"/>
    <w:rsid w:val="005E0E50"/>
    <w:rsid w:val="005E0E92"/>
    <w:rsid w:val="005E1751"/>
    <w:rsid w:val="005E24FD"/>
    <w:rsid w:val="005E274D"/>
    <w:rsid w:val="005E2F4D"/>
    <w:rsid w:val="005E2FA5"/>
    <w:rsid w:val="005E3501"/>
    <w:rsid w:val="005E3FC4"/>
    <w:rsid w:val="005E4202"/>
    <w:rsid w:val="005E4C8D"/>
    <w:rsid w:val="005E5389"/>
    <w:rsid w:val="005E573E"/>
    <w:rsid w:val="005E6606"/>
    <w:rsid w:val="005E6D42"/>
    <w:rsid w:val="005F09C3"/>
    <w:rsid w:val="005F0D77"/>
    <w:rsid w:val="005F1793"/>
    <w:rsid w:val="005F1AEC"/>
    <w:rsid w:val="005F1DBB"/>
    <w:rsid w:val="005F1F95"/>
    <w:rsid w:val="005F34C6"/>
    <w:rsid w:val="005F52A3"/>
    <w:rsid w:val="005F53F2"/>
    <w:rsid w:val="005F674F"/>
    <w:rsid w:val="005F68C1"/>
    <w:rsid w:val="005F7500"/>
    <w:rsid w:val="005F7C1D"/>
    <w:rsid w:val="00602310"/>
    <w:rsid w:val="00603C81"/>
    <w:rsid w:val="0060526C"/>
    <w:rsid w:val="00605DE0"/>
    <w:rsid w:val="00606328"/>
    <w:rsid w:val="0060652B"/>
    <w:rsid w:val="00606B84"/>
    <w:rsid w:val="00613567"/>
    <w:rsid w:val="0061411B"/>
    <w:rsid w:val="00614934"/>
    <w:rsid w:val="00615570"/>
    <w:rsid w:val="00617A6E"/>
    <w:rsid w:val="006237BD"/>
    <w:rsid w:val="00623998"/>
    <w:rsid w:val="006259AF"/>
    <w:rsid w:val="00626BDA"/>
    <w:rsid w:val="00627E00"/>
    <w:rsid w:val="00630BF1"/>
    <w:rsid w:val="00630CC3"/>
    <w:rsid w:val="0063101C"/>
    <w:rsid w:val="00631613"/>
    <w:rsid w:val="00631744"/>
    <w:rsid w:val="00632FEB"/>
    <w:rsid w:val="00633389"/>
    <w:rsid w:val="00633E1E"/>
    <w:rsid w:val="00635447"/>
    <w:rsid w:val="00635D52"/>
    <w:rsid w:val="00636CFF"/>
    <w:rsid w:val="0063740B"/>
    <w:rsid w:val="00640601"/>
    <w:rsid w:val="00642EFE"/>
    <w:rsid w:val="00643A6D"/>
    <w:rsid w:val="00644CE2"/>
    <w:rsid w:val="00650073"/>
    <w:rsid w:val="00650458"/>
    <w:rsid w:val="00651408"/>
    <w:rsid w:val="006521E5"/>
    <w:rsid w:val="00653748"/>
    <w:rsid w:val="00655DB5"/>
    <w:rsid w:val="00655E71"/>
    <w:rsid w:val="006607D5"/>
    <w:rsid w:val="006608AD"/>
    <w:rsid w:val="00662165"/>
    <w:rsid w:val="00662623"/>
    <w:rsid w:val="00663C32"/>
    <w:rsid w:val="00664587"/>
    <w:rsid w:val="006657A3"/>
    <w:rsid w:val="006657EE"/>
    <w:rsid w:val="00667A56"/>
    <w:rsid w:val="0067102D"/>
    <w:rsid w:val="00671A82"/>
    <w:rsid w:val="0067579A"/>
    <w:rsid w:val="00676178"/>
    <w:rsid w:val="00677658"/>
    <w:rsid w:val="00682B38"/>
    <w:rsid w:val="00685103"/>
    <w:rsid w:val="00685962"/>
    <w:rsid w:val="00685A30"/>
    <w:rsid w:val="00685C48"/>
    <w:rsid w:val="00686F40"/>
    <w:rsid w:val="0069017F"/>
    <w:rsid w:val="006912BB"/>
    <w:rsid w:val="00692C09"/>
    <w:rsid w:val="00692FA3"/>
    <w:rsid w:val="006931A0"/>
    <w:rsid w:val="00693728"/>
    <w:rsid w:val="00693C4E"/>
    <w:rsid w:val="006953B6"/>
    <w:rsid w:val="006954ED"/>
    <w:rsid w:val="006968E8"/>
    <w:rsid w:val="006A0D8B"/>
    <w:rsid w:val="006A134C"/>
    <w:rsid w:val="006A14B3"/>
    <w:rsid w:val="006A1922"/>
    <w:rsid w:val="006A1F61"/>
    <w:rsid w:val="006A475C"/>
    <w:rsid w:val="006A6026"/>
    <w:rsid w:val="006B0116"/>
    <w:rsid w:val="006B0566"/>
    <w:rsid w:val="006B25BC"/>
    <w:rsid w:val="006B2F02"/>
    <w:rsid w:val="006B3E66"/>
    <w:rsid w:val="006B4238"/>
    <w:rsid w:val="006B5315"/>
    <w:rsid w:val="006B5588"/>
    <w:rsid w:val="006B572D"/>
    <w:rsid w:val="006B5849"/>
    <w:rsid w:val="006B59BF"/>
    <w:rsid w:val="006B60C4"/>
    <w:rsid w:val="006B6951"/>
    <w:rsid w:val="006C1293"/>
    <w:rsid w:val="006C12EC"/>
    <w:rsid w:val="006C1759"/>
    <w:rsid w:val="006C3075"/>
    <w:rsid w:val="006C5096"/>
    <w:rsid w:val="006C679A"/>
    <w:rsid w:val="006C71F8"/>
    <w:rsid w:val="006C794A"/>
    <w:rsid w:val="006D01C9"/>
    <w:rsid w:val="006D070E"/>
    <w:rsid w:val="006D0B02"/>
    <w:rsid w:val="006D0D6F"/>
    <w:rsid w:val="006D1826"/>
    <w:rsid w:val="006D1BA0"/>
    <w:rsid w:val="006D3C63"/>
    <w:rsid w:val="006D4E1D"/>
    <w:rsid w:val="006D582D"/>
    <w:rsid w:val="006D5B24"/>
    <w:rsid w:val="006D6150"/>
    <w:rsid w:val="006D6FEE"/>
    <w:rsid w:val="006E35A0"/>
    <w:rsid w:val="006E3BB2"/>
    <w:rsid w:val="006E49D7"/>
    <w:rsid w:val="006E6321"/>
    <w:rsid w:val="006E724E"/>
    <w:rsid w:val="006E73AC"/>
    <w:rsid w:val="006E7900"/>
    <w:rsid w:val="006E7947"/>
    <w:rsid w:val="006E7F44"/>
    <w:rsid w:val="006F01AF"/>
    <w:rsid w:val="006F1542"/>
    <w:rsid w:val="006F1805"/>
    <w:rsid w:val="006F1A8E"/>
    <w:rsid w:val="006F246F"/>
    <w:rsid w:val="006F2817"/>
    <w:rsid w:val="006F3372"/>
    <w:rsid w:val="006F3B78"/>
    <w:rsid w:val="006F49AA"/>
    <w:rsid w:val="006F4BD1"/>
    <w:rsid w:val="006F4FD3"/>
    <w:rsid w:val="006F6413"/>
    <w:rsid w:val="006F7781"/>
    <w:rsid w:val="006F7FF4"/>
    <w:rsid w:val="007019EA"/>
    <w:rsid w:val="007032AC"/>
    <w:rsid w:val="007035C9"/>
    <w:rsid w:val="00704898"/>
    <w:rsid w:val="00705706"/>
    <w:rsid w:val="0070731F"/>
    <w:rsid w:val="00707B86"/>
    <w:rsid w:val="0071178F"/>
    <w:rsid w:val="00712311"/>
    <w:rsid w:val="00712DB8"/>
    <w:rsid w:val="007131F4"/>
    <w:rsid w:val="0071687B"/>
    <w:rsid w:val="0071689A"/>
    <w:rsid w:val="00716F47"/>
    <w:rsid w:val="00717076"/>
    <w:rsid w:val="007204FD"/>
    <w:rsid w:val="007210AC"/>
    <w:rsid w:val="00721CBC"/>
    <w:rsid w:val="00722665"/>
    <w:rsid w:val="007248F1"/>
    <w:rsid w:val="00725ED3"/>
    <w:rsid w:val="007275CE"/>
    <w:rsid w:val="007302A6"/>
    <w:rsid w:val="0073082D"/>
    <w:rsid w:val="007316DF"/>
    <w:rsid w:val="00731D26"/>
    <w:rsid w:val="00734243"/>
    <w:rsid w:val="007342E5"/>
    <w:rsid w:val="007344D8"/>
    <w:rsid w:val="007347B0"/>
    <w:rsid w:val="00735365"/>
    <w:rsid w:val="0073608F"/>
    <w:rsid w:val="00736A43"/>
    <w:rsid w:val="00737986"/>
    <w:rsid w:val="00737B2F"/>
    <w:rsid w:val="00737BD4"/>
    <w:rsid w:val="0074035F"/>
    <w:rsid w:val="00740919"/>
    <w:rsid w:val="0074261F"/>
    <w:rsid w:val="0074334C"/>
    <w:rsid w:val="00744664"/>
    <w:rsid w:val="00744742"/>
    <w:rsid w:val="00744D01"/>
    <w:rsid w:val="007452F0"/>
    <w:rsid w:val="00745561"/>
    <w:rsid w:val="00747893"/>
    <w:rsid w:val="0075000C"/>
    <w:rsid w:val="00750406"/>
    <w:rsid w:val="0075067F"/>
    <w:rsid w:val="00750AED"/>
    <w:rsid w:val="00751116"/>
    <w:rsid w:val="007525C0"/>
    <w:rsid w:val="0075368B"/>
    <w:rsid w:val="00753C9B"/>
    <w:rsid w:val="00753E6E"/>
    <w:rsid w:val="007542A6"/>
    <w:rsid w:val="00754697"/>
    <w:rsid w:val="007547BE"/>
    <w:rsid w:val="007554B5"/>
    <w:rsid w:val="00755614"/>
    <w:rsid w:val="00755AA2"/>
    <w:rsid w:val="00757100"/>
    <w:rsid w:val="00757281"/>
    <w:rsid w:val="007579D0"/>
    <w:rsid w:val="00757A3F"/>
    <w:rsid w:val="00757D6C"/>
    <w:rsid w:val="007602A3"/>
    <w:rsid w:val="00760462"/>
    <w:rsid w:val="00760CCC"/>
    <w:rsid w:val="00760E9B"/>
    <w:rsid w:val="007612D7"/>
    <w:rsid w:val="0076368E"/>
    <w:rsid w:val="0076384C"/>
    <w:rsid w:val="00764A61"/>
    <w:rsid w:val="00764AAD"/>
    <w:rsid w:val="0076551E"/>
    <w:rsid w:val="00767AD3"/>
    <w:rsid w:val="00767B04"/>
    <w:rsid w:val="00770F3D"/>
    <w:rsid w:val="00771454"/>
    <w:rsid w:val="00771A7D"/>
    <w:rsid w:val="00771C0F"/>
    <w:rsid w:val="00771DCB"/>
    <w:rsid w:val="00772F69"/>
    <w:rsid w:val="00773133"/>
    <w:rsid w:val="00773485"/>
    <w:rsid w:val="0077364F"/>
    <w:rsid w:val="00774C67"/>
    <w:rsid w:val="0077504D"/>
    <w:rsid w:val="007811AE"/>
    <w:rsid w:val="00781688"/>
    <w:rsid w:val="00781F52"/>
    <w:rsid w:val="00782D3C"/>
    <w:rsid w:val="0078387F"/>
    <w:rsid w:val="00784F55"/>
    <w:rsid w:val="0078774A"/>
    <w:rsid w:val="00787E12"/>
    <w:rsid w:val="00791764"/>
    <w:rsid w:val="00792934"/>
    <w:rsid w:val="00793108"/>
    <w:rsid w:val="00793E8B"/>
    <w:rsid w:val="00794790"/>
    <w:rsid w:val="00796076"/>
    <w:rsid w:val="007960C9"/>
    <w:rsid w:val="007961A6"/>
    <w:rsid w:val="007968A3"/>
    <w:rsid w:val="007A2E03"/>
    <w:rsid w:val="007A2FC9"/>
    <w:rsid w:val="007A3EE6"/>
    <w:rsid w:val="007A4414"/>
    <w:rsid w:val="007A4BB9"/>
    <w:rsid w:val="007A5F19"/>
    <w:rsid w:val="007A6616"/>
    <w:rsid w:val="007A793E"/>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AD6"/>
    <w:rsid w:val="007C5F44"/>
    <w:rsid w:val="007C6F4D"/>
    <w:rsid w:val="007D0C96"/>
    <w:rsid w:val="007D12B1"/>
    <w:rsid w:val="007D13EE"/>
    <w:rsid w:val="007D2B56"/>
    <w:rsid w:val="007D379B"/>
    <w:rsid w:val="007D39A0"/>
    <w:rsid w:val="007D3E45"/>
    <w:rsid w:val="007D716A"/>
    <w:rsid w:val="007D7707"/>
    <w:rsid w:val="007E0E5F"/>
    <w:rsid w:val="007E0EA0"/>
    <w:rsid w:val="007E0EB8"/>
    <w:rsid w:val="007E15A7"/>
    <w:rsid w:val="007E1654"/>
    <w:rsid w:val="007E1664"/>
    <w:rsid w:val="007E238F"/>
    <w:rsid w:val="007E3AEE"/>
    <w:rsid w:val="007E46FE"/>
    <w:rsid w:val="007E59C2"/>
    <w:rsid w:val="007E6804"/>
    <w:rsid w:val="007E6E01"/>
    <w:rsid w:val="007F1314"/>
    <w:rsid w:val="007F182F"/>
    <w:rsid w:val="007F281F"/>
    <w:rsid w:val="007F42FB"/>
    <w:rsid w:val="007F503F"/>
    <w:rsid w:val="007F5931"/>
    <w:rsid w:val="007F5A5F"/>
    <w:rsid w:val="007F6722"/>
    <w:rsid w:val="008013DA"/>
    <w:rsid w:val="00801BED"/>
    <w:rsid w:val="0080437A"/>
    <w:rsid w:val="00805895"/>
    <w:rsid w:val="00805CF7"/>
    <w:rsid w:val="00807178"/>
    <w:rsid w:val="008075A5"/>
    <w:rsid w:val="00807F1E"/>
    <w:rsid w:val="00807F3B"/>
    <w:rsid w:val="008105B4"/>
    <w:rsid w:val="00811D16"/>
    <w:rsid w:val="00814DBD"/>
    <w:rsid w:val="00816505"/>
    <w:rsid w:val="0081675F"/>
    <w:rsid w:val="00820257"/>
    <w:rsid w:val="0082102B"/>
    <w:rsid w:val="008223F5"/>
    <w:rsid w:val="0082381F"/>
    <w:rsid w:val="00824747"/>
    <w:rsid w:val="00824DCE"/>
    <w:rsid w:val="00824F68"/>
    <w:rsid w:val="008258A1"/>
    <w:rsid w:val="00825969"/>
    <w:rsid w:val="008264EB"/>
    <w:rsid w:val="00830036"/>
    <w:rsid w:val="00831C52"/>
    <w:rsid w:val="008326D8"/>
    <w:rsid w:val="0083296C"/>
    <w:rsid w:val="00833026"/>
    <w:rsid w:val="008343C9"/>
    <w:rsid w:val="008348C6"/>
    <w:rsid w:val="00834BE3"/>
    <w:rsid w:val="00834CD0"/>
    <w:rsid w:val="00835374"/>
    <w:rsid w:val="00835822"/>
    <w:rsid w:val="00836400"/>
    <w:rsid w:val="008365E4"/>
    <w:rsid w:val="00836C9C"/>
    <w:rsid w:val="00837337"/>
    <w:rsid w:val="00837F16"/>
    <w:rsid w:val="00840597"/>
    <w:rsid w:val="00840C9B"/>
    <w:rsid w:val="00842193"/>
    <w:rsid w:val="00842CDF"/>
    <w:rsid w:val="008435DB"/>
    <w:rsid w:val="00843892"/>
    <w:rsid w:val="00844434"/>
    <w:rsid w:val="008449C5"/>
    <w:rsid w:val="00845AA5"/>
    <w:rsid w:val="00847EB9"/>
    <w:rsid w:val="008504E0"/>
    <w:rsid w:val="00850570"/>
    <w:rsid w:val="00850857"/>
    <w:rsid w:val="00850D6A"/>
    <w:rsid w:val="008510F1"/>
    <w:rsid w:val="00851A52"/>
    <w:rsid w:val="0085236E"/>
    <w:rsid w:val="00852545"/>
    <w:rsid w:val="00853563"/>
    <w:rsid w:val="008542A3"/>
    <w:rsid w:val="00855F55"/>
    <w:rsid w:val="00856242"/>
    <w:rsid w:val="008565CF"/>
    <w:rsid w:val="008568B0"/>
    <w:rsid w:val="008568E9"/>
    <w:rsid w:val="00857BF8"/>
    <w:rsid w:val="0086004A"/>
    <w:rsid w:val="008601B2"/>
    <w:rsid w:val="0086059D"/>
    <w:rsid w:val="00860B3B"/>
    <w:rsid w:val="00860C7D"/>
    <w:rsid w:val="00861BEB"/>
    <w:rsid w:val="00862230"/>
    <w:rsid w:val="008626E5"/>
    <w:rsid w:val="00862910"/>
    <w:rsid w:val="00864134"/>
    <w:rsid w:val="00864564"/>
    <w:rsid w:val="0086494F"/>
    <w:rsid w:val="00865389"/>
    <w:rsid w:val="008702CB"/>
    <w:rsid w:val="00871E55"/>
    <w:rsid w:val="008731CC"/>
    <w:rsid w:val="0087341E"/>
    <w:rsid w:val="008769B4"/>
    <w:rsid w:val="008777E0"/>
    <w:rsid w:val="008779D6"/>
    <w:rsid w:val="00877F8E"/>
    <w:rsid w:val="0088001E"/>
    <w:rsid w:val="00880500"/>
    <w:rsid w:val="00881C05"/>
    <w:rsid w:val="00881C22"/>
    <w:rsid w:val="0088375D"/>
    <w:rsid w:val="0088384C"/>
    <w:rsid w:val="00883F20"/>
    <w:rsid w:val="00884204"/>
    <w:rsid w:val="0088443D"/>
    <w:rsid w:val="00884822"/>
    <w:rsid w:val="00886035"/>
    <w:rsid w:val="00886AA6"/>
    <w:rsid w:val="00886EFE"/>
    <w:rsid w:val="008916DE"/>
    <w:rsid w:val="00891C17"/>
    <w:rsid w:val="008920F8"/>
    <w:rsid w:val="0089253D"/>
    <w:rsid w:val="0089562B"/>
    <w:rsid w:val="00895EEB"/>
    <w:rsid w:val="008961E0"/>
    <w:rsid w:val="00896212"/>
    <w:rsid w:val="008A0AF2"/>
    <w:rsid w:val="008A120F"/>
    <w:rsid w:val="008A1E8D"/>
    <w:rsid w:val="008A1F13"/>
    <w:rsid w:val="008A24FA"/>
    <w:rsid w:val="008A2FDE"/>
    <w:rsid w:val="008A3333"/>
    <w:rsid w:val="008A345D"/>
    <w:rsid w:val="008A4DA3"/>
    <w:rsid w:val="008A581F"/>
    <w:rsid w:val="008A5CEA"/>
    <w:rsid w:val="008A7905"/>
    <w:rsid w:val="008B1605"/>
    <w:rsid w:val="008B30A6"/>
    <w:rsid w:val="008B4DB1"/>
    <w:rsid w:val="008B4FDA"/>
    <w:rsid w:val="008B70D0"/>
    <w:rsid w:val="008B73CD"/>
    <w:rsid w:val="008C17DA"/>
    <w:rsid w:val="008C343E"/>
    <w:rsid w:val="008C417C"/>
    <w:rsid w:val="008C5FC1"/>
    <w:rsid w:val="008C6A78"/>
    <w:rsid w:val="008C750C"/>
    <w:rsid w:val="008D0FB6"/>
    <w:rsid w:val="008D2B99"/>
    <w:rsid w:val="008D493D"/>
    <w:rsid w:val="008D5016"/>
    <w:rsid w:val="008D5102"/>
    <w:rsid w:val="008D5704"/>
    <w:rsid w:val="008D77B2"/>
    <w:rsid w:val="008D7FF8"/>
    <w:rsid w:val="008E00F2"/>
    <w:rsid w:val="008E065A"/>
    <w:rsid w:val="008E1FEB"/>
    <w:rsid w:val="008E3548"/>
    <w:rsid w:val="008E38E6"/>
    <w:rsid w:val="008E3B1B"/>
    <w:rsid w:val="008E4010"/>
    <w:rsid w:val="008E43BF"/>
    <w:rsid w:val="008E5B7C"/>
    <w:rsid w:val="008E60B3"/>
    <w:rsid w:val="008E79B6"/>
    <w:rsid w:val="008E7D22"/>
    <w:rsid w:val="008F155B"/>
    <w:rsid w:val="008F2365"/>
    <w:rsid w:val="008F527F"/>
    <w:rsid w:val="008F6B74"/>
    <w:rsid w:val="008F7190"/>
    <w:rsid w:val="00900A1C"/>
    <w:rsid w:val="009023A9"/>
    <w:rsid w:val="0090262E"/>
    <w:rsid w:val="00902D0C"/>
    <w:rsid w:val="00903898"/>
    <w:rsid w:val="00904926"/>
    <w:rsid w:val="0090510C"/>
    <w:rsid w:val="00906204"/>
    <w:rsid w:val="009062F7"/>
    <w:rsid w:val="00906D65"/>
    <w:rsid w:val="00907D95"/>
    <w:rsid w:val="0091042F"/>
    <w:rsid w:val="0091064F"/>
    <w:rsid w:val="00910F71"/>
    <w:rsid w:val="0091129B"/>
    <w:rsid w:val="009114A5"/>
    <w:rsid w:val="00911719"/>
    <w:rsid w:val="009123CA"/>
    <w:rsid w:val="00913AC5"/>
    <w:rsid w:val="00915104"/>
    <w:rsid w:val="009160C2"/>
    <w:rsid w:val="00916A53"/>
    <w:rsid w:val="00917234"/>
    <w:rsid w:val="00917869"/>
    <w:rsid w:val="00917FAA"/>
    <w:rsid w:val="009216E9"/>
    <w:rsid w:val="00921AFC"/>
    <w:rsid w:val="009229DF"/>
    <w:rsid w:val="00924BEF"/>
    <w:rsid w:val="00926875"/>
    <w:rsid w:val="00931A1F"/>
    <w:rsid w:val="0093285C"/>
    <w:rsid w:val="009335A0"/>
    <w:rsid w:val="0093460D"/>
    <w:rsid w:val="00935003"/>
    <w:rsid w:val="009354D8"/>
    <w:rsid w:val="00935BF4"/>
    <w:rsid w:val="00936000"/>
    <w:rsid w:val="009365B5"/>
    <w:rsid w:val="0093713C"/>
    <w:rsid w:val="009374A0"/>
    <w:rsid w:val="00937B6A"/>
    <w:rsid w:val="00940C2A"/>
    <w:rsid w:val="009414B2"/>
    <w:rsid w:val="00941728"/>
    <w:rsid w:val="00941924"/>
    <w:rsid w:val="0094531C"/>
    <w:rsid w:val="009471C4"/>
    <w:rsid w:val="00947299"/>
    <w:rsid w:val="00947940"/>
    <w:rsid w:val="00947D03"/>
    <w:rsid w:val="0095176C"/>
    <w:rsid w:val="00951E8A"/>
    <w:rsid w:val="00952513"/>
    <w:rsid w:val="00953F12"/>
    <w:rsid w:val="0095415A"/>
    <w:rsid w:val="00955A1E"/>
    <w:rsid w:val="00955A8C"/>
    <w:rsid w:val="00955E87"/>
    <w:rsid w:val="00956D11"/>
    <w:rsid w:val="00960802"/>
    <w:rsid w:val="0096184B"/>
    <w:rsid w:val="00962791"/>
    <w:rsid w:val="009647B3"/>
    <w:rsid w:val="009648D5"/>
    <w:rsid w:val="00965350"/>
    <w:rsid w:val="00965B76"/>
    <w:rsid w:val="00965FCF"/>
    <w:rsid w:val="009663DB"/>
    <w:rsid w:val="009666E0"/>
    <w:rsid w:val="00967493"/>
    <w:rsid w:val="00970A73"/>
    <w:rsid w:val="00971CAE"/>
    <w:rsid w:val="00971E77"/>
    <w:rsid w:val="00972DBA"/>
    <w:rsid w:val="009732B6"/>
    <w:rsid w:val="00973601"/>
    <w:rsid w:val="0097362A"/>
    <w:rsid w:val="00973BAB"/>
    <w:rsid w:val="00973FB1"/>
    <w:rsid w:val="009771B9"/>
    <w:rsid w:val="009775DB"/>
    <w:rsid w:val="00980532"/>
    <w:rsid w:val="00980F60"/>
    <w:rsid w:val="009813C4"/>
    <w:rsid w:val="00981540"/>
    <w:rsid w:val="00981C54"/>
    <w:rsid w:val="0098244A"/>
    <w:rsid w:val="009827E0"/>
    <w:rsid w:val="00983AF5"/>
    <w:rsid w:val="00984456"/>
    <w:rsid w:val="00984BDB"/>
    <w:rsid w:val="00985291"/>
    <w:rsid w:val="00987105"/>
    <w:rsid w:val="00987E76"/>
    <w:rsid w:val="00990441"/>
    <w:rsid w:val="00990C42"/>
    <w:rsid w:val="00990FB5"/>
    <w:rsid w:val="009912B2"/>
    <w:rsid w:val="00992F3A"/>
    <w:rsid w:val="00993191"/>
    <w:rsid w:val="00993B84"/>
    <w:rsid w:val="00994979"/>
    <w:rsid w:val="00994A77"/>
    <w:rsid w:val="009960CF"/>
    <w:rsid w:val="009A05AC"/>
    <w:rsid w:val="009A171D"/>
    <w:rsid w:val="009A1F51"/>
    <w:rsid w:val="009A3E8E"/>
    <w:rsid w:val="009A52AC"/>
    <w:rsid w:val="009A73D5"/>
    <w:rsid w:val="009A7523"/>
    <w:rsid w:val="009A7A3D"/>
    <w:rsid w:val="009B0273"/>
    <w:rsid w:val="009B0824"/>
    <w:rsid w:val="009B0DA1"/>
    <w:rsid w:val="009B2746"/>
    <w:rsid w:val="009B3CA3"/>
    <w:rsid w:val="009B5889"/>
    <w:rsid w:val="009B58F7"/>
    <w:rsid w:val="009B5ED1"/>
    <w:rsid w:val="009B6D58"/>
    <w:rsid w:val="009C1A9B"/>
    <w:rsid w:val="009C1D0F"/>
    <w:rsid w:val="009C3B73"/>
    <w:rsid w:val="009C3EC5"/>
    <w:rsid w:val="009C4190"/>
    <w:rsid w:val="009C4C14"/>
    <w:rsid w:val="009C52D1"/>
    <w:rsid w:val="009C6103"/>
    <w:rsid w:val="009D352B"/>
    <w:rsid w:val="009D4683"/>
    <w:rsid w:val="009D47AF"/>
    <w:rsid w:val="009D6D1A"/>
    <w:rsid w:val="009D78BC"/>
    <w:rsid w:val="009D7BA3"/>
    <w:rsid w:val="009E0541"/>
    <w:rsid w:val="009E1905"/>
    <w:rsid w:val="009E19C7"/>
    <w:rsid w:val="009E27FC"/>
    <w:rsid w:val="009E35C5"/>
    <w:rsid w:val="009E45F3"/>
    <w:rsid w:val="009E4A0F"/>
    <w:rsid w:val="009E6DBE"/>
    <w:rsid w:val="009E6E76"/>
    <w:rsid w:val="009E7100"/>
    <w:rsid w:val="009F1FF7"/>
    <w:rsid w:val="009F4638"/>
    <w:rsid w:val="009F64A7"/>
    <w:rsid w:val="009F7683"/>
    <w:rsid w:val="009F7C54"/>
    <w:rsid w:val="00A00BCA"/>
    <w:rsid w:val="00A00E74"/>
    <w:rsid w:val="00A0285A"/>
    <w:rsid w:val="00A035D1"/>
    <w:rsid w:val="00A045CD"/>
    <w:rsid w:val="00A047E0"/>
    <w:rsid w:val="00A049D0"/>
    <w:rsid w:val="00A04DB0"/>
    <w:rsid w:val="00A04FC9"/>
    <w:rsid w:val="00A0752B"/>
    <w:rsid w:val="00A10D1E"/>
    <w:rsid w:val="00A10D1F"/>
    <w:rsid w:val="00A112E2"/>
    <w:rsid w:val="00A11F49"/>
    <w:rsid w:val="00A12A5E"/>
    <w:rsid w:val="00A12C95"/>
    <w:rsid w:val="00A14ED9"/>
    <w:rsid w:val="00A150A9"/>
    <w:rsid w:val="00A1623D"/>
    <w:rsid w:val="00A16CA4"/>
    <w:rsid w:val="00A20B69"/>
    <w:rsid w:val="00A21475"/>
    <w:rsid w:val="00A21765"/>
    <w:rsid w:val="00A222D7"/>
    <w:rsid w:val="00A22548"/>
    <w:rsid w:val="00A24827"/>
    <w:rsid w:val="00A249DB"/>
    <w:rsid w:val="00A24F80"/>
    <w:rsid w:val="00A26194"/>
    <w:rsid w:val="00A27FAF"/>
    <w:rsid w:val="00A3062D"/>
    <w:rsid w:val="00A30B3F"/>
    <w:rsid w:val="00A3109E"/>
    <w:rsid w:val="00A31F51"/>
    <w:rsid w:val="00A320E8"/>
    <w:rsid w:val="00A3323F"/>
    <w:rsid w:val="00A34587"/>
    <w:rsid w:val="00A37070"/>
    <w:rsid w:val="00A40446"/>
    <w:rsid w:val="00A40934"/>
    <w:rsid w:val="00A40BD9"/>
    <w:rsid w:val="00A42837"/>
    <w:rsid w:val="00A429AD"/>
    <w:rsid w:val="00A42E71"/>
    <w:rsid w:val="00A43166"/>
    <w:rsid w:val="00A4360B"/>
    <w:rsid w:val="00A4391E"/>
    <w:rsid w:val="00A440EF"/>
    <w:rsid w:val="00A4426D"/>
    <w:rsid w:val="00A444F7"/>
    <w:rsid w:val="00A45946"/>
    <w:rsid w:val="00A4693A"/>
    <w:rsid w:val="00A4729F"/>
    <w:rsid w:val="00A5050E"/>
    <w:rsid w:val="00A51D7C"/>
    <w:rsid w:val="00A52061"/>
    <w:rsid w:val="00A53D85"/>
    <w:rsid w:val="00A5512C"/>
    <w:rsid w:val="00A558B7"/>
    <w:rsid w:val="00A55E59"/>
    <w:rsid w:val="00A55FEE"/>
    <w:rsid w:val="00A56FB6"/>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0C2"/>
    <w:rsid w:val="00A7178B"/>
    <w:rsid w:val="00A71BBC"/>
    <w:rsid w:val="00A731B5"/>
    <w:rsid w:val="00A738F6"/>
    <w:rsid w:val="00A747D4"/>
    <w:rsid w:val="00A748B4"/>
    <w:rsid w:val="00A74B2F"/>
    <w:rsid w:val="00A74D0E"/>
    <w:rsid w:val="00A76C15"/>
    <w:rsid w:val="00A771F5"/>
    <w:rsid w:val="00A779D8"/>
    <w:rsid w:val="00A8134C"/>
    <w:rsid w:val="00A81620"/>
    <w:rsid w:val="00A81DD5"/>
    <w:rsid w:val="00A8328A"/>
    <w:rsid w:val="00A871AA"/>
    <w:rsid w:val="00A90C53"/>
    <w:rsid w:val="00A90E11"/>
    <w:rsid w:val="00A9100E"/>
    <w:rsid w:val="00A921FF"/>
    <w:rsid w:val="00A93710"/>
    <w:rsid w:val="00A937F1"/>
    <w:rsid w:val="00A93CC4"/>
    <w:rsid w:val="00A95C09"/>
    <w:rsid w:val="00A96293"/>
    <w:rsid w:val="00A96817"/>
    <w:rsid w:val="00A973D6"/>
    <w:rsid w:val="00AA0AD8"/>
    <w:rsid w:val="00AA0F00"/>
    <w:rsid w:val="00AA13E4"/>
    <w:rsid w:val="00AA18B8"/>
    <w:rsid w:val="00AA5305"/>
    <w:rsid w:val="00AA583B"/>
    <w:rsid w:val="00AA697C"/>
    <w:rsid w:val="00AA6AF2"/>
    <w:rsid w:val="00AA75FA"/>
    <w:rsid w:val="00AA7805"/>
    <w:rsid w:val="00AB0304"/>
    <w:rsid w:val="00AB14F4"/>
    <w:rsid w:val="00AB16AE"/>
    <w:rsid w:val="00AB2618"/>
    <w:rsid w:val="00AB2648"/>
    <w:rsid w:val="00AB3FFE"/>
    <w:rsid w:val="00AB5201"/>
    <w:rsid w:val="00AB5AF2"/>
    <w:rsid w:val="00AB5E50"/>
    <w:rsid w:val="00AB64C0"/>
    <w:rsid w:val="00AB6B82"/>
    <w:rsid w:val="00AB7D2E"/>
    <w:rsid w:val="00AC05E5"/>
    <w:rsid w:val="00AC082E"/>
    <w:rsid w:val="00AC12FF"/>
    <w:rsid w:val="00AC24C1"/>
    <w:rsid w:val="00AC3F2F"/>
    <w:rsid w:val="00AC45DF"/>
    <w:rsid w:val="00AC4EAF"/>
    <w:rsid w:val="00AC5807"/>
    <w:rsid w:val="00AC5BE3"/>
    <w:rsid w:val="00AC6167"/>
    <w:rsid w:val="00AC743C"/>
    <w:rsid w:val="00AC7A2E"/>
    <w:rsid w:val="00AD0BEB"/>
    <w:rsid w:val="00AD1B2D"/>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2F42"/>
    <w:rsid w:val="00AF4E1A"/>
    <w:rsid w:val="00AF5555"/>
    <w:rsid w:val="00AF564E"/>
    <w:rsid w:val="00AF582B"/>
    <w:rsid w:val="00AF591C"/>
    <w:rsid w:val="00AF5B0F"/>
    <w:rsid w:val="00AF5CA3"/>
    <w:rsid w:val="00AF5ECF"/>
    <w:rsid w:val="00AF65BE"/>
    <w:rsid w:val="00AF7BE8"/>
    <w:rsid w:val="00B010B8"/>
    <w:rsid w:val="00B011DF"/>
    <w:rsid w:val="00B01429"/>
    <w:rsid w:val="00B0219E"/>
    <w:rsid w:val="00B0226C"/>
    <w:rsid w:val="00B025A2"/>
    <w:rsid w:val="00B027B8"/>
    <w:rsid w:val="00B02A31"/>
    <w:rsid w:val="00B042CA"/>
    <w:rsid w:val="00B04537"/>
    <w:rsid w:val="00B04817"/>
    <w:rsid w:val="00B051BE"/>
    <w:rsid w:val="00B07942"/>
    <w:rsid w:val="00B07A49"/>
    <w:rsid w:val="00B07D34"/>
    <w:rsid w:val="00B107A8"/>
    <w:rsid w:val="00B1127F"/>
    <w:rsid w:val="00B11297"/>
    <w:rsid w:val="00B11B38"/>
    <w:rsid w:val="00B12288"/>
    <w:rsid w:val="00B12330"/>
    <w:rsid w:val="00B12A32"/>
    <w:rsid w:val="00B12C72"/>
    <w:rsid w:val="00B1670C"/>
    <w:rsid w:val="00B16E83"/>
    <w:rsid w:val="00B17530"/>
    <w:rsid w:val="00B176AF"/>
    <w:rsid w:val="00B2066D"/>
    <w:rsid w:val="00B20777"/>
    <w:rsid w:val="00B21689"/>
    <w:rsid w:val="00B22160"/>
    <w:rsid w:val="00B2261F"/>
    <w:rsid w:val="00B2283B"/>
    <w:rsid w:val="00B2311A"/>
    <w:rsid w:val="00B25447"/>
    <w:rsid w:val="00B2561E"/>
    <w:rsid w:val="00B2572B"/>
    <w:rsid w:val="00B25EEA"/>
    <w:rsid w:val="00B25FC4"/>
    <w:rsid w:val="00B26490"/>
    <w:rsid w:val="00B2681D"/>
    <w:rsid w:val="00B2752E"/>
    <w:rsid w:val="00B279A5"/>
    <w:rsid w:val="00B305E6"/>
    <w:rsid w:val="00B30994"/>
    <w:rsid w:val="00B32124"/>
    <w:rsid w:val="00B32C46"/>
    <w:rsid w:val="00B333DF"/>
    <w:rsid w:val="00B366EA"/>
    <w:rsid w:val="00B40233"/>
    <w:rsid w:val="00B413A8"/>
    <w:rsid w:val="00B425F0"/>
    <w:rsid w:val="00B44A67"/>
    <w:rsid w:val="00B46032"/>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829"/>
    <w:rsid w:val="00B62D06"/>
    <w:rsid w:val="00B63078"/>
    <w:rsid w:val="00B64BF8"/>
    <w:rsid w:val="00B66C0B"/>
    <w:rsid w:val="00B67CCD"/>
    <w:rsid w:val="00B71D73"/>
    <w:rsid w:val="00B72DC9"/>
    <w:rsid w:val="00B73AB8"/>
    <w:rsid w:val="00B73DE0"/>
    <w:rsid w:val="00B7433E"/>
    <w:rsid w:val="00B744F6"/>
    <w:rsid w:val="00B75687"/>
    <w:rsid w:val="00B77681"/>
    <w:rsid w:val="00B81AD3"/>
    <w:rsid w:val="00B850B6"/>
    <w:rsid w:val="00B852D3"/>
    <w:rsid w:val="00B853BF"/>
    <w:rsid w:val="00B8636F"/>
    <w:rsid w:val="00B86BCB"/>
    <w:rsid w:val="00B87844"/>
    <w:rsid w:val="00B9100A"/>
    <w:rsid w:val="00B925B0"/>
    <w:rsid w:val="00B93A96"/>
    <w:rsid w:val="00B945C9"/>
    <w:rsid w:val="00B95518"/>
    <w:rsid w:val="00B95E7E"/>
    <w:rsid w:val="00B96B73"/>
    <w:rsid w:val="00B975FA"/>
    <w:rsid w:val="00B9796D"/>
    <w:rsid w:val="00BA2A1B"/>
    <w:rsid w:val="00BA3554"/>
    <w:rsid w:val="00BA4EB2"/>
    <w:rsid w:val="00BA632C"/>
    <w:rsid w:val="00BB1C9B"/>
    <w:rsid w:val="00BB3575"/>
    <w:rsid w:val="00BB4ADD"/>
    <w:rsid w:val="00BB500A"/>
    <w:rsid w:val="00BB5150"/>
    <w:rsid w:val="00BB52F9"/>
    <w:rsid w:val="00BB5B81"/>
    <w:rsid w:val="00BB61D6"/>
    <w:rsid w:val="00BB682B"/>
    <w:rsid w:val="00BB6B6E"/>
    <w:rsid w:val="00BB7C76"/>
    <w:rsid w:val="00BC02F4"/>
    <w:rsid w:val="00BC0371"/>
    <w:rsid w:val="00BC0374"/>
    <w:rsid w:val="00BC0BAC"/>
    <w:rsid w:val="00BC1555"/>
    <w:rsid w:val="00BC1804"/>
    <w:rsid w:val="00BC2255"/>
    <w:rsid w:val="00BC256B"/>
    <w:rsid w:val="00BC354F"/>
    <w:rsid w:val="00BC3A6C"/>
    <w:rsid w:val="00BC3E66"/>
    <w:rsid w:val="00BC4594"/>
    <w:rsid w:val="00BC6807"/>
    <w:rsid w:val="00BC6EE1"/>
    <w:rsid w:val="00BC6FA9"/>
    <w:rsid w:val="00BC723A"/>
    <w:rsid w:val="00BD0511"/>
    <w:rsid w:val="00BD0588"/>
    <w:rsid w:val="00BD0D0A"/>
    <w:rsid w:val="00BD2920"/>
    <w:rsid w:val="00BD3B55"/>
    <w:rsid w:val="00BD400D"/>
    <w:rsid w:val="00BD4817"/>
    <w:rsid w:val="00BD5316"/>
    <w:rsid w:val="00BD5B0E"/>
    <w:rsid w:val="00BD6BF7"/>
    <w:rsid w:val="00BD72E6"/>
    <w:rsid w:val="00BE01AE"/>
    <w:rsid w:val="00BE1022"/>
    <w:rsid w:val="00BE2F9E"/>
    <w:rsid w:val="00BE439E"/>
    <w:rsid w:val="00BE45B6"/>
    <w:rsid w:val="00BE4F2E"/>
    <w:rsid w:val="00BE54A9"/>
    <w:rsid w:val="00BE5CFC"/>
    <w:rsid w:val="00BE6363"/>
    <w:rsid w:val="00BE6EE9"/>
    <w:rsid w:val="00BE783F"/>
    <w:rsid w:val="00BE7FE1"/>
    <w:rsid w:val="00BF0DA2"/>
    <w:rsid w:val="00BF29E8"/>
    <w:rsid w:val="00BF384E"/>
    <w:rsid w:val="00BF46D6"/>
    <w:rsid w:val="00BF4FFD"/>
    <w:rsid w:val="00BF5421"/>
    <w:rsid w:val="00BF57AA"/>
    <w:rsid w:val="00BF7C0D"/>
    <w:rsid w:val="00C00E33"/>
    <w:rsid w:val="00C00F56"/>
    <w:rsid w:val="00C010B6"/>
    <w:rsid w:val="00C010D8"/>
    <w:rsid w:val="00C029B6"/>
    <w:rsid w:val="00C03431"/>
    <w:rsid w:val="00C04402"/>
    <w:rsid w:val="00C122A6"/>
    <w:rsid w:val="00C132F1"/>
    <w:rsid w:val="00C14C79"/>
    <w:rsid w:val="00C14F1A"/>
    <w:rsid w:val="00C156C3"/>
    <w:rsid w:val="00C15BC3"/>
    <w:rsid w:val="00C16602"/>
    <w:rsid w:val="00C16F3F"/>
    <w:rsid w:val="00C17414"/>
    <w:rsid w:val="00C207A1"/>
    <w:rsid w:val="00C2151D"/>
    <w:rsid w:val="00C21DA7"/>
    <w:rsid w:val="00C22075"/>
    <w:rsid w:val="00C232E0"/>
    <w:rsid w:val="00C23B1B"/>
    <w:rsid w:val="00C23D48"/>
    <w:rsid w:val="00C24256"/>
    <w:rsid w:val="00C2587C"/>
    <w:rsid w:val="00C263B7"/>
    <w:rsid w:val="00C26B4D"/>
    <w:rsid w:val="00C26CF7"/>
    <w:rsid w:val="00C3130B"/>
    <w:rsid w:val="00C31373"/>
    <w:rsid w:val="00C324F0"/>
    <w:rsid w:val="00C3397B"/>
    <w:rsid w:val="00C34414"/>
    <w:rsid w:val="00C3484C"/>
    <w:rsid w:val="00C34F24"/>
    <w:rsid w:val="00C350CB"/>
    <w:rsid w:val="00C3544D"/>
    <w:rsid w:val="00C358EA"/>
    <w:rsid w:val="00C364E8"/>
    <w:rsid w:val="00C3797F"/>
    <w:rsid w:val="00C4095B"/>
    <w:rsid w:val="00C40B0E"/>
    <w:rsid w:val="00C41F68"/>
    <w:rsid w:val="00C43213"/>
    <w:rsid w:val="00C43524"/>
    <w:rsid w:val="00C435DD"/>
    <w:rsid w:val="00C4487D"/>
    <w:rsid w:val="00C45620"/>
    <w:rsid w:val="00C464BA"/>
    <w:rsid w:val="00C47611"/>
    <w:rsid w:val="00C4795F"/>
    <w:rsid w:val="00C47A1A"/>
    <w:rsid w:val="00C50D71"/>
    <w:rsid w:val="00C51512"/>
    <w:rsid w:val="00C53926"/>
    <w:rsid w:val="00C53D1C"/>
    <w:rsid w:val="00C54CEE"/>
    <w:rsid w:val="00C56899"/>
    <w:rsid w:val="00C56BBA"/>
    <w:rsid w:val="00C56EF7"/>
    <w:rsid w:val="00C5776A"/>
    <w:rsid w:val="00C57D7E"/>
    <w:rsid w:val="00C611EE"/>
    <w:rsid w:val="00C61C82"/>
    <w:rsid w:val="00C62079"/>
    <w:rsid w:val="00C6256F"/>
    <w:rsid w:val="00C62F70"/>
    <w:rsid w:val="00C6329E"/>
    <w:rsid w:val="00C6467B"/>
    <w:rsid w:val="00C647D8"/>
    <w:rsid w:val="00C648B6"/>
    <w:rsid w:val="00C64BF0"/>
    <w:rsid w:val="00C651FC"/>
    <w:rsid w:val="00C66474"/>
    <w:rsid w:val="00C66A65"/>
    <w:rsid w:val="00C706F4"/>
    <w:rsid w:val="00C71E26"/>
    <w:rsid w:val="00C72606"/>
    <w:rsid w:val="00C72D0E"/>
    <w:rsid w:val="00C72E21"/>
    <w:rsid w:val="00C73E62"/>
    <w:rsid w:val="00C73EE3"/>
    <w:rsid w:val="00C747F4"/>
    <w:rsid w:val="00C752FC"/>
    <w:rsid w:val="00C8055A"/>
    <w:rsid w:val="00C806B2"/>
    <w:rsid w:val="00C807D9"/>
    <w:rsid w:val="00C80B25"/>
    <w:rsid w:val="00C813A9"/>
    <w:rsid w:val="00C81CCE"/>
    <w:rsid w:val="00C81FE2"/>
    <w:rsid w:val="00C82BD2"/>
    <w:rsid w:val="00C83E96"/>
    <w:rsid w:val="00C84419"/>
    <w:rsid w:val="00C84A61"/>
    <w:rsid w:val="00C864DC"/>
    <w:rsid w:val="00C87D17"/>
    <w:rsid w:val="00C90A30"/>
    <w:rsid w:val="00C96177"/>
    <w:rsid w:val="00C9712E"/>
    <w:rsid w:val="00C978AF"/>
    <w:rsid w:val="00CA0015"/>
    <w:rsid w:val="00CA169D"/>
    <w:rsid w:val="00CA1747"/>
    <w:rsid w:val="00CA1C11"/>
    <w:rsid w:val="00CA4510"/>
    <w:rsid w:val="00CA4AB2"/>
    <w:rsid w:val="00CA55B9"/>
    <w:rsid w:val="00CA5671"/>
    <w:rsid w:val="00CA5B8D"/>
    <w:rsid w:val="00CA5DD1"/>
    <w:rsid w:val="00CA770E"/>
    <w:rsid w:val="00CB0129"/>
    <w:rsid w:val="00CB3CB1"/>
    <w:rsid w:val="00CB41AB"/>
    <w:rsid w:val="00CB4BF6"/>
    <w:rsid w:val="00CB4C1E"/>
    <w:rsid w:val="00CB68EF"/>
    <w:rsid w:val="00CB73E1"/>
    <w:rsid w:val="00CB79A4"/>
    <w:rsid w:val="00CB7B04"/>
    <w:rsid w:val="00CC0634"/>
    <w:rsid w:val="00CC0A8D"/>
    <w:rsid w:val="00CC1206"/>
    <w:rsid w:val="00CC1F71"/>
    <w:rsid w:val="00CC3778"/>
    <w:rsid w:val="00CC4FBF"/>
    <w:rsid w:val="00CC518E"/>
    <w:rsid w:val="00CC73F0"/>
    <w:rsid w:val="00CD043A"/>
    <w:rsid w:val="00CD0EEF"/>
    <w:rsid w:val="00CD3548"/>
    <w:rsid w:val="00CD4190"/>
    <w:rsid w:val="00CD435C"/>
    <w:rsid w:val="00CD45EF"/>
    <w:rsid w:val="00CD4898"/>
    <w:rsid w:val="00CE0850"/>
    <w:rsid w:val="00CE2146"/>
    <w:rsid w:val="00CE2264"/>
    <w:rsid w:val="00CE27BD"/>
    <w:rsid w:val="00CE4D1D"/>
    <w:rsid w:val="00CE7B83"/>
    <w:rsid w:val="00CE7BF1"/>
    <w:rsid w:val="00CF0D0D"/>
    <w:rsid w:val="00CF1742"/>
    <w:rsid w:val="00CF1A83"/>
    <w:rsid w:val="00CF2304"/>
    <w:rsid w:val="00CF34D0"/>
    <w:rsid w:val="00CF5248"/>
    <w:rsid w:val="00D00401"/>
    <w:rsid w:val="00D0068C"/>
    <w:rsid w:val="00D008B5"/>
    <w:rsid w:val="00D00BED"/>
    <w:rsid w:val="00D01B3C"/>
    <w:rsid w:val="00D02861"/>
    <w:rsid w:val="00D03331"/>
    <w:rsid w:val="00D03E7C"/>
    <w:rsid w:val="00D03EB0"/>
    <w:rsid w:val="00D048EE"/>
    <w:rsid w:val="00D04B17"/>
    <w:rsid w:val="00D05A4D"/>
    <w:rsid w:val="00D07CE4"/>
    <w:rsid w:val="00D07D72"/>
    <w:rsid w:val="00D104E6"/>
    <w:rsid w:val="00D132BC"/>
    <w:rsid w:val="00D150B0"/>
    <w:rsid w:val="00D15272"/>
    <w:rsid w:val="00D15E36"/>
    <w:rsid w:val="00D161B8"/>
    <w:rsid w:val="00D17258"/>
    <w:rsid w:val="00D1734A"/>
    <w:rsid w:val="00D176ED"/>
    <w:rsid w:val="00D219A5"/>
    <w:rsid w:val="00D22464"/>
    <w:rsid w:val="00D2296F"/>
    <w:rsid w:val="00D244EF"/>
    <w:rsid w:val="00D26356"/>
    <w:rsid w:val="00D267C7"/>
    <w:rsid w:val="00D27B1C"/>
    <w:rsid w:val="00D27C21"/>
    <w:rsid w:val="00D300BF"/>
    <w:rsid w:val="00D30487"/>
    <w:rsid w:val="00D30F7E"/>
    <w:rsid w:val="00D320A2"/>
    <w:rsid w:val="00D326C7"/>
    <w:rsid w:val="00D32DD8"/>
    <w:rsid w:val="00D32F51"/>
    <w:rsid w:val="00D33481"/>
    <w:rsid w:val="00D34C6D"/>
    <w:rsid w:val="00D3598B"/>
    <w:rsid w:val="00D359EB"/>
    <w:rsid w:val="00D362DB"/>
    <w:rsid w:val="00D368A9"/>
    <w:rsid w:val="00D411B6"/>
    <w:rsid w:val="00D430FE"/>
    <w:rsid w:val="00D433D6"/>
    <w:rsid w:val="00D447C6"/>
    <w:rsid w:val="00D44AE3"/>
    <w:rsid w:val="00D44B99"/>
    <w:rsid w:val="00D4557B"/>
    <w:rsid w:val="00D463EA"/>
    <w:rsid w:val="00D46D24"/>
    <w:rsid w:val="00D46D5B"/>
    <w:rsid w:val="00D47316"/>
    <w:rsid w:val="00D47541"/>
    <w:rsid w:val="00D47A5B"/>
    <w:rsid w:val="00D47A9C"/>
    <w:rsid w:val="00D50542"/>
    <w:rsid w:val="00D50B56"/>
    <w:rsid w:val="00D50B76"/>
    <w:rsid w:val="00D516BE"/>
    <w:rsid w:val="00D51B4D"/>
    <w:rsid w:val="00D52082"/>
    <w:rsid w:val="00D52CC7"/>
    <w:rsid w:val="00D52D0B"/>
    <w:rsid w:val="00D5440E"/>
    <w:rsid w:val="00D5481F"/>
    <w:rsid w:val="00D54E6F"/>
    <w:rsid w:val="00D5541F"/>
    <w:rsid w:val="00D56004"/>
    <w:rsid w:val="00D562FA"/>
    <w:rsid w:val="00D5674E"/>
    <w:rsid w:val="00D56D2A"/>
    <w:rsid w:val="00D57126"/>
    <w:rsid w:val="00D57531"/>
    <w:rsid w:val="00D60E8B"/>
    <w:rsid w:val="00D612BC"/>
    <w:rsid w:val="00D6172F"/>
    <w:rsid w:val="00D61D87"/>
    <w:rsid w:val="00D62C0F"/>
    <w:rsid w:val="00D65828"/>
    <w:rsid w:val="00D65BF2"/>
    <w:rsid w:val="00D65E4E"/>
    <w:rsid w:val="00D65EBA"/>
    <w:rsid w:val="00D67475"/>
    <w:rsid w:val="00D67EA0"/>
    <w:rsid w:val="00D7091F"/>
    <w:rsid w:val="00D71259"/>
    <w:rsid w:val="00D7354F"/>
    <w:rsid w:val="00D7435F"/>
    <w:rsid w:val="00D74603"/>
    <w:rsid w:val="00D74CCE"/>
    <w:rsid w:val="00D758CA"/>
    <w:rsid w:val="00D75F27"/>
    <w:rsid w:val="00D76BBA"/>
    <w:rsid w:val="00D770E9"/>
    <w:rsid w:val="00D77ADB"/>
    <w:rsid w:val="00D77EF7"/>
    <w:rsid w:val="00D815D1"/>
    <w:rsid w:val="00D81660"/>
    <w:rsid w:val="00D81898"/>
    <w:rsid w:val="00D81962"/>
    <w:rsid w:val="00D81B02"/>
    <w:rsid w:val="00D820D2"/>
    <w:rsid w:val="00D82DAD"/>
    <w:rsid w:val="00D83043"/>
    <w:rsid w:val="00D8313C"/>
    <w:rsid w:val="00D841DE"/>
    <w:rsid w:val="00D84988"/>
    <w:rsid w:val="00D860A5"/>
    <w:rsid w:val="00D86538"/>
    <w:rsid w:val="00D873FE"/>
    <w:rsid w:val="00D875CB"/>
    <w:rsid w:val="00D87B79"/>
    <w:rsid w:val="00D925E4"/>
    <w:rsid w:val="00D927AA"/>
    <w:rsid w:val="00D939CF"/>
    <w:rsid w:val="00D93B42"/>
    <w:rsid w:val="00D970D2"/>
    <w:rsid w:val="00D976EB"/>
    <w:rsid w:val="00DA0948"/>
    <w:rsid w:val="00DA0A4E"/>
    <w:rsid w:val="00DA0F94"/>
    <w:rsid w:val="00DA1AF1"/>
    <w:rsid w:val="00DA2289"/>
    <w:rsid w:val="00DA3854"/>
    <w:rsid w:val="00DA51FA"/>
    <w:rsid w:val="00DA5784"/>
    <w:rsid w:val="00DA687B"/>
    <w:rsid w:val="00DA6C97"/>
    <w:rsid w:val="00DA6FDA"/>
    <w:rsid w:val="00DB01A7"/>
    <w:rsid w:val="00DB0443"/>
    <w:rsid w:val="00DB2BCC"/>
    <w:rsid w:val="00DB3E17"/>
    <w:rsid w:val="00DB4273"/>
    <w:rsid w:val="00DB4CC7"/>
    <w:rsid w:val="00DB64C8"/>
    <w:rsid w:val="00DB6D02"/>
    <w:rsid w:val="00DC1187"/>
    <w:rsid w:val="00DC42B3"/>
    <w:rsid w:val="00DC527C"/>
    <w:rsid w:val="00DC5332"/>
    <w:rsid w:val="00DC59F5"/>
    <w:rsid w:val="00DC6FEB"/>
    <w:rsid w:val="00DC769E"/>
    <w:rsid w:val="00DD2498"/>
    <w:rsid w:val="00DD2A1C"/>
    <w:rsid w:val="00DD2FB6"/>
    <w:rsid w:val="00DD322C"/>
    <w:rsid w:val="00DD3E3D"/>
    <w:rsid w:val="00DD4F48"/>
    <w:rsid w:val="00DD51F0"/>
    <w:rsid w:val="00DD56AA"/>
    <w:rsid w:val="00DD5CF9"/>
    <w:rsid w:val="00DD66E7"/>
    <w:rsid w:val="00DD6DBE"/>
    <w:rsid w:val="00DD6FDA"/>
    <w:rsid w:val="00DD71FE"/>
    <w:rsid w:val="00DE08B4"/>
    <w:rsid w:val="00DE104C"/>
    <w:rsid w:val="00DE1323"/>
    <w:rsid w:val="00DE134D"/>
    <w:rsid w:val="00DE3C28"/>
    <w:rsid w:val="00DE496A"/>
    <w:rsid w:val="00DE5825"/>
    <w:rsid w:val="00DE5B89"/>
    <w:rsid w:val="00DE5E2A"/>
    <w:rsid w:val="00DE7471"/>
    <w:rsid w:val="00DE7F8F"/>
    <w:rsid w:val="00DF11C4"/>
    <w:rsid w:val="00DF16F5"/>
    <w:rsid w:val="00DF19A1"/>
    <w:rsid w:val="00DF5182"/>
    <w:rsid w:val="00E00936"/>
    <w:rsid w:val="00E01503"/>
    <w:rsid w:val="00E020C1"/>
    <w:rsid w:val="00E02F60"/>
    <w:rsid w:val="00E04589"/>
    <w:rsid w:val="00E045AE"/>
    <w:rsid w:val="00E046C2"/>
    <w:rsid w:val="00E04FA9"/>
    <w:rsid w:val="00E05F32"/>
    <w:rsid w:val="00E070E6"/>
    <w:rsid w:val="00E10200"/>
    <w:rsid w:val="00E1054E"/>
    <w:rsid w:val="00E1098C"/>
    <w:rsid w:val="00E10BB7"/>
    <w:rsid w:val="00E13ECB"/>
    <w:rsid w:val="00E156CF"/>
    <w:rsid w:val="00E161F1"/>
    <w:rsid w:val="00E20011"/>
    <w:rsid w:val="00E201D9"/>
    <w:rsid w:val="00E20B3E"/>
    <w:rsid w:val="00E20E95"/>
    <w:rsid w:val="00E2217F"/>
    <w:rsid w:val="00E222A7"/>
    <w:rsid w:val="00E22E51"/>
    <w:rsid w:val="00E23A9A"/>
    <w:rsid w:val="00E23F7F"/>
    <w:rsid w:val="00E2406F"/>
    <w:rsid w:val="00E242FF"/>
    <w:rsid w:val="00E24EBF"/>
    <w:rsid w:val="00E25D59"/>
    <w:rsid w:val="00E2620A"/>
    <w:rsid w:val="00E26A48"/>
    <w:rsid w:val="00E30198"/>
    <w:rsid w:val="00E32613"/>
    <w:rsid w:val="00E33A3C"/>
    <w:rsid w:val="00E34667"/>
    <w:rsid w:val="00E3498E"/>
    <w:rsid w:val="00E360B7"/>
    <w:rsid w:val="00E36717"/>
    <w:rsid w:val="00E36A86"/>
    <w:rsid w:val="00E41156"/>
    <w:rsid w:val="00E4158E"/>
    <w:rsid w:val="00E41620"/>
    <w:rsid w:val="00E42107"/>
    <w:rsid w:val="00E4239E"/>
    <w:rsid w:val="00E42FEB"/>
    <w:rsid w:val="00E430BF"/>
    <w:rsid w:val="00E43CEB"/>
    <w:rsid w:val="00E44B75"/>
    <w:rsid w:val="00E45007"/>
    <w:rsid w:val="00E45ACA"/>
    <w:rsid w:val="00E45C7F"/>
    <w:rsid w:val="00E46422"/>
    <w:rsid w:val="00E46DBA"/>
    <w:rsid w:val="00E51117"/>
    <w:rsid w:val="00E51EEA"/>
    <w:rsid w:val="00E54297"/>
    <w:rsid w:val="00E5460C"/>
    <w:rsid w:val="00E54B2C"/>
    <w:rsid w:val="00E54D6A"/>
    <w:rsid w:val="00E5510F"/>
    <w:rsid w:val="00E56534"/>
    <w:rsid w:val="00E6008B"/>
    <w:rsid w:val="00E6044F"/>
    <w:rsid w:val="00E61B67"/>
    <w:rsid w:val="00E61F04"/>
    <w:rsid w:val="00E6367A"/>
    <w:rsid w:val="00E63C8D"/>
    <w:rsid w:val="00E64337"/>
    <w:rsid w:val="00E64B04"/>
    <w:rsid w:val="00E65F37"/>
    <w:rsid w:val="00E674AE"/>
    <w:rsid w:val="00E67BA7"/>
    <w:rsid w:val="00E71968"/>
    <w:rsid w:val="00E74264"/>
    <w:rsid w:val="00E749B7"/>
    <w:rsid w:val="00E7522C"/>
    <w:rsid w:val="00E765B7"/>
    <w:rsid w:val="00E77EEE"/>
    <w:rsid w:val="00E805B6"/>
    <w:rsid w:val="00E81D32"/>
    <w:rsid w:val="00E838B6"/>
    <w:rsid w:val="00E84171"/>
    <w:rsid w:val="00E85A49"/>
    <w:rsid w:val="00E8665E"/>
    <w:rsid w:val="00E90E72"/>
    <w:rsid w:val="00E90FD0"/>
    <w:rsid w:val="00E9125D"/>
    <w:rsid w:val="00E92272"/>
    <w:rsid w:val="00E92493"/>
    <w:rsid w:val="00E92BAA"/>
    <w:rsid w:val="00E932AC"/>
    <w:rsid w:val="00E94D7F"/>
    <w:rsid w:val="00E95E47"/>
    <w:rsid w:val="00E96680"/>
    <w:rsid w:val="00E969ED"/>
    <w:rsid w:val="00E9746B"/>
    <w:rsid w:val="00EA059F"/>
    <w:rsid w:val="00EA06E9"/>
    <w:rsid w:val="00EA150B"/>
    <w:rsid w:val="00EA3E33"/>
    <w:rsid w:val="00EA3FD0"/>
    <w:rsid w:val="00EA40DF"/>
    <w:rsid w:val="00EA4B3D"/>
    <w:rsid w:val="00EA58C8"/>
    <w:rsid w:val="00EA625E"/>
    <w:rsid w:val="00EA7474"/>
    <w:rsid w:val="00EB016A"/>
    <w:rsid w:val="00EB05A9"/>
    <w:rsid w:val="00EB0B3D"/>
    <w:rsid w:val="00EB1220"/>
    <w:rsid w:val="00EB2AE8"/>
    <w:rsid w:val="00EB395D"/>
    <w:rsid w:val="00EB42B2"/>
    <w:rsid w:val="00EB487B"/>
    <w:rsid w:val="00EB5255"/>
    <w:rsid w:val="00EB5F02"/>
    <w:rsid w:val="00EB602D"/>
    <w:rsid w:val="00EB6064"/>
    <w:rsid w:val="00EB6314"/>
    <w:rsid w:val="00EB6684"/>
    <w:rsid w:val="00EB6BBA"/>
    <w:rsid w:val="00EB6E54"/>
    <w:rsid w:val="00EC1276"/>
    <w:rsid w:val="00EC1935"/>
    <w:rsid w:val="00EC22F7"/>
    <w:rsid w:val="00EC2345"/>
    <w:rsid w:val="00EC2CDE"/>
    <w:rsid w:val="00EC586F"/>
    <w:rsid w:val="00EC7188"/>
    <w:rsid w:val="00EC759E"/>
    <w:rsid w:val="00EC7635"/>
    <w:rsid w:val="00EC7897"/>
    <w:rsid w:val="00ED0338"/>
    <w:rsid w:val="00ED0546"/>
    <w:rsid w:val="00ED0BF3"/>
    <w:rsid w:val="00ED0DE3"/>
    <w:rsid w:val="00ED1142"/>
    <w:rsid w:val="00ED2462"/>
    <w:rsid w:val="00ED26F4"/>
    <w:rsid w:val="00ED4C1D"/>
    <w:rsid w:val="00ED4CA0"/>
    <w:rsid w:val="00ED5243"/>
    <w:rsid w:val="00ED6836"/>
    <w:rsid w:val="00EE09A4"/>
    <w:rsid w:val="00EE0EB3"/>
    <w:rsid w:val="00EE0EF1"/>
    <w:rsid w:val="00EE2663"/>
    <w:rsid w:val="00EE55F5"/>
    <w:rsid w:val="00EE5855"/>
    <w:rsid w:val="00EE6C7C"/>
    <w:rsid w:val="00EE7019"/>
    <w:rsid w:val="00EE73A8"/>
    <w:rsid w:val="00EE7A99"/>
    <w:rsid w:val="00EF24C7"/>
    <w:rsid w:val="00EF273B"/>
    <w:rsid w:val="00EF2954"/>
    <w:rsid w:val="00EF2B43"/>
    <w:rsid w:val="00EF352E"/>
    <w:rsid w:val="00EF43E0"/>
    <w:rsid w:val="00EF5637"/>
    <w:rsid w:val="00EF6526"/>
    <w:rsid w:val="00EF6A05"/>
    <w:rsid w:val="00EF7868"/>
    <w:rsid w:val="00EF7D3E"/>
    <w:rsid w:val="00F02DA5"/>
    <w:rsid w:val="00F04B6A"/>
    <w:rsid w:val="00F04FC3"/>
    <w:rsid w:val="00F06F30"/>
    <w:rsid w:val="00F07F5E"/>
    <w:rsid w:val="00F1095A"/>
    <w:rsid w:val="00F11794"/>
    <w:rsid w:val="00F11A01"/>
    <w:rsid w:val="00F11D9C"/>
    <w:rsid w:val="00F125C4"/>
    <w:rsid w:val="00F130E4"/>
    <w:rsid w:val="00F1389B"/>
    <w:rsid w:val="00F13FFF"/>
    <w:rsid w:val="00F141E2"/>
    <w:rsid w:val="00F154A2"/>
    <w:rsid w:val="00F15F72"/>
    <w:rsid w:val="00F1738A"/>
    <w:rsid w:val="00F203B9"/>
    <w:rsid w:val="00F20B78"/>
    <w:rsid w:val="00F20CF5"/>
    <w:rsid w:val="00F20DA5"/>
    <w:rsid w:val="00F21C25"/>
    <w:rsid w:val="00F228E7"/>
    <w:rsid w:val="00F23100"/>
    <w:rsid w:val="00F23A51"/>
    <w:rsid w:val="00F242D7"/>
    <w:rsid w:val="00F24327"/>
    <w:rsid w:val="00F24E9E"/>
    <w:rsid w:val="00F25166"/>
    <w:rsid w:val="00F26162"/>
    <w:rsid w:val="00F263B3"/>
    <w:rsid w:val="00F26AAB"/>
    <w:rsid w:val="00F27196"/>
    <w:rsid w:val="00F32FD7"/>
    <w:rsid w:val="00F334F6"/>
    <w:rsid w:val="00F339E3"/>
    <w:rsid w:val="00F34C49"/>
    <w:rsid w:val="00F377C0"/>
    <w:rsid w:val="00F37F2C"/>
    <w:rsid w:val="00F403A5"/>
    <w:rsid w:val="00F406AC"/>
    <w:rsid w:val="00F40D4D"/>
    <w:rsid w:val="00F4140F"/>
    <w:rsid w:val="00F41D5E"/>
    <w:rsid w:val="00F42E9B"/>
    <w:rsid w:val="00F4309B"/>
    <w:rsid w:val="00F4395E"/>
    <w:rsid w:val="00F43B64"/>
    <w:rsid w:val="00F449C0"/>
    <w:rsid w:val="00F457BE"/>
    <w:rsid w:val="00F45B4D"/>
    <w:rsid w:val="00F45B8B"/>
    <w:rsid w:val="00F46C66"/>
    <w:rsid w:val="00F5235D"/>
    <w:rsid w:val="00F52F4A"/>
    <w:rsid w:val="00F53EED"/>
    <w:rsid w:val="00F546F2"/>
    <w:rsid w:val="00F55654"/>
    <w:rsid w:val="00F5653D"/>
    <w:rsid w:val="00F602E7"/>
    <w:rsid w:val="00F60675"/>
    <w:rsid w:val="00F607C7"/>
    <w:rsid w:val="00F60A05"/>
    <w:rsid w:val="00F61898"/>
    <w:rsid w:val="00F61A9D"/>
    <w:rsid w:val="00F61D7A"/>
    <w:rsid w:val="00F63223"/>
    <w:rsid w:val="00F63B26"/>
    <w:rsid w:val="00F64BF8"/>
    <w:rsid w:val="00F64DF9"/>
    <w:rsid w:val="00F658E7"/>
    <w:rsid w:val="00F65A95"/>
    <w:rsid w:val="00F66A46"/>
    <w:rsid w:val="00F673CC"/>
    <w:rsid w:val="00F67CD4"/>
    <w:rsid w:val="00F70E55"/>
    <w:rsid w:val="00F73CAB"/>
    <w:rsid w:val="00F743B3"/>
    <w:rsid w:val="00F7451F"/>
    <w:rsid w:val="00F75BB7"/>
    <w:rsid w:val="00F76CEA"/>
    <w:rsid w:val="00F803BE"/>
    <w:rsid w:val="00F805B9"/>
    <w:rsid w:val="00F825AC"/>
    <w:rsid w:val="00F82623"/>
    <w:rsid w:val="00F836B0"/>
    <w:rsid w:val="00F839B3"/>
    <w:rsid w:val="00F83B76"/>
    <w:rsid w:val="00F8462A"/>
    <w:rsid w:val="00F85DFC"/>
    <w:rsid w:val="00F85F62"/>
    <w:rsid w:val="00F86162"/>
    <w:rsid w:val="00F86EA9"/>
    <w:rsid w:val="00F86ED5"/>
    <w:rsid w:val="00F871C2"/>
    <w:rsid w:val="00F90DBB"/>
    <w:rsid w:val="00F914CF"/>
    <w:rsid w:val="00F91C15"/>
    <w:rsid w:val="00F92C21"/>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03A"/>
    <w:rsid w:val="00FB068C"/>
    <w:rsid w:val="00FB12F4"/>
    <w:rsid w:val="00FB1530"/>
    <w:rsid w:val="00FB2746"/>
    <w:rsid w:val="00FB283C"/>
    <w:rsid w:val="00FB3AFB"/>
    <w:rsid w:val="00FB3CC9"/>
    <w:rsid w:val="00FB4ACF"/>
    <w:rsid w:val="00FB72F4"/>
    <w:rsid w:val="00FB7557"/>
    <w:rsid w:val="00FB78E7"/>
    <w:rsid w:val="00FB796B"/>
    <w:rsid w:val="00FB7FC9"/>
    <w:rsid w:val="00FC00AB"/>
    <w:rsid w:val="00FC096C"/>
    <w:rsid w:val="00FC0FDC"/>
    <w:rsid w:val="00FC22F4"/>
    <w:rsid w:val="00FC2610"/>
    <w:rsid w:val="00FC283C"/>
    <w:rsid w:val="00FC3A2D"/>
    <w:rsid w:val="00FC3BEE"/>
    <w:rsid w:val="00FC3C48"/>
    <w:rsid w:val="00FC4412"/>
    <w:rsid w:val="00FC4B16"/>
    <w:rsid w:val="00FC6150"/>
    <w:rsid w:val="00FC67F3"/>
    <w:rsid w:val="00FC6B2B"/>
    <w:rsid w:val="00FD06E3"/>
    <w:rsid w:val="00FD0747"/>
    <w:rsid w:val="00FD1148"/>
    <w:rsid w:val="00FD26FA"/>
    <w:rsid w:val="00FD2748"/>
    <w:rsid w:val="00FD2843"/>
    <w:rsid w:val="00FD2B51"/>
    <w:rsid w:val="00FD3AC9"/>
    <w:rsid w:val="00FD44BF"/>
    <w:rsid w:val="00FD4DA5"/>
    <w:rsid w:val="00FD4DBF"/>
    <w:rsid w:val="00FD57B8"/>
    <w:rsid w:val="00FD7291"/>
    <w:rsid w:val="00FE03F1"/>
    <w:rsid w:val="00FE1316"/>
    <w:rsid w:val="00FE54DC"/>
    <w:rsid w:val="00FE5743"/>
    <w:rsid w:val="00FE5C81"/>
    <w:rsid w:val="00FE625A"/>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customStyle="1" w:styleId="1">
    <w:name w:val="Абзац списка1"/>
    <w:basedOn w:val="Normal"/>
    <w:qFormat/>
    <w:rsid w:val="00D56004"/>
    <w:pPr>
      <w:spacing w:after="200" w:line="276" w:lineRule="auto"/>
      <w:ind w:left="720"/>
      <w:contextualSpacing/>
    </w:pPr>
    <w:rPr>
      <w:rFonts w:ascii="Calibri" w:eastAsia="Calibri" w:hAnsi="Calibri"/>
      <w:sz w:val="22"/>
      <w:szCs w:val="22"/>
    </w:rPr>
  </w:style>
  <w:style w:type="character" w:styleId="Emphasis">
    <w:name w:val="Emphasis"/>
    <w:uiPriority w:val="20"/>
    <w:qFormat/>
    <w:rsid w:val="00004303"/>
    <w:rPr>
      <w:i/>
      <w:iCs/>
    </w:rPr>
  </w:style>
  <w:style w:type="character" w:customStyle="1" w:styleId="FontStyle14">
    <w:name w:val="Font Style14"/>
    <w:rsid w:val="004340A2"/>
    <w:rPr>
      <w:rFonts w:ascii="Arial Unicode MS" w:eastAsia="Times New Roman" w:hAnsi="Arial Unicode MS" w:cs="Arial Unicode MS" w:hint="default"/>
      <w:sz w:val="26"/>
      <w:szCs w:val="26"/>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323979">
      <w:bodyDiv w:val="1"/>
      <w:marLeft w:val="0"/>
      <w:marRight w:val="0"/>
      <w:marTop w:val="0"/>
      <w:marBottom w:val="0"/>
      <w:divBdr>
        <w:top w:val="none" w:sz="0" w:space="0" w:color="auto"/>
        <w:left w:val="none" w:sz="0" w:space="0" w:color="auto"/>
        <w:bottom w:val="none" w:sz="0" w:space="0" w:color="auto"/>
        <w:right w:val="none" w:sz="0" w:space="0" w:color="auto"/>
      </w:divBdr>
    </w:div>
    <w:div w:id="2240265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4282154">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12352881">
      <w:bodyDiv w:val="1"/>
      <w:marLeft w:val="0"/>
      <w:marRight w:val="0"/>
      <w:marTop w:val="0"/>
      <w:marBottom w:val="0"/>
      <w:divBdr>
        <w:top w:val="none" w:sz="0" w:space="0" w:color="auto"/>
        <w:left w:val="none" w:sz="0" w:space="0" w:color="auto"/>
        <w:bottom w:val="none" w:sz="0" w:space="0" w:color="auto"/>
        <w:right w:val="none" w:sz="0" w:space="0" w:color="auto"/>
      </w:divBdr>
    </w:div>
    <w:div w:id="989363823">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283730390">
      <w:bodyDiv w:val="1"/>
      <w:marLeft w:val="0"/>
      <w:marRight w:val="0"/>
      <w:marTop w:val="0"/>
      <w:marBottom w:val="0"/>
      <w:divBdr>
        <w:top w:val="none" w:sz="0" w:space="0" w:color="auto"/>
        <w:left w:val="none" w:sz="0" w:space="0" w:color="auto"/>
        <w:bottom w:val="none" w:sz="0" w:space="0" w:color="auto"/>
        <w:right w:val="none" w:sz="0" w:space="0" w:color="auto"/>
      </w:divBdr>
    </w:div>
    <w:div w:id="1311708297">
      <w:bodyDiv w:val="1"/>
      <w:marLeft w:val="0"/>
      <w:marRight w:val="0"/>
      <w:marTop w:val="0"/>
      <w:marBottom w:val="0"/>
      <w:divBdr>
        <w:top w:val="none" w:sz="0" w:space="0" w:color="auto"/>
        <w:left w:val="none" w:sz="0" w:space="0" w:color="auto"/>
        <w:bottom w:val="none" w:sz="0" w:space="0" w:color="auto"/>
        <w:right w:val="none" w:sz="0" w:space="0" w:color="auto"/>
      </w:divBdr>
    </w:div>
    <w:div w:id="1330905680">
      <w:bodyDiv w:val="1"/>
      <w:marLeft w:val="0"/>
      <w:marRight w:val="0"/>
      <w:marTop w:val="0"/>
      <w:marBottom w:val="0"/>
      <w:divBdr>
        <w:top w:val="none" w:sz="0" w:space="0" w:color="auto"/>
        <w:left w:val="none" w:sz="0" w:space="0" w:color="auto"/>
        <w:bottom w:val="none" w:sz="0" w:space="0" w:color="auto"/>
        <w:right w:val="none" w:sz="0" w:space="0" w:color="auto"/>
      </w:divBdr>
    </w:div>
    <w:div w:id="13417360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0956484">
      <w:bodyDiv w:val="1"/>
      <w:marLeft w:val="0"/>
      <w:marRight w:val="0"/>
      <w:marTop w:val="0"/>
      <w:marBottom w:val="0"/>
      <w:divBdr>
        <w:top w:val="none" w:sz="0" w:space="0" w:color="auto"/>
        <w:left w:val="none" w:sz="0" w:space="0" w:color="auto"/>
        <w:bottom w:val="none" w:sz="0" w:space="0" w:color="auto"/>
        <w:right w:val="none" w:sz="0" w:space="0" w:color="auto"/>
      </w:divBdr>
    </w:div>
    <w:div w:id="1486773845">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79823849">
      <w:bodyDiv w:val="1"/>
      <w:marLeft w:val="0"/>
      <w:marRight w:val="0"/>
      <w:marTop w:val="0"/>
      <w:marBottom w:val="0"/>
      <w:divBdr>
        <w:top w:val="none" w:sz="0" w:space="0" w:color="auto"/>
        <w:left w:val="none" w:sz="0" w:space="0" w:color="auto"/>
        <w:bottom w:val="none" w:sz="0" w:space="0" w:color="auto"/>
        <w:right w:val="none" w:sz="0" w:space="0" w:color="auto"/>
      </w:divBdr>
    </w:div>
    <w:div w:id="1956791214">
      <w:bodyDiv w:val="1"/>
      <w:marLeft w:val="0"/>
      <w:marRight w:val="0"/>
      <w:marTop w:val="0"/>
      <w:marBottom w:val="0"/>
      <w:divBdr>
        <w:top w:val="none" w:sz="0" w:space="0" w:color="auto"/>
        <w:left w:val="none" w:sz="0" w:space="0" w:color="auto"/>
        <w:bottom w:val="none" w:sz="0" w:space="0" w:color="auto"/>
        <w:right w:val="none" w:sz="0" w:space="0" w:color="auto"/>
      </w:divBdr>
    </w:div>
    <w:div w:id="1975451780">
      <w:bodyDiv w:val="1"/>
      <w:marLeft w:val="0"/>
      <w:marRight w:val="0"/>
      <w:marTop w:val="0"/>
      <w:marBottom w:val="0"/>
      <w:divBdr>
        <w:top w:val="none" w:sz="0" w:space="0" w:color="auto"/>
        <w:left w:val="none" w:sz="0" w:space="0" w:color="auto"/>
        <w:bottom w:val="none" w:sz="0" w:space="0" w:color="auto"/>
        <w:right w:val="none" w:sz="0" w:space="0" w:color="auto"/>
      </w:divBdr>
    </w:div>
    <w:div w:id="198249321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C5B0-2764-444F-8658-E52622DF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64</Pages>
  <Words>17296</Words>
  <Characters>98590</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115655</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68</cp:revision>
  <cp:lastPrinted>2017-05-25T05:52:00Z</cp:lastPrinted>
  <dcterms:created xsi:type="dcterms:W3CDTF">2018-04-13T13:11:00Z</dcterms:created>
  <dcterms:modified xsi:type="dcterms:W3CDTF">2018-04-27T09:58:00Z</dcterms:modified>
</cp:coreProperties>
</file>