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7669890"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ՀԱՅՏԱՐԱՐՈՒԹՅՈՒՆ</w:t>
      </w:r>
    </w:p>
    <w:p w14:paraId="35F7CD57" w14:textId="77777777" w:rsidR="00642EFE" w:rsidRPr="00462140" w:rsidRDefault="00996E3A" w:rsidP="00462140">
      <w:pPr>
        <w:pStyle w:val="a3"/>
        <w:spacing w:line="240" w:lineRule="auto"/>
        <w:ind w:firstLine="0"/>
        <w:jc w:val="center"/>
        <w:rPr>
          <w:rFonts w:ascii="GHEA Grapalat" w:hAnsi="GHEA Grapalat"/>
          <w:i w:val="0"/>
          <w:lang w:val="af-ZA"/>
        </w:rPr>
      </w:pPr>
      <w:r w:rsidRPr="007D4661">
        <w:rPr>
          <w:rFonts w:ascii="GHEA Grapalat" w:hAnsi="GHEA Grapalat"/>
          <w:i w:val="0"/>
          <w:lang w:val="hy-AM"/>
        </w:rPr>
        <w:t>ԳՆԱՆՇՄԱՆ ՀԱՐՑՄԱՆ</w:t>
      </w:r>
      <w:r w:rsidR="00642EFE" w:rsidRPr="00462140">
        <w:rPr>
          <w:rFonts w:ascii="GHEA Grapalat" w:hAnsi="GHEA Grapalat"/>
          <w:i w:val="0"/>
          <w:lang w:val="af-ZA"/>
        </w:rPr>
        <w:t xml:space="preserve"> ՄԱՍԻՆ</w:t>
      </w:r>
    </w:p>
    <w:p w14:paraId="7E8D5459" w14:textId="77777777" w:rsidR="00642EFE" w:rsidRPr="00462140" w:rsidRDefault="00642EFE" w:rsidP="00EF3662">
      <w:pPr>
        <w:pStyle w:val="a3"/>
        <w:spacing w:line="240" w:lineRule="auto"/>
        <w:jc w:val="center"/>
        <w:rPr>
          <w:rFonts w:ascii="GHEA Grapalat" w:hAnsi="GHEA Grapalat"/>
          <w:i w:val="0"/>
          <w:lang w:val="af-ZA"/>
        </w:rPr>
      </w:pPr>
    </w:p>
    <w:p w14:paraId="0EE9E10E" w14:textId="77777777" w:rsidR="00642EFE" w:rsidRPr="00462140" w:rsidRDefault="00642EFE"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 xml:space="preserve">Հայտարարության սույն տեքստը հաստատված է </w:t>
      </w:r>
      <w:r w:rsidR="00C0193C" w:rsidRPr="00462140">
        <w:rPr>
          <w:rFonts w:ascii="GHEA Grapalat" w:hAnsi="GHEA Grapalat"/>
          <w:i w:val="0"/>
          <w:lang w:val="af-ZA"/>
        </w:rPr>
        <w:t xml:space="preserve">գնահատող </w:t>
      </w:r>
      <w:r w:rsidRPr="00462140">
        <w:rPr>
          <w:rFonts w:ascii="GHEA Grapalat" w:hAnsi="GHEA Grapalat"/>
          <w:i w:val="0"/>
          <w:lang w:val="af-ZA"/>
        </w:rPr>
        <w:t>հանձնաժողովի</w:t>
      </w:r>
    </w:p>
    <w:p w14:paraId="3D6BA057" w14:textId="154BC8F5" w:rsidR="0091042F" w:rsidRPr="00462140" w:rsidRDefault="00141BF2" w:rsidP="00462140">
      <w:pPr>
        <w:pStyle w:val="a3"/>
        <w:spacing w:line="240" w:lineRule="auto"/>
        <w:ind w:firstLine="0"/>
        <w:jc w:val="center"/>
        <w:rPr>
          <w:rFonts w:ascii="GHEA Grapalat" w:hAnsi="GHEA Grapalat"/>
          <w:i w:val="0"/>
          <w:lang w:val="af-ZA"/>
        </w:rPr>
      </w:pPr>
      <w:r>
        <w:rPr>
          <w:rFonts w:ascii="GHEA Grapalat" w:hAnsi="GHEA Grapalat"/>
          <w:i w:val="0"/>
          <w:lang w:val="af-ZA"/>
        </w:rPr>
        <w:t>202</w:t>
      </w:r>
      <w:r w:rsidR="001C75A9">
        <w:rPr>
          <w:rFonts w:ascii="GHEA Grapalat" w:hAnsi="GHEA Grapalat"/>
          <w:i w:val="0"/>
          <w:lang w:val="hy-AM"/>
        </w:rPr>
        <w:t>5</w:t>
      </w:r>
      <w:r w:rsidR="00F5653D" w:rsidRPr="00462140">
        <w:rPr>
          <w:rFonts w:ascii="GHEA Grapalat" w:hAnsi="GHEA Grapalat"/>
          <w:i w:val="0"/>
          <w:lang w:val="af-ZA"/>
        </w:rPr>
        <w:t xml:space="preserve"> </w:t>
      </w:r>
      <w:r w:rsidR="00642EFE" w:rsidRPr="00462140">
        <w:rPr>
          <w:rFonts w:ascii="GHEA Grapalat" w:hAnsi="GHEA Grapalat"/>
          <w:i w:val="0"/>
          <w:lang w:val="af-ZA"/>
        </w:rPr>
        <w:t xml:space="preserve">թվականի </w:t>
      </w:r>
      <w:r w:rsidR="00316A6C">
        <w:rPr>
          <w:rFonts w:ascii="GHEA Grapalat" w:hAnsi="GHEA Grapalat"/>
          <w:i w:val="0"/>
          <w:lang w:val="hy-AM"/>
        </w:rPr>
        <w:t>հո</w:t>
      </w:r>
      <w:r w:rsidR="0072306A">
        <w:rPr>
          <w:rFonts w:ascii="GHEA Grapalat" w:hAnsi="GHEA Grapalat"/>
          <w:i w:val="0"/>
          <w:lang w:val="hy-AM"/>
        </w:rPr>
        <w:t>կտեմբե</w:t>
      </w:r>
      <w:r w:rsidR="00D7209C">
        <w:rPr>
          <w:rFonts w:ascii="GHEA Grapalat" w:hAnsi="GHEA Grapalat"/>
          <w:i w:val="0"/>
          <w:lang w:val="hy-AM"/>
        </w:rPr>
        <w:t xml:space="preserve">րի </w:t>
      </w:r>
      <w:r w:rsidR="0072306A">
        <w:rPr>
          <w:rFonts w:ascii="GHEA Grapalat" w:hAnsi="GHEA Grapalat"/>
          <w:i w:val="0"/>
          <w:lang w:val="hy-AM"/>
        </w:rPr>
        <w:t>2</w:t>
      </w:r>
      <w:r w:rsidR="001E313D">
        <w:rPr>
          <w:rFonts w:ascii="GHEA Grapalat" w:hAnsi="GHEA Grapalat"/>
          <w:i w:val="0"/>
          <w:lang w:val="hy-AM"/>
        </w:rPr>
        <w:t>7</w:t>
      </w:r>
      <w:r w:rsidR="00D7209C">
        <w:rPr>
          <w:rFonts w:ascii="GHEA Grapalat" w:hAnsi="GHEA Grapalat"/>
          <w:i w:val="0"/>
          <w:lang w:val="hy-AM"/>
        </w:rPr>
        <w:t xml:space="preserve">-ի թիվ </w:t>
      </w:r>
      <w:r w:rsidR="004750EA">
        <w:rPr>
          <w:rFonts w:ascii="GHEA Grapalat" w:hAnsi="GHEA Grapalat"/>
          <w:i w:val="0"/>
          <w:lang w:val="hy-AM"/>
        </w:rPr>
        <w:t>1</w:t>
      </w:r>
      <w:r w:rsidR="00642EFE" w:rsidRPr="00462140">
        <w:rPr>
          <w:rFonts w:ascii="GHEA Grapalat" w:hAnsi="GHEA Grapalat"/>
          <w:i w:val="0"/>
          <w:lang w:val="af-ZA"/>
        </w:rPr>
        <w:t xml:space="preserve"> որոշմամբ </w:t>
      </w:r>
    </w:p>
    <w:p w14:paraId="64F303AB" w14:textId="77777777" w:rsidR="0091042F" w:rsidRPr="00462140" w:rsidRDefault="0091042F" w:rsidP="00EF3662">
      <w:pPr>
        <w:pStyle w:val="a3"/>
        <w:spacing w:line="240" w:lineRule="auto"/>
        <w:jc w:val="center"/>
        <w:rPr>
          <w:rFonts w:ascii="GHEA Grapalat" w:hAnsi="GHEA Grapalat"/>
          <w:i w:val="0"/>
          <w:lang w:val="af-ZA"/>
        </w:rPr>
      </w:pPr>
    </w:p>
    <w:p w14:paraId="59E09DB2" w14:textId="35BDBBC3" w:rsidR="00462140" w:rsidRPr="000F5F8F" w:rsidRDefault="00496E18" w:rsidP="00462140">
      <w:pPr>
        <w:pStyle w:val="a3"/>
        <w:spacing w:line="240" w:lineRule="auto"/>
        <w:ind w:firstLine="0"/>
        <w:jc w:val="center"/>
        <w:rPr>
          <w:rFonts w:ascii="GHEA Grapalat" w:hAnsi="GHEA Grapalat"/>
          <w:i w:val="0"/>
          <w:lang w:val="hy-AM"/>
        </w:rPr>
      </w:pPr>
      <w:r w:rsidRPr="00462140">
        <w:rPr>
          <w:rFonts w:ascii="GHEA Grapalat" w:hAnsi="GHEA Grapalat"/>
          <w:i w:val="0"/>
          <w:lang w:val="af-ZA"/>
        </w:rPr>
        <w:t xml:space="preserve">Ընթացակարգի </w:t>
      </w:r>
      <w:r w:rsidR="00642EFE" w:rsidRPr="00462140">
        <w:rPr>
          <w:rFonts w:ascii="GHEA Grapalat" w:hAnsi="GHEA Grapalat"/>
          <w:i w:val="0"/>
          <w:lang w:val="af-ZA"/>
        </w:rPr>
        <w:t>ծածկագիրը`</w:t>
      </w:r>
      <w:r w:rsidR="00316381" w:rsidRPr="00462140">
        <w:rPr>
          <w:rFonts w:ascii="GHEA Grapalat" w:hAnsi="GHEA Grapalat"/>
          <w:i w:val="0"/>
          <w:lang w:val="af-ZA"/>
        </w:rPr>
        <w:t xml:space="preserve"> </w:t>
      </w:r>
      <w:r w:rsidR="00316A6C">
        <w:rPr>
          <w:rFonts w:ascii="GHEA Grapalat" w:hAnsi="GHEA Grapalat" w:cs="Sylfaen"/>
          <w:i w:val="0"/>
        </w:rPr>
        <w:t>ԱՀ</w:t>
      </w:r>
      <w:r w:rsidR="000F5F8F">
        <w:rPr>
          <w:rFonts w:ascii="GHEA Grapalat" w:hAnsi="GHEA Grapalat" w:cs="Sylfaen"/>
          <w:i w:val="0"/>
          <w:lang w:val="hy-AM"/>
        </w:rPr>
        <w:t>ԱԲ</w:t>
      </w:r>
      <w:r w:rsidR="00316A6C" w:rsidRPr="00316A6C">
        <w:rPr>
          <w:rFonts w:ascii="GHEA Grapalat" w:hAnsi="GHEA Grapalat" w:cs="Sylfaen"/>
          <w:i w:val="0"/>
          <w:lang w:val="af-ZA"/>
        </w:rPr>
        <w:t>-</w:t>
      </w:r>
      <w:r w:rsidR="00316A6C">
        <w:rPr>
          <w:rFonts w:ascii="GHEA Grapalat" w:hAnsi="GHEA Grapalat" w:cs="Sylfaen"/>
          <w:i w:val="0"/>
        </w:rPr>
        <w:t>ԳՀԱՊՁԲ</w:t>
      </w:r>
      <w:r w:rsidR="00316A6C" w:rsidRPr="00316A6C">
        <w:rPr>
          <w:rFonts w:ascii="GHEA Grapalat" w:hAnsi="GHEA Grapalat" w:cs="Sylfaen"/>
          <w:i w:val="0"/>
          <w:lang w:val="af-ZA"/>
        </w:rPr>
        <w:t>-2</w:t>
      </w:r>
      <w:r w:rsidR="001C75A9">
        <w:rPr>
          <w:rFonts w:ascii="GHEA Grapalat" w:hAnsi="GHEA Grapalat" w:cs="Sylfaen"/>
          <w:i w:val="0"/>
          <w:lang w:val="af-ZA"/>
        </w:rPr>
        <w:t>5</w:t>
      </w:r>
      <w:r w:rsidR="00316A6C" w:rsidRPr="00316A6C">
        <w:rPr>
          <w:rFonts w:ascii="GHEA Grapalat" w:hAnsi="GHEA Grapalat" w:cs="Sylfaen"/>
          <w:i w:val="0"/>
          <w:lang w:val="af-ZA"/>
        </w:rPr>
        <w:t>/</w:t>
      </w:r>
      <w:r w:rsidR="0072306A">
        <w:rPr>
          <w:rFonts w:ascii="GHEA Grapalat" w:hAnsi="GHEA Grapalat" w:cs="Sylfaen"/>
          <w:i w:val="0"/>
          <w:lang w:val="af-ZA"/>
        </w:rPr>
        <w:t>1</w:t>
      </w:r>
      <w:r w:rsidR="00316A6C" w:rsidRPr="00316A6C">
        <w:rPr>
          <w:rFonts w:ascii="GHEA Grapalat" w:hAnsi="GHEA Grapalat" w:cs="Sylfaen"/>
          <w:i w:val="0"/>
          <w:lang w:val="af-ZA"/>
        </w:rPr>
        <w:t>0</w:t>
      </w:r>
    </w:p>
    <w:p w14:paraId="190EA90E" w14:textId="77777777" w:rsidR="0091042F" w:rsidRPr="00462140" w:rsidRDefault="009F18D0" w:rsidP="00462140">
      <w:pPr>
        <w:pStyle w:val="a3"/>
        <w:spacing w:line="240" w:lineRule="auto"/>
        <w:ind w:firstLine="0"/>
        <w:jc w:val="center"/>
        <w:rPr>
          <w:rFonts w:ascii="GHEA Grapalat" w:hAnsi="GHEA Grapalat"/>
          <w:i w:val="0"/>
          <w:lang w:val="af-ZA"/>
        </w:rPr>
      </w:pPr>
      <w:r w:rsidRPr="00462140">
        <w:rPr>
          <w:rFonts w:ascii="GHEA Grapalat" w:hAnsi="GHEA Grapalat"/>
          <w:i w:val="0"/>
          <w:lang w:val="af-ZA"/>
        </w:rPr>
        <w:tab/>
        <w:t xml:space="preserve">        </w:t>
      </w:r>
    </w:p>
    <w:p w14:paraId="62784D6F" w14:textId="77777777" w:rsidR="0091042F" w:rsidRPr="00462140" w:rsidRDefault="0091042F" w:rsidP="00EF3662">
      <w:pPr>
        <w:pStyle w:val="a3"/>
        <w:spacing w:line="240" w:lineRule="auto"/>
        <w:rPr>
          <w:rFonts w:ascii="GHEA Grapalat" w:hAnsi="GHEA Grapalat"/>
          <w:i w:val="0"/>
          <w:lang w:val="af-ZA"/>
        </w:rPr>
      </w:pPr>
    </w:p>
    <w:p w14:paraId="3C3F82E0" w14:textId="0407A563" w:rsidR="00642EFE" w:rsidRPr="00462140" w:rsidRDefault="00642EFE" w:rsidP="00462140">
      <w:pPr>
        <w:pStyle w:val="a3"/>
        <w:spacing w:line="240" w:lineRule="auto"/>
        <w:ind w:firstLine="708"/>
        <w:rPr>
          <w:rFonts w:ascii="GHEA Grapalat" w:hAnsi="GHEA Grapalat"/>
          <w:i w:val="0"/>
          <w:lang w:val="af-ZA"/>
        </w:rPr>
      </w:pPr>
      <w:r w:rsidRPr="00462140">
        <w:rPr>
          <w:rFonts w:ascii="GHEA Grapalat" w:hAnsi="GHEA Grapalat"/>
          <w:i w:val="0"/>
          <w:lang w:val="af-ZA"/>
        </w:rPr>
        <w:t>Պատվիրատուն`</w:t>
      </w:r>
      <w:r w:rsidR="0091042F" w:rsidRPr="00462140">
        <w:rPr>
          <w:rFonts w:ascii="GHEA Grapalat" w:hAnsi="GHEA Grapalat"/>
          <w:i w:val="0"/>
          <w:lang w:val="af-ZA"/>
        </w:rPr>
        <w:t xml:space="preserve"> </w:t>
      </w:r>
      <w:r w:rsidR="00EF7BE6" w:rsidRPr="003415DA">
        <w:rPr>
          <w:rFonts w:ascii="GHEA Grapalat" w:hAnsi="GHEA Grapalat"/>
          <w:bCs/>
          <w:i w:val="0"/>
          <w:lang w:val="af-ZA"/>
        </w:rPr>
        <w:t>Ալավերդ</w:t>
      </w:r>
      <w:r w:rsidR="000F5F8F">
        <w:rPr>
          <w:rFonts w:ascii="GHEA Grapalat" w:hAnsi="GHEA Grapalat"/>
          <w:bCs/>
          <w:i w:val="0"/>
          <w:lang w:val="hy-AM"/>
        </w:rPr>
        <w:t>ի</w:t>
      </w:r>
      <w:r w:rsidR="00EF7BE6" w:rsidRPr="003415DA">
        <w:rPr>
          <w:rFonts w:ascii="GHEA Grapalat" w:hAnsi="GHEA Grapalat"/>
          <w:bCs/>
          <w:i w:val="0"/>
          <w:lang w:val="af-ZA"/>
        </w:rPr>
        <w:t xml:space="preserve"> համայնքի </w:t>
      </w:r>
      <w:r w:rsidR="0064028A">
        <w:rPr>
          <w:rFonts w:ascii="GHEA Grapalat" w:hAnsi="GHEA Grapalat"/>
          <w:bCs/>
          <w:i w:val="0"/>
          <w:lang w:val="hy-AM"/>
        </w:rPr>
        <w:t>«</w:t>
      </w:r>
      <w:r w:rsidR="000F5F8F">
        <w:rPr>
          <w:rFonts w:ascii="GHEA Grapalat" w:hAnsi="GHEA Grapalat"/>
          <w:bCs/>
          <w:i w:val="0"/>
          <w:lang w:val="hy-AM"/>
        </w:rPr>
        <w:t>Ալավերդու բարեկարգում</w:t>
      </w:r>
      <w:r w:rsidR="00EF7BE6" w:rsidRPr="00F16130">
        <w:rPr>
          <w:rFonts w:ascii="GHEA Grapalat" w:hAnsi="GHEA Grapalat" w:cs="Sylfaen"/>
          <w:i w:val="0"/>
          <w:lang w:val="hy-AM"/>
        </w:rPr>
        <w:t>»</w:t>
      </w:r>
      <w:r w:rsidR="00EF7BE6" w:rsidRPr="00FC138A">
        <w:rPr>
          <w:rFonts w:ascii="GHEA Grapalat" w:hAnsi="GHEA Grapalat"/>
          <w:bCs/>
          <w:i w:val="0"/>
          <w:lang w:val="af-ZA"/>
        </w:rPr>
        <w:t xml:space="preserve"> ՀՈԱԿ-ը</w:t>
      </w:r>
      <w:r w:rsidR="00EF7BE6" w:rsidRPr="002A6CF6">
        <w:rPr>
          <w:rFonts w:ascii="GHEA Grapalat" w:hAnsi="GHEA Grapalat"/>
          <w:i w:val="0"/>
          <w:lang w:val="af-ZA"/>
        </w:rPr>
        <w:t>, որը գտնվում է</w:t>
      </w:r>
      <w:r w:rsidR="00EF7BE6">
        <w:rPr>
          <w:rFonts w:ascii="GHEA Grapalat" w:hAnsi="GHEA Grapalat"/>
          <w:i w:val="0"/>
          <w:lang w:val="af-ZA"/>
        </w:rPr>
        <w:t xml:space="preserve"> </w:t>
      </w:r>
      <w:bookmarkStart w:id="0" w:name="_Hlk156991846"/>
      <w:r w:rsidR="00EF7BE6" w:rsidRPr="002A6CF6">
        <w:rPr>
          <w:rFonts w:ascii="GHEA Grapalat" w:hAnsi="GHEA Grapalat"/>
          <w:i w:val="0"/>
          <w:lang w:val="af-ZA"/>
        </w:rPr>
        <w:t xml:space="preserve">ՀՀ Լոռու մարզ, </w:t>
      </w:r>
      <w:r w:rsidR="00EF7BE6" w:rsidRPr="002A6CF6">
        <w:rPr>
          <w:rFonts w:ascii="GHEA Grapalat" w:hAnsi="GHEA Grapalat"/>
          <w:bCs/>
          <w:i w:val="0"/>
          <w:lang w:val="af-ZA"/>
        </w:rPr>
        <w:t>Ալավերդի</w:t>
      </w:r>
      <w:r w:rsidR="000F5F8F">
        <w:rPr>
          <w:rFonts w:ascii="GHEA Grapalat" w:hAnsi="GHEA Grapalat"/>
          <w:bCs/>
          <w:i w:val="0"/>
          <w:lang w:val="hy-AM"/>
        </w:rPr>
        <w:t xml:space="preserve"> համայնք ք</w:t>
      </w:r>
      <w:r w:rsidR="000F5F8F" w:rsidRPr="0072306A">
        <w:rPr>
          <w:rFonts w:ascii="Microsoft JhengHei" w:eastAsia="Microsoft JhengHei" w:hAnsi="Microsoft JhengHei" w:cs="Microsoft JhengHei" w:hint="eastAsia"/>
          <w:bCs/>
          <w:i w:val="0"/>
          <w:lang w:val="hy-AM"/>
        </w:rPr>
        <w:t>․</w:t>
      </w:r>
      <w:r w:rsidR="000F5F8F" w:rsidRPr="0072306A">
        <w:rPr>
          <w:rFonts w:ascii="GHEA Grapalat" w:hAnsi="GHEA Grapalat"/>
          <w:bCs/>
          <w:i w:val="0"/>
          <w:lang w:val="hy-AM"/>
        </w:rPr>
        <w:t xml:space="preserve"> </w:t>
      </w:r>
      <w:r w:rsidR="000F5F8F" w:rsidRPr="0072306A">
        <w:rPr>
          <w:rFonts w:ascii="GHEA Grapalat" w:hAnsi="GHEA Grapalat" w:cs="GHEA Grapalat"/>
          <w:bCs/>
          <w:i w:val="0"/>
          <w:lang w:val="hy-AM"/>
        </w:rPr>
        <w:t>Ախթալա</w:t>
      </w:r>
      <w:r w:rsidR="00EF7BE6" w:rsidRPr="002A6CF6">
        <w:rPr>
          <w:rFonts w:ascii="GHEA Grapalat" w:hAnsi="GHEA Grapalat"/>
          <w:bCs/>
          <w:i w:val="0"/>
          <w:lang w:val="af-ZA"/>
        </w:rPr>
        <w:t xml:space="preserve">, </w:t>
      </w:r>
      <w:r w:rsidR="00EF7BE6" w:rsidRPr="0072306A">
        <w:rPr>
          <w:rFonts w:ascii="GHEA Grapalat" w:hAnsi="GHEA Grapalat"/>
          <w:bCs/>
          <w:i w:val="0"/>
          <w:lang w:val="af-ZA"/>
        </w:rPr>
        <w:t>Ա</w:t>
      </w:r>
      <w:r w:rsidR="000F5F8F" w:rsidRPr="0072306A">
        <w:rPr>
          <w:rFonts w:ascii="GHEA Grapalat" w:hAnsi="GHEA Grapalat"/>
          <w:bCs/>
          <w:i w:val="0"/>
          <w:lang w:val="hy-AM"/>
        </w:rPr>
        <w:t>բովյան փողոց</w:t>
      </w:r>
      <w:r w:rsidR="00EF7BE6" w:rsidRPr="0072306A">
        <w:rPr>
          <w:rFonts w:ascii="GHEA Grapalat" w:hAnsi="GHEA Grapalat"/>
          <w:bCs/>
          <w:i w:val="0"/>
          <w:lang w:val="af-ZA"/>
        </w:rPr>
        <w:t xml:space="preserve"> </w:t>
      </w:r>
      <w:r w:rsidR="000F5F8F" w:rsidRPr="0072306A">
        <w:rPr>
          <w:rFonts w:ascii="GHEA Grapalat" w:hAnsi="GHEA Grapalat"/>
          <w:bCs/>
          <w:i w:val="0"/>
          <w:lang w:val="hy-AM"/>
        </w:rPr>
        <w:t>2</w:t>
      </w:r>
      <w:r w:rsidR="00EF7BE6" w:rsidRPr="0072306A">
        <w:rPr>
          <w:rFonts w:ascii="GHEA Grapalat" w:hAnsi="GHEA Grapalat"/>
          <w:bCs/>
          <w:i w:val="0"/>
          <w:lang w:val="hy-AM"/>
        </w:rPr>
        <w:t>/1</w:t>
      </w:r>
      <w:r w:rsidR="00311076" w:rsidRPr="0072306A">
        <w:rPr>
          <w:rFonts w:ascii="GHEA Grapalat" w:hAnsi="GHEA Grapalat"/>
          <w:i w:val="0"/>
          <w:lang w:val="af-ZA"/>
        </w:rPr>
        <w:t xml:space="preserve"> </w:t>
      </w:r>
      <w:bookmarkEnd w:id="0"/>
      <w:r w:rsidRPr="0072306A">
        <w:rPr>
          <w:rFonts w:ascii="GHEA Grapalat" w:hAnsi="GHEA Grapalat"/>
          <w:i w:val="0"/>
          <w:lang w:val="af-ZA"/>
        </w:rPr>
        <w:t>հասցեում</w:t>
      </w:r>
      <w:r w:rsidRPr="00462140">
        <w:rPr>
          <w:rFonts w:ascii="GHEA Grapalat" w:hAnsi="GHEA Grapalat"/>
          <w:i w:val="0"/>
          <w:lang w:val="af-ZA"/>
        </w:rPr>
        <w:t>,</w:t>
      </w:r>
      <w:r w:rsidR="00462140">
        <w:rPr>
          <w:rFonts w:ascii="GHEA Grapalat" w:hAnsi="GHEA Grapalat"/>
          <w:i w:val="0"/>
          <w:lang w:val="af-ZA"/>
        </w:rPr>
        <w:t xml:space="preserve"> </w:t>
      </w:r>
      <w:r w:rsidRPr="00462140">
        <w:rPr>
          <w:rFonts w:ascii="GHEA Grapalat" w:hAnsi="GHEA Grapalat"/>
          <w:i w:val="0"/>
          <w:lang w:val="af-ZA"/>
        </w:rPr>
        <w:t xml:space="preserve">հայտարարում է </w:t>
      </w:r>
      <w:r w:rsidR="00996E3A" w:rsidRPr="007D4661">
        <w:rPr>
          <w:rFonts w:ascii="GHEA Grapalat" w:hAnsi="GHEA Grapalat"/>
          <w:i w:val="0"/>
          <w:lang w:val="hy-AM"/>
        </w:rPr>
        <w:t>գնանշման հարցում</w:t>
      </w:r>
      <w:r w:rsidR="00A20B69" w:rsidRPr="00462140">
        <w:rPr>
          <w:rFonts w:ascii="GHEA Grapalat" w:hAnsi="GHEA Grapalat"/>
          <w:i w:val="0"/>
          <w:lang w:val="af-ZA"/>
        </w:rPr>
        <w:t>, որն իրականացվում է մեկ փուլով</w:t>
      </w:r>
      <w:r w:rsidR="00236B75" w:rsidRPr="00462140">
        <w:rPr>
          <w:rFonts w:ascii="GHEA Grapalat" w:hAnsi="GHEA Grapalat"/>
          <w:i w:val="0"/>
          <w:lang w:val="af-ZA"/>
        </w:rPr>
        <w:t>:</w:t>
      </w:r>
    </w:p>
    <w:p w14:paraId="6B8CA643" w14:textId="77777777" w:rsidR="00496E1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bookmarkStart w:id="1" w:name="_Hlk23167417"/>
      <w:r w:rsidR="00496E18" w:rsidRPr="00462140">
        <w:rPr>
          <w:rFonts w:ascii="GHEA Grapalat" w:hAnsi="GHEA Grapalat"/>
          <w:i w:val="0"/>
          <w:lang w:val="af-ZA"/>
        </w:rPr>
        <w:t>Սույն ընթացակարգի</w:t>
      </w:r>
      <w:bookmarkEnd w:id="1"/>
      <w:r w:rsidR="00496E18" w:rsidRPr="00462140">
        <w:rPr>
          <w:rFonts w:ascii="GHEA Grapalat" w:hAnsi="GHEA Grapalat"/>
          <w:i w:val="0"/>
          <w:lang w:val="af-ZA"/>
        </w:rPr>
        <w:t xml:space="preserve"> արդյունքում</w:t>
      </w:r>
      <w:r w:rsidR="00642EFE" w:rsidRPr="00462140">
        <w:rPr>
          <w:rFonts w:ascii="GHEA Grapalat" w:hAnsi="GHEA Grapalat"/>
          <w:i w:val="0"/>
          <w:lang w:val="af-ZA"/>
        </w:rPr>
        <w:t xml:space="preserve"> </w:t>
      </w:r>
      <w:r w:rsidR="002E7EE1" w:rsidRPr="00462140">
        <w:rPr>
          <w:rFonts w:ascii="GHEA Grapalat" w:hAnsi="GHEA Grapalat"/>
          <w:i w:val="0"/>
          <w:lang w:val="hy-AM"/>
        </w:rPr>
        <w:t>ընտրված</w:t>
      </w:r>
      <w:r w:rsidR="00642EFE" w:rsidRPr="00462140">
        <w:rPr>
          <w:rFonts w:ascii="GHEA Grapalat" w:hAnsi="GHEA Grapalat"/>
          <w:i w:val="0"/>
          <w:lang w:val="af-ZA"/>
        </w:rPr>
        <w:t xml:space="preserve"> մասնակցին սահմանված կարգով կառաջարկվի կնքել</w:t>
      </w:r>
      <w:r w:rsidR="00496E18" w:rsidRPr="00462140">
        <w:rPr>
          <w:rFonts w:ascii="GHEA Grapalat" w:hAnsi="GHEA Grapalat"/>
          <w:i w:val="0"/>
          <w:lang w:val="af-ZA"/>
        </w:rPr>
        <w:t xml:space="preserve"> </w:t>
      </w:r>
      <w:r w:rsidR="000A7061">
        <w:rPr>
          <w:rFonts w:ascii="GHEA Grapalat" w:hAnsi="GHEA Grapalat"/>
          <w:i w:val="0"/>
          <w:lang w:val="hy-AM"/>
        </w:rPr>
        <w:t>վառելիքի</w:t>
      </w:r>
      <w:r w:rsidR="00E765B7" w:rsidRPr="00462140">
        <w:rPr>
          <w:rFonts w:ascii="GHEA Grapalat" w:hAnsi="GHEA Grapalat"/>
          <w:i w:val="0"/>
          <w:lang w:val="af-ZA"/>
        </w:rPr>
        <w:t xml:space="preserve"> </w:t>
      </w:r>
      <w:r w:rsidR="00341A74" w:rsidRPr="00462140">
        <w:rPr>
          <w:rFonts w:ascii="GHEA Grapalat" w:hAnsi="GHEA Grapalat"/>
          <w:i w:val="0"/>
          <w:lang w:val="af-ZA"/>
        </w:rPr>
        <w:t xml:space="preserve">մատակարարման պայմանագիր (այսուհետ` </w:t>
      </w:r>
      <w:r w:rsidR="006265F4" w:rsidRPr="00462140">
        <w:rPr>
          <w:rFonts w:ascii="GHEA Grapalat" w:hAnsi="GHEA Grapalat"/>
          <w:i w:val="0"/>
          <w:lang w:val="af-ZA"/>
        </w:rPr>
        <w:t>պայմանագիր)։</w:t>
      </w:r>
    </w:p>
    <w:p w14:paraId="0DD33ED8" w14:textId="77777777" w:rsidR="00357D48" w:rsidRPr="00462140" w:rsidRDefault="00A20B69"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00A76C15" w:rsidRPr="00462140">
        <w:rPr>
          <w:rFonts w:ascii="GHEA Grapalat" w:hAnsi="GHEA Grapalat"/>
          <w:i w:val="0"/>
          <w:lang w:val="af-ZA"/>
        </w:rPr>
        <w:t>«</w:t>
      </w:r>
      <w:r w:rsidR="00357D48" w:rsidRPr="00462140">
        <w:rPr>
          <w:rFonts w:ascii="GHEA Grapalat" w:hAnsi="GHEA Grapalat"/>
          <w:i w:val="0"/>
          <w:lang w:val="af-ZA"/>
        </w:rPr>
        <w:t>Գնումների մասին</w:t>
      </w:r>
      <w:r w:rsidR="00A76C15" w:rsidRPr="00462140">
        <w:rPr>
          <w:rFonts w:ascii="GHEA Grapalat" w:hAnsi="GHEA Grapalat"/>
          <w:i w:val="0"/>
          <w:lang w:val="af-ZA"/>
        </w:rPr>
        <w:t>»</w:t>
      </w:r>
      <w:r w:rsidR="00A96293" w:rsidRPr="00462140">
        <w:rPr>
          <w:rFonts w:ascii="GHEA Grapalat" w:hAnsi="GHEA Grapalat"/>
          <w:i w:val="0"/>
          <w:lang w:val="af-ZA"/>
        </w:rPr>
        <w:t xml:space="preserve"> </w:t>
      </w:r>
      <w:r w:rsidR="00357D48" w:rsidRPr="00462140">
        <w:rPr>
          <w:rFonts w:ascii="GHEA Grapalat" w:hAnsi="GHEA Grapalat"/>
          <w:i w:val="0"/>
          <w:lang w:val="af-ZA"/>
        </w:rPr>
        <w:t xml:space="preserve">ՀՀ օրենքի </w:t>
      </w:r>
      <w:r w:rsidR="00955E87" w:rsidRPr="00462140">
        <w:rPr>
          <w:rFonts w:ascii="GHEA Grapalat" w:hAnsi="GHEA Grapalat"/>
          <w:i w:val="0"/>
          <w:lang w:val="af-ZA"/>
        </w:rPr>
        <w:t>7</w:t>
      </w:r>
      <w:r w:rsidR="00357D48" w:rsidRPr="00462140">
        <w:rPr>
          <w:rFonts w:ascii="GHEA Grapalat" w:hAnsi="GHEA Grapalat"/>
          <w:i w:val="0"/>
          <w:lang w:val="af-ZA"/>
        </w:rPr>
        <w:t xml:space="preserve">-րդ հոդվածի համաձայն` </w:t>
      </w:r>
      <w:r w:rsidR="00DB4CC7" w:rsidRPr="00462140">
        <w:rPr>
          <w:rFonts w:ascii="GHEA Grapalat" w:hAnsi="GHEA Grapalat"/>
          <w:i w:val="0"/>
          <w:lang w:val="af-ZA"/>
        </w:rPr>
        <w:t xml:space="preserve">ցանկացած անձ, անկախ նրա օտարերկրյա ֆիզիկական անձ, կազմակերպություն կամ քաղաքացիություն չունեցող անձ լինելու հանգամանքից, ունի </w:t>
      </w:r>
      <w:r w:rsidR="00677658" w:rsidRPr="00462140">
        <w:rPr>
          <w:rFonts w:ascii="GHEA Grapalat" w:hAnsi="GHEA Grapalat"/>
          <w:i w:val="0"/>
          <w:lang w:val="af-ZA"/>
        </w:rPr>
        <w:t xml:space="preserve">սույն </w:t>
      </w:r>
      <w:r w:rsidR="00496E18" w:rsidRPr="00462140">
        <w:rPr>
          <w:rFonts w:ascii="GHEA Grapalat" w:hAnsi="GHEA Grapalat"/>
          <w:i w:val="0"/>
          <w:lang w:val="af-ZA"/>
        </w:rPr>
        <w:t xml:space="preserve">ընթացակարգին </w:t>
      </w:r>
      <w:r w:rsidR="00DB4CC7" w:rsidRPr="00462140">
        <w:rPr>
          <w:rFonts w:ascii="GHEA Grapalat" w:hAnsi="GHEA Grapalat"/>
          <w:i w:val="0"/>
          <w:lang w:val="af-ZA"/>
        </w:rPr>
        <w:t>մասնակցելու հավասար իրավունք:</w:t>
      </w:r>
    </w:p>
    <w:p w14:paraId="7C1EAA86" w14:textId="77777777" w:rsidR="00A20B69" w:rsidRPr="00462140" w:rsidRDefault="00496E18" w:rsidP="00EF3662">
      <w:pPr>
        <w:ind w:firstLine="720"/>
        <w:jc w:val="both"/>
        <w:rPr>
          <w:rFonts w:ascii="GHEA Grapalat" w:hAnsi="GHEA Grapalat"/>
          <w:sz w:val="20"/>
          <w:szCs w:val="20"/>
          <w:lang w:val="af-ZA"/>
        </w:rPr>
      </w:pPr>
      <w:r w:rsidRPr="00462140">
        <w:rPr>
          <w:rFonts w:ascii="GHEA Grapalat" w:hAnsi="GHEA Grapalat"/>
          <w:sz w:val="20"/>
          <w:szCs w:val="20"/>
          <w:lang w:val="af-ZA"/>
        </w:rPr>
        <w:t xml:space="preserve">Սույն ընթացակարգին </w:t>
      </w:r>
      <w:r w:rsidR="00357D48" w:rsidRPr="00462140">
        <w:rPr>
          <w:rFonts w:ascii="GHEA Grapalat" w:hAnsi="GHEA Grapalat"/>
          <w:sz w:val="20"/>
          <w:szCs w:val="20"/>
          <w:lang w:val="af-ZA"/>
        </w:rPr>
        <w:t>մասնակցելու իրավունք</w:t>
      </w:r>
      <w:r w:rsidR="00124461" w:rsidRPr="00462140">
        <w:rPr>
          <w:rFonts w:ascii="GHEA Grapalat" w:hAnsi="GHEA Grapalat"/>
          <w:sz w:val="20"/>
          <w:szCs w:val="20"/>
          <w:lang w:val="af-ZA"/>
        </w:rPr>
        <w:t xml:space="preserve"> </w:t>
      </w:r>
      <w:r w:rsidR="003C3660" w:rsidRPr="00462140">
        <w:rPr>
          <w:rFonts w:ascii="GHEA Grapalat" w:hAnsi="GHEA Grapalat"/>
          <w:sz w:val="20"/>
          <w:szCs w:val="20"/>
          <w:lang w:val="af-ZA"/>
        </w:rPr>
        <w:t xml:space="preserve">չունեցող </w:t>
      </w:r>
      <w:r w:rsidR="006E7947" w:rsidRPr="00462140">
        <w:rPr>
          <w:rFonts w:ascii="GHEA Grapalat" w:hAnsi="GHEA Grapalat"/>
          <w:sz w:val="20"/>
          <w:szCs w:val="20"/>
          <w:lang w:val="af-ZA"/>
        </w:rPr>
        <w:t xml:space="preserve">անձանց, ինչպես </w:t>
      </w:r>
      <w:r w:rsidR="00A20B69" w:rsidRPr="00462140">
        <w:rPr>
          <w:rFonts w:ascii="GHEA Grapalat" w:hAnsi="GHEA Grapalat"/>
          <w:sz w:val="20"/>
          <w:szCs w:val="20"/>
          <w:lang w:val="af-ZA"/>
        </w:rPr>
        <w:t xml:space="preserve">նաև մասնակիցներին ներկայացվող </w:t>
      </w:r>
      <w:r w:rsidR="008A511D" w:rsidRPr="00462140">
        <w:rPr>
          <w:rFonts w:ascii="GHEA Grapalat" w:hAnsi="GHEA Grapalat"/>
          <w:sz w:val="20"/>
          <w:szCs w:val="20"/>
          <w:lang w:val="af-ZA"/>
        </w:rPr>
        <w:t xml:space="preserve">պայմանները </w:t>
      </w:r>
      <w:r w:rsidR="00A20B69" w:rsidRPr="00462140">
        <w:rPr>
          <w:rFonts w:ascii="GHEA Grapalat" w:hAnsi="GHEA Grapalat"/>
          <w:sz w:val="20"/>
          <w:szCs w:val="20"/>
          <w:lang w:val="af-ZA"/>
        </w:rPr>
        <w:t>սահմանված են սույն ընթացակարգի հրավերով:</w:t>
      </w:r>
    </w:p>
    <w:p w14:paraId="3F80D083" w14:textId="77777777" w:rsidR="00357D48" w:rsidRPr="00462140" w:rsidRDefault="00EE73A8" w:rsidP="00EF3662">
      <w:pPr>
        <w:pStyle w:val="a3"/>
        <w:spacing w:line="240" w:lineRule="auto"/>
        <w:rPr>
          <w:rFonts w:ascii="GHEA Grapalat" w:hAnsi="GHEA Grapalat"/>
          <w:i w:val="0"/>
          <w:lang w:val="af-ZA"/>
        </w:rPr>
      </w:pPr>
      <w:r w:rsidRPr="00462140">
        <w:rPr>
          <w:rFonts w:ascii="GHEA Grapalat" w:hAnsi="GHEA Grapalat"/>
          <w:i w:val="0"/>
          <w:lang w:val="af-ZA"/>
        </w:rPr>
        <w:t xml:space="preserve">Ընտրված </w:t>
      </w:r>
      <w:r w:rsidR="00357D48" w:rsidRPr="00462140">
        <w:rPr>
          <w:rFonts w:ascii="GHEA Grapalat" w:hAnsi="GHEA Grapalat"/>
          <w:i w:val="0"/>
          <w:lang w:val="af-ZA"/>
        </w:rPr>
        <w:t xml:space="preserve">մասնակիցը որոշվում է </w:t>
      </w:r>
      <w:bookmarkStart w:id="2" w:name="_Hlk23167512"/>
      <w:r w:rsidR="00496E18" w:rsidRPr="00462140">
        <w:rPr>
          <w:rFonts w:ascii="GHEA Grapalat" w:hAnsi="GHEA Grapalat"/>
          <w:i w:val="0"/>
          <w:lang w:val="af-ZA"/>
        </w:rPr>
        <w:t xml:space="preserve">ոչ գնային պայմաններով բավարար գնահատված </w:t>
      </w:r>
      <w:bookmarkEnd w:id="2"/>
      <w:r w:rsidR="00357D48" w:rsidRPr="00462140">
        <w:rPr>
          <w:rFonts w:ascii="GHEA Grapalat" w:hAnsi="GHEA Grapalat"/>
          <w:i w:val="0"/>
          <w:lang w:val="af-ZA"/>
        </w:rPr>
        <w:t>հայտեր ներկայացրած մասնակիցների թվից` նվազագույն գնային առաջարկ ներկայացրած մասնակցին նախապատվություն տալու սկզբունքով</w:t>
      </w:r>
      <w:r w:rsidR="004D5671" w:rsidRPr="00462140">
        <w:rPr>
          <w:rFonts w:ascii="GHEA Grapalat" w:hAnsi="GHEA Grapalat"/>
          <w:i w:val="0"/>
          <w:lang w:val="af-ZA"/>
        </w:rPr>
        <w:t>։</w:t>
      </w:r>
      <w:r w:rsidR="00357D48" w:rsidRPr="00462140">
        <w:rPr>
          <w:rFonts w:ascii="GHEA Grapalat" w:hAnsi="GHEA Grapalat"/>
          <w:i w:val="0"/>
          <w:lang w:val="af-ZA"/>
        </w:rPr>
        <w:t xml:space="preserve"> </w:t>
      </w:r>
    </w:p>
    <w:p w14:paraId="4BCC18EA" w14:textId="77777777" w:rsidR="0067579A" w:rsidRPr="00462140" w:rsidRDefault="00357D48" w:rsidP="00EF3662">
      <w:pPr>
        <w:pStyle w:val="a3"/>
        <w:spacing w:line="240" w:lineRule="auto"/>
        <w:rPr>
          <w:rFonts w:ascii="GHEA Grapalat" w:hAnsi="GHEA Grapalat"/>
          <w:i w:val="0"/>
          <w:lang w:val="af-ZA"/>
        </w:rPr>
      </w:pPr>
      <w:r w:rsidRPr="00462140">
        <w:rPr>
          <w:rFonts w:ascii="GHEA Grapalat" w:hAnsi="GHEA Grapalat"/>
          <w:i w:val="0"/>
          <w:lang w:val="af-ZA"/>
        </w:rPr>
        <w:t xml:space="preserve">Էլեկտրոնային ձևով հրավեր տրամադրելու պահանջի դեպքում պատվիրատուն </w:t>
      </w:r>
      <w:r w:rsidR="00E222A7" w:rsidRPr="00462140">
        <w:rPr>
          <w:rFonts w:ascii="GHEA Grapalat" w:hAnsi="GHEA Grapalat"/>
          <w:i w:val="0"/>
          <w:lang w:val="af-ZA"/>
        </w:rPr>
        <w:t xml:space="preserve">անվճար </w:t>
      </w:r>
      <w:r w:rsidRPr="00462140">
        <w:rPr>
          <w:rFonts w:ascii="GHEA Grapalat" w:hAnsi="GHEA Grapalat"/>
          <w:i w:val="0"/>
          <w:lang w:val="af-ZA"/>
        </w:rPr>
        <w:t>ապահովում է հրավերի` էլեկտրոնային ձևով տրամադրումը դիմում</w:t>
      </w:r>
      <w:r w:rsidR="0006311D" w:rsidRPr="00462140">
        <w:rPr>
          <w:rFonts w:ascii="GHEA Grapalat" w:hAnsi="GHEA Grapalat"/>
          <w:i w:val="0"/>
          <w:lang w:val="af-ZA"/>
        </w:rPr>
        <w:t>ը</w:t>
      </w:r>
      <w:r w:rsidRPr="00462140">
        <w:rPr>
          <w:rFonts w:ascii="GHEA Grapalat" w:hAnsi="GHEA Grapalat"/>
          <w:i w:val="0"/>
          <w:lang w:val="af-ZA"/>
        </w:rPr>
        <w:t xml:space="preserve"> ստանալու օրվան հաջորդող աշխատանքային օրվա ընթացքում</w:t>
      </w:r>
      <w:r w:rsidR="004D5671" w:rsidRPr="00462140">
        <w:rPr>
          <w:rFonts w:ascii="GHEA Grapalat" w:hAnsi="GHEA Grapalat"/>
          <w:i w:val="0"/>
          <w:lang w:val="af-ZA"/>
        </w:rPr>
        <w:t>։</w:t>
      </w:r>
      <w:r w:rsidRPr="00462140">
        <w:rPr>
          <w:rFonts w:ascii="GHEA Grapalat" w:hAnsi="GHEA Grapalat"/>
          <w:i w:val="0"/>
          <w:lang w:val="af-ZA"/>
        </w:rPr>
        <w:t xml:space="preserve"> </w:t>
      </w:r>
    </w:p>
    <w:p w14:paraId="6FE4B55A" w14:textId="6B09C293" w:rsidR="00332EE7" w:rsidRPr="00462140" w:rsidRDefault="00332EE7" w:rsidP="000058C3">
      <w:pPr>
        <w:pStyle w:val="a3"/>
        <w:spacing w:line="240" w:lineRule="auto"/>
        <w:rPr>
          <w:rFonts w:ascii="GHEA Grapalat" w:hAnsi="GHEA Grapalat"/>
          <w:i w:val="0"/>
          <w:lang w:val="af-ZA"/>
        </w:rPr>
      </w:pPr>
      <w:r w:rsidRPr="00462140">
        <w:rPr>
          <w:rFonts w:ascii="GHEA Grapalat" w:hAnsi="GHEA Grapalat"/>
          <w:i w:val="0"/>
          <w:lang w:val="af-ZA"/>
        </w:rPr>
        <w:t>Սույն ընթացակարգին մասնակցության հայտերն անհրաժեշտ է ներկայացնել</w:t>
      </w:r>
      <w:r w:rsidRPr="00462140">
        <w:rPr>
          <w:rFonts w:ascii="GHEA Grapalat" w:hAnsi="GHEA Grapalat"/>
          <w:i w:val="0"/>
          <w:lang w:val="af-ZA" w:eastAsia="ru-RU"/>
        </w:rPr>
        <w:t xml:space="preserve"> </w:t>
      </w:r>
      <w:r w:rsidR="000F5F8F" w:rsidRPr="000F5F8F">
        <w:rPr>
          <w:rFonts w:ascii="GHEA Grapalat" w:hAnsi="GHEA Grapalat" w:cs="Sylfaen"/>
          <w:i w:val="0"/>
          <w:lang w:val="af-ZA"/>
        </w:rPr>
        <w:t>ՀՀ Լոռու մարզ, Ալավերդի համայնք ք</w:t>
      </w:r>
      <w:r w:rsidR="000F5F8F" w:rsidRPr="001C75A9">
        <w:rPr>
          <w:rFonts w:ascii="Microsoft JhengHei" w:eastAsia="Microsoft JhengHei" w:hAnsi="Microsoft JhengHei" w:cs="Microsoft JhengHei" w:hint="eastAsia"/>
          <w:i w:val="0"/>
          <w:lang w:val="af-ZA"/>
        </w:rPr>
        <w:t>․</w:t>
      </w:r>
      <w:r w:rsidR="000F5F8F" w:rsidRPr="001C75A9">
        <w:rPr>
          <w:rFonts w:ascii="GHEA Grapalat" w:hAnsi="GHEA Grapalat" w:cs="Sylfaen"/>
          <w:i w:val="0"/>
          <w:lang w:val="af-ZA"/>
        </w:rPr>
        <w:t xml:space="preserve"> Ախթալա, Աբովյան փողոց 2</w:t>
      </w:r>
      <w:r w:rsidR="000F5F8F" w:rsidRPr="000F5F8F">
        <w:rPr>
          <w:rFonts w:ascii="GHEA Grapalat" w:hAnsi="GHEA Grapalat" w:cs="Sylfaen"/>
          <w:i w:val="0"/>
          <w:lang w:val="af-ZA"/>
        </w:rPr>
        <w:t xml:space="preserve">/1 </w:t>
      </w:r>
      <w:r w:rsidRPr="00462140">
        <w:rPr>
          <w:rFonts w:ascii="GHEA Grapalat" w:hAnsi="GHEA Grapalat"/>
          <w:i w:val="0"/>
          <w:lang w:val="af-ZA"/>
        </w:rPr>
        <w:t xml:space="preserve">հասցեով, </w:t>
      </w:r>
      <w:r w:rsidR="006265F4" w:rsidRPr="00462140">
        <w:rPr>
          <w:rFonts w:ascii="GHEA Grapalat" w:hAnsi="GHEA Grapalat"/>
          <w:i w:val="0"/>
          <w:lang w:val="af-ZA"/>
        </w:rPr>
        <w:t>փաստաթղթային ձևով</w:t>
      </w:r>
      <w:r w:rsidR="006265F4" w:rsidRPr="00462140">
        <w:rPr>
          <w:rFonts w:ascii="GHEA Grapalat" w:hAnsi="GHEA Grapalat"/>
          <w:i w:val="0"/>
          <w:lang w:val="af-ZA" w:eastAsia="ru-RU"/>
        </w:rPr>
        <w:t xml:space="preserve"> </w:t>
      </w:r>
      <w:r w:rsidR="006265F4" w:rsidRPr="00462140">
        <w:rPr>
          <w:rFonts w:ascii="GHEA Grapalat" w:hAnsi="GHEA Grapalat"/>
          <w:i w:val="0"/>
          <w:lang w:val="af-ZA"/>
        </w:rPr>
        <w:t xml:space="preserve">մինչև սույն հայտարարության հրապարակման </w:t>
      </w:r>
      <w:r w:rsidRPr="00462140">
        <w:rPr>
          <w:rFonts w:ascii="GHEA Grapalat" w:hAnsi="GHEA Grapalat"/>
          <w:i w:val="0"/>
          <w:lang w:val="af-ZA"/>
        </w:rPr>
        <w:t xml:space="preserve">օրվանից հաշված </w:t>
      </w:r>
      <w:r w:rsidR="000058C3">
        <w:rPr>
          <w:rFonts w:ascii="GHEA Grapalat" w:hAnsi="GHEA Grapalat"/>
          <w:i w:val="0"/>
          <w:lang w:val="hy-AM"/>
        </w:rPr>
        <w:t>7</w:t>
      </w:r>
      <w:r w:rsidRPr="00462140">
        <w:rPr>
          <w:rFonts w:ascii="GHEA Grapalat" w:hAnsi="GHEA Grapalat"/>
          <w:i w:val="0"/>
          <w:lang w:val="af-ZA"/>
        </w:rPr>
        <w:t xml:space="preserve">-րդ օրվա ժամը </w:t>
      </w:r>
      <w:r w:rsidR="000058C3">
        <w:rPr>
          <w:rFonts w:ascii="GHEA Grapalat" w:hAnsi="GHEA Grapalat"/>
          <w:i w:val="0"/>
          <w:lang w:val="hy-AM"/>
        </w:rPr>
        <w:t>1</w:t>
      </w:r>
      <w:r w:rsidR="0072306A">
        <w:rPr>
          <w:rFonts w:ascii="GHEA Grapalat" w:hAnsi="GHEA Grapalat"/>
          <w:i w:val="0"/>
          <w:lang w:val="hy-AM"/>
        </w:rPr>
        <w:t>1</w:t>
      </w:r>
      <w:r w:rsidR="000058C3">
        <w:rPr>
          <w:rFonts w:ascii="GHEA Grapalat" w:hAnsi="GHEA Grapalat"/>
          <w:i w:val="0"/>
          <w:lang w:val="hy-AM"/>
        </w:rPr>
        <w:t>:</w:t>
      </w:r>
      <w:r w:rsidR="001C75A9">
        <w:rPr>
          <w:rFonts w:ascii="GHEA Grapalat" w:hAnsi="GHEA Grapalat"/>
          <w:i w:val="0"/>
          <w:lang w:val="hy-AM"/>
        </w:rPr>
        <w:t>0</w:t>
      </w:r>
      <w:r w:rsidR="000058C3">
        <w:rPr>
          <w:rFonts w:ascii="GHEA Grapalat" w:hAnsi="GHEA Grapalat"/>
          <w:i w:val="0"/>
          <w:lang w:val="hy-AM"/>
        </w:rPr>
        <w:t>0</w:t>
      </w:r>
      <w:r w:rsidRPr="00462140">
        <w:rPr>
          <w:rFonts w:ascii="GHEA Grapalat" w:hAnsi="GHEA Grapalat"/>
          <w:i w:val="0"/>
          <w:lang w:val="af-ZA"/>
        </w:rPr>
        <w:t>-</w:t>
      </w:r>
      <w:r w:rsidR="000058C3">
        <w:rPr>
          <w:rFonts w:ascii="GHEA Grapalat" w:hAnsi="GHEA Grapalat"/>
          <w:i w:val="0"/>
          <w:lang w:val="hy-AM"/>
        </w:rPr>
        <w:t>ն</w:t>
      </w:r>
      <w:r w:rsidRPr="00462140">
        <w:rPr>
          <w:rFonts w:ascii="GHEA Grapalat" w:hAnsi="GHEA Grapalat"/>
          <w:i w:val="0"/>
          <w:lang w:val="af-ZA"/>
        </w:rPr>
        <w:t xml:space="preserve">: </w:t>
      </w:r>
    </w:p>
    <w:p w14:paraId="340E3090" w14:textId="77777777" w:rsidR="00D579A0" w:rsidRDefault="000076A1" w:rsidP="006265F4">
      <w:pPr>
        <w:pStyle w:val="a3"/>
        <w:spacing w:line="240" w:lineRule="auto"/>
        <w:ind w:firstLine="708"/>
        <w:rPr>
          <w:rFonts w:ascii="GHEA Grapalat" w:hAnsi="GHEA Grapalat"/>
          <w:i w:val="0"/>
          <w:lang w:val="hy-AM"/>
        </w:rPr>
      </w:pPr>
      <w:r w:rsidRPr="00462140">
        <w:rPr>
          <w:rFonts w:ascii="GHEA Grapalat" w:hAnsi="GHEA Grapalat"/>
          <w:i w:val="0"/>
          <w:lang w:val="af-ZA"/>
        </w:rPr>
        <w:t>Հայտերը, հայերենից բացի, կարող են ներկայացվել նաև անգլերեն կամ ռուսերեն:</w:t>
      </w:r>
    </w:p>
    <w:p w14:paraId="1F69C953" w14:textId="77777777" w:rsidR="00357D48" w:rsidRPr="00462140" w:rsidRDefault="00357D48" w:rsidP="006265F4">
      <w:pPr>
        <w:pStyle w:val="a3"/>
        <w:spacing w:line="240" w:lineRule="auto"/>
        <w:ind w:firstLine="708"/>
        <w:rPr>
          <w:rFonts w:ascii="GHEA Grapalat" w:hAnsi="GHEA Grapalat"/>
          <w:i w:val="0"/>
          <w:lang w:val="af-ZA"/>
        </w:rPr>
      </w:pPr>
      <w:r w:rsidRPr="00462140">
        <w:rPr>
          <w:rFonts w:ascii="GHEA Grapalat" w:hAnsi="GHEA Grapalat"/>
          <w:i w:val="0"/>
          <w:lang w:val="af-ZA"/>
        </w:rPr>
        <w:t xml:space="preserve"> </w:t>
      </w:r>
    </w:p>
    <w:p w14:paraId="385D33CB" w14:textId="2CF49DA5" w:rsidR="00332EE7" w:rsidRDefault="00332EE7" w:rsidP="00332EE7">
      <w:pPr>
        <w:pStyle w:val="a3"/>
        <w:spacing w:line="240" w:lineRule="auto"/>
        <w:ind w:firstLine="708"/>
        <w:rPr>
          <w:rFonts w:ascii="GHEA Grapalat" w:hAnsi="GHEA Grapalat"/>
          <w:b/>
          <w:i w:val="0"/>
          <w:lang w:val="hy-AM"/>
        </w:rPr>
      </w:pPr>
      <w:r w:rsidRPr="00D579A0">
        <w:rPr>
          <w:rFonts w:ascii="GHEA Grapalat" w:hAnsi="GHEA Grapalat"/>
          <w:b/>
          <w:i w:val="0"/>
          <w:lang w:val="af-ZA"/>
        </w:rPr>
        <w:t xml:space="preserve">Հայտերի բացումը տեղի կունենա </w:t>
      </w:r>
      <w:r w:rsidR="000F5F8F" w:rsidRPr="000F5F8F">
        <w:rPr>
          <w:rFonts w:ascii="GHEA Grapalat" w:hAnsi="GHEA Grapalat" w:cs="Sylfaen"/>
          <w:b/>
          <w:i w:val="0"/>
          <w:lang w:val="af-ZA"/>
        </w:rPr>
        <w:t xml:space="preserve">ՀՀ Լոռու մարզ, Ալավերդի համայնք </w:t>
      </w:r>
      <w:r w:rsidR="000F5F8F" w:rsidRPr="001C75A9">
        <w:rPr>
          <w:rFonts w:ascii="GHEA Grapalat" w:hAnsi="GHEA Grapalat" w:cs="Sylfaen"/>
          <w:b/>
          <w:i w:val="0"/>
          <w:lang w:val="af-ZA"/>
        </w:rPr>
        <w:t>ք</w:t>
      </w:r>
      <w:r w:rsidR="000F5F8F" w:rsidRPr="001C75A9">
        <w:rPr>
          <w:rFonts w:ascii="Microsoft JhengHei" w:eastAsia="Microsoft JhengHei" w:hAnsi="Microsoft JhengHei" w:cs="Microsoft JhengHei" w:hint="eastAsia"/>
          <w:b/>
          <w:i w:val="0"/>
          <w:lang w:val="af-ZA"/>
        </w:rPr>
        <w:t>․</w:t>
      </w:r>
      <w:r w:rsidR="000F5F8F" w:rsidRPr="001C75A9">
        <w:rPr>
          <w:rFonts w:ascii="GHEA Grapalat" w:hAnsi="GHEA Grapalat" w:cs="Sylfaen"/>
          <w:b/>
          <w:i w:val="0"/>
          <w:lang w:val="af-ZA"/>
        </w:rPr>
        <w:t xml:space="preserve"> Ախթալա, Աբովյան փողոց 2</w:t>
      </w:r>
      <w:r w:rsidR="000F5F8F" w:rsidRPr="000F5F8F">
        <w:rPr>
          <w:rFonts w:ascii="GHEA Grapalat" w:hAnsi="GHEA Grapalat" w:cs="Sylfaen"/>
          <w:b/>
          <w:i w:val="0"/>
          <w:lang w:val="af-ZA"/>
        </w:rPr>
        <w:t xml:space="preserve">/1 </w:t>
      </w:r>
      <w:r w:rsidR="000058C3" w:rsidRPr="00D579A0">
        <w:rPr>
          <w:rFonts w:ascii="GHEA Grapalat" w:hAnsi="GHEA Grapalat"/>
          <w:b/>
          <w:bCs/>
          <w:i w:val="0"/>
          <w:lang w:val="hy-AM"/>
        </w:rPr>
        <w:t xml:space="preserve"> </w:t>
      </w:r>
      <w:r w:rsidRPr="00D579A0">
        <w:rPr>
          <w:rFonts w:ascii="GHEA Grapalat" w:hAnsi="GHEA Grapalat"/>
          <w:b/>
          <w:i w:val="0"/>
          <w:lang w:val="af-ZA"/>
        </w:rPr>
        <w:t xml:space="preserve">հասցեում, </w:t>
      </w:r>
      <w:r w:rsidR="00DE6A49">
        <w:rPr>
          <w:rFonts w:ascii="GHEA Grapalat" w:hAnsi="GHEA Grapalat"/>
          <w:b/>
          <w:i w:val="0"/>
          <w:lang w:val="hy-AM"/>
        </w:rPr>
        <w:t>2025</w:t>
      </w:r>
      <w:r w:rsidR="000058C3" w:rsidRPr="00D579A0">
        <w:rPr>
          <w:rFonts w:ascii="GHEA Grapalat" w:hAnsi="GHEA Grapalat"/>
          <w:b/>
          <w:i w:val="0"/>
          <w:lang w:val="hy-AM"/>
        </w:rPr>
        <w:t xml:space="preserve"> թվականի </w:t>
      </w:r>
      <w:r w:rsidR="0072306A">
        <w:rPr>
          <w:rFonts w:ascii="GHEA Grapalat" w:hAnsi="GHEA Grapalat"/>
          <w:b/>
          <w:i w:val="0"/>
          <w:lang w:val="hy-AM"/>
        </w:rPr>
        <w:t>ն</w:t>
      </w:r>
      <w:r w:rsidR="001C75A9">
        <w:rPr>
          <w:rFonts w:ascii="GHEA Grapalat" w:hAnsi="GHEA Grapalat"/>
          <w:b/>
          <w:i w:val="0"/>
          <w:lang w:val="hy-AM"/>
        </w:rPr>
        <w:t>ո</w:t>
      </w:r>
      <w:r w:rsidR="0072306A">
        <w:rPr>
          <w:rFonts w:ascii="GHEA Grapalat" w:hAnsi="GHEA Grapalat"/>
          <w:b/>
          <w:i w:val="0"/>
          <w:lang w:val="hy-AM"/>
        </w:rPr>
        <w:t>յեմբե</w:t>
      </w:r>
      <w:r w:rsidR="002B6B86" w:rsidRPr="002B6B86">
        <w:rPr>
          <w:rFonts w:ascii="GHEA Grapalat" w:hAnsi="GHEA Grapalat"/>
          <w:b/>
          <w:i w:val="0"/>
          <w:lang w:val="hy-AM"/>
        </w:rPr>
        <w:t>րի</w:t>
      </w:r>
      <w:r w:rsidRPr="00D579A0">
        <w:rPr>
          <w:rFonts w:ascii="GHEA Grapalat" w:hAnsi="GHEA Grapalat"/>
          <w:b/>
          <w:i w:val="0"/>
          <w:lang w:val="af-ZA"/>
        </w:rPr>
        <w:t xml:space="preserve"> </w:t>
      </w:r>
      <w:r w:rsidR="0072306A">
        <w:rPr>
          <w:rFonts w:ascii="GHEA Grapalat" w:hAnsi="GHEA Grapalat"/>
          <w:b/>
          <w:i w:val="0"/>
          <w:lang w:val="af-ZA"/>
        </w:rPr>
        <w:t>0</w:t>
      </w:r>
      <w:r w:rsidR="001E313D">
        <w:rPr>
          <w:rFonts w:ascii="GHEA Grapalat" w:hAnsi="GHEA Grapalat"/>
          <w:b/>
          <w:i w:val="0"/>
          <w:lang w:val="af-ZA"/>
        </w:rPr>
        <w:t>4</w:t>
      </w:r>
      <w:r w:rsidRPr="00D579A0">
        <w:rPr>
          <w:rFonts w:ascii="GHEA Grapalat" w:hAnsi="GHEA Grapalat"/>
          <w:b/>
          <w:i w:val="0"/>
          <w:lang w:val="af-ZA"/>
        </w:rPr>
        <w:t xml:space="preserve">-ին ժամը </w:t>
      </w:r>
      <w:r w:rsidR="000058C3" w:rsidRPr="00D579A0">
        <w:rPr>
          <w:rFonts w:ascii="GHEA Grapalat" w:hAnsi="GHEA Grapalat"/>
          <w:b/>
          <w:i w:val="0"/>
          <w:lang w:val="hy-AM"/>
        </w:rPr>
        <w:t>1</w:t>
      </w:r>
      <w:r w:rsidR="0072306A">
        <w:rPr>
          <w:rFonts w:ascii="GHEA Grapalat" w:hAnsi="GHEA Grapalat"/>
          <w:b/>
          <w:i w:val="0"/>
          <w:lang w:val="hy-AM"/>
        </w:rPr>
        <w:t>1</w:t>
      </w:r>
      <w:r w:rsidR="000058C3" w:rsidRPr="00D579A0">
        <w:rPr>
          <w:rFonts w:ascii="GHEA Grapalat" w:hAnsi="GHEA Grapalat"/>
          <w:b/>
          <w:i w:val="0"/>
          <w:lang w:val="hy-AM"/>
        </w:rPr>
        <w:t>:</w:t>
      </w:r>
      <w:r w:rsidR="001C75A9">
        <w:rPr>
          <w:rFonts w:ascii="GHEA Grapalat" w:hAnsi="GHEA Grapalat"/>
          <w:b/>
          <w:i w:val="0"/>
          <w:lang w:val="hy-AM"/>
        </w:rPr>
        <w:t>0</w:t>
      </w:r>
      <w:r w:rsidR="000058C3" w:rsidRPr="00D579A0">
        <w:rPr>
          <w:rFonts w:ascii="GHEA Grapalat" w:hAnsi="GHEA Grapalat"/>
          <w:b/>
          <w:i w:val="0"/>
          <w:lang w:val="hy-AM"/>
        </w:rPr>
        <w:t>0</w:t>
      </w:r>
      <w:r w:rsidRPr="00D579A0">
        <w:rPr>
          <w:rFonts w:ascii="GHEA Grapalat" w:hAnsi="GHEA Grapalat"/>
          <w:b/>
          <w:i w:val="0"/>
          <w:lang w:val="af-ZA"/>
        </w:rPr>
        <w:t xml:space="preserve">-ին։   </w:t>
      </w:r>
    </w:p>
    <w:p w14:paraId="6A98C6E3" w14:textId="77777777" w:rsidR="00D579A0" w:rsidRPr="00D579A0" w:rsidRDefault="00D579A0" w:rsidP="00332EE7">
      <w:pPr>
        <w:pStyle w:val="a3"/>
        <w:spacing w:line="240" w:lineRule="auto"/>
        <w:ind w:firstLine="708"/>
        <w:rPr>
          <w:rFonts w:ascii="GHEA Grapalat" w:hAnsi="GHEA Grapalat"/>
          <w:b/>
          <w:i w:val="0"/>
          <w:lang w:val="hy-AM"/>
        </w:rPr>
      </w:pPr>
    </w:p>
    <w:p w14:paraId="0212F1FF" w14:textId="77777777" w:rsidR="006675F2" w:rsidRPr="00462140" w:rsidRDefault="006675F2" w:rsidP="006675F2">
      <w:pPr>
        <w:ind w:firstLine="720"/>
        <w:jc w:val="both"/>
        <w:rPr>
          <w:rFonts w:ascii="GHEA Grapalat" w:hAnsi="GHEA Grapalat"/>
          <w:sz w:val="20"/>
          <w:szCs w:val="20"/>
          <w:lang w:val="hy-AM"/>
        </w:rPr>
      </w:pPr>
      <w:r w:rsidRPr="00462140">
        <w:rPr>
          <w:rFonts w:ascii="GHEA Grapalat" w:hAnsi="GHEA Grapalat"/>
          <w:sz w:val="20"/>
          <w:szCs w:val="20"/>
          <w:lang w:val="af-ZA"/>
        </w:rPr>
        <w:t>Սույն ընթացակարգի վերաբերյալ բողոք</w:t>
      </w:r>
      <w:r w:rsidRPr="00462140">
        <w:rPr>
          <w:rFonts w:ascii="GHEA Grapalat" w:hAnsi="GHEA Grapalat"/>
          <w:sz w:val="20"/>
          <w:szCs w:val="20"/>
          <w:lang w:val="hy-AM"/>
        </w:rPr>
        <w:t xml:space="preserve">արկումն իրականացվում է </w:t>
      </w:r>
      <w:r w:rsidRPr="00462140">
        <w:rPr>
          <w:rFonts w:ascii="GHEA Grapalat" w:hAnsi="GHEA Grapalat"/>
          <w:sz w:val="20"/>
          <w:szCs w:val="20"/>
          <w:lang w:val="af-ZA"/>
        </w:rPr>
        <w:t xml:space="preserve"> «</w:t>
      </w:r>
      <w:r w:rsidRPr="00462140">
        <w:rPr>
          <w:rFonts w:ascii="GHEA Grapalat" w:hAnsi="GHEA Grapalat"/>
          <w:sz w:val="20"/>
          <w:szCs w:val="20"/>
          <w:lang w:val="hy-AM"/>
        </w:rPr>
        <w:t>Գնումների</w:t>
      </w:r>
      <w:r w:rsidRPr="00462140">
        <w:rPr>
          <w:rFonts w:ascii="GHEA Grapalat" w:hAnsi="GHEA Grapalat"/>
          <w:sz w:val="20"/>
          <w:szCs w:val="20"/>
          <w:lang w:val="af-ZA"/>
        </w:rPr>
        <w:t xml:space="preserve"> </w:t>
      </w:r>
      <w:r w:rsidRPr="00462140">
        <w:rPr>
          <w:rFonts w:ascii="GHEA Grapalat" w:hAnsi="GHEA Grapalat"/>
          <w:sz w:val="20"/>
          <w:szCs w:val="20"/>
          <w:lang w:val="hy-AM"/>
        </w:rPr>
        <w:t>մասին</w:t>
      </w:r>
      <w:r w:rsidRPr="00462140">
        <w:rPr>
          <w:rFonts w:ascii="GHEA Grapalat" w:hAnsi="GHEA Grapalat"/>
          <w:sz w:val="20"/>
          <w:szCs w:val="20"/>
          <w:lang w:val="af-ZA"/>
        </w:rPr>
        <w:t>»</w:t>
      </w:r>
      <w:r w:rsidRPr="00462140">
        <w:rPr>
          <w:rFonts w:ascii="GHEA Grapalat" w:hAnsi="GHEA Grapalat"/>
          <w:sz w:val="20"/>
          <w:szCs w:val="20"/>
          <w:lang w:val="hy-AM"/>
        </w:rPr>
        <w:t xml:space="preserve"> ՀՀ</w:t>
      </w:r>
      <w:r w:rsidRPr="00462140">
        <w:rPr>
          <w:rFonts w:ascii="GHEA Grapalat" w:hAnsi="GHEA Grapalat"/>
          <w:sz w:val="20"/>
          <w:szCs w:val="20"/>
          <w:lang w:val="af-ZA"/>
        </w:rPr>
        <w:t xml:space="preserve"> </w:t>
      </w:r>
      <w:r w:rsidRPr="00462140">
        <w:rPr>
          <w:rFonts w:ascii="GHEA Grapalat" w:hAnsi="GHEA Grapalat"/>
          <w:sz w:val="20"/>
          <w:szCs w:val="20"/>
          <w:lang w:val="hy-AM"/>
        </w:rPr>
        <w:t>օրենքով</w:t>
      </w:r>
      <w:r w:rsidRPr="00462140">
        <w:rPr>
          <w:rFonts w:ascii="GHEA Grapalat" w:hAnsi="GHEA Grapalat"/>
          <w:sz w:val="20"/>
          <w:szCs w:val="20"/>
          <w:lang w:val="af-ZA"/>
        </w:rPr>
        <w:t xml:space="preserve"> </w:t>
      </w:r>
      <w:r w:rsidRPr="00462140">
        <w:rPr>
          <w:rFonts w:ascii="GHEA Grapalat" w:hAnsi="GHEA Grapalat"/>
          <w:sz w:val="20"/>
          <w:szCs w:val="20"/>
          <w:lang w:val="hy-AM"/>
        </w:rPr>
        <w:t>և</w:t>
      </w:r>
      <w:r w:rsidRPr="00462140">
        <w:rPr>
          <w:rFonts w:ascii="GHEA Grapalat" w:hAnsi="GHEA Grapalat"/>
          <w:sz w:val="20"/>
          <w:szCs w:val="20"/>
          <w:lang w:val="af-ZA"/>
        </w:rPr>
        <w:t xml:space="preserve"> </w:t>
      </w:r>
      <w:r w:rsidRPr="00462140">
        <w:rPr>
          <w:rFonts w:ascii="GHEA Grapalat" w:hAnsi="GHEA Grapalat"/>
          <w:sz w:val="20"/>
          <w:szCs w:val="20"/>
          <w:lang w:val="hy-AM"/>
        </w:rPr>
        <w:t>ՀՀ քաղաքացիական դատավարության օրենսգրքով սահմանված կարգով։</w:t>
      </w:r>
    </w:p>
    <w:p w14:paraId="2BDA7CF5" w14:textId="77777777" w:rsidR="006675F2" w:rsidRPr="00462140" w:rsidRDefault="006675F2" w:rsidP="00EF3662">
      <w:pPr>
        <w:pStyle w:val="a3"/>
        <w:spacing w:line="240" w:lineRule="auto"/>
        <w:rPr>
          <w:rFonts w:ascii="GHEA Grapalat" w:hAnsi="GHEA Grapalat"/>
          <w:i w:val="0"/>
          <w:lang w:val="hy-AM"/>
        </w:rPr>
      </w:pPr>
    </w:p>
    <w:p w14:paraId="77F89B1E" w14:textId="6146739C" w:rsidR="00754697" w:rsidRPr="008E0BEC" w:rsidRDefault="00754697" w:rsidP="00EF3662">
      <w:pPr>
        <w:pStyle w:val="a3"/>
        <w:spacing w:line="240" w:lineRule="auto"/>
        <w:rPr>
          <w:rFonts w:ascii="GHEA Grapalat" w:hAnsi="GHEA Grapalat"/>
          <w:i w:val="0"/>
          <w:lang w:val="hy-AM"/>
        </w:rPr>
      </w:pPr>
      <w:r w:rsidRPr="00462140">
        <w:rPr>
          <w:rFonts w:ascii="GHEA Grapalat" w:hAnsi="GHEA Grapalat"/>
          <w:i w:val="0"/>
          <w:lang w:val="af-ZA"/>
        </w:rPr>
        <w:t xml:space="preserve">Սույն հայտարարության հետ կապված լրացուցիչ տեղեկություններ ստանալու համար կարող եք դիմել </w:t>
      </w:r>
      <w:r w:rsidR="00F9448B" w:rsidRPr="00462140">
        <w:rPr>
          <w:rFonts w:ascii="GHEA Grapalat" w:hAnsi="GHEA Grapalat"/>
          <w:i w:val="0"/>
          <w:lang w:val="af-ZA"/>
        </w:rPr>
        <w:t>գնահատող հանձնաժողովի քարտուղար</w:t>
      </w:r>
      <w:r w:rsidR="008E0BEC">
        <w:rPr>
          <w:rFonts w:ascii="GHEA Grapalat" w:hAnsi="GHEA Grapalat"/>
          <w:i w:val="0"/>
          <w:lang w:val="hy-AM"/>
        </w:rPr>
        <w:t xml:space="preserve"> </w:t>
      </w:r>
      <w:r w:rsidR="000F5F8F">
        <w:rPr>
          <w:rFonts w:ascii="GHEA Grapalat" w:hAnsi="GHEA Grapalat"/>
          <w:b/>
          <w:i w:val="0"/>
          <w:lang w:val="hy-AM"/>
        </w:rPr>
        <w:t>Լևոն Իսոյանին</w:t>
      </w:r>
      <w:r w:rsidR="008E0BEC" w:rsidRPr="008E0BEC">
        <w:rPr>
          <w:rFonts w:ascii="GHEA Grapalat" w:hAnsi="GHEA Grapalat"/>
          <w:i w:val="0"/>
          <w:lang w:val="hy-AM"/>
        </w:rPr>
        <w:t>:</w:t>
      </w:r>
    </w:p>
    <w:p w14:paraId="1763D61F"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6C1A1F6D" w14:textId="6641A9DA"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Հեռախոս</w:t>
      </w:r>
      <w:r w:rsidR="008E0BEC">
        <w:rPr>
          <w:rFonts w:ascii="GHEA Grapalat" w:hAnsi="GHEA Grapalat"/>
          <w:i w:val="0"/>
          <w:lang w:val="hy-AM"/>
        </w:rPr>
        <w:t xml:space="preserve">՝ </w:t>
      </w:r>
      <w:r w:rsidR="00A96460" w:rsidRPr="004B1679">
        <w:rPr>
          <w:rFonts w:ascii="GHEA Grapalat" w:hAnsi="GHEA Grapalat" w:cs="Times Armenian"/>
          <w:b/>
          <w:i w:val="0"/>
          <w:lang w:val="af-ZA"/>
        </w:rPr>
        <w:t>09</w:t>
      </w:r>
      <w:r w:rsidR="000F5F8F">
        <w:rPr>
          <w:rFonts w:ascii="GHEA Grapalat" w:hAnsi="GHEA Grapalat" w:cs="Times Armenian"/>
          <w:b/>
          <w:i w:val="0"/>
          <w:lang w:val="hy-AM"/>
        </w:rPr>
        <w:t>3</w:t>
      </w:r>
      <w:r w:rsidR="00A96460" w:rsidRPr="004B1679">
        <w:rPr>
          <w:rFonts w:ascii="GHEA Grapalat" w:hAnsi="GHEA Grapalat" w:cs="Times Armenian"/>
          <w:b/>
          <w:i w:val="0"/>
          <w:lang w:val="af-ZA"/>
        </w:rPr>
        <w:t xml:space="preserve"> </w:t>
      </w:r>
      <w:r w:rsidR="000F5F8F">
        <w:rPr>
          <w:rFonts w:ascii="GHEA Grapalat" w:hAnsi="GHEA Grapalat" w:cs="Times Armenian"/>
          <w:b/>
          <w:i w:val="0"/>
          <w:lang w:val="hy-AM"/>
        </w:rPr>
        <w:t>26-63-49</w:t>
      </w:r>
      <w:r w:rsidR="008E0BEC">
        <w:rPr>
          <w:rFonts w:ascii="GHEA Grapalat" w:hAnsi="GHEA Grapalat"/>
          <w:b/>
          <w:i w:val="0"/>
          <w:lang w:val="hy-AM"/>
        </w:rPr>
        <w:t>:</w:t>
      </w:r>
      <w:r w:rsidR="009F18D0" w:rsidRPr="0046214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41349355" w14:textId="77777777" w:rsidR="004E2FC6" w:rsidRPr="00462140" w:rsidRDefault="004E2FC6" w:rsidP="00EF3662">
      <w:pPr>
        <w:pStyle w:val="a3"/>
        <w:spacing w:line="240" w:lineRule="auto"/>
        <w:rPr>
          <w:rFonts w:ascii="GHEA Grapalat" w:hAnsi="GHEA Grapalat"/>
          <w:i w:val="0"/>
          <w:lang w:val="af-ZA"/>
        </w:rPr>
      </w:pPr>
    </w:p>
    <w:p w14:paraId="1904EBBD" w14:textId="1650F736" w:rsidR="00754697" w:rsidRPr="00462140" w:rsidRDefault="00754697" w:rsidP="00EF3662">
      <w:pPr>
        <w:pStyle w:val="a3"/>
        <w:spacing w:line="240" w:lineRule="auto"/>
        <w:rPr>
          <w:rFonts w:ascii="GHEA Grapalat" w:hAnsi="GHEA Grapalat"/>
          <w:i w:val="0"/>
          <w:lang w:val="af-ZA"/>
        </w:rPr>
      </w:pPr>
      <w:r w:rsidRPr="00462140">
        <w:rPr>
          <w:rFonts w:ascii="GHEA Grapalat" w:hAnsi="GHEA Grapalat"/>
          <w:i w:val="0"/>
          <w:lang w:val="af-ZA"/>
        </w:rPr>
        <w:t>Էլ.</w:t>
      </w:r>
      <w:r w:rsidR="009F18D0" w:rsidRPr="00462140">
        <w:rPr>
          <w:rFonts w:ascii="GHEA Grapalat" w:hAnsi="GHEA Grapalat"/>
          <w:i w:val="0"/>
          <w:lang w:val="af-ZA"/>
        </w:rPr>
        <w:t xml:space="preserve"> </w:t>
      </w:r>
      <w:r w:rsidRPr="00462140">
        <w:rPr>
          <w:rFonts w:ascii="GHEA Grapalat" w:hAnsi="GHEA Grapalat"/>
          <w:i w:val="0"/>
          <w:lang w:val="af-ZA"/>
        </w:rPr>
        <w:t>փոստ</w:t>
      </w:r>
      <w:r w:rsidR="00D579A0">
        <w:rPr>
          <w:rFonts w:ascii="GHEA Grapalat" w:hAnsi="GHEA Grapalat"/>
          <w:i w:val="0"/>
          <w:lang w:val="hy-AM"/>
        </w:rPr>
        <w:t>՝</w:t>
      </w:r>
      <w:r w:rsidR="009F18D0" w:rsidRPr="00462140">
        <w:rPr>
          <w:rFonts w:ascii="GHEA Grapalat" w:hAnsi="GHEA Grapalat"/>
          <w:i w:val="0"/>
          <w:lang w:val="af-ZA"/>
        </w:rPr>
        <w:t xml:space="preserve"> </w:t>
      </w:r>
      <w:r w:rsidR="000F5F8F" w:rsidRPr="000F5F8F">
        <w:rPr>
          <w:rFonts w:ascii="GHEA Grapalat" w:hAnsi="GHEA Grapalat"/>
          <w:b/>
          <w:i w:val="0"/>
          <w:lang w:val="af-ZA"/>
        </w:rPr>
        <w:t>is</w:t>
      </w:r>
      <w:r w:rsidR="000F5F8F">
        <w:rPr>
          <w:rFonts w:ascii="GHEA Grapalat" w:hAnsi="GHEA Grapalat"/>
          <w:b/>
          <w:i w:val="0"/>
          <w:lang w:val="af-ZA"/>
        </w:rPr>
        <w:t>oyan_levon</w:t>
      </w:r>
      <w:hyperlink r:id="rId8" w:history="1">
        <w:r w:rsidR="00A96460" w:rsidRPr="00EF7CF6">
          <w:rPr>
            <w:rStyle w:val="a9"/>
            <w:rFonts w:ascii="GHEA Grapalat" w:hAnsi="GHEA Grapalat"/>
            <w:b/>
            <w:i w:val="0"/>
            <w:color w:val="auto"/>
            <w:u w:val="none"/>
            <w:lang w:val="af-ZA"/>
          </w:rPr>
          <w:t>@mail.ru</w:t>
        </w:r>
      </w:hyperlink>
      <w:r w:rsidR="00D579A0" w:rsidRPr="001A6346">
        <w:rPr>
          <w:rFonts w:ascii="GHEA Grapalat" w:hAnsi="GHEA Grapalat"/>
          <w:b/>
          <w:i w:val="0"/>
          <w:lang w:val="af-ZA"/>
        </w:rPr>
        <w:t>:</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CD46C8D" w14:textId="77777777" w:rsidR="009F18D0" w:rsidRPr="00462140" w:rsidRDefault="009F18D0" w:rsidP="00EF3662">
      <w:pPr>
        <w:pStyle w:val="a3"/>
        <w:spacing w:line="240" w:lineRule="auto"/>
        <w:rPr>
          <w:rFonts w:ascii="GHEA Grapalat" w:hAnsi="GHEA Grapalat"/>
          <w:i w:val="0"/>
          <w:lang w:val="af-ZA"/>
        </w:rPr>
      </w:pPr>
    </w:p>
    <w:p w14:paraId="609ABF9A" w14:textId="77777777" w:rsidR="009F18D0" w:rsidRPr="00462140" w:rsidRDefault="009F18D0" w:rsidP="001C75A9">
      <w:pPr>
        <w:pStyle w:val="a3"/>
        <w:spacing w:line="240" w:lineRule="auto"/>
        <w:ind w:firstLine="0"/>
        <w:rPr>
          <w:rFonts w:ascii="GHEA Grapalat" w:hAnsi="GHEA Grapalat"/>
          <w:i w:val="0"/>
          <w:lang w:val="af-ZA"/>
        </w:rPr>
      </w:pPr>
    </w:p>
    <w:p w14:paraId="2BB5713B" w14:textId="697281F9" w:rsidR="00754697" w:rsidRPr="00462140" w:rsidRDefault="00754697" w:rsidP="00141BF2">
      <w:pPr>
        <w:pStyle w:val="a3"/>
        <w:spacing w:line="240" w:lineRule="auto"/>
        <w:jc w:val="left"/>
        <w:rPr>
          <w:rFonts w:ascii="GHEA Grapalat" w:hAnsi="GHEA Grapalat"/>
          <w:i w:val="0"/>
          <w:lang w:val="af-ZA"/>
        </w:rPr>
      </w:pPr>
      <w:r w:rsidRPr="00462140">
        <w:rPr>
          <w:rFonts w:ascii="GHEA Grapalat" w:hAnsi="GHEA Grapalat"/>
          <w:i w:val="0"/>
          <w:lang w:val="af-ZA"/>
        </w:rPr>
        <w:t>Պատվիրատու</w:t>
      </w:r>
      <w:r w:rsidR="00D579A0">
        <w:rPr>
          <w:rFonts w:ascii="GHEA Grapalat" w:hAnsi="GHEA Grapalat"/>
          <w:i w:val="0"/>
          <w:lang w:val="hy-AM"/>
        </w:rPr>
        <w:t xml:space="preserve">՝ </w:t>
      </w:r>
      <w:r w:rsidR="000F5F8F" w:rsidRPr="000F5F8F">
        <w:rPr>
          <w:rFonts w:ascii="GHEA Grapalat" w:hAnsi="GHEA Grapalat" w:cs="Sylfaen"/>
          <w:i w:val="0"/>
          <w:lang w:val="hy-AM"/>
        </w:rPr>
        <w:t>Ալավերդ</w:t>
      </w:r>
      <w:r w:rsidR="000F5F8F">
        <w:rPr>
          <w:rFonts w:ascii="GHEA Grapalat" w:hAnsi="GHEA Grapalat" w:cs="Sylfaen"/>
          <w:i w:val="0"/>
          <w:lang w:val="hy-AM"/>
        </w:rPr>
        <w:t>ի</w:t>
      </w:r>
      <w:r w:rsidR="000F5F8F" w:rsidRPr="000F5F8F">
        <w:rPr>
          <w:rFonts w:ascii="GHEA Grapalat" w:hAnsi="GHEA Grapalat" w:cs="Sylfaen"/>
          <w:i w:val="0"/>
          <w:lang w:val="hy-AM"/>
        </w:rPr>
        <w:t xml:space="preserve"> համայնքի </w:t>
      </w:r>
      <w:r w:rsidR="0064028A">
        <w:rPr>
          <w:rFonts w:ascii="GHEA Grapalat" w:hAnsi="GHEA Grapalat" w:cs="Sylfaen"/>
          <w:i w:val="0"/>
          <w:lang w:val="hy-AM"/>
        </w:rPr>
        <w:t>«</w:t>
      </w:r>
      <w:r w:rsidR="000F5F8F" w:rsidRPr="000F5F8F">
        <w:rPr>
          <w:rFonts w:ascii="GHEA Grapalat" w:hAnsi="GHEA Grapalat" w:cs="Sylfaen"/>
          <w:i w:val="0"/>
          <w:lang w:val="hy-AM"/>
        </w:rPr>
        <w:t xml:space="preserve">Ալավերդու բարեկարգում» </w:t>
      </w:r>
      <w:r w:rsidR="00D579A0" w:rsidRPr="00D579A0">
        <w:rPr>
          <w:rFonts w:ascii="GHEA Grapalat" w:hAnsi="GHEA Grapalat"/>
          <w:i w:val="0"/>
          <w:lang w:val="hy-AM"/>
        </w:rPr>
        <w:t>ՀՈԱԿ:</w:t>
      </w:r>
      <w:r w:rsidR="009F18D0" w:rsidRPr="00D579A0">
        <w:rPr>
          <w:rFonts w:ascii="GHEA Grapalat" w:hAnsi="GHEA Grapalat"/>
          <w:i w:val="0"/>
          <w:lang w:val="af-ZA"/>
        </w:rPr>
        <w:t xml:space="preserve"> </w:t>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r w:rsidR="009F18D0" w:rsidRPr="00462140">
        <w:rPr>
          <w:rFonts w:ascii="GHEA Grapalat" w:hAnsi="GHEA Grapalat"/>
          <w:i w:val="0"/>
          <w:lang w:val="af-ZA"/>
        </w:rPr>
        <w:tab/>
      </w:r>
    </w:p>
    <w:p w14:paraId="6AC5A8B1" w14:textId="77777777" w:rsidR="009F18D0" w:rsidRPr="00462140" w:rsidRDefault="009F18D0" w:rsidP="00EF3662">
      <w:pPr>
        <w:pStyle w:val="a3"/>
        <w:spacing w:line="240" w:lineRule="auto"/>
        <w:ind w:firstLine="0"/>
        <w:rPr>
          <w:rFonts w:ascii="GHEA Grapalat" w:hAnsi="GHEA Grapalat"/>
          <w:i w:val="0"/>
          <w:lang w:val="af-ZA"/>
        </w:rPr>
      </w:pPr>
      <w:r w:rsidRPr="00462140">
        <w:rPr>
          <w:rFonts w:ascii="GHEA Grapalat" w:hAnsi="GHEA Grapalat"/>
          <w:i w:val="0"/>
          <w:lang w:val="af-ZA"/>
        </w:rPr>
        <w:tab/>
      </w:r>
      <w:r w:rsidRPr="00462140">
        <w:rPr>
          <w:rFonts w:ascii="GHEA Grapalat" w:hAnsi="GHEA Grapalat"/>
          <w:i w:val="0"/>
          <w:lang w:val="af-ZA"/>
        </w:rPr>
        <w:tab/>
      </w:r>
      <w:r w:rsidRPr="00462140">
        <w:rPr>
          <w:rFonts w:ascii="GHEA Grapalat" w:hAnsi="GHEA Grapalat"/>
          <w:i w:val="0"/>
          <w:lang w:val="af-ZA"/>
        </w:rPr>
        <w:tab/>
      </w:r>
    </w:p>
    <w:p w14:paraId="3BE57A59" w14:textId="77777777" w:rsidR="00754697" w:rsidRPr="00462140" w:rsidRDefault="00754697" w:rsidP="00EF3662">
      <w:pPr>
        <w:pStyle w:val="31"/>
        <w:spacing w:after="240" w:line="240" w:lineRule="auto"/>
        <w:ind w:firstLine="709"/>
        <w:rPr>
          <w:rFonts w:ascii="GHEA Grapalat" w:hAnsi="GHEA Grapalat" w:cs="Sylfaen"/>
          <w:lang w:val="es-ES"/>
        </w:rPr>
      </w:pPr>
    </w:p>
    <w:p w14:paraId="6D937F79" w14:textId="77777777" w:rsidR="00754697" w:rsidRPr="00462140" w:rsidRDefault="00754697" w:rsidP="00EF3662">
      <w:pPr>
        <w:pStyle w:val="a3"/>
        <w:spacing w:line="240" w:lineRule="auto"/>
        <w:ind w:left="1404"/>
        <w:rPr>
          <w:rFonts w:ascii="GHEA Grapalat" w:hAnsi="GHEA Grapalat"/>
          <w:i w:val="0"/>
          <w:lang w:val="af-ZA"/>
        </w:rPr>
      </w:pPr>
    </w:p>
    <w:p w14:paraId="4E8E2850" w14:textId="77777777" w:rsidR="00A12C95" w:rsidRPr="00462140" w:rsidRDefault="00A12C95" w:rsidP="00EF3662">
      <w:pPr>
        <w:pStyle w:val="a3"/>
        <w:spacing w:line="240" w:lineRule="auto"/>
        <w:ind w:left="1404"/>
        <w:rPr>
          <w:rFonts w:ascii="GHEA Grapalat" w:hAnsi="GHEA Grapalat"/>
          <w:i w:val="0"/>
          <w:lang w:val="af-ZA"/>
        </w:rPr>
      </w:pPr>
    </w:p>
    <w:p w14:paraId="3EAD5982" w14:textId="77777777" w:rsidR="00055CC2" w:rsidRPr="00462140" w:rsidRDefault="00055CC2" w:rsidP="00EF3662">
      <w:pPr>
        <w:pStyle w:val="aa"/>
        <w:ind w:right="-7" w:firstLine="567"/>
        <w:jc w:val="right"/>
        <w:rPr>
          <w:rFonts w:ascii="GHEA Grapalat" w:hAnsi="GHEA Grapalat" w:cs="Sylfaen"/>
          <w:sz w:val="20"/>
          <w:szCs w:val="20"/>
          <w:lang w:val="af-ZA"/>
        </w:rPr>
      </w:pPr>
    </w:p>
    <w:p w14:paraId="1B4F9EE7" w14:textId="77777777" w:rsidR="00055CC2" w:rsidRPr="00462140" w:rsidRDefault="00055CC2" w:rsidP="00EF3662">
      <w:pPr>
        <w:pStyle w:val="aa"/>
        <w:ind w:right="-7" w:firstLine="567"/>
        <w:jc w:val="right"/>
        <w:rPr>
          <w:rFonts w:ascii="GHEA Grapalat" w:hAnsi="GHEA Grapalat" w:cs="Sylfaen"/>
          <w:sz w:val="20"/>
          <w:szCs w:val="20"/>
          <w:lang w:val="af-ZA"/>
        </w:rPr>
      </w:pPr>
    </w:p>
    <w:p w14:paraId="588FD31E" w14:textId="77777777" w:rsidR="00055CC2" w:rsidRPr="00462140" w:rsidRDefault="00055CC2" w:rsidP="00EF3662">
      <w:pPr>
        <w:pStyle w:val="aa"/>
        <w:ind w:right="-7" w:firstLine="567"/>
        <w:jc w:val="right"/>
        <w:rPr>
          <w:rFonts w:ascii="GHEA Grapalat" w:hAnsi="GHEA Grapalat" w:cs="Sylfaen"/>
          <w:sz w:val="20"/>
          <w:szCs w:val="20"/>
          <w:lang w:val="af-ZA"/>
        </w:rPr>
      </w:pPr>
    </w:p>
    <w:p w14:paraId="20A2FF84" w14:textId="77777777" w:rsidR="00037DDE" w:rsidRPr="00462140" w:rsidRDefault="00037DDE" w:rsidP="00EF3662">
      <w:pPr>
        <w:pStyle w:val="aa"/>
        <w:ind w:right="-7" w:firstLine="567"/>
        <w:jc w:val="right"/>
        <w:rPr>
          <w:rFonts w:ascii="GHEA Grapalat" w:hAnsi="GHEA Grapalat" w:cs="Sylfaen"/>
          <w:sz w:val="20"/>
          <w:szCs w:val="20"/>
          <w:lang w:val="af-ZA"/>
        </w:rPr>
      </w:pPr>
    </w:p>
    <w:p w14:paraId="283127B9" w14:textId="77777777" w:rsidR="00037DDE" w:rsidRPr="00462140" w:rsidRDefault="00037DDE" w:rsidP="00EF3662">
      <w:pPr>
        <w:pStyle w:val="aa"/>
        <w:ind w:right="-7" w:firstLine="567"/>
        <w:jc w:val="right"/>
        <w:rPr>
          <w:rFonts w:ascii="GHEA Grapalat" w:hAnsi="GHEA Grapalat" w:cs="Sylfaen"/>
          <w:sz w:val="20"/>
          <w:szCs w:val="20"/>
          <w:lang w:val="af-ZA"/>
        </w:rPr>
      </w:pPr>
    </w:p>
    <w:p w14:paraId="00CDA39A" w14:textId="77777777" w:rsidR="00037DDE" w:rsidRPr="00462140" w:rsidRDefault="00037DDE" w:rsidP="00EF3662">
      <w:pPr>
        <w:pStyle w:val="aa"/>
        <w:ind w:right="-7" w:firstLine="567"/>
        <w:jc w:val="right"/>
        <w:rPr>
          <w:rFonts w:ascii="GHEA Grapalat" w:hAnsi="GHEA Grapalat" w:cs="Sylfaen"/>
          <w:sz w:val="20"/>
          <w:szCs w:val="20"/>
          <w:lang w:val="af-ZA"/>
        </w:rPr>
      </w:pPr>
    </w:p>
    <w:p w14:paraId="6C09F1AE" w14:textId="77777777" w:rsidR="00096865" w:rsidRPr="00462140" w:rsidRDefault="00E92948"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Հաստատված</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p>
    <w:p w14:paraId="54899CE4" w14:textId="25E4F367" w:rsidR="00096865" w:rsidRPr="00462140" w:rsidRDefault="009F18D0" w:rsidP="00EF3662">
      <w:pPr>
        <w:pStyle w:val="aa"/>
        <w:spacing w:after="0"/>
        <w:ind w:firstLine="567"/>
        <w:jc w:val="right"/>
        <w:rPr>
          <w:rFonts w:ascii="GHEA Grapalat" w:hAnsi="GHEA Grapalat" w:cs="Sylfaen"/>
          <w:sz w:val="20"/>
          <w:szCs w:val="20"/>
          <w:lang w:val="af-ZA"/>
        </w:rPr>
      </w:pPr>
      <w:r w:rsidRPr="00462140">
        <w:rPr>
          <w:rFonts w:ascii="GHEA Grapalat" w:hAnsi="GHEA Grapalat" w:cs="Sylfaen"/>
          <w:sz w:val="20"/>
          <w:szCs w:val="20"/>
          <w:lang w:val="af-ZA"/>
        </w:rPr>
        <w:tab/>
      </w:r>
      <w:r w:rsidRPr="00462140">
        <w:rPr>
          <w:rFonts w:ascii="GHEA Grapalat" w:hAnsi="GHEA Grapalat" w:cs="Sylfaen"/>
          <w:sz w:val="20"/>
          <w:szCs w:val="20"/>
          <w:lang w:val="af-ZA"/>
        </w:rPr>
        <w:tab/>
      </w:r>
      <w:r w:rsidR="00115231" w:rsidRPr="00115231">
        <w:rPr>
          <w:rFonts w:ascii="GHEA Grapalat" w:hAnsi="GHEA Grapalat"/>
          <w:sz w:val="20"/>
          <w:szCs w:val="20"/>
          <w:lang w:val="af-ZA"/>
        </w:rPr>
        <w:t>«</w:t>
      </w:r>
      <w:r w:rsidR="000F5F8F" w:rsidRPr="000F5F8F">
        <w:rPr>
          <w:rFonts w:ascii="GHEA Grapalat" w:hAnsi="GHEA Grapalat" w:cs="Sylfaen"/>
          <w:sz w:val="20"/>
          <w:szCs w:val="20"/>
        </w:rPr>
        <w:t>ԱՀԱԲ</w:t>
      </w:r>
      <w:r w:rsidR="000F5F8F" w:rsidRPr="00B813FD">
        <w:rPr>
          <w:rFonts w:ascii="GHEA Grapalat" w:hAnsi="GHEA Grapalat" w:cs="Sylfaen"/>
          <w:sz w:val="20"/>
          <w:szCs w:val="20"/>
          <w:lang w:val="af-ZA"/>
        </w:rPr>
        <w:t>-</w:t>
      </w:r>
      <w:r w:rsidR="000F5F8F" w:rsidRPr="000F5F8F">
        <w:rPr>
          <w:rFonts w:ascii="GHEA Grapalat" w:hAnsi="GHEA Grapalat" w:cs="Sylfaen"/>
          <w:sz w:val="20"/>
          <w:szCs w:val="20"/>
        </w:rPr>
        <w:t>ԳՀԱՊՁԲ</w:t>
      </w:r>
      <w:r w:rsidR="000F5F8F" w:rsidRPr="00B813FD">
        <w:rPr>
          <w:rFonts w:ascii="GHEA Grapalat" w:hAnsi="GHEA Grapalat" w:cs="Sylfaen"/>
          <w:sz w:val="20"/>
          <w:szCs w:val="20"/>
          <w:lang w:val="af-ZA"/>
        </w:rPr>
        <w:t>-2</w:t>
      </w:r>
      <w:r w:rsidR="001C75A9">
        <w:rPr>
          <w:rFonts w:ascii="GHEA Grapalat" w:hAnsi="GHEA Grapalat" w:cs="Sylfaen"/>
          <w:sz w:val="20"/>
          <w:szCs w:val="20"/>
          <w:lang w:val="af-ZA"/>
        </w:rPr>
        <w:t>5</w:t>
      </w:r>
      <w:r w:rsidR="000F5F8F" w:rsidRPr="00B813FD">
        <w:rPr>
          <w:rFonts w:ascii="GHEA Grapalat" w:hAnsi="GHEA Grapalat" w:cs="Sylfaen"/>
          <w:sz w:val="20"/>
          <w:szCs w:val="20"/>
          <w:lang w:val="af-ZA"/>
        </w:rPr>
        <w:t>/</w:t>
      </w:r>
      <w:r w:rsidR="0072306A">
        <w:rPr>
          <w:rFonts w:ascii="GHEA Grapalat" w:hAnsi="GHEA Grapalat" w:cs="Sylfaen"/>
          <w:sz w:val="20"/>
          <w:szCs w:val="20"/>
          <w:lang w:val="af-ZA"/>
        </w:rPr>
        <w:t>1</w:t>
      </w:r>
      <w:r w:rsidR="000F5F8F" w:rsidRPr="00B813FD">
        <w:rPr>
          <w:rFonts w:ascii="GHEA Grapalat" w:hAnsi="GHEA Grapalat" w:cs="Sylfaen"/>
          <w:sz w:val="20"/>
          <w:szCs w:val="20"/>
          <w:lang w:val="af-ZA"/>
        </w:rPr>
        <w:t>0</w:t>
      </w:r>
      <w:r w:rsidR="00115231" w:rsidRPr="00115231">
        <w:rPr>
          <w:rFonts w:ascii="GHEA Grapalat" w:hAnsi="GHEA Grapalat"/>
          <w:sz w:val="20"/>
          <w:szCs w:val="20"/>
          <w:lang w:val="af-ZA"/>
        </w:rPr>
        <w:t>»</w:t>
      </w:r>
      <w:r w:rsidR="00BE4A7A">
        <w:rPr>
          <w:rFonts w:ascii="GHEA Grapalat" w:hAnsi="GHEA Grapalat"/>
          <w:i/>
          <w:lang w:val="hy-AM"/>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cs="Times Armenian"/>
          <w:sz w:val="20"/>
          <w:szCs w:val="20"/>
          <w:lang w:val="af-ZA"/>
        </w:rPr>
        <w:t xml:space="preserve"> </w:t>
      </w:r>
    </w:p>
    <w:p w14:paraId="3E54C5CC" w14:textId="77777777" w:rsidR="00096865" w:rsidRPr="00462140" w:rsidRDefault="00BE4A7A" w:rsidP="00EF3662">
      <w:pPr>
        <w:pStyle w:val="aa"/>
        <w:spacing w:after="0"/>
        <w:ind w:firstLine="567"/>
        <w:jc w:val="right"/>
        <w:rPr>
          <w:rFonts w:ascii="GHEA Grapalat" w:hAnsi="GHEA Grapalat" w:cs="Times Armenian"/>
          <w:sz w:val="20"/>
          <w:szCs w:val="20"/>
          <w:lang w:val="af-ZA"/>
        </w:rPr>
      </w:pPr>
      <w:r w:rsidRPr="00BE4A7A">
        <w:rPr>
          <w:rFonts w:ascii="GHEA Grapalat" w:hAnsi="GHEA Grapalat"/>
          <w:sz w:val="20"/>
          <w:szCs w:val="20"/>
          <w:lang w:val="hy-AM"/>
        </w:rPr>
        <w:t>գնանշման հարցմ</w:t>
      </w:r>
      <w:r>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r w:rsidR="00EE5855" w:rsidRPr="00462140">
        <w:rPr>
          <w:rFonts w:ascii="GHEA Grapalat" w:hAnsi="GHEA Grapalat" w:cs="Times Armenian"/>
          <w:sz w:val="20"/>
          <w:szCs w:val="20"/>
          <w:lang w:val="af-ZA"/>
        </w:rPr>
        <w:t xml:space="preserve">գնահատող </w:t>
      </w:r>
      <w:proofErr w:type="spellStart"/>
      <w:r w:rsidR="00096865" w:rsidRPr="00462140">
        <w:rPr>
          <w:rFonts w:ascii="GHEA Grapalat" w:hAnsi="GHEA Grapalat" w:cs="Sylfaen"/>
          <w:sz w:val="20"/>
          <w:szCs w:val="20"/>
        </w:rPr>
        <w:t>հանձնաժողովի</w:t>
      </w:r>
      <w:proofErr w:type="spellEnd"/>
    </w:p>
    <w:p w14:paraId="5534FD52" w14:textId="0FEC753D" w:rsidR="00096865" w:rsidRPr="00462140" w:rsidRDefault="00096865" w:rsidP="00EF3662">
      <w:pPr>
        <w:pStyle w:val="aa"/>
        <w:spacing w:after="0"/>
        <w:ind w:firstLine="567"/>
        <w:jc w:val="right"/>
        <w:rPr>
          <w:rFonts w:ascii="GHEA Grapalat" w:hAnsi="GHEA Grapalat"/>
          <w:sz w:val="20"/>
          <w:szCs w:val="20"/>
          <w:lang w:val="af-ZA"/>
        </w:rPr>
      </w:pPr>
      <w:r w:rsidRPr="00462140">
        <w:rPr>
          <w:rFonts w:ascii="GHEA Grapalat" w:hAnsi="GHEA Grapalat" w:cs="Sylfaen"/>
          <w:sz w:val="20"/>
          <w:szCs w:val="20"/>
          <w:lang w:val="af-ZA"/>
        </w:rPr>
        <w:t xml:space="preserve"> 20</w:t>
      </w:r>
      <w:r w:rsidR="00BE4A7A">
        <w:rPr>
          <w:rFonts w:ascii="GHEA Grapalat" w:hAnsi="GHEA Grapalat" w:cs="Sylfaen"/>
          <w:sz w:val="20"/>
          <w:szCs w:val="20"/>
          <w:lang w:val="hy-AM"/>
        </w:rPr>
        <w:t>2</w:t>
      </w:r>
      <w:r w:rsidR="001C75A9">
        <w:rPr>
          <w:rFonts w:ascii="GHEA Grapalat" w:hAnsi="GHEA Grapalat" w:cs="Sylfaen"/>
          <w:sz w:val="20"/>
          <w:szCs w:val="20"/>
          <w:lang w:val="hy-AM"/>
        </w:rPr>
        <w:t>5</w:t>
      </w:r>
      <w:r w:rsidRPr="00462140">
        <w:rPr>
          <w:rFonts w:ascii="GHEA Grapalat" w:hAnsi="GHEA Grapalat" w:cs="Sylfaen"/>
          <w:sz w:val="20"/>
          <w:szCs w:val="20"/>
        </w:rPr>
        <w:t>թ</w:t>
      </w:r>
      <w:r w:rsidRPr="00462140">
        <w:rPr>
          <w:rFonts w:ascii="GHEA Grapalat" w:hAnsi="GHEA Grapalat" w:cs="Times Armenian"/>
          <w:sz w:val="20"/>
          <w:szCs w:val="20"/>
          <w:lang w:val="af-ZA"/>
        </w:rPr>
        <w:t xml:space="preserve">. </w:t>
      </w:r>
      <w:r w:rsidR="002B6B86" w:rsidRPr="002B6B86">
        <w:rPr>
          <w:rFonts w:ascii="GHEA Grapalat" w:hAnsi="GHEA Grapalat"/>
          <w:sz w:val="20"/>
          <w:szCs w:val="20"/>
          <w:lang w:val="hy-AM"/>
        </w:rPr>
        <w:t>հո</w:t>
      </w:r>
      <w:r w:rsidR="0072306A">
        <w:rPr>
          <w:rFonts w:ascii="GHEA Grapalat" w:hAnsi="GHEA Grapalat"/>
          <w:sz w:val="20"/>
          <w:szCs w:val="20"/>
          <w:lang w:val="hy-AM"/>
        </w:rPr>
        <w:t>կտեմբե</w:t>
      </w:r>
      <w:r w:rsidR="002B6B86" w:rsidRPr="002B6B86">
        <w:rPr>
          <w:rFonts w:ascii="GHEA Grapalat" w:hAnsi="GHEA Grapalat"/>
          <w:sz w:val="20"/>
          <w:szCs w:val="20"/>
          <w:lang w:val="hy-AM"/>
        </w:rPr>
        <w:t>րի</w:t>
      </w:r>
      <w:r w:rsidR="00BE4A7A" w:rsidRPr="00BE4A7A">
        <w:rPr>
          <w:rFonts w:ascii="GHEA Grapalat" w:hAnsi="GHEA Grapalat"/>
          <w:sz w:val="20"/>
          <w:szCs w:val="20"/>
          <w:lang w:val="hy-AM"/>
        </w:rPr>
        <w:t xml:space="preserve"> </w:t>
      </w:r>
      <w:r w:rsidR="0072306A">
        <w:rPr>
          <w:rFonts w:ascii="GHEA Grapalat" w:hAnsi="GHEA Grapalat"/>
          <w:sz w:val="20"/>
          <w:szCs w:val="20"/>
          <w:lang w:val="hy-AM"/>
        </w:rPr>
        <w:t>2</w:t>
      </w:r>
      <w:r w:rsidR="001E313D">
        <w:rPr>
          <w:rFonts w:ascii="GHEA Grapalat" w:hAnsi="GHEA Grapalat"/>
          <w:sz w:val="20"/>
          <w:szCs w:val="20"/>
          <w:lang w:val="hy-AM"/>
        </w:rPr>
        <w:t>7</w:t>
      </w:r>
      <w:r w:rsidR="00BE4A7A" w:rsidRPr="00BE4A7A">
        <w:rPr>
          <w:rFonts w:ascii="GHEA Grapalat" w:hAnsi="GHEA Grapalat"/>
          <w:sz w:val="20"/>
          <w:szCs w:val="20"/>
          <w:lang w:val="hy-AM"/>
        </w:rPr>
        <w:t>-ի</w:t>
      </w:r>
      <w:r w:rsidR="005C6159" w:rsidRPr="00462140">
        <w:rPr>
          <w:rFonts w:ascii="GHEA Grapalat" w:hAnsi="GHEA Grapalat" w:cs="Times Armenian"/>
          <w:sz w:val="20"/>
          <w:szCs w:val="20"/>
          <w:lang w:val="af-ZA"/>
        </w:rPr>
        <w:t xml:space="preserve"> </w:t>
      </w:r>
      <w:r w:rsidRPr="00462140">
        <w:rPr>
          <w:rFonts w:ascii="GHEA Grapalat" w:hAnsi="GHEA Grapalat" w:cs="Times Armenian"/>
          <w:sz w:val="20"/>
          <w:szCs w:val="20"/>
          <w:vertAlign w:val="subscript"/>
          <w:lang w:val="af-ZA"/>
        </w:rPr>
        <w:t xml:space="preserve"> </w:t>
      </w:r>
      <w:r w:rsidR="005C6159" w:rsidRPr="00462140">
        <w:rPr>
          <w:rFonts w:ascii="GHEA Grapalat" w:hAnsi="GHEA Grapalat" w:cs="Times Armenian"/>
          <w:sz w:val="20"/>
          <w:szCs w:val="20"/>
          <w:lang w:val="af-ZA"/>
        </w:rPr>
        <w:t xml:space="preserve">N </w:t>
      </w:r>
      <w:r w:rsidR="00BE4A7A">
        <w:rPr>
          <w:rFonts w:ascii="GHEA Grapalat" w:hAnsi="GHEA Grapalat" w:cs="Times Armenian"/>
          <w:sz w:val="20"/>
          <w:szCs w:val="20"/>
          <w:lang w:val="hy-AM"/>
        </w:rPr>
        <w:t xml:space="preserve">1 </w:t>
      </w:r>
      <w:proofErr w:type="spellStart"/>
      <w:r w:rsidRPr="00462140">
        <w:rPr>
          <w:rFonts w:ascii="GHEA Grapalat" w:hAnsi="GHEA Grapalat" w:cs="Sylfaen"/>
          <w:sz w:val="20"/>
          <w:szCs w:val="20"/>
        </w:rPr>
        <w:t>որոշմամբ</w:t>
      </w:r>
      <w:proofErr w:type="spellEnd"/>
    </w:p>
    <w:p w14:paraId="6CE7274D" w14:textId="77777777" w:rsidR="00096865" w:rsidRPr="00462140" w:rsidRDefault="00096865" w:rsidP="00EF3662">
      <w:pPr>
        <w:pStyle w:val="aa"/>
        <w:ind w:right="-7" w:firstLine="567"/>
        <w:jc w:val="center"/>
        <w:rPr>
          <w:rFonts w:ascii="GHEA Grapalat" w:hAnsi="GHEA Grapalat"/>
          <w:sz w:val="20"/>
          <w:szCs w:val="20"/>
          <w:lang w:val="af-ZA"/>
        </w:rPr>
      </w:pPr>
    </w:p>
    <w:p w14:paraId="7ADBA01E" w14:textId="77777777" w:rsidR="00096865" w:rsidRPr="00462140" w:rsidRDefault="00096865" w:rsidP="00EF3662">
      <w:pPr>
        <w:pStyle w:val="aa"/>
        <w:ind w:right="-7" w:firstLine="567"/>
        <w:jc w:val="center"/>
        <w:rPr>
          <w:rFonts w:ascii="GHEA Grapalat" w:hAnsi="GHEA Grapalat"/>
          <w:sz w:val="20"/>
          <w:szCs w:val="20"/>
          <w:lang w:val="af-ZA"/>
        </w:rPr>
      </w:pPr>
    </w:p>
    <w:p w14:paraId="569A9582" w14:textId="77777777" w:rsidR="00096865" w:rsidRPr="00462140" w:rsidRDefault="00096865" w:rsidP="00EF3662">
      <w:pPr>
        <w:pStyle w:val="aa"/>
        <w:ind w:right="-7" w:firstLine="567"/>
        <w:jc w:val="center"/>
        <w:rPr>
          <w:rFonts w:ascii="GHEA Grapalat" w:hAnsi="GHEA Grapalat"/>
          <w:sz w:val="20"/>
          <w:szCs w:val="20"/>
          <w:lang w:val="af-ZA"/>
        </w:rPr>
      </w:pPr>
    </w:p>
    <w:p w14:paraId="03668AC0" w14:textId="77777777" w:rsidR="00096865" w:rsidRPr="00462140" w:rsidRDefault="00096865" w:rsidP="00EF3662">
      <w:pPr>
        <w:pStyle w:val="aa"/>
        <w:ind w:right="-7" w:firstLine="567"/>
        <w:jc w:val="center"/>
        <w:rPr>
          <w:rFonts w:ascii="GHEA Grapalat" w:hAnsi="GHEA Grapalat"/>
          <w:sz w:val="20"/>
          <w:szCs w:val="20"/>
          <w:lang w:val="af-ZA"/>
        </w:rPr>
      </w:pPr>
    </w:p>
    <w:p w14:paraId="0FE59828" w14:textId="77777777" w:rsidR="00096865" w:rsidRPr="00462140" w:rsidRDefault="00096865" w:rsidP="00EF3662">
      <w:pPr>
        <w:pStyle w:val="aa"/>
        <w:ind w:right="-7" w:firstLine="567"/>
        <w:jc w:val="center"/>
        <w:rPr>
          <w:rFonts w:ascii="GHEA Grapalat" w:hAnsi="GHEA Grapalat"/>
          <w:sz w:val="20"/>
          <w:szCs w:val="20"/>
          <w:lang w:val="af-ZA"/>
        </w:rPr>
      </w:pPr>
    </w:p>
    <w:p w14:paraId="760AF70B" w14:textId="04B1D5AA" w:rsidR="00096865" w:rsidRPr="00462140" w:rsidRDefault="00EF7BE6" w:rsidP="00BE4A7A">
      <w:pPr>
        <w:pStyle w:val="aa"/>
        <w:ind w:right="-7"/>
        <w:jc w:val="center"/>
        <w:rPr>
          <w:rFonts w:ascii="GHEA Grapalat" w:hAnsi="GHEA Grapalat"/>
          <w:sz w:val="20"/>
          <w:szCs w:val="20"/>
          <w:lang w:val="af-ZA"/>
        </w:rPr>
      </w:pPr>
      <w:bookmarkStart w:id="3" w:name="_Hlk156992146"/>
      <w:r w:rsidRPr="00EF7BE6">
        <w:rPr>
          <w:rFonts w:ascii="GHEA Grapalat" w:hAnsi="GHEA Grapalat"/>
          <w:bCs/>
          <w:caps/>
          <w:sz w:val="20"/>
          <w:szCs w:val="20"/>
          <w:lang w:val="af-ZA"/>
        </w:rPr>
        <w:t>Ալավերդ</w:t>
      </w:r>
      <w:r w:rsidR="000F5F8F">
        <w:rPr>
          <w:rFonts w:ascii="GHEA Grapalat" w:hAnsi="GHEA Grapalat"/>
          <w:bCs/>
          <w:caps/>
          <w:sz w:val="20"/>
          <w:szCs w:val="20"/>
          <w:lang w:val="hy-AM"/>
        </w:rPr>
        <w:t>Ի</w:t>
      </w:r>
      <w:r w:rsidRPr="00EF7BE6">
        <w:rPr>
          <w:rFonts w:ascii="GHEA Grapalat" w:hAnsi="GHEA Grapalat"/>
          <w:bCs/>
          <w:caps/>
          <w:sz w:val="20"/>
          <w:szCs w:val="20"/>
          <w:lang w:val="af-ZA"/>
        </w:rPr>
        <w:t xml:space="preserve"> համայնքի </w:t>
      </w:r>
      <w:r w:rsidR="000F5F8F">
        <w:rPr>
          <w:rFonts w:ascii="GHEA Grapalat" w:hAnsi="GHEA Grapalat"/>
          <w:bCs/>
          <w:caps/>
          <w:sz w:val="20"/>
          <w:szCs w:val="20"/>
          <w:lang w:val="hy-AM"/>
        </w:rPr>
        <w:t>«Ալավերդու բարեկարգում</w:t>
      </w:r>
      <w:r w:rsidRPr="00EF7BE6">
        <w:rPr>
          <w:rFonts w:ascii="GHEA Grapalat" w:hAnsi="GHEA Grapalat" w:cs="Sylfaen"/>
          <w:caps/>
          <w:sz w:val="20"/>
          <w:szCs w:val="20"/>
          <w:lang w:val="hy-AM"/>
        </w:rPr>
        <w:t>»</w:t>
      </w:r>
      <w:bookmarkEnd w:id="3"/>
      <w:r w:rsidR="00BE4A7A" w:rsidRPr="007D4661">
        <w:rPr>
          <w:rFonts w:ascii="GHEA Grapalat" w:hAnsi="GHEA Grapalat"/>
          <w:bCs/>
          <w:sz w:val="20"/>
          <w:szCs w:val="20"/>
          <w:lang w:val="af-ZA"/>
        </w:rPr>
        <w:t xml:space="preserve"> ՀՈԱԿ</w:t>
      </w:r>
    </w:p>
    <w:p w14:paraId="1DB449E6" w14:textId="77777777" w:rsidR="00096865" w:rsidRPr="00462140" w:rsidRDefault="00096865" w:rsidP="00EF3662">
      <w:pPr>
        <w:pStyle w:val="aa"/>
        <w:tabs>
          <w:tab w:val="left" w:pos="5968"/>
        </w:tabs>
        <w:ind w:right="-7" w:firstLine="567"/>
        <w:rPr>
          <w:rFonts w:ascii="GHEA Grapalat" w:hAnsi="GHEA Grapalat"/>
          <w:sz w:val="20"/>
          <w:szCs w:val="20"/>
          <w:lang w:val="af-ZA"/>
        </w:rPr>
      </w:pPr>
      <w:r w:rsidRPr="00462140">
        <w:rPr>
          <w:rFonts w:ascii="GHEA Grapalat" w:hAnsi="GHEA Grapalat"/>
          <w:sz w:val="20"/>
          <w:szCs w:val="20"/>
          <w:lang w:val="af-ZA"/>
        </w:rPr>
        <w:tab/>
      </w:r>
    </w:p>
    <w:p w14:paraId="2883BB6C" w14:textId="77777777" w:rsidR="00096865" w:rsidRPr="00462140" w:rsidRDefault="00096865" w:rsidP="00EF3662">
      <w:pPr>
        <w:pStyle w:val="aa"/>
        <w:ind w:right="-7" w:firstLine="567"/>
        <w:jc w:val="center"/>
        <w:rPr>
          <w:rFonts w:ascii="GHEA Grapalat" w:hAnsi="GHEA Grapalat"/>
          <w:sz w:val="20"/>
          <w:szCs w:val="20"/>
          <w:lang w:val="af-ZA"/>
        </w:rPr>
      </w:pPr>
    </w:p>
    <w:p w14:paraId="60B9E0EB" w14:textId="77777777" w:rsidR="00096865" w:rsidRPr="00462140" w:rsidRDefault="00096865" w:rsidP="00EF3662">
      <w:pPr>
        <w:pStyle w:val="aa"/>
        <w:ind w:right="-7" w:firstLine="567"/>
        <w:jc w:val="center"/>
        <w:rPr>
          <w:rFonts w:ascii="GHEA Grapalat" w:hAnsi="GHEA Grapalat"/>
          <w:sz w:val="20"/>
          <w:szCs w:val="20"/>
          <w:lang w:val="af-ZA"/>
        </w:rPr>
      </w:pPr>
    </w:p>
    <w:p w14:paraId="55F68A89" w14:textId="77777777" w:rsidR="00CE0D95" w:rsidRPr="00462140" w:rsidRDefault="00CE0D95" w:rsidP="00EF3662">
      <w:pPr>
        <w:pStyle w:val="aa"/>
        <w:ind w:right="-7" w:firstLine="567"/>
        <w:jc w:val="center"/>
        <w:rPr>
          <w:rFonts w:ascii="GHEA Grapalat" w:hAnsi="GHEA Grapalat"/>
          <w:sz w:val="20"/>
          <w:szCs w:val="20"/>
          <w:lang w:val="af-ZA"/>
        </w:rPr>
      </w:pPr>
    </w:p>
    <w:p w14:paraId="6E2D8A93" w14:textId="77777777" w:rsidR="00096865" w:rsidRPr="00462140" w:rsidRDefault="00096865" w:rsidP="00EF3662">
      <w:pPr>
        <w:pStyle w:val="aa"/>
        <w:ind w:right="-7" w:firstLine="567"/>
        <w:jc w:val="center"/>
        <w:rPr>
          <w:rFonts w:ascii="GHEA Grapalat" w:hAnsi="GHEA Grapalat"/>
          <w:sz w:val="20"/>
          <w:szCs w:val="20"/>
          <w:lang w:val="af-ZA"/>
        </w:rPr>
      </w:pPr>
    </w:p>
    <w:p w14:paraId="642A1D51" w14:textId="77777777" w:rsidR="00096865" w:rsidRPr="00462140" w:rsidRDefault="00096865" w:rsidP="00BE4A7A">
      <w:pPr>
        <w:pStyle w:val="aa"/>
        <w:tabs>
          <w:tab w:val="left" w:pos="270"/>
        </w:tabs>
        <w:ind w:right="-7"/>
        <w:jc w:val="center"/>
        <w:rPr>
          <w:rFonts w:ascii="GHEA Grapalat" w:hAnsi="GHEA Grapalat" w:cs="Sylfaen"/>
          <w:sz w:val="20"/>
          <w:szCs w:val="20"/>
          <w:lang w:val="af-ZA"/>
        </w:rPr>
      </w:pPr>
      <w:r w:rsidRPr="00462140">
        <w:rPr>
          <w:rFonts w:ascii="GHEA Grapalat" w:hAnsi="GHEA Grapalat" w:cs="Sylfaen"/>
          <w:sz w:val="20"/>
          <w:szCs w:val="20"/>
        </w:rPr>
        <w:t>Հ</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Ա</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Վ</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Ե</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Ր</w:t>
      </w:r>
    </w:p>
    <w:p w14:paraId="3EB38644" w14:textId="77777777" w:rsidR="00096865" w:rsidRPr="00462140" w:rsidRDefault="00096865" w:rsidP="00EF3662">
      <w:pPr>
        <w:pStyle w:val="aa"/>
        <w:ind w:right="-7" w:firstLine="567"/>
        <w:jc w:val="center"/>
        <w:rPr>
          <w:rFonts w:ascii="GHEA Grapalat" w:hAnsi="GHEA Grapalat" w:cs="Sylfaen"/>
          <w:sz w:val="20"/>
          <w:szCs w:val="20"/>
          <w:lang w:val="af-ZA"/>
        </w:rPr>
      </w:pPr>
    </w:p>
    <w:p w14:paraId="0832B061" w14:textId="77777777" w:rsidR="00096865" w:rsidRPr="00462140" w:rsidRDefault="00096865" w:rsidP="00EF3662">
      <w:pPr>
        <w:pStyle w:val="aa"/>
        <w:ind w:right="-7" w:firstLine="567"/>
        <w:jc w:val="center"/>
        <w:rPr>
          <w:rFonts w:ascii="GHEA Grapalat" w:hAnsi="GHEA Grapalat" w:cs="Sylfaen"/>
          <w:sz w:val="20"/>
          <w:szCs w:val="20"/>
          <w:lang w:val="af-ZA"/>
        </w:rPr>
      </w:pPr>
    </w:p>
    <w:p w14:paraId="1BA52C44" w14:textId="3F97E9B6" w:rsidR="00096865" w:rsidRPr="00462140" w:rsidRDefault="000F5F8F" w:rsidP="00EF3662">
      <w:pPr>
        <w:pStyle w:val="aa"/>
        <w:ind w:right="-7"/>
        <w:jc w:val="center"/>
        <w:rPr>
          <w:rFonts w:ascii="GHEA Grapalat" w:hAnsi="GHEA Grapalat"/>
          <w:sz w:val="20"/>
          <w:szCs w:val="20"/>
          <w:lang w:val="af-ZA"/>
        </w:rPr>
      </w:pPr>
      <w:r w:rsidRPr="000F5F8F">
        <w:rPr>
          <w:rFonts w:ascii="GHEA Grapalat" w:hAnsi="GHEA Grapalat" w:cs="Sylfaen"/>
          <w:caps/>
          <w:sz w:val="20"/>
          <w:szCs w:val="20"/>
          <w:lang w:val="hy-AM"/>
        </w:rPr>
        <w:t>ԱԼԱՎԵՐԴԻ ՀԱՄԱՅՆՔԻ «ԱԼԱՎԵՐԴՈՒ ԲԱՐԵԿԱՐԳՈՒՄ»</w:t>
      </w:r>
      <w:r w:rsidR="00BE4A7A" w:rsidRPr="007D4661">
        <w:rPr>
          <w:rFonts w:ascii="GHEA Grapalat" w:hAnsi="GHEA Grapalat" w:cs="Sylfaen"/>
          <w:sz w:val="20"/>
          <w:szCs w:val="20"/>
          <w:lang w:val="af-ZA"/>
        </w:rPr>
        <w:t xml:space="preserve"> </w:t>
      </w:r>
      <w:r w:rsidR="00BE4A7A" w:rsidRPr="007D4661">
        <w:rPr>
          <w:rFonts w:ascii="GHEA Grapalat" w:hAnsi="GHEA Grapalat"/>
          <w:sz w:val="20"/>
          <w:szCs w:val="20"/>
          <w:lang w:val="hy-AM"/>
        </w:rPr>
        <w:t>ՀՈԱԿ</w:t>
      </w:r>
      <w:r w:rsidR="00BE4A7A" w:rsidRPr="007D4661">
        <w:rPr>
          <w:rFonts w:ascii="GHEA Grapalat" w:hAnsi="GHEA Grapalat"/>
          <w:sz w:val="20"/>
          <w:szCs w:val="20"/>
          <w:lang w:val="af-ZA"/>
        </w:rPr>
        <w:t>-</w:t>
      </w:r>
      <w:r w:rsidR="00BE4A7A" w:rsidRPr="007D4661">
        <w:rPr>
          <w:rFonts w:ascii="GHEA Grapalat" w:hAnsi="GHEA Grapalat" w:cs="Sylfaen"/>
          <w:sz w:val="20"/>
          <w:szCs w:val="20"/>
        </w:rPr>
        <w:t>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ԿԱՐԻՔՆԵՐԻ</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ՀԱՄԱՐ</w:t>
      </w:r>
      <w:r w:rsidR="00BE4A7A" w:rsidRPr="007D4661">
        <w:rPr>
          <w:rFonts w:ascii="GHEA Grapalat" w:hAnsi="GHEA Grapalat" w:cs="Times Armenian"/>
          <w:sz w:val="20"/>
          <w:szCs w:val="20"/>
          <w:lang w:val="af-ZA"/>
        </w:rPr>
        <w:t xml:space="preserve"> </w:t>
      </w:r>
      <w:r w:rsidR="004750EA">
        <w:rPr>
          <w:rFonts w:ascii="GHEA Grapalat" w:hAnsi="GHEA Grapalat" w:cs="Times Armenian"/>
          <w:sz w:val="20"/>
          <w:szCs w:val="20"/>
          <w:lang w:val="hy-AM"/>
        </w:rPr>
        <w:t>ԲՆԱԿԱՆ ՍԵՂՄՎԱԾ ԳԱԶԻ</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ՁԵՌՔԲԵՐՄԱՆ</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rPr>
        <w:t>ՆՊԱՏԱԿՈՎ</w:t>
      </w:r>
      <w:r w:rsidR="00BE4A7A" w:rsidRPr="007D4661">
        <w:rPr>
          <w:rFonts w:ascii="GHEA Grapalat" w:hAnsi="GHEA Grapalat" w:cs="Sylfaen"/>
          <w:sz w:val="20"/>
          <w:szCs w:val="20"/>
          <w:lang w:val="af-ZA"/>
        </w:rPr>
        <w:t xml:space="preserve"> </w:t>
      </w:r>
      <w:r w:rsidR="00BE4A7A" w:rsidRPr="007D4661">
        <w:rPr>
          <w:rFonts w:ascii="GHEA Grapalat" w:hAnsi="GHEA Grapalat" w:cs="Sylfaen"/>
          <w:sz w:val="20"/>
          <w:szCs w:val="20"/>
        </w:rPr>
        <w:t>ՀԱՅՏԱՐԱՐՎԱԾ</w:t>
      </w:r>
      <w:r w:rsidR="00BE4A7A" w:rsidRPr="007D4661">
        <w:rPr>
          <w:rFonts w:ascii="GHEA Grapalat" w:hAnsi="GHEA Grapalat" w:cs="Times Armenian"/>
          <w:sz w:val="20"/>
          <w:szCs w:val="20"/>
          <w:lang w:val="af-ZA"/>
        </w:rPr>
        <w:t xml:space="preserve"> </w:t>
      </w:r>
      <w:r w:rsidR="00BE4A7A" w:rsidRPr="007D4661">
        <w:rPr>
          <w:rFonts w:ascii="GHEA Grapalat" w:hAnsi="GHEA Grapalat" w:cs="Sylfaen"/>
          <w:sz w:val="20"/>
          <w:szCs w:val="20"/>
          <w:lang w:val="hy-AM"/>
        </w:rPr>
        <w:t>ԳՆԱՆՇՄԱՆ ՀԱՐՑՄԱՆ</w:t>
      </w:r>
    </w:p>
    <w:p w14:paraId="2A9FFAEE" w14:textId="77777777" w:rsidR="00096865" w:rsidRPr="00462140" w:rsidRDefault="00096865" w:rsidP="00EF3662">
      <w:pPr>
        <w:pStyle w:val="aa"/>
        <w:ind w:right="-7"/>
        <w:jc w:val="center"/>
        <w:rPr>
          <w:rFonts w:ascii="GHEA Grapalat" w:hAnsi="GHEA Grapalat"/>
          <w:sz w:val="20"/>
          <w:szCs w:val="20"/>
          <w:lang w:val="af-ZA"/>
        </w:rPr>
      </w:pPr>
    </w:p>
    <w:p w14:paraId="566A4836" w14:textId="77777777" w:rsidR="00096865" w:rsidRPr="00462140" w:rsidRDefault="00096865" w:rsidP="00EF3662">
      <w:pPr>
        <w:pStyle w:val="aa"/>
        <w:ind w:right="-7" w:firstLine="567"/>
        <w:jc w:val="center"/>
        <w:rPr>
          <w:rFonts w:ascii="GHEA Grapalat" w:hAnsi="GHEA Grapalat"/>
          <w:sz w:val="20"/>
          <w:szCs w:val="20"/>
          <w:lang w:val="af-ZA"/>
        </w:rPr>
      </w:pPr>
    </w:p>
    <w:p w14:paraId="466131F5" w14:textId="77777777" w:rsidR="00096865" w:rsidRPr="00462140" w:rsidRDefault="00096865" w:rsidP="00EF3662">
      <w:pPr>
        <w:pStyle w:val="aa"/>
        <w:ind w:right="-7" w:firstLine="567"/>
        <w:jc w:val="center"/>
        <w:rPr>
          <w:rFonts w:ascii="GHEA Grapalat" w:hAnsi="GHEA Grapalat"/>
          <w:sz w:val="20"/>
          <w:szCs w:val="20"/>
          <w:lang w:val="af-ZA"/>
        </w:rPr>
      </w:pPr>
    </w:p>
    <w:p w14:paraId="19C664E4" w14:textId="77777777" w:rsidR="00096865" w:rsidRPr="00462140" w:rsidRDefault="00096865" w:rsidP="00EF3662">
      <w:pPr>
        <w:pStyle w:val="aa"/>
        <w:ind w:right="-7" w:firstLine="567"/>
        <w:jc w:val="center"/>
        <w:rPr>
          <w:rFonts w:ascii="GHEA Grapalat" w:hAnsi="GHEA Grapalat"/>
          <w:sz w:val="20"/>
          <w:szCs w:val="20"/>
          <w:lang w:val="af-ZA"/>
        </w:rPr>
      </w:pPr>
    </w:p>
    <w:p w14:paraId="6B192CFB" w14:textId="77777777" w:rsidR="00096865" w:rsidRPr="00462140" w:rsidRDefault="00096865" w:rsidP="00EF3662">
      <w:pPr>
        <w:pStyle w:val="aa"/>
        <w:ind w:right="-7" w:firstLine="567"/>
        <w:jc w:val="center"/>
        <w:rPr>
          <w:rFonts w:ascii="GHEA Grapalat" w:hAnsi="GHEA Grapalat"/>
          <w:sz w:val="20"/>
          <w:szCs w:val="20"/>
          <w:lang w:val="af-ZA"/>
        </w:rPr>
      </w:pPr>
    </w:p>
    <w:p w14:paraId="3FDF9531" w14:textId="77777777" w:rsidR="00096865" w:rsidRPr="00462140" w:rsidRDefault="00096865" w:rsidP="00EF3662">
      <w:pPr>
        <w:pStyle w:val="aa"/>
        <w:ind w:right="-7" w:firstLine="567"/>
        <w:jc w:val="center"/>
        <w:rPr>
          <w:rFonts w:ascii="GHEA Grapalat" w:hAnsi="GHEA Grapalat"/>
          <w:sz w:val="20"/>
          <w:szCs w:val="20"/>
          <w:lang w:val="af-ZA"/>
        </w:rPr>
      </w:pPr>
    </w:p>
    <w:p w14:paraId="7F6B43F3" w14:textId="77777777" w:rsidR="00096865" w:rsidRPr="00462140" w:rsidRDefault="00096865" w:rsidP="00EF3662">
      <w:pPr>
        <w:pStyle w:val="aa"/>
        <w:ind w:right="-7" w:firstLine="567"/>
        <w:jc w:val="center"/>
        <w:rPr>
          <w:rFonts w:ascii="GHEA Grapalat" w:hAnsi="GHEA Grapalat"/>
          <w:sz w:val="20"/>
          <w:szCs w:val="20"/>
          <w:lang w:val="af-ZA"/>
        </w:rPr>
      </w:pPr>
    </w:p>
    <w:p w14:paraId="511AC899" w14:textId="77777777" w:rsidR="00096865" w:rsidRPr="00462140" w:rsidRDefault="00096865" w:rsidP="00EF3662">
      <w:pPr>
        <w:pStyle w:val="aa"/>
        <w:ind w:right="-7" w:firstLine="567"/>
        <w:jc w:val="center"/>
        <w:rPr>
          <w:rFonts w:ascii="GHEA Grapalat" w:hAnsi="GHEA Grapalat"/>
          <w:sz w:val="20"/>
          <w:szCs w:val="20"/>
          <w:lang w:val="af-ZA"/>
        </w:rPr>
      </w:pPr>
    </w:p>
    <w:p w14:paraId="0B8E7139" w14:textId="77777777" w:rsidR="00096865" w:rsidRPr="00462140" w:rsidRDefault="00096865" w:rsidP="00EF3662">
      <w:pPr>
        <w:pStyle w:val="aa"/>
        <w:ind w:right="-7" w:firstLine="567"/>
        <w:jc w:val="center"/>
        <w:rPr>
          <w:rFonts w:ascii="GHEA Grapalat" w:hAnsi="GHEA Grapalat"/>
          <w:sz w:val="20"/>
          <w:szCs w:val="20"/>
          <w:lang w:val="af-ZA"/>
        </w:rPr>
      </w:pPr>
    </w:p>
    <w:p w14:paraId="729A50CD" w14:textId="77777777" w:rsidR="002B32D6" w:rsidRPr="00462140" w:rsidRDefault="002B32D6" w:rsidP="00EF3662">
      <w:pPr>
        <w:pStyle w:val="aa"/>
        <w:ind w:right="-7" w:firstLine="567"/>
        <w:jc w:val="center"/>
        <w:rPr>
          <w:rFonts w:ascii="GHEA Grapalat" w:hAnsi="GHEA Grapalat"/>
          <w:sz w:val="20"/>
          <w:szCs w:val="20"/>
          <w:lang w:val="af-ZA"/>
        </w:rPr>
      </w:pPr>
    </w:p>
    <w:p w14:paraId="251AB20C" w14:textId="77777777" w:rsidR="00096865" w:rsidRPr="00462140" w:rsidRDefault="00096865" w:rsidP="00EF3662">
      <w:pPr>
        <w:pStyle w:val="aa"/>
        <w:ind w:right="-7" w:firstLine="567"/>
        <w:jc w:val="center"/>
        <w:rPr>
          <w:rFonts w:ascii="GHEA Grapalat" w:hAnsi="GHEA Grapalat"/>
          <w:sz w:val="20"/>
          <w:szCs w:val="20"/>
          <w:lang w:val="af-ZA"/>
        </w:rPr>
      </w:pPr>
    </w:p>
    <w:p w14:paraId="0C2D4DA8" w14:textId="77777777" w:rsidR="00CE0D95" w:rsidRPr="00462140" w:rsidRDefault="00CE0D95" w:rsidP="00EF3662">
      <w:pPr>
        <w:pStyle w:val="aa"/>
        <w:ind w:right="-7" w:firstLine="567"/>
        <w:jc w:val="center"/>
        <w:rPr>
          <w:rFonts w:ascii="GHEA Grapalat" w:hAnsi="GHEA Grapalat"/>
          <w:sz w:val="20"/>
          <w:szCs w:val="20"/>
          <w:lang w:val="af-ZA"/>
        </w:rPr>
      </w:pPr>
    </w:p>
    <w:p w14:paraId="4108CA99" w14:textId="77777777" w:rsidR="00CE0D95" w:rsidRPr="00462140" w:rsidRDefault="00CE0D95" w:rsidP="00EF3662">
      <w:pPr>
        <w:pStyle w:val="aa"/>
        <w:ind w:right="-7" w:firstLine="567"/>
        <w:jc w:val="center"/>
        <w:rPr>
          <w:rFonts w:ascii="GHEA Grapalat" w:hAnsi="GHEA Grapalat"/>
          <w:sz w:val="20"/>
          <w:szCs w:val="20"/>
          <w:lang w:val="af-ZA"/>
        </w:rPr>
      </w:pPr>
    </w:p>
    <w:p w14:paraId="09511BA3" w14:textId="77777777" w:rsidR="00CE0D95" w:rsidRPr="00462140" w:rsidRDefault="00CE0D95" w:rsidP="00EF3662">
      <w:pPr>
        <w:pStyle w:val="aa"/>
        <w:ind w:right="-7" w:firstLine="567"/>
        <w:jc w:val="center"/>
        <w:rPr>
          <w:rFonts w:ascii="GHEA Grapalat" w:hAnsi="GHEA Grapalat"/>
          <w:sz w:val="20"/>
          <w:szCs w:val="20"/>
          <w:lang w:val="af-ZA"/>
        </w:rPr>
      </w:pPr>
    </w:p>
    <w:p w14:paraId="079DFDB5" w14:textId="77777777" w:rsidR="00096865" w:rsidRPr="00462140" w:rsidRDefault="00096865" w:rsidP="00EF3662">
      <w:pPr>
        <w:pStyle w:val="aa"/>
        <w:ind w:right="-7" w:firstLine="567"/>
        <w:jc w:val="center"/>
        <w:rPr>
          <w:rFonts w:ascii="GHEA Grapalat" w:hAnsi="GHEA Grapalat"/>
          <w:sz w:val="20"/>
          <w:szCs w:val="20"/>
          <w:lang w:val="af-ZA"/>
        </w:rPr>
      </w:pPr>
    </w:p>
    <w:p w14:paraId="531AB2CA" w14:textId="77777777" w:rsidR="001A43A4" w:rsidRPr="00462140" w:rsidRDefault="006F0D3F" w:rsidP="009C18FF">
      <w:pPr>
        <w:ind w:firstLine="450"/>
        <w:jc w:val="both"/>
        <w:rPr>
          <w:rFonts w:ascii="GHEA Grapalat" w:hAnsi="GHEA Grapalat" w:cs="Sylfaen"/>
          <w:sz w:val="20"/>
          <w:szCs w:val="20"/>
          <w:lang w:val="af-ZA"/>
        </w:rPr>
      </w:pPr>
      <w:r w:rsidRPr="00462140">
        <w:rPr>
          <w:rFonts w:ascii="GHEA Grapalat" w:hAnsi="GHEA Grapalat" w:cs="Sylfaen"/>
          <w:sz w:val="20"/>
          <w:szCs w:val="20"/>
          <w:lang w:val="af-ZA"/>
        </w:rPr>
        <w:br w:type="page"/>
      </w:r>
      <w:proofErr w:type="spellStart"/>
      <w:r w:rsidR="00096865" w:rsidRPr="00462140">
        <w:rPr>
          <w:rFonts w:ascii="GHEA Grapalat" w:hAnsi="GHEA Grapalat" w:cs="Sylfaen"/>
          <w:sz w:val="20"/>
          <w:szCs w:val="20"/>
        </w:rPr>
        <w:lastRenderedPageBreak/>
        <w:t>Հարգելի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մասնակից</w:t>
      </w:r>
      <w:proofErr w:type="spellEnd"/>
      <w:r w:rsidR="00677658" w:rsidRPr="00462140">
        <w:rPr>
          <w:rFonts w:ascii="GHEA Grapalat" w:hAnsi="GHEA Grapalat" w:cs="Sylfaen"/>
          <w:sz w:val="20"/>
          <w:szCs w:val="20"/>
          <w:lang w:val="af-ZA"/>
        </w:rPr>
        <w:t xml:space="preserve"> </w:t>
      </w:r>
      <w:proofErr w:type="spellStart"/>
      <w:r w:rsidR="00884204" w:rsidRPr="00462140">
        <w:rPr>
          <w:rFonts w:ascii="GHEA Grapalat" w:hAnsi="GHEA Grapalat" w:cs="Sylfaen"/>
          <w:sz w:val="20"/>
          <w:szCs w:val="20"/>
        </w:rPr>
        <w:t>ն</w:t>
      </w:r>
      <w:r w:rsidR="00096865" w:rsidRPr="00462140">
        <w:rPr>
          <w:rFonts w:ascii="GHEA Grapalat" w:hAnsi="GHEA Grapalat" w:cs="Sylfaen"/>
          <w:sz w:val="20"/>
          <w:szCs w:val="20"/>
        </w:rPr>
        <w:t>ախքան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կազմելը</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ներկայացնելը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խնդրում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մանրամասնորեն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ուսումնասիրել</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քանի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որ</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հրավերին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չհամապատասխանող</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ենթակա</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են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մերժման</w:t>
      </w:r>
      <w:proofErr w:type="spellEnd"/>
      <w:r w:rsidR="0046586E" w:rsidRPr="00462140">
        <w:rPr>
          <w:rFonts w:ascii="GHEA Grapalat" w:hAnsi="GHEA Grapalat" w:cs="Sylfaen"/>
          <w:sz w:val="20"/>
          <w:szCs w:val="20"/>
          <w:lang w:val="af-ZA"/>
        </w:rPr>
        <w:t xml:space="preserve">: </w:t>
      </w:r>
    </w:p>
    <w:p w14:paraId="4249C567" w14:textId="77777777" w:rsidR="00096865" w:rsidRPr="00462140" w:rsidRDefault="00096865" w:rsidP="00EF3662">
      <w:pPr>
        <w:ind w:firstLine="567"/>
        <w:jc w:val="center"/>
        <w:rPr>
          <w:rFonts w:ascii="GHEA Grapalat" w:hAnsi="GHEA Grapalat"/>
          <w:sz w:val="20"/>
          <w:szCs w:val="20"/>
          <w:lang w:val="af-ZA"/>
        </w:rPr>
      </w:pPr>
    </w:p>
    <w:p w14:paraId="2326C7FA" w14:textId="77777777" w:rsidR="00160AE4" w:rsidRPr="00462140" w:rsidRDefault="00160AE4" w:rsidP="00EF3662">
      <w:pPr>
        <w:ind w:firstLine="567"/>
        <w:jc w:val="center"/>
        <w:rPr>
          <w:rFonts w:ascii="GHEA Grapalat" w:hAnsi="GHEA Grapalat" w:cs="Sylfaen"/>
          <w:sz w:val="20"/>
          <w:szCs w:val="20"/>
          <w:lang w:val="af-ZA"/>
        </w:rPr>
      </w:pPr>
    </w:p>
    <w:p w14:paraId="21D28735" w14:textId="77777777" w:rsidR="00160AE4" w:rsidRPr="00462140" w:rsidRDefault="00160AE4" w:rsidP="009C18FF">
      <w:pPr>
        <w:jc w:val="center"/>
        <w:rPr>
          <w:rFonts w:ascii="GHEA Grapalat" w:hAnsi="GHEA Grapalat"/>
          <w:sz w:val="20"/>
          <w:szCs w:val="20"/>
          <w:lang w:val="af-ZA"/>
        </w:rPr>
      </w:pPr>
      <w:proofErr w:type="spellStart"/>
      <w:r w:rsidRPr="00462140">
        <w:rPr>
          <w:rFonts w:ascii="GHEA Grapalat" w:hAnsi="GHEA Grapalat" w:cs="Sylfaen"/>
          <w:sz w:val="20"/>
          <w:szCs w:val="20"/>
        </w:rPr>
        <w:t>ԲՈՎԱՆԴԱԿՈւԹՅՈւՆ</w:t>
      </w:r>
      <w:proofErr w:type="spellEnd"/>
    </w:p>
    <w:p w14:paraId="2499B760" w14:textId="77777777" w:rsidR="00160AE4" w:rsidRPr="00462140" w:rsidRDefault="00160AE4" w:rsidP="00EF3662">
      <w:pPr>
        <w:ind w:firstLine="567"/>
        <w:jc w:val="center"/>
        <w:rPr>
          <w:rFonts w:ascii="GHEA Grapalat" w:hAnsi="GHEA Grapalat"/>
          <w:sz w:val="20"/>
          <w:szCs w:val="20"/>
          <w:lang w:val="af-ZA"/>
        </w:rPr>
      </w:pPr>
    </w:p>
    <w:p w14:paraId="381C9D6A" w14:textId="0507406A" w:rsidR="00096865" w:rsidRPr="00462140" w:rsidRDefault="000F5F8F" w:rsidP="009C18FF">
      <w:pPr>
        <w:jc w:val="center"/>
        <w:rPr>
          <w:rFonts w:ascii="GHEA Grapalat" w:hAnsi="GHEA Grapalat"/>
          <w:sz w:val="20"/>
          <w:szCs w:val="20"/>
          <w:lang w:val="af-ZA"/>
        </w:rPr>
      </w:pPr>
      <w:r w:rsidRPr="000F5F8F">
        <w:rPr>
          <w:rFonts w:ascii="GHEA Grapalat" w:hAnsi="GHEA Grapalat" w:cs="Sylfaen"/>
          <w:caps/>
          <w:sz w:val="20"/>
          <w:szCs w:val="20"/>
          <w:lang w:val="hy-AM"/>
        </w:rPr>
        <w:t>ԱԼԱՎԵՐԴԻ ՀԱՄԱՅՆՔԻ «ԱԼԱՎԵՐԴՈՒ ԲԱՐԵԿԱՐԳՈՒՄ»</w:t>
      </w:r>
      <w:r w:rsidR="009C18FF" w:rsidRPr="007D4661">
        <w:rPr>
          <w:rFonts w:ascii="GHEA Grapalat" w:hAnsi="GHEA Grapalat" w:cs="Sylfaen"/>
          <w:sz w:val="20"/>
          <w:szCs w:val="20"/>
          <w:lang w:val="af-ZA"/>
        </w:rPr>
        <w:t xml:space="preserve"> </w:t>
      </w:r>
      <w:r w:rsidR="009C18FF" w:rsidRPr="007D4661">
        <w:rPr>
          <w:rFonts w:ascii="GHEA Grapalat" w:hAnsi="GHEA Grapalat"/>
          <w:sz w:val="20"/>
          <w:szCs w:val="20"/>
          <w:lang w:val="hy-AM"/>
        </w:rPr>
        <w:t>ՀՈԱԿ</w:t>
      </w:r>
      <w:r w:rsidR="009C18FF" w:rsidRPr="007D4661">
        <w:rPr>
          <w:rFonts w:ascii="GHEA Grapalat" w:hAnsi="GHEA Grapalat"/>
          <w:sz w:val="20"/>
          <w:szCs w:val="20"/>
          <w:lang w:val="af-ZA"/>
        </w:rPr>
        <w:t>-</w:t>
      </w:r>
      <w:r w:rsidR="009C18FF" w:rsidRPr="007D4661">
        <w:rPr>
          <w:rFonts w:ascii="GHEA Grapalat" w:hAnsi="GHEA Grapalat" w:cs="Sylfaen"/>
          <w:sz w:val="20"/>
          <w:szCs w:val="20"/>
        </w:rPr>
        <w:t>Ի</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ԿԱՐԻՔՆԵՐԻ</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ՀԱՄԱՐ</w:t>
      </w:r>
      <w:r w:rsidR="009C18FF" w:rsidRPr="007D4661">
        <w:rPr>
          <w:rFonts w:ascii="GHEA Grapalat" w:hAnsi="GHEA Grapalat" w:cs="Times Armenian"/>
          <w:sz w:val="20"/>
          <w:szCs w:val="20"/>
          <w:lang w:val="af-ZA"/>
        </w:rPr>
        <w:t xml:space="preserve"> </w:t>
      </w:r>
      <w:r w:rsidR="004750EA">
        <w:rPr>
          <w:rFonts w:ascii="GHEA Grapalat" w:hAnsi="GHEA Grapalat"/>
          <w:caps/>
          <w:sz w:val="20"/>
          <w:szCs w:val="20"/>
          <w:lang w:val="hy-AM"/>
        </w:rPr>
        <w:t xml:space="preserve">ԲՆԱԿԱՆ ՍԵՂՄՎԱԾ ԳԱԶԻ </w:t>
      </w:r>
      <w:r w:rsidR="009C18FF" w:rsidRPr="007D4661">
        <w:rPr>
          <w:rFonts w:ascii="GHEA Grapalat" w:hAnsi="GHEA Grapalat" w:cs="Sylfaen"/>
          <w:sz w:val="20"/>
          <w:szCs w:val="20"/>
        </w:rPr>
        <w:t>ՁԵՌՔԲԵՐՄԱՆ</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rPr>
        <w:t>ՆՊԱՏԱԿՈՎ</w:t>
      </w:r>
      <w:r w:rsidR="009C18FF" w:rsidRPr="007D4661">
        <w:rPr>
          <w:rFonts w:ascii="GHEA Grapalat" w:hAnsi="GHEA Grapalat" w:cs="Sylfaen"/>
          <w:sz w:val="20"/>
          <w:szCs w:val="20"/>
          <w:lang w:val="af-ZA"/>
        </w:rPr>
        <w:t xml:space="preserve"> </w:t>
      </w:r>
      <w:r w:rsidR="009C18FF" w:rsidRPr="007D4661">
        <w:rPr>
          <w:rFonts w:ascii="GHEA Grapalat" w:hAnsi="GHEA Grapalat" w:cs="Sylfaen"/>
          <w:sz w:val="20"/>
          <w:szCs w:val="20"/>
        </w:rPr>
        <w:t>ՀԱՅՏԱՐԱՐՎԱԾ</w:t>
      </w:r>
      <w:r w:rsidR="009C18FF" w:rsidRPr="007D4661">
        <w:rPr>
          <w:rFonts w:ascii="GHEA Grapalat" w:hAnsi="GHEA Grapalat" w:cs="Times Armenian"/>
          <w:sz w:val="20"/>
          <w:szCs w:val="20"/>
          <w:lang w:val="af-ZA"/>
        </w:rPr>
        <w:t xml:space="preserve"> </w:t>
      </w:r>
      <w:r w:rsidR="009C18FF" w:rsidRPr="007D4661">
        <w:rPr>
          <w:rFonts w:ascii="GHEA Grapalat" w:hAnsi="GHEA Grapalat" w:cs="Sylfaen"/>
          <w:sz w:val="20"/>
          <w:szCs w:val="20"/>
          <w:lang w:val="hy-AM"/>
        </w:rPr>
        <w:t>ԳՆԱՆՇՄԱՆ ՀԱՐՑՄԱՆ</w:t>
      </w:r>
      <w:r w:rsidR="00160AE4" w:rsidRPr="00462140">
        <w:rPr>
          <w:rFonts w:ascii="GHEA Grapalat" w:hAnsi="GHEA Grapalat"/>
          <w:sz w:val="20"/>
          <w:szCs w:val="20"/>
          <w:lang w:val="af-ZA"/>
        </w:rPr>
        <w:t xml:space="preserve"> ՀՐԱՎԵՐԻ</w:t>
      </w:r>
    </w:p>
    <w:p w14:paraId="3CCFC68C" w14:textId="77777777" w:rsidR="00C67E80" w:rsidRPr="00462140" w:rsidRDefault="00C67E80" w:rsidP="00EF3662">
      <w:pPr>
        <w:ind w:firstLine="567"/>
        <w:jc w:val="center"/>
        <w:rPr>
          <w:rFonts w:ascii="GHEA Grapalat" w:hAnsi="GHEA Grapalat" w:cs="Sylfaen"/>
          <w:sz w:val="20"/>
          <w:szCs w:val="20"/>
          <w:lang w:val="af-ZA"/>
        </w:rPr>
      </w:pPr>
    </w:p>
    <w:p w14:paraId="0A00B6F0" w14:textId="77777777" w:rsidR="009F5D9B" w:rsidRPr="00462140" w:rsidRDefault="009F5D9B" w:rsidP="00EF3662">
      <w:pPr>
        <w:ind w:firstLine="567"/>
        <w:jc w:val="center"/>
        <w:rPr>
          <w:rFonts w:ascii="GHEA Grapalat" w:hAnsi="GHEA Grapalat" w:cs="Sylfaen"/>
          <w:sz w:val="20"/>
          <w:szCs w:val="20"/>
          <w:lang w:val="af-ZA"/>
        </w:rPr>
      </w:pPr>
    </w:p>
    <w:p w14:paraId="5876D301"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w:t>
      </w:r>
    </w:p>
    <w:p w14:paraId="6189A195" w14:textId="77777777" w:rsidR="00096865" w:rsidRPr="00462140" w:rsidRDefault="00096865" w:rsidP="00EF3662">
      <w:pPr>
        <w:ind w:firstLine="567"/>
        <w:jc w:val="both"/>
        <w:rPr>
          <w:rFonts w:ascii="GHEA Grapalat" w:hAnsi="GHEA Grapalat"/>
          <w:sz w:val="20"/>
          <w:szCs w:val="20"/>
          <w:lang w:val="af-ZA"/>
        </w:rPr>
      </w:pPr>
    </w:p>
    <w:p w14:paraId="7808B142"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բնութա</w:t>
      </w:r>
      <w:r w:rsidRPr="00462140">
        <w:rPr>
          <w:rFonts w:ascii="GHEA Grapalat" w:hAnsi="GHEA Grapalat" w:cs="Times Armenian"/>
          <w:sz w:val="20"/>
          <w:szCs w:val="20"/>
        </w:rPr>
        <w:t>գ</w:t>
      </w:r>
      <w:r w:rsidRPr="00462140">
        <w:rPr>
          <w:rFonts w:ascii="GHEA Grapalat" w:hAnsi="GHEA Grapalat" w:cs="Sylfaen"/>
          <w:sz w:val="20"/>
          <w:szCs w:val="20"/>
        </w:rPr>
        <w:t>իրը</w:t>
      </w:r>
      <w:proofErr w:type="spellEnd"/>
      <w:r w:rsidRPr="00462140">
        <w:rPr>
          <w:rFonts w:ascii="GHEA Grapalat" w:hAnsi="GHEA Grapalat" w:cs="Times Armenian"/>
          <w:sz w:val="20"/>
          <w:szCs w:val="20"/>
          <w:lang w:val="af-ZA"/>
        </w:rPr>
        <w:tab/>
        <w:t xml:space="preserve"> </w:t>
      </w:r>
    </w:p>
    <w:p w14:paraId="008532E8"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պահանջները</w:t>
      </w:r>
      <w:proofErr w:type="spellEnd"/>
      <w:r w:rsidR="000206DA" w:rsidRPr="00462140">
        <w:rPr>
          <w:rFonts w:ascii="GHEA Grapalat" w:hAnsi="GHEA Grapalat" w:cs="Sylfaen"/>
          <w:sz w:val="20"/>
          <w:szCs w:val="20"/>
          <w:lang w:val="af-ZA"/>
        </w:rPr>
        <w:t xml:space="preserve"> </w:t>
      </w:r>
      <w:r w:rsidR="000206DA" w:rsidRPr="00462140">
        <w:rPr>
          <w:rFonts w:ascii="GHEA Grapalat" w:hAnsi="GHEA Grapalat" w:cs="Sylfaen"/>
          <w:sz w:val="20"/>
          <w:szCs w:val="20"/>
        </w:rPr>
        <w:t>և</w:t>
      </w:r>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դրանց</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գնահատման</w:t>
      </w:r>
      <w:proofErr w:type="spellEnd"/>
      <w:r w:rsidR="000206DA" w:rsidRPr="00462140">
        <w:rPr>
          <w:rFonts w:ascii="GHEA Grapalat" w:hAnsi="GHEA Grapalat" w:cs="Sylfaen"/>
          <w:sz w:val="20"/>
          <w:szCs w:val="20"/>
          <w:lang w:val="af-ZA"/>
        </w:rPr>
        <w:t xml:space="preserve"> </w:t>
      </w:r>
      <w:proofErr w:type="spellStart"/>
      <w:r w:rsidR="000206DA" w:rsidRPr="00462140">
        <w:rPr>
          <w:rFonts w:ascii="GHEA Grapalat" w:hAnsi="GHEA Grapalat" w:cs="Sylfaen"/>
          <w:sz w:val="20"/>
          <w:szCs w:val="20"/>
        </w:rPr>
        <w:t>կարգը</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 xml:space="preserve">ընտրված մասնակից ճանաչվելու դեպքում </w:t>
      </w:r>
      <w:proofErr w:type="spellStart"/>
      <w:r w:rsidRPr="00462140">
        <w:rPr>
          <w:rFonts w:ascii="GHEA Grapalat" w:hAnsi="GHEA Grapalat" w:cs="Sylfaen"/>
          <w:sz w:val="20"/>
          <w:szCs w:val="20"/>
        </w:rPr>
        <w:t>որակավորման</w:t>
      </w:r>
      <w:proofErr w:type="spellEnd"/>
      <w:r w:rsidRPr="00462140">
        <w:rPr>
          <w:rFonts w:ascii="GHEA Grapalat" w:hAnsi="GHEA Grapalat" w:cs="Times Armenian"/>
          <w:sz w:val="20"/>
          <w:szCs w:val="20"/>
          <w:lang w:val="af-ZA"/>
        </w:rPr>
        <w:t xml:space="preserve"> </w:t>
      </w:r>
      <w:r w:rsidR="000206DA" w:rsidRPr="00462140">
        <w:rPr>
          <w:rFonts w:ascii="GHEA Grapalat" w:hAnsi="GHEA Grapalat" w:cs="Times Armenian"/>
          <w:sz w:val="20"/>
          <w:szCs w:val="20"/>
          <w:lang w:val="af-ZA"/>
        </w:rPr>
        <w:t>ապահովում ներկայացնելու պայմանները</w:t>
      </w:r>
      <w:r w:rsidRPr="00462140">
        <w:rPr>
          <w:rFonts w:ascii="GHEA Grapalat" w:hAnsi="GHEA Grapalat" w:cs="Times Armenian"/>
          <w:sz w:val="20"/>
          <w:szCs w:val="20"/>
          <w:lang w:val="af-ZA"/>
        </w:rPr>
        <w:t xml:space="preserve"> </w:t>
      </w:r>
    </w:p>
    <w:p w14:paraId="10FEA090"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 xml:space="preserve">3. </w:t>
      </w:r>
      <w:proofErr w:type="spellStart"/>
      <w:r w:rsidRPr="00462140">
        <w:rPr>
          <w:rFonts w:ascii="GHEA Grapalat" w:hAnsi="GHEA Grapalat" w:cs="Sylfaen"/>
          <w:sz w:val="20"/>
          <w:szCs w:val="20"/>
        </w:rPr>
        <w:t>Հրավերի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հրավերում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փոփոխություն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կատարելու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13626339" w14:textId="77777777" w:rsidR="00087A30" w:rsidRPr="00462140" w:rsidRDefault="00096865" w:rsidP="00EF3662">
      <w:pPr>
        <w:ind w:firstLine="1134"/>
        <w:jc w:val="both"/>
        <w:rPr>
          <w:rFonts w:ascii="GHEA Grapalat" w:hAnsi="GHEA Grapalat" w:cs="Sylfaen"/>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p>
    <w:p w14:paraId="40853572"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5.</w:t>
      </w:r>
      <w:r w:rsidRPr="00462140">
        <w:rPr>
          <w:rFonts w:ascii="GHEA Grapalat" w:hAnsi="GHEA Grapalat"/>
          <w:sz w:val="20"/>
          <w:szCs w:val="20"/>
          <w:lang w:val="af-ZA"/>
        </w:rPr>
        <w:tab/>
      </w:r>
      <w:proofErr w:type="spellStart"/>
      <w:r w:rsidRPr="00462140">
        <w:rPr>
          <w:rFonts w:ascii="GHEA Grapalat" w:hAnsi="GHEA Grapalat" w:cs="Sylfaen"/>
          <w:sz w:val="20"/>
          <w:szCs w:val="20"/>
        </w:rPr>
        <w:t>Հայտի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նային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առաջարկը</w:t>
      </w:r>
      <w:proofErr w:type="spellEnd"/>
      <w:r w:rsidR="00096865" w:rsidRPr="00462140">
        <w:rPr>
          <w:rFonts w:ascii="GHEA Grapalat" w:hAnsi="GHEA Grapalat" w:cs="Times Armenian"/>
          <w:sz w:val="20"/>
          <w:szCs w:val="20"/>
          <w:lang w:val="af-ZA"/>
        </w:rPr>
        <w:tab/>
        <w:t xml:space="preserve"> </w:t>
      </w:r>
    </w:p>
    <w:p w14:paraId="51602D4B"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6</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Հայտի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Times Armenian"/>
          <w:sz w:val="20"/>
          <w:szCs w:val="20"/>
        </w:rPr>
        <w:t>գ</w:t>
      </w:r>
      <w:r w:rsidR="00096865" w:rsidRPr="00462140">
        <w:rPr>
          <w:rFonts w:ascii="GHEA Grapalat" w:hAnsi="GHEA Grapalat" w:cs="Sylfaen"/>
          <w:sz w:val="20"/>
          <w:szCs w:val="20"/>
        </w:rPr>
        <w:t>ործողության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ժամկետը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հայտերում</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փոփոխություն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կատարելու</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և</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դրանք</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հետ</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վերցնելու</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կար</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71B6745A" w14:textId="77777777" w:rsidR="00096865" w:rsidRPr="00462140" w:rsidRDefault="009C18FF" w:rsidP="00EF3662">
      <w:pPr>
        <w:ind w:firstLine="1134"/>
        <w:jc w:val="both"/>
        <w:rPr>
          <w:rFonts w:ascii="GHEA Grapalat" w:hAnsi="GHEA Grapalat" w:cs="Sylfaen"/>
          <w:sz w:val="20"/>
          <w:szCs w:val="20"/>
          <w:lang w:val="af-ZA"/>
        </w:rPr>
      </w:pPr>
      <w:r>
        <w:rPr>
          <w:rFonts w:ascii="GHEA Grapalat" w:hAnsi="GHEA Grapalat"/>
          <w:sz w:val="20"/>
          <w:szCs w:val="20"/>
          <w:lang w:val="hy-AM"/>
        </w:rPr>
        <w:t>8</w:t>
      </w:r>
      <w:r w:rsidR="00096865" w:rsidRPr="00462140">
        <w:rPr>
          <w:rFonts w:ascii="GHEA Grapalat" w:hAnsi="GHEA Grapalat"/>
          <w:sz w:val="20"/>
          <w:szCs w:val="20"/>
          <w:lang w:val="af-ZA"/>
        </w:rPr>
        <w:t xml:space="preserve">. </w:t>
      </w:r>
      <w:r w:rsidR="00AF7BE8" w:rsidRPr="00462140">
        <w:rPr>
          <w:rFonts w:ascii="GHEA Grapalat" w:hAnsi="GHEA Grapalat"/>
          <w:sz w:val="20"/>
          <w:szCs w:val="20"/>
          <w:lang w:val="af-ZA"/>
        </w:rPr>
        <w:t>Հ</w:t>
      </w:r>
      <w:proofErr w:type="spellStart"/>
      <w:r w:rsidR="00AF7BE8" w:rsidRPr="00462140">
        <w:rPr>
          <w:rFonts w:ascii="GHEA Grapalat" w:hAnsi="GHEA Grapalat" w:cs="Sylfaen"/>
          <w:sz w:val="20"/>
          <w:szCs w:val="20"/>
        </w:rPr>
        <w:t>այտերի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բացումը</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գնահատումը</w:t>
      </w:r>
      <w:proofErr w:type="spellEnd"/>
      <w:r w:rsidR="00AF7BE8" w:rsidRPr="00462140">
        <w:rPr>
          <w:rFonts w:ascii="GHEA Grapalat" w:hAnsi="GHEA Grapalat" w:cs="Sylfaen"/>
          <w:sz w:val="20"/>
          <w:szCs w:val="20"/>
          <w:lang w:val="af-ZA"/>
        </w:rPr>
        <w:t xml:space="preserve">  </w:t>
      </w:r>
      <w:r w:rsidR="00AF7BE8" w:rsidRPr="00462140">
        <w:rPr>
          <w:rFonts w:ascii="GHEA Grapalat" w:hAnsi="GHEA Grapalat" w:cs="Sylfaen"/>
          <w:sz w:val="20"/>
          <w:szCs w:val="20"/>
        </w:rPr>
        <w:t>և</w:t>
      </w:r>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արդյունքների</w:t>
      </w:r>
      <w:proofErr w:type="spellEnd"/>
      <w:r w:rsidR="00AF7BE8" w:rsidRPr="00462140">
        <w:rPr>
          <w:rFonts w:ascii="GHEA Grapalat" w:hAnsi="GHEA Grapalat" w:cs="Sylfaen"/>
          <w:sz w:val="20"/>
          <w:szCs w:val="20"/>
          <w:lang w:val="af-ZA"/>
        </w:rPr>
        <w:t xml:space="preserve"> </w:t>
      </w:r>
      <w:proofErr w:type="spellStart"/>
      <w:r w:rsidR="00AF7BE8" w:rsidRPr="00462140">
        <w:rPr>
          <w:rFonts w:ascii="GHEA Grapalat" w:hAnsi="GHEA Grapalat" w:cs="Sylfaen"/>
          <w:sz w:val="20"/>
          <w:szCs w:val="20"/>
        </w:rPr>
        <w:t>ամփոփումը</w:t>
      </w:r>
      <w:proofErr w:type="spellEnd"/>
      <w:r w:rsidR="00096865" w:rsidRPr="00462140">
        <w:rPr>
          <w:rFonts w:ascii="GHEA Grapalat" w:hAnsi="GHEA Grapalat" w:cs="Sylfaen"/>
          <w:sz w:val="20"/>
          <w:szCs w:val="20"/>
          <w:lang w:val="af-ZA"/>
        </w:rPr>
        <w:tab/>
      </w:r>
    </w:p>
    <w:p w14:paraId="7F9AA64A"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9</w:t>
      </w:r>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Պայմանա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կնքումը</w:t>
      </w:r>
      <w:proofErr w:type="spellEnd"/>
      <w:r w:rsidR="00096865" w:rsidRPr="00462140">
        <w:rPr>
          <w:rFonts w:ascii="GHEA Grapalat" w:hAnsi="GHEA Grapalat" w:cs="Times Armenian"/>
          <w:sz w:val="20"/>
          <w:szCs w:val="20"/>
          <w:lang w:val="af-ZA"/>
        </w:rPr>
        <w:tab/>
      </w:r>
    </w:p>
    <w:p w14:paraId="6AEA5FFD" w14:textId="77777777" w:rsidR="00096865" w:rsidRPr="00462140" w:rsidRDefault="00087A30" w:rsidP="00EF3662">
      <w:pPr>
        <w:ind w:firstLine="1134"/>
        <w:jc w:val="both"/>
        <w:rPr>
          <w:rFonts w:ascii="GHEA Grapalat" w:hAnsi="GHEA Grapalat"/>
          <w:sz w:val="20"/>
          <w:szCs w:val="20"/>
          <w:lang w:val="af-ZA"/>
        </w:rPr>
      </w:pPr>
      <w:r w:rsidRPr="00462140">
        <w:rPr>
          <w:rFonts w:ascii="GHEA Grapalat" w:hAnsi="GHEA Grapalat"/>
          <w:sz w:val="20"/>
          <w:szCs w:val="20"/>
          <w:lang w:val="af-ZA"/>
        </w:rPr>
        <w:t>10</w:t>
      </w:r>
      <w:r w:rsidR="00096865" w:rsidRPr="00462140">
        <w:rPr>
          <w:rFonts w:ascii="GHEA Grapalat" w:hAnsi="GHEA Grapalat"/>
          <w:sz w:val="20"/>
          <w:szCs w:val="20"/>
          <w:lang w:val="af-ZA"/>
        </w:rPr>
        <w:t xml:space="preserve">. </w:t>
      </w:r>
      <w:r w:rsidR="000206DA" w:rsidRPr="00462140">
        <w:rPr>
          <w:rFonts w:ascii="GHEA Grapalat" w:hAnsi="GHEA Grapalat"/>
          <w:sz w:val="20"/>
          <w:szCs w:val="20"/>
          <w:lang w:val="af-ZA"/>
        </w:rPr>
        <w:t xml:space="preserve">Որակավորման և </w:t>
      </w:r>
      <w:proofErr w:type="spellStart"/>
      <w:r w:rsidR="000206DA" w:rsidRPr="00462140">
        <w:rPr>
          <w:rFonts w:ascii="GHEA Grapalat" w:hAnsi="GHEA Grapalat" w:cs="Sylfaen"/>
          <w:sz w:val="20"/>
          <w:szCs w:val="20"/>
        </w:rPr>
        <w:t>պ</w:t>
      </w:r>
      <w:r w:rsidR="00096865" w:rsidRPr="00462140">
        <w:rPr>
          <w:rFonts w:ascii="GHEA Grapalat" w:hAnsi="GHEA Grapalat" w:cs="Sylfaen"/>
          <w:sz w:val="20"/>
          <w:szCs w:val="20"/>
        </w:rPr>
        <w:t>այմանա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րի</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ապահովում</w:t>
      </w:r>
      <w:r w:rsidR="000206DA" w:rsidRPr="00462140">
        <w:rPr>
          <w:rFonts w:ascii="GHEA Grapalat" w:hAnsi="GHEA Grapalat" w:cs="Sylfaen"/>
          <w:sz w:val="20"/>
          <w:szCs w:val="20"/>
        </w:rPr>
        <w:t>ներ</w:t>
      </w:r>
      <w:r w:rsidR="00096865" w:rsidRPr="00462140">
        <w:rPr>
          <w:rFonts w:ascii="GHEA Grapalat" w:hAnsi="GHEA Grapalat" w:cs="Sylfaen"/>
          <w:sz w:val="20"/>
          <w:szCs w:val="20"/>
        </w:rPr>
        <w:t>ը</w:t>
      </w:r>
      <w:proofErr w:type="spellEnd"/>
      <w:r w:rsidR="00096865" w:rsidRPr="00462140">
        <w:rPr>
          <w:rFonts w:ascii="GHEA Grapalat" w:hAnsi="GHEA Grapalat" w:cs="Times Armenian"/>
          <w:sz w:val="20"/>
          <w:szCs w:val="20"/>
          <w:lang w:val="af-ZA"/>
        </w:rPr>
        <w:tab/>
        <w:t xml:space="preserve"> </w:t>
      </w:r>
    </w:p>
    <w:p w14:paraId="3C715789"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1</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չկայացած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հայտարարելը</w:t>
      </w:r>
      <w:proofErr w:type="spellEnd"/>
      <w:r w:rsidRPr="00462140">
        <w:rPr>
          <w:rFonts w:ascii="GHEA Grapalat" w:hAnsi="GHEA Grapalat" w:cs="Times Armenian"/>
          <w:sz w:val="20"/>
          <w:szCs w:val="20"/>
          <w:lang w:val="af-ZA"/>
        </w:rPr>
        <w:tab/>
        <w:t xml:space="preserve"> </w:t>
      </w:r>
    </w:p>
    <w:p w14:paraId="6337E887"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00087A30" w:rsidRPr="00462140">
        <w:rPr>
          <w:rFonts w:ascii="GHEA Grapalat" w:hAnsi="GHEA Grapalat"/>
          <w:sz w:val="20"/>
          <w:szCs w:val="20"/>
          <w:lang w:val="af-ZA"/>
        </w:rPr>
        <w:t>2</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ործողությունները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ընդունված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որոշումները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բողոքարկելու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մասնակցի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ը</w:t>
      </w:r>
      <w:proofErr w:type="spellEnd"/>
      <w:r w:rsidRPr="00462140">
        <w:rPr>
          <w:rFonts w:ascii="GHEA Grapalat" w:hAnsi="GHEA Grapalat" w:cs="Times Armenian"/>
          <w:sz w:val="20"/>
          <w:szCs w:val="20"/>
          <w:lang w:val="af-ZA"/>
        </w:rPr>
        <w:tab/>
      </w:r>
    </w:p>
    <w:p w14:paraId="72E06100" w14:textId="77777777" w:rsidR="00096865" w:rsidRPr="00462140" w:rsidRDefault="00096865" w:rsidP="00EF3662">
      <w:pPr>
        <w:ind w:firstLine="567"/>
        <w:jc w:val="both"/>
        <w:rPr>
          <w:rFonts w:ascii="GHEA Grapalat" w:hAnsi="GHEA Grapalat"/>
          <w:sz w:val="20"/>
          <w:szCs w:val="20"/>
          <w:lang w:val="af-ZA"/>
        </w:rPr>
      </w:pPr>
    </w:p>
    <w:p w14:paraId="24F634AA" w14:textId="77777777" w:rsidR="00096865" w:rsidRPr="00462140" w:rsidRDefault="00096865" w:rsidP="00EF3662">
      <w:pPr>
        <w:ind w:firstLine="567"/>
        <w:jc w:val="both"/>
        <w:rPr>
          <w:rFonts w:ascii="GHEA Grapalat" w:hAnsi="GHEA Grapalat"/>
          <w:sz w:val="20"/>
          <w:szCs w:val="20"/>
          <w:lang w:val="af-ZA"/>
        </w:rPr>
      </w:pPr>
    </w:p>
    <w:p w14:paraId="144F1462" w14:textId="77777777" w:rsidR="00096865" w:rsidRPr="00462140" w:rsidRDefault="00096865" w:rsidP="00EF3662">
      <w:pPr>
        <w:ind w:firstLine="567"/>
        <w:jc w:val="center"/>
        <w:rPr>
          <w:rFonts w:ascii="GHEA Grapalat" w:hAnsi="GHEA Grapalat"/>
          <w:sz w:val="20"/>
          <w:szCs w:val="20"/>
          <w:lang w:val="af-ZA"/>
        </w:rPr>
      </w:pPr>
      <w:r w:rsidRPr="00462140">
        <w:rPr>
          <w:rFonts w:ascii="GHEA Grapalat" w:hAnsi="GHEA Grapalat" w:cs="Sylfaen"/>
          <w:sz w:val="20"/>
          <w:szCs w:val="20"/>
        </w:rPr>
        <w:t>ՄԱՍ</w:t>
      </w:r>
      <w:r w:rsidRPr="00462140">
        <w:rPr>
          <w:rFonts w:ascii="GHEA Grapalat" w:hAnsi="GHEA Grapalat" w:cs="Times Armenian"/>
          <w:sz w:val="20"/>
          <w:szCs w:val="20"/>
          <w:lang w:val="af-ZA"/>
        </w:rPr>
        <w:t xml:space="preserve">  II.  </w:t>
      </w:r>
      <w:r w:rsidR="009C18FF" w:rsidRPr="007D4661">
        <w:rPr>
          <w:rFonts w:ascii="GHEA Grapalat" w:hAnsi="GHEA Grapalat" w:cs="Sylfaen"/>
          <w:sz w:val="20"/>
          <w:szCs w:val="20"/>
          <w:lang w:val="hy-AM"/>
        </w:rPr>
        <w:t>ԳՆԱՆՇՄԱՆ ՀԱՐՑՄԱՆ</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ՀԱՅՏԸ</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ՊԱՏՐԱՍՏԵԼՈՒ</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ՀՐԱՀԱՆԳ</w:t>
      </w:r>
    </w:p>
    <w:p w14:paraId="38CDB70A" w14:textId="77777777" w:rsidR="00096865" w:rsidRPr="00462140" w:rsidRDefault="00096865" w:rsidP="00EF3662">
      <w:pPr>
        <w:ind w:firstLine="567"/>
        <w:jc w:val="both"/>
        <w:rPr>
          <w:rFonts w:ascii="GHEA Grapalat" w:hAnsi="GHEA Grapalat"/>
          <w:sz w:val="20"/>
          <w:szCs w:val="20"/>
          <w:lang w:val="af-ZA"/>
        </w:rPr>
      </w:pPr>
    </w:p>
    <w:p w14:paraId="46F3C064"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1.</w:t>
      </w:r>
      <w:r w:rsidRPr="00462140">
        <w:rPr>
          <w:rFonts w:ascii="GHEA Grapalat" w:hAnsi="GHEA Grapalat"/>
          <w:sz w:val="20"/>
          <w:szCs w:val="20"/>
          <w:lang w:val="af-ZA"/>
        </w:rPr>
        <w:tab/>
      </w:r>
      <w:proofErr w:type="spellStart"/>
      <w:r w:rsidRPr="00462140">
        <w:rPr>
          <w:rFonts w:ascii="GHEA Grapalat" w:hAnsi="GHEA Grapalat" w:cs="Sylfaen"/>
          <w:sz w:val="20"/>
          <w:szCs w:val="20"/>
        </w:rPr>
        <w:t>Ընդհանուր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դրույթներ</w:t>
      </w:r>
      <w:proofErr w:type="spellEnd"/>
      <w:r w:rsidRPr="00462140">
        <w:rPr>
          <w:rFonts w:ascii="GHEA Grapalat" w:hAnsi="GHEA Grapalat" w:cs="Times Armenian"/>
          <w:sz w:val="20"/>
          <w:szCs w:val="20"/>
          <w:lang w:val="af-ZA"/>
        </w:rPr>
        <w:tab/>
      </w:r>
    </w:p>
    <w:p w14:paraId="10289A4B" w14:textId="77777777" w:rsidR="00096865" w:rsidRPr="00462140" w:rsidRDefault="00096865" w:rsidP="00EF3662">
      <w:pPr>
        <w:ind w:firstLine="1134"/>
        <w:jc w:val="both"/>
        <w:rPr>
          <w:rFonts w:ascii="GHEA Grapalat" w:hAnsi="GHEA Grapalat"/>
          <w:sz w:val="20"/>
          <w:szCs w:val="20"/>
          <w:lang w:val="af-ZA"/>
        </w:rPr>
      </w:pPr>
      <w:r w:rsidRPr="00462140">
        <w:rPr>
          <w:rFonts w:ascii="GHEA Grapalat" w:hAnsi="GHEA Grapalat"/>
          <w:sz w:val="20"/>
          <w:szCs w:val="20"/>
          <w:lang w:val="af-ZA"/>
        </w:rPr>
        <w:t>2.</w:t>
      </w:r>
      <w:r w:rsidRPr="00462140">
        <w:rPr>
          <w:rFonts w:ascii="GHEA Grapalat" w:hAnsi="GHEA Grapalat"/>
          <w:sz w:val="20"/>
          <w:szCs w:val="20"/>
          <w:lang w:val="af-ZA"/>
        </w:rPr>
        <w:tab/>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ab/>
      </w:r>
    </w:p>
    <w:p w14:paraId="00B3DA2F" w14:textId="77777777" w:rsidR="00037DDE" w:rsidRPr="00462140" w:rsidRDefault="006F0D3F" w:rsidP="00EF3662">
      <w:pPr>
        <w:ind w:firstLine="1134"/>
        <w:jc w:val="both"/>
        <w:rPr>
          <w:rFonts w:ascii="GHEA Grapalat" w:hAnsi="GHEA Grapalat" w:cs="Times Armenian"/>
          <w:sz w:val="20"/>
          <w:szCs w:val="20"/>
          <w:lang w:val="af-ZA"/>
        </w:rPr>
      </w:pPr>
      <w:r w:rsidRPr="00462140">
        <w:rPr>
          <w:rFonts w:ascii="GHEA Grapalat" w:hAnsi="GHEA Grapalat"/>
          <w:sz w:val="20"/>
          <w:szCs w:val="20"/>
          <w:lang w:val="af-ZA"/>
        </w:rPr>
        <w:t>3</w:t>
      </w:r>
      <w:r w:rsidR="00096865" w:rsidRPr="00462140">
        <w:rPr>
          <w:rFonts w:ascii="GHEA Grapalat" w:hAnsi="GHEA Grapalat"/>
          <w:sz w:val="20"/>
          <w:szCs w:val="20"/>
          <w:lang w:val="af-ZA"/>
        </w:rPr>
        <w:t>.</w:t>
      </w:r>
      <w:r w:rsidR="00096865" w:rsidRPr="00462140">
        <w:rPr>
          <w:rFonts w:ascii="GHEA Grapalat" w:hAnsi="GHEA Grapalat"/>
          <w:sz w:val="20"/>
          <w:szCs w:val="20"/>
          <w:lang w:val="af-ZA"/>
        </w:rPr>
        <w:tab/>
      </w:r>
      <w:proofErr w:type="spellStart"/>
      <w:r w:rsidR="00096865" w:rsidRPr="00462140">
        <w:rPr>
          <w:rFonts w:ascii="GHEA Grapalat" w:hAnsi="GHEA Grapalat" w:cs="Sylfaen"/>
          <w:sz w:val="20"/>
          <w:szCs w:val="20"/>
        </w:rPr>
        <w:t>Հավելվածներ</w:t>
      </w:r>
      <w:proofErr w:type="spellEnd"/>
      <w:r w:rsidR="00BE01AE" w:rsidRPr="00462140">
        <w:rPr>
          <w:rFonts w:ascii="GHEA Grapalat" w:hAnsi="GHEA Grapalat" w:cs="Times Armenian"/>
          <w:sz w:val="20"/>
          <w:szCs w:val="20"/>
          <w:lang w:val="af-ZA"/>
        </w:rPr>
        <w:t xml:space="preserve"> 1-</w:t>
      </w:r>
      <w:r w:rsidR="000532D6" w:rsidRPr="00316A6C">
        <w:rPr>
          <w:rFonts w:ascii="GHEA Grapalat" w:hAnsi="GHEA Grapalat" w:cs="Times Armenian"/>
          <w:sz w:val="20"/>
          <w:szCs w:val="20"/>
          <w:lang w:val="af-ZA"/>
        </w:rPr>
        <w:t>6</w:t>
      </w:r>
      <w:r w:rsidR="00096865" w:rsidRPr="00462140">
        <w:rPr>
          <w:rFonts w:ascii="GHEA Grapalat" w:hAnsi="GHEA Grapalat" w:cs="Times Armenian"/>
          <w:sz w:val="20"/>
          <w:szCs w:val="20"/>
          <w:lang w:val="af-ZA"/>
        </w:rPr>
        <w:tab/>
      </w:r>
    </w:p>
    <w:p w14:paraId="0EC5F3A0" w14:textId="77777777" w:rsidR="00037DDE" w:rsidRPr="00462140" w:rsidRDefault="00037DDE" w:rsidP="00EF3662">
      <w:pPr>
        <w:ind w:firstLine="1134"/>
        <w:jc w:val="both"/>
        <w:rPr>
          <w:rFonts w:ascii="GHEA Grapalat" w:hAnsi="GHEA Grapalat" w:cs="Times Armenian"/>
          <w:sz w:val="20"/>
          <w:szCs w:val="20"/>
          <w:lang w:val="af-ZA"/>
        </w:rPr>
      </w:pPr>
    </w:p>
    <w:p w14:paraId="5B1FFD98" w14:textId="77777777" w:rsidR="00037DDE" w:rsidRPr="00462140" w:rsidRDefault="00037DDE" w:rsidP="00EF3662">
      <w:pPr>
        <w:ind w:firstLine="1134"/>
        <w:jc w:val="both"/>
        <w:rPr>
          <w:rFonts w:ascii="GHEA Grapalat" w:hAnsi="GHEA Grapalat" w:cs="Times Armenian"/>
          <w:sz w:val="20"/>
          <w:szCs w:val="20"/>
          <w:lang w:val="af-ZA"/>
        </w:rPr>
      </w:pPr>
    </w:p>
    <w:p w14:paraId="75508599" w14:textId="77777777" w:rsidR="00037DDE" w:rsidRPr="00462140" w:rsidRDefault="00037DDE" w:rsidP="00EF3662">
      <w:pPr>
        <w:ind w:firstLine="1134"/>
        <w:jc w:val="both"/>
        <w:rPr>
          <w:rFonts w:ascii="GHEA Grapalat" w:hAnsi="GHEA Grapalat" w:cs="Times Armenian"/>
          <w:sz w:val="20"/>
          <w:szCs w:val="20"/>
          <w:lang w:val="af-ZA"/>
        </w:rPr>
      </w:pPr>
    </w:p>
    <w:p w14:paraId="2D222AC8" w14:textId="77777777" w:rsidR="006265F4" w:rsidRPr="00462140" w:rsidRDefault="006265F4" w:rsidP="00EF3662">
      <w:pPr>
        <w:ind w:firstLine="1134"/>
        <w:jc w:val="both"/>
        <w:rPr>
          <w:rFonts w:ascii="GHEA Grapalat" w:hAnsi="GHEA Grapalat" w:cs="Times Armenian"/>
          <w:sz w:val="20"/>
          <w:szCs w:val="20"/>
          <w:lang w:val="af-ZA"/>
        </w:rPr>
      </w:pPr>
    </w:p>
    <w:p w14:paraId="12CFF939" w14:textId="77777777" w:rsidR="00037DDE" w:rsidRPr="00462140" w:rsidRDefault="00037DDE" w:rsidP="00EF3662">
      <w:pPr>
        <w:ind w:firstLine="1134"/>
        <w:jc w:val="both"/>
        <w:rPr>
          <w:rFonts w:ascii="GHEA Grapalat" w:hAnsi="GHEA Grapalat" w:cs="Times Armenian"/>
          <w:sz w:val="20"/>
          <w:szCs w:val="20"/>
          <w:lang w:val="af-ZA"/>
        </w:rPr>
      </w:pPr>
    </w:p>
    <w:p w14:paraId="4F98CCE2" w14:textId="77777777" w:rsidR="00A55E59" w:rsidRPr="00462140" w:rsidRDefault="00A55E59" w:rsidP="00EF3662">
      <w:pPr>
        <w:ind w:firstLine="1134"/>
        <w:jc w:val="both"/>
        <w:rPr>
          <w:rFonts w:ascii="GHEA Grapalat" w:hAnsi="GHEA Grapalat" w:cs="Times Armenian"/>
          <w:sz w:val="20"/>
          <w:szCs w:val="20"/>
          <w:lang w:val="af-ZA"/>
        </w:rPr>
      </w:pPr>
    </w:p>
    <w:p w14:paraId="33F8D763" w14:textId="14602871" w:rsidR="00096865" w:rsidRPr="00462140" w:rsidRDefault="007F3495" w:rsidP="005E5D36">
      <w:pPr>
        <w:tabs>
          <w:tab w:val="left" w:pos="567"/>
        </w:tabs>
        <w:ind w:firstLine="567"/>
        <w:jc w:val="both"/>
        <w:rPr>
          <w:rFonts w:ascii="GHEA Grapalat" w:hAnsi="GHEA Grapalat"/>
          <w:sz w:val="20"/>
          <w:szCs w:val="20"/>
          <w:lang w:val="af-ZA"/>
        </w:rPr>
      </w:pPr>
      <w:r w:rsidRPr="00462140">
        <w:rPr>
          <w:rFonts w:ascii="GHEA Grapalat" w:hAnsi="GHEA Grapalat" w:cs="Times Armenian"/>
          <w:sz w:val="20"/>
          <w:szCs w:val="20"/>
          <w:lang w:val="af-ZA"/>
        </w:rPr>
        <w:t xml:space="preserve"> </w:t>
      </w:r>
      <w:r w:rsidR="00994A77" w:rsidRPr="00462140">
        <w:rPr>
          <w:rFonts w:ascii="GHEA Grapalat" w:hAnsi="GHEA Grapalat" w:cs="Times Armenian"/>
          <w:sz w:val="20"/>
          <w:szCs w:val="20"/>
          <w:lang w:val="af-ZA"/>
        </w:rPr>
        <w:br w:type="page"/>
      </w:r>
      <w:r w:rsidR="00096865" w:rsidRPr="00462140">
        <w:rPr>
          <w:rFonts w:ascii="GHEA Grapalat" w:hAnsi="GHEA Grapalat" w:cs="Times Armenian"/>
          <w:sz w:val="20"/>
          <w:szCs w:val="20"/>
          <w:lang w:val="af-ZA"/>
        </w:rPr>
        <w:lastRenderedPageBreak/>
        <w:tab/>
      </w:r>
      <w:proofErr w:type="spellStart"/>
      <w:r w:rsidR="00096865" w:rsidRPr="00462140">
        <w:rPr>
          <w:rFonts w:ascii="GHEA Grapalat" w:hAnsi="GHEA Grapalat" w:cs="Sylfaen"/>
          <w:sz w:val="20"/>
          <w:szCs w:val="20"/>
        </w:rPr>
        <w:t>Սույն</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հրավերը</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տրամադրվում</w:t>
      </w:r>
      <w:proofErr w:type="spellEnd"/>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է</w:t>
      </w:r>
      <w:r w:rsidR="00096865" w:rsidRPr="00462140">
        <w:rPr>
          <w:rFonts w:ascii="GHEA Grapalat" w:hAnsi="GHEA Grapalat" w:cs="Times Armenian"/>
          <w:sz w:val="20"/>
          <w:szCs w:val="20"/>
          <w:lang w:val="af-ZA"/>
        </w:rPr>
        <w:t xml:space="preserve"> </w:t>
      </w:r>
      <w:r w:rsidR="00096865" w:rsidRPr="00462140">
        <w:rPr>
          <w:rFonts w:ascii="GHEA Grapalat" w:hAnsi="GHEA Grapalat" w:cs="Sylfaen"/>
          <w:sz w:val="20"/>
          <w:szCs w:val="20"/>
        </w:rPr>
        <w:t>ի</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լրումն</w:t>
      </w:r>
      <w:proofErr w:type="spellEnd"/>
      <w:r w:rsidR="00096865" w:rsidRPr="00462140">
        <w:rPr>
          <w:rFonts w:ascii="GHEA Grapalat" w:hAnsi="GHEA Grapalat"/>
          <w:sz w:val="20"/>
          <w:szCs w:val="20"/>
          <w:lang w:val="af-ZA"/>
        </w:rPr>
        <w:t xml:space="preserve"> </w:t>
      </w:r>
      <w:r w:rsidR="008A4A81" w:rsidRPr="00115231">
        <w:rPr>
          <w:rFonts w:ascii="GHEA Grapalat" w:hAnsi="GHEA Grapalat"/>
          <w:sz w:val="20"/>
          <w:szCs w:val="20"/>
          <w:lang w:val="af-ZA"/>
        </w:rPr>
        <w:t>«</w:t>
      </w:r>
      <w:r w:rsidR="00316A6C">
        <w:rPr>
          <w:rFonts w:ascii="GHEA Grapalat" w:hAnsi="GHEA Grapalat" w:cs="Sylfaen"/>
          <w:sz w:val="20"/>
          <w:szCs w:val="20"/>
        </w:rPr>
        <w:t>ԱՀ</w:t>
      </w:r>
      <w:r w:rsidR="000F5F8F">
        <w:rPr>
          <w:rFonts w:ascii="GHEA Grapalat" w:hAnsi="GHEA Grapalat" w:cs="Sylfaen"/>
          <w:sz w:val="20"/>
          <w:szCs w:val="20"/>
          <w:lang w:val="hy-AM"/>
        </w:rPr>
        <w:t>ԱԲ</w:t>
      </w:r>
      <w:r w:rsidR="00316A6C" w:rsidRPr="00316A6C">
        <w:rPr>
          <w:rFonts w:ascii="GHEA Grapalat" w:hAnsi="GHEA Grapalat" w:cs="Sylfaen"/>
          <w:sz w:val="20"/>
          <w:szCs w:val="20"/>
          <w:lang w:val="af-ZA"/>
        </w:rPr>
        <w:t>-</w:t>
      </w:r>
      <w:r w:rsidR="00316A6C">
        <w:rPr>
          <w:rFonts w:ascii="GHEA Grapalat" w:hAnsi="GHEA Grapalat" w:cs="Sylfaen"/>
          <w:sz w:val="20"/>
          <w:szCs w:val="20"/>
        </w:rPr>
        <w:t>ԳՀԱՊՁԲ</w:t>
      </w:r>
      <w:r w:rsidR="00316A6C" w:rsidRPr="00316A6C">
        <w:rPr>
          <w:rFonts w:ascii="GHEA Grapalat" w:hAnsi="GHEA Grapalat" w:cs="Sylfaen"/>
          <w:sz w:val="20"/>
          <w:szCs w:val="20"/>
          <w:lang w:val="af-ZA"/>
        </w:rPr>
        <w:t>-2</w:t>
      </w:r>
      <w:r w:rsidR="001C75A9">
        <w:rPr>
          <w:rFonts w:ascii="GHEA Grapalat" w:hAnsi="GHEA Grapalat" w:cs="Sylfaen"/>
          <w:sz w:val="20"/>
          <w:szCs w:val="20"/>
          <w:lang w:val="af-ZA"/>
        </w:rPr>
        <w:t>5</w:t>
      </w:r>
      <w:r w:rsidR="00316A6C" w:rsidRPr="00316A6C">
        <w:rPr>
          <w:rFonts w:ascii="GHEA Grapalat" w:hAnsi="GHEA Grapalat" w:cs="Sylfaen"/>
          <w:sz w:val="20"/>
          <w:szCs w:val="20"/>
          <w:lang w:val="af-ZA"/>
        </w:rPr>
        <w:t>/</w:t>
      </w:r>
      <w:r w:rsidR="0072306A">
        <w:rPr>
          <w:rFonts w:ascii="GHEA Grapalat" w:hAnsi="GHEA Grapalat" w:cs="Sylfaen"/>
          <w:sz w:val="20"/>
          <w:szCs w:val="20"/>
          <w:lang w:val="af-ZA"/>
        </w:rPr>
        <w:t>1</w:t>
      </w:r>
      <w:r w:rsidR="00316A6C" w:rsidRPr="00316A6C">
        <w:rPr>
          <w:rFonts w:ascii="GHEA Grapalat" w:hAnsi="GHEA Grapalat" w:cs="Sylfaen"/>
          <w:sz w:val="20"/>
          <w:szCs w:val="20"/>
          <w:lang w:val="af-ZA"/>
        </w:rPr>
        <w:t>0</w:t>
      </w:r>
      <w:r w:rsidR="008A4A81" w:rsidRPr="00115231">
        <w:rPr>
          <w:rFonts w:ascii="GHEA Grapalat" w:hAnsi="GHEA Grapalat"/>
          <w:sz w:val="20"/>
          <w:szCs w:val="20"/>
          <w:lang w:val="af-ZA"/>
        </w:rPr>
        <w:t>»</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ծածկա</w:t>
      </w:r>
      <w:r w:rsidR="00096865" w:rsidRPr="00462140">
        <w:rPr>
          <w:rFonts w:ascii="GHEA Grapalat" w:hAnsi="GHEA Grapalat" w:cs="Times Armenian"/>
          <w:sz w:val="20"/>
          <w:szCs w:val="20"/>
        </w:rPr>
        <w:t>գ</w:t>
      </w:r>
      <w:r w:rsidR="00096865" w:rsidRPr="00462140">
        <w:rPr>
          <w:rFonts w:ascii="GHEA Grapalat" w:hAnsi="GHEA Grapalat" w:cs="Sylfaen"/>
          <w:sz w:val="20"/>
          <w:szCs w:val="20"/>
        </w:rPr>
        <w:t>րով</w:t>
      </w:r>
      <w:proofErr w:type="spellEnd"/>
      <w:r w:rsidR="00096865" w:rsidRPr="00462140">
        <w:rPr>
          <w:rFonts w:ascii="GHEA Grapalat" w:hAnsi="GHEA Grapalat"/>
          <w:sz w:val="20"/>
          <w:szCs w:val="20"/>
          <w:lang w:val="af-ZA"/>
        </w:rPr>
        <w:t xml:space="preserve"> </w:t>
      </w:r>
      <w:proofErr w:type="spellStart"/>
      <w:r w:rsidR="00096865" w:rsidRPr="00462140">
        <w:rPr>
          <w:rFonts w:ascii="GHEA Grapalat" w:hAnsi="GHEA Grapalat" w:cs="Sylfaen"/>
          <w:sz w:val="20"/>
          <w:szCs w:val="20"/>
        </w:rPr>
        <w:t>անցկացվող</w:t>
      </w:r>
      <w:proofErr w:type="spellEnd"/>
      <w:r w:rsidR="00096865" w:rsidRPr="00462140">
        <w:rPr>
          <w:rFonts w:ascii="GHEA Grapalat" w:hAnsi="GHEA Grapalat" w:cs="Times Armenian"/>
          <w:sz w:val="20"/>
          <w:szCs w:val="20"/>
          <w:lang w:val="af-ZA"/>
        </w:rPr>
        <w:t xml:space="preserve"> </w:t>
      </w:r>
      <w:r w:rsidR="00BA09B9" w:rsidRPr="00BE4A7A">
        <w:rPr>
          <w:rFonts w:ascii="GHEA Grapalat" w:hAnsi="GHEA Grapalat"/>
          <w:sz w:val="20"/>
          <w:szCs w:val="20"/>
          <w:lang w:val="hy-AM"/>
        </w:rPr>
        <w:t>գնանշման հարցմ</w:t>
      </w:r>
      <w:r w:rsidR="00BA09B9">
        <w:rPr>
          <w:rFonts w:ascii="GHEA Grapalat" w:hAnsi="GHEA Grapalat"/>
          <w:sz w:val="20"/>
          <w:szCs w:val="20"/>
          <w:lang w:val="hy-AM"/>
        </w:rPr>
        <w:t>ան</w:t>
      </w:r>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այսուհետև</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ընթացակար</w:t>
      </w:r>
      <w:r w:rsidR="00096865" w:rsidRPr="00462140">
        <w:rPr>
          <w:rFonts w:ascii="GHEA Grapalat" w:hAnsi="GHEA Grapalat" w:cs="Times Armenian"/>
          <w:sz w:val="20"/>
          <w:szCs w:val="20"/>
        </w:rPr>
        <w:t>գ</w:t>
      </w:r>
      <w:proofErr w:type="spellEnd"/>
      <w:r w:rsidR="00096865" w:rsidRPr="00462140">
        <w:rPr>
          <w:rFonts w:ascii="GHEA Grapalat" w:hAnsi="GHEA Grapalat" w:cs="Times Armenian"/>
          <w:sz w:val="20"/>
          <w:szCs w:val="20"/>
          <w:lang w:val="af-ZA"/>
        </w:rPr>
        <w:t xml:space="preserve">) </w:t>
      </w:r>
      <w:proofErr w:type="spellStart"/>
      <w:r w:rsidR="00096865" w:rsidRPr="00462140">
        <w:rPr>
          <w:rFonts w:ascii="GHEA Grapalat" w:hAnsi="GHEA Grapalat" w:cs="Sylfaen"/>
          <w:sz w:val="20"/>
          <w:szCs w:val="20"/>
        </w:rPr>
        <w:t>հայտարարության</w:t>
      </w:r>
      <w:proofErr w:type="spellEnd"/>
      <w:r w:rsidR="004D5671" w:rsidRPr="00462140">
        <w:rPr>
          <w:rFonts w:ascii="GHEA Grapalat" w:hAnsi="GHEA Grapalat" w:cs="Times Armenian"/>
          <w:sz w:val="20"/>
          <w:szCs w:val="20"/>
          <w:lang w:val="af-ZA"/>
        </w:rPr>
        <w:t>։</w:t>
      </w:r>
    </w:p>
    <w:p w14:paraId="6C6BD045" w14:textId="2EE35221"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հրավերը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կազմվել</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թվում</w:t>
      </w:r>
      <w:proofErr w:type="spellEnd"/>
      <w:r w:rsidRPr="00462140">
        <w:rPr>
          <w:rFonts w:ascii="GHEA Grapalat" w:hAnsi="GHEA Grapalat" w:cs="Times Armenian"/>
          <w:sz w:val="20"/>
          <w:szCs w:val="20"/>
          <w:lang w:val="af-ZA"/>
        </w:rPr>
        <w:t>`</w:t>
      </w:r>
      <w:r w:rsidRPr="00462140">
        <w:rPr>
          <w:rFonts w:ascii="GHEA Grapalat" w:hAnsi="GHEA Grapalat"/>
          <w:sz w:val="20"/>
          <w:szCs w:val="20"/>
          <w:lang w:val="af-ZA"/>
        </w:rPr>
        <w:t xml:space="preserve"> </w:t>
      </w:r>
      <w:r w:rsidR="00A76C15" w:rsidRPr="00462140">
        <w:rPr>
          <w:rFonts w:ascii="GHEA Grapalat" w:hAnsi="GHEA Grapalat"/>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00A76C15" w:rsidRPr="00462140">
        <w:rPr>
          <w:rFonts w:ascii="GHEA Grapalat" w:hAnsi="GHEA Grapalat"/>
          <w:sz w:val="20"/>
          <w:szCs w:val="20"/>
          <w:lang w:val="af-ZA"/>
        </w:rPr>
        <w:t>»</w:t>
      </w:r>
      <w:r w:rsidRPr="00462140">
        <w:rPr>
          <w:rFonts w:ascii="GHEA Grapalat" w:hAnsi="GHEA Grapalat"/>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Օրենք</w:t>
      </w:r>
      <w:proofErr w:type="spellEnd"/>
      <w:r w:rsidRPr="00462140">
        <w:rPr>
          <w:rFonts w:ascii="GHEA Grapalat" w:hAnsi="GHEA Grapalat" w:cs="Times Armenian"/>
          <w:sz w:val="20"/>
          <w:szCs w:val="20"/>
          <w:lang w:val="af-ZA"/>
        </w:rPr>
        <w:t>)</w:t>
      </w:r>
      <w:r w:rsidR="00C4352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r w:rsidRPr="00462140">
        <w:rPr>
          <w:rFonts w:ascii="GHEA Grapalat" w:hAnsi="GHEA Grapalat" w:cs="Sylfaen"/>
          <w:sz w:val="20"/>
          <w:szCs w:val="20"/>
        </w:rPr>
        <w:t>ՀՀ</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կառավարության</w:t>
      </w:r>
      <w:proofErr w:type="spellEnd"/>
      <w:r w:rsidRPr="00462140">
        <w:rPr>
          <w:rFonts w:ascii="GHEA Grapalat" w:hAnsi="GHEA Grapalat" w:cs="Times Armenian"/>
          <w:sz w:val="20"/>
          <w:szCs w:val="20"/>
          <w:lang w:val="af-ZA"/>
        </w:rPr>
        <w:t xml:space="preserve"> 201</w:t>
      </w:r>
      <w:r w:rsidR="00955E87" w:rsidRPr="00462140">
        <w:rPr>
          <w:rFonts w:ascii="GHEA Grapalat" w:hAnsi="GHEA Grapalat" w:cs="Times Armenian"/>
          <w:sz w:val="20"/>
          <w:szCs w:val="20"/>
          <w:lang w:val="af-ZA"/>
        </w:rPr>
        <w:t>7</w:t>
      </w:r>
      <w:r w:rsidRPr="00462140">
        <w:rPr>
          <w:rFonts w:ascii="GHEA Grapalat" w:hAnsi="GHEA Grapalat" w:cs="Sylfaen"/>
          <w:sz w:val="20"/>
          <w:szCs w:val="20"/>
        </w:rPr>
        <w:t>թ</w:t>
      </w:r>
      <w:r w:rsidRPr="00462140">
        <w:rPr>
          <w:rFonts w:ascii="GHEA Grapalat" w:hAnsi="GHEA Grapalat" w:cs="Times Armenian"/>
          <w:sz w:val="20"/>
          <w:szCs w:val="20"/>
          <w:lang w:val="af-ZA"/>
        </w:rPr>
        <w:t>.</w:t>
      </w:r>
      <w:r w:rsidR="009F18D0" w:rsidRPr="00462140">
        <w:rPr>
          <w:rFonts w:ascii="GHEA Grapalat" w:hAnsi="GHEA Grapalat" w:cs="Times Armenian"/>
          <w:sz w:val="20"/>
          <w:szCs w:val="20"/>
          <w:lang w:val="af-ZA"/>
        </w:rPr>
        <w:t xml:space="preserve"> մայիսի 4-ի </w:t>
      </w:r>
      <w:r w:rsidRPr="00462140">
        <w:rPr>
          <w:rFonts w:ascii="GHEA Grapalat" w:hAnsi="GHEA Grapalat" w:cs="Times Armenian"/>
          <w:sz w:val="20"/>
          <w:szCs w:val="20"/>
          <w:lang w:val="af-ZA"/>
        </w:rPr>
        <w:t xml:space="preserve">N </w:t>
      </w:r>
      <w:r w:rsidR="009F18D0" w:rsidRPr="00462140">
        <w:rPr>
          <w:rFonts w:ascii="GHEA Grapalat" w:hAnsi="GHEA Grapalat" w:cs="Times Armenian"/>
          <w:sz w:val="20"/>
          <w:szCs w:val="20"/>
          <w:lang w:val="af-ZA"/>
        </w:rPr>
        <w:t>526-</w:t>
      </w:r>
      <w:r w:rsidRPr="00462140">
        <w:rPr>
          <w:rFonts w:ascii="GHEA Grapalat" w:hAnsi="GHEA Grapalat" w:cs="Sylfaen"/>
          <w:sz w:val="20"/>
          <w:szCs w:val="20"/>
        </w:rPr>
        <w:t>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Times Armenian"/>
          <w:sz w:val="20"/>
          <w:szCs w:val="20"/>
          <w:lang w:val="af-ZA"/>
        </w:rPr>
        <w:t xml:space="preserve"> </w:t>
      </w:r>
      <w:r w:rsidR="00A76C15"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Գնումների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կազմակերպման</w:t>
      </w:r>
      <w:proofErr w:type="spellEnd"/>
      <w:r w:rsidR="003C53D4" w:rsidRPr="00462140">
        <w:rPr>
          <w:rFonts w:ascii="GHEA Grapalat" w:hAnsi="GHEA Grapalat"/>
          <w:sz w:val="20"/>
          <w:szCs w:val="20"/>
          <w:lang w:val="af-ZA"/>
        </w:rPr>
        <w:t>»</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proofErr w:type="spellEnd"/>
      <w:r w:rsidRPr="00462140">
        <w:rPr>
          <w:rFonts w:ascii="GHEA Grapalat" w:hAnsi="GHEA Grapalat" w:cs="Times Armenian"/>
          <w:sz w:val="20"/>
          <w:szCs w:val="20"/>
          <w:lang w:val="af-ZA"/>
        </w:rPr>
        <w:t>)</w:t>
      </w:r>
      <w:r w:rsidR="00F40D4D"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ակտերի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համապատասխան</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նպատակ</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Times Armenian"/>
          <w:sz w:val="20"/>
          <w:szCs w:val="20"/>
          <w:lang w:val="af-ZA"/>
        </w:rPr>
        <w:t xml:space="preserve"> </w:t>
      </w:r>
      <w:r w:rsidR="001C75A9">
        <w:rPr>
          <w:rFonts w:ascii="GHEA Grapalat" w:hAnsi="GHEA Grapalat" w:cs="Times Armenian"/>
          <w:sz w:val="20"/>
          <w:szCs w:val="20"/>
          <w:lang w:val="af-ZA"/>
        </w:rPr>
        <w:t>«</w:t>
      </w:r>
      <w:r w:rsidR="00EF7BE6" w:rsidRPr="000F5F8F">
        <w:rPr>
          <w:rFonts w:ascii="GHEA Grapalat" w:hAnsi="GHEA Grapalat"/>
          <w:b/>
          <w:sz w:val="20"/>
          <w:szCs w:val="20"/>
          <w:lang w:val="af-ZA"/>
        </w:rPr>
        <w:t>Ալավերդ</w:t>
      </w:r>
      <w:r w:rsidR="000F5F8F" w:rsidRPr="000F5F8F">
        <w:rPr>
          <w:rFonts w:ascii="GHEA Grapalat" w:hAnsi="GHEA Grapalat"/>
          <w:b/>
          <w:sz w:val="20"/>
          <w:szCs w:val="20"/>
          <w:lang w:val="hy-AM"/>
        </w:rPr>
        <w:t>ի</w:t>
      </w:r>
      <w:r w:rsidR="00EF7BE6" w:rsidRPr="000F5F8F">
        <w:rPr>
          <w:rFonts w:ascii="GHEA Grapalat" w:hAnsi="GHEA Grapalat"/>
          <w:b/>
          <w:sz w:val="20"/>
          <w:szCs w:val="20"/>
          <w:lang w:val="af-ZA"/>
        </w:rPr>
        <w:t xml:space="preserve"> համայնքի</w:t>
      </w:r>
      <w:r w:rsidR="000F5F8F" w:rsidRPr="000F5F8F">
        <w:rPr>
          <w:rFonts w:ascii="GHEA Grapalat" w:hAnsi="GHEA Grapalat"/>
          <w:b/>
          <w:sz w:val="20"/>
          <w:szCs w:val="20"/>
          <w:lang w:val="hy-AM"/>
        </w:rPr>
        <w:t xml:space="preserve"> «Ալավերդու բարեկարգում</w:t>
      </w:r>
      <w:r w:rsidR="00EF7BE6" w:rsidRPr="000F5F8F">
        <w:rPr>
          <w:rFonts w:ascii="GHEA Grapalat" w:hAnsi="GHEA Grapalat" w:cs="Sylfaen"/>
          <w:b/>
          <w:sz w:val="20"/>
          <w:szCs w:val="20"/>
          <w:lang w:val="hy-AM"/>
        </w:rPr>
        <w:t>»</w:t>
      </w:r>
      <w:r w:rsidR="00A4769C" w:rsidRPr="000F5F8F">
        <w:rPr>
          <w:rFonts w:ascii="GHEA Grapalat" w:hAnsi="GHEA Grapalat"/>
          <w:b/>
          <w:sz w:val="20"/>
          <w:szCs w:val="20"/>
          <w:lang w:val="hy-AM"/>
        </w:rPr>
        <w:t xml:space="preserve"> ՀՈԱԿ</w:t>
      </w:r>
      <w:r w:rsidR="00A4769C" w:rsidRPr="00A4769C">
        <w:rPr>
          <w:rFonts w:ascii="GHEA Grapalat" w:hAnsi="GHEA Grapalat"/>
          <w:sz w:val="20"/>
          <w:szCs w:val="20"/>
          <w:lang w:val="hy-AM"/>
        </w:rPr>
        <w:t>-</w:t>
      </w:r>
      <w:r w:rsidR="00A00E74" w:rsidRPr="00462140">
        <w:rPr>
          <w:rFonts w:ascii="GHEA Grapalat" w:hAnsi="GHEA Grapalat"/>
          <w:sz w:val="20"/>
          <w:szCs w:val="20"/>
        </w:rPr>
        <w:t>ի</w:t>
      </w:r>
      <w:r w:rsidR="00A00E74" w:rsidRPr="00462140">
        <w:rPr>
          <w:rFonts w:ascii="GHEA Grapalat" w:hAnsi="GHEA Grapalat"/>
          <w:sz w:val="20"/>
          <w:szCs w:val="20"/>
          <w:lang w:val="af-ZA"/>
        </w:rPr>
        <w:t xml:space="preserve"> </w:t>
      </w:r>
      <w:r w:rsidR="00A00E74" w:rsidRPr="00462140">
        <w:rPr>
          <w:rFonts w:ascii="GHEA Grapalat" w:hAnsi="GHEA Grapalat" w:cs="Times Armenian"/>
          <w:sz w:val="20"/>
          <w:szCs w:val="20"/>
          <w:lang w:val="af-ZA"/>
        </w:rPr>
        <w:t>(</w:t>
      </w:r>
      <w:proofErr w:type="spellStart"/>
      <w:r w:rsidR="00A00E74" w:rsidRPr="00462140">
        <w:rPr>
          <w:rFonts w:ascii="GHEA Grapalat" w:hAnsi="GHEA Grapalat" w:cs="Sylfaen"/>
          <w:sz w:val="20"/>
          <w:szCs w:val="20"/>
        </w:rPr>
        <w:t>այսուհետ</w:t>
      </w:r>
      <w:proofErr w:type="spellEnd"/>
      <w:r w:rsidR="00A00E74" w:rsidRPr="00462140">
        <w:rPr>
          <w:rFonts w:ascii="GHEA Grapalat" w:hAnsi="GHEA Grapalat" w:cs="Times Armenian"/>
          <w:sz w:val="20"/>
          <w:szCs w:val="20"/>
          <w:lang w:val="af-ZA"/>
        </w:rPr>
        <w:t xml:space="preserve">` </w:t>
      </w:r>
      <w:proofErr w:type="spellStart"/>
      <w:r w:rsidR="00A00E74" w:rsidRPr="00462140">
        <w:rPr>
          <w:rFonts w:ascii="GHEA Grapalat" w:hAnsi="GHEA Grapalat" w:cs="Sylfaen"/>
          <w:sz w:val="20"/>
          <w:szCs w:val="20"/>
        </w:rPr>
        <w:t>պատվիրատու</w:t>
      </w:r>
      <w:proofErr w:type="spellEnd"/>
      <w:r w:rsidR="00A00E74"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հայտարարված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ին</w:t>
      </w:r>
      <w:proofErr w:type="spellEnd"/>
      <w:r w:rsidR="000604CF"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մտադրություն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cs="Times Armenian"/>
          <w:sz w:val="20"/>
          <w:szCs w:val="20"/>
          <w:lang w:val="af-ZA"/>
        </w:rPr>
        <w:t xml:space="preserve">`  </w:t>
      </w:r>
      <w:proofErr w:type="spellStart"/>
      <w:r w:rsidR="003D0075" w:rsidRPr="00462140">
        <w:rPr>
          <w:rFonts w:ascii="GHEA Grapalat" w:hAnsi="GHEA Grapalat" w:cs="Sylfaen"/>
          <w:sz w:val="20"/>
          <w:szCs w:val="20"/>
        </w:rPr>
        <w:t>մ</w:t>
      </w:r>
      <w:r w:rsidRPr="00462140">
        <w:rPr>
          <w:rFonts w:ascii="GHEA Grapalat" w:hAnsi="GHEA Grapalat" w:cs="Sylfaen"/>
          <w:sz w:val="20"/>
          <w:szCs w:val="20"/>
        </w:rPr>
        <w:t>ասնակից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տեղեկացնելու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նման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առարկայի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անցկացման</w:t>
      </w:r>
      <w:proofErr w:type="spellEnd"/>
      <w:r w:rsidRPr="00462140">
        <w:rPr>
          <w:rFonts w:ascii="GHEA Grapalat" w:hAnsi="GHEA Grapalat" w:cs="Times Armenian"/>
          <w:sz w:val="20"/>
          <w:szCs w:val="20"/>
          <w:lang w:val="af-ZA"/>
        </w:rPr>
        <w:t xml:space="preserve">, </w:t>
      </w:r>
      <w:r w:rsidR="002E7EE1" w:rsidRPr="00462140">
        <w:rPr>
          <w:rFonts w:ascii="GHEA Grapalat" w:hAnsi="GHEA Grapalat" w:cs="Sylfaen"/>
          <w:sz w:val="20"/>
          <w:szCs w:val="20"/>
          <w:lang w:val="hy-AM"/>
        </w:rPr>
        <w:t>ընտրված մասնակցին</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որոշելու</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և</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պայմանա</w:t>
      </w:r>
      <w:r w:rsidRPr="00462140">
        <w:rPr>
          <w:rFonts w:ascii="GHEA Grapalat" w:hAnsi="GHEA Grapalat" w:cs="Times Armenian"/>
          <w:sz w:val="20"/>
          <w:szCs w:val="20"/>
        </w:rPr>
        <w:t>գ</w:t>
      </w:r>
      <w:r w:rsidRPr="00462140">
        <w:rPr>
          <w:rFonts w:ascii="GHEA Grapalat" w:hAnsi="GHEA Grapalat" w:cs="Sylfaen"/>
          <w:sz w:val="20"/>
          <w:szCs w:val="20"/>
        </w:rPr>
        <w:t>իր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կնքելու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օժանդակելու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պատրաստելիս</w:t>
      </w:r>
      <w:proofErr w:type="spellEnd"/>
      <w:r w:rsidR="004D5671" w:rsidRPr="00462140">
        <w:rPr>
          <w:rFonts w:ascii="GHEA Grapalat" w:hAnsi="GHEA Grapalat" w:cs="Times Armenian"/>
          <w:sz w:val="20"/>
          <w:szCs w:val="20"/>
          <w:lang w:val="af-ZA"/>
        </w:rPr>
        <w:t>։</w:t>
      </w:r>
    </w:p>
    <w:p w14:paraId="7F21E910" w14:textId="77777777" w:rsidR="00096865" w:rsidRPr="00462140" w:rsidRDefault="00096865" w:rsidP="00EF3662">
      <w:pPr>
        <w:ind w:firstLine="567"/>
        <w:jc w:val="both"/>
        <w:rPr>
          <w:rFonts w:ascii="GHEA Grapalat" w:hAnsi="GHEA Grapalat"/>
          <w:sz w:val="20"/>
          <w:szCs w:val="20"/>
          <w:lang w:val="af-ZA"/>
        </w:rPr>
      </w:pPr>
      <w:proofErr w:type="spellStart"/>
      <w:r w:rsidRPr="00462140">
        <w:rPr>
          <w:rFonts w:ascii="GHEA Grapalat" w:hAnsi="GHEA Grapalat" w:cs="Sylfaen"/>
          <w:sz w:val="20"/>
          <w:szCs w:val="20"/>
        </w:rPr>
        <w:t>Հայտեր</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ներկայացնել</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բոլոր</w:t>
      </w:r>
      <w:proofErr w:type="spellEnd"/>
      <w:r w:rsidR="00B2681D"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անձիք</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անկախ</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նրանց</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օտարերկրյա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ֆիզիկական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կազմակերպություն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քաղաքացիություն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անձ</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w:t>
      </w:r>
      <w:r w:rsidRPr="00462140">
        <w:rPr>
          <w:rFonts w:ascii="GHEA Grapalat" w:hAnsi="GHEA Grapalat" w:cs="Times Armenian"/>
          <w:sz w:val="20"/>
          <w:szCs w:val="20"/>
        </w:rPr>
        <w:t>գ</w:t>
      </w:r>
      <w:r w:rsidRPr="00462140">
        <w:rPr>
          <w:rFonts w:ascii="GHEA Grapalat" w:hAnsi="GHEA Grapalat" w:cs="Sylfaen"/>
          <w:sz w:val="20"/>
          <w:szCs w:val="20"/>
        </w:rPr>
        <w:t>ամանքից</w:t>
      </w:r>
      <w:proofErr w:type="spellEnd"/>
      <w:r w:rsidR="004D5671" w:rsidRPr="00462140">
        <w:rPr>
          <w:rFonts w:ascii="GHEA Grapalat" w:hAnsi="GHEA Grapalat" w:cs="Times Armenian"/>
          <w:sz w:val="20"/>
          <w:szCs w:val="20"/>
          <w:lang w:val="af-ZA"/>
        </w:rPr>
        <w:t>։</w:t>
      </w:r>
    </w:p>
    <w:p w14:paraId="52F710B5" w14:textId="77777777" w:rsidR="00096865" w:rsidRPr="00462140" w:rsidRDefault="00096865" w:rsidP="00EF3662">
      <w:pPr>
        <w:ind w:firstLine="567"/>
        <w:jc w:val="both"/>
        <w:rPr>
          <w:rFonts w:ascii="GHEA Grapalat" w:hAnsi="GHEA Grapalat" w:cs="Times Armenian"/>
          <w:sz w:val="20"/>
          <w:szCs w:val="20"/>
          <w:lang w:val="af-ZA"/>
        </w:rPr>
      </w:pP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հարաբերությունների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նկատմամբ</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կիրառվում</w:t>
      </w:r>
      <w:proofErr w:type="spellEnd"/>
      <w:r w:rsidRPr="00462140">
        <w:rPr>
          <w:rFonts w:ascii="GHEA Grapalat" w:hAnsi="GHEA Grapalat" w:cs="Times Armenian"/>
          <w:sz w:val="20"/>
          <w:szCs w:val="20"/>
          <w:lang w:val="af-ZA"/>
        </w:rPr>
        <w:t xml:space="preserve"> </w:t>
      </w:r>
      <w:r w:rsidRPr="00462140">
        <w:rPr>
          <w:rFonts w:ascii="GHEA Grapalat" w:hAnsi="GHEA Grapalat" w:cs="Sylfaen"/>
          <w:sz w:val="20"/>
          <w:szCs w:val="20"/>
        </w:rPr>
        <w:t>է</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իրավունքը</w:t>
      </w:r>
      <w:proofErr w:type="spellEnd"/>
      <w:r w:rsidR="004D5671" w:rsidRPr="00462140">
        <w:rPr>
          <w:rFonts w:ascii="GHEA Grapalat" w:hAnsi="GHEA Grapalat" w:cs="Times Armenian"/>
          <w:sz w:val="20"/>
          <w:szCs w:val="20"/>
          <w:lang w:val="af-ZA"/>
        </w:rPr>
        <w:t>։</w:t>
      </w:r>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ընթացակար</w:t>
      </w:r>
      <w:r w:rsidRPr="00462140">
        <w:rPr>
          <w:rFonts w:ascii="GHEA Grapalat" w:hAnsi="GHEA Grapalat" w:cs="Times Armenian"/>
          <w:sz w:val="20"/>
          <w:szCs w:val="20"/>
        </w:rPr>
        <w:t>գ</w:t>
      </w:r>
      <w:r w:rsidRPr="00462140">
        <w:rPr>
          <w:rFonts w:ascii="GHEA Grapalat" w:hAnsi="GHEA Grapalat" w:cs="Sylfaen"/>
          <w:sz w:val="20"/>
          <w:szCs w:val="20"/>
        </w:rPr>
        <w:t>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հետ</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կապված</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վեճերը</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ենթակա</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քննության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Հայաստանի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Հանրապետության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դատարաններում</w:t>
      </w:r>
      <w:proofErr w:type="spellEnd"/>
      <w:r w:rsidR="004D5671" w:rsidRPr="00462140">
        <w:rPr>
          <w:rFonts w:ascii="GHEA Grapalat" w:hAnsi="GHEA Grapalat" w:cs="Times Armenian"/>
          <w:sz w:val="20"/>
          <w:szCs w:val="20"/>
          <w:lang w:val="af-ZA"/>
        </w:rPr>
        <w:t>։</w:t>
      </w:r>
      <w:r w:rsidR="00F5653D" w:rsidRPr="00462140">
        <w:rPr>
          <w:rFonts w:ascii="GHEA Grapalat" w:hAnsi="GHEA Grapalat" w:cs="Times Armenian"/>
          <w:sz w:val="20"/>
          <w:szCs w:val="20"/>
          <w:lang w:val="af-ZA"/>
        </w:rPr>
        <w:t xml:space="preserve"> </w:t>
      </w:r>
    </w:p>
    <w:p w14:paraId="6B48E05E" w14:textId="33EBEE03" w:rsidR="003E1421" w:rsidRPr="00BA09B9" w:rsidRDefault="00A81DD5" w:rsidP="00EF3662">
      <w:pPr>
        <w:pStyle w:val="23"/>
        <w:spacing w:line="240" w:lineRule="auto"/>
        <w:ind w:firstLine="567"/>
        <w:rPr>
          <w:rFonts w:ascii="GHEA Grapalat" w:hAnsi="GHEA Grapalat"/>
          <w:lang w:val="hy-AM"/>
        </w:rPr>
      </w:pPr>
      <w:r w:rsidRPr="00462140">
        <w:rPr>
          <w:rFonts w:ascii="GHEA Grapalat" w:hAnsi="GHEA Grapalat"/>
        </w:rPr>
        <w:t xml:space="preserve">Գնահատող հանձնաժողովի քարտուղարի </w:t>
      </w:r>
      <w:r w:rsidR="003E1421" w:rsidRPr="00462140">
        <w:rPr>
          <w:rFonts w:ascii="GHEA Grapalat" w:hAnsi="GHEA Grapalat"/>
        </w:rPr>
        <w:t xml:space="preserve">էլեկտրոնային փոստի հասցեն է` </w:t>
      </w:r>
      <w:r w:rsidR="0064028A" w:rsidRPr="0064028A">
        <w:rPr>
          <w:rFonts w:ascii="GHEA Grapalat" w:hAnsi="GHEA Grapalat"/>
          <w:b/>
        </w:rPr>
        <w:t>isoyan_levon@mail.ru</w:t>
      </w:r>
      <w:r w:rsidR="00BA09B9">
        <w:rPr>
          <w:rFonts w:ascii="GHEA Grapalat" w:hAnsi="GHEA Grapalat"/>
          <w:b/>
          <w:lang w:val="hy-AM"/>
        </w:rPr>
        <w:t>:</w:t>
      </w:r>
    </w:p>
    <w:p w14:paraId="65D47693" w14:textId="77777777" w:rsidR="00096865" w:rsidRPr="00462140" w:rsidRDefault="00F5653D" w:rsidP="00EF3662">
      <w:pPr>
        <w:jc w:val="center"/>
        <w:rPr>
          <w:rFonts w:ascii="GHEA Grapalat" w:hAnsi="GHEA Grapalat"/>
          <w:sz w:val="20"/>
          <w:szCs w:val="20"/>
          <w:lang w:val="af-ZA"/>
        </w:rPr>
      </w:pPr>
      <w:r w:rsidRPr="00462140">
        <w:rPr>
          <w:rFonts w:ascii="GHEA Grapalat" w:hAnsi="GHEA Grapalat"/>
          <w:sz w:val="20"/>
          <w:szCs w:val="20"/>
          <w:lang w:val="af-ZA"/>
        </w:rPr>
        <w:br w:type="page"/>
      </w:r>
      <w:r w:rsidR="00096865" w:rsidRPr="00462140">
        <w:rPr>
          <w:rFonts w:ascii="GHEA Grapalat" w:hAnsi="GHEA Grapalat" w:cs="Sylfaen"/>
          <w:sz w:val="20"/>
          <w:szCs w:val="20"/>
        </w:rPr>
        <w:lastRenderedPageBreak/>
        <w:t>Մ</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Ա</w:t>
      </w:r>
      <w:r w:rsidR="00A4769C">
        <w:rPr>
          <w:rFonts w:ascii="GHEA Grapalat" w:hAnsi="GHEA Grapalat" w:cs="Sylfaen"/>
          <w:sz w:val="20"/>
          <w:szCs w:val="20"/>
          <w:lang w:val="hy-AM"/>
        </w:rPr>
        <w:t xml:space="preserve"> </w:t>
      </w:r>
      <w:r w:rsidR="00096865" w:rsidRPr="00462140">
        <w:rPr>
          <w:rFonts w:ascii="GHEA Grapalat" w:hAnsi="GHEA Grapalat" w:cs="Sylfaen"/>
          <w:sz w:val="20"/>
          <w:szCs w:val="20"/>
        </w:rPr>
        <w:t>Ս</w:t>
      </w:r>
      <w:r w:rsidR="00096865" w:rsidRPr="00462140">
        <w:rPr>
          <w:rFonts w:ascii="GHEA Grapalat" w:hAnsi="GHEA Grapalat" w:cs="Times Armenian"/>
          <w:sz w:val="20"/>
          <w:szCs w:val="20"/>
          <w:lang w:val="af-ZA"/>
        </w:rPr>
        <w:t xml:space="preserve">  I</w:t>
      </w:r>
    </w:p>
    <w:p w14:paraId="22D5CC22" w14:textId="77777777" w:rsidR="00096865" w:rsidRPr="00462140" w:rsidRDefault="00096865" w:rsidP="00EF3662">
      <w:pPr>
        <w:pStyle w:val="3"/>
        <w:spacing w:line="240" w:lineRule="auto"/>
        <w:ind w:firstLine="567"/>
        <w:rPr>
          <w:rFonts w:ascii="GHEA Grapalat" w:hAnsi="GHEA Grapalat"/>
          <w:i w:val="0"/>
          <w:lang w:val="af-ZA"/>
        </w:rPr>
      </w:pPr>
    </w:p>
    <w:p w14:paraId="7F04E8F3" w14:textId="77777777" w:rsidR="00096865" w:rsidRPr="00462140" w:rsidRDefault="002B32D6" w:rsidP="00DD6D2D">
      <w:pPr>
        <w:numPr>
          <w:ilvl w:val="0"/>
          <w:numId w:val="1"/>
        </w:numPr>
        <w:jc w:val="center"/>
        <w:rPr>
          <w:rFonts w:ascii="GHEA Grapalat" w:hAnsi="GHEA Grapalat" w:cs="Sylfaen"/>
          <w:sz w:val="20"/>
          <w:szCs w:val="20"/>
        </w:rPr>
      </w:pPr>
      <w:r w:rsidRPr="00462140">
        <w:rPr>
          <w:rFonts w:ascii="GHEA Grapalat" w:hAnsi="GHEA Grapalat" w:cs="Sylfaen"/>
          <w:sz w:val="20"/>
          <w:szCs w:val="20"/>
        </w:rPr>
        <w:t>ԳՆՄԱՆ ԱՌԱՐԿԱՅԻ ԲՆՈՒԹԱԳԻՐԸ</w:t>
      </w:r>
    </w:p>
    <w:p w14:paraId="7A699FBF" w14:textId="77777777" w:rsidR="002B32D6" w:rsidRPr="00462140" w:rsidRDefault="002B32D6" w:rsidP="00EF3662">
      <w:pPr>
        <w:ind w:left="360"/>
        <w:jc w:val="center"/>
        <w:rPr>
          <w:rFonts w:ascii="GHEA Grapalat" w:hAnsi="GHEA Grapalat" w:cs="Sylfaen"/>
          <w:sz w:val="20"/>
          <w:szCs w:val="20"/>
        </w:rPr>
      </w:pPr>
    </w:p>
    <w:p w14:paraId="41224AC3" w14:textId="61D29933" w:rsidR="00096865" w:rsidRPr="004750EA" w:rsidRDefault="00845AA5" w:rsidP="00EF3662">
      <w:pPr>
        <w:pStyle w:val="3"/>
        <w:spacing w:line="240" w:lineRule="auto"/>
        <w:ind w:firstLine="567"/>
        <w:jc w:val="both"/>
        <w:rPr>
          <w:rFonts w:ascii="GHEA Grapalat" w:hAnsi="GHEA Grapalat" w:cs="Times Armenian"/>
          <w:i w:val="0"/>
        </w:rPr>
      </w:pPr>
      <w:r w:rsidRPr="00462140">
        <w:rPr>
          <w:rFonts w:ascii="GHEA Grapalat" w:hAnsi="GHEA Grapalat" w:cs="Sylfaen"/>
          <w:i w:val="0"/>
        </w:rPr>
        <w:t xml:space="preserve">1.1 </w:t>
      </w:r>
      <w:proofErr w:type="spellStart"/>
      <w:r w:rsidR="00096865" w:rsidRPr="00462140">
        <w:rPr>
          <w:rFonts w:ascii="GHEA Grapalat" w:hAnsi="GHEA Grapalat" w:cs="Sylfaen"/>
          <w:i w:val="0"/>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առարկա</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rPr>
        <w:t>հանդիսանում</w:t>
      </w:r>
      <w:proofErr w:type="spellEnd"/>
      <w:r w:rsidR="00096865" w:rsidRPr="00462140">
        <w:rPr>
          <w:rFonts w:ascii="GHEA Grapalat" w:hAnsi="GHEA Grapalat" w:cs="Sylfaen"/>
          <w:i w:val="0"/>
          <w:lang w:val="af-ZA"/>
        </w:rPr>
        <w:t xml:space="preserve"> </w:t>
      </w:r>
      <w:r w:rsidR="001C75A9">
        <w:rPr>
          <w:rFonts w:ascii="GHEA Grapalat" w:hAnsi="GHEA Grapalat" w:cs="Sylfaen"/>
          <w:i w:val="0"/>
          <w:lang w:val="af-ZA"/>
        </w:rPr>
        <w:t>«</w:t>
      </w:r>
      <w:r w:rsidR="0064028A" w:rsidRPr="0064028A">
        <w:rPr>
          <w:rFonts w:ascii="GHEA Grapalat" w:hAnsi="GHEA Grapalat" w:cs="Sylfaen"/>
          <w:i w:val="0"/>
          <w:lang w:val="hy-AM"/>
        </w:rPr>
        <w:t xml:space="preserve">Ալավերդի համայնքի «Ալավերդու բարեկարգում» ՀՈԱԿ </w:t>
      </w:r>
      <w:r w:rsidR="00A4769C" w:rsidRPr="00A4769C">
        <w:rPr>
          <w:rFonts w:ascii="GHEA Grapalat" w:hAnsi="GHEA Grapalat"/>
          <w:i w:val="0"/>
          <w:lang w:val="hy-AM"/>
        </w:rPr>
        <w:t>-ի</w:t>
      </w:r>
      <w:r w:rsidR="00096865" w:rsidRPr="00462140">
        <w:rPr>
          <w:rFonts w:ascii="GHEA Grapalat" w:hAnsi="GHEA Grapalat"/>
          <w:i w:val="0"/>
          <w:lang w:val="af-ZA"/>
        </w:rPr>
        <w:t xml:space="preserve"> </w:t>
      </w:r>
      <w:proofErr w:type="spellStart"/>
      <w:r w:rsidR="00096865" w:rsidRPr="00462140">
        <w:rPr>
          <w:rFonts w:ascii="GHEA Grapalat" w:hAnsi="GHEA Grapalat" w:cs="Sylfaen"/>
          <w:i w:val="0"/>
        </w:rPr>
        <w:t>կարիքների</w:t>
      </w:r>
      <w:proofErr w:type="spellEnd"/>
      <w:r w:rsidR="00096865" w:rsidRPr="00462140">
        <w:rPr>
          <w:rFonts w:ascii="GHEA Grapalat" w:hAnsi="GHEA Grapalat" w:cs="Times Armenian"/>
          <w:i w:val="0"/>
          <w:lang w:val="af-ZA"/>
        </w:rPr>
        <w:t xml:space="preserve"> </w:t>
      </w:r>
      <w:proofErr w:type="spellStart"/>
      <w:r w:rsidR="00096865" w:rsidRPr="00462140">
        <w:rPr>
          <w:rFonts w:ascii="GHEA Grapalat" w:hAnsi="GHEA Grapalat" w:cs="Sylfaen"/>
          <w:i w:val="0"/>
        </w:rPr>
        <w:t>համար</w:t>
      </w:r>
      <w:proofErr w:type="spellEnd"/>
      <w:r w:rsidR="00096865" w:rsidRPr="00462140">
        <w:rPr>
          <w:rFonts w:ascii="GHEA Grapalat" w:hAnsi="GHEA Grapalat" w:cs="Times Armenian"/>
          <w:i w:val="0"/>
          <w:lang w:val="af-ZA"/>
        </w:rPr>
        <w:t xml:space="preserve"> </w:t>
      </w:r>
      <w:r w:rsidR="0064028A">
        <w:rPr>
          <w:rFonts w:ascii="GHEA Grapalat" w:hAnsi="GHEA Grapalat"/>
          <w:i w:val="0"/>
          <w:lang w:val="hy-AM"/>
        </w:rPr>
        <w:t>բնական սեղմված գազի</w:t>
      </w:r>
      <w:r w:rsidR="00096865" w:rsidRPr="00462140">
        <w:rPr>
          <w:rFonts w:ascii="GHEA Grapalat" w:hAnsi="GHEA Grapalat"/>
          <w:i w:val="0"/>
          <w:lang w:val="af-ZA"/>
        </w:rPr>
        <w:t xml:space="preserve"> </w:t>
      </w:r>
      <w:proofErr w:type="spellStart"/>
      <w:r w:rsidR="00096865" w:rsidRPr="00462140">
        <w:rPr>
          <w:rFonts w:ascii="GHEA Grapalat" w:hAnsi="GHEA Grapalat"/>
          <w:i w:val="0"/>
        </w:rPr>
        <w:t>ձեռքբերումը</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այսուհետ</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նաև</w:t>
      </w:r>
      <w:proofErr w:type="spellEnd"/>
      <w:r w:rsidR="00816505" w:rsidRPr="00462140">
        <w:rPr>
          <w:rFonts w:ascii="GHEA Grapalat" w:hAnsi="GHEA Grapalat"/>
          <w:i w:val="0"/>
        </w:rPr>
        <w:t xml:space="preserve"> </w:t>
      </w:r>
      <w:proofErr w:type="spellStart"/>
      <w:r w:rsidR="00816505" w:rsidRPr="00462140">
        <w:rPr>
          <w:rFonts w:ascii="GHEA Grapalat" w:hAnsi="GHEA Grapalat"/>
          <w:i w:val="0"/>
        </w:rPr>
        <w:t>ապրանք</w:t>
      </w:r>
      <w:proofErr w:type="spellEnd"/>
      <w:r w:rsidR="00816505" w:rsidRPr="00462140">
        <w:rPr>
          <w:rFonts w:ascii="GHEA Grapalat" w:hAnsi="GHEA Grapalat"/>
          <w:i w:val="0"/>
        </w:rPr>
        <w:t>)</w:t>
      </w:r>
    </w:p>
    <w:p w14:paraId="5B9AF5BA" w14:textId="77777777" w:rsidR="00ED0D9C" w:rsidRDefault="00ED0D9C" w:rsidP="00EF3662">
      <w:pPr>
        <w:pStyle w:val="23"/>
        <w:spacing w:line="240" w:lineRule="auto"/>
        <w:ind w:firstLine="567"/>
        <w:rPr>
          <w:rFonts w:ascii="GHEA Grapalat" w:hAnsi="GHEA Grapalat"/>
          <w:lang w:val="en-US"/>
        </w:rPr>
      </w:pPr>
    </w:p>
    <w:tbl>
      <w:tblPr>
        <w:tblW w:w="6510" w:type="dxa"/>
        <w:tblInd w:w="8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1578"/>
        <w:gridCol w:w="3402"/>
      </w:tblGrid>
      <w:tr w:rsidR="00866859" w:rsidRPr="005372A0" w14:paraId="24CEE9F6" w14:textId="77777777" w:rsidTr="00866859">
        <w:trPr>
          <w:trHeight w:val="492"/>
        </w:trPr>
        <w:tc>
          <w:tcPr>
            <w:tcW w:w="6510" w:type="dxa"/>
            <w:gridSpan w:val="3"/>
            <w:vAlign w:val="center"/>
          </w:tcPr>
          <w:p w14:paraId="62D1C712" w14:textId="77777777" w:rsidR="00866859" w:rsidRPr="005372A0" w:rsidRDefault="00866859" w:rsidP="005F2A83">
            <w:pPr>
              <w:pStyle w:val="23"/>
              <w:spacing w:line="240" w:lineRule="auto"/>
              <w:ind w:firstLine="0"/>
              <w:jc w:val="center"/>
              <w:rPr>
                <w:rFonts w:ascii="GHEA Grapalat" w:hAnsi="GHEA Grapalat"/>
                <w:bCs/>
                <w:iCs/>
              </w:rPr>
            </w:pPr>
            <w:r w:rsidRPr="005372A0">
              <w:rPr>
                <w:rFonts w:ascii="GHEA Grapalat" w:hAnsi="GHEA Grapalat"/>
                <w:bCs/>
                <w:iCs/>
              </w:rPr>
              <w:t>Չափաբաժն</w:t>
            </w:r>
            <w:r>
              <w:rPr>
                <w:rFonts w:ascii="GHEA Grapalat" w:hAnsi="GHEA Grapalat"/>
                <w:bCs/>
                <w:iCs/>
              </w:rPr>
              <w:t xml:space="preserve">ի </w:t>
            </w:r>
          </w:p>
        </w:tc>
      </w:tr>
      <w:tr w:rsidR="00866859" w:rsidRPr="005372A0" w14:paraId="064ACF67" w14:textId="77777777" w:rsidTr="00866859">
        <w:trPr>
          <w:trHeight w:val="415"/>
        </w:trPr>
        <w:tc>
          <w:tcPr>
            <w:tcW w:w="1530" w:type="dxa"/>
            <w:vAlign w:val="center"/>
          </w:tcPr>
          <w:p w14:paraId="30F255D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համարը</w:t>
            </w:r>
          </w:p>
        </w:tc>
        <w:tc>
          <w:tcPr>
            <w:tcW w:w="1578" w:type="dxa"/>
            <w:vAlign w:val="center"/>
          </w:tcPr>
          <w:p w14:paraId="5BD3D9EB" w14:textId="77777777" w:rsidR="00866859" w:rsidRPr="00462140" w:rsidRDefault="00866859" w:rsidP="005F2A83">
            <w:pPr>
              <w:pStyle w:val="23"/>
              <w:spacing w:line="240" w:lineRule="auto"/>
              <w:ind w:hanging="9"/>
              <w:jc w:val="center"/>
              <w:rPr>
                <w:rFonts w:ascii="GHEA Grapalat" w:hAnsi="GHEA Grapalat"/>
                <w:bCs/>
                <w:iCs/>
              </w:rPr>
            </w:pPr>
            <w:r w:rsidRPr="00462140">
              <w:rPr>
                <w:rFonts w:ascii="GHEA Grapalat" w:hAnsi="GHEA Grapalat"/>
                <w:bCs/>
                <w:iCs/>
                <w:lang w:val="hy-AM"/>
              </w:rPr>
              <w:t>գնման</w:t>
            </w:r>
            <w:r w:rsidRPr="00462140">
              <w:rPr>
                <w:rFonts w:ascii="GHEA Grapalat" w:hAnsi="GHEA Grapalat"/>
                <w:bCs/>
                <w:iCs/>
                <w:lang w:val="en-US"/>
              </w:rPr>
              <w:t xml:space="preserve"> </w:t>
            </w:r>
            <w:r w:rsidRPr="00462140">
              <w:rPr>
                <w:rFonts w:ascii="GHEA Grapalat" w:hAnsi="GHEA Grapalat"/>
                <w:bCs/>
                <w:iCs/>
                <w:lang w:val="hy-AM"/>
              </w:rPr>
              <w:t>գինը</w:t>
            </w:r>
          </w:p>
        </w:tc>
        <w:tc>
          <w:tcPr>
            <w:tcW w:w="3402" w:type="dxa"/>
            <w:vAlign w:val="center"/>
          </w:tcPr>
          <w:p w14:paraId="695BEAC7" w14:textId="77777777" w:rsidR="00866859" w:rsidRPr="00462140" w:rsidRDefault="00866859" w:rsidP="005F2A83">
            <w:pPr>
              <w:pStyle w:val="23"/>
              <w:spacing w:line="240" w:lineRule="auto"/>
              <w:ind w:firstLine="0"/>
              <w:jc w:val="center"/>
              <w:rPr>
                <w:rFonts w:ascii="GHEA Grapalat" w:hAnsi="GHEA Grapalat"/>
                <w:bCs/>
                <w:iCs/>
              </w:rPr>
            </w:pPr>
            <w:r w:rsidRPr="00462140">
              <w:rPr>
                <w:rFonts w:ascii="GHEA Grapalat" w:hAnsi="GHEA Grapalat"/>
                <w:bCs/>
                <w:iCs/>
              </w:rPr>
              <w:t>անվանումը</w:t>
            </w:r>
          </w:p>
        </w:tc>
      </w:tr>
      <w:tr w:rsidR="0064028A" w:rsidRPr="00D9466C" w14:paraId="1745C8F4" w14:textId="77777777" w:rsidTr="00352CB0">
        <w:trPr>
          <w:trHeight w:val="350"/>
        </w:trPr>
        <w:tc>
          <w:tcPr>
            <w:tcW w:w="1530" w:type="dxa"/>
            <w:vAlign w:val="center"/>
          </w:tcPr>
          <w:p w14:paraId="051E96D6" w14:textId="47A34AA5" w:rsidR="0064028A" w:rsidRPr="00083B12" w:rsidRDefault="004750EA" w:rsidP="0064028A">
            <w:pPr>
              <w:jc w:val="center"/>
              <w:rPr>
                <w:rFonts w:ascii="GHEA Grapalat" w:hAnsi="GHEA Grapalat"/>
                <w:sz w:val="20"/>
                <w:szCs w:val="20"/>
                <w:lang w:val="hy-AM"/>
              </w:rPr>
            </w:pPr>
            <w:r>
              <w:rPr>
                <w:rFonts w:ascii="GHEA Grapalat" w:hAnsi="GHEA Grapalat"/>
                <w:sz w:val="20"/>
                <w:szCs w:val="20"/>
                <w:lang w:val="hy-AM"/>
              </w:rPr>
              <w:t>1</w:t>
            </w:r>
          </w:p>
        </w:tc>
        <w:tc>
          <w:tcPr>
            <w:tcW w:w="1578" w:type="dxa"/>
            <w:vAlign w:val="center"/>
          </w:tcPr>
          <w:p w14:paraId="018D3E5A" w14:textId="4B06A5EE" w:rsidR="0064028A" w:rsidRPr="007042A3" w:rsidRDefault="0072306A" w:rsidP="0064028A">
            <w:pPr>
              <w:jc w:val="center"/>
              <w:rPr>
                <w:rFonts w:ascii="GHEA Grapalat" w:hAnsi="GHEA Grapalat" w:cs="Arial"/>
                <w:sz w:val="20"/>
                <w:szCs w:val="20"/>
                <w:lang w:val="hy-AM"/>
              </w:rPr>
            </w:pPr>
            <w:r>
              <w:rPr>
                <w:rFonts w:ascii="GHEA Grapalat" w:hAnsi="GHEA Grapalat" w:cs="Arial"/>
                <w:sz w:val="20"/>
                <w:szCs w:val="20"/>
                <w:lang w:val="hy-AM"/>
              </w:rPr>
              <w:t>199</w:t>
            </w:r>
            <w:r w:rsidR="001C75A9">
              <w:rPr>
                <w:rFonts w:ascii="GHEA Grapalat" w:hAnsi="GHEA Grapalat" w:cs="Arial"/>
                <w:sz w:val="20"/>
                <w:szCs w:val="20"/>
                <w:lang w:val="hy-AM"/>
              </w:rPr>
              <w:t>9</w:t>
            </w:r>
            <w:r>
              <w:rPr>
                <w:rFonts w:ascii="GHEA Grapalat" w:hAnsi="GHEA Grapalat" w:cs="Arial"/>
                <w:sz w:val="20"/>
                <w:szCs w:val="20"/>
                <w:lang w:val="hy-AM"/>
              </w:rPr>
              <w:t>9</w:t>
            </w:r>
            <w:r w:rsidR="001E313D">
              <w:rPr>
                <w:rFonts w:ascii="GHEA Grapalat" w:hAnsi="GHEA Grapalat" w:cs="Arial"/>
                <w:sz w:val="20"/>
                <w:szCs w:val="20"/>
                <w:lang w:val="hy-AM"/>
              </w:rPr>
              <w:t>5</w:t>
            </w:r>
            <w:r w:rsidR="0064028A">
              <w:rPr>
                <w:rFonts w:ascii="GHEA Grapalat" w:hAnsi="GHEA Grapalat" w:cs="Arial"/>
                <w:sz w:val="20"/>
                <w:szCs w:val="20"/>
                <w:lang w:val="hy-AM"/>
              </w:rPr>
              <w:t>0</w:t>
            </w:r>
          </w:p>
        </w:tc>
        <w:tc>
          <w:tcPr>
            <w:tcW w:w="3402" w:type="dxa"/>
            <w:vAlign w:val="center"/>
          </w:tcPr>
          <w:p w14:paraId="229DB56D" w14:textId="4F396FD5" w:rsidR="0064028A" w:rsidRPr="002634DF" w:rsidRDefault="0064028A" w:rsidP="0064028A">
            <w:pPr>
              <w:jc w:val="center"/>
              <w:rPr>
                <w:rFonts w:ascii="GHEA Grapalat" w:hAnsi="GHEA Grapalat" w:cs="Sylfaen"/>
                <w:sz w:val="20"/>
                <w:szCs w:val="20"/>
                <w:lang w:val="hy-AM"/>
              </w:rPr>
            </w:pPr>
            <w:r>
              <w:rPr>
                <w:rFonts w:ascii="GHEA Grapalat" w:hAnsi="GHEA Grapalat" w:cs="Times Armenian"/>
                <w:bCs/>
                <w:sz w:val="20"/>
                <w:szCs w:val="20"/>
                <w:lang w:val="hy-AM"/>
              </w:rPr>
              <w:t>Բ</w:t>
            </w:r>
            <w:r>
              <w:rPr>
                <w:rFonts w:ascii="GHEA Grapalat" w:hAnsi="GHEA Grapalat" w:cs="Times Armenian"/>
                <w:bCs/>
                <w:sz w:val="20"/>
                <w:szCs w:val="20"/>
                <w:lang w:val="af-ZA"/>
              </w:rPr>
              <w:t xml:space="preserve">նական </w:t>
            </w:r>
            <w:r>
              <w:rPr>
                <w:rFonts w:ascii="GHEA Grapalat" w:hAnsi="GHEA Grapalat" w:cs="Times Armenian"/>
                <w:bCs/>
                <w:sz w:val="20"/>
                <w:szCs w:val="20"/>
                <w:lang w:val="hy-AM"/>
              </w:rPr>
              <w:t xml:space="preserve">սեղմված </w:t>
            </w:r>
            <w:r>
              <w:rPr>
                <w:rFonts w:ascii="GHEA Grapalat" w:hAnsi="GHEA Grapalat" w:cs="Times Armenian"/>
                <w:bCs/>
                <w:sz w:val="20"/>
                <w:szCs w:val="20"/>
                <w:lang w:val="af-ZA"/>
              </w:rPr>
              <w:t>գազ</w:t>
            </w:r>
          </w:p>
        </w:tc>
      </w:tr>
    </w:tbl>
    <w:p w14:paraId="6B3AFA03" w14:textId="77777777" w:rsidR="00866859" w:rsidRPr="00866859" w:rsidRDefault="00866859" w:rsidP="00EF3662">
      <w:pPr>
        <w:pStyle w:val="23"/>
        <w:spacing w:line="240" w:lineRule="auto"/>
        <w:ind w:firstLine="567"/>
        <w:rPr>
          <w:rFonts w:ascii="GHEA Grapalat" w:hAnsi="GHEA Grapalat"/>
          <w:lang w:val="en-US"/>
        </w:rPr>
      </w:pPr>
    </w:p>
    <w:p w14:paraId="50964494" w14:textId="77777777" w:rsidR="00096865" w:rsidRPr="00462140" w:rsidRDefault="00816505" w:rsidP="00EF3662">
      <w:pPr>
        <w:pStyle w:val="23"/>
        <w:spacing w:line="240" w:lineRule="auto"/>
        <w:ind w:firstLine="567"/>
        <w:rPr>
          <w:rFonts w:ascii="GHEA Grapalat" w:hAnsi="GHEA Grapalat"/>
        </w:rPr>
      </w:pPr>
      <w:r w:rsidRPr="00462140">
        <w:rPr>
          <w:rFonts w:ascii="GHEA Grapalat" w:hAnsi="GHEA Grapalat"/>
        </w:rPr>
        <w:t xml:space="preserve">Ապրանքի </w:t>
      </w:r>
      <w:r w:rsidR="00096865" w:rsidRPr="00462140">
        <w:rPr>
          <w:rFonts w:ascii="GHEA Grapalat" w:hAnsi="GHEA Grapalat"/>
        </w:rPr>
        <w:t xml:space="preserve">տեխնիկական բնութագրերը, ինչպես նաև մասնագիրը, տեխնիկական տվյալները և այլ ոչ գնային պայմանների ամբողջական և համարժեք նկարագրությունը կազմում են </w:t>
      </w:r>
      <w:r w:rsidR="00753E6E" w:rsidRPr="00462140">
        <w:rPr>
          <w:rFonts w:ascii="GHEA Grapalat" w:hAnsi="GHEA Grapalat"/>
        </w:rPr>
        <w:t xml:space="preserve">կնքվելիք </w:t>
      </w:r>
      <w:r w:rsidR="00096865" w:rsidRPr="00462140">
        <w:rPr>
          <w:rFonts w:ascii="GHEA Grapalat" w:hAnsi="GHEA Grapalat"/>
        </w:rPr>
        <w:t xml:space="preserve">պայմանագրի անբաժանելի մասը, որի նախագիծը ներկայացված է սույն հրավերի N </w:t>
      </w:r>
      <w:r w:rsidR="00157717" w:rsidRPr="00157717">
        <w:rPr>
          <w:rFonts w:ascii="GHEA Grapalat" w:hAnsi="GHEA Grapalat"/>
          <w:lang w:val="en-US"/>
        </w:rPr>
        <w:t>6</w:t>
      </w:r>
      <w:r w:rsidR="00096865" w:rsidRPr="00462140">
        <w:rPr>
          <w:rFonts w:ascii="GHEA Grapalat" w:hAnsi="GHEA Grapalat"/>
        </w:rPr>
        <w:t xml:space="preserve"> հավելվածում</w:t>
      </w:r>
      <w:r w:rsidR="004D5671" w:rsidRPr="00462140">
        <w:rPr>
          <w:rFonts w:ascii="GHEA Grapalat" w:hAnsi="GHEA Grapalat"/>
        </w:rPr>
        <w:t>։</w:t>
      </w:r>
    </w:p>
    <w:p w14:paraId="2FD1D12F" w14:textId="77777777" w:rsidR="00CC049D" w:rsidRPr="00462140" w:rsidRDefault="00CC049D" w:rsidP="00CC049D">
      <w:pPr>
        <w:pStyle w:val="23"/>
        <w:spacing w:line="240" w:lineRule="auto"/>
        <w:ind w:firstLine="567"/>
        <w:rPr>
          <w:rFonts w:ascii="GHEA Grapalat" w:hAnsi="GHEA Grapalat"/>
        </w:rPr>
      </w:pPr>
      <w:r w:rsidRPr="00462140">
        <w:rPr>
          <w:rFonts w:ascii="GHEA Grapalat" w:hAnsi="GHEA Grapalat"/>
        </w:rPr>
        <w:t xml:space="preserve">Տեխնիկական բնութագրերում հղումներ օգտագործելիս սույն հրավերի N </w:t>
      </w:r>
      <w:r w:rsidR="00157717" w:rsidRPr="00157717">
        <w:rPr>
          <w:rFonts w:ascii="GHEA Grapalat" w:hAnsi="GHEA Grapalat"/>
        </w:rPr>
        <w:t>6</w:t>
      </w:r>
      <w:r w:rsidRPr="00462140">
        <w:rPr>
          <w:rFonts w:ascii="GHEA Grapalat" w:hAnsi="GHEA Grapalat"/>
        </w:rPr>
        <w:t xml:space="preserve"> հավելվածում մասնակիցներին ներկայացվում են որպես համարժեք առաջարկվող ապրանքների ֆիրմային անվանումը, մոդելը և արտադրողը:</w:t>
      </w:r>
    </w:p>
    <w:p w14:paraId="1F52D5BD" w14:textId="77777777" w:rsidR="00CC049D" w:rsidRPr="00462140" w:rsidRDefault="00CC049D" w:rsidP="00EF3662">
      <w:pPr>
        <w:pStyle w:val="23"/>
        <w:spacing w:line="240" w:lineRule="auto"/>
        <w:ind w:firstLine="567"/>
        <w:rPr>
          <w:rFonts w:ascii="GHEA Grapalat" w:hAnsi="GHEA Grapalat"/>
        </w:rPr>
      </w:pPr>
    </w:p>
    <w:p w14:paraId="47DE6915" w14:textId="77777777" w:rsidR="00845AA5" w:rsidRPr="00462140" w:rsidRDefault="0085236E" w:rsidP="004134FF">
      <w:pPr>
        <w:pStyle w:val="23"/>
        <w:spacing w:line="240" w:lineRule="auto"/>
        <w:ind w:firstLine="567"/>
        <w:rPr>
          <w:rFonts w:ascii="GHEA Grapalat" w:hAnsi="GHEA Grapalat" w:cs="Sylfaen"/>
          <w:lang w:val="es-ES"/>
        </w:rPr>
      </w:pPr>
      <w:r w:rsidRPr="00462140">
        <w:rPr>
          <w:rFonts w:ascii="GHEA Grapalat" w:hAnsi="GHEA Grapalat"/>
        </w:rPr>
        <w:t xml:space="preserve"> </w:t>
      </w:r>
    </w:p>
    <w:p w14:paraId="3A723806" w14:textId="77777777" w:rsidR="00096865" w:rsidRPr="00462140" w:rsidRDefault="002B32D6" w:rsidP="00EF3662">
      <w:pPr>
        <w:jc w:val="center"/>
        <w:rPr>
          <w:rFonts w:ascii="GHEA Grapalat" w:hAnsi="GHEA Grapalat"/>
          <w:sz w:val="20"/>
          <w:szCs w:val="20"/>
          <w:lang w:val="es-ES"/>
        </w:rPr>
      </w:pPr>
      <w:r w:rsidRPr="00462140">
        <w:rPr>
          <w:rFonts w:ascii="GHEA Grapalat" w:hAnsi="GHEA Grapalat"/>
          <w:sz w:val="20"/>
          <w:szCs w:val="20"/>
          <w:lang w:val="es-ES"/>
        </w:rPr>
        <w:t xml:space="preserve">2.  </w:t>
      </w:r>
      <w:r w:rsidRPr="00462140">
        <w:rPr>
          <w:rFonts w:ascii="GHEA Grapalat" w:hAnsi="GHEA Grapalat" w:cs="Sylfaen"/>
          <w:sz w:val="20"/>
          <w:szCs w:val="20"/>
        </w:rPr>
        <w:t>ՄԱՍՆԱԿՑԻ</w:t>
      </w:r>
      <w:r w:rsidRPr="00462140">
        <w:rPr>
          <w:rFonts w:ascii="GHEA Grapalat" w:hAnsi="GHEA Grapalat"/>
          <w:sz w:val="20"/>
          <w:szCs w:val="20"/>
          <w:lang w:val="es-ES"/>
        </w:rPr>
        <w:t xml:space="preserve"> </w:t>
      </w:r>
      <w:r w:rsidRPr="00462140">
        <w:rPr>
          <w:rFonts w:ascii="GHEA Grapalat" w:hAnsi="GHEA Grapalat" w:cs="Sylfaen"/>
          <w:sz w:val="20"/>
          <w:szCs w:val="20"/>
        </w:rPr>
        <w:t>ՄԱՍՆԱԿՑՈՒԹՅԱՆ</w:t>
      </w:r>
      <w:r w:rsidRPr="00462140">
        <w:rPr>
          <w:rFonts w:ascii="GHEA Grapalat" w:hAnsi="GHEA Grapalat"/>
          <w:sz w:val="20"/>
          <w:szCs w:val="20"/>
          <w:lang w:val="es-ES"/>
        </w:rPr>
        <w:t xml:space="preserve"> </w:t>
      </w:r>
      <w:r w:rsidRPr="00462140">
        <w:rPr>
          <w:rFonts w:ascii="GHEA Grapalat" w:hAnsi="GHEA Grapalat" w:cs="Sylfaen"/>
          <w:sz w:val="20"/>
          <w:szCs w:val="20"/>
        </w:rPr>
        <w:t>ԻՐԱՎՈՒՆՔԻ</w:t>
      </w:r>
      <w:r w:rsidRPr="00462140">
        <w:rPr>
          <w:rFonts w:ascii="GHEA Grapalat" w:hAnsi="GHEA Grapalat"/>
          <w:sz w:val="20"/>
          <w:szCs w:val="20"/>
          <w:lang w:val="es-ES"/>
        </w:rPr>
        <w:t xml:space="preserve"> </w:t>
      </w:r>
      <w:r w:rsidRPr="00462140">
        <w:rPr>
          <w:rFonts w:ascii="GHEA Grapalat" w:hAnsi="GHEA Grapalat" w:cs="Sylfaen"/>
          <w:sz w:val="20"/>
          <w:szCs w:val="20"/>
        </w:rPr>
        <w:t>ՊԱՀԱՆՋՆԵՐԸ</w:t>
      </w:r>
      <w:r w:rsidRPr="00462140">
        <w:rPr>
          <w:rFonts w:ascii="GHEA Grapalat" w:hAnsi="GHEA Grapalat"/>
          <w:sz w:val="20"/>
          <w:szCs w:val="20"/>
          <w:lang w:val="es-ES"/>
        </w:rPr>
        <w:t xml:space="preserve">, </w:t>
      </w:r>
      <w:r w:rsidRPr="00462140">
        <w:rPr>
          <w:rFonts w:ascii="GHEA Grapalat" w:hAnsi="GHEA Grapalat" w:cs="Sylfaen"/>
          <w:sz w:val="20"/>
          <w:szCs w:val="20"/>
        </w:rPr>
        <w:t>ՈՐԱԿԱՎՈՐՄԱՆ</w:t>
      </w:r>
      <w:r w:rsidRPr="00462140">
        <w:rPr>
          <w:rFonts w:ascii="GHEA Grapalat" w:hAnsi="GHEA Grapalat"/>
          <w:sz w:val="20"/>
          <w:szCs w:val="20"/>
          <w:lang w:val="es-ES"/>
        </w:rPr>
        <w:t xml:space="preserve"> </w:t>
      </w:r>
      <w:r w:rsidRPr="00462140">
        <w:rPr>
          <w:rFonts w:ascii="GHEA Grapalat" w:hAnsi="GHEA Grapalat" w:cs="Sylfaen"/>
          <w:sz w:val="20"/>
          <w:szCs w:val="20"/>
        </w:rPr>
        <w:t>ՉԱՓԱՆԻՇՆԵՐԸ</w:t>
      </w:r>
      <w:r w:rsidRPr="00462140">
        <w:rPr>
          <w:rFonts w:ascii="GHEA Grapalat" w:hAnsi="GHEA Grapalat"/>
          <w:sz w:val="20"/>
          <w:szCs w:val="20"/>
          <w:lang w:val="es-ES"/>
        </w:rPr>
        <w:t xml:space="preserve">  ԵՎ </w:t>
      </w:r>
      <w:r w:rsidRPr="00462140">
        <w:rPr>
          <w:rFonts w:ascii="GHEA Grapalat" w:hAnsi="GHEA Grapalat" w:cs="Sylfaen"/>
          <w:sz w:val="20"/>
          <w:szCs w:val="20"/>
        </w:rPr>
        <w:t>ԴՐԱՆՑ</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Գ</w:t>
      </w:r>
      <w:r w:rsidRPr="00462140">
        <w:rPr>
          <w:rFonts w:ascii="GHEA Grapalat" w:hAnsi="GHEA Grapalat" w:cs="Sylfaen"/>
          <w:sz w:val="20"/>
          <w:szCs w:val="20"/>
        </w:rPr>
        <w:t>ՆԱՀԱՏՄԱՆ</w:t>
      </w:r>
      <w:r w:rsidRPr="00462140">
        <w:rPr>
          <w:rFonts w:ascii="GHEA Grapalat" w:hAnsi="GHEA Grapalat"/>
          <w:sz w:val="20"/>
          <w:szCs w:val="20"/>
          <w:lang w:val="es-ES"/>
        </w:rPr>
        <w:t xml:space="preserve"> </w:t>
      </w:r>
      <w:r w:rsidRPr="00462140">
        <w:rPr>
          <w:rFonts w:ascii="GHEA Grapalat" w:hAnsi="GHEA Grapalat" w:cs="Sylfaen"/>
          <w:sz w:val="20"/>
          <w:szCs w:val="20"/>
        </w:rPr>
        <w:t>ԿԱՐ</w:t>
      </w:r>
      <w:r w:rsidRPr="00462140">
        <w:rPr>
          <w:rFonts w:ascii="GHEA Grapalat" w:hAnsi="GHEA Grapalat" w:cs="Sylfaen"/>
          <w:sz w:val="20"/>
          <w:szCs w:val="20"/>
          <w:lang w:val="es-ES"/>
        </w:rPr>
        <w:t>Գ</w:t>
      </w:r>
      <w:r w:rsidRPr="00462140">
        <w:rPr>
          <w:rFonts w:ascii="GHEA Grapalat" w:hAnsi="GHEA Grapalat" w:cs="Sylfaen"/>
          <w:sz w:val="20"/>
          <w:szCs w:val="20"/>
        </w:rPr>
        <w:t>Ը</w:t>
      </w:r>
      <w:r w:rsidRPr="00462140">
        <w:rPr>
          <w:rFonts w:ascii="GHEA Grapalat" w:hAnsi="GHEA Grapalat"/>
          <w:sz w:val="20"/>
          <w:szCs w:val="20"/>
          <w:lang w:val="es-ES"/>
        </w:rPr>
        <w:t xml:space="preserve"> </w:t>
      </w:r>
    </w:p>
    <w:p w14:paraId="4ADC1F83" w14:textId="77777777" w:rsidR="00096865" w:rsidRPr="00462140" w:rsidRDefault="00096865" w:rsidP="00EF3662">
      <w:pPr>
        <w:ind w:firstLine="567"/>
        <w:jc w:val="both"/>
        <w:rPr>
          <w:rFonts w:ascii="GHEA Grapalat" w:hAnsi="GHEA Grapalat"/>
          <w:sz w:val="20"/>
          <w:szCs w:val="20"/>
          <w:lang w:val="es-ES"/>
        </w:rPr>
      </w:pPr>
    </w:p>
    <w:p w14:paraId="79B1BC8D" w14:textId="77777777" w:rsidR="00753E6E" w:rsidRPr="00462140" w:rsidRDefault="00096865" w:rsidP="00EF3662">
      <w:pPr>
        <w:ind w:firstLine="567"/>
        <w:jc w:val="both"/>
        <w:rPr>
          <w:rFonts w:ascii="GHEA Grapalat" w:hAnsi="GHEA Grapalat" w:cs="Arial Armenian"/>
          <w:sz w:val="20"/>
          <w:szCs w:val="20"/>
          <w:lang w:val="es-ES"/>
        </w:rPr>
      </w:pPr>
      <w:r w:rsidRPr="00462140">
        <w:rPr>
          <w:rFonts w:ascii="GHEA Grapalat" w:hAnsi="GHEA Grapalat" w:cs="Arial Armenian"/>
          <w:sz w:val="20"/>
          <w:szCs w:val="20"/>
          <w:lang w:val="es-ES"/>
        </w:rPr>
        <w:t xml:space="preserve">2.1 </w:t>
      </w:r>
      <w:proofErr w:type="spellStart"/>
      <w:r w:rsidR="00753E6E" w:rsidRPr="00462140">
        <w:rPr>
          <w:rFonts w:ascii="GHEA Grapalat" w:hAnsi="GHEA Grapalat" w:cs="Sylfaen"/>
          <w:sz w:val="20"/>
          <w:szCs w:val="20"/>
          <w:lang w:val="ru-RU"/>
        </w:rPr>
        <w:t>Սույն</w:t>
      </w:r>
      <w:proofErr w:type="spellEnd"/>
      <w:r w:rsidR="00753E6E" w:rsidRPr="00462140">
        <w:rPr>
          <w:rFonts w:ascii="GHEA Grapalat" w:hAnsi="GHEA Grapalat" w:cs="Arial Armenian"/>
          <w:sz w:val="20"/>
          <w:szCs w:val="20"/>
          <w:lang w:val="es-ES"/>
        </w:rPr>
        <w:t xml:space="preserve"> </w:t>
      </w:r>
      <w:r w:rsidR="00EB487B" w:rsidRPr="00462140">
        <w:rPr>
          <w:rFonts w:ascii="GHEA Grapalat" w:hAnsi="GHEA Grapalat" w:cs="Arial Armenian"/>
          <w:sz w:val="20"/>
          <w:szCs w:val="20"/>
          <w:lang w:val="es-ES"/>
        </w:rPr>
        <w:t xml:space="preserve"> </w:t>
      </w:r>
      <w:r w:rsidR="006F49AA" w:rsidRPr="00462140">
        <w:rPr>
          <w:rFonts w:ascii="GHEA Grapalat" w:hAnsi="GHEA Grapalat" w:cs="Arial Armenian"/>
          <w:sz w:val="20"/>
          <w:szCs w:val="20"/>
          <w:lang w:val="es-ES"/>
        </w:rPr>
        <w:t xml:space="preserve">ընթացակարգին </w:t>
      </w:r>
      <w:proofErr w:type="spellStart"/>
      <w:r w:rsidR="00753E6E" w:rsidRPr="00462140">
        <w:rPr>
          <w:rFonts w:ascii="GHEA Grapalat" w:hAnsi="GHEA Grapalat" w:cs="Sylfaen"/>
          <w:sz w:val="20"/>
          <w:szCs w:val="20"/>
          <w:lang w:val="ru-RU"/>
        </w:rPr>
        <w:t>մասնակցելու</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իրավունք</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չունեն</w:t>
      </w:r>
      <w:proofErr w:type="spellEnd"/>
      <w:r w:rsidR="00753E6E" w:rsidRPr="00462140">
        <w:rPr>
          <w:rFonts w:ascii="GHEA Grapalat" w:hAnsi="GHEA Grapalat" w:cs="Arial Armenian"/>
          <w:sz w:val="20"/>
          <w:szCs w:val="20"/>
          <w:lang w:val="es-ES"/>
        </w:rPr>
        <w:t xml:space="preserve"> </w:t>
      </w:r>
      <w:proofErr w:type="spellStart"/>
      <w:r w:rsidR="00753E6E" w:rsidRPr="00462140">
        <w:rPr>
          <w:rFonts w:ascii="GHEA Grapalat" w:hAnsi="GHEA Grapalat" w:cs="Sylfaen"/>
          <w:sz w:val="20"/>
          <w:szCs w:val="20"/>
          <w:lang w:val="ru-RU"/>
        </w:rPr>
        <w:t>անձինք</w:t>
      </w:r>
      <w:proofErr w:type="spellEnd"/>
      <w:r w:rsidR="00753E6E" w:rsidRPr="00462140">
        <w:rPr>
          <w:rFonts w:ascii="GHEA Grapalat" w:hAnsi="GHEA Grapalat" w:cs="Sylfaen"/>
          <w:sz w:val="20"/>
          <w:szCs w:val="20"/>
          <w:lang w:val="es-ES"/>
        </w:rPr>
        <w:t>.</w:t>
      </w:r>
    </w:p>
    <w:p w14:paraId="329B76DE"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1)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ճանաչվել</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սնանկ</w:t>
      </w:r>
      <w:proofErr w:type="spellEnd"/>
      <w:r w:rsidRPr="00462140">
        <w:rPr>
          <w:rFonts w:ascii="GHEA Grapalat" w:hAnsi="GHEA Grapalat"/>
          <w:sz w:val="20"/>
          <w:szCs w:val="20"/>
          <w:lang w:val="es-ES"/>
        </w:rPr>
        <w:t xml:space="preserve">. </w:t>
      </w:r>
    </w:p>
    <w:p w14:paraId="112BF00D"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sz w:val="20"/>
          <w:szCs w:val="20"/>
          <w:lang w:val="es-ES"/>
        </w:rPr>
        <w:t xml:space="preserve">3)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ներկայացուցիչը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նախորդող</w:t>
      </w:r>
      <w:proofErr w:type="spellEnd"/>
      <w:r w:rsidRPr="00462140">
        <w:rPr>
          <w:rFonts w:ascii="GHEA Grapalat" w:hAnsi="GHEA Grapalat"/>
          <w:sz w:val="20"/>
          <w:szCs w:val="20"/>
          <w:lang w:val="es-ES"/>
        </w:rPr>
        <w:t xml:space="preserve"> </w:t>
      </w:r>
      <w:r w:rsidR="00D30C7A" w:rsidRPr="00462140">
        <w:rPr>
          <w:rFonts w:ascii="GHEA Grapalat" w:hAnsi="GHEA Grapalat" w:cs="Sylfaen"/>
          <w:sz w:val="20"/>
          <w:szCs w:val="20"/>
          <w:lang w:val="hy-AM"/>
        </w:rPr>
        <w:t>հինգ</w:t>
      </w:r>
      <w:r w:rsidR="00D30C7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տարիների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դատապարտված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եղել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ահաբեկչության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ֆինանսավորման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երեխայի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շահագործման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մարդկային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թրաֆիքինգ</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ներառող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հանցավոր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համագործակցություն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ստեղծելու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կաշառք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կաշառքի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տնտեսական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գործունեության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ուղղված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հանցագործությունների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դատվածությունը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մարված</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00E56508" w:rsidRPr="00462140">
        <w:rPr>
          <w:rFonts w:ascii="GHEA Grapalat" w:hAnsi="GHEA Grapalat" w:cs="Sylfaen"/>
          <w:sz w:val="20"/>
          <w:szCs w:val="20"/>
          <w:lang w:val="hy-AM"/>
        </w:rPr>
        <w:t xml:space="preserve"> կամ վերացված է</w:t>
      </w:r>
      <w:r w:rsidRPr="00462140">
        <w:rPr>
          <w:rFonts w:ascii="GHEA Grapalat" w:hAnsi="GHEA Grapalat"/>
          <w:sz w:val="20"/>
          <w:szCs w:val="20"/>
          <w:lang w:val="es-ES"/>
        </w:rPr>
        <w:t xml:space="preserve">.  </w:t>
      </w:r>
    </w:p>
    <w:p w14:paraId="5DA4EE8C" w14:textId="77777777" w:rsidR="00753E6E" w:rsidRPr="00462140" w:rsidRDefault="00753E6E" w:rsidP="00EF3662">
      <w:pPr>
        <w:ind w:firstLine="720"/>
        <w:jc w:val="both"/>
        <w:rPr>
          <w:rFonts w:ascii="GHEA Grapalat" w:hAnsi="GHEA Grapalat"/>
          <w:sz w:val="20"/>
          <w:szCs w:val="20"/>
          <w:lang w:val="es-ES"/>
        </w:rPr>
      </w:pPr>
      <w:r w:rsidRPr="00462140">
        <w:rPr>
          <w:rFonts w:ascii="GHEA Grapalat" w:hAnsi="GHEA Grapalat" w:cs="Sylfaen"/>
          <w:sz w:val="20"/>
          <w:szCs w:val="20"/>
          <w:lang w:val="es-ES"/>
        </w:rPr>
        <w:t>4)</w:t>
      </w:r>
      <w:r w:rsidRPr="00462140">
        <w:rPr>
          <w:rFonts w:ascii="GHEA Grapalat" w:hAnsi="GHEA Grapalat"/>
          <w:sz w:val="20"/>
          <w:szCs w:val="20"/>
          <w:lang w:val="es-ES"/>
        </w:rPr>
        <w:t xml:space="preserve"> </w:t>
      </w:r>
      <w:proofErr w:type="spellStart"/>
      <w:r w:rsidR="00D30C7A" w:rsidRPr="00462140">
        <w:rPr>
          <w:rFonts w:ascii="GHEA Grapalat" w:hAnsi="GHEA Grapalat" w:cs="Sylfaen"/>
          <w:sz w:val="20"/>
          <w:szCs w:val="20"/>
        </w:rPr>
        <w:t>որոնց</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վերաբերյալ</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գնումների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ոլորտում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հակամրցակցային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համաձայնության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գերիշխող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դիրքի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չարաշահման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կամ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անբարեխիղճ</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մրցակցության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համար</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պատասխանատվություն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սահմանող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վարչական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ակտը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հայտը</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ներկայացվելու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օրվան</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նախորդող</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երեք</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տարվա</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ընթացքում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դարձել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անբողոքարկելի</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իսկ</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բողոքարկված</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լինելու</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դեպքում</w:t>
      </w:r>
      <w:proofErr w:type="spellEnd"/>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թողնվել</w:t>
      </w:r>
      <w:proofErr w:type="spellEnd"/>
      <w:r w:rsidR="00D30C7A" w:rsidRPr="00462140">
        <w:rPr>
          <w:rFonts w:ascii="GHEA Grapalat" w:hAnsi="GHEA Grapalat" w:cs="Sylfaen"/>
          <w:sz w:val="20"/>
          <w:szCs w:val="20"/>
          <w:lang w:val="es-ES"/>
        </w:rPr>
        <w:t xml:space="preserve"> </w:t>
      </w:r>
      <w:r w:rsidR="00D30C7A" w:rsidRPr="00462140">
        <w:rPr>
          <w:rFonts w:ascii="GHEA Grapalat" w:hAnsi="GHEA Grapalat" w:cs="Sylfaen"/>
          <w:sz w:val="20"/>
          <w:szCs w:val="20"/>
        </w:rPr>
        <w:t>է</w:t>
      </w:r>
      <w:r w:rsidR="00D30C7A" w:rsidRPr="00462140">
        <w:rPr>
          <w:rFonts w:ascii="GHEA Grapalat" w:hAnsi="GHEA Grapalat" w:cs="Sylfaen"/>
          <w:sz w:val="20"/>
          <w:szCs w:val="20"/>
          <w:lang w:val="es-ES"/>
        </w:rPr>
        <w:t xml:space="preserve"> </w:t>
      </w:r>
      <w:proofErr w:type="spellStart"/>
      <w:r w:rsidR="00D30C7A" w:rsidRPr="00462140">
        <w:rPr>
          <w:rFonts w:ascii="GHEA Grapalat" w:hAnsi="GHEA Grapalat" w:cs="Sylfaen"/>
          <w:sz w:val="20"/>
          <w:szCs w:val="20"/>
        </w:rPr>
        <w:t>անփոփոխ</w:t>
      </w:r>
      <w:proofErr w:type="spellEnd"/>
      <w:r w:rsidR="00D30C7A" w:rsidRPr="00462140">
        <w:rPr>
          <w:rFonts w:ascii="Cambria Math" w:hAnsi="Cambria Math" w:cs="Cambria Math"/>
          <w:sz w:val="20"/>
          <w:szCs w:val="20"/>
          <w:lang w:val="es-ES"/>
        </w:rPr>
        <w:t>․</w:t>
      </w:r>
      <w:r w:rsidR="00D30C7A"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5) </w:t>
      </w:r>
      <w:proofErr w:type="spellStart"/>
      <w:r w:rsidRPr="00462140">
        <w:rPr>
          <w:rFonts w:ascii="GHEA Grapalat" w:hAnsi="GHEA Grapalat" w:cs="Sylfaen"/>
          <w:sz w:val="20"/>
          <w:szCs w:val="20"/>
        </w:rPr>
        <w:t>որոնք</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ներկայացնելու</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դրությամբ</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Եվրասիական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տնտեսական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միությանն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անդամակցող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երկրների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օրենսդրության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հրապարակված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es-ES"/>
        </w:rPr>
        <w:t xml:space="preserve">. </w:t>
      </w:r>
    </w:p>
    <w:p w14:paraId="1B606A2C" w14:textId="77777777" w:rsidR="00753E6E" w:rsidRPr="00462140" w:rsidRDefault="00753E6E" w:rsidP="00EF3662">
      <w:pPr>
        <w:ind w:firstLine="567"/>
        <w:jc w:val="both"/>
        <w:rPr>
          <w:rFonts w:ascii="GHEA Grapalat" w:hAnsi="GHEA Grapalat"/>
          <w:sz w:val="20"/>
          <w:szCs w:val="20"/>
          <w:lang w:val="es-ES"/>
        </w:rPr>
      </w:pPr>
      <w:r w:rsidRPr="00462140">
        <w:rPr>
          <w:rFonts w:ascii="GHEA Grapalat" w:hAnsi="GHEA Grapalat"/>
          <w:sz w:val="20"/>
          <w:szCs w:val="20"/>
          <w:lang w:val="es-ES"/>
        </w:rPr>
        <w:t xml:space="preserve">   6)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գնումների</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չունեցող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մասնակիցների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sz w:val="20"/>
          <w:szCs w:val="20"/>
          <w:lang w:val="es-ES"/>
        </w:rPr>
        <w:t>:</w:t>
      </w:r>
    </w:p>
    <w:p w14:paraId="5CD5D062" w14:textId="77777777" w:rsidR="00990561" w:rsidRPr="00462140" w:rsidRDefault="00990561"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Ընդ որում, եթե մասնակիցը սույն կետի 5-րդ և 6-րդ ենթակետերով նախատեսված ցուցակներում ներառվել է հայտը ներկայացնելու օրվանից հետո, ապա նրա տվյալ հայտը ենթակա չէ մերժման:</w:t>
      </w:r>
    </w:p>
    <w:p w14:paraId="11A81480" w14:textId="77777777" w:rsidR="00DB4EFF" w:rsidRPr="00462140" w:rsidRDefault="00DB4EFF" w:rsidP="00DB4EFF">
      <w:pPr>
        <w:shd w:val="clear" w:color="auto" w:fill="FFFFFF"/>
        <w:ind w:firstLine="375"/>
        <w:jc w:val="both"/>
        <w:rPr>
          <w:rFonts w:ascii="GHEA Grapalat" w:hAnsi="GHEA Grapalat" w:cs="Arial"/>
          <w:sz w:val="20"/>
          <w:szCs w:val="20"/>
          <w:lang w:val="es-ES"/>
        </w:rPr>
      </w:pPr>
      <w:r w:rsidRPr="00462140">
        <w:rPr>
          <w:rFonts w:ascii="GHEA Grapalat" w:hAnsi="GHEA Grapalat" w:cs="Arial"/>
          <w:sz w:val="20"/>
          <w:szCs w:val="20"/>
          <w:lang w:val="es-ES"/>
        </w:rPr>
        <w:t>Մասնակիցն ընդգրկվում է գնումների գործընթացին մասնակցելու իրավունք չունեցող մասնակիցների ցուցակում (այսուհետ նաև ցուցակ), եթե`</w:t>
      </w:r>
    </w:p>
    <w:p w14:paraId="78271E4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eastAsia="en-US"/>
        </w:rPr>
      </w:pPr>
      <w:r w:rsidRPr="00462140">
        <w:rPr>
          <w:rFonts w:ascii="GHEA Grapalat" w:hAnsi="GHEA Grapalat" w:cs="Arial"/>
          <w:sz w:val="20"/>
          <w:szCs w:val="20"/>
          <w:lang w:val="es-ES" w:eastAsia="en-US"/>
        </w:rPr>
        <w:t>խախտել է պայմանագրով նախատեսված կամ գնման գործընթացի շրջանակում ստանձնած պարտավորությունը, որը հանգեցրել է պատվիրատուի կողմից պայմանագրի միակողմանի լուծմանը կամ գնման գործընթացին տվյալ մասնակցի հետագա մասնակցության դադարեցմանը և մասնակիցը հրավերով և (կամ) պայմանագրով սահմանված ժամկետում չի վճարել հայտի, պայմանագրի և (կամ) որակավորան ապահովման գումարը.</w:t>
      </w:r>
    </w:p>
    <w:p w14:paraId="0FC0A6D1" w14:textId="77777777" w:rsidR="00DB4EFF" w:rsidRPr="00462140" w:rsidRDefault="00DB4EFF" w:rsidP="00DD6D2D">
      <w:pPr>
        <w:pStyle w:val="aff3"/>
        <w:numPr>
          <w:ilvl w:val="0"/>
          <w:numId w:val="11"/>
        </w:numPr>
        <w:shd w:val="clear" w:color="auto" w:fill="FFFFFF"/>
        <w:ind w:left="0" w:firstLine="720"/>
        <w:jc w:val="both"/>
        <w:rPr>
          <w:rFonts w:ascii="GHEA Grapalat" w:hAnsi="GHEA Grapalat" w:cs="Arial"/>
          <w:sz w:val="20"/>
          <w:szCs w:val="20"/>
          <w:lang w:val="es-ES"/>
        </w:rPr>
      </w:pPr>
      <w:r w:rsidRPr="00462140">
        <w:rPr>
          <w:rFonts w:ascii="GHEA Grapalat" w:hAnsi="GHEA Grapalat" w:cs="Arial"/>
          <w:sz w:val="20"/>
          <w:szCs w:val="20"/>
          <w:lang w:val="es-ES" w:eastAsia="en-US"/>
        </w:rPr>
        <w:t>որպես ընտրված մասնակից հրաժարվել կամ զրկվել է պայմանագիր կնքելու իրավունքից:</w:t>
      </w:r>
    </w:p>
    <w:p w14:paraId="6CCC557F" w14:textId="77777777" w:rsidR="00DB4EFF" w:rsidRPr="00462140" w:rsidRDefault="00DB4EFF" w:rsidP="00EF3662">
      <w:pPr>
        <w:ind w:firstLine="567"/>
        <w:jc w:val="both"/>
        <w:rPr>
          <w:rFonts w:ascii="GHEA Grapalat" w:hAnsi="GHEA Grapalat" w:cs="Sylfaen"/>
          <w:sz w:val="20"/>
          <w:szCs w:val="20"/>
          <w:lang w:val="es-ES"/>
        </w:rPr>
      </w:pPr>
    </w:p>
    <w:p w14:paraId="75F8E477" w14:textId="77777777" w:rsidR="00753E6E" w:rsidRPr="00462140" w:rsidRDefault="00753E6E" w:rsidP="00AE74A0">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2.2 Մասնակցության իրավունքի գնահատման համար մասնակիցը հայտով պետք է ներկայացնի իր կողմից հաստատված` սույն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հրավերի</w:t>
      </w:r>
      <w:r w:rsidRPr="00462140">
        <w:rPr>
          <w:rFonts w:ascii="GHEA Grapalat" w:hAnsi="GHEA Grapalat" w:cs="Arial"/>
          <w:sz w:val="20"/>
          <w:szCs w:val="20"/>
          <w:lang w:val="es-ES"/>
        </w:rPr>
        <w:t xml:space="preserve"> 2-րդ </w:t>
      </w:r>
      <w:r w:rsidRPr="00462140">
        <w:rPr>
          <w:rFonts w:ascii="GHEA Grapalat" w:hAnsi="GHEA Grapalat" w:cs="Sylfaen"/>
          <w:sz w:val="20"/>
          <w:szCs w:val="20"/>
          <w:lang w:val="es-ES"/>
        </w:rPr>
        <w:t>մասի</w:t>
      </w:r>
      <w:r w:rsidRPr="00462140">
        <w:rPr>
          <w:rFonts w:ascii="GHEA Grapalat" w:hAnsi="GHEA Grapalat" w:cs="Arial"/>
          <w:sz w:val="20"/>
          <w:szCs w:val="20"/>
          <w:lang w:val="es-ES"/>
        </w:rPr>
        <w:t xml:space="preserve"> 2.</w:t>
      </w:r>
      <w:r w:rsidR="00EA4B24" w:rsidRPr="00462140">
        <w:rPr>
          <w:rFonts w:ascii="GHEA Grapalat" w:hAnsi="GHEA Grapalat" w:cs="Arial"/>
          <w:sz w:val="20"/>
          <w:szCs w:val="20"/>
          <w:lang w:val="hy-AM"/>
        </w:rPr>
        <w:t>1</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կետով</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նախատեսված</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գրավոր</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հայտարարություն</w:t>
      </w:r>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Բացի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սույն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կետով</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նախատեսված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հայտարարությունից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մասնակցության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իրավունքի</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գնահատման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համար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այդ</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թվում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ընտրված</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մասնակցից</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այլ</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փաստաթղթեր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կամ</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հիմնավորումներ</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չեն</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կարող</w:t>
      </w:r>
      <w:proofErr w:type="spellEnd"/>
      <w:r w:rsidR="00EB487B" w:rsidRPr="00462140">
        <w:rPr>
          <w:rFonts w:ascii="GHEA Grapalat" w:hAnsi="GHEA Grapalat" w:cs="Sylfaen"/>
          <w:sz w:val="20"/>
          <w:szCs w:val="20"/>
          <w:lang w:val="es-ES"/>
        </w:rPr>
        <w:t xml:space="preserve"> </w:t>
      </w:r>
      <w:proofErr w:type="spellStart"/>
      <w:r w:rsidR="00EB487B" w:rsidRPr="00462140">
        <w:rPr>
          <w:rFonts w:ascii="GHEA Grapalat" w:hAnsi="GHEA Grapalat" w:cs="Sylfaen"/>
          <w:sz w:val="20"/>
          <w:szCs w:val="20"/>
        </w:rPr>
        <w:t>պահանջվել</w:t>
      </w:r>
      <w:proofErr w:type="spellEnd"/>
      <w:r w:rsidR="00EB487B" w:rsidRPr="00462140">
        <w:rPr>
          <w:rFonts w:ascii="GHEA Grapalat" w:hAnsi="GHEA Grapalat" w:cs="Sylfaen"/>
          <w:sz w:val="20"/>
          <w:szCs w:val="20"/>
          <w:lang w:val="es-ES"/>
        </w:rPr>
        <w:t>:</w:t>
      </w:r>
      <w:r w:rsidRPr="00462140">
        <w:rPr>
          <w:rFonts w:ascii="GHEA Grapalat" w:hAnsi="GHEA Grapalat" w:cs="Tahoma"/>
          <w:sz w:val="20"/>
          <w:szCs w:val="20"/>
          <w:lang w:val="hy-AM"/>
        </w:rPr>
        <w:t xml:space="preserve"> </w:t>
      </w:r>
      <w:proofErr w:type="spellStart"/>
      <w:r w:rsidR="007A4BB9" w:rsidRPr="00462140">
        <w:rPr>
          <w:rFonts w:ascii="GHEA Grapalat" w:hAnsi="GHEA Grapalat" w:cs="Tahoma"/>
          <w:sz w:val="20"/>
          <w:szCs w:val="20"/>
        </w:rPr>
        <w:t>Մասնակցի</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հայտարարության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իսկությունը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գնահատող</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հանձնաժողովը</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այսուհետ</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հանձնաժողով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գնահատում</w:t>
      </w:r>
      <w:proofErr w:type="spellEnd"/>
      <w:r w:rsidR="007A4BB9" w:rsidRPr="00462140">
        <w:rPr>
          <w:rFonts w:ascii="GHEA Grapalat" w:hAnsi="GHEA Grapalat" w:cs="Tahoma"/>
          <w:sz w:val="20"/>
          <w:szCs w:val="20"/>
          <w:lang w:val="es-ES"/>
        </w:rPr>
        <w:t xml:space="preserve"> </w:t>
      </w:r>
      <w:r w:rsidR="007A4BB9" w:rsidRPr="00462140">
        <w:rPr>
          <w:rFonts w:ascii="GHEA Grapalat" w:hAnsi="GHEA Grapalat" w:cs="Tahoma"/>
          <w:sz w:val="20"/>
          <w:szCs w:val="20"/>
        </w:rPr>
        <w:t>է</w:t>
      </w:r>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սույն</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հրավերով</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սահմանված</w:t>
      </w:r>
      <w:proofErr w:type="spellEnd"/>
      <w:r w:rsidR="007A4BB9" w:rsidRPr="00462140">
        <w:rPr>
          <w:rFonts w:ascii="GHEA Grapalat" w:hAnsi="GHEA Grapalat" w:cs="Tahoma"/>
          <w:sz w:val="20"/>
          <w:szCs w:val="20"/>
          <w:lang w:val="es-ES"/>
        </w:rPr>
        <w:t xml:space="preserve"> </w:t>
      </w:r>
      <w:proofErr w:type="spellStart"/>
      <w:r w:rsidR="007A4BB9" w:rsidRPr="00462140">
        <w:rPr>
          <w:rFonts w:ascii="GHEA Grapalat" w:hAnsi="GHEA Grapalat" w:cs="Tahoma"/>
          <w:sz w:val="20"/>
          <w:szCs w:val="20"/>
        </w:rPr>
        <w:t>պայմաններով</w:t>
      </w:r>
      <w:proofErr w:type="spellEnd"/>
      <w:r w:rsidR="007A4BB9" w:rsidRPr="00462140">
        <w:rPr>
          <w:rFonts w:ascii="GHEA Grapalat" w:hAnsi="GHEA Grapalat" w:cs="Tahoma"/>
          <w:sz w:val="20"/>
          <w:szCs w:val="20"/>
          <w:lang w:val="es-ES"/>
        </w:rPr>
        <w:t>:</w:t>
      </w:r>
    </w:p>
    <w:p w14:paraId="6861A8D5" w14:textId="77777777" w:rsidR="00E56508" w:rsidRPr="00462140" w:rsidRDefault="00BA3554" w:rsidP="00AE74A0">
      <w:pPr>
        <w:shd w:val="clear" w:color="auto" w:fill="FFFFFF"/>
        <w:ind w:firstLine="375"/>
        <w:jc w:val="both"/>
        <w:rPr>
          <w:rFonts w:ascii="GHEA Grapalat" w:hAnsi="GHEA Grapalat"/>
          <w:color w:val="000000"/>
          <w:sz w:val="20"/>
          <w:szCs w:val="20"/>
          <w:lang w:val="es-ES"/>
        </w:rPr>
      </w:pPr>
      <w:r w:rsidRPr="00462140">
        <w:rPr>
          <w:rFonts w:ascii="GHEA Grapalat" w:hAnsi="GHEA Grapalat" w:cs="Tahoma"/>
          <w:sz w:val="20"/>
          <w:szCs w:val="20"/>
          <w:lang w:val="es-ES"/>
        </w:rPr>
        <w:t>2.</w:t>
      </w:r>
      <w:r w:rsidR="007968A3" w:rsidRPr="00462140">
        <w:rPr>
          <w:rFonts w:ascii="GHEA Grapalat" w:hAnsi="GHEA Grapalat" w:cs="Tahoma"/>
          <w:sz w:val="20"/>
          <w:szCs w:val="20"/>
          <w:lang w:val="es-ES"/>
        </w:rPr>
        <w:t>3</w:t>
      </w:r>
      <w:r w:rsidR="00EB487B" w:rsidRPr="00462140">
        <w:rPr>
          <w:rFonts w:ascii="GHEA Grapalat" w:hAnsi="GHEA Grapalat" w:cs="Tahoma"/>
          <w:sz w:val="20"/>
          <w:szCs w:val="20"/>
          <w:lang w:val="es-ES"/>
        </w:rPr>
        <w:t xml:space="preserve"> </w:t>
      </w:r>
      <w:proofErr w:type="spellStart"/>
      <w:r w:rsidR="00E56508" w:rsidRPr="00462140">
        <w:rPr>
          <w:rFonts w:ascii="GHEA Grapalat" w:hAnsi="GHEA Grapalat" w:cs="Sylfaen"/>
          <w:sz w:val="20"/>
          <w:szCs w:val="20"/>
        </w:rPr>
        <w:t>Մասնակիցի</w:t>
      </w:r>
      <w:proofErr w:type="spellEnd"/>
      <w:r w:rsidR="00E56508" w:rsidRPr="00462140">
        <w:rPr>
          <w:rFonts w:ascii="GHEA Grapalat" w:hAnsi="GHEA Grapalat" w:cs="Sylfaen"/>
          <w:sz w:val="20"/>
          <w:szCs w:val="20"/>
        </w:rPr>
        <w:t>՝</w:t>
      </w:r>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lang w:val="hy-AM"/>
        </w:rPr>
        <w:t>Օ</w:t>
      </w:r>
      <w:proofErr w:type="spellStart"/>
      <w:r w:rsidR="00E56508" w:rsidRPr="00462140">
        <w:rPr>
          <w:rFonts w:ascii="GHEA Grapalat" w:hAnsi="GHEA Grapalat" w:cs="Sylfaen"/>
          <w:sz w:val="20"/>
          <w:szCs w:val="20"/>
        </w:rPr>
        <w:t>րենքի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հոդվածի</w:t>
      </w:r>
      <w:proofErr w:type="spellEnd"/>
      <w:r w:rsidR="00E56508" w:rsidRPr="00462140">
        <w:rPr>
          <w:rFonts w:ascii="GHEA Grapalat" w:hAnsi="GHEA Grapalat" w:cs="Sylfaen"/>
          <w:sz w:val="20"/>
          <w:szCs w:val="20"/>
          <w:lang w:val="es-ES"/>
        </w:rPr>
        <w:t xml:space="preserve"> 1-</w:t>
      </w:r>
      <w:proofErr w:type="spellStart"/>
      <w:r w:rsidR="00E56508" w:rsidRPr="00462140">
        <w:rPr>
          <w:rFonts w:ascii="GHEA Grapalat" w:hAnsi="GHEA Grapalat" w:cs="Sylfaen"/>
          <w:sz w:val="20"/>
          <w:szCs w:val="20"/>
        </w:rPr>
        <w:t>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մասի</w:t>
      </w:r>
      <w:proofErr w:type="spellEnd"/>
      <w:r w:rsidR="00E56508" w:rsidRPr="00462140">
        <w:rPr>
          <w:rFonts w:ascii="GHEA Grapalat" w:hAnsi="GHEA Grapalat" w:cs="Sylfaen"/>
          <w:sz w:val="20"/>
          <w:szCs w:val="20"/>
          <w:lang w:val="es-ES"/>
        </w:rPr>
        <w:t xml:space="preserve"> 6-</w:t>
      </w:r>
      <w:proofErr w:type="spellStart"/>
      <w:r w:rsidR="00E56508" w:rsidRPr="00462140">
        <w:rPr>
          <w:rFonts w:ascii="GHEA Grapalat" w:hAnsi="GHEA Grapalat" w:cs="Sylfaen"/>
          <w:sz w:val="20"/>
          <w:szCs w:val="20"/>
        </w:rPr>
        <w:t>րդ</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կետով</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նախատեսված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ցուցակում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ներառվելը</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դրանում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գտնվելու</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ժամանակահատվածում</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ինքնաբերաբար</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հանգեցնում</w:t>
      </w:r>
      <w:proofErr w:type="spellEnd"/>
      <w:r w:rsidR="00E56508" w:rsidRPr="00462140">
        <w:rPr>
          <w:rFonts w:ascii="GHEA Grapalat" w:hAnsi="GHEA Grapalat" w:cs="Sylfaen"/>
          <w:sz w:val="20"/>
          <w:szCs w:val="20"/>
          <w:lang w:val="es-ES"/>
        </w:rPr>
        <w:t xml:space="preserve"> </w:t>
      </w:r>
      <w:r w:rsidR="00E56508" w:rsidRPr="00462140">
        <w:rPr>
          <w:rFonts w:ascii="GHEA Grapalat" w:hAnsi="GHEA Grapalat" w:cs="Sylfaen"/>
          <w:sz w:val="20"/>
          <w:szCs w:val="20"/>
        </w:rPr>
        <w:t>է</w:t>
      </w:r>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վերջինիս</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հետ</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փոխկապակցված</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անձանց</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գնումների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գործընթացին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մասնակցության</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իրավունքի</w:t>
      </w:r>
      <w:proofErr w:type="spellEnd"/>
      <w:r w:rsidR="00E56508" w:rsidRPr="00462140">
        <w:rPr>
          <w:rFonts w:ascii="GHEA Grapalat" w:hAnsi="GHEA Grapalat" w:cs="Sylfaen"/>
          <w:sz w:val="20"/>
          <w:szCs w:val="20"/>
          <w:lang w:val="es-ES"/>
        </w:rPr>
        <w:t xml:space="preserve"> </w:t>
      </w:r>
      <w:proofErr w:type="spellStart"/>
      <w:r w:rsidR="00E56508" w:rsidRPr="00462140">
        <w:rPr>
          <w:rFonts w:ascii="GHEA Grapalat" w:hAnsi="GHEA Grapalat" w:cs="Sylfaen"/>
          <w:sz w:val="20"/>
          <w:szCs w:val="20"/>
        </w:rPr>
        <w:t>սահմանափակման</w:t>
      </w:r>
      <w:proofErr w:type="spellEnd"/>
      <w:r w:rsidR="00E56508" w:rsidRPr="00462140">
        <w:rPr>
          <w:rFonts w:ascii="GHEA Grapalat" w:hAnsi="GHEA Grapalat" w:cs="Sylfaen"/>
          <w:sz w:val="20"/>
          <w:szCs w:val="20"/>
          <w:lang w:val="es-ES"/>
        </w:rPr>
        <w:t>:</w:t>
      </w:r>
      <w:r w:rsidR="00E56508" w:rsidRPr="00462140">
        <w:rPr>
          <w:rFonts w:ascii="GHEA Grapalat" w:hAnsi="GHEA Grapalat"/>
          <w:color w:val="000000"/>
          <w:sz w:val="20"/>
          <w:szCs w:val="20"/>
          <w:lang w:val="es-ES"/>
        </w:rPr>
        <w:t xml:space="preserve"> </w:t>
      </w:r>
    </w:p>
    <w:p w14:paraId="0596DA1C" w14:textId="77777777" w:rsidR="00BA3554" w:rsidRPr="00462140" w:rsidRDefault="00BA3554" w:rsidP="00EF3662">
      <w:pPr>
        <w:ind w:firstLine="720"/>
        <w:jc w:val="both"/>
        <w:rPr>
          <w:rFonts w:ascii="GHEA Grapalat" w:hAnsi="GHEA Grapalat"/>
          <w:sz w:val="20"/>
          <w:szCs w:val="20"/>
          <w:lang w:val="es-ES"/>
        </w:rPr>
      </w:pPr>
      <w:proofErr w:type="spellStart"/>
      <w:r w:rsidRPr="00462140">
        <w:rPr>
          <w:rFonts w:ascii="GHEA Grapalat" w:hAnsi="GHEA Grapalat" w:cs="Sylfaen"/>
          <w:sz w:val="20"/>
          <w:szCs w:val="20"/>
        </w:rPr>
        <w:lastRenderedPageBreak/>
        <w:t>Արգելվում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փոխկապակցված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ավելի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տոկոս</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միևնույն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պատկանող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բաժնեմաս</w:t>
      </w:r>
      <w:proofErr w:type="spellEnd"/>
      <w:r w:rsidRPr="00462140">
        <w:rPr>
          <w:rFonts w:ascii="GHEA Grapalat" w:hAnsi="GHEA Grapalat"/>
          <w:sz w:val="20"/>
          <w:szCs w:val="20"/>
          <w:lang w:val="es-ES"/>
        </w:rPr>
        <w:t xml:space="preserve"> </w:t>
      </w:r>
      <w:r w:rsidR="001B0D9A" w:rsidRPr="00462140">
        <w:rPr>
          <w:rFonts w:ascii="GHEA Grapalat" w:hAnsi="GHEA Grapalat"/>
          <w:sz w:val="20"/>
          <w:szCs w:val="20"/>
          <w:lang w:val="es-ES"/>
        </w:rPr>
        <w:t>(</w:t>
      </w:r>
      <w:proofErr w:type="spellStart"/>
      <w:r w:rsidR="001B0D9A" w:rsidRPr="00462140">
        <w:rPr>
          <w:rFonts w:ascii="GHEA Grapalat" w:hAnsi="GHEA Grapalat"/>
          <w:sz w:val="20"/>
          <w:szCs w:val="20"/>
        </w:rPr>
        <w:t>փայաբաժին</w:t>
      </w:r>
      <w:proofErr w:type="spellEnd"/>
      <w:r w:rsidR="001B0D9A"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ունեցող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միաժամանակյա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մասնակցությունը</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սույն</w:t>
      </w:r>
      <w:proofErr w:type="spellEnd"/>
      <w:r w:rsidR="00EB487B" w:rsidRPr="00462140">
        <w:rPr>
          <w:rFonts w:ascii="GHEA Grapalat" w:hAnsi="GHEA Grapalat"/>
          <w:sz w:val="20"/>
          <w:szCs w:val="20"/>
          <w:lang w:val="es-ES"/>
        </w:rPr>
        <w:t xml:space="preserve"> </w:t>
      </w:r>
      <w:proofErr w:type="spellStart"/>
      <w:r w:rsidR="0028726A" w:rsidRPr="00462140">
        <w:rPr>
          <w:rFonts w:ascii="GHEA Grapalat" w:hAnsi="GHEA Grapalat"/>
          <w:sz w:val="20"/>
          <w:szCs w:val="20"/>
        </w:rPr>
        <w:t>ընթացակարգին</w:t>
      </w:r>
      <w:proofErr w:type="spellEnd"/>
      <w:r w:rsidR="008628EC" w:rsidRPr="00462140">
        <w:rPr>
          <w:rFonts w:ascii="GHEA Grapalat" w:hAnsi="GHEA Grapalat"/>
          <w:sz w:val="20"/>
          <w:szCs w:val="20"/>
          <w:lang w:val="hy-AM"/>
        </w:rPr>
        <w:t xml:space="preserve"> </w:t>
      </w:r>
      <w:r w:rsidR="008628EC" w:rsidRPr="00462140">
        <w:rPr>
          <w:rFonts w:ascii="GHEA Grapalat" w:hAnsi="GHEA Grapalat" w:cs="Sylfaen"/>
          <w:sz w:val="20"/>
          <w:szCs w:val="20"/>
          <w:lang w:val="es-ES"/>
        </w:rPr>
        <w:t>(</w:t>
      </w:r>
      <w:proofErr w:type="spellStart"/>
      <w:r w:rsidR="008628EC" w:rsidRPr="00462140">
        <w:rPr>
          <w:rFonts w:ascii="GHEA Grapalat" w:hAnsi="GHEA Grapalat" w:cs="Sylfaen"/>
          <w:sz w:val="20"/>
          <w:szCs w:val="20"/>
        </w:rPr>
        <w:t>միևնույն</w:t>
      </w:r>
      <w:proofErr w:type="spellEnd"/>
      <w:r w:rsidR="008628EC" w:rsidRPr="00462140">
        <w:rPr>
          <w:rFonts w:ascii="GHEA Grapalat" w:hAnsi="GHEA Grapalat" w:cs="Sylfaen"/>
          <w:sz w:val="20"/>
          <w:szCs w:val="20"/>
          <w:lang w:val="es-ES"/>
        </w:rPr>
        <w:t xml:space="preserve"> </w:t>
      </w:r>
      <w:proofErr w:type="spellStart"/>
      <w:r w:rsidR="008628EC" w:rsidRPr="00462140">
        <w:rPr>
          <w:rFonts w:ascii="GHEA Grapalat" w:hAnsi="GHEA Grapalat" w:cs="Sylfaen"/>
          <w:sz w:val="20"/>
          <w:szCs w:val="20"/>
        </w:rPr>
        <w:t>չափաբաժնին</w:t>
      </w:r>
      <w:proofErr w:type="spellEnd"/>
      <w:r w:rsidR="008628EC" w:rsidRPr="00462140">
        <w:rPr>
          <w:rFonts w:ascii="GHEA Grapalat" w:hAnsi="GHEA Grapalat" w:cs="Sylfaen"/>
          <w:sz w:val="20"/>
          <w:szCs w:val="20"/>
          <w:lang w:val="es-ES"/>
        </w:rPr>
        <w:t>),</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համայնքների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հիմնադրված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կազմակերպությունների</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և</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համատեղ</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ործունեության</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Sylfaen"/>
          <w:sz w:val="20"/>
          <w:szCs w:val="20"/>
        </w:rPr>
        <w:t>կար</w:t>
      </w:r>
      <w:r w:rsidRPr="00462140">
        <w:rPr>
          <w:rFonts w:ascii="GHEA Grapalat" w:hAnsi="GHEA Grapalat" w:cs="Times Armenian"/>
          <w:sz w:val="20"/>
          <w:szCs w:val="20"/>
        </w:rPr>
        <w:t>գ</w:t>
      </w:r>
      <w:r w:rsidRPr="00462140">
        <w:rPr>
          <w:rFonts w:ascii="GHEA Grapalat" w:hAnsi="GHEA Grapalat" w:cs="Sylfaen"/>
          <w:sz w:val="20"/>
          <w:szCs w:val="20"/>
        </w:rPr>
        <w:t>ով</w:t>
      </w:r>
      <w:proofErr w:type="spellEnd"/>
      <w:r w:rsidRPr="00462140">
        <w:rPr>
          <w:rFonts w:ascii="GHEA Grapalat" w:hAnsi="GHEA Grapalat" w:cs="Sylfaen"/>
          <w:sz w:val="20"/>
          <w:szCs w:val="20"/>
          <w:lang w:val="af-ZA"/>
        </w:rPr>
        <w:t xml:space="preserve"> </w:t>
      </w:r>
      <w:r w:rsidRPr="00462140">
        <w:rPr>
          <w:rFonts w:ascii="GHEA Grapalat" w:hAnsi="GHEA Grapalat" w:cs="Times Armenian"/>
          <w:sz w:val="20"/>
          <w:szCs w:val="20"/>
          <w:lang w:val="af-ZA"/>
        </w:rPr>
        <w:t>(</w:t>
      </w:r>
      <w:proofErr w:type="spellStart"/>
      <w:r w:rsidRPr="00462140">
        <w:rPr>
          <w:rFonts w:ascii="GHEA Grapalat" w:hAnsi="GHEA Grapalat" w:cs="Sylfaen"/>
          <w:sz w:val="20"/>
          <w:szCs w:val="20"/>
        </w:rPr>
        <w:t>կոնսորցիումով</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նումների</w:t>
      </w:r>
      <w:proofErr w:type="spellEnd"/>
      <w:r w:rsidRPr="00462140">
        <w:rPr>
          <w:rFonts w:ascii="GHEA Grapalat" w:hAnsi="GHEA Grapalat" w:cs="Times Armenian"/>
          <w:sz w:val="20"/>
          <w:szCs w:val="20"/>
          <w:lang w:val="af-ZA"/>
        </w:rPr>
        <w:t xml:space="preserve"> </w:t>
      </w:r>
      <w:proofErr w:type="spellStart"/>
      <w:r w:rsidRPr="00462140">
        <w:rPr>
          <w:rFonts w:ascii="GHEA Grapalat" w:hAnsi="GHEA Grapalat" w:cs="Times Armenian"/>
          <w:sz w:val="20"/>
          <w:szCs w:val="20"/>
        </w:rPr>
        <w:t>գ</w:t>
      </w:r>
      <w:r w:rsidRPr="00462140">
        <w:rPr>
          <w:rFonts w:ascii="GHEA Grapalat" w:hAnsi="GHEA Grapalat" w:cs="Sylfaen"/>
          <w:sz w:val="20"/>
          <w:szCs w:val="20"/>
        </w:rPr>
        <w:t>ործընթացին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մասնակցության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դեպքերի</w:t>
      </w:r>
      <w:proofErr w:type="spellEnd"/>
      <w:r w:rsidRPr="00462140">
        <w:rPr>
          <w:rFonts w:ascii="GHEA Grapalat" w:hAnsi="GHEA Grapalat" w:cs="Sylfaen"/>
          <w:sz w:val="20"/>
          <w:szCs w:val="20"/>
          <w:lang w:val="es-ES"/>
        </w:rPr>
        <w:t>:</w:t>
      </w:r>
    </w:p>
    <w:p w14:paraId="073A18C6" w14:textId="77777777" w:rsidR="00D5674E" w:rsidRPr="00462140" w:rsidRDefault="009F18D0" w:rsidP="00EF3662">
      <w:pPr>
        <w:pStyle w:val="af4"/>
        <w:spacing w:before="0" w:beforeAutospacing="0" w:after="0" w:afterAutospacing="0"/>
        <w:ind w:firstLine="708"/>
        <w:jc w:val="both"/>
        <w:rPr>
          <w:rFonts w:ascii="GHEA Grapalat" w:hAnsi="GHEA Grapalat"/>
          <w:sz w:val="20"/>
          <w:szCs w:val="20"/>
          <w:lang w:val="hy-AM"/>
        </w:rPr>
      </w:pPr>
      <w:proofErr w:type="spellStart"/>
      <w:r w:rsidRPr="00462140">
        <w:rPr>
          <w:rFonts w:ascii="GHEA Grapalat" w:hAnsi="GHEA Grapalat"/>
          <w:sz w:val="20"/>
          <w:szCs w:val="20"/>
        </w:rPr>
        <w:t>Կարգի</w:t>
      </w:r>
      <w:proofErr w:type="spellEnd"/>
      <w:r w:rsidRPr="00462140">
        <w:rPr>
          <w:rFonts w:ascii="GHEA Grapalat" w:hAnsi="GHEA Grapalat"/>
          <w:sz w:val="20"/>
          <w:szCs w:val="20"/>
          <w:lang w:val="es-ES"/>
        </w:rPr>
        <w:t xml:space="preserve"> 119-</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00EB487B" w:rsidRPr="00462140">
        <w:rPr>
          <w:rFonts w:ascii="GHEA Grapalat" w:hAnsi="GHEA Grapalat"/>
          <w:sz w:val="20"/>
          <w:szCs w:val="20"/>
        </w:rPr>
        <w:t>կետի</w:t>
      </w:r>
      <w:proofErr w:type="spellEnd"/>
      <w:r w:rsidR="00EB487B" w:rsidRPr="00462140">
        <w:rPr>
          <w:rFonts w:ascii="GHEA Grapalat" w:hAnsi="GHEA Grapalat"/>
          <w:sz w:val="20"/>
          <w:szCs w:val="20"/>
          <w:lang w:val="es-ES"/>
        </w:rPr>
        <w:t xml:space="preserve"> </w:t>
      </w:r>
      <w:r w:rsidR="00D5674E" w:rsidRPr="00462140">
        <w:rPr>
          <w:rFonts w:ascii="GHEA Grapalat" w:hAnsi="GHEA Grapalat"/>
          <w:sz w:val="20"/>
          <w:szCs w:val="20"/>
          <w:lang w:val="hy-AM"/>
        </w:rPr>
        <w:t>իմաստով`</w:t>
      </w:r>
    </w:p>
    <w:p w14:paraId="5AD52B09"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1</w:t>
      </w:r>
      <w:r w:rsidRPr="00462140">
        <w:rPr>
          <w:rFonts w:ascii="GHEA Grapalat" w:hAnsi="GHEA Grapalat"/>
          <w:color w:val="000000"/>
          <w:sz w:val="20"/>
          <w:szCs w:val="20"/>
          <w:lang w:val="hy-AM"/>
        </w:rPr>
        <w:t xml:space="preserve">) </w:t>
      </w:r>
      <w:r w:rsidRPr="00462140">
        <w:rPr>
          <w:rFonts w:ascii="GHEA Grapalat" w:hAnsi="GHEA Grapalat"/>
          <w:sz w:val="20"/>
          <w:szCs w:val="20"/>
          <w:lang w:val="hy-AM"/>
        </w:rPr>
        <w:t xml:space="preserve">ֆիզիկական </w:t>
      </w:r>
      <w:r w:rsidRPr="00462140">
        <w:rPr>
          <w:rFonts w:ascii="GHEA Grapalat" w:hAnsi="GHEA Grapalat" w:cs="GHEA Grapalat"/>
          <w:color w:val="000000"/>
          <w:sz w:val="20"/>
          <w:szCs w:val="20"/>
          <w:lang w:val="hy-AM"/>
        </w:rPr>
        <w:t xml:space="preserve">անձինք համարվում են փոխկապակցված, </w:t>
      </w:r>
      <w:r w:rsidRPr="00462140">
        <w:rPr>
          <w:rFonts w:ascii="GHEA Grapalat" w:hAnsi="GHEA Grapalat"/>
          <w:color w:val="000000"/>
          <w:sz w:val="20"/>
          <w:szCs w:val="20"/>
          <w:lang w:val="hy-AM"/>
        </w:rPr>
        <w:t xml:space="preserve">եթե նրանք միևնույն ընտանիքի անդամ են, կամ վարում են ընդհանուր տնտեսություն, կամ համատեղ ձեռնարկատիրական գործունեություն, կամ գործել են համաձայնեցված` ելնելով ընդհանուր տնտեսական շահերից, </w:t>
      </w:r>
    </w:p>
    <w:p w14:paraId="3EE0E09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2) ֆիզիկական և իրավաբանական անձինք համարվում են փոխկապակցված, եթե նրանք գործել են համաձայնեցված՝ ելնելով ընդհանուր տնտեսական շահերից, կամ եթե տվյալ ֆիզիկական անձը կամ նրա ընտանիքի անդամը հանդիսանում է՝</w:t>
      </w:r>
    </w:p>
    <w:p w14:paraId="541414E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ա. տվյալ իրավաբանական անձի բաժնետոմսերի տաս տոկոսից ավելին տնօրինող մասնակից.</w:t>
      </w:r>
    </w:p>
    <w:p w14:paraId="217205C2"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բ. Հայաստանի Հանրապետության օրենսդրությամբ չարգելված այլ ձևով իրավաբանական անձի որոշումները կանխորոշելու հնարավորություն ունեցող անձ.</w:t>
      </w:r>
    </w:p>
    <w:p w14:paraId="2E53AD48"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գ. տվյալ իրավաբանական անձի խորհրդի նախագահ, խորհրդի նախագահի տեղակալ, խորհրդի անդամ, գործադիր տնօրեն, նրա տեղակալ, գործադիր մարմնի գործառույթներ իրականացնող կոլեգիալ մարմնի նախագահ, անդամ.</w:t>
      </w:r>
    </w:p>
    <w:p w14:paraId="5B2B79C6"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իրավաբանական անձի այնպիսի աշխատակից, որն աշխատում է գործադիր տնօրենի անմիջական ղեկավարության ներքո կամ իրավաբանական անձի կառավարման մարմինների կողմից որոշումների կայացման հարցում որևէ էական ազդեցություն ունի.</w:t>
      </w:r>
    </w:p>
    <w:p w14:paraId="2DEB79DF"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sz w:val="20"/>
          <w:szCs w:val="20"/>
          <w:lang w:val="hy-AM"/>
        </w:rPr>
        <w:t xml:space="preserve">3) ֆիզիկական անձի կարգավիճակ չունեցող մասնակիցները </w:t>
      </w:r>
      <w:r w:rsidRPr="00462140">
        <w:rPr>
          <w:rFonts w:ascii="GHEA Grapalat" w:hAnsi="GHEA Grapalat"/>
          <w:color w:val="000000"/>
          <w:sz w:val="20"/>
          <w:szCs w:val="20"/>
          <w:lang w:val="hy-AM"/>
        </w:rPr>
        <w:t xml:space="preserve">համարվում են փոխկապակցված, եթե` </w:t>
      </w:r>
    </w:p>
    <w:p w14:paraId="3DAF2ACA"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ա. տվյալ անձը քվեարկելու իրավունքով տիրապետում է մյուսի` ձայնի իրավունք տվող բաժնետոմսերի (բաժնեմասերի, փայերի, այսուհետ` բաժնետոմս) տաս և ավելի տոկոսին, կամ իր մասնակցության ուժով կամ տվյալ անձանց միջև կնքված պայմանագրին համապատասխան հնարավորություն ունի կանխորոշել մյուսի որոշումները.</w:t>
      </w:r>
    </w:p>
    <w:p w14:paraId="04096BDE" w14:textId="77777777" w:rsidR="00D5674E" w:rsidRPr="00462140" w:rsidRDefault="00D5674E" w:rsidP="00EF3662">
      <w:pPr>
        <w:pStyle w:val="af4"/>
        <w:spacing w:before="0" w:beforeAutospacing="0" w:after="0" w:afterAutospacing="0"/>
        <w:ind w:firstLine="269"/>
        <w:jc w:val="both"/>
        <w:rPr>
          <w:rFonts w:ascii="GHEA Grapalat" w:hAnsi="GHEA Grapalat"/>
          <w:color w:val="000000"/>
          <w:sz w:val="20"/>
          <w:szCs w:val="20"/>
          <w:lang w:val="hy-AM"/>
        </w:rPr>
      </w:pPr>
      <w:r w:rsidRPr="00462140">
        <w:rPr>
          <w:rFonts w:ascii="GHEA Grapalat" w:hAnsi="GHEA Grapalat"/>
          <w:color w:val="000000"/>
          <w:sz w:val="20"/>
          <w:szCs w:val="20"/>
          <w:lang w:val="hy-AM"/>
        </w:rPr>
        <w:tab/>
        <w:t>բ. նրանցից մեկի ձայնի իրավունք տվող բաժնետոմսերի տաս տոկոսից ավելիին տիրապետող կամ օրենքով չարգելված այլ ձևով նրա որոշումները կանխորոշելու հնարավորություն ունեցող մասնակիցը (բաժնետերը) և (կամ) մասնակիցները (բաժնետերերը) կամ նրանց ընտանիքի անդամները (եթե մասնակիցը ֆիզիկական անձ է) իրավունք ունեն ուղղակի կամ անուղղակի կերպով տիրապետել (այդ թվում` առուվաճառքի, հավատարմագրային կառավարման, համատեղ գործունեության պայմանագրերի, հանձնարարականի կամ այլ գործարքների հիման վրա) մյուսի` ձայնի իրավունք տվող բաժնետոմսերի տաս տոկոսից ավելիին կամ ունեն Հայաստանի Հանրապետության օրենսդրությամբ չարգելված այլ ձևով վերջինիս որոշումները կանխորոշելու հնարավորություն.</w:t>
      </w:r>
    </w:p>
    <w:p w14:paraId="787BC703" w14:textId="77777777" w:rsidR="00D5674E" w:rsidRPr="00462140" w:rsidRDefault="00D5674E" w:rsidP="00EF3662">
      <w:pPr>
        <w:pStyle w:val="af4"/>
        <w:spacing w:before="0" w:beforeAutospacing="0" w:after="0" w:afterAutospacing="0"/>
        <w:ind w:firstLine="708"/>
        <w:jc w:val="both"/>
        <w:rPr>
          <w:rFonts w:ascii="GHEA Grapalat" w:hAnsi="GHEA Grapalat"/>
          <w:sz w:val="20"/>
          <w:szCs w:val="20"/>
          <w:lang w:val="hy-AM"/>
        </w:rPr>
      </w:pPr>
      <w:r w:rsidRPr="00462140">
        <w:rPr>
          <w:rFonts w:ascii="GHEA Grapalat" w:hAnsi="GHEA Grapalat"/>
          <w:color w:val="000000"/>
          <w:sz w:val="20"/>
          <w:szCs w:val="20"/>
          <w:lang w:val="hy-AM"/>
        </w:rPr>
        <w:t>գ. նրանցից մեկի որևէ կառավարման մարմնի կամ նման պարտականություններ կատարող այլ անձանց, ինչպես նաև նրանց ընտանիքի անդամներից որևէ մեկը միաժամանակ հանդիսանում է մյուս անձի որևէ կառավարման մարմնի անդամ կամ նման պարտականություններ կատարող այլ անձ.</w:t>
      </w:r>
    </w:p>
    <w:p w14:paraId="3F8EB41A" w14:textId="77777777" w:rsidR="00D5674E" w:rsidRPr="00462140" w:rsidRDefault="00D5674E" w:rsidP="00EF3662">
      <w:pPr>
        <w:pStyle w:val="af4"/>
        <w:spacing w:before="0" w:beforeAutospacing="0" w:after="0" w:afterAutospacing="0"/>
        <w:ind w:firstLine="708"/>
        <w:jc w:val="both"/>
        <w:rPr>
          <w:rFonts w:ascii="GHEA Grapalat" w:hAnsi="GHEA Grapalat"/>
          <w:color w:val="000000"/>
          <w:sz w:val="20"/>
          <w:szCs w:val="20"/>
          <w:lang w:val="hy-AM"/>
        </w:rPr>
      </w:pPr>
      <w:r w:rsidRPr="00462140">
        <w:rPr>
          <w:rFonts w:ascii="GHEA Grapalat" w:hAnsi="GHEA Grapalat"/>
          <w:color w:val="000000"/>
          <w:sz w:val="20"/>
          <w:szCs w:val="20"/>
          <w:lang w:val="hy-AM"/>
        </w:rPr>
        <w:t>դ. նրանք գործել կամ գործում են համաձայնեցված՝ ելնելով ընդհանուր տնտեսական շահերից.</w:t>
      </w:r>
    </w:p>
    <w:p w14:paraId="60A02694" w14:textId="77777777" w:rsidR="00D5674E" w:rsidRPr="00462140" w:rsidRDefault="00D5674E" w:rsidP="00EF3662">
      <w:pPr>
        <w:ind w:firstLine="284"/>
        <w:jc w:val="both"/>
        <w:rPr>
          <w:rFonts w:ascii="GHEA Grapalat" w:hAnsi="GHEA Grapalat"/>
          <w:color w:val="000000"/>
          <w:sz w:val="20"/>
          <w:szCs w:val="20"/>
          <w:lang w:val="hy-AM"/>
        </w:rPr>
      </w:pPr>
      <w:r w:rsidRPr="00462140">
        <w:rPr>
          <w:rFonts w:ascii="GHEA Grapalat" w:hAnsi="GHEA Grapalat"/>
          <w:color w:val="000000"/>
          <w:sz w:val="20"/>
          <w:szCs w:val="20"/>
          <w:lang w:val="hy-AM"/>
        </w:rPr>
        <w:t xml:space="preserve"> Սույն կետի իմաստով ընտանիքի անդամ են համարվում հայրը, մայրը, ամուսինը, ամուսնու ծնողները, տատը, պապը, քույրը, եղբայրը, երեխաները, </w:t>
      </w:r>
      <w:r w:rsidR="00E56508" w:rsidRPr="00462140">
        <w:rPr>
          <w:rFonts w:ascii="GHEA Grapalat" w:hAnsi="GHEA Grapalat"/>
          <w:color w:val="000000"/>
          <w:sz w:val="20"/>
          <w:szCs w:val="20"/>
          <w:lang w:val="hy-AM"/>
        </w:rPr>
        <w:t xml:space="preserve">թոռները, </w:t>
      </w:r>
      <w:r w:rsidRPr="00462140">
        <w:rPr>
          <w:rFonts w:ascii="GHEA Grapalat" w:hAnsi="GHEA Grapalat"/>
          <w:color w:val="000000"/>
          <w:sz w:val="20"/>
          <w:szCs w:val="20"/>
          <w:lang w:val="hy-AM"/>
        </w:rPr>
        <w:t>քրոջ կամ եղբոր ամուսինն ու երեխաները:</w:t>
      </w:r>
    </w:p>
    <w:p w14:paraId="7AF4F37F" w14:textId="77777777" w:rsidR="00AE74A0" w:rsidRPr="00462140" w:rsidRDefault="00096865" w:rsidP="003E093F">
      <w:pPr>
        <w:ind w:firstLine="567"/>
        <w:jc w:val="both"/>
        <w:rPr>
          <w:rFonts w:ascii="GHEA Grapalat" w:hAnsi="GHEA Grapalat"/>
          <w:color w:val="000000"/>
          <w:sz w:val="20"/>
          <w:szCs w:val="20"/>
          <w:lang w:val="hy-AM"/>
        </w:rPr>
      </w:pPr>
      <w:r w:rsidRPr="00462140">
        <w:rPr>
          <w:rFonts w:ascii="GHEA Grapalat" w:hAnsi="GHEA Grapalat" w:cs="Arial Armenian"/>
          <w:sz w:val="20"/>
          <w:szCs w:val="20"/>
          <w:lang w:val="hy-AM"/>
        </w:rPr>
        <w:t>2.</w:t>
      </w:r>
      <w:r w:rsidR="007968A3" w:rsidRPr="00462140">
        <w:rPr>
          <w:rFonts w:ascii="GHEA Grapalat" w:hAnsi="GHEA Grapalat" w:cs="Arial Armenian"/>
          <w:sz w:val="20"/>
          <w:szCs w:val="20"/>
          <w:lang w:val="hy-AM"/>
        </w:rPr>
        <w:t>4</w:t>
      </w:r>
      <w:r w:rsidR="00773485" w:rsidRPr="00462140">
        <w:rPr>
          <w:rFonts w:ascii="GHEA Grapalat" w:hAnsi="GHEA Grapalat" w:cs="Arial Armenian"/>
          <w:sz w:val="20"/>
          <w:szCs w:val="20"/>
          <w:lang w:val="hy-AM"/>
        </w:rPr>
        <w:t xml:space="preserve"> </w:t>
      </w:r>
      <w:r w:rsidRPr="00462140">
        <w:rPr>
          <w:rFonts w:ascii="GHEA Grapalat" w:hAnsi="GHEA Grapalat" w:cs="Sylfaen"/>
          <w:sz w:val="20"/>
          <w:szCs w:val="20"/>
          <w:lang w:val="hy-AM"/>
        </w:rPr>
        <w:t>Մասնակիցը</w:t>
      </w:r>
      <w:r w:rsidRPr="00462140">
        <w:rPr>
          <w:rFonts w:ascii="GHEA Grapalat" w:hAnsi="GHEA Grapalat" w:cs="Arial"/>
          <w:sz w:val="20"/>
          <w:szCs w:val="20"/>
          <w:lang w:val="hy-AM"/>
        </w:rPr>
        <w:t xml:space="preserve"> </w:t>
      </w:r>
      <w:r w:rsidR="003A7A32" w:rsidRPr="00462140">
        <w:rPr>
          <w:rFonts w:ascii="GHEA Grapalat" w:hAnsi="GHEA Grapalat" w:cs="Arial"/>
          <w:sz w:val="20"/>
          <w:szCs w:val="20"/>
          <w:lang w:val="hy-AM"/>
        </w:rPr>
        <w:t>ընտրված մասնակից ճանաչվելու դեպքում</w:t>
      </w:r>
      <w:r w:rsidR="00266B8B" w:rsidRPr="00462140">
        <w:rPr>
          <w:rFonts w:ascii="GHEA Grapalat" w:hAnsi="GHEA Grapalat" w:cs="Arial"/>
          <w:sz w:val="20"/>
          <w:szCs w:val="20"/>
          <w:lang w:val="hy-AM"/>
        </w:rPr>
        <w:t xml:space="preserve"> </w:t>
      </w:r>
      <w:r w:rsidR="00266B8B" w:rsidRPr="00462140">
        <w:rPr>
          <w:rFonts w:ascii="GHEA Grapalat" w:hAnsi="GHEA Grapalat"/>
          <w:color w:val="000000"/>
          <w:sz w:val="20"/>
          <w:szCs w:val="20"/>
          <w:lang w:val="hy-AM"/>
        </w:rPr>
        <w:t>ներկայացնում է որակավորման ապահովում՝ սույն հրավերով սահմանված կարգով և չափով</w:t>
      </w:r>
      <w:r w:rsidR="00EA4B24" w:rsidRPr="00462140">
        <w:rPr>
          <w:rFonts w:ascii="GHEA Grapalat" w:hAnsi="GHEA Grapalat"/>
          <w:color w:val="000000"/>
          <w:sz w:val="20"/>
          <w:szCs w:val="20"/>
          <w:lang w:val="hy-AM"/>
        </w:rPr>
        <w:t xml:space="preserve">: </w:t>
      </w:r>
    </w:p>
    <w:p w14:paraId="222E5962" w14:textId="77777777" w:rsidR="003E093F" w:rsidRPr="00462140" w:rsidRDefault="00EA4B24" w:rsidP="003E093F">
      <w:pPr>
        <w:ind w:firstLine="567"/>
        <w:jc w:val="both"/>
        <w:rPr>
          <w:rFonts w:ascii="GHEA Grapalat" w:hAnsi="GHEA Grapalat" w:cs="Arial"/>
          <w:sz w:val="20"/>
          <w:szCs w:val="20"/>
          <w:lang w:val="hy-AM"/>
        </w:rPr>
      </w:pPr>
      <w:r w:rsidRPr="00462140">
        <w:rPr>
          <w:rFonts w:ascii="GHEA Grapalat" w:hAnsi="GHEA Grapalat"/>
          <w:color w:val="000000"/>
          <w:sz w:val="20"/>
          <w:szCs w:val="20"/>
          <w:lang w:val="hy-AM"/>
        </w:rPr>
        <w:t xml:space="preserve">Որակավորման ապահովում չի ներկայացվում, եթե ընտրված մասնակիցը կամ տվյալ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կազմակերպությունների (Fitch, Moodys, </w:t>
      </w:r>
      <w:hyperlink r:id="rId9" w:tgtFrame="_blank" w:history="1">
        <w:r w:rsidRPr="00462140">
          <w:rPr>
            <w:rFonts w:ascii="GHEA Grapalat" w:hAnsi="GHEA Grapalat"/>
            <w:color w:val="000000"/>
            <w:sz w:val="20"/>
            <w:szCs w:val="20"/>
            <w:lang w:val="hy-AM"/>
          </w:rPr>
          <w:t>Standard &amp; Poor’s</w:t>
        </w:r>
      </w:hyperlink>
      <w:r w:rsidRPr="00462140">
        <w:rPr>
          <w:rFonts w:ascii="Calibri" w:hAnsi="Calibri" w:cs="Calibri"/>
          <w:color w:val="000000"/>
          <w:sz w:val="20"/>
          <w:szCs w:val="20"/>
          <w:lang w:val="hy-AM"/>
        </w:rPr>
        <w:t> </w:t>
      </w:r>
      <w:r w:rsidRPr="00462140">
        <w:rPr>
          <w:rFonts w:ascii="GHEA Grapalat" w:hAnsi="GHEA Grapalat"/>
          <w:color w:val="000000"/>
          <w:sz w:val="20"/>
          <w:szCs w:val="20"/>
          <w:lang w:val="hy-AM"/>
        </w:rPr>
        <w:t>) կողմից շնորհված վարկունակության վարկանիշ առնվազն Հայաստանի Հանրապետությանը շնորհված սուվերեն վարկանիշի չափով</w:t>
      </w:r>
      <w:r w:rsidRPr="00462140" w:rsidDel="00EA4B24">
        <w:rPr>
          <w:rFonts w:ascii="GHEA Grapalat" w:hAnsi="GHEA Grapalat" w:cs="Arial"/>
          <w:sz w:val="20"/>
          <w:szCs w:val="20"/>
          <w:lang w:val="hy-AM"/>
        </w:rPr>
        <w:t xml:space="preserve"> </w:t>
      </w:r>
      <w:r w:rsidR="003A7A32" w:rsidRPr="00462140">
        <w:rPr>
          <w:rFonts w:ascii="GHEA Grapalat" w:hAnsi="GHEA Grapalat" w:cs="Arial"/>
          <w:sz w:val="20"/>
          <w:szCs w:val="20"/>
          <w:lang w:val="hy-AM"/>
        </w:rPr>
        <w:t xml:space="preserve">: </w:t>
      </w:r>
    </w:p>
    <w:p w14:paraId="6727BD05" w14:textId="77777777" w:rsidR="000A6B75" w:rsidRPr="00462140" w:rsidRDefault="000A6B75" w:rsidP="00EF3662">
      <w:pPr>
        <w:pStyle w:val="norm"/>
        <w:spacing w:line="240" w:lineRule="auto"/>
        <w:ind w:firstLine="540"/>
        <w:rPr>
          <w:rFonts w:ascii="GHEA Grapalat" w:hAnsi="GHEA Grapalat" w:cs="Sylfaen"/>
          <w:sz w:val="20"/>
          <w:lang w:val="af-ZA" w:eastAsia="en-US"/>
        </w:rPr>
      </w:pPr>
      <w:r w:rsidRPr="00462140">
        <w:rPr>
          <w:rFonts w:ascii="GHEA Grapalat" w:hAnsi="GHEA Grapalat" w:cs="Sylfaen"/>
          <w:sz w:val="20"/>
          <w:lang w:val="hy-AM" w:eastAsia="en-US"/>
        </w:rPr>
        <w:t>2.</w:t>
      </w:r>
      <w:r w:rsidR="006265F4" w:rsidRPr="00462140">
        <w:rPr>
          <w:rFonts w:ascii="GHEA Grapalat" w:hAnsi="GHEA Grapalat" w:cs="Sylfaen"/>
          <w:sz w:val="20"/>
          <w:lang w:val="hy-AM" w:eastAsia="en-US"/>
        </w:rPr>
        <w:t xml:space="preserve">5 </w:t>
      </w:r>
      <w:r w:rsidRPr="00462140">
        <w:rPr>
          <w:rFonts w:ascii="GHEA Grapalat" w:hAnsi="GHEA Grapalat" w:cs="Sylfaen"/>
          <w:sz w:val="20"/>
          <w:lang w:val="hy-AM" w:eastAsia="en-US"/>
        </w:rPr>
        <w:t>Սույն ընթացակարգի շրջանակում կնքվելիք պայմանագիրը</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կարող</w:t>
      </w:r>
      <w:r w:rsidRPr="00462140">
        <w:rPr>
          <w:rFonts w:ascii="GHEA Grapalat" w:hAnsi="GHEA Grapalat" w:cs="Sylfaen"/>
          <w:sz w:val="20"/>
          <w:lang w:val="af-ZA" w:eastAsia="en-US"/>
        </w:rPr>
        <w:t xml:space="preserve"> է </w:t>
      </w:r>
      <w:r w:rsidRPr="00462140">
        <w:rPr>
          <w:rFonts w:ascii="GHEA Grapalat" w:hAnsi="GHEA Grapalat" w:cs="Sylfaen"/>
          <w:sz w:val="20"/>
          <w:lang w:val="hy-AM" w:eastAsia="en-US"/>
        </w:rPr>
        <w:t>իրականացվել</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գործակալության</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պայմանագիր</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կնքելու</w:t>
      </w:r>
      <w:r w:rsidRPr="00462140">
        <w:rPr>
          <w:rFonts w:ascii="GHEA Grapalat" w:hAnsi="GHEA Grapalat" w:cs="Sylfaen"/>
          <w:sz w:val="20"/>
          <w:lang w:val="af-ZA" w:eastAsia="en-US"/>
        </w:rPr>
        <w:t xml:space="preserve"> </w:t>
      </w:r>
      <w:r w:rsidRPr="00462140">
        <w:rPr>
          <w:rFonts w:ascii="GHEA Grapalat" w:hAnsi="GHEA Grapalat" w:cs="Sylfaen"/>
          <w:sz w:val="20"/>
          <w:lang w:val="hy-AM" w:eastAsia="en-US"/>
        </w:rPr>
        <w:t>միջոցով։</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Գործակալության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կողմ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չի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հանդիսանալ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r w:rsidR="003A7A32" w:rsidRPr="00462140">
        <w:rPr>
          <w:rFonts w:ascii="GHEA Grapalat" w:hAnsi="GHEA Grapalat" w:cs="Sylfaen"/>
          <w:sz w:val="20"/>
          <w:lang w:val="af-ZA"/>
        </w:rPr>
        <w:t>(</w:t>
      </w:r>
      <w:proofErr w:type="spellStart"/>
      <w:r w:rsidR="003A7A32" w:rsidRPr="00462140">
        <w:rPr>
          <w:rFonts w:ascii="GHEA Grapalat" w:hAnsi="GHEA Grapalat" w:cs="Sylfaen"/>
          <w:sz w:val="20"/>
        </w:rPr>
        <w:t>միևնույն</w:t>
      </w:r>
      <w:proofErr w:type="spellEnd"/>
      <w:r w:rsidR="003A7A32" w:rsidRPr="00462140">
        <w:rPr>
          <w:rFonts w:ascii="GHEA Grapalat" w:hAnsi="GHEA Grapalat" w:cs="Sylfaen"/>
          <w:sz w:val="20"/>
          <w:lang w:val="af-ZA"/>
        </w:rPr>
        <w:t xml:space="preserve"> </w:t>
      </w:r>
      <w:proofErr w:type="spellStart"/>
      <w:r w:rsidR="003A7A32" w:rsidRPr="00462140">
        <w:rPr>
          <w:rFonts w:ascii="GHEA Grapalat" w:hAnsi="GHEA Grapalat" w:cs="Sylfaen"/>
          <w:sz w:val="20"/>
        </w:rPr>
        <w:t>չափաբաժնին</w:t>
      </w:r>
      <w:proofErr w:type="spellEnd"/>
      <w:r w:rsidR="003A7A32" w:rsidRPr="00462140">
        <w:rPr>
          <w:rFonts w:ascii="GHEA Grapalat" w:hAnsi="GHEA Grapalat" w:cs="Sylfaen"/>
          <w:sz w:val="20"/>
          <w:lang w:val="af-ZA"/>
        </w:rPr>
        <w:t xml:space="preserve">) </w:t>
      </w:r>
      <w:proofErr w:type="spellStart"/>
      <w:r w:rsidRPr="00462140">
        <w:rPr>
          <w:rFonts w:ascii="GHEA Grapalat" w:hAnsi="GHEA Grapalat" w:cs="Sylfaen"/>
          <w:sz w:val="20"/>
          <w:lang w:eastAsia="en-US"/>
        </w:rPr>
        <w:t>մասնակցելու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հայտ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մասնակիցը</w:t>
      </w:r>
      <w:proofErr w:type="spellEnd"/>
      <w:r w:rsidRPr="00462140">
        <w:rPr>
          <w:rFonts w:ascii="GHEA Grapalat" w:hAnsi="GHEA Grapalat" w:cs="Sylfaen"/>
          <w:sz w:val="20"/>
          <w:lang w:val="af-ZA" w:eastAsia="en-US"/>
        </w:rPr>
        <w:t xml:space="preserve">: </w:t>
      </w:r>
    </w:p>
    <w:p w14:paraId="7A8B6066" w14:textId="77777777" w:rsidR="000A6B75" w:rsidRPr="00462140" w:rsidRDefault="000A6B75" w:rsidP="00EF3662">
      <w:pPr>
        <w:pStyle w:val="23"/>
        <w:spacing w:line="240" w:lineRule="auto"/>
        <w:rPr>
          <w:rFonts w:ascii="GHEA Grapalat" w:hAnsi="GHEA Grapalat" w:cs="Sylfaen"/>
        </w:rPr>
      </w:pPr>
      <w:r w:rsidRPr="00462140">
        <w:rPr>
          <w:rFonts w:ascii="GHEA Grapalat" w:hAnsi="GHEA Grapalat" w:cs="Sylfaen"/>
        </w:rPr>
        <w:t xml:space="preserve"> 2</w:t>
      </w:r>
      <w:r w:rsidRPr="00462140">
        <w:rPr>
          <w:rFonts w:ascii="GHEA Grapalat" w:hAnsi="GHEA Grapalat" w:cs="Sylfaen"/>
          <w:lang w:val="hy-AM"/>
        </w:rPr>
        <w:t>.</w:t>
      </w:r>
      <w:r w:rsidR="006265F4" w:rsidRPr="00462140">
        <w:rPr>
          <w:rFonts w:ascii="GHEA Grapalat" w:hAnsi="GHEA Grapalat" w:cs="Sylfaen"/>
        </w:rPr>
        <w:t xml:space="preserve">6 </w:t>
      </w:r>
      <w:proofErr w:type="spellStart"/>
      <w:r w:rsidRPr="00462140">
        <w:rPr>
          <w:rFonts w:ascii="GHEA Grapalat" w:hAnsi="GHEA Grapalat" w:cs="Sylfaen"/>
          <w:lang w:val="ru-RU"/>
        </w:rPr>
        <w:t>Մասնակիցները</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կարող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են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սույն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ընթացակարգին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մասնակցել</w:t>
      </w:r>
      <w:proofErr w:type="spellEnd"/>
      <w:r w:rsidRPr="00462140">
        <w:rPr>
          <w:rFonts w:ascii="GHEA Grapalat" w:hAnsi="GHEA Grapalat" w:cs="Sylfaen"/>
        </w:rPr>
        <w:t xml:space="preserve"> </w:t>
      </w:r>
      <w:proofErr w:type="spellStart"/>
      <w:r w:rsidRPr="00462140">
        <w:rPr>
          <w:rFonts w:ascii="GHEA Grapalat" w:hAnsi="GHEA Grapalat" w:cs="Sylfaen"/>
          <w:lang w:val="ru-RU"/>
        </w:rPr>
        <w:t>համատեղ</w:t>
      </w:r>
      <w:proofErr w:type="spellEnd"/>
      <w:r w:rsidRPr="00462140">
        <w:rPr>
          <w:rFonts w:ascii="GHEA Grapalat" w:hAnsi="GHEA Grapalat" w:cs="Sylfaen"/>
        </w:rPr>
        <w:t xml:space="preserve"> </w:t>
      </w:r>
      <w:proofErr w:type="spellStart"/>
      <w:r w:rsidRPr="00462140">
        <w:rPr>
          <w:rFonts w:ascii="GHEA Grapalat" w:hAnsi="GHEA Grapalat" w:cs="Sylfaen"/>
          <w:lang w:val="ru-RU"/>
        </w:rPr>
        <w:t>գործունեության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կարգով</w:t>
      </w:r>
      <w:proofErr w:type="spellEnd"/>
      <w:r w:rsidRPr="00462140">
        <w:rPr>
          <w:rFonts w:ascii="GHEA Grapalat" w:hAnsi="GHEA Grapalat" w:cs="Sylfaen"/>
        </w:rPr>
        <w:t xml:space="preserve"> (</w:t>
      </w:r>
      <w:proofErr w:type="spellStart"/>
      <w:r w:rsidRPr="00462140">
        <w:rPr>
          <w:rFonts w:ascii="GHEA Grapalat" w:hAnsi="GHEA Grapalat" w:cs="Sylfaen"/>
          <w:lang w:val="ru-RU"/>
        </w:rPr>
        <w:t>կոնսորցիումով</w:t>
      </w:r>
      <w:proofErr w:type="spellEnd"/>
      <w:r w:rsidRPr="00462140">
        <w:rPr>
          <w:rFonts w:ascii="GHEA Grapalat" w:hAnsi="GHEA Grapalat" w:cs="Sylfaen"/>
        </w:rPr>
        <w:t>)</w:t>
      </w:r>
      <w:r w:rsidRPr="00462140">
        <w:rPr>
          <w:rFonts w:ascii="GHEA Grapalat" w:hAnsi="GHEA Grapalat" w:cs="Sylfaen"/>
          <w:lang w:val="ru-RU"/>
        </w:rPr>
        <w:t>։</w:t>
      </w:r>
      <w:r w:rsidRPr="00462140">
        <w:rPr>
          <w:rFonts w:ascii="GHEA Grapalat" w:hAnsi="GHEA Grapalat" w:cs="Sylfaen"/>
        </w:rPr>
        <w:t xml:space="preserve"> </w:t>
      </w:r>
      <w:proofErr w:type="spellStart"/>
      <w:r w:rsidRPr="00462140">
        <w:rPr>
          <w:rFonts w:ascii="GHEA Grapalat" w:hAnsi="GHEA Grapalat" w:cs="Sylfaen"/>
          <w:lang w:val="ru-RU"/>
        </w:rPr>
        <w:t>Նման</w:t>
      </w:r>
      <w:proofErr w:type="spellEnd"/>
      <w:r w:rsidRPr="00462140">
        <w:rPr>
          <w:rFonts w:ascii="GHEA Grapalat" w:hAnsi="GHEA Grapalat" w:cs="Sylfaen"/>
        </w:rPr>
        <w:t xml:space="preserve"> </w:t>
      </w:r>
      <w:proofErr w:type="spellStart"/>
      <w:r w:rsidRPr="00462140">
        <w:rPr>
          <w:rFonts w:ascii="GHEA Grapalat" w:hAnsi="GHEA Grapalat" w:cs="Sylfaen"/>
          <w:lang w:val="ru-RU"/>
        </w:rPr>
        <w:t>դեպքում</w:t>
      </w:r>
      <w:proofErr w:type="spellEnd"/>
      <w:r w:rsidRPr="00462140">
        <w:rPr>
          <w:rFonts w:ascii="GHEA Grapalat" w:hAnsi="GHEA Grapalat" w:cs="Sylfaen"/>
        </w:rPr>
        <w:t>`</w:t>
      </w:r>
    </w:p>
    <w:p w14:paraId="4FFE255C" w14:textId="77777777" w:rsidR="000A6B75" w:rsidRPr="00462140" w:rsidRDefault="006265F4" w:rsidP="00EF3662">
      <w:pPr>
        <w:pStyle w:val="23"/>
        <w:spacing w:line="240" w:lineRule="auto"/>
        <w:rPr>
          <w:rFonts w:ascii="GHEA Grapalat" w:hAnsi="GHEA Grapalat" w:cs="Sylfaen"/>
        </w:rPr>
      </w:pPr>
      <w:r w:rsidRPr="00462140">
        <w:rPr>
          <w:rFonts w:ascii="GHEA Grapalat" w:hAnsi="GHEA Grapalat" w:cs="Sylfaen"/>
        </w:rPr>
        <w:t>1</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կողմերից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որևէ</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մեկը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կարող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ընթացակարգին</w:t>
      </w:r>
      <w:proofErr w:type="spellEnd"/>
      <w:r w:rsidR="000A6B75" w:rsidRPr="00462140">
        <w:rPr>
          <w:rFonts w:ascii="GHEA Grapalat" w:hAnsi="GHEA Grapalat" w:cs="Sylfaen"/>
        </w:rPr>
        <w:t xml:space="preserve"> </w:t>
      </w:r>
      <w:r w:rsidR="003A7A32" w:rsidRPr="00462140">
        <w:rPr>
          <w:rFonts w:ascii="GHEA Grapalat" w:hAnsi="GHEA Grapalat" w:cs="Sylfaen"/>
        </w:rPr>
        <w:t>(</w:t>
      </w:r>
      <w:proofErr w:type="spellStart"/>
      <w:r w:rsidR="003A7A32" w:rsidRPr="00462140">
        <w:rPr>
          <w:rFonts w:ascii="GHEA Grapalat" w:hAnsi="GHEA Grapalat" w:cs="Sylfaen"/>
          <w:lang w:val="en-US"/>
        </w:rPr>
        <w:t>միևնույն</w:t>
      </w:r>
      <w:proofErr w:type="spellEnd"/>
      <w:r w:rsidR="003A7A32" w:rsidRPr="00462140">
        <w:rPr>
          <w:rFonts w:ascii="GHEA Grapalat" w:hAnsi="GHEA Grapalat" w:cs="Sylfaen"/>
        </w:rPr>
        <w:t xml:space="preserve"> </w:t>
      </w:r>
      <w:proofErr w:type="spellStart"/>
      <w:r w:rsidR="003A7A32" w:rsidRPr="00462140">
        <w:rPr>
          <w:rFonts w:ascii="GHEA Grapalat" w:hAnsi="GHEA Grapalat" w:cs="Sylfaen"/>
          <w:lang w:val="en-US"/>
        </w:rPr>
        <w:t>չափաբաժնին</w:t>
      </w:r>
      <w:proofErr w:type="spellEnd"/>
      <w:r w:rsidR="003A7A32" w:rsidRPr="00462140">
        <w:rPr>
          <w:rFonts w:ascii="GHEA Grapalat" w:hAnsi="GHEA Grapalat" w:cs="Sylfaen"/>
        </w:rPr>
        <w:t xml:space="preserve">) </w:t>
      </w:r>
      <w:proofErr w:type="spellStart"/>
      <w:r w:rsidR="000A6B75" w:rsidRPr="00462140">
        <w:rPr>
          <w:rFonts w:ascii="GHEA Grapalat" w:hAnsi="GHEA Grapalat" w:cs="Sylfaen"/>
          <w:lang w:val="ru-RU"/>
        </w:rPr>
        <w:t>ներկայացնել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Սույն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պարբերության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պահանջի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չպահպանման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բացման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նիստում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մերժվում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ինչպես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գործունեության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կարգով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այնպես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էլ</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առանձին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ներկայացված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հայտերը</w:t>
      </w:r>
      <w:proofErr w:type="spellEnd"/>
      <w:r w:rsidR="000A6B75" w:rsidRPr="00462140">
        <w:rPr>
          <w:rFonts w:ascii="GHEA Grapalat" w:hAnsi="GHEA Grapalat" w:cs="Sylfaen"/>
        </w:rPr>
        <w:t>.</w:t>
      </w:r>
    </w:p>
    <w:p w14:paraId="63EC2172" w14:textId="77777777" w:rsidR="000A6B75" w:rsidRDefault="006265F4" w:rsidP="00EF3662">
      <w:pPr>
        <w:pStyle w:val="23"/>
        <w:spacing w:line="240" w:lineRule="auto"/>
        <w:ind w:firstLine="567"/>
        <w:rPr>
          <w:rFonts w:ascii="GHEA Grapalat" w:hAnsi="GHEA Grapalat" w:cs="Sylfaen"/>
          <w:lang w:val="hy-AM"/>
        </w:rPr>
      </w:pPr>
      <w:r w:rsidRPr="00462140">
        <w:rPr>
          <w:rFonts w:ascii="GHEA Grapalat" w:hAnsi="GHEA Grapalat" w:cs="Sylfaen"/>
        </w:rPr>
        <w:t>2</w:t>
      </w:r>
      <w:r w:rsidR="000A6B75" w:rsidRPr="00462140">
        <w:rPr>
          <w:rFonts w:ascii="GHEA Grapalat" w:hAnsi="GHEA Grapalat" w:cs="Sylfaen"/>
        </w:rPr>
        <w:t>) Մ</w:t>
      </w:r>
      <w:proofErr w:type="spellStart"/>
      <w:r w:rsidR="000A6B75" w:rsidRPr="00462140">
        <w:rPr>
          <w:rFonts w:ascii="GHEA Grapalat" w:hAnsi="GHEA Grapalat" w:cs="Sylfaen"/>
          <w:lang w:val="ru-RU"/>
        </w:rPr>
        <w:t>ասնակիցները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կրում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համատեղ</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համապարտ</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պատասխանատվություն</w:t>
      </w:r>
      <w:proofErr w:type="spellEnd"/>
      <w:r w:rsidR="000A6B75" w:rsidRPr="00462140">
        <w:rPr>
          <w:rFonts w:ascii="GHEA Grapalat" w:hAnsi="GHEA Grapalat" w:cs="Sylfaen"/>
        </w:rPr>
        <w:t>:</w:t>
      </w:r>
      <w:r w:rsidR="000A6B75" w:rsidRPr="00462140">
        <w:rPr>
          <w:rFonts w:ascii="GHEA Grapalat" w:hAnsi="GHEA Grapalat" w:cs="Sylfaen"/>
          <w:lang w:val="hy-AM"/>
        </w:rPr>
        <w:t xml:space="preserve"> </w:t>
      </w:r>
      <w:r w:rsidR="000A6B75" w:rsidRPr="00462140">
        <w:rPr>
          <w:rFonts w:ascii="GHEA Grapalat" w:hAnsi="GHEA Grapalat" w:cs="Sylfaen"/>
        </w:rPr>
        <w:t>Ընդ որում,</w:t>
      </w:r>
      <w:r w:rsidR="000A6B75" w:rsidRPr="00462140">
        <w:rPr>
          <w:rFonts w:ascii="GHEA Grapalat" w:hAnsi="GHEA Grapalat" w:cs="Sylfaen"/>
          <w:lang w:val="hy-AM"/>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կոնսորցիումից</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դուրս</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գալու</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դեպքում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հետ</w:t>
      </w:r>
      <w:proofErr w:type="spellEnd"/>
      <w:r w:rsidR="000A6B75" w:rsidRPr="00462140">
        <w:rPr>
          <w:rFonts w:ascii="GHEA Grapalat" w:hAnsi="GHEA Grapalat" w:cs="Sylfaen"/>
        </w:rPr>
        <w:t xml:space="preserve"> </w:t>
      </w:r>
      <w:r w:rsidR="00AE4008" w:rsidRPr="00462140">
        <w:rPr>
          <w:rFonts w:ascii="GHEA Grapalat" w:hAnsi="GHEA Grapalat" w:cs="Sylfaen"/>
          <w:lang w:val="en-US"/>
        </w:rPr>
        <w:t>պ</w:t>
      </w:r>
      <w:proofErr w:type="spellStart"/>
      <w:r w:rsidR="000A6B75" w:rsidRPr="00462140">
        <w:rPr>
          <w:rFonts w:ascii="GHEA Grapalat" w:hAnsi="GHEA Grapalat" w:cs="Sylfaen"/>
          <w:lang w:val="ru-RU"/>
        </w:rPr>
        <w:t>ատվիրատուի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կնքած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պայմանագիրը</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միակողմանիորեն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լուծվում</w:t>
      </w:r>
      <w:proofErr w:type="spellEnd"/>
      <w:r w:rsidR="000A6B75" w:rsidRPr="00462140">
        <w:rPr>
          <w:rFonts w:ascii="GHEA Grapalat" w:hAnsi="GHEA Grapalat" w:cs="Sylfaen"/>
        </w:rPr>
        <w:t xml:space="preserve"> </w:t>
      </w:r>
      <w:r w:rsidR="000A6B75" w:rsidRPr="00462140">
        <w:rPr>
          <w:rFonts w:ascii="GHEA Grapalat" w:hAnsi="GHEA Grapalat" w:cs="Sylfaen"/>
          <w:lang w:val="ru-RU"/>
        </w:rPr>
        <w:t>է</w:t>
      </w:r>
      <w:r w:rsidR="000A6B75" w:rsidRPr="00462140">
        <w:rPr>
          <w:rFonts w:ascii="GHEA Grapalat" w:hAnsi="GHEA Grapalat" w:cs="Sylfaen"/>
        </w:rPr>
        <w:t xml:space="preserve"> </w:t>
      </w:r>
      <w:r w:rsidR="000A6B75" w:rsidRPr="00462140">
        <w:rPr>
          <w:rFonts w:ascii="GHEA Grapalat" w:hAnsi="GHEA Grapalat" w:cs="Sylfaen"/>
          <w:lang w:val="ru-RU"/>
        </w:rPr>
        <w:t>և</w:t>
      </w:r>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կոնսորցիումի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անդամների</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նկատմամբ</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կիրառվում</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են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պայմանագրով</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նախատեսված</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պատասխանատվության</w:t>
      </w:r>
      <w:proofErr w:type="spellEnd"/>
      <w:r w:rsidR="000A6B75" w:rsidRPr="00462140">
        <w:rPr>
          <w:rFonts w:ascii="GHEA Grapalat" w:hAnsi="GHEA Grapalat" w:cs="Sylfaen"/>
        </w:rPr>
        <w:t xml:space="preserve"> </w:t>
      </w:r>
      <w:proofErr w:type="spellStart"/>
      <w:r w:rsidR="000A6B75" w:rsidRPr="00462140">
        <w:rPr>
          <w:rFonts w:ascii="GHEA Grapalat" w:hAnsi="GHEA Grapalat" w:cs="Sylfaen"/>
          <w:lang w:val="ru-RU"/>
        </w:rPr>
        <w:t>միջոցները</w:t>
      </w:r>
      <w:proofErr w:type="spellEnd"/>
      <w:r w:rsidR="000A6B75" w:rsidRPr="00462140">
        <w:rPr>
          <w:rFonts w:ascii="GHEA Grapalat" w:hAnsi="GHEA Grapalat" w:cs="Sylfaen"/>
          <w:lang w:val="hy-AM"/>
        </w:rPr>
        <w:t>:</w:t>
      </w:r>
    </w:p>
    <w:p w14:paraId="74CC093F" w14:textId="77777777" w:rsidR="007042A3" w:rsidRPr="00462140" w:rsidRDefault="007042A3" w:rsidP="00EF3662">
      <w:pPr>
        <w:pStyle w:val="23"/>
        <w:spacing w:line="240" w:lineRule="auto"/>
        <w:ind w:firstLine="567"/>
        <w:rPr>
          <w:rFonts w:ascii="GHEA Grapalat" w:hAnsi="GHEA Grapalat" w:cs="Sylfaen"/>
          <w:lang w:val="hy-AM"/>
        </w:rPr>
      </w:pPr>
    </w:p>
    <w:p w14:paraId="528BB93C" w14:textId="77777777" w:rsidR="00096865" w:rsidRPr="00462140" w:rsidRDefault="00096865" w:rsidP="00EF3662">
      <w:pPr>
        <w:ind w:firstLine="567"/>
        <w:jc w:val="both"/>
        <w:rPr>
          <w:rFonts w:ascii="GHEA Grapalat" w:hAnsi="GHEA Grapalat"/>
          <w:sz w:val="20"/>
          <w:szCs w:val="20"/>
          <w:lang w:val="af-ZA"/>
        </w:rPr>
      </w:pPr>
    </w:p>
    <w:p w14:paraId="554E1CAB" w14:textId="77777777" w:rsidR="00096865" w:rsidRPr="00462140" w:rsidRDefault="002B32D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 xml:space="preserve">3.  </w:t>
      </w:r>
      <w:r w:rsidRPr="00462140">
        <w:rPr>
          <w:rFonts w:ascii="GHEA Grapalat" w:hAnsi="GHEA Grapalat" w:cs="Sylfaen"/>
          <w:sz w:val="20"/>
          <w:szCs w:val="20"/>
        </w:rPr>
        <w:t>ՀՐԱՎԵՐԻ</w:t>
      </w:r>
      <w:r w:rsidRPr="00462140">
        <w:rPr>
          <w:rFonts w:ascii="GHEA Grapalat" w:hAnsi="GHEA Grapalat" w:cs="Arial"/>
          <w:sz w:val="20"/>
          <w:szCs w:val="20"/>
          <w:lang w:val="af-ZA"/>
        </w:rPr>
        <w:t xml:space="preserve"> </w:t>
      </w:r>
      <w:r w:rsidRPr="00462140">
        <w:rPr>
          <w:rFonts w:ascii="GHEA Grapalat" w:hAnsi="GHEA Grapalat" w:cs="Sylfaen"/>
          <w:sz w:val="20"/>
          <w:szCs w:val="20"/>
        </w:rPr>
        <w:t>ՊԱՐԶԱԲԱՆՈՒՄԸ</w:t>
      </w:r>
      <w:r w:rsidRPr="00462140">
        <w:rPr>
          <w:rFonts w:ascii="GHEA Grapalat" w:hAnsi="GHEA Grapalat" w:cs="Arial"/>
          <w:sz w:val="20"/>
          <w:szCs w:val="20"/>
          <w:lang w:val="af-ZA"/>
        </w:rPr>
        <w:t xml:space="preserve"> </w:t>
      </w:r>
      <w:r w:rsidRPr="00462140">
        <w:rPr>
          <w:rFonts w:ascii="GHEA Grapalat" w:hAnsi="GHEA Grapalat" w:cs="Arial"/>
          <w:sz w:val="20"/>
          <w:szCs w:val="20"/>
        </w:rPr>
        <w:t>ԵՎ</w:t>
      </w:r>
      <w:r w:rsidRPr="00462140">
        <w:rPr>
          <w:rFonts w:ascii="GHEA Grapalat" w:hAnsi="GHEA Grapalat" w:cs="Arial"/>
          <w:sz w:val="20"/>
          <w:szCs w:val="20"/>
          <w:lang w:val="af-ZA"/>
        </w:rPr>
        <w:t xml:space="preserve"> </w:t>
      </w:r>
      <w:r w:rsidRPr="00462140">
        <w:rPr>
          <w:rFonts w:ascii="GHEA Grapalat" w:hAnsi="GHEA Grapalat" w:cs="Sylfaen"/>
          <w:sz w:val="20"/>
          <w:szCs w:val="20"/>
        </w:rPr>
        <w:t>ՀՐԱՎԵՐՈՒՄ</w:t>
      </w:r>
      <w:r w:rsidRPr="00462140">
        <w:rPr>
          <w:rFonts w:ascii="GHEA Grapalat" w:hAnsi="GHEA Grapalat" w:cs="Arial"/>
          <w:sz w:val="20"/>
          <w:szCs w:val="20"/>
          <w:lang w:val="af-ZA"/>
        </w:rPr>
        <w:t xml:space="preserve"> </w:t>
      </w:r>
      <w:r w:rsidRPr="00462140">
        <w:rPr>
          <w:rFonts w:ascii="GHEA Grapalat" w:hAnsi="GHEA Grapalat" w:cs="Sylfaen"/>
          <w:sz w:val="20"/>
          <w:szCs w:val="20"/>
        </w:rPr>
        <w:t>ՓՈՓՈԽՈՒԹՅՈՒՆ</w:t>
      </w:r>
      <w:r w:rsidRPr="00462140">
        <w:rPr>
          <w:rFonts w:ascii="GHEA Grapalat" w:hAnsi="GHEA Grapalat" w:cs="Arial"/>
          <w:sz w:val="20"/>
          <w:szCs w:val="20"/>
          <w:lang w:val="af-ZA"/>
        </w:rPr>
        <w:t xml:space="preserve"> </w:t>
      </w:r>
      <w:r w:rsidRPr="00462140">
        <w:rPr>
          <w:rFonts w:ascii="GHEA Grapalat" w:hAnsi="GHEA Grapalat" w:cs="Sylfaen"/>
          <w:sz w:val="20"/>
          <w:szCs w:val="20"/>
        </w:rPr>
        <w:t>ԿԱՏԱՐԵԼՈՒ</w:t>
      </w:r>
      <w:r w:rsidRPr="00462140">
        <w:rPr>
          <w:rFonts w:ascii="GHEA Grapalat" w:hAnsi="GHEA Grapalat" w:cs="Arial"/>
          <w:sz w:val="20"/>
          <w:szCs w:val="20"/>
          <w:lang w:val="af-ZA"/>
        </w:rPr>
        <w:t xml:space="preserve"> </w:t>
      </w:r>
      <w:r w:rsidRPr="00462140">
        <w:rPr>
          <w:rFonts w:ascii="GHEA Grapalat" w:hAnsi="GHEA Grapalat" w:cs="Sylfaen"/>
          <w:sz w:val="20"/>
          <w:szCs w:val="20"/>
        </w:rPr>
        <w:t>ԿԱՐԳԸ</w:t>
      </w:r>
      <w:r w:rsidRPr="00462140">
        <w:rPr>
          <w:rFonts w:ascii="GHEA Grapalat" w:hAnsi="GHEA Grapalat" w:cs="Arial"/>
          <w:sz w:val="20"/>
          <w:szCs w:val="20"/>
          <w:lang w:val="af-ZA"/>
        </w:rPr>
        <w:t xml:space="preserve"> </w:t>
      </w:r>
    </w:p>
    <w:p w14:paraId="30AEBF36" w14:textId="77777777" w:rsidR="00096865" w:rsidRPr="00462140" w:rsidRDefault="00096865" w:rsidP="00EF3662">
      <w:pPr>
        <w:jc w:val="center"/>
        <w:rPr>
          <w:rFonts w:ascii="GHEA Grapalat" w:hAnsi="GHEA Grapalat"/>
          <w:sz w:val="20"/>
          <w:szCs w:val="20"/>
          <w:lang w:val="af-ZA"/>
        </w:rPr>
      </w:pPr>
    </w:p>
    <w:p w14:paraId="3AEA5475"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3.1 </w:t>
      </w:r>
      <w:proofErr w:type="spellStart"/>
      <w:r w:rsidRPr="00462140">
        <w:rPr>
          <w:rFonts w:ascii="GHEA Grapalat" w:hAnsi="GHEA Grapalat" w:cs="Sylfaen"/>
          <w:sz w:val="20"/>
          <w:szCs w:val="20"/>
        </w:rPr>
        <w:t>Օրենքի</w:t>
      </w:r>
      <w:proofErr w:type="spellEnd"/>
      <w:r w:rsidRPr="00462140">
        <w:rPr>
          <w:rFonts w:ascii="GHEA Grapalat" w:hAnsi="GHEA Grapalat" w:cs="Arial"/>
          <w:sz w:val="20"/>
          <w:szCs w:val="20"/>
          <w:lang w:val="af-ZA"/>
        </w:rPr>
        <w:t xml:space="preserve"> 2</w:t>
      </w:r>
      <w:r w:rsidR="00525BD2" w:rsidRPr="00462140">
        <w:rPr>
          <w:rFonts w:ascii="GHEA Grapalat" w:hAnsi="GHEA Grapalat" w:cs="Arial"/>
          <w:sz w:val="20"/>
          <w:szCs w:val="20"/>
          <w:lang w:val="af-ZA"/>
        </w:rPr>
        <w:t>9</w:t>
      </w:r>
      <w:r w:rsidRPr="00462140">
        <w:rPr>
          <w:rFonts w:ascii="GHEA Grapalat" w:hAnsi="GHEA Grapalat" w:cs="Arial"/>
          <w:sz w:val="20"/>
          <w:szCs w:val="20"/>
          <w:lang w:val="af-ZA"/>
        </w:rPr>
        <w:t>-</w:t>
      </w:r>
      <w:proofErr w:type="spellStart"/>
      <w:r w:rsidRPr="00462140">
        <w:rPr>
          <w:rFonts w:ascii="GHEA Grapalat" w:hAnsi="GHEA Grapalat" w:cs="Sylfaen"/>
          <w:sz w:val="20"/>
          <w:szCs w:val="20"/>
        </w:rPr>
        <w:t>րդ</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հոդվածի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համաձայն</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00AE4008" w:rsidRPr="00462140">
        <w:rPr>
          <w:rFonts w:ascii="GHEA Grapalat" w:hAnsi="GHEA Grapalat" w:cs="Sylfaen"/>
          <w:sz w:val="20"/>
          <w:szCs w:val="20"/>
        </w:rPr>
        <w:t>պ</w:t>
      </w:r>
      <w:r w:rsidRPr="00462140">
        <w:rPr>
          <w:rFonts w:ascii="GHEA Grapalat" w:hAnsi="GHEA Grapalat" w:cs="Sylfaen"/>
          <w:sz w:val="20"/>
          <w:szCs w:val="20"/>
        </w:rPr>
        <w:t>ատվիրատուից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պահանջել</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p>
    <w:p w14:paraId="4AB6DE2D" w14:textId="77777777" w:rsidR="00096865" w:rsidRPr="00462140" w:rsidRDefault="00096865" w:rsidP="00EF3662">
      <w:pPr>
        <w:autoSpaceDE w:val="0"/>
        <w:autoSpaceDN w:val="0"/>
        <w:adjustRightInd w:val="0"/>
        <w:ind w:firstLine="567"/>
        <w:jc w:val="both"/>
        <w:rPr>
          <w:rFonts w:ascii="GHEA Grapalat" w:hAnsi="GHEA Grapalat"/>
          <w:sz w:val="20"/>
          <w:szCs w:val="20"/>
          <w:lang w:val="af-ZA"/>
        </w:rPr>
      </w:pPr>
      <w:proofErr w:type="spellStart"/>
      <w:r w:rsidRPr="00462140">
        <w:rPr>
          <w:rFonts w:ascii="GHEA Grapalat" w:hAnsi="GHEA Grapalat" w:cs="Sylfaen"/>
          <w:sz w:val="20"/>
          <w:szCs w:val="20"/>
        </w:rPr>
        <w:t>Մասնակիցն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իրավունք</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ունի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առնվազն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հինգ</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w:t>
      </w:r>
      <w:proofErr w:type="spellEnd"/>
      <w:r w:rsidR="002B5F87"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առաջ</w:t>
      </w:r>
      <w:proofErr w:type="spellEnd"/>
      <w:r w:rsidRPr="00462140">
        <w:rPr>
          <w:rFonts w:ascii="GHEA Grapalat" w:hAnsi="GHEA Grapalat" w:cs="Arial"/>
          <w:sz w:val="20"/>
          <w:szCs w:val="20"/>
          <w:lang w:val="af-ZA"/>
        </w:rPr>
        <w:t xml:space="preserve"> </w:t>
      </w:r>
      <w:r w:rsidR="00332EE7" w:rsidRPr="00462140">
        <w:rPr>
          <w:rFonts w:ascii="GHEA Grapalat" w:hAnsi="GHEA Grapalat" w:cs="Arial"/>
          <w:sz w:val="20"/>
          <w:szCs w:val="20"/>
          <w:lang w:val="af-ZA"/>
        </w:rPr>
        <w:t xml:space="preserve">գրավոր </w:t>
      </w:r>
      <w:proofErr w:type="spellStart"/>
      <w:r w:rsidR="000946A3" w:rsidRPr="00462140">
        <w:rPr>
          <w:rFonts w:ascii="GHEA Grapalat" w:hAnsi="GHEA Grapalat" w:cs="Sylfaen"/>
          <w:sz w:val="20"/>
          <w:szCs w:val="20"/>
        </w:rPr>
        <w:t>հանձնաժողովից</w:t>
      </w:r>
      <w:proofErr w:type="spellEnd"/>
      <w:r w:rsidR="000946A3"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հրավերի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roofErr w:type="spellStart"/>
      <w:r w:rsidR="000946A3" w:rsidRPr="00462140">
        <w:rPr>
          <w:rFonts w:ascii="GHEA Grapalat" w:hAnsi="GHEA Grapalat"/>
          <w:sz w:val="20"/>
          <w:szCs w:val="20"/>
        </w:rPr>
        <w:t>Հանձնաժողովը</w:t>
      </w:r>
      <w:proofErr w:type="spellEnd"/>
      <w:r w:rsidR="000946A3" w:rsidRPr="00462140">
        <w:rPr>
          <w:rFonts w:ascii="GHEA Grapalat" w:hAnsi="GHEA Grapalat"/>
          <w:sz w:val="20"/>
          <w:szCs w:val="20"/>
          <w:lang w:val="af-ZA"/>
        </w:rPr>
        <w:t xml:space="preserve"> </w:t>
      </w:r>
      <w:proofErr w:type="spellStart"/>
      <w:r w:rsidR="000946A3" w:rsidRPr="00462140">
        <w:rPr>
          <w:rFonts w:ascii="GHEA Grapalat" w:hAnsi="GHEA Grapalat" w:cs="Sylfaen"/>
          <w:sz w:val="20"/>
          <w:szCs w:val="20"/>
        </w:rPr>
        <w:t>հարցումը</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946A3" w:rsidRPr="00462140">
        <w:rPr>
          <w:rFonts w:ascii="GHEA Grapalat" w:hAnsi="GHEA Grapalat" w:cs="Arial"/>
          <w:sz w:val="20"/>
          <w:szCs w:val="20"/>
        </w:rPr>
        <w:t>մ</w:t>
      </w:r>
      <w:r w:rsidR="000946A3" w:rsidRPr="00462140">
        <w:rPr>
          <w:rFonts w:ascii="GHEA Grapalat" w:hAnsi="GHEA Grapalat" w:cs="Sylfaen"/>
          <w:sz w:val="20"/>
          <w:szCs w:val="20"/>
        </w:rPr>
        <w:t>ասնակցին</w:t>
      </w:r>
      <w:proofErr w:type="spellEnd"/>
      <w:r w:rsidR="000946A3"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տրամադրում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00A93710" w:rsidRPr="00462140">
        <w:rPr>
          <w:rFonts w:ascii="GHEA Grapalat" w:hAnsi="GHEA Grapalat" w:cs="Sylfaen"/>
          <w:sz w:val="20"/>
          <w:szCs w:val="20"/>
          <w:lang w:val="af-ZA"/>
        </w:rPr>
        <w:t xml:space="preserve"> </w:t>
      </w:r>
      <w:r w:rsidR="00197D76" w:rsidRPr="00462140">
        <w:rPr>
          <w:rFonts w:ascii="GHEA Grapalat" w:hAnsi="GHEA Grapalat" w:cs="Sylfaen"/>
          <w:sz w:val="20"/>
          <w:szCs w:val="20"/>
          <w:lang w:val="af-ZA"/>
        </w:rPr>
        <w:t>գրավոր</w:t>
      </w:r>
      <w:r w:rsidR="00197D76" w:rsidRPr="00462140" w:rsidDel="00197D76">
        <w:rPr>
          <w:rFonts w:ascii="GHEA Grapalat" w:hAnsi="GHEA Grapalat" w:cs="Sylfaen"/>
          <w:sz w:val="20"/>
          <w:szCs w:val="20"/>
          <w:lang w:val="af-ZA"/>
        </w:rPr>
        <w:t xml:space="preserve"> </w:t>
      </w:r>
      <w:r w:rsidR="0092687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հարցում</w:t>
      </w:r>
      <w:r w:rsidR="000946A3" w:rsidRPr="00462140">
        <w:rPr>
          <w:rFonts w:ascii="GHEA Grapalat" w:hAnsi="GHEA Grapalat" w:cs="Sylfaen"/>
          <w:sz w:val="20"/>
          <w:szCs w:val="20"/>
        </w:rPr>
        <w:t>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ստանալու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հաջորդող</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եր</w:t>
      </w:r>
      <w:r w:rsidR="00A93710" w:rsidRPr="00462140">
        <w:rPr>
          <w:rFonts w:ascii="GHEA Grapalat" w:hAnsi="GHEA Grapalat" w:cs="Sylfaen"/>
          <w:sz w:val="20"/>
          <w:szCs w:val="20"/>
        </w:rPr>
        <w:t>կու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օրացուցային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օրվա</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ընթացքում</w:t>
      </w:r>
      <w:proofErr w:type="spellEnd"/>
      <w:r w:rsidR="004D5671" w:rsidRPr="00462140">
        <w:rPr>
          <w:rFonts w:ascii="GHEA Grapalat" w:hAnsi="GHEA Grapalat" w:cs="Tahoma"/>
          <w:sz w:val="20"/>
          <w:szCs w:val="20"/>
        </w:rPr>
        <w:t>։</w:t>
      </w:r>
      <w:r w:rsidRPr="00462140">
        <w:rPr>
          <w:rFonts w:ascii="GHEA Grapalat" w:hAnsi="GHEA Grapalat"/>
          <w:sz w:val="20"/>
          <w:szCs w:val="20"/>
          <w:lang w:val="af-ZA"/>
        </w:rPr>
        <w:t xml:space="preserve"> </w:t>
      </w:r>
    </w:p>
    <w:p w14:paraId="64763DBC" w14:textId="77777777" w:rsidR="00096865" w:rsidRPr="00462140" w:rsidRDefault="00096865" w:rsidP="00E601A1">
      <w:pPr>
        <w:ind w:firstLine="567"/>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Հարցման</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և</w:t>
      </w:r>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պարզաբանումների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բովանդակության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հայտարարությունը</w:t>
      </w:r>
      <w:proofErr w:type="spellEnd"/>
      <w:r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պարզաբանումը</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տրամադրելու</w:t>
      </w:r>
      <w:proofErr w:type="spellEnd"/>
      <w:r w:rsidR="00781688" w:rsidRPr="00462140">
        <w:rPr>
          <w:rFonts w:ascii="GHEA Grapalat" w:hAnsi="GHEA Grapalat" w:cs="Arial"/>
          <w:sz w:val="20"/>
          <w:szCs w:val="20"/>
          <w:lang w:val="af-ZA"/>
        </w:rPr>
        <w:t xml:space="preserve"> </w:t>
      </w:r>
      <w:proofErr w:type="spellStart"/>
      <w:r w:rsidR="00781688" w:rsidRPr="00462140">
        <w:rPr>
          <w:rFonts w:ascii="GHEA Grapalat" w:hAnsi="GHEA Grapalat" w:cs="Arial"/>
          <w:sz w:val="20"/>
          <w:szCs w:val="20"/>
        </w:rPr>
        <w:t>օրը</w:t>
      </w:r>
      <w:proofErr w:type="spellEnd"/>
      <w:r w:rsidR="00781688"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հրապարակվում</w:t>
      </w:r>
      <w:proofErr w:type="spellEnd"/>
      <w:r w:rsidRPr="00462140">
        <w:rPr>
          <w:rFonts w:ascii="GHEA Grapalat" w:hAnsi="GHEA Grapalat" w:cs="Arial"/>
          <w:sz w:val="20"/>
          <w:szCs w:val="20"/>
          <w:lang w:val="af-ZA"/>
        </w:rPr>
        <w:t xml:space="preserve"> </w:t>
      </w:r>
      <w:r w:rsidRPr="00462140">
        <w:rPr>
          <w:rFonts w:ascii="GHEA Grapalat" w:hAnsi="GHEA Grapalat" w:cs="Sylfaen"/>
          <w:sz w:val="20"/>
          <w:szCs w:val="20"/>
        </w:rPr>
        <w:t>է</w:t>
      </w:r>
      <w:r w:rsidRPr="00462140">
        <w:rPr>
          <w:rFonts w:ascii="GHEA Grapalat" w:hAnsi="GHEA Grapalat" w:cs="Arial"/>
          <w:sz w:val="20"/>
          <w:szCs w:val="20"/>
          <w:lang w:val="af-ZA"/>
        </w:rPr>
        <w:t xml:space="preserve"> </w:t>
      </w:r>
      <w:r w:rsidR="00757A3F" w:rsidRPr="00462140">
        <w:rPr>
          <w:rFonts w:ascii="GHEA Grapalat" w:hAnsi="GHEA Grapalat" w:cs="Sylfaen"/>
          <w:sz w:val="20"/>
          <w:szCs w:val="20"/>
          <w:lang w:val="af-ZA"/>
        </w:rPr>
        <w:t xml:space="preserve">www.procurement.am </w:t>
      </w:r>
      <w:proofErr w:type="spellStart"/>
      <w:r w:rsidR="00757A3F" w:rsidRPr="00462140">
        <w:rPr>
          <w:rFonts w:ascii="GHEA Grapalat" w:hAnsi="GHEA Grapalat" w:cs="Sylfaen"/>
          <w:sz w:val="20"/>
          <w:szCs w:val="20"/>
          <w:lang w:val="ru-RU"/>
        </w:rPr>
        <w:t>հասցեով</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rPr>
        <w:t>գործող</w:t>
      </w:r>
      <w:proofErr w:type="spellEnd"/>
      <w:r w:rsidR="00757A3F" w:rsidRPr="00462140">
        <w:rPr>
          <w:rFonts w:ascii="GHEA Grapalat" w:hAnsi="GHEA Grapalat" w:cs="Sylfaen"/>
          <w:sz w:val="20"/>
          <w:szCs w:val="20"/>
          <w:lang w:val="af-ZA"/>
        </w:rPr>
        <w:t xml:space="preserve"> </w:t>
      </w:r>
      <w:proofErr w:type="spellStart"/>
      <w:r w:rsidR="00757A3F" w:rsidRPr="00462140">
        <w:rPr>
          <w:rFonts w:ascii="GHEA Grapalat" w:hAnsi="GHEA Grapalat" w:cs="Sylfaen"/>
          <w:sz w:val="20"/>
          <w:szCs w:val="20"/>
          <w:lang w:val="ru-RU"/>
        </w:rPr>
        <w:t>տեղեկագր</w:t>
      </w:r>
      <w:proofErr w:type="spellEnd"/>
      <w:r w:rsidR="009A73D5" w:rsidRPr="00462140">
        <w:rPr>
          <w:rFonts w:ascii="GHEA Grapalat" w:hAnsi="GHEA Grapalat" w:cs="Sylfaen"/>
          <w:sz w:val="20"/>
          <w:szCs w:val="20"/>
        </w:rPr>
        <w:t>ի</w:t>
      </w:r>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այսուհետ</w:t>
      </w:r>
      <w:proofErr w:type="spellEnd"/>
      <w:r w:rsidR="009A73D5" w:rsidRPr="00462140">
        <w:rPr>
          <w:rFonts w:ascii="GHEA Grapalat" w:hAnsi="GHEA Grapalat" w:cs="Sylfaen"/>
          <w:sz w:val="20"/>
          <w:szCs w:val="20"/>
          <w:lang w:val="af-ZA"/>
        </w:rPr>
        <w:t xml:space="preserve">` </w:t>
      </w:r>
      <w:proofErr w:type="spellStart"/>
      <w:r w:rsidR="009A73D5" w:rsidRPr="00462140">
        <w:rPr>
          <w:rFonts w:ascii="GHEA Grapalat" w:hAnsi="GHEA Grapalat" w:cs="Sylfaen"/>
          <w:sz w:val="20"/>
          <w:szCs w:val="20"/>
          <w:lang w:val="ru-RU"/>
        </w:rPr>
        <w:t>տեղեկագիր</w:t>
      </w:r>
      <w:proofErr w:type="spellEnd"/>
      <w:r w:rsidR="009A73D5"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Գնումների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բաժնի</w:t>
      </w:r>
      <w:proofErr w:type="spellEnd"/>
      <w:r w:rsidR="00051B7F" w:rsidRPr="00462140">
        <w:rPr>
          <w:rFonts w:ascii="GHEA Grapalat" w:hAnsi="GHEA Grapalat" w:cs="Sylfaen"/>
          <w:sz w:val="20"/>
          <w:szCs w:val="20"/>
          <w:lang w:val="af-ZA"/>
        </w:rPr>
        <w:t xml:space="preserve"> </w:t>
      </w:r>
      <w:r w:rsidR="001C76F7" w:rsidRPr="00462140">
        <w:rPr>
          <w:rFonts w:ascii="GHEA Grapalat" w:hAnsi="GHEA Grapalat"/>
          <w:sz w:val="20"/>
          <w:szCs w:val="20"/>
          <w:lang w:val="af-ZA"/>
        </w:rPr>
        <w:t>«</w:t>
      </w:r>
      <w:proofErr w:type="spellStart"/>
      <w:r w:rsidR="00051B7F" w:rsidRPr="00462140">
        <w:rPr>
          <w:rFonts w:ascii="GHEA Grapalat" w:hAnsi="GHEA Grapalat" w:cs="Sylfaen"/>
          <w:sz w:val="20"/>
          <w:szCs w:val="20"/>
        </w:rPr>
        <w:t>Հրավերների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պարզաբանումների</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վերաբերյալ</w:t>
      </w:r>
      <w:proofErr w:type="spellEnd"/>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հայտարարություններ</w:t>
      </w:r>
      <w:proofErr w:type="spellEnd"/>
      <w:r w:rsidR="001C76F7" w:rsidRPr="00462140">
        <w:rPr>
          <w:rFonts w:ascii="GHEA Grapalat" w:hAnsi="GHEA Grapalat"/>
          <w:sz w:val="20"/>
          <w:szCs w:val="20"/>
          <w:lang w:val="af-ZA"/>
        </w:rPr>
        <w:t>»</w:t>
      </w:r>
      <w:r w:rsidR="00051B7F" w:rsidRPr="00462140">
        <w:rPr>
          <w:rFonts w:ascii="GHEA Grapalat" w:hAnsi="GHEA Grapalat" w:cs="Sylfaen"/>
          <w:sz w:val="20"/>
          <w:szCs w:val="20"/>
          <w:lang w:val="af-ZA"/>
        </w:rPr>
        <w:t xml:space="preserve"> </w:t>
      </w:r>
      <w:proofErr w:type="spellStart"/>
      <w:r w:rsidR="00051B7F" w:rsidRPr="00462140">
        <w:rPr>
          <w:rFonts w:ascii="GHEA Grapalat" w:hAnsi="GHEA Grapalat" w:cs="Sylfaen"/>
          <w:sz w:val="20"/>
          <w:szCs w:val="20"/>
        </w:rPr>
        <w:t>ենթաբա</w:t>
      </w:r>
      <w:r w:rsidR="009A73D5" w:rsidRPr="00462140">
        <w:rPr>
          <w:rFonts w:ascii="GHEA Grapalat" w:hAnsi="GHEA Grapalat" w:cs="Sylfaen"/>
          <w:sz w:val="20"/>
          <w:szCs w:val="20"/>
        </w:rPr>
        <w:t>բաժնում</w:t>
      </w:r>
      <w:proofErr w:type="spellEnd"/>
      <w:r w:rsidR="00781688" w:rsidRPr="00462140">
        <w:rPr>
          <w:rFonts w:ascii="GHEA Grapalat" w:hAnsi="GHEA Grapalat" w:cs="Sylfaen"/>
          <w:sz w:val="20"/>
          <w:szCs w:val="20"/>
          <w:lang w:val="af-ZA"/>
        </w:rPr>
        <w:t>`</w:t>
      </w:r>
      <w:r w:rsidR="009A73D5"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առանց</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նշելու</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հարցումը</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կատարած</w:t>
      </w:r>
      <w:proofErr w:type="spellEnd"/>
      <w:r w:rsidRPr="00462140">
        <w:rPr>
          <w:rFonts w:ascii="GHEA Grapalat" w:hAnsi="GHEA Grapalat" w:cs="Arial"/>
          <w:sz w:val="20"/>
          <w:szCs w:val="20"/>
          <w:lang w:val="af-ZA"/>
        </w:rPr>
        <w:t xml:space="preserve"> </w:t>
      </w:r>
      <w:proofErr w:type="spellStart"/>
      <w:r w:rsidR="00051B7F" w:rsidRPr="00462140">
        <w:rPr>
          <w:rFonts w:ascii="GHEA Grapalat" w:hAnsi="GHEA Grapalat" w:cs="Arial"/>
          <w:sz w:val="20"/>
          <w:szCs w:val="20"/>
        </w:rPr>
        <w:t>մ</w:t>
      </w:r>
      <w:r w:rsidRPr="00462140">
        <w:rPr>
          <w:rFonts w:ascii="GHEA Grapalat" w:hAnsi="GHEA Grapalat" w:cs="Sylfaen"/>
          <w:sz w:val="20"/>
          <w:szCs w:val="20"/>
        </w:rPr>
        <w:t>ասնակցի</w:t>
      </w:r>
      <w:proofErr w:type="spellEnd"/>
      <w:r w:rsidRPr="00462140">
        <w:rPr>
          <w:rFonts w:ascii="GHEA Grapalat" w:hAnsi="GHEA Grapalat" w:cs="Arial"/>
          <w:sz w:val="20"/>
          <w:szCs w:val="20"/>
          <w:lang w:val="af-ZA"/>
        </w:rPr>
        <w:t xml:space="preserve"> </w:t>
      </w:r>
      <w:proofErr w:type="spellStart"/>
      <w:r w:rsidRPr="00462140">
        <w:rPr>
          <w:rFonts w:ascii="GHEA Grapalat" w:hAnsi="GHEA Grapalat" w:cs="Sylfaen"/>
          <w:sz w:val="20"/>
          <w:szCs w:val="20"/>
        </w:rPr>
        <w:t>տվյալները</w:t>
      </w:r>
      <w:proofErr w:type="spellEnd"/>
      <w:r w:rsidR="004D5671" w:rsidRPr="00462140">
        <w:rPr>
          <w:rFonts w:ascii="GHEA Grapalat" w:hAnsi="GHEA Grapalat" w:cs="Tahoma"/>
          <w:sz w:val="20"/>
          <w:szCs w:val="20"/>
        </w:rPr>
        <w:t>։</w:t>
      </w:r>
      <w:r w:rsidR="00A93710" w:rsidRPr="00462140">
        <w:rPr>
          <w:rFonts w:ascii="GHEA Grapalat" w:hAnsi="GHEA Grapalat" w:cs="Tahoma"/>
          <w:sz w:val="20"/>
          <w:szCs w:val="20"/>
          <w:lang w:val="af-ZA"/>
        </w:rPr>
        <w:t xml:space="preserve"> </w:t>
      </w:r>
    </w:p>
    <w:p w14:paraId="272B49E3"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af-ZA"/>
        </w:rPr>
      </w:pPr>
      <w:r w:rsidRPr="00462140">
        <w:rPr>
          <w:rFonts w:ascii="GHEA Grapalat" w:hAnsi="GHEA Grapalat" w:cs="Arial Unicode"/>
          <w:sz w:val="20"/>
          <w:szCs w:val="20"/>
          <w:lang w:val="af-ZA"/>
        </w:rPr>
        <w:t xml:space="preserve">3.3 </w:t>
      </w:r>
      <w:proofErr w:type="spellStart"/>
      <w:r w:rsidRPr="00462140">
        <w:rPr>
          <w:rFonts w:ascii="GHEA Grapalat" w:hAnsi="GHEA Grapalat" w:cs="Sylfaen"/>
          <w:sz w:val="20"/>
          <w:szCs w:val="20"/>
          <w:lang w:val="ru-RU"/>
        </w:rPr>
        <w:t>Պարզաբանում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rPr>
        <w:t>բաժն</w:t>
      </w:r>
      <w:r w:rsidRPr="00462140">
        <w:rPr>
          <w:rFonts w:ascii="GHEA Grapalat" w:hAnsi="GHEA Grapalat" w:cs="Sylfaen"/>
          <w:sz w:val="20"/>
          <w:szCs w:val="20"/>
          <w:lang w:val="ru-RU"/>
        </w:rPr>
        <w:t>ով</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ժամկետի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խախտմամբ</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ինչպես</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նաև</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հարցումը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դուրս</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009A73D5" w:rsidRPr="00462140">
        <w:rPr>
          <w:rFonts w:ascii="GHEA Grapalat" w:hAnsi="GHEA Grapalat" w:cs="Arial Unicode"/>
          <w:sz w:val="20"/>
          <w:szCs w:val="20"/>
        </w:rPr>
        <w:t>սույն</w:t>
      </w:r>
      <w:proofErr w:type="spellEnd"/>
      <w:r w:rsidR="009A73D5"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բովանդակության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շրջանակից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կամ</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եթե</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հարցումը</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վերաբերում</w:t>
      </w:r>
      <w:proofErr w:type="spellEnd"/>
      <w:r w:rsidR="005A16C6" w:rsidRPr="00462140">
        <w:rPr>
          <w:rFonts w:ascii="GHEA Grapalat" w:hAnsi="GHEA Grapalat" w:cs="Sylfaen"/>
          <w:sz w:val="20"/>
          <w:szCs w:val="20"/>
          <w:lang w:val="af-ZA"/>
        </w:rPr>
        <w:t xml:space="preserve"> </w:t>
      </w:r>
      <w:r w:rsidR="005A16C6" w:rsidRPr="00462140">
        <w:rPr>
          <w:rFonts w:ascii="GHEA Grapalat" w:hAnsi="GHEA Grapalat" w:cs="Sylfaen"/>
          <w:sz w:val="20"/>
          <w:szCs w:val="20"/>
          <w:lang w:val="ru-RU"/>
        </w:rPr>
        <w:t>է</w:t>
      </w:r>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վերջինիս</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կողմից</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առաջարկվելիք</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ապրանքների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սույն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հրավերով</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նախատեսված</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տեխնիկական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բնութագրերին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համարժեքության</w:t>
      </w:r>
      <w:proofErr w:type="spellEnd"/>
      <w:r w:rsidR="005A16C6" w:rsidRPr="00462140">
        <w:rPr>
          <w:rFonts w:ascii="GHEA Grapalat" w:hAnsi="GHEA Grapalat" w:cs="Sylfaen"/>
          <w:sz w:val="20"/>
          <w:szCs w:val="20"/>
          <w:lang w:val="af-ZA"/>
        </w:rPr>
        <w:t xml:space="preserve"> </w:t>
      </w:r>
      <w:proofErr w:type="spellStart"/>
      <w:r w:rsidR="005A16C6" w:rsidRPr="00462140">
        <w:rPr>
          <w:rFonts w:ascii="GHEA Grapalat" w:hAnsi="GHEA Grapalat" w:cs="Sylfaen"/>
          <w:sz w:val="20"/>
          <w:szCs w:val="20"/>
          <w:lang w:val="ru-RU"/>
        </w:rPr>
        <w:t>համա</w:t>
      </w:r>
      <w:proofErr w:type="spellEnd"/>
      <w:r w:rsidR="005A16C6" w:rsidRPr="00462140">
        <w:rPr>
          <w:rFonts w:ascii="GHEA Grapalat" w:hAnsi="GHEA Grapalat" w:cs="Sylfaen"/>
          <w:sz w:val="20"/>
          <w:szCs w:val="20"/>
          <w:lang w:val="af-ZA"/>
        </w:rPr>
        <w:softHyphen/>
      </w:r>
      <w:proofErr w:type="spellStart"/>
      <w:r w:rsidR="005A16C6" w:rsidRPr="00462140">
        <w:rPr>
          <w:rFonts w:ascii="GHEA Grapalat" w:hAnsi="GHEA Grapalat" w:cs="Sylfaen"/>
          <w:sz w:val="20"/>
          <w:szCs w:val="20"/>
          <w:lang w:val="ru-RU"/>
        </w:rPr>
        <w:t>պատասխանությանը</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roofErr w:type="spellStart"/>
      <w:r w:rsidR="00A4729F" w:rsidRPr="00462140">
        <w:rPr>
          <w:rFonts w:ascii="GHEA Grapalat" w:hAnsi="GHEA Grapalat"/>
          <w:sz w:val="20"/>
          <w:szCs w:val="20"/>
        </w:rPr>
        <w:t>Ընդ</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որում</w:t>
      </w:r>
      <w:proofErr w:type="spellEnd"/>
      <w:r w:rsidR="00A4729F" w:rsidRPr="00462140">
        <w:rPr>
          <w:rFonts w:ascii="GHEA Grapalat" w:hAnsi="GHEA Grapalat"/>
          <w:sz w:val="20"/>
          <w:szCs w:val="20"/>
          <w:lang w:val="af-ZA"/>
        </w:rPr>
        <w:t xml:space="preserve">, </w:t>
      </w:r>
      <w:proofErr w:type="spellStart"/>
      <w:r w:rsidR="00051B7F" w:rsidRPr="00462140">
        <w:rPr>
          <w:rFonts w:ascii="GHEA Grapalat" w:hAnsi="GHEA Grapalat"/>
          <w:sz w:val="20"/>
          <w:szCs w:val="20"/>
        </w:rPr>
        <w:t>մ</w:t>
      </w:r>
      <w:r w:rsidR="00A4729F" w:rsidRPr="00462140">
        <w:rPr>
          <w:rFonts w:ascii="GHEA Grapalat" w:hAnsi="GHEA Grapalat"/>
          <w:sz w:val="20"/>
          <w:szCs w:val="20"/>
        </w:rPr>
        <w:t>ասնակիցը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գրավոր</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ծանուցվում</w:t>
      </w:r>
      <w:proofErr w:type="spellEnd"/>
      <w:r w:rsidR="00A4729F" w:rsidRPr="00462140">
        <w:rPr>
          <w:rFonts w:ascii="GHEA Grapalat" w:hAnsi="GHEA Grapalat"/>
          <w:sz w:val="20"/>
          <w:szCs w:val="20"/>
          <w:lang w:val="af-ZA"/>
        </w:rPr>
        <w:t xml:space="preserve"> </w:t>
      </w:r>
      <w:r w:rsidR="00A4729F" w:rsidRPr="00462140">
        <w:rPr>
          <w:rFonts w:ascii="GHEA Grapalat" w:hAnsi="GHEA Grapalat"/>
          <w:sz w:val="20"/>
          <w:szCs w:val="20"/>
        </w:rPr>
        <w:t>է</w:t>
      </w:r>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պարզաբանում</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չտրամադրելու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հիմքերի</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sz w:val="20"/>
          <w:szCs w:val="20"/>
        </w:rPr>
        <w:t>մասին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հարցումը</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ստանալու</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հաջորդող</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երկու</w:t>
      </w:r>
      <w:proofErr w:type="spellEnd"/>
      <w:r w:rsidR="00A4729F" w:rsidRPr="00462140">
        <w:rPr>
          <w:rFonts w:ascii="GHEA Grapalat" w:hAnsi="GHEA Grapalat" w:cs="Sylfaen"/>
          <w:sz w:val="20"/>
          <w:szCs w:val="20"/>
          <w:lang w:val="af-ZA"/>
        </w:rPr>
        <w:t xml:space="preserve"> </w:t>
      </w:r>
      <w:proofErr w:type="spellStart"/>
      <w:r w:rsidR="00A4729F" w:rsidRPr="00462140">
        <w:rPr>
          <w:rFonts w:ascii="GHEA Grapalat" w:hAnsi="GHEA Grapalat" w:cs="Sylfaen"/>
          <w:sz w:val="20"/>
          <w:szCs w:val="20"/>
        </w:rPr>
        <w:t>օրացուցային</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օրվա</w:t>
      </w:r>
      <w:proofErr w:type="spellEnd"/>
      <w:r w:rsidR="00A4729F" w:rsidRPr="00462140">
        <w:rPr>
          <w:rFonts w:ascii="GHEA Grapalat" w:hAnsi="GHEA Grapalat"/>
          <w:sz w:val="20"/>
          <w:szCs w:val="20"/>
          <w:lang w:val="af-ZA"/>
        </w:rPr>
        <w:t xml:space="preserve"> </w:t>
      </w:r>
      <w:proofErr w:type="spellStart"/>
      <w:r w:rsidR="00A4729F" w:rsidRPr="00462140">
        <w:rPr>
          <w:rFonts w:ascii="GHEA Grapalat" w:hAnsi="GHEA Grapalat" w:cs="Sylfaen"/>
          <w:sz w:val="20"/>
          <w:szCs w:val="20"/>
        </w:rPr>
        <w:t>ընթացքում</w:t>
      </w:r>
      <w:proofErr w:type="spellEnd"/>
      <w:r w:rsidR="00A4729F" w:rsidRPr="00462140">
        <w:rPr>
          <w:rFonts w:ascii="GHEA Grapalat" w:hAnsi="GHEA Grapalat"/>
          <w:sz w:val="20"/>
          <w:szCs w:val="20"/>
          <w:lang w:val="af-ZA"/>
        </w:rPr>
        <w:t>:</w:t>
      </w:r>
    </w:p>
    <w:p w14:paraId="42BE5538"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af-ZA"/>
        </w:rPr>
        <w:t xml:space="preserve">3.4 </w:t>
      </w:r>
      <w:proofErr w:type="spellStart"/>
      <w:r w:rsidRPr="00462140">
        <w:rPr>
          <w:rFonts w:ascii="GHEA Grapalat" w:hAnsi="GHEA Grapalat" w:cs="Sylfaen"/>
          <w:sz w:val="20"/>
          <w:szCs w:val="20"/>
          <w:lang w:val="ru-RU"/>
        </w:rPr>
        <w:t>Հայտերի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ներկայացման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լրանալուց</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առնվազն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հինգ</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առաջ</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հրավերում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կատարվել</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փոփոխություններ</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r w:rsidRPr="00462140">
        <w:rPr>
          <w:rFonts w:ascii="GHEA Grapalat" w:hAnsi="GHEA Grapalat" w:cs="Sylfaen"/>
          <w:sz w:val="20"/>
          <w:szCs w:val="20"/>
        </w:rPr>
        <w:t>Փ</w:t>
      </w:r>
      <w:proofErr w:type="spellStart"/>
      <w:r w:rsidRPr="00462140">
        <w:rPr>
          <w:rFonts w:ascii="GHEA Grapalat" w:hAnsi="GHEA Grapalat" w:cs="Sylfaen"/>
          <w:sz w:val="20"/>
          <w:szCs w:val="20"/>
          <w:lang w:val="ru-RU"/>
        </w:rPr>
        <w:t>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երեք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փոփոխություն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կատարելու</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դրանք</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տրամադրելու</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պայմանների</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մասին</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հայտարարություն</w:t>
      </w:r>
      <w:proofErr w:type="spellEnd"/>
      <w:r w:rsidRPr="00462140">
        <w:rPr>
          <w:rFonts w:ascii="GHEA Grapalat" w:hAnsi="GHEA Grapalat" w:cs="Arial Unicode"/>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հրապարակվում</w:t>
      </w:r>
      <w:proofErr w:type="spellEnd"/>
      <w:r w:rsidRPr="00462140">
        <w:rPr>
          <w:rFonts w:ascii="GHEA Grapalat" w:hAnsi="GHEA Grapalat" w:cs="Arial Unicode"/>
          <w:sz w:val="20"/>
          <w:szCs w:val="20"/>
          <w:lang w:val="af-ZA"/>
        </w:rPr>
        <w:t xml:space="preserve"> </w:t>
      </w:r>
      <w:proofErr w:type="spellStart"/>
      <w:r w:rsidRPr="00462140">
        <w:rPr>
          <w:rFonts w:ascii="GHEA Grapalat" w:hAnsi="GHEA Grapalat" w:cs="Sylfaen"/>
          <w:sz w:val="20"/>
          <w:szCs w:val="20"/>
          <w:lang w:val="ru-RU"/>
        </w:rPr>
        <w:t>տեղեկագրում</w:t>
      </w:r>
      <w:proofErr w:type="spellEnd"/>
      <w:r w:rsidR="004D5671" w:rsidRPr="00462140">
        <w:rPr>
          <w:rFonts w:ascii="GHEA Grapalat" w:hAnsi="GHEA Grapalat" w:cs="Tahoma"/>
          <w:sz w:val="20"/>
          <w:szCs w:val="20"/>
        </w:rPr>
        <w:t>։</w:t>
      </w:r>
      <w:r w:rsidRPr="00462140">
        <w:rPr>
          <w:rFonts w:ascii="GHEA Grapalat" w:hAnsi="GHEA Grapalat" w:cs="Arial Unicode"/>
          <w:sz w:val="20"/>
          <w:szCs w:val="20"/>
          <w:lang w:val="af-ZA"/>
        </w:rPr>
        <w:t xml:space="preserve"> </w:t>
      </w:r>
    </w:p>
    <w:p w14:paraId="1AD81153" w14:textId="77777777" w:rsidR="00581DC3" w:rsidRPr="00462140" w:rsidRDefault="005754F7"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Sylfaen"/>
          <w:sz w:val="20"/>
          <w:szCs w:val="20"/>
          <w:lang w:val="hy-AM"/>
        </w:rPr>
        <w:t>3.5 Յուրաքաչյուր ոք իրավունք ունի մինչև հրավերում փոփոխությունների կատարման համար սահմանված վերջնաժամկետը լրանալը, էլեկտրոնային փո</w:t>
      </w:r>
      <w:r w:rsidR="006D3D3F" w:rsidRPr="00462140">
        <w:rPr>
          <w:rFonts w:ascii="GHEA Grapalat" w:hAnsi="GHEA Grapalat" w:cs="Sylfaen"/>
          <w:sz w:val="20"/>
          <w:szCs w:val="20"/>
          <w:lang w:val="hy-AM"/>
        </w:rPr>
        <w:t>ս</w:t>
      </w:r>
      <w:r w:rsidRPr="00462140">
        <w:rPr>
          <w:rFonts w:ascii="GHEA Grapalat" w:hAnsi="GHEA Grapalat" w:cs="Sylfaen"/>
          <w:sz w:val="20"/>
          <w:szCs w:val="20"/>
          <w:lang w:val="hy-AM"/>
        </w:rPr>
        <w:t>տի միջոցով գնահատող հանձնաժողովի քարտուղարին ներկայացնել հիմնավորումներ հրավերով սահմանված գնման առարկայի բնութագրերի՝ օրենքով նախատեսված մրցակցության ապահովման և խտրականության բացառման պահանջների տեսակետից՝ առանց նշելու անունը ազգանունը: Ներկայացված հիմնավորումներն ընդունելի համարվելու դեպքում գնահատող հանձնաժողովը սահմանված ժամկետում դրանցով պայմանավորված փոփոխություններ է կատարում հրավերում:</w:t>
      </w:r>
      <w:r w:rsidR="000677B2" w:rsidRPr="00462140">
        <w:rPr>
          <w:rFonts w:ascii="GHEA Grapalat" w:hAnsi="GHEA Grapalat" w:cs="Sylfaen"/>
          <w:sz w:val="20"/>
          <w:szCs w:val="20"/>
          <w:lang w:val="hy-AM"/>
        </w:rPr>
        <w:t xml:space="preserve"> </w:t>
      </w:r>
    </w:p>
    <w:p w14:paraId="6E1D57AB" w14:textId="77777777" w:rsidR="00096865" w:rsidRPr="00462140" w:rsidRDefault="00096865" w:rsidP="00EF3662">
      <w:pPr>
        <w:autoSpaceDE w:val="0"/>
        <w:autoSpaceDN w:val="0"/>
        <w:adjustRightInd w:val="0"/>
        <w:ind w:firstLine="567"/>
        <w:jc w:val="both"/>
        <w:rPr>
          <w:rFonts w:ascii="GHEA Grapalat" w:hAnsi="GHEA Grapalat" w:cs="Arial Unicode"/>
          <w:sz w:val="20"/>
          <w:szCs w:val="20"/>
          <w:lang w:val="hy-AM"/>
        </w:rPr>
      </w:pPr>
      <w:r w:rsidRPr="00462140">
        <w:rPr>
          <w:rFonts w:ascii="GHEA Grapalat" w:hAnsi="GHEA Grapalat" w:cs="Arial Unicode"/>
          <w:sz w:val="20"/>
          <w:szCs w:val="20"/>
          <w:lang w:val="hy-AM"/>
        </w:rPr>
        <w:t>3.</w:t>
      </w:r>
      <w:r w:rsidR="006265F4" w:rsidRPr="00462140">
        <w:rPr>
          <w:rFonts w:ascii="GHEA Grapalat" w:hAnsi="GHEA Grapalat" w:cs="Arial Unicode"/>
          <w:sz w:val="20"/>
          <w:szCs w:val="20"/>
          <w:lang w:val="hy-AM"/>
        </w:rPr>
        <w:t xml:space="preserve">6 </w:t>
      </w:r>
      <w:r w:rsidRPr="00462140">
        <w:rPr>
          <w:rFonts w:ascii="GHEA Grapalat" w:hAnsi="GHEA Grapalat" w:cs="Sylfaen"/>
          <w:sz w:val="20"/>
          <w:szCs w:val="20"/>
          <w:lang w:val="hy-AM"/>
        </w:rPr>
        <w:t>Հրավերում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կատարվելու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վերջնաժամկետը</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հաշվվում</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այդ</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փոփոխությունների</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մասին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տեղեկագրում</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հայտարարության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հրապարակման</w:t>
      </w:r>
      <w:r w:rsidRPr="00462140">
        <w:rPr>
          <w:rFonts w:ascii="GHEA Grapalat" w:hAnsi="GHEA Grapalat" w:cs="Arial Unicode"/>
          <w:sz w:val="20"/>
          <w:szCs w:val="20"/>
          <w:lang w:val="hy-AM"/>
        </w:rPr>
        <w:t xml:space="preserve"> </w:t>
      </w:r>
      <w:r w:rsidRPr="00462140">
        <w:rPr>
          <w:rFonts w:ascii="GHEA Grapalat" w:hAnsi="GHEA Grapalat" w:cs="Sylfaen"/>
          <w:sz w:val="20"/>
          <w:szCs w:val="20"/>
          <w:lang w:val="hy-AM"/>
        </w:rPr>
        <w:t>օրվանից</w:t>
      </w:r>
      <w:r w:rsidR="004D5671" w:rsidRPr="00462140">
        <w:rPr>
          <w:rFonts w:ascii="GHEA Grapalat" w:hAnsi="GHEA Grapalat" w:cs="Tahoma"/>
          <w:sz w:val="20"/>
          <w:szCs w:val="20"/>
          <w:lang w:val="hy-AM"/>
        </w:rPr>
        <w:t>։</w:t>
      </w:r>
      <w:r w:rsidRPr="00462140">
        <w:rPr>
          <w:rFonts w:ascii="GHEA Grapalat" w:hAnsi="GHEA Grapalat" w:cs="Arial Unicode"/>
          <w:sz w:val="20"/>
          <w:szCs w:val="20"/>
          <w:lang w:val="hy-AM"/>
        </w:rPr>
        <w:t xml:space="preserve"> </w:t>
      </w:r>
    </w:p>
    <w:p w14:paraId="76B93600" w14:textId="77777777" w:rsidR="006C778B" w:rsidRPr="00462140" w:rsidRDefault="006C778B" w:rsidP="008E5C09">
      <w:pPr>
        <w:ind w:firstLine="567"/>
        <w:jc w:val="both"/>
        <w:rPr>
          <w:rFonts w:ascii="GHEA Grapalat" w:hAnsi="GHEA Grapalat" w:cs="Sylfaen"/>
          <w:sz w:val="20"/>
          <w:szCs w:val="20"/>
          <w:lang w:val="af-ZA"/>
        </w:rPr>
      </w:pPr>
    </w:p>
    <w:p w14:paraId="3A599A02" w14:textId="77777777" w:rsidR="00B051BE" w:rsidRPr="00462140" w:rsidRDefault="00B051BE" w:rsidP="00EF3662">
      <w:pPr>
        <w:jc w:val="center"/>
        <w:rPr>
          <w:rFonts w:ascii="GHEA Grapalat" w:hAnsi="GHEA Grapalat"/>
          <w:sz w:val="20"/>
          <w:szCs w:val="20"/>
          <w:lang w:val="hy-AM"/>
        </w:rPr>
      </w:pPr>
    </w:p>
    <w:p w14:paraId="1A7609E2" w14:textId="77777777" w:rsidR="00096865" w:rsidRPr="00462140" w:rsidRDefault="00955A1E" w:rsidP="00EF3662">
      <w:pPr>
        <w:jc w:val="center"/>
        <w:rPr>
          <w:rFonts w:ascii="GHEA Grapalat" w:hAnsi="GHEA Grapalat" w:cs="Arial"/>
          <w:sz w:val="20"/>
          <w:szCs w:val="20"/>
          <w:lang w:val="hy-AM"/>
        </w:rPr>
      </w:pPr>
      <w:r w:rsidRPr="00462140">
        <w:rPr>
          <w:rFonts w:ascii="GHEA Grapalat" w:hAnsi="GHEA Grapalat"/>
          <w:sz w:val="20"/>
          <w:szCs w:val="20"/>
          <w:lang w:val="hy-AM"/>
        </w:rPr>
        <w:t xml:space="preserve">4.  </w:t>
      </w:r>
      <w:r w:rsidRPr="00462140">
        <w:rPr>
          <w:rFonts w:ascii="GHEA Grapalat" w:hAnsi="GHEA Grapalat" w:cs="Sylfaen"/>
          <w:sz w:val="20"/>
          <w:szCs w:val="20"/>
          <w:lang w:val="hy-AM"/>
        </w:rPr>
        <w:t>ՀԱՅՏԸ</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ԿԱՐԳԸ</w:t>
      </w:r>
    </w:p>
    <w:p w14:paraId="3D65DDB2" w14:textId="77777777" w:rsidR="00096865" w:rsidRPr="00462140" w:rsidRDefault="00096865" w:rsidP="00EF3662">
      <w:pPr>
        <w:jc w:val="center"/>
        <w:rPr>
          <w:rFonts w:ascii="GHEA Grapalat" w:hAnsi="GHEA Grapalat"/>
          <w:sz w:val="20"/>
          <w:szCs w:val="20"/>
          <w:lang w:val="hy-AM"/>
        </w:rPr>
      </w:pPr>
      <w:r w:rsidRPr="00462140">
        <w:rPr>
          <w:rFonts w:ascii="GHEA Grapalat" w:hAnsi="GHEA Grapalat"/>
          <w:sz w:val="20"/>
          <w:szCs w:val="20"/>
          <w:lang w:val="hy-AM"/>
        </w:rPr>
        <w:t xml:space="preserve">  </w:t>
      </w:r>
    </w:p>
    <w:p w14:paraId="07F6D128" w14:textId="77777777" w:rsidR="00096865" w:rsidRPr="00462140" w:rsidRDefault="00096865" w:rsidP="00EF3662">
      <w:pPr>
        <w:ind w:firstLine="567"/>
        <w:jc w:val="both"/>
        <w:rPr>
          <w:rFonts w:ascii="GHEA Grapalat" w:hAnsi="GHEA Grapalat"/>
          <w:sz w:val="20"/>
          <w:szCs w:val="20"/>
          <w:lang w:val="hy-AM"/>
        </w:rPr>
      </w:pPr>
      <w:r w:rsidRPr="00462140">
        <w:rPr>
          <w:rFonts w:ascii="GHEA Grapalat" w:hAnsi="GHEA Grapalat"/>
          <w:sz w:val="20"/>
          <w:szCs w:val="20"/>
          <w:lang w:val="hy-AM"/>
        </w:rPr>
        <w:t>4</w:t>
      </w:r>
      <w:r w:rsidRPr="00462140">
        <w:rPr>
          <w:rFonts w:ascii="GHEA Grapalat" w:hAnsi="GHEA Grapalat" w:cs="Sylfaen"/>
          <w:sz w:val="20"/>
          <w:szCs w:val="20"/>
          <w:lang w:val="hy-AM"/>
        </w:rPr>
        <w:t xml:space="preserve">.1 Սույն ընթացակարգին մասնակցելու համար </w:t>
      </w:r>
      <w:r w:rsidR="000946A3" w:rsidRPr="00462140">
        <w:rPr>
          <w:rFonts w:ascii="GHEA Grapalat" w:hAnsi="GHEA Grapalat" w:cs="Sylfaen"/>
          <w:sz w:val="20"/>
          <w:szCs w:val="20"/>
          <w:lang w:val="hy-AM"/>
        </w:rPr>
        <w:t xml:space="preserve">մասնակիցը </w:t>
      </w:r>
      <w:r w:rsidR="00926875" w:rsidRPr="00462140">
        <w:rPr>
          <w:rFonts w:ascii="GHEA Grapalat" w:hAnsi="GHEA Grapalat" w:cs="Sylfaen"/>
          <w:sz w:val="20"/>
          <w:szCs w:val="20"/>
          <w:lang w:val="hy-AM"/>
        </w:rPr>
        <w:t xml:space="preserve">հանձնաժողովին ներկայացնում է </w:t>
      </w:r>
      <w:r w:rsidR="000946A3" w:rsidRPr="00462140">
        <w:rPr>
          <w:rFonts w:ascii="GHEA Grapalat" w:hAnsi="GHEA Grapalat" w:cs="Sylfaen"/>
          <w:sz w:val="20"/>
          <w:szCs w:val="20"/>
          <w:lang w:val="hy-AM"/>
        </w:rPr>
        <w:t>հայտ</w:t>
      </w:r>
      <w:r w:rsidR="004D5671" w:rsidRPr="00462140">
        <w:rPr>
          <w:rFonts w:ascii="GHEA Grapalat" w:hAnsi="GHEA Grapalat" w:cs="Tahoma"/>
          <w:sz w:val="20"/>
          <w:szCs w:val="20"/>
          <w:lang w:val="hy-AM"/>
        </w:rPr>
        <w:t>։</w:t>
      </w:r>
      <w:r w:rsidRPr="00462140">
        <w:rPr>
          <w:rFonts w:ascii="GHEA Grapalat" w:hAnsi="GHEA Grapalat"/>
          <w:sz w:val="20"/>
          <w:szCs w:val="20"/>
          <w:lang w:val="hy-AM"/>
        </w:rPr>
        <w:t xml:space="preserve"> </w:t>
      </w:r>
      <w:r w:rsidR="00220ACB" w:rsidRPr="00462140">
        <w:rPr>
          <w:rFonts w:ascii="GHEA Grapalat" w:hAnsi="GHEA Grapalat" w:cs="Sylfaen"/>
          <w:sz w:val="20"/>
          <w:szCs w:val="20"/>
          <w:lang w:val="hy-AM"/>
        </w:rPr>
        <w:t xml:space="preserve">Հայտը սույն հրավերի հիման վրա </w:t>
      </w:r>
      <w:r w:rsidR="00051B7F" w:rsidRPr="00462140">
        <w:rPr>
          <w:rFonts w:ascii="GHEA Grapalat" w:hAnsi="GHEA Grapalat" w:cs="Sylfaen"/>
          <w:sz w:val="20"/>
          <w:szCs w:val="20"/>
          <w:lang w:val="hy-AM"/>
        </w:rPr>
        <w:t>մ</w:t>
      </w:r>
      <w:r w:rsidR="00220ACB" w:rsidRPr="00462140">
        <w:rPr>
          <w:rFonts w:ascii="GHEA Grapalat" w:hAnsi="GHEA Grapalat" w:cs="Sylfaen"/>
          <w:sz w:val="20"/>
          <w:szCs w:val="20"/>
          <w:lang w:val="hy-AM"/>
        </w:rPr>
        <w:t>ասնակցի կողմից ներկայացվող առաջարկն</w:t>
      </w:r>
      <w:r w:rsidR="005F1F95" w:rsidRPr="00462140">
        <w:rPr>
          <w:rFonts w:ascii="GHEA Grapalat" w:hAnsi="GHEA Grapalat" w:cs="Sylfaen"/>
          <w:sz w:val="20"/>
          <w:szCs w:val="20"/>
          <w:lang w:val="hy-AM"/>
        </w:rPr>
        <w:t xml:space="preserve"> է:</w:t>
      </w:r>
    </w:p>
    <w:p w14:paraId="22C296B1" w14:textId="77777777" w:rsidR="00486B55" w:rsidRPr="004750EA" w:rsidRDefault="00096865" w:rsidP="00EF3662">
      <w:pPr>
        <w:pStyle w:val="23"/>
        <w:spacing w:line="240" w:lineRule="auto"/>
        <w:ind w:firstLine="567"/>
        <w:rPr>
          <w:rFonts w:ascii="GHEA Grapalat" w:hAnsi="GHEA Grapalat" w:cs="Sylfaen"/>
          <w:bCs/>
          <w:lang w:val="hy-AM"/>
        </w:rPr>
      </w:pPr>
      <w:r w:rsidRPr="004750EA">
        <w:rPr>
          <w:rFonts w:ascii="GHEA Grapalat" w:hAnsi="GHEA Grapalat" w:cs="Sylfaen"/>
          <w:bCs/>
        </w:rPr>
        <w:t>Մասնակիցը</w:t>
      </w:r>
      <w:r w:rsidRPr="004750EA">
        <w:rPr>
          <w:rFonts w:ascii="GHEA Grapalat" w:hAnsi="GHEA Grapalat"/>
          <w:bCs/>
          <w:lang w:val="hy-AM"/>
        </w:rPr>
        <w:t xml:space="preserve"> </w:t>
      </w:r>
      <w:r w:rsidRPr="004750EA">
        <w:rPr>
          <w:rFonts w:ascii="GHEA Grapalat" w:hAnsi="GHEA Grapalat" w:cs="Sylfaen"/>
          <w:bCs/>
        </w:rPr>
        <w:t>կարող</w:t>
      </w:r>
      <w:r w:rsidRPr="004750EA">
        <w:rPr>
          <w:rFonts w:ascii="GHEA Grapalat" w:hAnsi="GHEA Grapalat"/>
          <w:bCs/>
          <w:lang w:val="hy-AM"/>
        </w:rPr>
        <w:t xml:space="preserve"> </w:t>
      </w:r>
      <w:r w:rsidR="000946A3" w:rsidRPr="004750EA">
        <w:rPr>
          <w:rFonts w:ascii="GHEA Grapalat" w:hAnsi="GHEA Grapalat" w:cs="Sylfaen"/>
          <w:bCs/>
        </w:rPr>
        <w:t>է</w:t>
      </w:r>
      <w:r w:rsidR="000946A3" w:rsidRPr="004750EA">
        <w:rPr>
          <w:rFonts w:ascii="GHEA Grapalat" w:hAnsi="GHEA Grapalat"/>
          <w:bCs/>
          <w:lang w:val="hy-AM"/>
        </w:rPr>
        <w:t xml:space="preserve"> </w:t>
      </w:r>
      <w:r w:rsidRPr="004750EA">
        <w:rPr>
          <w:rFonts w:ascii="GHEA Grapalat" w:hAnsi="GHEA Grapalat" w:cs="Sylfaen"/>
          <w:bCs/>
        </w:rPr>
        <w:t>հայտ</w:t>
      </w:r>
      <w:r w:rsidRPr="004750EA">
        <w:rPr>
          <w:rFonts w:ascii="GHEA Grapalat" w:hAnsi="GHEA Grapalat"/>
          <w:bCs/>
          <w:lang w:val="hy-AM"/>
        </w:rPr>
        <w:t xml:space="preserve"> </w:t>
      </w:r>
      <w:r w:rsidRPr="004750EA">
        <w:rPr>
          <w:rFonts w:ascii="GHEA Grapalat" w:hAnsi="GHEA Grapalat" w:cs="Sylfaen"/>
          <w:bCs/>
        </w:rPr>
        <w:t>ներկայացնել</w:t>
      </w:r>
      <w:r w:rsidRPr="004750EA">
        <w:rPr>
          <w:rFonts w:ascii="GHEA Grapalat" w:hAnsi="GHEA Grapalat"/>
          <w:bCs/>
          <w:lang w:val="hy-AM"/>
        </w:rPr>
        <w:t xml:space="preserve"> </w:t>
      </w:r>
      <w:r w:rsidRPr="004750EA">
        <w:rPr>
          <w:rFonts w:ascii="GHEA Grapalat" w:hAnsi="GHEA Grapalat" w:cs="Sylfaen"/>
          <w:bCs/>
        </w:rPr>
        <w:t>ինչպես</w:t>
      </w:r>
      <w:r w:rsidRPr="004750EA">
        <w:rPr>
          <w:rFonts w:ascii="GHEA Grapalat" w:hAnsi="GHEA Grapalat"/>
          <w:bCs/>
          <w:lang w:val="hy-AM"/>
        </w:rPr>
        <w:t xml:space="preserve"> </w:t>
      </w:r>
      <w:r w:rsidRPr="004750EA">
        <w:rPr>
          <w:rFonts w:ascii="GHEA Grapalat" w:hAnsi="GHEA Grapalat" w:cs="Sylfaen"/>
          <w:bCs/>
        </w:rPr>
        <w:t>յուրաքանչյուր</w:t>
      </w:r>
      <w:r w:rsidRPr="004750EA">
        <w:rPr>
          <w:rFonts w:ascii="GHEA Grapalat" w:hAnsi="GHEA Grapalat"/>
          <w:bCs/>
          <w:lang w:val="hy-AM"/>
        </w:rPr>
        <w:t xml:space="preserve"> </w:t>
      </w:r>
      <w:r w:rsidRPr="004750EA">
        <w:rPr>
          <w:rFonts w:ascii="GHEA Grapalat" w:hAnsi="GHEA Grapalat" w:cs="Sylfaen"/>
          <w:bCs/>
        </w:rPr>
        <w:t>չափաբաժնի</w:t>
      </w:r>
      <w:r w:rsidRPr="004750EA">
        <w:rPr>
          <w:rFonts w:ascii="GHEA Grapalat" w:hAnsi="GHEA Grapalat"/>
          <w:bCs/>
          <w:lang w:val="hy-AM"/>
        </w:rPr>
        <w:t xml:space="preserve">, </w:t>
      </w:r>
      <w:r w:rsidRPr="004750EA">
        <w:rPr>
          <w:rFonts w:ascii="GHEA Grapalat" w:hAnsi="GHEA Grapalat" w:cs="Sylfaen"/>
          <w:bCs/>
        </w:rPr>
        <w:t>այնպես</w:t>
      </w:r>
      <w:r w:rsidRPr="004750EA">
        <w:rPr>
          <w:rFonts w:ascii="GHEA Grapalat" w:hAnsi="GHEA Grapalat"/>
          <w:bCs/>
          <w:lang w:val="hy-AM"/>
        </w:rPr>
        <w:t xml:space="preserve"> </w:t>
      </w:r>
      <w:r w:rsidRPr="004750EA">
        <w:rPr>
          <w:rFonts w:ascii="GHEA Grapalat" w:hAnsi="GHEA Grapalat" w:cs="Sylfaen"/>
          <w:bCs/>
        </w:rPr>
        <w:t>էլ</w:t>
      </w:r>
      <w:r w:rsidRPr="004750EA">
        <w:rPr>
          <w:rFonts w:ascii="GHEA Grapalat" w:hAnsi="GHEA Grapalat"/>
          <w:bCs/>
          <w:lang w:val="hy-AM"/>
        </w:rPr>
        <w:t xml:space="preserve"> </w:t>
      </w:r>
      <w:r w:rsidRPr="004750EA">
        <w:rPr>
          <w:rFonts w:ascii="GHEA Grapalat" w:hAnsi="GHEA Grapalat" w:cs="Sylfaen"/>
          <w:bCs/>
        </w:rPr>
        <w:t>մի</w:t>
      </w:r>
      <w:r w:rsidRPr="004750EA">
        <w:rPr>
          <w:rFonts w:ascii="GHEA Grapalat" w:hAnsi="GHEA Grapalat"/>
          <w:bCs/>
          <w:lang w:val="hy-AM"/>
        </w:rPr>
        <w:t xml:space="preserve"> </w:t>
      </w:r>
      <w:r w:rsidRPr="004750EA">
        <w:rPr>
          <w:rFonts w:ascii="GHEA Grapalat" w:hAnsi="GHEA Grapalat" w:cs="Sylfaen"/>
          <w:bCs/>
        </w:rPr>
        <w:t>քանի</w:t>
      </w:r>
      <w:r w:rsidRPr="004750EA">
        <w:rPr>
          <w:rFonts w:ascii="GHEA Grapalat" w:hAnsi="GHEA Grapalat"/>
          <w:bCs/>
          <w:lang w:val="hy-AM"/>
        </w:rPr>
        <w:t xml:space="preserve"> </w:t>
      </w:r>
      <w:r w:rsidRPr="004750EA">
        <w:rPr>
          <w:rFonts w:ascii="GHEA Grapalat" w:hAnsi="GHEA Grapalat" w:cs="Sylfaen"/>
          <w:bCs/>
        </w:rPr>
        <w:t>կամ</w:t>
      </w:r>
      <w:r w:rsidRPr="004750EA">
        <w:rPr>
          <w:rFonts w:ascii="GHEA Grapalat" w:hAnsi="GHEA Grapalat"/>
          <w:bCs/>
          <w:lang w:val="hy-AM"/>
        </w:rPr>
        <w:t xml:space="preserve"> </w:t>
      </w:r>
      <w:r w:rsidRPr="004750EA">
        <w:rPr>
          <w:rFonts w:ascii="GHEA Grapalat" w:hAnsi="GHEA Grapalat" w:cs="Sylfaen"/>
          <w:bCs/>
        </w:rPr>
        <w:t>բոլոր</w:t>
      </w:r>
      <w:r w:rsidRPr="004750EA">
        <w:rPr>
          <w:rFonts w:ascii="GHEA Grapalat" w:hAnsi="GHEA Grapalat"/>
          <w:bCs/>
          <w:lang w:val="hy-AM"/>
        </w:rPr>
        <w:t xml:space="preserve"> </w:t>
      </w:r>
      <w:r w:rsidRPr="004750EA">
        <w:rPr>
          <w:rFonts w:ascii="GHEA Grapalat" w:hAnsi="GHEA Grapalat" w:cs="Sylfaen"/>
          <w:bCs/>
        </w:rPr>
        <w:t>չափաբաժինների</w:t>
      </w:r>
      <w:r w:rsidRPr="004750EA">
        <w:rPr>
          <w:rFonts w:ascii="GHEA Grapalat" w:hAnsi="GHEA Grapalat"/>
          <w:bCs/>
          <w:lang w:val="hy-AM"/>
        </w:rPr>
        <w:t xml:space="preserve"> </w:t>
      </w:r>
      <w:r w:rsidRPr="004750EA">
        <w:rPr>
          <w:rFonts w:ascii="GHEA Grapalat" w:hAnsi="GHEA Grapalat" w:cs="Sylfaen"/>
          <w:bCs/>
        </w:rPr>
        <w:t>համար</w:t>
      </w:r>
      <w:r w:rsidR="004D5671" w:rsidRPr="004750EA">
        <w:rPr>
          <w:rFonts w:ascii="GHEA Grapalat" w:hAnsi="GHEA Grapalat" w:cs="Sylfaen"/>
          <w:bCs/>
          <w:lang w:val="hy-AM"/>
        </w:rPr>
        <w:t>։</w:t>
      </w:r>
      <w:r w:rsidRPr="004750EA">
        <w:rPr>
          <w:rFonts w:ascii="GHEA Grapalat" w:hAnsi="GHEA Grapalat" w:cs="Sylfaen"/>
          <w:bCs/>
          <w:lang w:val="hy-AM"/>
        </w:rPr>
        <w:t xml:space="preserve">  </w:t>
      </w:r>
    </w:p>
    <w:p w14:paraId="1E1BCFC2"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այտը ներկայացվում </w:t>
      </w:r>
      <w:r w:rsidRPr="00462140">
        <w:rPr>
          <w:rFonts w:ascii="GHEA Grapalat" w:hAnsi="GHEA Grapalat" w:cs="Sylfaen"/>
          <w:lang w:val="hy-AM"/>
        </w:rPr>
        <w:t xml:space="preserve">է </w:t>
      </w:r>
      <w:r w:rsidR="00096865" w:rsidRPr="00462140">
        <w:rPr>
          <w:rFonts w:ascii="GHEA Grapalat" w:hAnsi="GHEA Grapalat" w:cs="Sylfaen"/>
          <w:lang w:val="hy-AM"/>
        </w:rPr>
        <w:t>մինչև դրա համար սույն հրավերով սահմանված ժամկետի ավարտը</w:t>
      </w:r>
      <w:r w:rsidR="004D5671" w:rsidRPr="00462140">
        <w:rPr>
          <w:rFonts w:ascii="GHEA Grapalat" w:hAnsi="GHEA Grapalat" w:cs="Sylfaen"/>
          <w:lang w:val="hy-AM"/>
        </w:rPr>
        <w:t>։</w:t>
      </w:r>
    </w:p>
    <w:p w14:paraId="2BFDF595" w14:textId="77777777" w:rsidR="00096865" w:rsidRPr="00462140" w:rsidRDefault="000946A3"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Հ</w:t>
      </w:r>
      <w:r w:rsidR="00096865" w:rsidRPr="00462140">
        <w:rPr>
          <w:rFonts w:ascii="GHEA Grapalat" w:hAnsi="GHEA Grapalat" w:cs="Sylfaen"/>
          <w:lang w:val="hy-AM"/>
        </w:rPr>
        <w:t xml:space="preserve">այտի պատրաստման կարգը նկարագրված է սույն հրավերի </w:t>
      </w:r>
      <w:r w:rsidR="00DD4F48" w:rsidRPr="00462140">
        <w:rPr>
          <w:rFonts w:ascii="GHEA Grapalat" w:hAnsi="GHEA Grapalat" w:cs="Sylfaen"/>
          <w:lang w:val="hy-AM"/>
        </w:rPr>
        <w:t>2-րդ</w:t>
      </w:r>
      <w:r w:rsidR="00096865" w:rsidRPr="00462140">
        <w:rPr>
          <w:rFonts w:ascii="GHEA Grapalat" w:hAnsi="GHEA Grapalat" w:cs="Sylfaen"/>
          <w:lang w:val="hy-AM"/>
        </w:rPr>
        <w:t xml:space="preserve"> մասում` </w:t>
      </w:r>
      <w:r w:rsidR="00F55914" w:rsidRPr="00BE4A7A">
        <w:rPr>
          <w:rFonts w:ascii="GHEA Grapalat" w:hAnsi="GHEA Grapalat"/>
          <w:lang w:val="hy-AM"/>
        </w:rPr>
        <w:t>գնանշման հարցմ</w:t>
      </w:r>
      <w:r w:rsidR="00F55914">
        <w:rPr>
          <w:rFonts w:ascii="GHEA Grapalat" w:hAnsi="GHEA Grapalat"/>
          <w:lang w:val="hy-AM"/>
        </w:rPr>
        <w:t>ան</w:t>
      </w:r>
      <w:r w:rsidR="00AE26C8" w:rsidRPr="00462140">
        <w:rPr>
          <w:rFonts w:ascii="GHEA Grapalat" w:hAnsi="GHEA Grapalat" w:cs="Sylfaen"/>
          <w:lang w:val="hy-AM"/>
        </w:rPr>
        <w:t xml:space="preserve"> </w:t>
      </w:r>
      <w:r w:rsidR="00096865" w:rsidRPr="00462140">
        <w:rPr>
          <w:rFonts w:ascii="GHEA Grapalat" w:hAnsi="GHEA Grapalat" w:cs="Sylfaen"/>
          <w:lang w:val="hy-AM"/>
        </w:rPr>
        <w:t>հայտերը պատրաստելու հրահանգում</w:t>
      </w:r>
      <w:r w:rsidR="004D5671" w:rsidRPr="00462140">
        <w:rPr>
          <w:rFonts w:ascii="GHEA Grapalat" w:hAnsi="GHEA Grapalat" w:cs="Sylfaen"/>
          <w:lang w:val="hy-AM"/>
        </w:rPr>
        <w:t>։</w:t>
      </w:r>
    </w:p>
    <w:p w14:paraId="48C32022" w14:textId="1DB735D9" w:rsidR="00A232D9" w:rsidRPr="00462140" w:rsidRDefault="00096865"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4.2  Ընթացակարգի հայտերն անհրաժեշտ է ներկայացնել </w:t>
      </w:r>
      <w:r w:rsidR="00E601A1" w:rsidRPr="00462140">
        <w:rPr>
          <w:rFonts w:ascii="GHEA Grapalat" w:hAnsi="GHEA Grapalat" w:cs="Sylfaen"/>
          <w:lang w:val="hy-AM"/>
        </w:rPr>
        <w:t xml:space="preserve">հանձնաժողովին </w:t>
      </w:r>
      <w:r w:rsidRPr="00462140">
        <w:rPr>
          <w:rFonts w:ascii="GHEA Grapalat" w:hAnsi="GHEA Grapalat" w:cs="Sylfaen"/>
          <w:lang w:val="hy-AM"/>
        </w:rPr>
        <w:t xml:space="preserve">ոչ ուշ, քան սույն ընթացակարգի հայտարարությունը և հրավերը </w:t>
      </w:r>
      <w:r w:rsidR="00E601A1" w:rsidRPr="00462140">
        <w:rPr>
          <w:rFonts w:ascii="GHEA Grapalat" w:hAnsi="GHEA Grapalat" w:cs="Sylfaen"/>
          <w:lang w:val="hy-AM"/>
        </w:rPr>
        <w:t xml:space="preserve">տեղեկագրում </w:t>
      </w:r>
      <w:r w:rsidR="00585E16" w:rsidRPr="00462140">
        <w:rPr>
          <w:rFonts w:ascii="GHEA Grapalat" w:hAnsi="GHEA Grapalat" w:cs="Sylfaen"/>
          <w:lang w:val="hy-AM"/>
        </w:rPr>
        <w:t>հ</w:t>
      </w:r>
      <w:r w:rsidRPr="00462140">
        <w:rPr>
          <w:rFonts w:ascii="GHEA Grapalat" w:hAnsi="GHEA Grapalat" w:cs="Sylfaen"/>
          <w:lang w:val="hy-AM"/>
        </w:rPr>
        <w:t xml:space="preserve">րապարակվելու </w:t>
      </w:r>
      <w:r w:rsidR="00E46DBA" w:rsidRPr="00462140">
        <w:rPr>
          <w:rFonts w:ascii="GHEA Grapalat" w:hAnsi="GHEA Grapalat" w:cs="Sylfaen"/>
          <w:lang w:val="hy-AM"/>
        </w:rPr>
        <w:t xml:space="preserve">օրվանից </w:t>
      </w:r>
      <w:r w:rsidRPr="00462140">
        <w:rPr>
          <w:rFonts w:ascii="GHEA Grapalat" w:hAnsi="GHEA Grapalat" w:cs="Sylfaen"/>
          <w:lang w:val="hy-AM"/>
        </w:rPr>
        <w:t xml:space="preserve">հաշված </w:t>
      </w:r>
      <w:r w:rsidR="007C70E9" w:rsidRPr="00903B3A">
        <w:rPr>
          <w:rFonts w:ascii="GHEA Grapalat" w:hAnsi="GHEA Grapalat" w:cs="Sylfaen"/>
          <w:b/>
          <w:lang w:val="hy-AM"/>
        </w:rPr>
        <w:t>7-րդ</w:t>
      </w:r>
      <w:r w:rsidRPr="00903B3A">
        <w:rPr>
          <w:rFonts w:ascii="GHEA Grapalat" w:hAnsi="GHEA Grapalat" w:cs="Sylfaen"/>
          <w:b/>
          <w:lang w:val="hy-AM"/>
        </w:rPr>
        <w:t xml:space="preserve"> օրվա</w:t>
      </w:r>
      <w:r w:rsidR="00743704" w:rsidRPr="005F2A83">
        <w:rPr>
          <w:rFonts w:ascii="GHEA Grapalat" w:hAnsi="GHEA Grapalat" w:cs="Sylfaen"/>
          <w:b/>
          <w:lang w:val="hy-AM"/>
        </w:rPr>
        <w:t xml:space="preserve">՝ </w:t>
      </w:r>
      <w:r w:rsidR="0072306A">
        <w:rPr>
          <w:rFonts w:ascii="GHEA Grapalat" w:hAnsi="GHEA Grapalat" w:cs="Sylfaen"/>
          <w:b/>
          <w:lang w:val="hy-AM"/>
        </w:rPr>
        <w:t>0</w:t>
      </w:r>
      <w:r w:rsidR="001E313D">
        <w:rPr>
          <w:rFonts w:ascii="GHEA Grapalat" w:hAnsi="GHEA Grapalat" w:cs="Sylfaen"/>
          <w:b/>
          <w:lang w:val="hy-AM"/>
        </w:rPr>
        <w:t>4</w:t>
      </w:r>
      <w:r w:rsidR="00820AEE">
        <w:rPr>
          <w:rFonts w:ascii="GHEA Grapalat" w:hAnsi="GHEA Grapalat" w:cs="Sylfaen"/>
          <w:b/>
        </w:rPr>
        <w:t>.</w:t>
      </w:r>
      <w:r w:rsidR="0072306A">
        <w:rPr>
          <w:rFonts w:ascii="GHEA Grapalat" w:hAnsi="GHEA Grapalat" w:cs="Sylfaen"/>
          <w:b/>
          <w:lang w:val="hy-AM"/>
        </w:rPr>
        <w:t>1</w:t>
      </w:r>
      <w:r w:rsidR="001C75A9">
        <w:rPr>
          <w:rFonts w:ascii="GHEA Grapalat" w:hAnsi="GHEA Grapalat" w:cs="Sylfaen"/>
          <w:b/>
          <w:lang w:val="hy-AM"/>
        </w:rPr>
        <w:t>1</w:t>
      </w:r>
      <w:r w:rsidR="00743704">
        <w:rPr>
          <w:rFonts w:ascii="GHEA Grapalat" w:hAnsi="GHEA Grapalat" w:cs="Sylfaen"/>
          <w:b/>
        </w:rPr>
        <w:t>.2</w:t>
      </w:r>
      <w:r w:rsidR="00820AEE">
        <w:rPr>
          <w:rFonts w:ascii="GHEA Grapalat" w:hAnsi="GHEA Grapalat" w:cs="Sylfaen"/>
          <w:b/>
          <w:lang w:val="hy-AM"/>
        </w:rPr>
        <w:t>4</w:t>
      </w:r>
      <w:r w:rsidR="00743704">
        <w:rPr>
          <w:rFonts w:ascii="GHEA Grapalat" w:hAnsi="GHEA Grapalat" w:cs="Sylfaen"/>
          <w:b/>
        </w:rPr>
        <w:t>թ.</w:t>
      </w:r>
      <w:r w:rsidRPr="00903B3A">
        <w:rPr>
          <w:rFonts w:ascii="GHEA Grapalat" w:hAnsi="GHEA Grapalat" w:cs="Sylfaen"/>
          <w:b/>
          <w:lang w:val="hy-AM"/>
        </w:rPr>
        <w:t xml:space="preserve"> ժամը </w:t>
      </w:r>
      <w:r w:rsidR="007C70E9" w:rsidRPr="00903B3A">
        <w:rPr>
          <w:rFonts w:ascii="GHEA Grapalat" w:hAnsi="GHEA Grapalat" w:cs="Sylfaen"/>
          <w:b/>
          <w:lang w:val="hy-AM"/>
        </w:rPr>
        <w:t>1</w:t>
      </w:r>
      <w:r w:rsidR="0072306A">
        <w:rPr>
          <w:rFonts w:ascii="GHEA Grapalat" w:hAnsi="GHEA Grapalat" w:cs="Sylfaen"/>
          <w:b/>
          <w:lang w:val="hy-AM"/>
        </w:rPr>
        <w:t>1</w:t>
      </w:r>
      <w:r w:rsidR="007C70E9" w:rsidRPr="00903B3A">
        <w:rPr>
          <w:rFonts w:ascii="GHEA Grapalat" w:hAnsi="GHEA Grapalat" w:cs="Sylfaen"/>
          <w:b/>
          <w:lang w:val="hy-AM"/>
        </w:rPr>
        <w:t>:</w:t>
      </w:r>
      <w:r w:rsidR="001C75A9">
        <w:rPr>
          <w:rFonts w:ascii="GHEA Grapalat" w:hAnsi="GHEA Grapalat" w:cs="Sylfaen"/>
          <w:b/>
          <w:lang w:val="hy-AM"/>
        </w:rPr>
        <w:t>0</w:t>
      </w:r>
      <w:r w:rsidR="007C70E9" w:rsidRPr="00903B3A">
        <w:rPr>
          <w:rFonts w:ascii="GHEA Grapalat" w:hAnsi="GHEA Grapalat" w:cs="Sylfaen"/>
          <w:b/>
          <w:lang w:val="hy-AM"/>
        </w:rPr>
        <w:t>0</w:t>
      </w:r>
      <w:r w:rsidRPr="00903B3A">
        <w:rPr>
          <w:rFonts w:ascii="GHEA Grapalat" w:hAnsi="GHEA Grapalat" w:cs="Sylfaen"/>
          <w:b/>
          <w:lang w:val="hy-AM"/>
        </w:rPr>
        <w:t>-ն</w:t>
      </w:r>
      <w:r w:rsidR="0073448F" w:rsidRPr="00903B3A">
        <w:rPr>
          <w:rFonts w:ascii="GHEA Grapalat" w:hAnsi="GHEA Grapalat" w:cs="Sylfaen"/>
          <w:b/>
          <w:lang w:val="hy-AM"/>
        </w:rPr>
        <w:t>՝</w:t>
      </w:r>
      <w:r w:rsidR="004A08CB" w:rsidRPr="00903B3A">
        <w:rPr>
          <w:rFonts w:ascii="GHEA Grapalat" w:hAnsi="GHEA Grapalat" w:cs="Sylfaen"/>
          <w:b/>
          <w:lang w:val="hy-AM"/>
        </w:rPr>
        <w:t xml:space="preserve"> </w:t>
      </w:r>
      <w:r w:rsidR="00903B3A" w:rsidRPr="00903B3A">
        <w:rPr>
          <w:rFonts w:ascii="GHEA Grapalat" w:hAnsi="GHEA Grapalat" w:cs="Sylfaen"/>
          <w:b/>
        </w:rPr>
        <w:t>ՀՀ Լոռու մարզ,</w:t>
      </w:r>
      <w:r w:rsidR="006A51CB" w:rsidRPr="006A51CB">
        <w:rPr>
          <w:rFonts w:ascii="GHEA Grapalat" w:hAnsi="GHEA Grapalat"/>
          <w:b/>
          <w:bCs/>
        </w:rPr>
        <w:t xml:space="preserve"> Ալավերդի</w:t>
      </w:r>
      <w:r w:rsidR="00490518">
        <w:rPr>
          <w:rFonts w:ascii="GHEA Grapalat" w:hAnsi="GHEA Grapalat"/>
          <w:b/>
          <w:bCs/>
          <w:lang w:val="hy-AM"/>
        </w:rPr>
        <w:t xml:space="preserve"> համայնք</w:t>
      </w:r>
      <w:r w:rsidR="006A51CB" w:rsidRPr="006A51CB">
        <w:rPr>
          <w:rFonts w:ascii="GHEA Grapalat" w:hAnsi="GHEA Grapalat"/>
          <w:b/>
          <w:bCs/>
        </w:rPr>
        <w:t xml:space="preserve">, </w:t>
      </w:r>
      <w:r w:rsidR="00490518" w:rsidRPr="001C75A9">
        <w:rPr>
          <w:rFonts w:ascii="GHEA Grapalat" w:hAnsi="GHEA Grapalat"/>
          <w:b/>
          <w:bCs/>
          <w:lang w:val="hy-AM"/>
        </w:rPr>
        <w:t>ք</w:t>
      </w:r>
      <w:r w:rsidR="00490518" w:rsidRPr="001C75A9">
        <w:rPr>
          <w:rFonts w:ascii="Microsoft JhengHei" w:eastAsia="Microsoft JhengHei" w:hAnsi="Microsoft JhengHei" w:cs="Microsoft JhengHei" w:hint="eastAsia"/>
          <w:b/>
          <w:bCs/>
          <w:lang w:val="hy-AM"/>
        </w:rPr>
        <w:t>․</w:t>
      </w:r>
      <w:r w:rsidR="00490518" w:rsidRPr="001C75A9">
        <w:rPr>
          <w:rFonts w:ascii="GHEA Grapalat" w:hAnsi="GHEA Grapalat"/>
          <w:b/>
          <w:bCs/>
          <w:lang w:val="hy-AM"/>
        </w:rPr>
        <w:t xml:space="preserve"> </w:t>
      </w:r>
      <w:r w:rsidR="00490518" w:rsidRPr="001C75A9">
        <w:rPr>
          <w:rFonts w:ascii="GHEA Grapalat" w:hAnsi="GHEA Grapalat" w:cs="GHEA Grapalat"/>
          <w:b/>
          <w:bCs/>
          <w:lang w:val="hy-AM"/>
        </w:rPr>
        <w:t>Ախթալա</w:t>
      </w:r>
      <w:r w:rsidR="00490518" w:rsidRPr="001C75A9">
        <w:rPr>
          <w:rFonts w:ascii="GHEA Grapalat" w:hAnsi="GHEA Grapalat"/>
          <w:b/>
          <w:bCs/>
          <w:lang w:val="hy-AM"/>
        </w:rPr>
        <w:t xml:space="preserve"> </w:t>
      </w:r>
      <w:r w:rsidR="00490518" w:rsidRPr="001C75A9">
        <w:rPr>
          <w:rFonts w:ascii="GHEA Grapalat" w:hAnsi="GHEA Grapalat" w:cs="GHEA Grapalat"/>
          <w:b/>
          <w:bCs/>
          <w:lang w:val="hy-AM"/>
        </w:rPr>
        <w:t>Աբովյան</w:t>
      </w:r>
      <w:r w:rsidR="00490518" w:rsidRPr="001C75A9">
        <w:rPr>
          <w:rFonts w:ascii="GHEA Grapalat" w:hAnsi="GHEA Grapalat"/>
          <w:b/>
          <w:bCs/>
          <w:lang w:val="hy-AM"/>
        </w:rPr>
        <w:t xml:space="preserve"> </w:t>
      </w:r>
      <w:r w:rsidR="00490518" w:rsidRPr="001C75A9">
        <w:rPr>
          <w:rFonts w:ascii="GHEA Grapalat" w:hAnsi="GHEA Grapalat" w:cs="GHEA Grapalat"/>
          <w:b/>
          <w:bCs/>
          <w:lang w:val="hy-AM"/>
        </w:rPr>
        <w:t>փող</w:t>
      </w:r>
      <w:r w:rsidR="00490518" w:rsidRPr="001C75A9">
        <w:rPr>
          <w:rFonts w:ascii="Microsoft JhengHei" w:eastAsia="Microsoft JhengHei" w:hAnsi="Microsoft JhengHei" w:cs="Microsoft JhengHei" w:hint="eastAsia"/>
          <w:b/>
          <w:bCs/>
          <w:lang w:val="hy-AM"/>
        </w:rPr>
        <w:t>․</w:t>
      </w:r>
      <w:r w:rsidR="00490518">
        <w:rPr>
          <w:rFonts w:ascii="Times New Roman" w:hAnsi="Times New Roman"/>
          <w:b/>
          <w:bCs/>
          <w:lang w:val="hy-AM"/>
        </w:rPr>
        <w:t xml:space="preserve"> </w:t>
      </w:r>
      <w:r w:rsidR="00490518">
        <w:rPr>
          <w:rFonts w:ascii="GHEA Grapalat" w:hAnsi="GHEA Grapalat"/>
          <w:b/>
          <w:bCs/>
          <w:lang w:val="hy-AM"/>
        </w:rPr>
        <w:t>2</w:t>
      </w:r>
      <w:r w:rsidR="006A51CB" w:rsidRPr="006A51CB">
        <w:rPr>
          <w:rFonts w:ascii="GHEA Grapalat" w:hAnsi="GHEA Grapalat"/>
          <w:b/>
          <w:bCs/>
          <w:lang w:val="hy-AM"/>
        </w:rPr>
        <w:t>/1</w:t>
      </w:r>
      <w:r w:rsidR="004A08CB" w:rsidRPr="00462140">
        <w:rPr>
          <w:rFonts w:ascii="GHEA Grapalat" w:hAnsi="GHEA Grapalat" w:cs="Sylfaen"/>
          <w:lang w:val="hy-AM"/>
        </w:rPr>
        <w:t xml:space="preserve"> հասցեով</w:t>
      </w:r>
      <w:r w:rsidR="004D5671" w:rsidRPr="00462140">
        <w:rPr>
          <w:rFonts w:ascii="GHEA Grapalat" w:hAnsi="GHEA Grapalat" w:cs="Sylfaen"/>
          <w:lang w:val="hy-AM"/>
        </w:rPr>
        <w:t>։</w:t>
      </w:r>
      <w:r w:rsidRPr="00462140">
        <w:rPr>
          <w:rFonts w:ascii="GHEA Grapalat" w:hAnsi="GHEA Grapalat" w:cs="Sylfaen"/>
          <w:lang w:val="hy-AM"/>
        </w:rPr>
        <w:t xml:space="preserve">  </w:t>
      </w:r>
    </w:p>
    <w:p w14:paraId="00B48B60" w14:textId="61BFD1BF" w:rsidR="00A232D9" w:rsidRPr="00462140" w:rsidRDefault="00A232D9" w:rsidP="00A232D9">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Ընթացակարգի հայտերը ստանում և հայտերի գրանցամատյանում գրանցում է հանձնաժողովի քարտուղար </w:t>
      </w:r>
      <w:r w:rsidR="00490518">
        <w:rPr>
          <w:rFonts w:ascii="GHEA Grapalat" w:hAnsi="GHEA Grapalat" w:cs="Sylfaen"/>
          <w:b/>
          <w:lang w:val="hy-AM"/>
        </w:rPr>
        <w:t>Լևոն Իսոյանը</w:t>
      </w:r>
      <w:r w:rsidRPr="00462140">
        <w:rPr>
          <w:rFonts w:ascii="GHEA Grapalat" w:hAnsi="GHEA Grapalat" w:cs="Sylfaen"/>
          <w:lang w:val="hy-AM"/>
        </w:rPr>
        <w:t>։ Հայտերը քարտուղարի կողմից գրանցվում են գրանցամատյանում` ըստ դրանց ստացման հերթականության` գրանցամատյանում նշելով գրանցման համարը, օրը և ժամը: Մասնակցի պահանջով դրա մասին տրվում է տեղեկանք։ Հայտերը ներկայացնելու վերջնաժամկետը լրանալուց հետո ներկայացված հայտերը գրանցամատյանում չեն գրանցվում և դրանք` ստանալու օրվան հաջորդող երկու աշխատանքային օրվա ընթացքում քարտուղարի կողմից վերադարձվում են:</w:t>
      </w:r>
    </w:p>
    <w:p w14:paraId="29539F3E" w14:textId="77777777" w:rsidR="00B67CCD" w:rsidRPr="00462140" w:rsidRDefault="00B67CCD" w:rsidP="00EF3662">
      <w:pPr>
        <w:pStyle w:val="23"/>
        <w:spacing w:line="240" w:lineRule="auto"/>
        <w:ind w:firstLine="567"/>
        <w:rPr>
          <w:rFonts w:ascii="GHEA Grapalat" w:hAnsi="GHEA Grapalat" w:cs="Sylfaen"/>
          <w:lang w:val="hy-AM"/>
        </w:rPr>
      </w:pPr>
      <w:r w:rsidRPr="00462140">
        <w:rPr>
          <w:rFonts w:ascii="GHEA Grapalat" w:hAnsi="GHEA Grapalat" w:cs="Sylfaen"/>
          <w:lang w:val="hy-AM"/>
        </w:rPr>
        <w:t>4.</w:t>
      </w:r>
      <w:r w:rsidR="0028726A" w:rsidRPr="00462140">
        <w:rPr>
          <w:rFonts w:ascii="GHEA Grapalat" w:hAnsi="GHEA Grapalat" w:cs="Sylfaen"/>
          <w:lang w:val="hy-AM"/>
        </w:rPr>
        <w:t xml:space="preserve">3 </w:t>
      </w:r>
      <w:r w:rsidRPr="00462140">
        <w:rPr>
          <w:rFonts w:ascii="GHEA Grapalat" w:hAnsi="GHEA Grapalat" w:cs="Sylfaen"/>
          <w:lang w:val="hy-AM"/>
        </w:rPr>
        <w:t>Մասնակիցը հայտով ներկայացնում է`</w:t>
      </w:r>
    </w:p>
    <w:p w14:paraId="0810DE4D" w14:textId="77777777" w:rsidR="003850A0" w:rsidRPr="00462140" w:rsidRDefault="003850A0" w:rsidP="003850A0">
      <w:pPr>
        <w:pStyle w:val="23"/>
        <w:spacing w:line="240" w:lineRule="auto"/>
        <w:ind w:firstLine="567"/>
        <w:rPr>
          <w:rFonts w:ascii="GHEA Grapalat" w:hAnsi="GHEA Grapalat" w:cs="Sylfaen"/>
          <w:lang w:val="hy-AM"/>
        </w:rPr>
      </w:pPr>
      <w:bookmarkStart w:id="4" w:name="_Hlk9261647"/>
      <w:r w:rsidRPr="00462140">
        <w:rPr>
          <w:rFonts w:ascii="GHEA Grapalat" w:hAnsi="GHEA Grapalat" w:cs="Sylfaen"/>
          <w:lang w:val="hy-AM"/>
        </w:rPr>
        <w:t>1) իր կողմից հաստատված՝ սույն հրավերի 2-րդ մասի 2.1 կետով նախատեսված դիմում-հայտարարություն</w:t>
      </w:r>
      <w:r w:rsidR="006818C6" w:rsidRPr="00462140">
        <w:rPr>
          <w:rFonts w:ascii="GHEA Grapalat" w:hAnsi="GHEA Grapalat" w:cs="Sylfaen"/>
          <w:lang w:val="hy-AM"/>
        </w:rPr>
        <w:t>` նշելով էլեկտրոնային փոստի հասցեն, հարկ վճարողի հաշվառման համարը, գործունեության հասցեն և հեռախոսահամարը</w:t>
      </w:r>
      <w:r w:rsidRPr="00462140">
        <w:rPr>
          <w:rFonts w:ascii="GHEA Grapalat" w:hAnsi="GHEA Grapalat" w:cs="Sylfaen"/>
          <w:lang w:val="hy-AM"/>
        </w:rPr>
        <w:t>, որը ներառում է`</w:t>
      </w:r>
    </w:p>
    <w:p w14:paraId="0A2CE79C"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ա) </w:t>
      </w:r>
      <w:r w:rsidR="000356CC" w:rsidRPr="00462140">
        <w:rPr>
          <w:rFonts w:ascii="GHEA Grapalat" w:hAnsi="GHEA Grapalat" w:cs="Sylfaen"/>
          <w:lang w:val="hy-AM"/>
        </w:rPr>
        <w:t xml:space="preserve">հավաստում </w:t>
      </w:r>
      <w:r w:rsidRPr="00462140">
        <w:rPr>
          <w:rFonts w:ascii="GHEA Grapalat" w:hAnsi="GHEA Grapalat" w:cs="Sylfaen"/>
          <w:lang w:val="hy-AM"/>
        </w:rPr>
        <w:t>սույն հրավերով սահմանված մասնակ</w:t>
      </w:r>
      <w:r w:rsidRPr="00462140">
        <w:rPr>
          <w:rFonts w:ascii="GHEA Grapalat" w:hAnsi="GHEA Grapalat" w:cs="Sylfaen"/>
          <w:lang w:val="hy-AM"/>
        </w:rPr>
        <w:softHyphen/>
        <w:t xml:space="preserve">ցության իրավունքի պահանջներին իր </w:t>
      </w:r>
      <w:r w:rsidR="00E56508" w:rsidRPr="00462140">
        <w:rPr>
          <w:rFonts w:ascii="GHEA Grapalat" w:hAnsi="GHEA Grapalat" w:cs="Sylfaen"/>
          <w:lang w:val="hy-AM"/>
        </w:rPr>
        <w:t xml:space="preserve"> և իրեն փոխկապակցված անձանց </w:t>
      </w:r>
      <w:r w:rsidRPr="00462140">
        <w:rPr>
          <w:rFonts w:ascii="GHEA Grapalat" w:hAnsi="GHEA Grapalat" w:cs="Sylfaen"/>
          <w:lang w:val="hy-AM"/>
        </w:rPr>
        <w:t>տվյալների համապատասխանության մասին.</w:t>
      </w:r>
    </w:p>
    <w:p w14:paraId="77BE0D45" w14:textId="77777777" w:rsidR="00C63E1C" w:rsidRPr="00462140" w:rsidRDefault="003850A0" w:rsidP="00972668">
      <w:pPr>
        <w:shd w:val="clear" w:color="auto" w:fill="FFFFFF"/>
        <w:ind w:firstLine="567"/>
        <w:jc w:val="both"/>
        <w:rPr>
          <w:rFonts w:ascii="GHEA Grapalat" w:hAnsi="GHEA Grapalat" w:cs="Sylfaen"/>
          <w:sz w:val="20"/>
          <w:szCs w:val="20"/>
          <w:lang w:val="hy-AM"/>
        </w:rPr>
      </w:pPr>
      <w:r w:rsidRPr="00462140">
        <w:rPr>
          <w:rFonts w:ascii="GHEA Grapalat" w:hAnsi="GHEA Grapalat" w:cs="Sylfaen"/>
          <w:sz w:val="20"/>
          <w:szCs w:val="20"/>
          <w:lang w:val="hy-AM"/>
        </w:rPr>
        <w:t xml:space="preserve">բ) </w:t>
      </w:r>
      <w:r w:rsidR="00C63E1C" w:rsidRPr="00462140">
        <w:rPr>
          <w:rFonts w:ascii="GHEA Grapalat" w:hAnsi="GHEA Grapalat" w:cs="Sylfaen"/>
          <w:sz w:val="20"/>
          <w:szCs w:val="20"/>
          <w:lang w:val="hy-AM"/>
        </w:rPr>
        <w:t xml:space="preserve">հավաստում՝ ընտրված մասնակից ճանաչվելու դեպքում, սույն </w:t>
      </w:r>
      <w:r w:rsidR="00E56508" w:rsidRPr="00462140">
        <w:rPr>
          <w:rFonts w:ascii="GHEA Grapalat" w:hAnsi="GHEA Grapalat" w:cs="Sylfaen"/>
          <w:sz w:val="20"/>
          <w:szCs w:val="20"/>
          <w:lang w:val="hy-AM"/>
        </w:rPr>
        <w:t>հրավերով</w:t>
      </w:r>
      <w:r w:rsidR="00EA68B2" w:rsidRPr="00462140">
        <w:rPr>
          <w:rFonts w:ascii="GHEA Grapalat" w:hAnsi="GHEA Grapalat" w:cs="Sylfaen"/>
          <w:sz w:val="20"/>
          <w:szCs w:val="20"/>
          <w:lang w:val="hy-AM"/>
        </w:rPr>
        <w:t xml:space="preserve"> </w:t>
      </w:r>
      <w:r w:rsidR="00C63E1C" w:rsidRPr="00462140">
        <w:rPr>
          <w:rFonts w:ascii="GHEA Grapalat" w:hAnsi="GHEA Grapalat" w:cs="Sylfaen"/>
          <w:sz w:val="20"/>
          <w:szCs w:val="20"/>
          <w:lang w:val="hy-AM"/>
        </w:rPr>
        <w:t>սահմանված կարգով և ժամկետում, որակավորման ապահովում ներկայացնելու պարտավորության մասին</w:t>
      </w:r>
      <w:r w:rsidR="00E038DA" w:rsidRPr="00462140">
        <w:rPr>
          <w:rFonts w:ascii="GHEA Grapalat" w:hAnsi="GHEA Grapalat" w:cs="Sylfaen"/>
          <w:sz w:val="20"/>
          <w:szCs w:val="20"/>
          <w:lang w:val="hy-AM"/>
        </w:rPr>
        <w:t>.</w:t>
      </w:r>
      <w:r w:rsidR="00C63E1C" w:rsidRPr="00462140">
        <w:rPr>
          <w:rFonts w:ascii="GHEA Grapalat" w:hAnsi="GHEA Grapalat" w:cs="Sylfaen"/>
          <w:sz w:val="20"/>
          <w:szCs w:val="20"/>
          <w:lang w:val="hy-AM"/>
        </w:rPr>
        <w:t xml:space="preserve"> </w:t>
      </w:r>
    </w:p>
    <w:p w14:paraId="510FFE19" w14:textId="77777777" w:rsidR="003850A0" w:rsidRPr="00462140" w:rsidRDefault="003850A0" w:rsidP="003850A0">
      <w:pPr>
        <w:pStyle w:val="23"/>
        <w:spacing w:line="240" w:lineRule="auto"/>
        <w:ind w:firstLine="567"/>
        <w:rPr>
          <w:rFonts w:ascii="GHEA Grapalat" w:hAnsi="GHEA Grapalat" w:cs="Sylfaen"/>
          <w:lang w:val="hy-AM"/>
        </w:rPr>
      </w:pPr>
      <w:r w:rsidRPr="00462140">
        <w:rPr>
          <w:rFonts w:ascii="GHEA Grapalat" w:hAnsi="GHEA Grapalat" w:cs="Sylfaen"/>
          <w:lang w:val="hy-AM"/>
        </w:rPr>
        <w:t xml:space="preserve">գ) հայտարարություն սույն ընթացակարգի շրջանակում </w:t>
      </w:r>
      <w:r w:rsidR="00D30C7A" w:rsidRPr="00462140">
        <w:rPr>
          <w:rFonts w:ascii="GHEA Grapalat" w:hAnsi="GHEA Grapalat" w:cs="Sylfaen"/>
          <w:lang w:val="hy-AM"/>
        </w:rPr>
        <w:t xml:space="preserve">անբարեխիղճ մրցակցության, </w:t>
      </w:r>
      <w:r w:rsidRPr="00462140">
        <w:rPr>
          <w:rFonts w:ascii="GHEA Grapalat" w:hAnsi="GHEA Grapalat" w:cs="Sylfaen"/>
          <w:lang w:val="hy-AM"/>
        </w:rPr>
        <w:t xml:space="preserve">գերիշխող դիրքի չարաշահման և հակամրցակցային համաձայնության բացակայության մասին. </w:t>
      </w:r>
    </w:p>
    <w:p w14:paraId="6D93E836" w14:textId="77777777" w:rsidR="0059404D" w:rsidRPr="00462140" w:rsidRDefault="003850A0" w:rsidP="003850A0">
      <w:pPr>
        <w:pStyle w:val="23"/>
        <w:spacing w:line="240" w:lineRule="auto"/>
        <w:ind w:firstLine="567"/>
        <w:rPr>
          <w:rFonts w:ascii="GHEA Grapalat" w:hAnsi="GHEA Grapalat" w:cs="Sylfaen"/>
          <w:lang w:val="hy-AM"/>
        </w:rPr>
      </w:pPr>
      <w:bookmarkStart w:id="5" w:name="_Hlk9261892"/>
      <w:bookmarkEnd w:id="4"/>
      <w:r w:rsidRPr="00462140">
        <w:rPr>
          <w:rFonts w:ascii="GHEA Grapalat" w:hAnsi="GHEA Grapalat" w:cs="Sylfaen"/>
          <w:lang w:val="hy-AM"/>
        </w:rPr>
        <w:lastRenderedPageBreak/>
        <w:t>դ) հայտարարություն սույն ընթացակարգի շրջանակում իրեն փոխկապակցված անձանց և (կամ) իր կողմից հիմնադրված կամ ավելի քան հիսուն տոկոս իրեն պատկանող բաժնեմաս (փայաբաժին) ունեցող կազմակերպությունների միաժամանակյա մասնակցության բացակայության մասին.</w:t>
      </w:r>
    </w:p>
    <w:p w14:paraId="5E40455E" w14:textId="77777777" w:rsidR="005F1C06" w:rsidRPr="00462140" w:rsidRDefault="0059404D" w:rsidP="005F1C06">
      <w:pPr>
        <w:pStyle w:val="norm"/>
        <w:spacing w:line="240" w:lineRule="auto"/>
        <w:ind w:firstLine="630"/>
        <w:rPr>
          <w:rFonts w:ascii="GHEA Grapalat" w:hAnsi="GHEA Grapalat" w:cs="Sylfaen"/>
          <w:sz w:val="20"/>
          <w:lang w:val="hy-AM"/>
        </w:rPr>
      </w:pPr>
      <w:r w:rsidRPr="00462140">
        <w:rPr>
          <w:rFonts w:ascii="GHEA Grapalat" w:hAnsi="GHEA Grapalat"/>
          <w:sz w:val="20"/>
          <w:lang w:val="hy-AM"/>
        </w:rPr>
        <w:t xml:space="preserve">ե) </w:t>
      </w:r>
      <w:r w:rsidR="005F1C06" w:rsidRPr="00462140">
        <w:rPr>
          <w:rFonts w:ascii="GHEA Grapalat" w:hAnsi="GHEA Grapalat" w:cs="Sylfaen"/>
          <w:sz w:val="20"/>
          <w:lang w:val="hy-AM" w:eastAsia="en-US"/>
        </w:rPr>
        <w:t xml:space="preserve">իրական շահառուների վերաբերյալ հայտարարագիր՝ համաձայն հավելված 1-ի: Հայտարարագիր չի ներկայացվում, եթե մասնակիցը անհատ ձեռնարկատեր կամ ֆիզիկական անձ է: </w:t>
      </w:r>
      <w:r w:rsidR="005F1C06" w:rsidRPr="00462140">
        <w:rPr>
          <w:rFonts w:ascii="GHEA Grapalat" w:hAnsi="GHEA Grapalat"/>
          <w:sz w:val="20"/>
          <w:lang w:val="hy-AM"/>
        </w:rPr>
        <w:t xml:space="preserve">Ընդ որում </w:t>
      </w:r>
      <w:r w:rsidR="005F1C06" w:rsidRPr="00462140">
        <w:rPr>
          <w:rFonts w:ascii="GHEA Grapalat" w:hAnsi="GHEA Grapalat" w:cs="Sylfaen"/>
          <w:sz w:val="20"/>
          <w:lang w:val="hy-AM"/>
        </w:rPr>
        <w:t>եթե մասնակիցը հայտարարվում է ընտրված մասնակից, ապա սույն պարբերությամբ նախատեսված հայտարարագիրը որը հայտերը բացելուց հետո ավտոմատ եղանակով հրապարակվում է համակարգում, պայմանագիր կնքելու որոշման մասին հայտարարության հետ միաժամանակ հրապարակվում է նաև տեղեկագրում</w:t>
      </w:r>
      <w:r w:rsidR="005F1C06" w:rsidRPr="00462140">
        <w:rPr>
          <w:rFonts w:ascii="Cambria Math" w:hAnsi="Cambria Math" w:cs="Sylfaen"/>
          <w:sz w:val="20"/>
          <w:lang w:val="hy-AM"/>
        </w:rPr>
        <w:t>․</w:t>
      </w:r>
    </w:p>
    <w:p w14:paraId="62B21AC3" w14:textId="77777777" w:rsidR="003850A0" w:rsidRPr="00462140" w:rsidRDefault="005A51C8" w:rsidP="003850A0">
      <w:pPr>
        <w:pStyle w:val="norm"/>
        <w:spacing w:line="240" w:lineRule="auto"/>
        <w:ind w:firstLine="630"/>
        <w:rPr>
          <w:rFonts w:ascii="GHEA Grapalat" w:hAnsi="GHEA Grapalat"/>
          <w:sz w:val="20"/>
          <w:lang w:val="hy-AM"/>
        </w:rPr>
      </w:pPr>
      <w:r w:rsidRPr="00462140">
        <w:rPr>
          <w:rFonts w:ascii="GHEA Grapalat" w:hAnsi="GHEA Grapalat" w:cs="Sylfaen"/>
          <w:sz w:val="20"/>
          <w:lang w:val="hy-AM" w:eastAsia="en-US"/>
        </w:rPr>
        <w:t xml:space="preserve">2) </w:t>
      </w:r>
      <w:r w:rsidR="00737D93" w:rsidRPr="00462140">
        <w:rPr>
          <w:rFonts w:ascii="GHEA Grapalat" w:hAnsi="GHEA Grapalat" w:cs="Sylfaen"/>
          <w:sz w:val="20"/>
          <w:lang w:val="hy-AM" w:eastAsia="en-US"/>
        </w:rPr>
        <w:t>իր կողմից առաջարկվող ապրանքի տեխնիկական բնութագրերը, ինչպես նաև առաջարկվող ապրանքի ապրանքային նշանը, ֆիրմային անվանումը</w:t>
      </w:r>
      <w:r w:rsidR="00E56508" w:rsidRPr="00462140">
        <w:rPr>
          <w:rFonts w:ascii="GHEA Grapalat" w:hAnsi="GHEA Grapalat" w:cs="Sylfaen"/>
          <w:sz w:val="20"/>
          <w:lang w:val="hy-AM" w:eastAsia="en-US"/>
        </w:rPr>
        <w:t xml:space="preserve"> </w:t>
      </w:r>
      <w:r w:rsidR="00737D93" w:rsidRPr="00462140">
        <w:rPr>
          <w:rFonts w:ascii="GHEA Grapalat" w:hAnsi="GHEA Grapalat" w:cs="Sylfaen"/>
          <w:sz w:val="20"/>
          <w:lang w:val="hy-AM" w:eastAsia="en-US"/>
        </w:rPr>
        <w:t>և արտադրողի անվանումը (այսուհետ՝ ապրանքի ամբողջական նկարագիր)</w:t>
      </w:r>
      <w:r w:rsidR="00C01EE8" w:rsidRPr="00462140">
        <w:rPr>
          <w:rFonts w:ascii="GHEA Grapalat" w:hAnsi="GHEA Grapalat" w:cs="Sylfaen"/>
          <w:sz w:val="20"/>
          <w:lang w:val="hy-AM"/>
        </w:rPr>
        <w:t xml:space="preserve">: Ընդ որում մասնակիցը կարող է ներկայացնել մեկից ավելի արտադրողների կողմից արտադրված, ինչպես նաև տարբեր ապրանքային նշան, ֆիրմային անվանում և </w:t>
      </w:r>
      <w:r w:rsidR="00AE74A0" w:rsidRPr="00462140">
        <w:rPr>
          <w:rFonts w:ascii="GHEA Grapalat" w:hAnsi="GHEA Grapalat" w:cs="Sylfaen"/>
          <w:sz w:val="20"/>
          <w:lang w:val="hy-AM"/>
        </w:rPr>
        <w:t>մոդել</w:t>
      </w:r>
      <w:r w:rsidR="00E56508" w:rsidRPr="00462140">
        <w:rPr>
          <w:rFonts w:ascii="GHEA Grapalat" w:hAnsi="GHEA Grapalat" w:cs="Sylfaen"/>
          <w:sz w:val="20"/>
          <w:lang w:val="hy-AM"/>
        </w:rPr>
        <w:t xml:space="preserve"> </w:t>
      </w:r>
      <w:r w:rsidR="00C01EE8" w:rsidRPr="00462140">
        <w:rPr>
          <w:rFonts w:ascii="GHEA Grapalat" w:hAnsi="GHEA Grapalat" w:cs="Sylfaen"/>
          <w:sz w:val="20"/>
          <w:lang w:val="hy-AM"/>
        </w:rPr>
        <w:t>ունեցող ապրանքներ</w:t>
      </w:r>
      <w:r w:rsidR="00CC049D" w:rsidRPr="00462140">
        <w:rPr>
          <w:rFonts w:ascii="GHEA Grapalat" w:hAnsi="GHEA Grapalat" w:cs="Sylfaen"/>
          <w:sz w:val="20"/>
          <w:lang w:val="hy-AM"/>
        </w:rPr>
        <w:t>, եթե չի կիրառվում սույն մասի 1.1 կետի վերջին նախադասությամբ սահմանված պայմանը</w:t>
      </w:r>
      <w:r w:rsidR="00C01EE8" w:rsidRPr="00462140">
        <w:rPr>
          <w:rFonts w:ascii="GHEA Grapalat" w:hAnsi="GHEA Grapalat" w:cs="Sylfaen"/>
          <w:sz w:val="20"/>
          <w:lang w:val="hy-AM"/>
        </w:rPr>
        <w:t>:</w:t>
      </w:r>
    </w:p>
    <w:bookmarkEnd w:id="5"/>
    <w:p w14:paraId="65B98F18" w14:textId="77777777" w:rsidR="00B67CCD" w:rsidRPr="00462140" w:rsidRDefault="006265F4"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2</w:t>
      </w:r>
      <w:r w:rsidR="003E3FD0" w:rsidRPr="00462140">
        <w:rPr>
          <w:rFonts w:ascii="GHEA Grapalat" w:hAnsi="GHEA Grapalat" w:cs="Sylfaen"/>
          <w:sz w:val="20"/>
          <w:lang w:val="hy-AM" w:eastAsia="en-US"/>
        </w:rPr>
        <w:t>)</w:t>
      </w:r>
      <w:r w:rsidR="00B67CCD" w:rsidRPr="00462140">
        <w:rPr>
          <w:rFonts w:ascii="GHEA Grapalat" w:hAnsi="GHEA Grapalat" w:cs="Sylfaen"/>
          <w:sz w:val="20"/>
          <w:lang w:val="hy-AM" w:eastAsia="en-US"/>
        </w:rPr>
        <w:t xml:space="preserve"> </w:t>
      </w:r>
      <w:r w:rsidR="0047117B" w:rsidRPr="00462140">
        <w:rPr>
          <w:rFonts w:ascii="GHEA Grapalat" w:hAnsi="GHEA Grapalat" w:cs="Sylfaen"/>
          <w:sz w:val="20"/>
          <w:lang w:val="hy-AM" w:eastAsia="en-US"/>
        </w:rPr>
        <w:t xml:space="preserve">իր կողմից հաստատված </w:t>
      </w:r>
      <w:r w:rsidR="00B67CCD" w:rsidRPr="00462140">
        <w:rPr>
          <w:rFonts w:ascii="GHEA Grapalat" w:hAnsi="GHEA Grapalat" w:cs="Sylfaen"/>
          <w:sz w:val="20"/>
          <w:lang w:val="hy-AM" w:eastAsia="en-US"/>
        </w:rPr>
        <w:t>գնային առաջարկ</w:t>
      </w:r>
      <w:r w:rsidRPr="00462140">
        <w:rPr>
          <w:rFonts w:ascii="GHEA Grapalat" w:hAnsi="GHEA Grapalat" w:cs="Sylfaen"/>
          <w:sz w:val="20"/>
          <w:lang w:val="hy-AM" w:eastAsia="en-US"/>
        </w:rPr>
        <w:t>.</w:t>
      </w:r>
    </w:p>
    <w:p w14:paraId="1AB366E9" w14:textId="77777777" w:rsidR="000845F6" w:rsidRPr="00462140" w:rsidRDefault="00E326DD" w:rsidP="0073448F">
      <w:pPr>
        <w:ind w:firstLine="567"/>
        <w:jc w:val="both"/>
        <w:rPr>
          <w:rFonts w:ascii="GHEA Grapalat" w:hAnsi="GHEA Grapalat" w:cs="Sylfaen"/>
          <w:sz w:val="20"/>
          <w:lang w:val="hy-AM"/>
        </w:rPr>
      </w:pPr>
      <w:r w:rsidRPr="00462140">
        <w:rPr>
          <w:rFonts w:ascii="GHEA Grapalat" w:hAnsi="GHEA Grapalat" w:cs="Sylfaen"/>
          <w:sz w:val="20"/>
          <w:szCs w:val="20"/>
          <w:lang w:val="hy-AM"/>
        </w:rPr>
        <w:t xml:space="preserve">  </w:t>
      </w:r>
      <w:r w:rsidR="0073448F">
        <w:rPr>
          <w:rFonts w:ascii="GHEA Grapalat" w:hAnsi="GHEA Grapalat" w:cs="Sylfaen"/>
          <w:sz w:val="20"/>
          <w:szCs w:val="20"/>
          <w:lang w:val="hy-AM"/>
        </w:rPr>
        <w:t>3</w:t>
      </w:r>
      <w:r w:rsidR="003E3FD0" w:rsidRPr="00462140">
        <w:rPr>
          <w:rFonts w:ascii="GHEA Grapalat" w:hAnsi="GHEA Grapalat" w:cs="Sylfaen"/>
          <w:sz w:val="20"/>
          <w:lang w:val="hy-AM"/>
        </w:rPr>
        <w:t>)</w:t>
      </w:r>
      <w:r w:rsidR="000845F6" w:rsidRPr="00462140">
        <w:rPr>
          <w:rFonts w:ascii="GHEA Grapalat" w:hAnsi="GHEA Grapalat" w:cs="Sylfaen"/>
          <w:sz w:val="20"/>
          <w:lang w:val="hy-AM"/>
        </w:rPr>
        <w:t xml:space="preserve"> գործակալության պայմանագրի պատճենը և դրա կողմ հանդիսացող անձի տվյալները,  եթե </w:t>
      </w:r>
      <w:r w:rsidR="00F97D3E" w:rsidRPr="00462140">
        <w:rPr>
          <w:rFonts w:ascii="GHEA Grapalat" w:hAnsi="GHEA Grapalat" w:cs="Sylfaen"/>
          <w:sz w:val="20"/>
          <w:lang w:val="hy-AM"/>
        </w:rPr>
        <w:t xml:space="preserve">կնքվելիք </w:t>
      </w:r>
      <w:r w:rsidR="000845F6" w:rsidRPr="00462140">
        <w:rPr>
          <w:rFonts w:ascii="GHEA Grapalat" w:hAnsi="GHEA Grapalat" w:cs="Sylfaen"/>
          <w:sz w:val="20"/>
          <w:lang w:val="hy-AM"/>
        </w:rPr>
        <w:t>պայմանագիրն իրականացվելու է գործակալության միջոցով:</w:t>
      </w:r>
    </w:p>
    <w:p w14:paraId="6F7FAE4A" w14:textId="77777777" w:rsidR="000845F6" w:rsidRPr="00462140" w:rsidRDefault="0073448F" w:rsidP="00EF3662">
      <w:pPr>
        <w:pStyle w:val="norm"/>
        <w:spacing w:line="240" w:lineRule="auto"/>
        <w:rPr>
          <w:rFonts w:ascii="GHEA Grapalat" w:hAnsi="GHEA Grapalat" w:cs="Sylfaen"/>
          <w:sz w:val="20"/>
          <w:lang w:val="hy-AM" w:eastAsia="en-US"/>
        </w:rPr>
      </w:pPr>
      <w:r>
        <w:rPr>
          <w:rFonts w:ascii="GHEA Grapalat" w:hAnsi="GHEA Grapalat" w:cs="Sylfaen"/>
          <w:sz w:val="20"/>
          <w:lang w:val="hy-AM" w:eastAsia="en-US"/>
        </w:rPr>
        <w:t>4</w:t>
      </w:r>
      <w:r w:rsidR="003E3FD0" w:rsidRPr="00462140">
        <w:rPr>
          <w:rFonts w:ascii="GHEA Grapalat" w:hAnsi="GHEA Grapalat" w:cs="Sylfaen"/>
          <w:sz w:val="20"/>
          <w:lang w:val="hy-AM" w:eastAsia="en-US"/>
        </w:rPr>
        <w:t>)</w:t>
      </w:r>
      <w:r w:rsidR="002B0AEA" w:rsidRPr="00462140">
        <w:rPr>
          <w:rFonts w:ascii="GHEA Grapalat" w:hAnsi="GHEA Grapalat" w:cs="Sylfaen"/>
          <w:sz w:val="20"/>
          <w:lang w:val="hy-AM" w:eastAsia="en-US"/>
        </w:rPr>
        <w:t xml:space="preserve"> համատեղ գործունեության պայմանագ</w:t>
      </w:r>
      <w:r w:rsidR="00B32124" w:rsidRPr="00462140">
        <w:rPr>
          <w:rFonts w:ascii="GHEA Grapalat" w:hAnsi="GHEA Grapalat" w:cs="Sylfaen"/>
          <w:sz w:val="20"/>
          <w:lang w:val="hy-AM" w:eastAsia="en-US"/>
        </w:rPr>
        <w:t>րի պատճենը</w:t>
      </w:r>
      <w:r w:rsidR="002B0AEA" w:rsidRPr="00462140">
        <w:rPr>
          <w:rFonts w:ascii="GHEA Grapalat" w:hAnsi="GHEA Grapalat" w:cs="Sylfaen"/>
          <w:sz w:val="20"/>
          <w:lang w:val="hy-AM" w:eastAsia="en-US"/>
        </w:rPr>
        <w:t xml:space="preserve">, եթե </w:t>
      </w:r>
      <w:r w:rsidR="00F97D3E" w:rsidRPr="00462140">
        <w:rPr>
          <w:rFonts w:ascii="GHEA Grapalat" w:hAnsi="GHEA Grapalat" w:cs="Sylfaen"/>
          <w:sz w:val="20"/>
          <w:lang w:val="hy-AM" w:eastAsia="en-US"/>
        </w:rPr>
        <w:t xml:space="preserve">մասնակիցները սույն </w:t>
      </w:r>
      <w:r w:rsidR="002B0AEA" w:rsidRPr="00462140">
        <w:rPr>
          <w:rFonts w:ascii="GHEA Grapalat" w:hAnsi="GHEA Grapalat" w:cs="Sylfaen"/>
          <w:sz w:val="20"/>
          <w:lang w:val="hy-AM" w:eastAsia="en-US"/>
        </w:rPr>
        <w:t xml:space="preserve">ընթացակարգին մասնակցում </w:t>
      </w:r>
      <w:r w:rsidR="00F97D3E" w:rsidRPr="00462140">
        <w:rPr>
          <w:rFonts w:ascii="GHEA Grapalat" w:hAnsi="GHEA Grapalat" w:cs="Sylfaen"/>
          <w:sz w:val="20"/>
          <w:lang w:val="hy-AM" w:eastAsia="en-US"/>
        </w:rPr>
        <w:t xml:space="preserve">են </w:t>
      </w:r>
      <w:r w:rsidR="002B0AEA" w:rsidRPr="00462140">
        <w:rPr>
          <w:rFonts w:ascii="GHEA Grapalat" w:hAnsi="GHEA Grapalat" w:cs="Sylfaen"/>
          <w:sz w:val="20"/>
          <w:lang w:val="hy-AM" w:eastAsia="en-US"/>
        </w:rPr>
        <w:t>համատեղ գործունեության կարգով (կոնսորցիումով):</w:t>
      </w:r>
    </w:p>
    <w:p w14:paraId="104E4F30" w14:textId="77777777" w:rsidR="00E410D5" w:rsidRPr="00462140" w:rsidRDefault="00E410D5" w:rsidP="00E410D5">
      <w:pPr>
        <w:pStyle w:val="norm"/>
        <w:spacing w:line="240" w:lineRule="auto"/>
        <w:rPr>
          <w:rFonts w:ascii="GHEA Grapalat" w:hAnsi="GHEA Grapalat" w:cs="Sylfaen"/>
          <w:sz w:val="20"/>
          <w:lang w:val="hy-AM" w:eastAsia="en-US"/>
        </w:rPr>
      </w:pPr>
      <w:bookmarkStart w:id="6" w:name="_Hlk9262052"/>
      <w:r w:rsidRPr="00462140">
        <w:rPr>
          <w:rFonts w:ascii="GHEA Grapalat" w:hAnsi="GHEA Grapalat" w:cs="Sylfaen"/>
          <w:sz w:val="20"/>
          <w:lang w:val="hy-AM" w:eastAsia="en-US"/>
        </w:rPr>
        <w:t>Ընդ որում համատեղ գործունեության կարգով (կոնսորցիումով) սույն ընթացակարգին մասնակցելու դեպքում՝</w:t>
      </w:r>
    </w:p>
    <w:p w14:paraId="2740931F"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 xml:space="preserve">համատեղ գործունեության պայմանագրի կողմերից որևէ մեկը չի կարող սույն ընթացակարգին </w:t>
      </w:r>
      <w:r w:rsidR="006D3D3F" w:rsidRPr="00462140">
        <w:rPr>
          <w:rFonts w:ascii="GHEA Grapalat" w:hAnsi="GHEA Grapalat" w:cs="Sylfaen"/>
          <w:sz w:val="20"/>
          <w:lang w:val="hy-AM" w:eastAsia="en-US"/>
        </w:rPr>
        <w:t xml:space="preserve">(միևնույն չափաբաժնին) </w:t>
      </w:r>
      <w:r w:rsidRPr="00462140">
        <w:rPr>
          <w:rFonts w:ascii="GHEA Grapalat" w:hAnsi="GHEA Grapalat" w:cs="Sylfaen"/>
          <w:sz w:val="20"/>
          <w:lang w:val="hy-AM" w:eastAsia="en-US"/>
        </w:rPr>
        <w:t>ներկայացնել առանձին հայտ: Սույն պարբերության պահանջի չպահպանման դեպքում հայտերի բացման նիստում մերժվում են ինչպես համատեղ գործունեության կարգով, այնպես էլ առանձին ներկայացված հայտերը.</w:t>
      </w:r>
    </w:p>
    <w:p w14:paraId="7358C5F4" w14:textId="77777777" w:rsidR="00E410D5" w:rsidRPr="00462140" w:rsidRDefault="00E410D5" w:rsidP="00DD6D2D">
      <w:pPr>
        <w:pStyle w:val="norm"/>
        <w:numPr>
          <w:ilvl w:val="0"/>
          <w:numId w:val="5"/>
        </w:numPr>
        <w:spacing w:line="240" w:lineRule="auto"/>
        <w:ind w:left="0" w:firstLine="810"/>
        <w:rPr>
          <w:rFonts w:ascii="GHEA Grapalat" w:hAnsi="GHEA Grapalat" w:cs="Sylfaen"/>
          <w:sz w:val="20"/>
          <w:lang w:val="hy-AM" w:eastAsia="en-US"/>
        </w:rPr>
      </w:pPr>
      <w:r w:rsidRPr="00462140">
        <w:rPr>
          <w:rFonts w:ascii="GHEA Grapalat" w:hAnsi="GHEA Grapalat" w:cs="Sylfaen"/>
          <w:sz w:val="20"/>
          <w:lang w:val="hy-AM" w:eastAsia="en-US"/>
        </w:rPr>
        <w:t>եթե համատեղ գործունեության պայմանագրով սահմանված է, որ մասնակիցների ընդհանուր գործերը վարում է համատեղ գործունեության պայմանագրի առանձին մասնակից, ապա հայտը ներկայացվում, իսկ պայմանագիր կնքվելու դեպքում վճարումները կատարվում են այդ մասնակցին: Այն դեպքում, երբ համատեղ գործունեության պայմանագրով նախատեսվում է, որ ընդհանուր գործերը վարելիս յուրաքանչյուր մասնակից իրավունք ունի գործել բոլոր մասնակիցների անունից, ապա պայմանագիր կնքվելու դեպքում դրա հիման վրա վճարումները կատարվում են հայտը ներկայացրած մասնակցին:</w:t>
      </w:r>
    </w:p>
    <w:bookmarkEnd w:id="6"/>
    <w:p w14:paraId="2FAF1C99" w14:textId="77777777" w:rsidR="00037DDE" w:rsidRPr="00462140" w:rsidRDefault="00037DDE" w:rsidP="00EF3662">
      <w:pPr>
        <w:pStyle w:val="norm"/>
        <w:spacing w:line="240" w:lineRule="auto"/>
        <w:rPr>
          <w:rFonts w:ascii="GHEA Grapalat" w:hAnsi="GHEA Grapalat" w:cs="Sylfaen"/>
          <w:sz w:val="20"/>
          <w:lang w:val="hy-AM" w:eastAsia="en-US"/>
        </w:rPr>
      </w:pPr>
    </w:p>
    <w:p w14:paraId="6BE8F644" w14:textId="77777777" w:rsidR="00A45946" w:rsidRPr="00462140" w:rsidRDefault="00C8055A" w:rsidP="00EF3662">
      <w:pPr>
        <w:jc w:val="center"/>
        <w:rPr>
          <w:rFonts w:ascii="GHEA Grapalat" w:hAnsi="GHEA Grapalat" w:cs="Arial"/>
          <w:sz w:val="20"/>
          <w:szCs w:val="20"/>
          <w:lang w:val="es-ES"/>
        </w:rPr>
      </w:pPr>
      <w:r w:rsidRPr="00462140">
        <w:rPr>
          <w:rFonts w:ascii="GHEA Grapalat" w:hAnsi="GHEA Grapalat"/>
          <w:sz w:val="20"/>
          <w:szCs w:val="20"/>
          <w:lang w:val="es-ES"/>
        </w:rPr>
        <w:t>5</w:t>
      </w:r>
      <w:r w:rsidR="00A45946" w:rsidRPr="00462140">
        <w:rPr>
          <w:rFonts w:ascii="GHEA Grapalat" w:hAnsi="GHEA Grapalat"/>
          <w:sz w:val="20"/>
          <w:szCs w:val="20"/>
          <w:lang w:val="es-ES"/>
        </w:rPr>
        <w:t xml:space="preserve">.   </w:t>
      </w:r>
      <w:r w:rsidR="00A45946" w:rsidRPr="00462140">
        <w:rPr>
          <w:rFonts w:ascii="GHEA Grapalat" w:hAnsi="GHEA Grapalat" w:cs="Sylfaen"/>
          <w:sz w:val="20"/>
          <w:szCs w:val="20"/>
          <w:lang w:val="es-ES"/>
        </w:rPr>
        <w:t>ՀԱՅՏԻ</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ԳՆԱՅԻՆ</w:t>
      </w:r>
      <w:r w:rsidR="00A45946" w:rsidRPr="00462140">
        <w:rPr>
          <w:rFonts w:ascii="GHEA Grapalat" w:hAnsi="GHEA Grapalat" w:cs="Arial"/>
          <w:sz w:val="20"/>
          <w:szCs w:val="20"/>
          <w:lang w:val="es-ES"/>
        </w:rPr>
        <w:t xml:space="preserve"> </w:t>
      </w:r>
      <w:r w:rsidR="00A45946" w:rsidRPr="00462140">
        <w:rPr>
          <w:rFonts w:ascii="GHEA Grapalat" w:hAnsi="GHEA Grapalat" w:cs="Sylfaen"/>
          <w:sz w:val="20"/>
          <w:szCs w:val="20"/>
          <w:lang w:val="es-ES"/>
        </w:rPr>
        <w:t>ԱՌԱՋԱՐԿԸ</w:t>
      </w:r>
      <w:r w:rsidR="00A45946" w:rsidRPr="00462140">
        <w:rPr>
          <w:rFonts w:ascii="GHEA Grapalat" w:hAnsi="GHEA Grapalat" w:cs="Arial"/>
          <w:sz w:val="20"/>
          <w:szCs w:val="20"/>
          <w:lang w:val="es-ES"/>
        </w:rPr>
        <w:t xml:space="preserve"> </w:t>
      </w:r>
    </w:p>
    <w:p w14:paraId="633C82FD" w14:textId="77777777" w:rsidR="00A45946" w:rsidRPr="00462140" w:rsidRDefault="00A45946" w:rsidP="00EF3662">
      <w:pPr>
        <w:jc w:val="center"/>
        <w:rPr>
          <w:rFonts w:ascii="GHEA Grapalat" w:hAnsi="GHEA Grapalat" w:cs="Arial"/>
          <w:sz w:val="20"/>
          <w:szCs w:val="20"/>
          <w:lang w:val="es-ES"/>
        </w:rPr>
      </w:pPr>
    </w:p>
    <w:p w14:paraId="237A2085" w14:textId="77777777" w:rsidR="00A45946" w:rsidRPr="00462140" w:rsidRDefault="00C8055A" w:rsidP="00EF3662">
      <w:pPr>
        <w:ind w:firstLine="567"/>
        <w:jc w:val="both"/>
        <w:rPr>
          <w:rFonts w:ascii="GHEA Grapalat" w:hAnsi="GHEA Grapalat"/>
          <w:sz w:val="20"/>
          <w:szCs w:val="20"/>
          <w:lang w:val="es-ES"/>
        </w:rPr>
      </w:pPr>
      <w:r w:rsidRPr="00462140">
        <w:rPr>
          <w:rFonts w:ascii="GHEA Grapalat" w:hAnsi="GHEA Grapalat" w:cs="Sylfaen"/>
          <w:sz w:val="20"/>
          <w:szCs w:val="20"/>
          <w:lang w:val="es-ES"/>
        </w:rPr>
        <w:t>5</w:t>
      </w:r>
      <w:r w:rsidR="00A45946" w:rsidRPr="00462140">
        <w:rPr>
          <w:rFonts w:ascii="GHEA Grapalat" w:hAnsi="GHEA Grapalat" w:cs="Sylfaen"/>
          <w:sz w:val="20"/>
          <w:szCs w:val="20"/>
          <w:lang w:val="es-ES"/>
        </w:rPr>
        <w:t xml:space="preserve">.1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գինը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ապրանքի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բացի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ներառում</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փոխադրման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ապահովագրման</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տուրքերի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հարկերի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այլ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վճարումների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գծով</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ծախսերը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և</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չի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կարող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պակաս</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լինել</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դրանց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ինքնարժեքից</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Առաջարկվող</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գնի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հաշվարկը</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պետք</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է</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ներկայացվի</w:t>
      </w:r>
      <w:r w:rsidR="00A45946" w:rsidRPr="00462140">
        <w:rPr>
          <w:rFonts w:ascii="GHEA Grapalat" w:hAnsi="GHEA Grapalat" w:cs="Sylfaen"/>
          <w:sz w:val="20"/>
          <w:szCs w:val="20"/>
          <w:lang w:val="es-ES"/>
        </w:rPr>
        <w:t xml:space="preserve"> </w:t>
      </w:r>
      <w:r w:rsidR="00A45946" w:rsidRPr="00462140">
        <w:rPr>
          <w:rFonts w:ascii="GHEA Grapalat" w:hAnsi="GHEA Grapalat" w:cs="Sylfaen"/>
          <w:sz w:val="20"/>
          <w:szCs w:val="20"/>
          <w:lang w:val="hy-AM"/>
        </w:rPr>
        <w:t>հայտով</w:t>
      </w:r>
      <w:r w:rsidR="00A45946" w:rsidRPr="00462140">
        <w:rPr>
          <w:rFonts w:ascii="GHEA Grapalat" w:hAnsi="GHEA Grapalat"/>
          <w:sz w:val="20"/>
          <w:szCs w:val="20"/>
          <w:lang w:val="es-ES"/>
        </w:rPr>
        <w:t>:</w:t>
      </w:r>
    </w:p>
    <w:p w14:paraId="1F3E446B" w14:textId="77777777" w:rsidR="00B95FE0" w:rsidRPr="00462140" w:rsidRDefault="00C8055A" w:rsidP="00EF3662">
      <w:pPr>
        <w:pStyle w:val="norm"/>
        <w:spacing w:line="240" w:lineRule="auto"/>
        <w:ind w:firstLine="567"/>
        <w:rPr>
          <w:rFonts w:ascii="GHEA Grapalat" w:hAnsi="GHEA Grapalat" w:cs="Sylfaen"/>
          <w:sz w:val="20"/>
          <w:lang w:val="es-ES" w:eastAsia="en-US"/>
        </w:rPr>
      </w:pPr>
      <w:r w:rsidRPr="00462140">
        <w:rPr>
          <w:rFonts w:ascii="GHEA Grapalat" w:hAnsi="GHEA Grapalat"/>
          <w:sz w:val="20"/>
          <w:lang w:val="es-ES"/>
        </w:rPr>
        <w:t>5</w:t>
      </w:r>
      <w:r w:rsidR="00A45946" w:rsidRPr="00462140">
        <w:rPr>
          <w:rFonts w:ascii="GHEA Grapalat" w:hAnsi="GHEA Grapalat"/>
          <w:sz w:val="20"/>
          <w:lang w:val="es-ES"/>
        </w:rPr>
        <w:t>.</w:t>
      </w:r>
      <w:r w:rsidR="00A45946" w:rsidRPr="00462140">
        <w:rPr>
          <w:rFonts w:ascii="GHEA Grapalat" w:hAnsi="GHEA Grapalat"/>
          <w:sz w:val="20"/>
          <w:lang w:val="hy-AM"/>
        </w:rPr>
        <w:t>2</w:t>
      </w:r>
      <w:r w:rsidR="00A45946" w:rsidRPr="00462140">
        <w:rPr>
          <w:rFonts w:ascii="GHEA Grapalat" w:hAnsi="GHEA Grapalat" w:cs="Sylfaen"/>
          <w:sz w:val="20"/>
          <w:lang w:val="es-ES"/>
        </w:rPr>
        <w:t xml:space="preserve"> Մ</w:t>
      </w:r>
      <w:r w:rsidR="00A45946" w:rsidRPr="00462140">
        <w:rPr>
          <w:rFonts w:ascii="GHEA Grapalat" w:hAnsi="GHEA Grapalat" w:cs="Sylfaen"/>
          <w:sz w:val="20"/>
          <w:lang w:val="hy-AM" w:eastAsia="en-US"/>
        </w:rPr>
        <w:t xml:space="preserve">ասնակիցը գնային առաջարկը ներկայացնում է </w:t>
      </w:r>
      <w:r w:rsidR="00B67736" w:rsidRPr="00462140">
        <w:rPr>
          <w:rFonts w:ascii="GHEA Grapalat" w:hAnsi="GHEA Grapalat" w:cs="Sylfaen"/>
          <w:sz w:val="20"/>
          <w:lang w:val="hy-AM" w:eastAsia="en-US"/>
        </w:rPr>
        <w:t xml:space="preserve">արժեք (ինքնարժեքի և կանխատեսվող շահույթի հանրագումարը) </w:t>
      </w:r>
      <w:r w:rsidR="00A45946" w:rsidRPr="00462140">
        <w:rPr>
          <w:rFonts w:ascii="GHEA Grapalat" w:hAnsi="GHEA Grapalat" w:cs="Sylfaen"/>
          <w:sz w:val="20"/>
          <w:lang w:val="hy-AM" w:eastAsia="en-US"/>
        </w:rPr>
        <w:t xml:space="preserve">և ավելացված արժեքի հարկ ընդհանրական բաղադրիչներից բաղկացած հաշվարկի ձևով: </w:t>
      </w:r>
      <w:r w:rsidR="00B67736" w:rsidRPr="00462140">
        <w:rPr>
          <w:rFonts w:ascii="GHEA Grapalat" w:hAnsi="GHEA Grapalat" w:cs="Sylfaen"/>
          <w:sz w:val="20"/>
          <w:lang w:val="hy-AM" w:eastAsia="en-US"/>
        </w:rPr>
        <w:t>Ա</w:t>
      </w:r>
      <w:r w:rsidR="00417553" w:rsidRPr="00462140">
        <w:rPr>
          <w:rFonts w:ascii="GHEA Grapalat" w:hAnsi="GHEA Grapalat" w:cs="Sylfaen"/>
          <w:sz w:val="20"/>
          <w:lang w:val="hy-AM" w:eastAsia="en-US"/>
        </w:rPr>
        <w:t xml:space="preserve">րժեքի </w:t>
      </w:r>
      <w:r w:rsidR="00A45946" w:rsidRPr="00462140">
        <w:rPr>
          <w:rFonts w:ascii="GHEA Grapalat" w:hAnsi="GHEA Grapalat" w:cs="Sylfaen"/>
          <w:sz w:val="20"/>
          <w:lang w:val="hy-AM" w:eastAsia="en-US"/>
        </w:rPr>
        <w:t xml:space="preserve">բաղադրիչների հաշվարկ` բացվածք կամ այլ մանրամասներ չեն պահանջվում և ներկայացվում: Եթե </w:t>
      </w:r>
      <w:r w:rsidR="00220C7C" w:rsidRPr="00462140">
        <w:rPr>
          <w:rFonts w:ascii="GHEA Grapalat" w:hAnsi="GHEA Grapalat" w:cs="Sylfaen"/>
          <w:sz w:val="20"/>
          <w:lang w:eastAsia="en-US"/>
        </w:rPr>
        <w:t>մ</w:t>
      </w:r>
      <w:r w:rsidR="00A45946" w:rsidRPr="00462140">
        <w:rPr>
          <w:rFonts w:ascii="GHEA Grapalat" w:hAnsi="GHEA Grapalat" w:cs="Sylfaen"/>
          <w:sz w:val="20"/>
          <w:lang w:val="hy-AM" w:eastAsia="en-US"/>
        </w:rPr>
        <w:t>ասնակիցը տվյալ գործարքի գծով Հայաստանի Հանրապետության պետական բյուջե պետք է վճարի ավելացված արժեքի հարկ, ապա</w:t>
      </w:r>
      <w:r w:rsidR="00A45946" w:rsidRPr="00462140">
        <w:rPr>
          <w:rFonts w:ascii="GHEA Grapalat" w:hAnsi="GHEA Grapalat" w:cs="Sylfaen"/>
          <w:sz w:val="20"/>
          <w:lang w:val="es-ES" w:eastAsia="en-US"/>
        </w:rPr>
        <w:t xml:space="preserve"> </w:t>
      </w:r>
      <w:proofErr w:type="spellStart"/>
      <w:r w:rsidR="00A45946" w:rsidRPr="00462140">
        <w:rPr>
          <w:rFonts w:ascii="GHEA Grapalat" w:hAnsi="GHEA Grapalat" w:cs="Sylfaen"/>
          <w:sz w:val="20"/>
          <w:lang w:val="ru-RU"/>
        </w:rPr>
        <w:t>ներկայաց</w:t>
      </w:r>
      <w:r w:rsidR="00A45946" w:rsidRPr="00462140">
        <w:rPr>
          <w:rFonts w:ascii="GHEA Grapalat" w:hAnsi="GHEA Grapalat" w:cs="Sylfaen"/>
          <w:sz w:val="20"/>
        </w:rPr>
        <w:t>վող</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գնային</w:t>
      </w:r>
      <w:proofErr w:type="spellEnd"/>
      <w:r w:rsidR="00A45946" w:rsidRPr="00462140">
        <w:rPr>
          <w:rFonts w:ascii="GHEA Grapalat" w:hAnsi="GHEA Grapalat" w:cs="Sylfaen"/>
          <w:sz w:val="20"/>
          <w:lang w:val="es-ES"/>
        </w:rPr>
        <w:t xml:space="preserve"> </w:t>
      </w:r>
      <w:proofErr w:type="spellStart"/>
      <w:r w:rsidR="00A45946" w:rsidRPr="00462140">
        <w:rPr>
          <w:rFonts w:ascii="GHEA Grapalat" w:hAnsi="GHEA Grapalat" w:cs="Sylfaen"/>
          <w:sz w:val="20"/>
          <w:lang w:val="ru-RU"/>
        </w:rPr>
        <w:t>առաջարկում</w:t>
      </w:r>
      <w:proofErr w:type="spellEnd"/>
      <w:r w:rsidR="00A45946" w:rsidRPr="00462140">
        <w:rPr>
          <w:rFonts w:ascii="GHEA Grapalat" w:hAnsi="GHEA Grapalat" w:cs="Sylfaen"/>
          <w:sz w:val="20"/>
          <w:lang w:val="hy-AM" w:eastAsia="en-US"/>
        </w:rPr>
        <w:t xml:space="preserve"> առանձնացված տողով նախատեսվում է այդ հարկատեսակի գծով վճարվելիք գումարի չափը:</w:t>
      </w:r>
      <w:r w:rsidR="00A45946" w:rsidRPr="00462140">
        <w:rPr>
          <w:rFonts w:ascii="GHEA Grapalat" w:hAnsi="GHEA Grapalat" w:cs="Sylfaen"/>
          <w:sz w:val="20"/>
          <w:lang w:val="es-ES" w:eastAsia="en-US"/>
        </w:rPr>
        <w:t xml:space="preserve"> </w:t>
      </w:r>
    </w:p>
    <w:p w14:paraId="32D375E5" w14:textId="77777777" w:rsidR="00B95FE0" w:rsidRPr="00462140" w:rsidRDefault="00B95FE0" w:rsidP="006C1D25">
      <w:pPr>
        <w:pStyle w:val="norm"/>
        <w:spacing w:line="240" w:lineRule="auto"/>
        <w:rPr>
          <w:rFonts w:ascii="GHEA Grapalat" w:hAnsi="GHEA Grapalat" w:cs="Sylfaen"/>
          <w:sz w:val="20"/>
          <w:lang w:val="hy-AM" w:eastAsia="en-US"/>
        </w:rPr>
      </w:pPr>
      <w:r w:rsidRPr="00462140">
        <w:rPr>
          <w:rFonts w:ascii="GHEA Grapalat" w:hAnsi="GHEA Grapalat" w:cs="Sylfaen"/>
          <w:sz w:val="20"/>
          <w:lang w:eastAsia="en-US"/>
        </w:rPr>
        <w:t>Մ</w:t>
      </w:r>
      <w:r w:rsidR="00A45946" w:rsidRPr="00462140">
        <w:rPr>
          <w:rFonts w:ascii="GHEA Grapalat" w:hAnsi="GHEA Grapalat" w:cs="Sylfaen"/>
          <w:sz w:val="20"/>
          <w:lang w:val="hy-AM" w:eastAsia="en-US"/>
        </w:rPr>
        <w:t xml:space="preserve">ասնակիցների գնային առաջարկների </w:t>
      </w:r>
      <w:r w:rsidR="00934B33" w:rsidRPr="00462140">
        <w:rPr>
          <w:rFonts w:ascii="GHEA Grapalat" w:hAnsi="GHEA Grapalat" w:cs="Sylfaen"/>
          <w:sz w:val="20"/>
          <w:lang w:val="hy-AM" w:eastAsia="en-US"/>
        </w:rPr>
        <w:t>գնահատում</w:t>
      </w:r>
      <w:r w:rsidR="00934B33" w:rsidRPr="00462140">
        <w:rPr>
          <w:rFonts w:ascii="GHEA Grapalat" w:hAnsi="GHEA Grapalat" w:cs="Sylfaen"/>
          <w:sz w:val="20"/>
          <w:lang w:eastAsia="en-US"/>
        </w:rPr>
        <w:t>ն</w:t>
      </w:r>
      <w:r w:rsidR="00934B33" w:rsidRPr="00462140">
        <w:rPr>
          <w:rFonts w:ascii="GHEA Grapalat" w:hAnsi="GHEA Grapalat" w:cs="Sylfaen"/>
          <w:sz w:val="20"/>
          <w:lang w:val="hy-AM" w:eastAsia="en-US"/>
        </w:rPr>
        <w:t xml:space="preserve"> </w:t>
      </w:r>
      <w:proofErr w:type="spellStart"/>
      <w:r w:rsidR="00934B33" w:rsidRPr="00462140">
        <w:rPr>
          <w:rFonts w:ascii="GHEA Grapalat" w:hAnsi="GHEA Grapalat" w:cs="Sylfaen"/>
          <w:sz w:val="20"/>
          <w:lang w:eastAsia="en-US"/>
        </w:rPr>
        <w:t>ու</w:t>
      </w:r>
      <w:proofErr w:type="spellEnd"/>
      <w:r w:rsidR="00A45946" w:rsidRPr="00462140">
        <w:rPr>
          <w:rFonts w:ascii="GHEA Grapalat" w:hAnsi="GHEA Grapalat" w:cs="Sylfaen"/>
          <w:sz w:val="20"/>
          <w:lang w:val="hy-AM" w:eastAsia="en-US"/>
        </w:rPr>
        <w:t xml:space="preserve"> համեմատումն իրականացվում </w:t>
      </w:r>
      <w:proofErr w:type="spellStart"/>
      <w:r w:rsidR="00934B33" w:rsidRPr="00462140">
        <w:rPr>
          <w:rFonts w:ascii="GHEA Grapalat" w:hAnsi="GHEA Grapalat" w:cs="Sylfaen"/>
          <w:sz w:val="20"/>
          <w:lang w:eastAsia="en-US"/>
        </w:rPr>
        <w:t>են</w:t>
      </w:r>
      <w:proofErr w:type="spellEnd"/>
      <w:r w:rsidR="00A45946" w:rsidRPr="00462140">
        <w:rPr>
          <w:rFonts w:ascii="GHEA Grapalat" w:hAnsi="GHEA Grapalat" w:cs="Sylfaen"/>
          <w:sz w:val="20"/>
          <w:lang w:val="hy-AM" w:eastAsia="en-US"/>
        </w:rPr>
        <w:t xml:space="preserve"> առանց սույն կետում նշված հարկի գումարի հաշվարկման:</w:t>
      </w:r>
      <w:r w:rsidRPr="00462140">
        <w:rPr>
          <w:rFonts w:ascii="GHEA Grapalat" w:hAnsi="GHEA Grapalat" w:cs="Sylfaen"/>
          <w:sz w:val="20"/>
          <w:lang w:val="hy-AM" w:eastAsia="en-US"/>
        </w:rPr>
        <w:t xml:space="preserve"> Ընդ որում, մասնակցի հայտը ենթակա չէ մերժման, եթե`</w:t>
      </w:r>
    </w:p>
    <w:p w14:paraId="755E8E6E" w14:textId="77777777" w:rsidR="00B95FE0" w:rsidRPr="00462140" w:rsidRDefault="00B95FE0" w:rsidP="00877F7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ա. գնային առաջարկի </w:t>
      </w:r>
      <w:r w:rsidR="00052F61"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սյունակները լրացված են միայն թվերով, իսկ ընդհանուր գնի սյունակը` և տառերով և թվերով կամ միայն տառերով.</w:t>
      </w:r>
    </w:p>
    <w:p w14:paraId="478B13A9" w14:textId="77777777" w:rsidR="00B95FE0" w:rsidRPr="00462140" w:rsidRDefault="00B95FE0" w:rsidP="00C75A7D">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բ. գնային առաջարկի </w:t>
      </w:r>
      <w:r w:rsidR="0042084B" w:rsidRPr="00462140">
        <w:rPr>
          <w:rFonts w:ascii="GHEA Grapalat" w:hAnsi="GHEA Grapalat" w:cs="Sylfaen"/>
          <w:sz w:val="20"/>
          <w:lang w:val="hy-AM" w:eastAsia="en-US"/>
        </w:rPr>
        <w:t>արժեք</w:t>
      </w:r>
      <w:r w:rsidRPr="00462140">
        <w:rPr>
          <w:rFonts w:ascii="GHEA Grapalat" w:hAnsi="GHEA Grapalat" w:cs="Sylfaen"/>
          <w:sz w:val="20"/>
          <w:lang w:val="hy-AM" w:eastAsia="en-US"/>
        </w:rPr>
        <w:t xml:space="preserve"> և ավելացված արժեքի հարկ սյունակներում տառերով կամ թվերով նշված գումարների միջև առկա է անհամապատասխանություն, սակայն տառերով կամ թվերով նշված գումարներից որևէ մեկի հանրագումարը համապատասխանում է ընդհանուր գնի սյունակում տառերով նշված գումարին.</w:t>
      </w:r>
    </w:p>
    <w:p w14:paraId="3D7E246B" w14:textId="77777777" w:rsidR="00A45946" w:rsidRPr="00462140" w:rsidRDefault="00B95FE0" w:rsidP="001E17BA">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գ. գնային առաջարկում չափաբաժնի համարը սխալ է նշված, սակայն գնման առարկայի անվանումը ճիշտ է լրացված</w:t>
      </w:r>
      <w:r w:rsidR="008128C9" w:rsidRPr="00462140">
        <w:rPr>
          <w:rFonts w:ascii="GHEA Grapalat" w:hAnsi="GHEA Grapalat" w:cs="Sylfaen"/>
          <w:sz w:val="20"/>
          <w:lang w:val="hy-AM" w:eastAsia="en-US"/>
        </w:rPr>
        <w:t>.</w:t>
      </w:r>
    </w:p>
    <w:p w14:paraId="2B47F789" w14:textId="77777777" w:rsidR="00A63118" w:rsidRPr="00462140" w:rsidRDefault="00A63118" w:rsidP="00972668">
      <w:pPr>
        <w:shd w:val="clear" w:color="auto" w:fill="FFFFFF"/>
        <w:ind w:firstLine="375"/>
        <w:jc w:val="both"/>
        <w:rPr>
          <w:rFonts w:ascii="GHEA Grapalat" w:hAnsi="GHEA Grapalat" w:cs="Sylfaen"/>
          <w:sz w:val="20"/>
          <w:szCs w:val="20"/>
          <w:lang w:val="hy-AM"/>
        </w:rPr>
      </w:pPr>
      <w:r w:rsidRPr="00462140">
        <w:rPr>
          <w:rFonts w:ascii="GHEA Grapalat" w:hAnsi="GHEA Grapalat" w:cs="Sylfaen"/>
          <w:sz w:val="20"/>
          <w:szCs w:val="20"/>
          <w:lang w:val="hy-AM"/>
        </w:rPr>
        <w:t xml:space="preserve">      դ. գնային առաջարկի արժեք, ավելացված արժեքի հարկ և ընդհանուր գումար սյունակներում տառերով կամ թվերով նշված գումարների լումաները կլորացված են մինչև հինգ տասնորդականը՝ դեպի ներքև ամբողջ թիվը, իսկ հինգ տասնորդական և դրանից ավելին՝ դեպի վերև ամբողջ թիվը.  </w:t>
      </w:r>
    </w:p>
    <w:p w14:paraId="02F0145F" w14:textId="77777777" w:rsidR="00A63118" w:rsidRPr="00462140" w:rsidRDefault="00A63118" w:rsidP="00972668">
      <w:pPr>
        <w:tabs>
          <w:tab w:val="left" w:pos="0"/>
        </w:tabs>
        <w:ind w:firstLine="360"/>
        <w:jc w:val="both"/>
        <w:rPr>
          <w:rFonts w:ascii="GHEA Grapalat" w:hAnsi="GHEA Grapalat" w:cs="Sylfaen"/>
          <w:sz w:val="20"/>
          <w:szCs w:val="20"/>
          <w:lang w:val="hy-AM"/>
        </w:rPr>
      </w:pPr>
      <w:r w:rsidRPr="00462140">
        <w:rPr>
          <w:rFonts w:ascii="GHEA Grapalat" w:hAnsi="GHEA Grapalat" w:cs="Sylfaen"/>
          <w:sz w:val="20"/>
          <w:szCs w:val="20"/>
          <w:lang w:val="hy-AM"/>
        </w:rPr>
        <w:t xml:space="preserve">       ե. գնային առաջարկի արժեք և ավելացված արժեքի հարկ սյունակներում գումարները լրացված են ինչպես թվերով, այնպես էլ տառերով, և դրանք համապատասխանում են միմյանց, իսկ ընդհանուր գնի սյունակում տառերով նշված գումարի մեջ լրացված են ավելորդ բառեր, որի արդյունքում ստացվում է գոյություն չունեցող թիվ: Ընդ որում սույն պարբերության մեջ նշված դեպքում գնահատող հանձնաժողովը հայտը գնահատելիս հիմք է ընդունում արժեք և ավելացված արժեքի հարկ սյունակներում տառերով լրացված գումարների հանրագումարը.</w:t>
      </w:r>
    </w:p>
    <w:p w14:paraId="4F4A2C92" w14:textId="77777777" w:rsidR="00A63118" w:rsidRPr="00462140" w:rsidRDefault="00A63118" w:rsidP="00A63118">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զ. գնային առաջարկի սյունակներում տառերով լրացված գումարների մեջ լումաները նշված են թվերով</w:t>
      </w:r>
      <w:r w:rsidR="008128C9" w:rsidRPr="00462140">
        <w:rPr>
          <w:rFonts w:ascii="GHEA Grapalat" w:hAnsi="GHEA Grapalat" w:cs="Sylfaen"/>
          <w:sz w:val="20"/>
          <w:lang w:val="hy-AM" w:eastAsia="en-US"/>
        </w:rPr>
        <w:t>:</w:t>
      </w:r>
    </w:p>
    <w:p w14:paraId="6B9CAF63" w14:textId="77777777" w:rsidR="00A45946" w:rsidRDefault="00C8055A" w:rsidP="00EF3662">
      <w:pPr>
        <w:pStyle w:val="norm"/>
        <w:spacing w:line="240" w:lineRule="auto"/>
        <w:ind w:firstLine="567"/>
        <w:rPr>
          <w:rFonts w:ascii="GHEA Grapalat" w:hAnsi="GHEA Grapalat"/>
          <w:sz w:val="20"/>
          <w:lang w:val="es-ES"/>
        </w:rPr>
      </w:pPr>
      <w:r w:rsidRPr="00462140">
        <w:rPr>
          <w:rFonts w:ascii="GHEA Grapalat" w:hAnsi="GHEA Grapalat"/>
          <w:sz w:val="20"/>
          <w:lang w:val="es-ES"/>
        </w:rPr>
        <w:lastRenderedPageBreak/>
        <w:t>5</w:t>
      </w:r>
      <w:r w:rsidR="00A45946" w:rsidRPr="00462140">
        <w:rPr>
          <w:rFonts w:ascii="GHEA Grapalat" w:hAnsi="GHEA Grapalat"/>
          <w:sz w:val="20"/>
          <w:lang w:val="es-ES"/>
        </w:rPr>
        <w:t>.</w:t>
      </w:r>
      <w:r w:rsidR="00A45946" w:rsidRPr="00462140">
        <w:rPr>
          <w:rFonts w:ascii="GHEA Grapalat" w:hAnsi="GHEA Grapalat"/>
          <w:sz w:val="20"/>
          <w:lang w:val="hy-AM"/>
        </w:rPr>
        <w:t>3</w:t>
      </w:r>
      <w:r w:rsidR="00A45946" w:rsidRPr="00462140">
        <w:rPr>
          <w:rFonts w:ascii="GHEA Grapalat" w:hAnsi="GHEA Grapalat"/>
          <w:sz w:val="20"/>
          <w:lang w:val="es-ES"/>
        </w:rPr>
        <w:t xml:space="preserve"> Եթե կնքվելիք պայմանագրի գինը կայուն է, ապա գնային առաջարկը ներկայացվում է մեկ թվով՝ պայմանագրի կատարման համար առաջարկվող ընդհանուր գնով</w:t>
      </w:r>
      <w:r w:rsidR="00F9314A" w:rsidRPr="00462140">
        <w:rPr>
          <w:rFonts w:ascii="GHEA Grapalat" w:hAnsi="GHEA Grapalat"/>
          <w:sz w:val="20"/>
          <w:lang w:val="es-ES"/>
        </w:rPr>
        <w:t xml:space="preserve">: </w:t>
      </w:r>
      <w:r w:rsidR="00A45946" w:rsidRPr="00462140">
        <w:rPr>
          <w:rFonts w:ascii="GHEA Grapalat" w:hAnsi="GHEA Grapalat"/>
          <w:sz w:val="20"/>
          <w:lang w:val="es-ES"/>
        </w:rPr>
        <w:t xml:space="preserve">Ընդ որում մասնակցից չի կարող պահանջվել, որ նա ներկայացնի գնային առաջարկի հիմնավորումներ կամ որևէ այլ տիպի տեղեկություններ կամ փաստաթղթեր, ինչպես նաև </w:t>
      </w:r>
      <w:r w:rsidR="00220C7C" w:rsidRPr="00462140">
        <w:rPr>
          <w:rFonts w:ascii="GHEA Grapalat" w:hAnsi="GHEA Grapalat"/>
          <w:sz w:val="20"/>
          <w:lang w:val="es-ES"/>
        </w:rPr>
        <w:t>մ</w:t>
      </w:r>
      <w:r w:rsidR="00A45946" w:rsidRPr="00462140">
        <w:rPr>
          <w:rFonts w:ascii="GHEA Grapalat" w:hAnsi="GHEA Grapalat"/>
          <w:sz w:val="20"/>
          <w:lang w:val="es-ES"/>
        </w:rPr>
        <w:t>ասնակցի շահույթի չափը չի կարող հրավերով սահմանափակվել:</w:t>
      </w:r>
    </w:p>
    <w:p w14:paraId="75014B58" w14:textId="77777777" w:rsidR="00E51A07" w:rsidRPr="00462140" w:rsidRDefault="00E51A07" w:rsidP="00EF3662">
      <w:pPr>
        <w:pStyle w:val="norm"/>
        <w:spacing w:line="240" w:lineRule="auto"/>
        <w:ind w:firstLine="567"/>
        <w:rPr>
          <w:rFonts w:ascii="GHEA Grapalat" w:hAnsi="GHEA Grapalat"/>
          <w:sz w:val="20"/>
          <w:lang w:val="es-ES"/>
        </w:rPr>
      </w:pPr>
    </w:p>
    <w:p w14:paraId="4DB45BD7" w14:textId="77777777" w:rsidR="00096865" w:rsidRPr="00462140" w:rsidRDefault="00096865" w:rsidP="00EF3662">
      <w:pPr>
        <w:pStyle w:val="23"/>
        <w:spacing w:line="240" w:lineRule="auto"/>
        <w:ind w:firstLine="567"/>
        <w:rPr>
          <w:rFonts w:ascii="GHEA Grapalat" w:hAnsi="GHEA Grapalat"/>
          <w:lang w:val="es-ES"/>
        </w:rPr>
      </w:pPr>
    </w:p>
    <w:p w14:paraId="1B341E1A" w14:textId="77777777" w:rsidR="00096865" w:rsidRPr="00462140" w:rsidRDefault="00220C7C" w:rsidP="00EF3662">
      <w:pPr>
        <w:jc w:val="center"/>
        <w:rPr>
          <w:rFonts w:ascii="GHEA Grapalat" w:hAnsi="GHEA Grapalat"/>
          <w:sz w:val="20"/>
          <w:szCs w:val="20"/>
          <w:lang w:val="es-ES"/>
        </w:rPr>
      </w:pPr>
      <w:r w:rsidRPr="00462140">
        <w:rPr>
          <w:rFonts w:ascii="GHEA Grapalat" w:hAnsi="GHEA Grapalat"/>
          <w:sz w:val="20"/>
          <w:szCs w:val="20"/>
          <w:lang w:val="es-ES"/>
        </w:rPr>
        <w:t>6</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ՀԱՅՏԻ</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ԳՈՐԾՈՂՈՒԹՅԱՆ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ԺԱՄԿԵՏԸ</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ՀԱՅՏԵՐՈՒՄ</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ՓՈՓՈԽՈՒԹՅՈՒՆ</w:t>
      </w:r>
      <w:r w:rsidR="00955A1E" w:rsidRPr="00462140">
        <w:rPr>
          <w:rFonts w:ascii="GHEA Grapalat" w:hAnsi="GHEA Grapalat"/>
          <w:sz w:val="20"/>
          <w:szCs w:val="20"/>
          <w:lang w:val="es-ES"/>
        </w:rPr>
        <w:t xml:space="preserve"> </w:t>
      </w:r>
      <w:r w:rsidR="00955A1E" w:rsidRPr="00462140">
        <w:rPr>
          <w:rFonts w:ascii="GHEA Grapalat" w:hAnsi="GHEA Grapalat"/>
          <w:sz w:val="20"/>
          <w:szCs w:val="20"/>
        </w:rPr>
        <w:t>ԿԱՏԱՐԵԼՈՒ</w:t>
      </w:r>
    </w:p>
    <w:p w14:paraId="39737A80" w14:textId="77777777" w:rsidR="00096865" w:rsidRPr="00462140" w:rsidRDefault="00955A1E" w:rsidP="00EF3662">
      <w:pPr>
        <w:jc w:val="center"/>
        <w:rPr>
          <w:rFonts w:ascii="GHEA Grapalat" w:hAnsi="GHEA Grapalat"/>
          <w:sz w:val="20"/>
          <w:szCs w:val="20"/>
          <w:lang w:val="es-ES"/>
        </w:rPr>
      </w:pPr>
      <w:r w:rsidRPr="00462140">
        <w:rPr>
          <w:rFonts w:ascii="GHEA Grapalat" w:hAnsi="GHEA Grapalat"/>
          <w:sz w:val="20"/>
          <w:szCs w:val="20"/>
        </w:rPr>
        <w:t>ԵՎ</w:t>
      </w:r>
      <w:r w:rsidRPr="00462140">
        <w:rPr>
          <w:rFonts w:ascii="GHEA Grapalat" w:hAnsi="GHEA Grapalat"/>
          <w:sz w:val="20"/>
          <w:szCs w:val="20"/>
          <w:lang w:val="es-ES"/>
        </w:rPr>
        <w:t xml:space="preserve"> </w:t>
      </w:r>
      <w:r w:rsidRPr="00462140">
        <w:rPr>
          <w:rFonts w:ascii="GHEA Grapalat" w:hAnsi="GHEA Grapalat"/>
          <w:sz w:val="20"/>
          <w:szCs w:val="20"/>
        </w:rPr>
        <w:t>ԴՐԱՆՔ</w:t>
      </w:r>
      <w:r w:rsidRPr="00462140">
        <w:rPr>
          <w:rFonts w:ascii="GHEA Grapalat" w:hAnsi="GHEA Grapalat"/>
          <w:sz w:val="20"/>
          <w:szCs w:val="20"/>
          <w:lang w:val="es-ES"/>
        </w:rPr>
        <w:t xml:space="preserve"> </w:t>
      </w:r>
      <w:r w:rsidRPr="00462140">
        <w:rPr>
          <w:rFonts w:ascii="GHEA Grapalat" w:hAnsi="GHEA Grapalat"/>
          <w:sz w:val="20"/>
          <w:szCs w:val="20"/>
        </w:rPr>
        <w:t>ՀԵՏ</w:t>
      </w:r>
      <w:r w:rsidRPr="00462140">
        <w:rPr>
          <w:rFonts w:ascii="GHEA Grapalat" w:hAnsi="GHEA Grapalat"/>
          <w:sz w:val="20"/>
          <w:szCs w:val="20"/>
          <w:lang w:val="es-ES"/>
        </w:rPr>
        <w:t xml:space="preserve"> </w:t>
      </w:r>
      <w:r w:rsidRPr="00462140">
        <w:rPr>
          <w:rFonts w:ascii="GHEA Grapalat" w:hAnsi="GHEA Grapalat"/>
          <w:sz w:val="20"/>
          <w:szCs w:val="20"/>
        </w:rPr>
        <w:t>ՎԵՐՑՆԵԼՈՒ</w:t>
      </w:r>
      <w:r w:rsidRPr="00462140">
        <w:rPr>
          <w:rFonts w:ascii="GHEA Grapalat" w:hAnsi="GHEA Grapalat"/>
          <w:sz w:val="20"/>
          <w:szCs w:val="20"/>
          <w:lang w:val="es-ES"/>
        </w:rPr>
        <w:t xml:space="preserve"> </w:t>
      </w:r>
      <w:r w:rsidRPr="00462140">
        <w:rPr>
          <w:rFonts w:ascii="GHEA Grapalat" w:hAnsi="GHEA Grapalat"/>
          <w:sz w:val="20"/>
          <w:szCs w:val="20"/>
        </w:rPr>
        <w:t>ԿԱՐԳԸ</w:t>
      </w:r>
    </w:p>
    <w:p w14:paraId="1E2F5D0A" w14:textId="77777777" w:rsidR="00096865" w:rsidRPr="00462140" w:rsidRDefault="00096865" w:rsidP="00EF3662">
      <w:pPr>
        <w:pStyle w:val="a3"/>
        <w:spacing w:line="240" w:lineRule="auto"/>
        <w:ind w:firstLine="567"/>
        <w:rPr>
          <w:rFonts w:ascii="GHEA Grapalat" w:hAnsi="GHEA Grapalat"/>
          <w:i w:val="0"/>
          <w:lang w:val="af-ZA"/>
        </w:rPr>
      </w:pPr>
    </w:p>
    <w:p w14:paraId="1A1108A0" w14:textId="77777777" w:rsidR="00096865" w:rsidRPr="00462140" w:rsidRDefault="00220C7C" w:rsidP="00EF3662">
      <w:pPr>
        <w:pStyle w:val="a3"/>
        <w:spacing w:line="240" w:lineRule="auto"/>
        <w:ind w:firstLine="567"/>
        <w:rPr>
          <w:rFonts w:ascii="GHEA Grapalat" w:hAnsi="GHEA Grapalat" w:cs="Sylfaen"/>
          <w:i w:val="0"/>
          <w:lang w:val="af-ZA"/>
        </w:rPr>
      </w:pPr>
      <w:r w:rsidRPr="00462140">
        <w:rPr>
          <w:rFonts w:ascii="GHEA Grapalat" w:hAnsi="GHEA Grapalat"/>
          <w:i w:val="0"/>
          <w:lang w:val="af-ZA"/>
        </w:rPr>
        <w:t>6</w:t>
      </w:r>
      <w:r w:rsidR="00096865" w:rsidRPr="00462140">
        <w:rPr>
          <w:rFonts w:ascii="GHEA Grapalat" w:hAnsi="GHEA Grapalat"/>
          <w:i w:val="0"/>
          <w:lang w:val="af-ZA"/>
        </w:rPr>
        <w:t xml:space="preserve">.1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վավեր</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համապատասխան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կնքումը</w:t>
      </w:r>
      <w:proofErr w:type="spellEnd"/>
      <w:r w:rsidR="00096865" w:rsidRPr="00462140">
        <w:rPr>
          <w:rFonts w:ascii="GHEA Grapalat" w:hAnsi="GHEA Grapalat" w:cs="Sylfaen"/>
          <w:i w:val="0"/>
          <w:lang w:val="af-ZA"/>
        </w:rPr>
        <w:t xml:space="preserve">, </w:t>
      </w:r>
      <w:r w:rsidR="00705706"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կողմից</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մերժումը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r w:rsidR="00402941" w:rsidRPr="00462140">
        <w:rPr>
          <w:rFonts w:ascii="GHEA Grapalat" w:hAnsi="GHEA Grapalat" w:cs="Sylfaen"/>
          <w:i w:val="0"/>
          <w:lang w:val="af-ZA"/>
        </w:rPr>
        <w:t xml:space="preserve">սույն </w:t>
      </w:r>
      <w:proofErr w:type="spellStart"/>
      <w:r w:rsidR="00096865" w:rsidRPr="00462140">
        <w:rPr>
          <w:rFonts w:ascii="GHEA Grapalat" w:hAnsi="GHEA Grapalat" w:cs="Sylfaen"/>
          <w:i w:val="0"/>
          <w:lang w:val="ru-RU"/>
        </w:rPr>
        <w:t>ընթացակարգը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չկայացած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հայտարարվելը</w:t>
      </w:r>
      <w:proofErr w:type="spellEnd"/>
      <w:r w:rsidR="004D5671" w:rsidRPr="00462140">
        <w:rPr>
          <w:rFonts w:ascii="GHEA Grapalat" w:hAnsi="GHEA Grapalat" w:cs="Sylfaen"/>
          <w:i w:val="0"/>
          <w:lang w:val="ru-RU"/>
        </w:rPr>
        <w:t>։</w:t>
      </w:r>
    </w:p>
    <w:p w14:paraId="1A849A40" w14:textId="77777777" w:rsidR="00FA0E41" w:rsidRPr="004B0BFD" w:rsidRDefault="00220C7C" w:rsidP="00C0374F">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6</w:t>
      </w:r>
      <w:r w:rsidR="00096865" w:rsidRPr="00462140">
        <w:rPr>
          <w:rFonts w:ascii="GHEA Grapalat" w:hAnsi="GHEA Grapalat" w:cs="Sylfaen"/>
          <w:i w:val="0"/>
          <w:lang w:val="af-ZA"/>
        </w:rPr>
        <w:t xml:space="preserve">.2 </w:t>
      </w:r>
      <w:r w:rsidR="00F20DA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Օրենքի</w:t>
      </w:r>
      <w:proofErr w:type="spellEnd"/>
      <w:r w:rsidR="00096865" w:rsidRPr="00462140">
        <w:rPr>
          <w:rFonts w:ascii="GHEA Grapalat" w:hAnsi="GHEA Grapalat" w:cs="Sylfaen"/>
          <w:i w:val="0"/>
          <w:lang w:val="af-ZA"/>
        </w:rPr>
        <w:t xml:space="preserve"> </w:t>
      </w:r>
      <w:r w:rsidR="00A64339" w:rsidRPr="00462140">
        <w:rPr>
          <w:rFonts w:ascii="GHEA Grapalat" w:hAnsi="GHEA Grapalat" w:cs="Sylfaen"/>
          <w:i w:val="0"/>
          <w:lang w:val="af-ZA"/>
        </w:rPr>
        <w:t>31</w:t>
      </w:r>
      <w:r w:rsidR="00096865" w:rsidRPr="00462140">
        <w:rPr>
          <w:rFonts w:ascii="GHEA Grapalat" w:hAnsi="GHEA Grapalat" w:cs="Sylfaen"/>
          <w:i w:val="0"/>
          <w:lang w:val="af-ZA"/>
        </w:rPr>
        <w:t>-</w:t>
      </w:r>
      <w:proofErr w:type="spellStart"/>
      <w:r w:rsidR="00096865" w:rsidRPr="00462140">
        <w:rPr>
          <w:rFonts w:ascii="GHEA Grapalat" w:hAnsi="GHEA Grapalat" w:cs="Sylfaen"/>
          <w:i w:val="0"/>
          <w:lang w:val="ru-RU"/>
        </w:rPr>
        <w:t>րդ</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հոդվածի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w:t>
      </w:r>
      <w:proofErr w:type="spellEnd"/>
      <w:r w:rsidR="00096865" w:rsidRPr="00462140">
        <w:rPr>
          <w:rFonts w:ascii="GHEA Grapalat" w:hAnsi="GHEA Grapalat" w:cs="Sylfaen"/>
          <w:i w:val="0"/>
          <w:lang w:val="af-ZA"/>
        </w:rPr>
        <w:t xml:space="preserve">` </w:t>
      </w:r>
      <w:r w:rsidR="00F70E55" w:rsidRPr="00462140">
        <w:rPr>
          <w:rFonts w:ascii="GHEA Grapalat" w:hAnsi="GHEA Grapalat" w:cs="Sylfaen"/>
          <w:i w:val="0"/>
          <w:lang w:val="en-US"/>
        </w:rPr>
        <w:t>մ</w:t>
      </w:r>
      <w:proofErr w:type="spellStart"/>
      <w:r w:rsidR="00096865" w:rsidRPr="00462140">
        <w:rPr>
          <w:rFonts w:ascii="GHEA Grapalat" w:hAnsi="GHEA Grapalat" w:cs="Sylfaen"/>
          <w:i w:val="0"/>
          <w:lang w:val="ru-RU"/>
        </w:rPr>
        <w:t>ասնակիցը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Pr="00462140">
        <w:rPr>
          <w:rFonts w:ascii="GHEA Grapalat" w:hAnsi="GHEA Grapalat" w:cs="Sylfaen"/>
          <w:i w:val="0"/>
          <w:lang w:val="af-ZA"/>
        </w:rPr>
        <w:t xml:space="preserve">1-ին մասի </w:t>
      </w:r>
      <w:r w:rsidR="00096865" w:rsidRPr="00462140">
        <w:rPr>
          <w:rFonts w:ascii="GHEA Grapalat" w:hAnsi="GHEA Grapalat" w:cs="Sylfaen"/>
          <w:i w:val="0"/>
          <w:lang w:val="af-ZA"/>
        </w:rPr>
        <w:t xml:space="preserve">4.2 </w:t>
      </w:r>
      <w:proofErr w:type="spellStart"/>
      <w:r w:rsidR="00096865" w:rsidRPr="00462140">
        <w:rPr>
          <w:rFonts w:ascii="GHEA Grapalat" w:hAnsi="GHEA Grapalat" w:cs="Sylfaen"/>
          <w:i w:val="0"/>
          <w:lang w:val="ru-RU"/>
        </w:rPr>
        <w:t>կետում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նշված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վերջնաժամկետը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r w:rsidR="00096865" w:rsidRPr="00462140">
        <w:rPr>
          <w:rFonts w:ascii="GHEA Grapalat" w:hAnsi="GHEA Grapalat" w:cs="Sylfaen"/>
          <w:i w:val="0"/>
          <w:lang w:val="ru-RU"/>
        </w:rPr>
        <w:t>է</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հետ</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վերցնել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իր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հայտը</w:t>
      </w:r>
      <w:proofErr w:type="spellEnd"/>
      <w:r w:rsidR="004D5671" w:rsidRPr="00462140">
        <w:rPr>
          <w:rFonts w:ascii="GHEA Grapalat" w:hAnsi="GHEA Grapalat" w:cs="Sylfaen"/>
          <w:i w:val="0"/>
          <w:lang w:val="ru-RU"/>
        </w:rPr>
        <w:t>։</w:t>
      </w:r>
    </w:p>
    <w:p w14:paraId="6C1E3E99" w14:textId="77777777" w:rsidR="004B0BFD" w:rsidRDefault="004B0BFD" w:rsidP="00C0374F">
      <w:pPr>
        <w:pStyle w:val="a3"/>
        <w:spacing w:line="240" w:lineRule="auto"/>
        <w:ind w:firstLine="567"/>
        <w:rPr>
          <w:rFonts w:ascii="GHEA Grapalat" w:hAnsi="GHEA Grapalat" w:cs="Sylfaen"/>
          <w:i w:val="0"/>
          <w:lang w:val="af-ZA"/>
        </w:rPr>
      </w:pPr>
    </w:p>
    <w:p w14:paraId="13FF8C41" w14:textId="77777777" w:rsidR="00C0374F" w:rsidRDefault="00C0374F" w:rsidP="00EF3662">
      <w:pPr>
        <w:ind w:firstLine="567"/>
        <w:jc w:val="center"/>
        <w:rPr>
          <w:rFonts w:ascii="GHEA Grapalat" w:hAnsi="GHEA Grapalat"/>
          <w:sz w:val="20"/>
          <w:szCs w:val="20"/>
          <w:lang w:val="hy-AM"/>
        </w:rPr>
      </w:pPr>
    </w:p>
    <w:p w14:paraId="4DB45063" w14:textId="77777777" w:rsidR="00807178" w:rsidRPr="00462140" w:rsidRDefault="00FD2748" w:rsidP="00EF3662">
      <w:pPr>
        <w:ind w:firstLine="567"/>
        <w:jc w:val="center"/>
        <w:rPr>
          <w:rFonts w:ascii="GHEA Grapalat" w:hAnsi="GHEA Grapalat"/>
          <w:sz w:val="20"/>
          <w:szCs w:val="20"/>
          <w:lang w:val="hy-AM"/>
        </w:rPr>
      </w:pPr>
      <w:r w:rsidRPr="00462140">
        <w:rPr>
          <w:rFonts w:ascii="GHEA Grapalat" w:hAnsi="GHEA Grapalat"/>
          <w:sz w:val="20"/>
          <w:szCs w:val="20"/>
          <w:lang w:val="af-ZA"/>
        </w:rPr>
        <w:t>8</w:t>
      </w:r>
      <w:r w:rsidR="008D5016" w:rsidRPr="00462140">
        <w:rPr>
          <w:rFonts w:ascii="GHEA Grapalat" w:hAnsi="GHEA Grapalat"/>
          <w:sz w:val="20"/>
          <w:szCs w:val="20"/>
          <w:lang w:val="af-ZA"/>
        </w:rPr>
        <w:t>.  ՀԱՅՏԵՐԻ ԲԱՑՈՒՄԸ</w:t>
      </w:r>
      <w:r w:rsidR="00807178" w:rsidRPr="00462140">
        <w:rPr>
          <w:rFonts w:ascii="GHEA Grapalat" w:hAnsi="GHEA Grapalat"/>
          <w:sz w:val="20"/>
          <w:szCs w:val="20"/>
          <w:lang w:val="hy-AM"/>
        </w:rPr>
        <w:t xml:space="preserve">, </w:t>
      </w:r>
      <w:r w:rsidR="00807178" w:rsidRPr="00462140">
        <w:rPr>
          <w:rFonts w:ascii="GHEA Grapalat" w:hAnsi="GHEA Grapalat"/>
          <w:sz w:val="20"/>
          <w:szCs w:val="20"/>
          <w:lang w:val="af-ZA"/>
        </w:rPr>
        <w:t xml:space="preserve">ԳՆԱՀԱՏՈՒՄԸ  ԵՎ  </w:t>
      </w:r>
    </w:p>
    <w:p w14:paraId="197CB757" w14:textId="77777777" w:rsidR="00096865" w:rsidRPr="00462140" w:rsidRDefault="00807178" w:rsidP="00EF3662">
      <w:pPr>
        <w:ind w:firstLine="567"/>
        <w:jc w:val="center"/>
        <w:rPr>
          <w:rFonts w:ascii="GHEA Grapalat" w:hAnsi="GHEA Grapalat"/>
          <w:sz w:val="20"/>
          <w:szCs w:val="20"/>
          <w:lang w:val="af-ZA"/>
        </w:rPr>
      </w:pPr>
      <w:r w:rsidRPr="00462140">
        <w:rPr>
          <w:rFonts w:ascii="GHEA Grapalat" w:hAnsi="GHEA Grapalat"/>
          <w:sz w:val="20"/>
          <w:szCs w:val="20"/>
          <w:lang w:val="af-ZA"/>
        </w:rPr>
        <w:t>ԱՐԴՅՈՒՆՔՆԵՐԻ ԱՄՓՈՓՈՒՄԸ</w:t>
      </w:r>
      <w:r w:rsidR="008D5016" w:rsidRPr="00462140">
        <w:rPr>
          <w:rFonts w:ascii="GHEA Grapalat" w:hAnsi="GHEA Grapalat"/>
          <w:sz w:val="20"/>
          <w:szCs w:val="20"/>
          <w:lang w:val="af-ZA"/>
        </w:rPr>
        <w:t xml:space="preserve"> </w:t>
      </w:r>
    </w:p>
    <w:p w14:paraId="6092421F" w14:textId="77777777" w:rsidR="00096865" w:rsidRPr="00462140" w:rsidRDefault="00096865" w:rsidP="00EF3662">
      <w:pPr>
        <w:ind w:firstLine="567"/>
        <w:jc w:val="both"/>
        <w:rPr>
          <w:rFonts w:ascii="GHEA Grapalat" w:hAnsi="GHEA Grapalat"/>
          <w:sz w:val="20"/>
          <w:szCs w:val="20"/>
          <w:lang w:val="af-ZA"/>
        </w:rPr>
      </w:pPr>
    </w:p>
    <w:p w14:paraId="65FF7DF8" w14:textId="5730AAEF" w:rsidR="004348F9" w:rsidRPr="00462140" w:rsidRDefault="00FD2748" w:rsidP="004348F9">
      <w:pPr>
        <w:pStyle w:val="23"/>
        <w:spacing w:line="240" w:lineRule="auto"/>
        <w:ind w:firstLine="567"/>
        <w:rPr>
          <w:rFonts w:ascii="GHEA Grapalat" w:hAnsi="GHEA Grapalat" w:cs="Tahoma"/>
        </w:rPr>
      </w:pPr>
      <w:r w:rsidRPr="00462140">
        <w:rPr>
          <w:rFonts w:ascii="GHEA Grapalat" w:hAnsi="GHEA Grapalat"/>
        </w:rPr>
        <w:t>8</w:t>
      </w:r>
      <w:r w:rsidR="00096865" w:rsidRPr="00462140">
        <w:rPr>
          <w:rFonts w:ascii="GHEA Grapalat" w:hAnsi="GHEA Grapalat"/>
        </w:rPr>
        <w:t xml:space="preserve">.1 </w:t>
      </w:r>
      <w:proofErr w:type="spellStart"/>
      <w:r w:rsidR="002C3CAA" w:rsidRPr="00462140">
        <w:rPr>
          <w:rFonts w:ascii="GHEA Grapalat" w:hAnsi="GHEA Grapalat" w:cs="Sylfaen"/>
          <w:lang w:val="ru-RU"/>
        </w:rPr>
        <w:t>Հայտերի</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բացումը</w:t>
      </w:r>
      <w:proofErr w:type="spellEnd"/>
      <w:r w:rsidR="002C3CAA" w:rsidRPr="00462140">
        <w:rPr>
          <w:rFonts w:ascii="GHEA Grapalat" w:hAnsi="GHEA Grapalat" w:cs="Sylfaen"/>
        </w:rPr>
        <w:t xml:space="preserve"> </w:t>
      </w:r>
      <w:proofErr w:type="spellStart"/>
      <w:r w:rsidR="002C3CAA" w:rsidRPr="00462140">
        <w:rPr>
          <w:rFonts w:ascii="GHEA Grapalat" w:hAnsi="GHEA Grapalat" w:cs="Sylfaen"/>
          <w:lang w:val="ru-RU"/>
        </w:rPr>
        <w:t>կկատարվի</w:t>
      </w:r>
      <w:proofErr w:type="spellEnd"/>
      <w:r w:rsidR="002C3CAA" w:rsidRPr="00462140">
        <w:rPr>
          <w:rFonts w:ascii="GHEA Grapalat" w:hAnsi="GHEA Grapalat" w:cs="Sylfaen"/>
        </w:rPr>
        <w:t xml:space="preserve"> </w:t>
      </w:r>
      <w:r w:rsidR="004348F9" w:rsidRPr="00462140">
        <w:rPr>
          <w:rFonts w:ascii="GHEA Grapalat" w:hAnsi="GHEA Grapalat" w:cs="Sylfaen"/>
        </w:rPr>
        <w:t xml:space="preserve">հանձնաժողովի՝ հայտերի բացման և գնահատման նիստում՝ </w:t>
      </w:r>
      <w:proofErr w:type="spellStart"/>
      <w:r w:rsidR="004348F9" w:rsidRPr="00462140">
        <w:rPr>
          <w:rFonts w:ascii="GHEA Grapalat" w:hAnsi="GHEA Grapalat" w:cs="Sylfaen"/>
          <w:lang w:val="ru-RU"/>
        </w:rPr>
        <w:t>սույն</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ընթացակարգի</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հայտարարությունը</w:t>
      </w:r>
      <w:proofErr w:type="spellEnd"/>
      <w:r w:rsidR="004348F9" w:rsidRPr="00462140">
        <w:rPr>
          <w:rFonts w:ascii="GHEA Grapalat" w:hAnsi="GHEA Grapalat" w:cs="Sylfaen"/>
        </w:rPr>
        <w:t xml:space="preserve"> </w:t>
      </w:r>
      <w:r w:rsidR="004348F9" w:rsidRPr="00462140">
        <w:rPr>
          <w:rFonts w:ascii="GHEA Grapalat" w:hAnsi="GHEA Grapalat" w:cs="Sylfaen"/>
          <w:lang w:val="ru-RU"/>
        </w:rPr>
        <w:t>և</w:t>
      </w:r>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հրավերը</w:t>
      </w:r>
      <w:proofErr w:type="spellEnd"/>
      <w:r w:rsidR="004348F9" w:rsidRPr="00462140">
        <w:rPr>
          <w:rFonts w:ascii="GHEA Grapalat" w:hAnsi="GHEA Grapalat" w:cs="Sylfaen"/>
        </w:rPr>
        <w:t xml:space="preserve"> </w:t>
      </w:r>
      <w:proofErr w:type="spellStart"/>
      <w:r w:rsidR="00627351" w:rsidRPr="00462140">
        <w:rPr>
          <w:rFonts w:ascii="GHEA Grapalat" w:hAnsi="GHEA Grapalat" w:cs="Sylfaen"/>
          <w:lang w:val="en-US"/>
        </w:rPr>
        <w:t>տեղեկագրում</w:t>
      </w:r>
      <w:proofErr w:type="spellEnd"/>
      <w:r w:rsidR="004348F9" w:rsidRPr="00462140">
        <w:rPr>
          <w:rFonts w:ascii="GHEA Grapalat" w:hAnsi="GHEA Grapalat" w:cs="Sylfaen"/>
        </w:rPr>
        <w:t xml:space="preserve"> </w:t>
      </w:r>
      <w:r w:rsidR="004348F9" w:rsidRPr="00462140">
        <w:rPr>
          <w:rFonts w:ascii="GHEA Grapalat" w:hAnsi="GHEA Grapalat" w:cs="Sylfaen"/>
          <w:lang w:val="en-US"/>
        </w:rPr>
        <w:t>հ</w:t>
      </w:r>
      <w:proofErr w:type="spellStart"/>
      <w:r w:rsidR="004348F9" w:rsidRPr="00462140">
        <w:rPr>
          <w:rFonts w:ascii="GHEA Grapalat" w:hAnsi="GHEA Grapalat" w:cs="Sylfaen"/>
          <w:lang w:val="ru-RU"/>
        </w:rPr>
        <w:t>րապարակվելու</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en-US"/>
        </w:rPr>
        <w:t>օրվանից</w:t>
      </w:r>
      <w:proofErr w:type="spellEnd"/>
      <w:r w:rsidR="004348F9" w:rsidRPr="00462140">
        <w:rPr>
          <w:rFonts w:ascii="GHEA Grapalat" w:hAnsi="GHEA Grapalat" w:cs="Sylfaen"/>
        </w:rPr>
        <w:t xml:space="preserve"> </w:t>
      </w:r>
      <w:proofErr w:type="spellStart"/>
      <w:r w:rsidR="004348F9" w:rsidRPr="00462140">
        <w:rPr>
          <w:rFonts w:ascii="GHEA Grapalat" w:hAnsi="GHEA Grapalat" w:cs="Sylfaen"/>
          <w:lang w:val="ru-RU"/>
        </w:rPr>
        <w:t>հաշված</w:t>
      </w:r>
      <w:proofErr w:type="spellEnd"/>
      <w:r w:rsidR="004348F9" w:rsidRPr="00462140">
        <w:rPr>
          <w:rFonts w:ascii="GHEA Grapalat" w:hAnsi="GHEA Grapalat" w:cs="Sylfaen"/>
        </w:rPr>
        <w:t xml:space="preserve"> </w:t>
      </w:r>
      <w:r w:rsidR="00C0374F" w:rsidRPr="00BA09B9">
        <w:rPr>
          <w:rFonts w:ascii="GHEA Grapalat" w:hAnsi="GHEA Grapalat" w:cs="Sylfaen"/>
          <w:b/>
          <w:lang w:val="hy-AM"/>
        </w:rPr>
        <w:t>7-</w:t>
      </w:r>
      <w:proofErr w:type="spellStart"/>
      <w:r w:rsidR="004348F9" w:rsidRPr="00BA09B9">
        <w:rPr>
          <w:rFonts w:ascii="GHEA Grapalat" w:hAnsi="GHEA Grapalat" w:cs="Sylfaen"/>
          <w:b/>
          <w:lang w:val="ru-RU"/>
        </w:rPr>
        <w:t>րդ</w:t>
      </w:r>
      <w:proofErr w:type="spellEnd"/>
      <w:r w:rsidR="004348F9" w:rsidRPr="00BA09B9">
        <w:rPr>
          <w:rFonts w:ascii="GHEA Grapalat" w:hAnsi="GHEA Grapalat" w:cs="Sylfaen"/>
          <w:b/>
        </w:rPr>
        <w:t xml:space="preserve"> </w:t>
      </w:r>
      <w:proofErr w:type="spellStart"/>
      <w:r w:rsidR="004348F9" w:rsidRPr="00BA09B9">
        <w:rPr>
          <w:rFonts w:ascii="GHEA Grapalat" w:hAnsi="GHEA Grapalat" w:cs="Sylfaen"/>
          <w:b/>
          <w:lang w:val="ru-RU"/>
        </w:rPr>
        <w:t>օրվա</w:t>
      </w:r>
      <w:proofErr w:type="spellEnd"/>
      <w:r w:rsidR="00D715DF">
        <w:rPr>
          <w:rFonts w:ascii="GHEA Grapalat" w:hAnsi="GHEA Grapalat" w:cs="Sylfaen"/>
          <w:b/>
        </w:rPr>
        <w:t xml:space="preserve">՝ </w:t>
      </w:r>
      <w:r w:rsidR="0072306A">
        <w:rPr>
          <w:rFonts w:ascii="GHEA Grapalat" w:hAnsi="GHEA Grapalat" w:cs="Sylfaen"/>
          <w:b/>
        </w:rPr>
        <w:t>0</w:t>
      </w:r>
      <w:r w:rsidR="001E313D">
        <w:rPr>
          <w:rFonts w:ascii="GHEA Grapalat" w:hAnsi="GHEA Grapalat" w:cs="Sylfaen"/>
          <w:b/>
        </w:rPr>
        <w:t>4</w:t>
      </w:r>
      <w:r w:rsidR="00743704">
        <w:rPr>
          <w:rFonts w:ascii="GHEA Grapalat" w:hAnsi="GHEA Grapalat" w:cs="Sylfaen"/>
          <w:b/>
        </w:rPr>
        <w:t>.</w:t>
      </w:r>
      <w:r w:rsidR="0072306A">
        <w:rPr>
          <w:rFonts w:ascii="GHEA Grapalat" w:hAnsi="GHEA Grapalat" w:cs="Sylfaen"/>
          <w:b/>
          <w:lang w:val="hy-AM"/>
        </w:rPr>
        <w:t>1</w:t>
      </w:r>
      <w:r w:rsidR="001C75A9">
        <w:rPr>
          <w:rFonts w:ascii="GHEA Grapalat" w:hAnsi="GHEA Grapalat" w:cs="Sylfaen"/>
          <w:b/>
          <w:lang w:val="hy-AM"/>
        </w:rPr>
        <w:t>1</w:t>
      </w:r>
      <w:r w:rsidR="00743704">
        <w:rPr>
          <w:rFonts w:ascii="GHEA Grapalat" w:hAnsi="GHEA Grapalat" w:cs="Sylfaen"/>
          <w:b/>
        </w:rPr>
        <w:t>.2</w:t>
      </w:r>
      <w:r w:rsidR="00820AEE">
        <w:rPr>
          <w:rFonts w:ascii="GHEA Grapalat" w:hAnsi="GHEA Grapalat" w:cs="Sylfaen"/>
          <w:b/>
          <w:lang w:val="hy-AM"/>
        </w:rPr>
        <w:t>4</w:t>
      </w:r>
      <w:r w:rsidR="00743704">
        <w:rPr>
          <w:rFonts w:ascii="GHEA Grapalat" w:hAnsi="GHEA Grapalat" w:cs="Sylfaen"/>
          <w:b/>
        </w:rPr>
        <w:t xml:space="preserve">թ. </w:t>
      </w:r>
      <w:proofErr w:type="spellStart"/>
      <w:r w:rsidR="004348F9" w:rsidRPr="00BA09B9">
        <w:rPr>
          <w:rFonts w:ascii="GHEA Grapalat" w:hAnsi="GHEA Grapalat" w:cs="Sylfaen"/>
          <w:b/>
          <w:lang w:val="ru-RU"/>
        </w:rPr>
        <w:t>ժամը</w:t>
      </w:r>
      <w:proofErr w:type="spellEnd"/>
      <w:r w:rsidR="004348F9" w:rsidRPr="00BA09B9">
        <w:rPr>
          <w:rFonts w:ascii="GHEA Grapalat" w:hAnsi="GHEA Grapalat" w:cs="Sylfaen"/>
          <w:b/>
        </w:rPr>
        <w:t xml:space="preserve"> </w:t>
      </w:r>
      <w:r w:rsidR="00C0374F" w:rsidRPr="00BA09B9">
        <w:rPr>
          <w:rFonts w:ascii="GHEA Grapalat" w:hAnsi="GHEA Grapalat" w:cs="Sylfaen"/>
          <w:b/>
          <w:lang w:val="hy-AM"/>
        </w:rPr>
        <w:t>1</w:t>
      </w:r>
      <w:r w:rsidR="0072306A">
        <w:rPr>
          <w:rFonts w:ascii="GHEA Grapalat" w:hAnsi="GHEA Grapalat" w:cs="Sylfaen"/>
          <w:b/>
          <w:lang w:val="hy-AM"/>
        </w:rPr>
        <w:t>1</w:t>
      </w:r>
      <w:r w:rsidR="00C0374F" w:rsidRPr="00BA09B9">
        <w:rPr>
          <w:rFonts w:ascii="GHEA Grapalat" w:hAnsi="GHEA Grapalat" w:cs="Sylfaen"/>
          <w:b/>
          <w:lang w:val="hy-AM"/>
        </w:rPr>
        <w:t>:</w:t>
      </w:r>
      <w:r w:rsidR="001C75A9">
        <w:rPr>
          <w:rFonts w:ascii="GHEA Grapalat" w:hAnsi="GHEA Grapalat" w:cs="Sylfaen"/>
          <w:b/>
          <w:lang w:val="hy-AM"/>
        </w:rPr>
        <w:t>0</w:t>
      </w:r>
      <w:r w:rsidR="00C0374F" w:rsidRPr="00BA09B9">
        <w:rPr>
          <w:rFonts w:ascii="GHEA Grapalat" w:hAnsi="GHEA Grapalat" w:cs="Sylfaen"/>
          <w:b/>
          <w:lang w:val="hy-AM"/>
        </w:rPr>
        <w:t>0</w:t>
      </w:r>
      <w:r w:rsidR="004348F9" w:rsidRPr="00BA09B9">
        <w:rPr>
          <w:rFonts w:ascii="GHEA Grapalat" w:hAnsi="GHEA Grapalat" w:cs="Sylfaen"/>
          <w:b/>
        </w:rPr>
        <w:t>-</w:t>
      </w:r>
      <w:r w:rsidR="004348F9" w:rsidRPr="00BA09B9">
        <w:rPr>
          <w:rFonts w:ascii="GHEA Grapalat" w:hAnsi="GHEA Grapalat" w:cs="Sylfaen"/>
          <w:b/>
          <w:lang w:val="en-US"/>
        </w:rPr>
        <w:t>ի</w:t>
      </w:r>
      <w:r w:rsidR="004348F9" w:rsidRPr="00BA09B9">
        <w:rPr>
          <w:rFonts w:ascii="GHEA Grapalat" w:hAnsi="GHEA Grapalat" w:cs="Sylfaen"/>
          <w:b/>
          <w:lang w:val="ru-RU"/>
        </w:rPr>
        <w:t>ն</w:t>
      </w:r>
      <w:r w:rsidR="004348F9" w:rsidRPr="00462140">
        <w:rPr>
          <w:rFonts w:ascii="GHEA Grapalat" w:hAnsi="GHEA Grapalat" w:cs="Sylfaen"/>
          <w:lang w:val="ru-RU"/>
        </w:rPr>
        <w:t>։</w:t>
      </w:r>
      <w:r w:rsidR="004348F9" w:rsidRPr="00462140">
        <w:rPr>
          <w:rFonts w:ascii="GHEA Grapalat" w:hAnsi="GHEA Grapalat" w:cs="Sylfaen"/>
        </w:rPr>
        <w:t xml:space="preserve"> </w:t>
      </w:r>
    </w:p>
    <w:p w14:paraId="159083B7" w14:textId="77777777" w:rsidR="004348F9" w:rsidRPr="00462140" w:rsidRDefault="004348F9" w:rsidP="004348F9">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բացման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նիստում</w:t>
      </w:r>
      <w:proofErr w:type="spellEnd"/>
      <w:r w:rsidRPr="00462140">
        <w:rPr>
          <w:rFonts w:ascii="GHEA Grapalat" w:hAnsi="GHEA Grapalat" w:cs="Sylfaen"/>
          <w:sz w:val="20"/>
          <w:szCs w:val="20"/>
        </w:rPr>
        <w:t>՝</w:t>
      </w:r>
    </w:p>
    <w:p w14:paraId="6419B72E" w14:textId="77777777" w:rsidR="004348F9" w:rsidRPr="00462140" w:rsidRDefault="004348F9" w:rsidP="004348F9">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rPr>
        <w:t>հանձնաժողովի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նախագահը</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նախագահողը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նիստը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հայտարարում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բացված</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և</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հրապա</w:t>
      </w:r>
      <w:r w:rsidRPr="00462140">
        <w:rPr>
          <w:rFonts w:ascii="GHEA Grapalat" w:hAnsi="GHEA Grapalat" w:cs="Sylfaen"/>
          <w:sz w:val="20"/>
          <w:szCs w:val="20"/>
          <w:lang w:val="hy-AM"/>
        </w:rPr>
        <w:softHyphen/>
        <w:t>րակում է գնման հայտով սահմանված</w:t>
      </w:r>
      <w:r w:rsidRPr="00462140">
        <w:rPr>
          <w:rFonts w:ascii="GHEA Grapalat" w:hAnsi="GHEA Grapalat" w:cs="Sylfaen"/>
          <w:sz w:val="20"/>
          <w:szCs w:val="20"/>
          <w:lang w:val="af-ZA"/>
        </w:rPr>
        <w:t>`</w:t>
      </w:r>
      <w:r w:rsidRPr="00462140">
        <w:rPr>
          <w:rFonts w:ascii="GHEA Grapalat" w:hAnsi="GHEA Grapalat" w:cs="Sylfaen"/>
          <w:sz w:val="20"/>
          <w:szCs w:val="20"/>
          <w:lang w:val="hy-AM"/>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շրջանակում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գնվելիք</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ապրանքների</w:t>
      </w:r>
      <w:proofErr w:type="spellEnd"/>
      <w:r w:rsidR="00880C5E" w:rsidRPr="00462140">
        <w:rPr>
          <w:rFonts w:ascii="GHEA Grapalat" w:hAnsi="GHEA Grapalat" w:cs="Sylfaen"/>
          <w:sz w:val="20"/>
          <w:szCs w:val="20"/>
          <w:lang w:val="hy-AM"/>
        </w:rPr>
        <w:t xml:space="preserve"> գնման</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գինը՝</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մեկ</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թվով</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արտահայտված</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ինչպես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նաև</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հայտեր ներկայացրած մասնակիցների գնային առաջարկները՝ մեկ թվով արտահայտված, հիմք ընդունելով տառերով գրվածը</w:t>
      </w:r>
      <w:r w:rsidRPr="00462140">
        <w:rPr>
          <w:rFonts w:ascii="GHEA Grapalat" w:hAnsi="GHEA Grapalat" w:cs="Sylfaen"/>
          <w:sz w:val="20"/>
          <w:szCs w:val="20"/>
          <w:lang w:val="af-ZA"/>
        </w:rPr>
        <w:t>.</w:t>
      </w:r>
    </w:p>
    <w:p w14:paraId="4995464A"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sz w:val="20"/>
          <w:szCs w:val="20"/>
          <w:lang w:val="hy-AM"/>
        </w:rPr>
        <w:t xml:space="preserve">2) </w:t>
      </w:r>
      <w:r w:rsidRPr="00462140">
        <w:rPr>
          <w:rFonts w:ascii="GHEA Grapalat" w:hAnsi="GHEA Grapalat" w:cs="Sylfaen"/>
          <w:sz w:val="20"/>
          <w:szCs w:val="20"/>
          <w:lang w:val="hy-AM"/>
        </w:rPr>
        <w:t>սույն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կետի</w:t>
      </w:r>
      <w:r w:rsidRPr="00462140">
        <w:rPr>
          <w:rFonts w:ascii="GHEA Grapalat" w:hAnsi="GHEA Grapalat"/>
          <w:sz w:val="20"/>
          <w:szCs w:val="20"/>
          <w:lang w:val="hy-AM"/>
        </w:rPr>
        <w:t xml:space="preserve"> 1-</w:t>
      </w:r>
      <w:r w:rsidRPr="00462140">
        <w:rPr>
          <w:rFonts w:ascii="GHEA Grapalat" w:hAnsi="GHEA Grapalat" w:cs="Sylfaen"/>
          <w:sz w:val="20"/>
          <w:szCs w:val="20"/>
          <w:lang w:val="hy-AM"/>
        </w:rPr>
        <w:t>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ենթակետում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նշված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նախագահին</w:t>
      </w:r>
      <w:r w:rsidRPr="00462140">
        <w:rPr>
          <w:rFonts w:ascii="GHEA Grapalat" w:hAnsi="GHEA Grapalat"/>
          <w:sz w:val="20"/>
          <w:szCs w:val="20"/>
          <w:lang w:val="hy-AM"/>
        </w:rPr>
        <w:t xml:space="preserve"> (նիստը նախագահողին) </w:t>
      </w:r>
      <w:r w:rsidRPr="00462140">
        <w:rPr>
          <w:rFonts w:ascii="GHEA Grapalat" w:hAnsi="GHEA Grapalat" w:cs="Sylfaen"/>
          <w:sz w:val="20"/>
          <w:szCs w:val="20"/>
          <w:lang w:val="hy-AM"/>
        </w:rPr>
        <w:t>փոխանցվելուց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հետո</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հանձնաժողովը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w:t>
      </w:r>
    </w:p>
    <w:p w14:paraId="7EB651E8"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ա</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պարունակող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ներկայացնելու</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կարգին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գնահատված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հայտերը</w:t>
      </w:r>
      <w:r w:rsidRPr="00462140">
        <w:rPr>
          <w:rFonts w:ascii="GHEA Grapalat" w:hAnsi="GHEA Grapalat"/>
          <w:sz w:val="20"/>
          <w:szCs w:val="20"/>
          <w:lang w:val="hy-AM"/>
        </w:rPr>
        <w:t>,</w:t>
      </w:r>
    </w:p>
    <w:p w14:paraId="337126FF" w14:textId="77777777" w:rsidR="004348F9" w:rsidRPr="00462140" w:rsidRDefault="004348F9" w:rsidP="004348F9">
      <w:pPr>
        <w:ind w:firstLine="567"/>
        <w:jc w:val="both"/>
        <w:rPr>
          <w:rFonts w:ascii="GHEA Grapalat" w:hAnsi="GHEA Grapalat"/>
          <w:sz w:val="20"/>
          <w:szCs w:val="20"/>
          <w:lang w:val="hy-AM"/>
        </w:rPr>
      </w:pPr>
      <w:r w:rsidRPr="00462140">
        <w:rPr>
          <w:rFonts w:ascii="GHEA Grapalat" w:hAnsi="GHEA Grapalat" w:cs="Sylfaen"/>
          <w:sz w:val="20"/>
          <w:szCs w:val="20"/>
          <w:lang w:val="hy-AM"/>
        </w:rPr>
        <w:t>բ</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բացված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յուրաքանչյուր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ծրարում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պահանջվող</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նախատեսված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փաստաթղթերի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առկայությունը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դրանց</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կազմման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համապատասխանությունը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հրավերով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սահմանված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վավերապայմաններին</w:t>
      </w:r>
      <w:r w:rsidRPr="00462140">
        <w:rPr>
          <w:rFonts w:ascii="GHEA Grapalat" w:hAnsi="GHEA Grapalat"/>
          <w:sz w:val="20"/>
          <w:szCs w:val="20"/>
          <w:lang w:val="hy-AM"/>
        </w:rPr>
        <w:t>.</w:t>
      </w:r>
    </w:p>
    <w:p w14:paraId="16F1C5E7" w14:textId="77777777" w:rsidR="004348F9" w:rsidRPr="00462140" w:rsidRDefault="004348F9" w:rsidP="004348F9">
      <w:pPr>
        <w:ind w:firstLine="567"/>
        <w:jc w:val="both"/>
        <w:rPr>
          <w:rFonts w:ascii="GHEA Grapalat" w:hAnsi="GHEA Grapalat" w:cs="Sylfaen"/>
          <w:sz w:val="20"/>
          <w:szCs w:val="20"/>
          <w:lang w:val="hy-AM"/>
        </w:rPr>
      </w:pPr>
      <w:r w:rsidRPr="00462140">
        <w:rPr>
          <w:rFonts w:ascii="GHEA Grapalat" w:hAnsi="GHEA Grapalat"/>
          <w:sz w:val="20"/>
          <w:szCs w:val="20"/>
          <w:lang w:val="hy-AM"/>
        </w:rPr>
        <w:t xml:space="preserve">3) </w:t>
      </w:r>
      <w:r w:rsidRPr="00462140">
        <w:rPr>
          <w:rFonts w:ascii="GHEA Grapalat" w:hAnsi="GHEA Grapalat" w:cs="Sylfaen"/>
          <w:sz w:val="20"/>
          <w:szCs w:val="20"/>
          <w:lang w:val="hy-AM"/>
        </w:rPr>
        <w:t>հանձնաժողովի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նախագահը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հայտարարում</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հայտեր</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ներկայացրած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մասնակիցների</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գնային</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առաջարկները՝</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մեկ</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թվով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արտահայտված,</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հիմք</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ընդունելով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տառերով</w:t>
      </w:r>
      <w:r w:rsidRPr="00462140">
        <w:rPr>
          <w:rFonts w:ascii="GHEA Grapalat" w:hAnsi="GHEA Grapalat"/>
          <w:sz w:val="20"/>
          <w:szCs w:val="20"/>
          <w:lang w:val="hy-AM"/>
        </w:rPr>
        <w:t xml:space="preserve"> </w:t>
      </w:r>
      <w:r w:rsidRPr="00462140">
        <w:rPr>
          <w:rFonts w:ascii="GHEA Grapalat" w:hAnsi="GHEA Grapalat" w:cs="Sylfaen"/>
          <w:sz w:val="20"/>
          <w:szCs w:val="20"/>
          <w:lang w:val="hy-AM"/>
        </w:rPr>
        <w:t>գրվածը:</w:t>
      </w:r>
    </w:p>
    <w:p w14:paraId="5441EA69" w14:textId="77777777" w:rsidR="009A796C" w:rsidRPr="00462140" w:rsidRDefault="00FD274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152564" w:rsidRPr="00462140">
        <w:rPr>
          <w:rFonts w:ascii="GHEA Grapalat" w:hAnsi="GHEA Grapalat" w:cs="Sylfaen"/>
          <w:sz w:val="20"/>
          <w:szCs w:val="20"/>
          <w:lang w:val="af-ZA"/>
        </w:rPr>
        <w:t>.</w:t>
      </w:r>
      <w:r w:rsidR="00C029B6" w:rsidRPr="00462140">
        <w:rPr>
          <w:rFonts w:ascii="GHEA Grapalat" w:hAnsi="GHEA Grapalat" w:cs="Sylfaen"/>
          <w:sz w:val="20"/>
          <w:szCs w:val="20"/>
          <w:lang w:val="af-ZA"/>
        </w:rPr>
        <w:t>2</w:t>
      </w:r>
      <w:r w:rsidR="00152564"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Հայտերը</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գնահատվում</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են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սույն</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հրավերով</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սահմանված</w:t>
      </w:r>
      <w:r w:rsidR="00F61898" w:rsidRPr="00462140">
        <w:rPr>
          <w:rFonts w:ascii="GHEA Grapalat" w:hAnsi="GHEA Grapalat" w:cs="Sylfaen"/>
          <w:sz w:val="20"/>
          <w:szCs w:val="20"/>
          <w:lang w:val="af-ZA"/>
        </w:rPr>
        <w:t xml:space="preserve"> </w:t>
      </w:r>
      <w:r w:rsidR="00F61898" w:rsidRPr="00462140">
        <w:rPr>
          <w:rFonts w:ascii="GHEA Grapalat" w:hAnsi="GHEA Grapalat" w:cs="Sylfaen"/>
          <w:sz w:val="20"/>
          <w:szCs w:val="20"/>
          <w:lang w:val="hy-AM"/>
        </w:rPr>
        <w:t>կարգով</w:t>
      </w:r>
      <w:r w:rsidR="00152564" w:rsidRPr="00462140">
        <w:rPr>
          <w:rFonts w:ascii="GHEA Grapalat" w:hAnsi="GHEA Grapalat" w:cs="Sylfaen"/>
          <w:sz w:val="20"/>
          <w:szCs w:val="20"/>
          <w:lang w:val="af-ZA"/>
        </w:rPr>
        <w:t>:</w:t>
      </w:r>
      <w:r w:rsidR="00B46279" w:rsidRPr="00462140">
        <w:rPr>
          <w:rFonts w:ascii="GHEA Grapalat" w:hAnsi="GHEA Grapalat" w:cs="Sylfaen"/>
          <w:sz w:val="20"/>
          <w:szCs w:val="20"/>
          <w:lang w:val="af-ZA"/>
        </w:rPr>
        <w:t xml:space="preserve"> </w:t>
      </w:r>
    </w:p>
    <w:p w14:paraId="7FCAA086" w14:textId="77777777" w:rsidR="009A796C" w:rsidRPr="00462140" w:rsidRDefault="00F7009A" w:rsidP="00F7009A">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չափաբաժինների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քանակը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յոթանասունհինգը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w:t>
      </w:r>
      <w:r w:rsidR="009A796C" w:rsidRPr="00462140">
        <w:rPr>
          <w:rFonts w:ascii="GHEA Grapalat" w:hAnsi="GHEA Grapalat" w:cs="Sylfaen"/>
          <w:sz w:val="20"/>
          <w:szCs w:val="20"/>
        </w:rPr>
        <w:t>այտերի</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գնահատումն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իրականացվում</w:t>
      </w:r>
      <w:proofErr w:type="spellEnd"/>
      <w:r w:rsidR="009A796C" w:rsidRPr="00462140">
        <w:rPr>
          <w:rFonts w:ascii="GHEA Grapalat" w:hAnsi="GHEA Grapalat" w:cs="Sylfaen"/>
          <w:sz w:val="20"/>
          <w:szCs w:val="20"/>
          <w:lang w:val="af-ZA"/>
        </w:rPr>
        <w:t xml:space="preserve"> </w:t>
      </w:r>
      <w:r w:rsidR="009A796C" w:rsidRPr="00462140">
        <w:rPr>
          <w:rFonts w:ascii="GHEA Grapalat" w:hAnsi="GHEA Grapalat" w:cs="Sylfaen"/>
          <w:sz w:val="20"/>
          <w:szCs w:val="20"/>
        </w:rPr>
        <w:t>է</w:t>
      </w:r>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դրանց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ներկայացման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վերջնաժամկետը</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լրանալու</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օրվանից</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հաշված</w:t>
      </w:r>
      <w:proofErr w:type="spellEnd"/>
      <w:r w:rsidR="009A796C" w:rsidRPr="00462140">
        <w:rPr>
          <w:rFonts w:ascii="GHEA Grapalat" w:hAnsi="GHEA Grapalat" w:cs="Sylfaen"/>
          <w:sz w:val="20"/>
          <w:szCs w:val="20"/>
          <w:lang w:val="af-ZA"/>
        </w:rPr>
        <w:t xml:space="preserve"> </w:t>
      </w:r>
      <w:r w:rsidR="00DA10C9"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տաս</w:t>
      </w:r>
      <w:proofErr w:type="spellEnd"/>
      <w:r w:rsidR="00880C5E" w:rsidRPr="00462140">
        <w:rPr>
          <w:rFonts w:ascii="GHEA Grapalat" w:hAnsi="GHEA Grapalat" w:cs="Sylfaen"/>
          <w:sz w:val="20"/>
          <w:szCs w:val="20"/>
          <w:lang w:val="hy-AM"/>
        </w:rPr>
        <w:t>նհինգ</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իսկ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գերազանցելու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rPr>
        <w:t>՝</w:t>
      </w:r>
      <w:r w:rsidR="009A796C"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քսան</w:t>
      </w:r>
      <w:r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աշխատանքային</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օրվա</w:t>
      </w:r>
      <w:proofErr w:type="spellEnd"/>
      <w:r w:rsidR="009A796C" w:rsidRPr="00462140">
        <w:rPr>
          <w:rFonts w:ascii="GHEA Grapalat" w:hAnsi="GHEA Grapalat" w:cs="Sylfaen"/>
          <w:sz w:val="20"/>
          <w:szCs w:val="20"/>
          <w:lang w:val="af-ZA"/>
        </w:rPr>
        <w:t xml:space="preserve"> </w:t>
      </w:r>
      <w:proofErr w:type="spellStart"/>
      <w:r w:rsidR="009A796C" w:rsidRPr="00462140">
        <w:rPr>
          <w:rFonts w:ascii="GHEA Grapalat" w:hAnsi="GHEA Grapalat" w:cs="Sylfaen"/>
          <w:sz w:val="20"/>
          <w:szCs w:val="20"/>
        </w:rPr>
        <w:t>ընթացքում</w:t>
      </w:r>
      <w:proofErr w:type="spellEnd"/>
      <w:r w:rsidR="009A796C" w:rsidRPr="00462140">
        <w:rPr>
          <w:rFonts w:ascii="GHEA Grapalat" w:hAnsi="GHEA Grapalat" w:cs="Sylfaen"/>
          <w:sz w:val="20"/>
          <w:szCs w:val="20"/>
          <w:lang w:val="af-ZA"/>
        </w:rPr>
        <w:t>:</w:t>
      </w:r>
      <w:r w:rsidR="001E17BA" w:rsidRPr="00462140">
        <w:rPr>
          <w:rFonts w:ascii="GHEA Grapalat" w:hAnsi="GHEA Grapalat" w:cs="Sylfaen"/>
          <w:sz w:val="20"/>
          <w:szCs w:val="20"/>
          <w:lang w:val="af-ZA"/>
        </w:rPr>
        <w:t xml:space="preserve"> </w:t>
      </w:r>
    </w:p>
    <w:p w14:paraId="1B7D217A" w14:textId="77777777" w:rsidR="00ED6836" w:rsidRPr="00462140" w:rsidRDefault="00745561" w:rsidP="00EF3662">
      <w:pPr>
        <w:ind w:firstLine="567"/>
        <w:jc w:val="both"/>
        <w:rPr>
          <w:rFonts w:ascii="GHEA Grapalat" w:hAnsi="GHEA Grapalat" w:cs="Sylfaen"/>
          <w:sz w:val="20"/>
          <w:szCs w:val="20"/>
          <w:lang w:val="af-ZA"/>
        </w:rPr>
      </w:pPr>
      <w:proofErr w:type="spellStart"/>
      <w:r w:rsidRPr="00462140">
        <w:rPr>
          <w:rFonts w:ascii="GHEA Grapalat" w:hAnsi="GHEA Grapalat" w:cs="Sylfaen"/>
          <w:sz w:val="20"/>
          <w:szCs w:val="20"/>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հակառակ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գնահատվում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անբավարար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են</w:t>
      </w:r>
      <w:proofErr w:type="spellEnd"/>
      <w:r w:rsidR="00F20DA5"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B46279" w:rsidRPr="00462140">
        <w:rPr>
          <w:rFonts w:ascii="GHEA Grapalat" w:hAnsi="GHEA Grapalat" w:cs="Sylfaen"/>
          <w:sz w:val="20"/>
          <w:szCs w:val="20"/>
        </w:rPr>
        <w:t>Ընդ</w:t>
      </w:r>
      <w:proofErr w:type="spellEnd"/>
      <w:r w:rsidR="00B46279" w:rsidRPr="00462140">
        <w:rPr>
          <w:rFonts w:ascii="GHEA Grapalat" w:hAnsi="GHEA Grapalat" w:cs="Sylfaen"/>
          <w:sz w:val="20"/>
          <w:szCs w:val="20"/>
          <w:lang w:val="af-ZA"/>
        </w:rPr>
        <w:t xml:space="preserve"> որում հայտերի բացման </w:t>
      </w:r>
      <w:r w:rsidR="00F7009A" w:rsidRPr="00462140">
        <w:rPr>
          <w:rFonts w:ascii="GHEA Grapalat" w:hAnsi="GHEA Grapalat" w:cs="Sylfaen"/>
          <w:sz w:val="20"/>
          <w:szCs w:val="20"/>
          <w:lang w:val="af-ZA"/>
        </w:rPr>
        <w:t xml:space="preserve">և գնահատման </w:t>
      </w:r>
      <w:r w:rsidR="00B46279" w:rsidRPr="00462140">
        <w:rPr>
          <w:rFonts w:ascii="GHEA Grapalat" w:hAnsi="GHEA Grapalat" w:cs="Sylfaen"/>
          <w:sz w:val="20"/>
          <w:szCs w:val="20"/>
          <w:lang w:val="af-ZA"/>
        </w:rPr>
        <w:t xml:space="preserve">նիստում հանձնաժողովը մերժում է այն հայտերը, </w:t>
      </w:r>
      <w:proofErr w:type="spellStart"/>
      <w:r w:rsidR="00B46279" w:rsidRPr="00462140">
        <w:rPr>
          <w:rFonts w:ascii="GHEA Grapalat" w:hAnsi="GHEA Grapalat" w:cs="Sylfaen"/>
          <w:sz w:val="20"/>
          <w:szCs w:val="20"/>
        </w:rPr>
        <w:t>որոնցում</w:t>
      </w:r>
      <w:proofErr w:type="spellEnd"/>
      <w:r w:rsidR="00B46279"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բացակայում</w:t>
      </w:r>
      <w:proofErr w:type="spellEnd"/>
      <w:r w:rsidR="00ED6836"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են</w:t>
      </w:r>
      <w:r w:rsidR="00763EF7"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գնային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առաջարկ</w:t>
      </w:r>
      <w:r w:rsidR="00771A92" w:rsidRPr="00462140">
        <w:rPr>
          <w:rFonts w:ascii="GHEA Grapalat" w:hAnsi="GHEA Grapalat" w:cs="Sylfaen"/>
          <w:sz w:val="20"/>
          <w:szCs w:val="20"/>
        </w:rPr>
        <w:t>ներ</w:t>
      </w:r>
      <w:r w:rsidR="00ED6836" w:rsidRPr="00462140">
        <w:rPr>
          <w:rFonts w:ascii="GHEA Grapalat" w:hAnsi="GHEA Grapalat" w:cs="Sylfaen"/>
          <w:sz w:val="20"/>
          <w:szCs w:val="20"/>
        </w:rPr>
        <w:t>ը</w:t>
      </w:r>
      <w:proofErr w:type="spellEnd"/>
      <w:r w:rsidR="00880C5E" w:rsidRPr="00462140">
        <w:rPr>
          <w:rFonts w:ascii="GHEA Grapalat" w:hAnsi="GHEA Grapalat" w:cs="Sylfaen"/>
          <w:sz w:val="20"/>
          <w:szCs w:val="20"/>
          <w:lang w:val="hy-AM"/>
        </w:rPr>
        <w:t xml:space="preserve"> և/կամ հայտի ապահովումը</w:t>
      </w:r>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կամ</w:t>
      </w:r>
      <w:proofErr w:type="spellEnd"/>
      <w:r w:rsidR="00ED6836" w:rsidRPr="00462140">
        <w:rPr>
          <w:rFonts w:ascii="GHEA Grapalat" w:hAnsi="GHEA Grapalat" w:cs="Sylfaen"/>
          <w:sz w:val="20"/>
          <w:szCs w:val="20"/>
          <w:lang w:val="af-ZA"/>
        </w:rPr>
        <w:t xml:space="preserve"> </w:t>
      </w:r>
      <w:r w:rsidR="00771A92" w:rsidRPr="00462140">
        <w:rPr>
          <w:rFonts w:ascii="GHEA Grapalat" w:hAnsi="GHEA Grapalat" w:cs="Sylfaen"/>
          <w:sz w:val="20"/>
          <w:szCs w:val="20"/>
          <w:lang w:val="af-ZA"/>
        </w:rPr>
        <w:t xml:space="preserve">դրանք </w:t>
      </w:r>
      <w:proofErr w:type="spellStart"/>
      <w:r w:rsidR="00ED6836" w:rsidRPr="00462140">
        <w:rPr>
          <w:rFonts w:ascii="GHEA Grapalat" w:hAnsi="GHEA Grapalat" w:cs="Sylfaen"/>
          <w:sz w:val="20"/>
          <w:szCs w:val="20"/>
        </w:rPr>
        <w:t>ներկայացված</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են</w:t>
      </w:r>
      <w:proofErr w:type="spellEnd"/>
      <w:r w:rsidR="00B1695D"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հրավերի</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պահանջներին</w:t>
      </w:r>
      <w:proofErr w:type="spellEnd"/>
      <w:r w:rsidR="00ED6836" w:rsidRPr="00462140">
        <w:rPr>
          <w:rFonts w:ascii="GHEA Grapalat" w:hAnsi="GHEA Grapalat" w:cs="Sylfaen"/>
          <w:sz w:val="20"/>
          <w:szCs w:val="20"/>
          <w:lang w:val="af-ZA"/>
        </w:rPr>
        <w:t xml:space="preserve"> </w:t>
      </w:r>
      <w:proofErr w:type="spellStart"/>
      <w:r w:rsidR="00ED6836" w:rsidRPr="00462140">
        <w:rPr>
          <w:rFonts w:ascii="GHEA Grapalat" w:hAnsi="GHEA Grapalat" w:cs="Sylfaen"/>
          <w:sz w:val="20"/>
          <w:szCs w:val="20"/>
        </w:rPr>
        <w:t>անհամապատասխան</w:t>
      </w:r>
      <w:proofErr w:type="spellEnd"/>
      <w:r w:rsidR="004348F9" w:rsidRPr="00462140">
        <w:rPr>
          <w:rFonts w:ascii="GHEA Grapalat" w:hAnsi="GHEA Grapalat" w:cs="Sylfaen"/>
          <w:sz w:val="20"/>
          <w:szCs w:val="20"/>
          <w:lang w:val="af-ZA"/>
        </w:rPr>
        <w:t>:</w:t>
      </w:r>
    </w:p>
    <w:p w14:paraId="2A7A1545" w14:textId="77777777" w:rsidR="00B514E8" w:rsidRPr="00462140" w:rsidRDefault="00FD2748" w:rsidP="00EF3662">
      <w:pPr>
        <w:pStyle w:val="23"/>
        <w:spacing w:line="240" w:lineRule="auto"/>
        <w:ind w:firstLine="567"/>
        <w:rPr>
          <w:rFonts w:ascii="GHEA Grapalat" w:hAnsi="GHEA Grapalat" w:cs="Sylfaen"/>
          <w:lang w:val="hy-AM"/>
        </w:rPr>
      </w:pPr>
      <w:r w:rsidRPr="00462140">
        <w:rPr>
          <w:rFonts w:ascii="GHEA Grapalat" w:hAnsi="GHEA Grapalat" w:cs="Sylfaen"/>
        </w:rPr>
        <w:t>8</w:t>
      </w:r>
      <w:r w:rsidR="00096865" w:rsidRPr="00462140">
        <w:rPr>
          <w:rFonts w:ascii="GHEA Grapalat" w:hAnsi="GHEA Grapalat" w:cs="Sylfaen"/>
        </w:rPr>
        <w:t>.</w:t>
      </w:r>
      <w:r w:rsidR="004348F9" w:rsidRPr="00462140">
        <w:rPr>
          <w:rFonts w:ascii="GHEA Grapalat" w:hAnsi="GHEA Grapalat" w:cs="Sylfaen"/>
        </w:rPr>
        <w:t>3</w:t>
      </w:r>
      <w:r w:rsidR="00D7435F" w:rsidRPr="00462140">
        <w:rPr>
          <w:rFonts w:ascii="GHEA Grapalat" w:hAnsi="GHEA Grapalat" w:cs="Sylfaen"/>
        </w:rPr>
        <w:t xml:space="preserve"> </w:t>
      </w:r>
      <w:r w:rsidR="00A85E5D" w:rsidRPr="00462140">
        <w:rPr>
          <w:rFonts w:ascii="GHEA Grapalat" w:hAnsi="GHEA Grapalat" w:cs="Sylfaen"/>
          <w:lang w:val="hy-AM"/>
        </w:rPr>
        <w:t>Ընտրված</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մասնակիցը</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բավարար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գնահատված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հայտեր</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մասնակիցների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թվից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նվազագույն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ներկայացրած</w:t>
      </w:r>
      <w:proofErr w:type="spellEnd"/>
      <w:r w:rsidR="00B514E8" w:rsidRPr="00462140">
        <w:rPr>
          <w:rFonts w:ascii="GHEA Grapalat" w:hAnsi="GHEA Grapalat" w:cs="Sylfaen"/>
        </w:rPr>
        <w:t xml:space="preserve"> </w:t>
      </w:r>
      <w:r w:rsidR="00153C87" w:rsidRPr="00462140">
        <w:rPr>
          <w:rFonts w:ascii="GHEA Grapalat" w:hAnsi="GHEA Grapalat" w:cs="Sylfaen"/>
          <w:lang w:val="en-US"/>
        </w:rPr>
        <w:t>մ</w:t>
      </w:r>
      <w:proofErr w:type="spellStart"/>
      <w:r w:rsidR="00153C87" w:rsidRPr="00462140">
        <w:rPr>
          <w:rFonts w:ascii="GHEA Grapalat" w:hAnsi="GHEA Grapalat" w:cs="Sylfaen"/>
          <w:lang w:val="ru-RU"/>
        </w:rPr>
        <w:t>ասնակցին</w:t>
      </w:r>
      <w:proofErr w:type="spellEnd"/>
      <w:r w:rsidR="00153C87" w:rsidRPr="00462140">
        <w:rPr>
          <w:rFonts w:ascii="GHEA Grapalat" w:hAnsi="GHEA Grapalat" w:cs="Sylfaen"/>
        </w:rPr>
        <w:t xml:space="preserve"> </w:t>
      </w:r>
      <w:proofErr w:type="spellStart"/>
      <w:r w:rsidR="00B514E8" w:rsidRPr="00462140">
        <w:rPr>
          <w:rFonts w:ascii="GHEA Grapalat" w:hAnsi="GHEA Grapalat" w:cs="Sylfaen"/>
          <w:lang w:val="ru-RU"/>
        </w:rPr>
        <w:t>նախապատվություն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տալու</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սկզբունքով</w:t>
      </w:r>
      <w:proofErr w:type="spellEnd"/>
      <w:r w:rsidR="00B514E8" w:rsidRPr="00462140">
        <w:rPr>
          <w:rFonts w:ascii="GHEA Grapalat" w:hAnsi="GHEA Grapalat" w:cs="Sylfaen"/>
          <w:lang w:val="ru-RU"/>
        </w:rPr>
        <w:t>։</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Ընդ</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հանձնաժողովի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կողմից</w:t>
      </w:r>
      <w:proofErr w:type="spellEnd"/>
      <w:r w:rsidR="00B514E8" w:rsidRPr="00462140">
        <w:rPr>
          <w:rFonts w:ascii="GHEA Grapalat" w:hAnsi="GHEA Grapalat" w:cs="Sylfaen"/>
        </w:rPr>
        <w:t xml:space="preserve"> </w:t>
      </w:r>
      <w:r w:rsidR="00A85E5D" w:rsidRPr="00462140">
        <w:rPr>
          <w:rFonts w:ascii="GHEA Grapalat" w:hAnsi="GHEA Grapalat" w:cs="Sylfaen"/>
          <w:lang w:val="hy-AM"/>
        </w:rPr>
        <w:t>ընտրված</w:t>
      </w:r>
      <w:r w:rsidR="00A85E5D" w:rsidRPr="00462140">
        <w:rPr>
          <w:rFonts w:ascii="GHEA Grapalat" w:hAnsi="GHEA Grapalat" w:cs="Sylfaen"/>
        </w:rPr>
        <w:t xml:space="preserve"> </w:t>
      </w:r>
      <w:r w:rsidR="00B514E8" w:rsidRPr="00462140">
        <w:rPr>
          <w:rFonts w:ascii="GHEA Grapalat" w:hAnsi="GHEA Grapalat" w:cs="Sylfaen"/>
          <w:lang w:val="en-US"/>
        </w:rPr>
        <w:t>և</w:t>
      </w:r>
      <w:r w:rsidR="00B514E8" w:rsidRPr="00462140">
        <w:rPr>
          <w:rFonts w:ascii="GHEA Grapalat" w:hAnsi="GHEA Grapalat" w:cs="Sylfaen"/>
        </w:rPr>
        <w:t xml:space="preserve"> </w:t>
      </w:r>
      <w:r w:rsidR="00880C5E" w:rsidRPr="00462140">
        <w:rPr>
          <w:rFonts w:ascii="GHEA Grapalat" w:hAnsi="GHEA Grapalat" w:cs="Sylfaen"/>
          <w:lang w:val="hy-AM"/>
        </w:rPr>
        <w:t>այդպիսին չճանաչված</w:t>
      </w:r>
      <w:proofErr w:type="spellStart"/>
      <w:r w:rsidR="00B514E8" w:rsidRPr="00462140">
        <w:rPr>
          <w:rFonts w:ascii="GHEA Grapalat" w:hAnsi="GHEA Grapalat" w:cs="Sylfaen"/>
          <w:lang w:val="ru-RU"/>
        </w:rPr>
        <w:t>մասնակիցներին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որոշելիս</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գնային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առաջարկների</w:t>
      </w:r>
      <w:proofErr w:type="spellEnd"/>
      <w:r w:rsidR="00B514E8" w:rsidRPr="00462140">
        <w:rPr>
          <w:rFonts w:ascii="GHEA Grapalat" w:hAnsi="GHEA Grapalat" w:cs="Sylfaen"/>
        </w:rPr>
        <w:t xml:space="preserve"> գնահատումը և </w:t>
      </w:r>
      <w:proofErr w:type="spellStart"/>
      <w:r w:rsidR="00B514E8" w:rsidRPr="00462140">
        <w:rPr>
          <w:rFonts w:ascii="GHEA Grapalat" w:hAnsi="GHEA Grapalat" w:cs="Sylfaen"/>
          <w:lang w:val="ru-RU"/>
        </w:rPr>
        <w:t>համեմատումն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իրականացվում</w:t>
      </w:r>
      <w:proofErr w:type="spellEnd"/>
      <w:r w:rsidR="00B514E8" w:rsidRPr="00462140">
        <w:rPr>
          <w:rFonts w:ascii="GHEA Grapalat" w:hAnsi="GHEA Grapalat" w:cs="Sylfaen"/>
        </w:rPr>
        <w:t xml:space="preserve"> </w:t>
      </w:r>
      <w:r w:rsidR="00B514E8" w:rsidRPr="00462140">
        <w:rPr>
          <w:rFonts w:ascii="GHEA Grapalat" w:hAnsi="GHEA Grapalat" w:cs="Sylfaen"/>
          <w:lang w:val="ru-RU"/>
        </w:rPr>
        <w:t>է</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առանց</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սույն</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հրավերի</w:t>
      </w:r>
      <w:proofErr w:type="spellEnd"/>
      <w:r w:rsidR="00B514E8" w:rsidRPr="00462140">
        <w:rPr>
          <w:rFonts w:ascii="GHEA Grapalat" w:hAnsi="GHEA Grapalat" w:cs="Sylfaen"/>
        </w:rPr>
        <w:t xml:space="preserve"> </w:t>
      </w:r>
      <w:r w:rsidR="00AE4008" w:rsidRPr="00462140">
        <w:rPr>
          <w:rFonts w:ascii="GHEA Grapalat" w:hAnsi="GHEA Grapalat" w:cs="Sylfaen"/>
        </w:rPr>
        <w:t>1-ին</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մասի</w:t>
      </w:r>
      <w:proofErr w:type="spellEnd"/>
      <w:r w:rsidR="00B514E8" w:rsidRPr="00462140">
        <w:rPr>
          <w:rFonts w:ascii="GHEA Grapalat" w:hAnsi="GHEA Grapalat" w:cs="Sylfaen"/>
        </w:rPr>
        <w:t xml:space="preserve"> </w:t>
      </w:r>
      <w:r w:rsidR="00AE4008" w:rsidRPr="00462140">
        <w:rPr>
          <w:rFonts w:ascii="GHEA Grapalat" w:hAnsi="GHEA Grapalat" w:cs="Sylfaen"/>
        </w:rPr>
        <w:t>5</w:t>
      </w:r>
      <w:r w:rsidR="00B514E8" w:rsidRPr="00462140">
        <w:rPr>
          <w:rFonts w:ascii="GHEA Grapalat" w:hAnsi="GHEA Grapalat" w:cs="Sylfaen"/>
        </w:rPr>
        <w:t>.2</w:t>
      </w:r>
      <w:r w:rsidR="00F20DA5" w:rsidRPr="00462140">
        <w:rPr>
          <w:rFonts w:ascii="GHEA Grapalat" w:hAnsi="GHEA Grapalat" w:cs="Sylfaen"/>
        </w:rPr>
        <w:t>-րդ</w:t>
      </w:r>
      <w:r w:rsidR="00B514E8" w:rsidRPr="00462140">
        <w:rPr>
          <w:rFonts w:ascii="GHEA Grapalat" w:hAnsi="GHEA Grapalat" w:cs="Sylfaen"/>
        </w:rPr>
        <w:t xml:space="preserve"> </w:t>
      </w:r>
      <w:proofErr w:type="spellStart"/>
      <w:r w:rsidR="00B514E8" w:rsidRPr="00462140">
        <w:rPr>
          <w:rFonts w:ascii="GHEA Grapalat" w:hAnsi="GHEA Grapalat" w:cs="Sylfaen"/>
          <w:lang w:val="ru-RU"/>
        </w:rPr>
        <w:t>կետում</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նշված</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հարկի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գումարի</w:t>
      </w:r>
      <w:proofErr w:type="spellEnd"/>
      <w:r w:rsidR="00B514E8" w:rsidRPr="00462140">
        <w:rPr>
          <w:rFonts w:ascii="GHEA Grapalat" w:hAnsi="GHEA Grapalat" w:cs="Sylfaen"/>
        </w:rPr>
        <w:t xml:space="preserve"> </w:t>
      </w:r>
      <w:proofErr w:type="spellStart"/>
      <w:r w:rsidR="00B514E8" w:rsidRPr="00462140">
        <w:rPr>
          <w:rFonts w:ascii="GHEA Grapalat" w:hAnsi="GHEA Grapalat" w:cs="Sylfaen"/>
          <w:lang w:val="ru-RU"/>
        </w:rPr>
        <w:t>հաշվարկման</w:t>
      </w:r>
      <w:proofErr w:type="spellEnd"/>
      <w:r w:rsidR="00F61898" w:rsidRPr="00462140">
        <w:rPr>
          <w:rFonts w:ascii="GHEA Grapalat" w:hAnsi="GHEA Grapalat" w:cs="Sylfaen"/>
          <w:lang w:val="hy-AM"/>
        </w:rPr>
        <w:t>:</w:t>
      </w:r>
    </w:p>
    <w:p w14:paraId="288ECAA4" w14:textId="77777777" w:rsidR="00096865" w:rsidRPr="00462140" w:rsidRDefault="00FD274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8</w:t>
      </w:r>
      <w:r w:rsidR="00096865" w:rsidRPr="00462140">
        <w:rPr>
          <w:rFonts w:ascii="GHEA Grapalat" w:hAnsi="GHEA Grapalat" w:cs="Sylfaen"/>
          <w:i w:val="0"/>
          <w:lang w:val="af-ZA"/>
        </w:rPr>
        <w:t>.</w:t>
      </w:r>
      <w:r w:rsidR="004348F9" w:rsidRPr="00462140">
        <w:rPr>
          <w:rFonts w:ascii="GHEA Grapalat" w:hAnsi="GHEA Grapalat" w:cs="Sylfaen"/>
          <w:i w:val="0"/>
          <w:lang w:val="af-ZA"/>
        </w:rPr>
        <w:t>4</w:t>
      </w:r>
      <w:r w:rsidR="00D7435F" w:rsidRPr="00462140">
        <w:rPr>
          <w:rFonts w:ascii="GHEA Grapalat" w:hAnsi="GHEA Grapalat" w:cs="Sylfaen"/>
          <w:i w:val="0"/>
          <w:lang w:val="af-ZA"/>
        </w:rPr>
        <w:t xml:space="preserve"> </w:t>
      </w:r>
      <w:r w:rsidR="00096865" w:rsidRPr="00462140">
        <w:rPr>
          <w:rFonts w:ascii="GHEA Grapalat" w:hAnsi="GHEA Grapalat" w:cs="Sylfaen"/>
          <w:i w:val="0"/>
          <w:lang w:val="hy-AM"/>
        </w:rPr>
        <w:t>Եթե</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հայտում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անհամապատասխանություն</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տեղ</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գտել</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թվերով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գումարների</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միջև</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ապա</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հիմք</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է</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ընդունվում</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տառերով</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գրված</w:t>
      </w:r>
      <w:r w:rsidR="00096865" w:rsidRPr="00462140">
        <w:rPr>
          <w:rFonts w:ascii="GHEA Grapalat" w:hAnsi="GHEA Grapalat" w:cs="Sylfaen"/>
          <w:i w:val="0"/>
          <w:lang w:val="af-ZA"/>
        </w:rPr>
        <w:t xml:space="preserve"> </w:t>
      </w:r>
      <w:r w:rsidR="00096865" w:rsidRPr="00462140">
        <w:rPr>
          <w:rFonts w:ascii="GHEA Grapalat" w:hAnsi="GHEA Grapalat" w:cs="Sylfaen"/>
          <w:i w:val="0"/>
          <w:lang w:val="hy-AM"/>
        </w:rPr>
        <w:t>գումարը</w:t>
      </w:r>
      <w:r w:rsidR="004D5671" w:rsidRPr="00462140">
        <w:rPr>
          <w:rFonts w:ascii="GHEA Grapalat" w:hAnsi="GHEA Grapalat" w:cs="Sylfaen"/>
          <w:i w:val="0"/>
          <w:lang w:val="hy-AM"/>
        </w:rPr>
        <w:t>։</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Եթե</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առաջարկվող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գները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ներկայացված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երկու</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արժույթներով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ապա</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համեմատվում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Հայաստանի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Հանրապետության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դրամով</w:t>
      </w:r>
      <w:proofErr w:type="spellEnd"/>
      <w:r w:rsidR="00096865" w:rsidRPr="00462140">
        <w:rPr>
          <w:rFonts w:ascii="GHEA Grapalat" w:hAnsi="GHEA Grapalat" w:cs="Sylfaen"/>
          <w:i w:val="0"/>
          <w:lang w:val="af-ZA"/>
        </w:rPr>
        <w:t xml:space="preserve">` </w:t>
      </w:r>
      <w:r w:rsidR="002C5C31">
        <w:rPr>
          <w:rFonts w:ascii="GHEA Grapalat" w:hAnsi="GHEA Grapalat" w:cs="Sylfaen"/>
          <w:i w:val="0"/>
          <w:lang w:val="hy-AM"/>
        </w:rPr>
        <w:t xml:space="preserve">ՀՀ կենտրոնական բանկի կողմից սահմանած </w:t>
      </w:r>
      <w:proofErr w:type="spellStart"/>
      <w:r w:rsidR="00096865" w:rsidRPr="00462140">
        <w:rPr>
          <w:rFonts w:ascii="GHEA Grapalat" w:hAnsi="GHEA Grapalat" w:cs="Sylfaen"/>
          <w:i w:val="0"/>
          <w:lang w:val="ru-RU"/>
        </w:rPr>
        <w:t>փոխարժեքով</w:t>
      </w:r>
      <w:proofErr w:type="spellEnd"/>
      <w:r w:rsidR="004D5671" w:rsidRPr="00462140">
        <w:rPr>
          <w:rFonts w:ascii="GHEA Grapalat" w:hAnsi="GHEA Grapalat" w:cs="Sylfaen"/>
          <w:i w:val="0"/>
          <w:lang w:val="ru-RU"/>
        </w:rPr>
        <w:t>։</w:t>
      </w:r>
      <w:r w:rsidR="00507FEA" w:rsidRPr="00462140">
        <w:rPr>
          <w:rFonts w:ascii="GHEA Grapalat" w:hAnsi="GHEA Grapalat" w:cs="Sylfaen"/>
          <w:i w:val="0"/>
          <w:lang w:val="af-ZA"/>
        </w:rPr>
        <w:t xml:space="preserve"> </w:t>
      </w:r>
    </w:p>
    <w:p w14:paraId="0900AF80" w14:textId="77777777" w:rsidR="009B6D58" w:rsidRPr="00462140" w:rsidRDefault="00FD2748"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633389" w:rsidRPr="00462140">
        <w:rPr>
          <w:rFonts w:ascii="GHEA Grapalat" w:hAnsi="GHEA Grapalat"/>
          <w:sz w:val="20"/>
          <w:lang w:val="af-ZA"/>
        </w:rPr>
        <w:t>.</w:t>
      </w:r>
      <w:r w:rsidR="00E56508" w:rsidRPr="00462140">
        <w:rPr>
          <w:rFonts w:ascii="GHEA Grapalat" w:hAnsi="GHEA Grapalat"/>
          <w:sz w:val="20"/>
          <w:lang w:val="hy-AM"/>
        </w:rPr>
        <w:t>5</w:t>
      </w:r>
      <w:r w:rsidR="00E56508" w:rsidRPr="00462140">
        <w:rPr>
          <w:rFonts w:ascii="GHEA Grapalat" w:hAnsi="GHEA Grapalat"/>
          <w:sz w:val="20"/>
          <w:lang w:val="af-ZA"/>
        </w:rPr>
        <w:t xml:space="preserve"> </w:t>
      </w:r>
      <w:r w:rsidR="00973FB1" w:rsidRPr="00462140">
        <w:rPr>
          <w:rFonts w:ascii="GHEA Grapalat" w:hAnsi="GHEA Grapalat"/>
          <w:sz w:val="20"/>
          <w:lang w:val="af-ZA"/>
        </w:rPr>
        <w:t>Հ</w:t>
      </w:r>
      <w:proofErr w:type="spellStart"/>
      <w:r w:rsidR="00973FB1" w:rsidRPr="00462140">
        <w:rPr>
          <w:rFonts w:ascii="GHEA Grapalat" w:hAnsi="GHEA Grapalat" w:cs="Sylfaen"/>
          <w:sz w:val="20"/>
          <w:lang w:val="ru-RU" w:eastAsia="en-US"/>
        </w:rPr>
        <w:t>անձնաժողովը</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հրավերի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պահանջների</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նկատմամբ</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բավարար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գնահատված</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հայտեր</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ներկայացրած</w:t>
      </w:r>
      <w:proofErr w:type="spellEnd"/>
      <w:r w:rsidR="00973FB1" w:rsidRPr="00462140">
        <w:rPr>
          <w:rFonts w:ascii="GHEA Grapalat" w:hAnsi="GHEA Grapalat" w:cs="Sylfaen"/>
          <w:sz w:val="20"/>
          <w:lang w:val="af-ZA" w:eastAsia="en-US"/>
        </w:rPr>
        <w:t xml:space="preserve"> </w:t>
      </w:r>
      <w:r w:rsidRPr="00462140">
        <w:rPr>
          <w:rFonts w:ascii="GHEA Grapalat" w:hAnsi="GHEA Grapalat" w:cs="Sylfaen"/>
          <w:sz w:val="20"/>
          <w:lang w:eastAsia="en-US"/>
        </w:rPr>
        <w:t>մ</w:t>
      </w:r>
      <w:proofErr w:type="spellStart"/>
      <w:r w:rsidR="00973FB1" w:rsidRPr="00462140">
        <w:rPr>
          <w:rFonts w:ascii="GHEA Grapalat" w:hAnsi="GHEA Grapalat" w:cs="Sylfaen"/>
          <w:sz w:val="20"/>
          <w:lang w:val="ru-RU" w:eastAsia="en-US"/>
        </w:rPr>
        <w:t>ասնակիցներից</w:t>
      </w:r>
      <w:proofErr w:type="spellEnd"/>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որոշում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proofErr w:type="spellStart"/>
      <w:r w:rsidR="00973FB1" w:rsidRPr="00462140">
        <w:rPr>
          <w:rFonts w:ascii="GHEA Grapalat" w:hAnsi="GHEA Grapalat" w:cs="Sylfaen"/>
          <w:sz w:val="20"/>
          <w:lang w:val="ru-RU" w:eastAsia="en-US"/>
        </w:rPr>
        <w:t>հայտարարում</w:t>
      </w:r>
      <w:proofErr w:type="spellEnd"/>
      <w:r w:rsidR="00973FB1"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է</w:t>
      </w:r>
      <w:r w:rsidR="00973FB1" w:rsidRPr="00462140">
        <w:rPr>
          <w:rFonts w:ascii="GHEA Grapalat" w:hAnsi="GHEA Grapalat" w:cs="Sylfaen"/>
          <w:sz w:val="20"/>
          <w:lang w:val="af-ZA" w:eastAsia="en-US"/>
        </w:rPr>
        <w:t xml:space="preserve"> </w:t>
      </w:r>
      <w:r w:rsidR="00D32414" w:rsidRPr="00462140">
        <w:rPr>
          <w:rFonts w:ascii="GHEA Grapalat" w:hAnsi="GHEA Grapalat" w:cs="Sylfaen"/>
          <w:sz w:val="20"/>
          <w:lang w:val="hy-AM" w:eastAsia="en-US"/>
        </w:rPr>
        <w:t>ընտրված</w:t>
      </w:r>
      <w:r w:rsidR="00D32414" w:rsidRPr="00462140">
        <w:rPr>
          <w:rFonts w:ascii="GHEA Grapalat" w:hAnsi="GHEA Grapalat" w:cs="Sylfaen"/>
          <w:sz w:val="20"/>
          <w:lang w:val="af-ZA" w:eastAsia="en-US"/>
        </w:rPr>
        <w:t xml:space="preserve"> </w:t>
      </w:r>
      <w:r w:rsidR="00973FB1" w:rsidRPr="00462140">
        <w:rPr>
          <w:rFonts w:ascii="GHEA Grapalat" w:hAnsi="GHEA Grapalat" w:cs="Sylfaen"/>
          <w:sz w:val="20"/>
          <w:lang w:val="ru-RU" w:eastAsia="en-US"/>
        </w:rPr>
        <w:t>և</w:t>
      </w:r>
      <w:r w:rsidR="00973FB1"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proofErr w:type="spellStart"/>
      <w:r w:rsidR="00973FB1" w:rsidRPr="00462140">
        <w:rPr>
          <w:rFonts w:ascii="GHEA Grapalat" w:hAnsi="GHEA Grapalat" w:cs="Sylfaen"/>
          <w:sz w:val="20"/>
          <w:lang w:val="ru-RU" w:eastAsia="en-US"/>
        </w:rPr>
        <w:t>մասնակիցներին</w:t>
      </w:r>
      <w:proofErr w:type="spellEnd"/>
      <w:r w:rsidR="00973FB1" w:rsidRPr="00462140">
        <w:rPr>
          <w:rFonts w:ascii="GHEA Grapalat" w:hAnsi="GHEA Grapalat" w:cs="Sylfaen"/>
          <w:sz w:val="20"/>
          <w:lang w:val="af-ZA" w:eastAsia="en-US"/>
        </w:rPr>
        <w:t>:</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Ապրանքների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գնման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դեպքում</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հանձնաժողովը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գնահատում</w:t>
      </w:r>
      <w:proofErr w:type="spellEnd"/>
      <w:r w:rsidR="00D32414" w:rsidRPr="00462140">
        <w:rPr>
          <w:rFonts w:ascii="GHEA Grapalat" w:hAnsi="GHEA Grapalat" w:cs="Sylfaen"/>
          <w:sz w:val="20"/>
          <w:lang w:val="af-ZA" w:eastAsia="en-US"/>
        </w:rPr>
        <w:t xml:space="preserve"> </w:t>
      </w:r>
      <w:r w:rsidR="00D32414" w:rsidRPr="00462140">
        <w:rPr>
          <w:rFonts w:ascii="GHEA Grapalat" w:hAnsi="GHEA Grapalat" w:cs="Sylfaen"/>
          <w:sz w:val="20"/>
          <w:lang w:val="ru-RU" w:eastAsia="en-US"/>
        </w:rPr>
        <w:t>է</w:t>
      </w:r>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նաև</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ներկայացված</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ապրանքի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ամբողջական</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նկարագրերի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համապատասխանությունը</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հրավերի</w:t>
      </w:r>
      <w:proofErr w:type="spellEnd"/>
      <w:r w:rsidR="00D32414" w:rsidRPr="00462140">
        <w:rPr>
          <w:rFonts w:ascii="GHEA Grapalat" w:hAnsi="GHEA Grapalat" w:cs="Sylfaen"/>
          <w:sz w:val="20"/>
          <w:lang w:val="af-ZA" w:eastAsia="en-US"/>
        </w:rPr>
        <w:t xml:space="preserve"> </w:t>
      </w:r>
      <w:proofErr w:type="spellStart"/>
      <w:r w:rsidR="00D32414" w:rsidRPr="00462140">
        <w:rPr>
          <w:rFonts w:ascii="GHEA Grapalat" w:hAnsi="GHEA Grapalat" w:cs="Sylfaen"/>
          <w:sz w:val="20"/>
          <w:lang w:val="ru-RU" w:eastAsia="en-US"/>
        </w:rPr>
        <w:t>պահանջներին</w:t>
      </w:r>
      <w:proofErr w:type="spellEnd"/>
      <w:r w:rsidR="00D32414" w:rsidRPr="00462140">
        <w:rPr>
          <w:rFonts w:ascii="GHEA Grapalat" w:hAnsi="GHEA Grapalat" w:cs="Sylfaen"/>
          <w:sz w:val="20"/>
          <w:lang w:val="af-ZA" w:eastAsia="en-US"/>
        </w:rPr>
        <w:t>:</w:t>
      </w:r>
      <w:r w:rsidR="00973FB1"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Առաջարկված</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նվազագույն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գների</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հավասարության</w:t>
      </w:r>
      <w:proofErr w:type="spellEnd"/>
      <w:r w:rsidR="009B6D58" w:rsidRPr="00462140">
        <w:rPr>
          <w:rFonts w:ascii="GHEA Grapalat" w:hAnsi="GHEA Grapalat" w:cs="Sylfaen"/>
          <w:sz w:val="20"/>
          <w:lang w:val="af-ZA" w:eastAsia="en-US"/>
        </w:rPr>
        <w:t xml:space="preserve"> </w:t>
      </w:r>
      <w:proofErr w:type="spellStart"/>
      <w:r w:rsidR="009B6D58" w:rsidRPr="00462140">
        <w:rPr>
          <w:rFonts w:ascii="GHEA Grapalat" w:hAnsi="GHEA Grapalat" w:cs="Sylfaen"/>
          <w:sz w:val="20"/>
          <w:lang w:val="ru-RU" w:eastAsia="en-US"/>
        </w:rPr>
        <w:t>դեպքում</w:t>
      </w:r>
      <w:proofErr w:type="spellEnd"/>
      <w:r w:rsidR="00AE74A0" w:rsidRPr="00462140">
        <w:rPr>
          <w:rFonts w:ascii="GHEA Grapalat" w:hAnsi="GHEA Grapalat" w:cs="Sylfaen"/>
          <w:sz w:val="20"/>
          <w:lang w:val="hy-AM" w:eastAsia="en-US"/>
        </w:rPr>
        <w:t>՝</w:t>
      </w:r>
      <w:r w:rsidR="009B6D58" w:rsidRPr="00462140">
        <w:rPr>
          <w:rFonts w:ascii="GHEA Grapalat" w:hAnsi="GHEA Grapalat" w:cs="Sylfaen"/>
          <w:sz w:val="20"/>
          <w:lang w:val="af-ZA" w:eastAsia="en-US"/>
        </w:rPr>
        <w:t xml:space="preserve"> </w:t>
      </w:r>
    </w:p>
    <w:p w14:paraId="7A5984A2"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ա</w:t>
      </w:r>
      <w:r w:rsidRPr="00462140">
        <w:rPr>
          <w:rFonts w:ascii="GHEA Grapalat" w:hAnsi="GHEA Grapalat" w:cs="Sylfaen"/>
          <w:sz w:val="20"/>
          <w:lang w:val="af-ZA" w:eastAsia="en-US"/>
        </w:rPr>
        <w:t xml:space="preserve">. </w:t>
      </w:r>
      <w:r w:rsidR="00E34189" w:rsidRPr="00462140">
        <w:rPr>
          <w:rFonts w:ascii="GHEA Grapalat" w:hAnsi="GHEA Grapalat" w:cs="Sylfaen"/>
          <w:sz w:val="20"/>
          <w:lang w:val="hy-AM" w:eastAsia="en-US"/>
        </w:rPr>
        <w:t>ընտրված</w:t>
      </w:r>
      <w:r w:rsidR="00E34189"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r w:rsidR="00880C5E" w:rsidRPr="00462140">
        <w:rPr>
          <w:rFonts w:ascii="GHEA Grapalat" w:hAnsi="GHEA Grapalat" w:cs="Sylfaen"/>
          <w:sz w:val="20"/>
          <w:lang w:val="hy-AM" w:eastAsia="en-US"/>
        </w:rPr>
        <w:t>այդպիսին չճանաչված</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որոշելու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նպատակով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նիստում</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ներկայացրած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հետ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00E56508" w:rsidRPr="00462140">
        <w:rPr>
          <w:rFonts w:ascii="GHEA Grapalat" w:hAnsi="GHEA Grapalat" w:cs="Sylfaen"/>
          <w:sz w:val="20"/>
          <w:lang w:val="hy-AM" w:eastAsia="en-US"/>
        </w:rPr>
        <w:t>այդ</w:t>
      </w:r>
      <w:r w:rsidRPr="00462140">
        <w:rPr>
          <w:rFonts w:ascii="GHEA Grapalat" w:hAnsi="GHEA Grapalat" w:cs="Sylfaen"/>
          <w:sz w:val="20"/>
          <w:lang w:val="af-ZA" w:eastAsia="en-US"/>
        </w:rPr>
        <w:t xml:space="preserve"> </w:t>
      </w:r>
      <w:r w:rsidR="00FD2748"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համապատասխան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լիազորություն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ունեցող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ներկայացուցիչները</w:t>
      </w:r>
      <w:proofErr w:type="spellEnd"/>
      <w:r w:rsidRPr="00462140">
        <w:rPr>
          <w:rFonts w:ascii="GHEA Grapalat" w:hAnsi="GHEA Grapalat" w:cs="Sylfaen"/>
          <w:sz w:val="20"/>
          <w:lang w:val="af-ZA" w:eastAsia="en-US"/>
        </w:rPr>
        <w:t>),</w:t>
      </w:r>
    </w:p>
    <w:p w14:paraId="57423176" w14:textId="77777777" w:rsidR="009B6D58" w:rsidRPr="00462140" w:rsidRDefault="009B6D58" w:rsidP="00EF3662">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lastRenderedPageBreak/>
        <w:t>բ</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հակառակ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դեպքում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նիստը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կասեցվում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մեկ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ընթացքում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հանձնաժողովի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քարտուղարը</w:t>
      </w:r>
      <w:proofErr w:type="spellEnd"/>
      <w:r w:rsidRPr="00462140">
        <w:rPr>
          <w:rFonts w:ascii="GHEA Grapalat" w:hAnsi="GHEA Grapalat" w:cs="Sylfaen"/>
          <w:sz w:val="20"/>
          <w:lang w:val="af-ZA" w:eastAsia="en-US"/>
        </w:rPr>
        <w:t xml:space="preserve"> </w:t>
      </w:r>
      <w:r w:rsidR="00E56508" w:rsidRPr="00462140">
        <w:rPr>
          <w:rFonts w:ascii="GHEA Grapalat" w:hAnsi="GHEA Grapalat" w:cs="Sylfaen"/>
          <w:sz w:val="20"/>
          <w:lang w:val="hy-AM" w:eastAsia="en-US"/>
        </w:rPr>
        <w:t xml:space="preserve">հավասար գներ </w:t>
      </w:r>
      <w:proofErr w:type="spellStart"/>
      <w:r w:rsidR="00143E8C" w:rsidRPr="00462140">
        <w:rPr>
          <w:rFonts w:ascii="GHEA Grapalat" w:hAnsi="GHEA Grapalat" w:cs="Sylfaen"/>
          <w:sz w:val="20"/>
          <w:lang w:val="ru-RU" w:eastAsia="en-US"/>
        </w:rPr>
        <w:t>ներկայացրած</w:t>
      </w:r>
      <w:proofErr w:type="spellEnd"/>
      <w:r w:rsidR="00143E8C" w:rsidRPr="00462140">
        <w:rPr>
          <w:rFonts w:ascii="GHEA Grapalat" w:hAnsi="GHEA Grapalat" w:cs="Sylfaen"/>
          <w:sz w:val="20"/>
          <w:lang w:val="af-ZA" w:eastAsia="en-US"/>
        </w:rPr>
        <w:t xml:space="preserve"> </w:t>
      </w:r>
      <w:proofErr w:type="spellStart"/>
      <w:r w:rsidR="00143E8C" w:rsidRPr="00462140">
        <w:rPr>
          <w:rFonts w:ascii="GHEA Grapalat" w:hAnsi="GHEA Grapalat" w:cs="Sylfaen"/>
          <w:sz w:val="20"/>
          <w:lang w:val="ru-RU" w:eastAsia="en-US"/>
        </w:rPr>
        <w:t>մասնակիցներին</w:t>
      </w:r>
      <w:proofErr w:type="spellEnd"/>
      <w:r w:rsidR="00143E8C" w:rsidRPr="00462140">
        <w:rPr>
          <w:rFonts w:ascii="GHEA Grapalat" w:hAnsi="GHEA Grapalat" w:cs="Sylfaen"/>
          <w:sz w:val="20"/>
          <w:lang w:val="af-ZA" w:eastAsia="en-US"/>
        </w:rPr>
        <w:t xml:space="preserve"> </w:t>
      </w:r>
      <w:r w:rsidR="00A232D9" w:rsidRPr="00462140">
        <w:rPr>
          <w:rFonts w:ascii="GHEA Grapalat" w:hAnsi="GHEA Grapalat" w:cs="Sylfaen"/>
          <w:sz w:val="20"/>
          <w:lang w:val="af-ZA" w:eastAsia="en-US"/>
        </w:rPr>
        <w:t xml:space="preserve">էլեկտրոնային եղանակով </w:t>
      </w:r>
      <w:proofErr w:type="spellStart"/>
      <w:r w:rsidRPr="00462140">
        <w:rPr>
          <w:rFonts w:ascii="GHEA Grapalat" w:hAnsi="GHEA Grapalat" w:cs="Sylfaen"/>
          <w:sz w:val="20"/>
          <w:lang w:val="ru-RU" w:eastAsia="en-US"/>
        </w:rPr>
        <w:t>միաժամանակ</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նվազեցման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շուրջ</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միաժամանակյա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վարման</w:t>
      </w:r>
      <w:proofErr w:type="spellEnd"/>
      <w:r w:rsidR="00880C5E" w:rsidRPr="00462140">
        <w:rPr>
          <w:rFonts w:ascii="GHEA Grapalat" w:hAnsi="GHEA Grapalat" w:cs="Sylfaen"/>
          <w:sz w:val="20"/>
          <w:lang w:val="hy-AM" w:eastAsia="en-US"/>
        </w:rPr>
        <w:t xml:space="preserve"> պայմանների, տևողության</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ժամի</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վայրի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մասին</w:t>
      </w:r>
      <w:proofErr w:type="spellEnd"/>
      <w:r w:rsidRPr="00462140">
        <w:rPr>
          <w:rFonts w:ascii="GHEA Grapalat" w:hAnsi="GHEA Grapalat" w:cs="Sylfaen"/>
          <w:sz w:val="20"/>
          <w:lang w:val="af-ZA" w:eastAsia="en-US"/>
        </w:rPr>
        <w:t>,</w:t>
      </w:r>
    </w:p>
    <w:p w14:paraId="21706A63" w14:textId="77777777" w:rsidR="009B6D58" w:rsidRPr="00462140" w:rsidRDefault="009B6D58" w:rsidP="00EF3662">
      <w:pPr>
        <w:pStyle w:val="norm"/>
        <w:spacing w:line="240" w:lineRule="auto"/>
        <w:rPr>
          <w:rFonts w:ascii="GHEA Grapalat" w:hAnsi="GHEA Grapalat" w:cs="Sylfaen"/>
          <w:color w:val="FF0000"/>
          <w:sz w:val="20"/>
          <w:lang w:val="af-ZA" w:eastAsia="en-US"/>
        </w:rPr>
      </w:pPr>
      <w:r w:rsidRPr="00462140">
        <w:rPr>
          <w:rFonts w:ascii="GHEA Grapalat" w:hAnsi="GHEA Grapalat" w:cs="Sylfaen"/>
          <w:sz w:val="20"/>
          <w:lang w:val="ru-RU" w:eastAsia="en-US"/>
        </w:rPr>
        <w:t>գ</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վարվում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ոչ</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շուտ</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քան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ծանուցումն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ուղարկվելու</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հաջորդող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օրվանից</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երկրորդ</w:t>
      </w:r>
      <w:proofErr w:type="spellEnd"/>
      <w:r w:rsidRPr="00462140">
        <w:rPr>
          <w:rFonts w:ascii="GHEA Grapalat" w:hAnsi="GHEA Grapalat" w:cs="Sylfaen"/>
          <w:sz w:val="20"/>
          <w:lang w:val="af-ZA" w:eastAsia="en-US"/>
        </w:rPr>
        <w:t xml:space="preserve"> </w:t>
      </w:r>
      <w:r w:rsidR="00973FB1" w:rsidRPr="00462140">
        <w:rPr>
          <w:rFonts w:ascii="GHEA Grapalat" w:hAnsi="GHEA Grapalat" w:cs="Sylfaen"/>
          <w:sz w:val="20"/>
          <w:lang w:val="af-ZA" w:eastAsia="en-US"/>
        </w:rPr>
        <w:t xml:space="preserve">և ոչ ուշ, քան </w:t>
      </w:r>
      <w:r w:rsidR="008A2FF1" w:rsidRPr="00462140">
        <w:rPr>
          <w:rFonts w:ascii="GHEA Grapalat" w:hAnsi="GHEA Grapalat" w:cs="Sylfaen"/>
          <w:sz w:val="20"/>
          <w:lang w:val="hy-AM" w:eastAsia="en-US"/>
        </w:rPr>
        <w:t>հինգերորդ</w:t>
      </w:r>
      <w:r w:rsidR="008A2FF1"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աշխատանքային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օրը</w:t>
      </w:r>
      <w:proofErr w:type="spellEnd"/>
      <w:r w:rsidRPr="00462140">
        <w:rPr>
          <w:rFonts w:ascii="GHEA Grapalat" w:hAnsi="GHEA Grapalat" w:cs="Sylfaen"/>
          <w:sz w:val="20"/>
          <w:lang w:val="af-ZA" w:eastAsia="en-US"/>
        </w:rPr>
        <w:t xml:space="preserve">, </w:t>
      </w:r>
    </w:p>
    <w:p w14:paraId="70AE2EBB" w14:textId="77777777" w:rsidR="009B6D58" w:rsidRPr="00462140" w:rsidRDefault="009B6D58" w:rsidP="00154FCB">
      <w:pPr>
        <w:pStyle w:val="norm"/>
        <w:spacing w:line="240" w:lineRule="auto"/>
        <w:rPr>
          <w:rFonts w:ascii="GHEA Grapalat" w:hAnsi="GHEA Grapalat" w:cs="Sylfaen"/>
          <w:sz w:val="20"/>
          <w:lang w:val="af-ZA" w:eastAsia="en-US"/>
        </w:rPr>
      </w:pPr>
      <w:r w:rsidRPr="00462140">
        <w:rPr>
          <w:rFonts w:ascii="GHEA Grapalat" w:hAnsi="GHEA Grapalat" w:cs="Sylfaen"/>
          <w:sz w:val="20"/>
          <w:lang w:val="ru-RU" w:eastAsia="en-US"/>
        </w:rPr>
        <w:t>դ</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յուրաքանչյուր</w:t>
      </w:r>
      <w:proofErr w:type="spellEnd"/>
      <w:r w:rsidRPr="00462140">
        <w:rPr>
          <w:rFonts w:ascii="GHEA Grapalat" w:hAnsi="GHEA Grapalat" w:cs="Sylfaen"/>
          <w:sz w:val="20"/>
          <w:lang w:val="af-ZA" w:eastAsia="en-US"/>
        </w:rPr>
        <w:t xml:space="preserve"> </w:t>
      </w:r>
      <w:proofErr w:type="spellStart"/>
      <w:r w:rsidR="007210AC" w:rsidRPr="00462140">
        <w:rPr>
          <w:rFonts w:ascii="GHEA Grapalat" w:hAnsi="GHEA Grapalat" w:cs="Sylfaen"/>
          <w:sz w:val="20"/>
          <w:lang w:eastAsia="en-US"/>
        </w:rPr>
        <w:t>մ</w:t>
      </w:r>
      <w:r w:rsidR="003B1FC0" w:rsidRPr="00462140">
        <w:rPr>
          <w:rFonts w:ascii="GHEA Grapalat" w:hAnsi="GHEA Grapalat" w:cs="Sylfaen"/>
          <w:sz w:val="20"/>
          <w:lang w:eastAsia="en-US"/>
        </w:rPr>
        <w:t>ա</w:t>
      </w:r>
      <w:r w:rsidRPr="00462140">
        <w:rPr>
          <w:rFonts w:ascii="GHEA Grapalat" w:hAnsi="GHEA Grapalat" w:cs="Sylfaen"/>
          <w:sz w:val="20"/>
          <w:lang w:val="ru-RU" w:eastAsia="en-US"/>
        </w:rPr>
        <w:t>սնակցի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տվյալ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պահին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ներկայացրած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հրապարակվում</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մյուս</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w:t>
      </w:r>
      <w:proofErr w:type="spellEnd"/>
      <w:r w:rsidR="00E56508" w:rsidRPr="00462140">
        <w:rPr>
          <w:rFonts w:ascii="GHEA Grapalat" w:hAnsi="GHEA Grapalat" w:cs="Sylfaen"/>
          <w:sz w:val="20"/>
          <w:lang w:val="hy-AM" w:eastAsia="en-US"/>
        </w:rPr>
        <w:t>ցի</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և</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մինչև</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բանակցությունների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համար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վերջնաժամկետի</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ավարտը</w:t>
      </w:r>
      <w:proofErr w:type="spellEnd"/>
      <w:r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proofErr w:type="spellStart"/>
      <w:r w:rsidRPr="00462140">
        <w:rPr>
          <w:rFonts w:ascii="GHEA Grapalat" w:hAnsi="GHEA Grapalat" w:cs="Sylfaen"/>
          <w:sz w:val="20"/>
          <w:lang w:val="ru-RU" w:eastAsia="en-US"/>
        </w:rPr>
        <w:t>ասնակիցը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կարող</w:t>
      </w:r>
      <w:proofErr w:type="spellEnd"/>
      <w:r w:rsidRPr="00462140">
        <w:rPr>
          <w:rFonts w:ascii="GHEA Grapalat" w:hAnsi="GHEA Grapalat" w:cs="Sylfaen"/>
          <w:sz w:val="20"/>
          <w:lang w:val="af-ZA" w:eastAsia="en-US"/>
        </w:rPr>
        <w:t xml:space="preserve"> </w:t>
      </w:r>
      <w:r w:rsidRPr="00462140">
        <w:rPr>
          <w:rFonts w:ascii="GHEA Grapalat" w:hAnsi="GHEA Grapalat" w:cs="Sylfaen"/>
          <w:sz w:val="20"/>
          <w:lang w:val="ru-RU" w:eastAsia="en-US"/>
        </w:rPr>
        <w:t>է</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վերանայել</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իր</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գնային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առաջարկը</w:t>
      </w:r>
      <w:proofErr w:type="spellEnd"/>
      <w:r w:rsidRPr="00462140">
        <w:rPr>
          <w:rFonts w:ascii="GHEA Grapalat" w:hAnsi="GHEA Grapalat" w:cs="Sylfaen"/>
          <w:sz w:val="20"/>
          <w:lang w:val="af-ZA" w:eastAsia="en-US"/>
        </w:rPr>
        <w:t>,</w:t>
      </w:r>
    </w:p>
    <w:p w14:paraId="6543A2CF" w14:textId="77777777" w:rsidR="00E56508" w:rsidRPr="00462140" w:rsidRDefault="009B6D58" w:rsidP="00154FC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ru-RU"/>
        </w:rPr>
        <w:t>ե</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բանակցությունների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ըստ</w:t>
      </w:r>
      <w:proofErr w:type="spellEnd"/>
      <w:r w:rsidR="00F4506C" w:rsidRPr="00462140">
        <w:rPr>
          <w:rFonts w:ascii="GHEA Grapalat" w:hAnsi="GHEA Grapalat" w:cs="Sylfaen"/>
          <w:sz w:val="20"/>
          <w:szCs w:val="20"/>
          <w:lang w:val="hy-AM"/>
        </w:rPr>
        <w:t xml:space="preserve"> դրան ներկա</w:t>
      </w:r>
      <w:r w:rsidRPr="00462140">
        <w:rPr>
          <w:rFonts w:ascii="GHEA Grapalat" w:hAnsi="GHEA Grapalat" w:cs="Sylfaen"/>
          <w:sz w:val="20"/>
          <w:szCs w:val="20"/>
          <w:lang w:val="af-ZA"/>
        </w:rPr>
        <w:t xml:space="preserve"> </w:t>
      </w:r>
      <w:r w:rsidR="007210AC"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որոշվում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r w:rsidR="00AB1DD6" w:rsidRPr="00462140">
        <w:rPr>
          <w:rFonts w:ascii="GHEA Grapalat" w:hAnsi="GHEA Grapalat" w:cs="Sylfaen"/>
          <w:sz w:val="20"/>
          <w:szCs w:val="20"/>
          <w:lang w:val="hy-AM"/>
        </w:rPr>
        <w:t>ընտրված</w:t>
      </w:r>
      <w:r w:rsidR="00AB1DD6"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r w:rsidR="00880C5E" w:rsidRPr="00462140">
        <w:rPr>
          <w:rFonts w:ascii="GHEA Grapalat" w:hAnsi="GHEA Grapalat" w:cs="Sylfaen"/>
          <w:sz w:val="20"/>
          <w:szCs w:val="20"/>
          <w:lang w:val="hy-AM"/>
        </w:rPr>
        <w:t>այդպիսին</w:t>
      </w:r>
      <w:r w:rsidR="00154FCB" w:rsidRPr="00462140">
        <w:rPr>
          <w:rFonts w:ascii="GHEA Grapalat" w:hAnsi="GHEA Grapalat" w:cs="Sylfaen"/>
          <w:sz w:val="20"/>
          <w:szCs w:val="20"/>
          <w:lang w:val="hy-AM"/>
        </w:rPr>
        <w:t xml:space="preserve"> </w:t>
      </w:r>
      <w:r w:rsidR="00880C5E" w:rsidRPr="00462140">
        <w:rPr>
          <w:rFonts w:ascii="GHEA Grapalat" w:hAnsi="GHEA Grapalat" w:cs="Sylfaen"/>
          <w:sz w:val="20"/>
          <w:szCs w:val="20"/>
          <w:lang w:val="hy-AM"/>
        </w:rPr>
        <w:t>չճանաչված</w:t>
      </w:r>
      <w:proofErr w:type="spellStart"/>
      <w:r w:rsidR="007210AC" w:rsidRPr="00462140">
        <w:rPr>
          <w:rFonts w:ascii="GHEA Grapalat" w:hAnsi="GHEA Grapalat" w:cs="Sylfaen"/>
          <w:sz w:val="20"/>
          <w:szCs w:val="20"/>
          <w:lang w:val="ru-RU"/>
        </w:rPr>
        <w:t>մ</w:t>
      </w:r>
      <w:r w:rsidRPr="00462140">
        <w:rPr>
          <w:rFonts w:ascii="GHEA Grapalat" w:hAnsi="GHEA Grapalat" w:cs="Sylfaen"/>
          <w:sz w:val="20"/>
          <w:szCs w:val="20"/>
          <w:lang w:val="ru-RU"/>
        </w:rPr>
        <w:t>ասնակիցները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Եթե</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բանակցությունների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արդյունքում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մասնակիցների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ներկայացրած</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գները</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մնում</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են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հավասար</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գնման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ընթացակարգն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Օրենքի</w:t>
      </w:r>
      <w:proofErr w:type="spellEnd"/>
      <w:r w:rsidR="00E56508" w:rsidRPr="00462140">
        <w:rPr>
          <w:rFonts w:ascii="GHEA Grapalat" w:hAnsi="GHEA Grapalat" w:cs="Sylfaen"/>
          <w:sz w:val="20"/>
          <w:szCs w:val="20"/>
          <w:lang w:val="af-ZA"/>
        </w:rPr>
        <w:t xml:space="preserve"> 37-</w:t>
      </w:r>
      <w:proofErr w:type="spellStart"/>
      <w:r w:rsidR="00E56508" w:rsidRPr="00462140">
        <w:rPr>
          <w:rFonts w:ascii="GHEA Grapalat" w:hAnsi="GHEA Grapalat" w:cs="Sylfaen"/>
          <w:sz w:val="20"/>
          <w:szCs w:val="20"/>
          <w:lang w:val="ru-RU"/>
        </w:rPr>
        <w:t>րդ</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հոդվածի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մասի</w:t>
      </w:r>
      <w:proofErr w:type="spellEnd"/>
      <w:r w:rsidR="00E56508" w:rsidRPr="00462140">
        <w:rPr>
          <w:rFonts w:ascii="GHEA Grapalat" w:hAnsi="GHEA Grapalat" w:cs="Sylfaen"/>
          <w:sz w:val="20"/>
          <w:szCs w:val="20"/>
          <w:lang w:val="af-ZA"/>
        </w:rPr>
        <w:t xml:space="preserve"> 1-</w:t>
      </w:r>
      <w:proofErr w:type="spellStart"/>
      <w:r w:rsidR="00E56508" w:rsidRPr="00462140">
        <w:rPr>
          <w:rFonts w:ascii="GHEA Grapalat" w:hAnsi="GHEA Grapalat" w:cs="Sylfaen"/>
          <w:sz w:val="20"/>
          <w:szCs w:val="20"/>
          <w:lang w:val="ru-RU"/>
        </w:rPr>
        <w:t>ին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կետի</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հիման</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վրա</w:t>
      </w:r>
      <w:proofErr w:type="spellEnd"/>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հայտարարվում</w:t>
      </w:r>
      <w:proofErr w:type="spellEnd"/>
      <w:r w:rsidR="00E56508" w:rsidRPr="00462140">
        <w:rPr>
          <w:rFonts w:ascii="GHEA Grapalat" w:hAnsi="GHEA Grapalat" w:cs="Sylfaen"/>
          <w:sz w:val="20"/>
          <w:szCs w:val="20"/>
          <w:lang w:val="af-ZA"/>
        </w:rPr>
        <w:t xml:space="preserve"> </w:t>
      </w:r>
      <w:r w:rsidR="00E56508" w:rsidRPr="00462140">
        <w:rPr>
          <w:rFonts w:ascii="GHEA Grapalat" w:hAnsi="GHEA Grapalat" w:cs="Sylfaen"/>
          <w:sz w:val="20"/>
          <w:szCs w:val="20"/>
          <w:lang w:val="ru-RU"/>
        </w:rPr>
        <w:t>է</w:t>
      </w:r>
      <w:r w:rsidR="00E56508" w:rsidRPr="00462140">
        <w:rPr>
          <w:rFonts w:ascii="GHEA Grapalat" w:hAnsi="GHEA Grapalat" w:cs="Sylfaen"/>
          <w:sz w:val="20"/>
          <w:szCs w:val="20"/>
          <w:lang w:val="af-ZA"/>
        </w:rPr>
        <w:t xml:space="preserve"> </w:t>
      </w:r>
      <w:proofErr w:type="spellStart"/>
      <w:r w:rsidR="00E56508" w:rsidRPr="00462140">
        <w:rPr>
          <w:rFonts w:ascii="GHEA Grapalat" w:hAnsi="GHEA Grapalat" w:cs="Sylfaen"/>
          <w:sz w:val="20"/>
          <w:szCs w:val="20"/>
          <w:lang w:val="ru-RU"/>
        </w:rPr>
        <w:t>չկայացած</w:t>
      </w:r>
      <w:proofErr w:type="spellEnd"/>
      <w:r w:rsidR="00E56508" w:rsidRPr="00462140">
        <w:rPr>
          <w:rFonts w:ascii="GHEA Grapalat" w:hAnsi="GHEA Grapalat" w:cs="Sylfaen"/>
          <w:sz w:val="20"/>
          <w:szCs w:val="20"/>
          <w:lang w:val="af-ZA"/>
        </w:rPr>
        <w:t>:</w:t>
      </w:r>
    </w:p>
    <w:p w14:paraId="6EC9C82C"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8.6.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նկատմամբ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ցածր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ընտրված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վերջինիս</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հետ</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իրավունքներն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պարտականություններն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ուժի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մեջ</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մտնում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գինը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գերազանցող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չափով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կողմերի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տասնհինգ</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աշխատանքային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ապրանքների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մատակարարման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ժամկետները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երկարաձգելով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օրվանից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համաձայնագրի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ընկած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ժամանակահատվածով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պայմանագիրը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լուծվում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կնքելուն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հաջորդող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վաթսուն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օրացուցային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օրվա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ընթացքում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լրացուցիչ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ֆինանսական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միջոցներ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նախատեսվում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պարբերության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կիրառվում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երբ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հայտեր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ներկայացրել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մասնակիցներ</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միայն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մասնակցի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հայտն</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գնահատվել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բավարար</w:t>
      </w:r>
      <w:proofErr w:type="spellEnd"/>
      <w:r w:rsidRPr="00462140">
        <w:rPr>
          <w:rFonts w:ascii="GHEA Grapalat" w:hAnsi="GHEA Grapalat" w:cs="Sylfaen"/>
          <w:sz w:val="20"/>
          <w:szCs w:val="20"/>
          <w:lang w:val="af-ZA"/>
        </w:rPr>
        <w:t>:</w:t>
      </w:r>
    </w:p>
    <w:p w14:paraId="4E112C2E" w14:textId="77777777" w:rsidR="00E56508" w:rsidRPr="00462140" w:rsidRDefault="00E56508" w:rsidP="00E56508">
      <w:pPr>
        <w:pStyle w:val="af4"/>
        <w:shd w:val="clear" w:color="auto" w:fill="FFFFFF"/>
        <w:spacing w:before="0" w:beforeAutospacing="0" w:after="0" w:afterAutospacing="0"/>
        <w:ind w:firstLine="375"/>
        <w:jc w:val="both"/>
        <w:rPr>
          <w:rFonts w:ascii="GHEA Grapalat" w:hAnsi="GHEA Grapalat" w:cs="Sylfaen"/>
          <w:sz w:val="20"/>
          <w:szCs w:val="20"/>
          <w:lang w:val="af-ZA"/>
        </w:rPr>
      </w:pP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չկիրառման</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դեպքում</w:t>
      </w:r>
      <w:proofErr w:type="spellEnd"/>
      <w:r w:rsidR="00AE74A0" w:rsidRPr="00462140">
        <w:rPr>
          <w:rFonts w:ascii="GHEA Grapalat" w:hAnsi="GHEA Grapalat" w:cs="Sylfaen"/>
          <w:sz w:val="20"/>
          <w:szCs w:val="20"/>
          <w:lang w:val="af-ZA"/>
        </w:rPr>
        <w:t xml:space="preserve"> </w:t>
      </w:r>
      <w:proofErr w:type="spellStart"/>
      <w:r w:rsidR="00AE74A0" w:rsidRPr="00462140">
        <w:rPr>
          <w:rFonts w:ascii="GHEA Grapalat" w:hAnsi="GHEA Grapalat" w:cs="Sylfaen"/>
          <w:sz w:val="20"/>
          <w:szCs w:val="20"/>
          <w:lang w:val="ru-RU"/>
        </w:rPr>
        <w:t>ընթացակարգը</w:t>
      </w:r>
      <w:proofErr w:type="spellEnd"/>
      <w:r w:rsidR="00AE74A0" w:rsidRPr="00462140">
        <w:rPr>
          <w:rFonts w:ascii="GHEA Grapalat" w:hAnsi="GHEA Grapalat" w:cs="Sylfaen"/>
          <w:sz w:val="20"/>
          <w:szCs w:val="20"/>
          <w:lang w:val="af-ZA"/>
        </w:rPr>
        <w:t xml:space="preserve"> </w:t>
      </w:r>
      <w:r w:rsidR="00AE74A0" w:rsidRPr="00462140">
        <w:rPr>
          <w:rFonts w:ascii="GHEA Grapalat" w:hAnsi="GHEA Grapalat" w:cs="Sylfaen"/>
          <w:sz w:val="20"/>
          <w:szCs w:val="20"/>
          <w:lang w:val="hy-AM"/>
        </w:rPr>
        <w:t>Օ</w:t>
      </w:r>
      <w:proofErr w:type="spellStart"/>
      <w:r w:rsidRPr="00462140">
        <w:rPr>
          <w:rFonts w:ascii="GHEA Grapalat" w:hAnsi="GHEA Grapalat" w:cs="Sylfaen"/>
          <w:sz w:val="20"/>
          <w:szCs w:val="20"/>
          <w:lang w:val="ru-RU"/>
        </w:rPr>
        <w:t>րենքի</w:t>
      </w:r>
      <w:proofErr w:type="spellEnd"/>
      <w:r w:rsidRPr="00462140">
        <w:rPr>
          <w:rFonts w:ascii="GHEA Grapalat" w:hAnsi="GHEA Grapalat" w:cs="Sylfaen"/>
          <w:sz w:val="20"/>
          <w:szCs w:val="20"/>
          <w:lang w:val="af-ZA"/>
        </w:rPr>
        <w:t xml:space="preserve"> 37-</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մասի</w:t>
      </w:r>
      <w:proofErr w:type="spellEnd"/>
      <w:r w:rsidRPr="00462140">
        <w:rPr>
          <w:rFonts w:ascii="GHEA Grapalat" w:hAnsi="GHEA Grapalat" w:cs="Sylfaen"/>
          <w:sz w:val="20"/>
          <w:szCs w:val="20"/>
          <w:lang w:val="af-ZA"/>
        </w:rPr>
        <w:t xml:space="preserve"> 1-</w:t>
      </w:r>
      <w:proofErr w:type="spellStart"/>
      <w:r w:rsidRPr="00462140">
        <w:rPr>
          <w:rFonts w:ascii="GHEA Grapalat" w:hAnsi="GHEA Grapalat" w:cs="Sylfaen"/>
          <w:sz w:val="20"/>
          <w:szCs w:val="20"/>
          <w:lang w:val="ru-RU"/>
        </w:rPr>
        <w:t>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կետի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հայտարարվում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w:t>
      </w:r>
    </w:p>
    <w:p w14:paraId="03D8C5A5" w14:textId="77777777" w:rsidR="00B514E8" w:rsidRPr="00462140" w:rsidRDefault="00FD2748" w:rsidP="00EF3662">
      <w:pPr>
        <w:ind w:firstLine="708"/>
        <w:jc w:val="both"/>
        <w:rPr>
          <w:rFonts w:ascii="GHEA Grapalat" w:hAnsi="GHEA Grapalat"/>
          <w:sz w:val="20"/>
          <w:szCs w:val="20"/>
          <w:lang w:val="hy-AM"/>
        </w:rPr>
      </w:pPr>
      <w:r w:rsidRPr="00462140">
        <w:rPr>
          <w:rFonts w:ascii="GHEA Grapalat" w:hAnsi="GHEA Grapalat"/>
          <w:sz w:val="20"/>
          <w:szCs w:val="20"/>
          <w:lang w:val="af-ZA"/>
        </w:rPr>
        <w:t>8</w:t>
      </w:r>
      <w:r w:rsidR="00C82BD2" w:rsidRPr="00462140">
        <w:rPr>
          <w:rFonts w:ascii="GHEA Grapalat" w:hAnsi="GHEA Grapalat"/>
          <w:sz w:val="20"/>
          <w:szCs w:val="20"/>
          <w:lang w:val="af-ZA"/>
        </w:rPr>
        <w:t>.</w:t>
      </w:r>
      <w:r w:rsidR="004348F9" w:rsidRPr="00462140">
        <w:rPr>
          <w:rFonts w:ascii="GHEA Grapalat" w:hAnsi="GHEA Grapalat"/>
          <w:sz w:val="20"/>
          <w:szCs w:val="20"/>
          <w:lang w:val="af-ZA"/>
        </w:rPr>
        <w:t>7</w:t>
      </w:r>
      <w:r w:rsidR="00E24EBF" w:rsidRPr="00462140">
        <w:rPr>
          <w:rFonts w:ascii="GHEA Grapalat" w:hAnsi="GHEA Grapalat"/>
          <w:sz w:val="20"/>
          <w:szCs w:val="20"/>
          <w:lang w:val="af-ZA"/>
        </w:rPr>
        <w:t xml:space="preserve"> </w:t>
      </w:r>
      <w:r w:rsidR="00753C9B" w:rsidRPr="00462140">
        <w:rPr>
          <w:rFonts w:ascii="GHEA Grapalat" w:hAnsi="GHEA Grapalat"/>
          <w:sz w:val="20"/>
          <w:szCs w:val="20"/>
          <w:lang w:val="af-ZA"/>
        </w:rPr>
        <w:t>Պ</w:t>
      </w:r>
      <w:r w:rsidR="00B514E8" w:rsidRPr="00462140">
        <w:rPr>
          <w:rFonts w:ascii="GHEA Grapalat" w:hAnsi="GHEA Grapalat"/>
          <w:sz w:val="20"/>
          <w:szCs w:val="20"/>
          <w:lang w:val="af-ZA"/>
        </w:rPr>
        <w:t xml:space="preserve">ահանջի դեպքում </w:t>
      </w:r>
      <w:r w:rsidR="00AD522C" w:rsidRPr="00462140">
        <w:rPr>
          <w:rFonts w:ascii="GHEA Grapalat" w:hAnsi="GHEA Grapalat"/>
          <w:sz w:val="20"/>
          <w:szCs w:val="20"/>
          <w:lang w:val="af-ZA"/>
        </w:rPr>
        <w:t xml:space="preserve">որևէ </w:t>
      </w:r>
      <w:r w:rsidR="007210AC" w:rsidRPr="00462140">
        <w:rPr>
          <w:rFonts w:ascii="GHEA Grapalat" w:hAnsi="GHEA Grapalat"/>
          <w:sz w:val="20"/>
          <w:szCs w:val="20"/>
          <w:lang w:val="af-ZA"/>
        </w:rPr>
        <w:t>մ</w:t>
      </w:r>
      <w:r w:rsidR="00B514E8" w:rsidRPr="00462140">
        <w:rPr>
          <w:rFonts w:ascii="GHEA Grapalat" w:hAnsi="GHEA Grapalat"/>
          <w:sz w:val="20"/>
          <w:szCs w:val="20"/>
          <w:lang w:val="af-ZA"/>
        </w:rPr>
        <w:t>ասնակցի հայտի</w:t>
      </w:r>
      <w:r w:rsidR="00AE468B" w:rsidRPr="00462140">
        <w:rPr>
          <w:rFonts w:ascii="GHEA Grapalat" w:hAnsi="GHEA Grapalat"/>
          <w:sz w:val="20"/>
          <w:szCs w:val="20"/>
          <w:lang w:val="af-ZA"/>
        </w:rPr>
        <w:t xml:space="preserve"> </w:t>
      </w:r>
      <w:r w:rsidR="00B514E8" w:rsidRPr="00462140">
        <w:rPr>
          <w:rFonts w:ascii="GHEA Grapalat" w:hAnsi="GHEA Grapalat"/>
          <w:sz w:val="20"/>
          <w:szCs w:val="20"/>
          <w:lang w:val="af-ZA"/>
        </w:rPr>
        <w:t xml:space="preserve">պատճենները հանձնաժողովի քարտուղարն անհապաղ տրամադրում է նման պահանջ ներկայացրած </w:t>
      </w:r>
      <w:r w:rsidR="00A66431" w:rsidRPr="00462140">
        <w:rPr>
          <w:rFonts w:ascii="GHEA Grapalat" w:hAnsi="GHEA Grapalat"/>
          <w:sz w:val="20"/>
          <w:szCs w:val="20"/>
          <w:lang w:val="af-ZA"/>
        </w:rPr>
        <w:t xml:space="preserve">այլ </w:t>
      </w:r>
      <w:r w:rsidR="007B36E4" w:rsidRPr="00462140">
        <w:rPr>
          <w:rFonts w:ascii="GHEA Grapalat" w:hAnsi="GHEA Grapalat"/>
          <w:sz w:val="20"/>
          <w:szCs w:val="20"/>
          <w:lang w:val="af-ZA"/>
        </w:rPr>
        <w:t>մ</w:t>
      </w:r>
      <w:r w:rsidR="00B514E8" w:rsidRPr="00462140">
        <w:rPr>
          <w:rFonts w:ascii="GHEA Grapalat" w:hAnsi="GHEA Grapalat"/>
          <w:sz w:val="20"/>
          <w:szCs w:val="20"/>
          <w:lang w:val="af-ZA"/>
        </w:rPr>
        <w:t>ասնակցին:</w:t>
      </w:r>
      <w:r w:rsidR="007B6811" w:rsidRPr="00462140">
        <w:rPr>
          <w:rFonts w:ascii="GHEA Grapalat" w:hAnsi="GHEA Grapalat"/>
          <w:sz w:val="20"/>
          <w:szCs w:val="20"/>
          <w:lang w:val="hy-AM"/>
        </w:rPr>
        <w:t xml:space="preserve"> </w:t>
      </w:r>
      <w:r w:rsidR="007B6811" w:rsidRPr="00462140">
        <w:rPr>
          <w:rFonts w:ascii="GHEA Grapalat" w:hAnsi="GHEA Grapalat"/>
          <w:sz w:val="20"/>
          <w:szCs w:val="20"/>
          <w:lang w:val="af-ZA"/>
        </w:rPr>
        <w:t xml:space="preserve">Պահանջի կատարման անհնարինության դեպքում պահանջ ներկայացրած անձին անհապաղ տրամադրվում է </w:t>
      </w:r>
      <w:r w:rsidR="00410B68" w:rsidRPr="00462140">
        <w:rPr>
          <w:rFonts w:ascii="GHEA Grapalat" w:hAnsi="GHEA Grapalat"/>
          <w:sz w:val="20"/>
          <w:szCs w:val="20"/>
          <w:lang w:val="hy-AM"/>
        </w:rPr>
        <w:t xml:space="preserve">հայտում ներառված </w:t>
      </w:r>
      <w:r w:rsidR="007B6811" w:rsidRPr="00462140">
        <w:rPr>
          <w:rFonts w:ascii="GHEA Grapalat" w:hAnsi="GHEA Grapalat"/>
          <w:sz w:val="20"/>
          <w:szCs w:val="20"/>
          <w:lang w:val="af-ZA"/>
        </w:rPr>
        <w:t xml:space="preserve">փաստաթղթերը, որոնց վերջինս ծանոթանում է տեղում, իրավունք ունի լուսանկարել դրանք և վերադարձնում է </w:t>
      </w:r>
      <w:r w:rsidR="00CA4AB2" w:rsidRPr="00462140">
        <w:rPr>
          <w:rFonts w:ascii="GHEA Grapalat" w:hAnsi="GHEA Grapalat"/>
          <w:sz w:val="20"/>
          <w:szCs w:val="20"/>
          <w:lang w:val="af-ZA"/>
        </w:rPr>
        <w:t xml:space="preserve">հանձնաժողովի </w:t>
      </w:r>
      <w:r w:rsidR="007B6811" w:rsidRPr="00462140">
        <w:rPr>
          <w:rFonts w:ascii="GHEA Grapalat" w:hAnsi="GHEA Grapalat"/>
          <w:sz w:val="20"/>
          <w:szCs w:val="20"/>
          <w:lang w:val="af-ZA"/>
        </w:rPr>
        <w:t>քարտուղարին նիստի ընթացքում՝ առանց խոչընդոտելու հանձնաժողովի բնականոն գործունեությանը</w:t>
      </w:r>
      <w:r w:rsidR="007B6811" w:rsidRPr="00462140">
        <w:rPr>
          <w:rFonts w:ascii="GHEA Grapalat" w:hAnsi="GHEA Grapalat"/>
          <w:sz w:val="20"/>
          <w:szCs w:val="20"/>
          <w:lang w:val="hy-AM"/>
        </w:rPr>
        <w:t>:</w:t>
      </w:r>
    </w:p>
    <w:p w14:paraId="2E22F1C1" w14:textId="77777777" w:rsidR="00116E47" w:rsidRPr="00462140" w:rsidRDefault="00A150A9" w:rsidP="00EF3662">
      <w:pPr>
        <w:pStyle w:val="norm"/>
        <w:spacing w:line="240" w:lineRule="auto"/>
        <w:rPr>
          <w:rFonts w:ascii="GHEA Grapalat" w:hAnsi="GHEA Grapalat" w:cs="Sylfaen"/>
          <w:sz w:val="20"/>
          <w:lang w:val="af-ZA" w:eastAsia="en-US"/>
        </w:rPr>
      </w:pPr>
      <w:r w:rsidRPr="00462140">
        <w:rPr>
          <w:rFonts w:ascii="GHEA Grapalat" w:hAnsi="GHEA Grapalat"/>
          <w:sz w:val="20"/>
          <w:lang w:val="af-ZA"/>
        </w:rPr>
        <w:t>8</w:t>
      </w:r>
      <w:r w:rsidR="002B121D" w:rsidRPr="00462140">
        <w:rPr>
          <w:rFonts w:ascii="GHEA Grapalat" w:hAnsi="GHEA Grapalat"/>
          <w:sz w:val="20"/>
          <w:lang w:val="af-ZA"/>
        </w:rPr>
        <w:t>.</w:t>
      </w:r>
      <w:r w:rsidR="004348F9" w:rsidRPr="00462140">
        <w:rPr>
          <w:rFonts w:ascii="GHEA Grapalat" w:hAnsi="GHEA Grapalat"/>
          <w:sz w:val="20"/>
          <w:lang w:val="af-ZA"/>
        </w:rPr>
        <w:t>8</w:t>
      </w:r>
      <w:r w:rsidR="002B121D" w:rsidRPr="00462140">
        <w:rPr>
          <w:rFonts w:ascii="GHEA Grapalat" w:hAnsi="GHEA Grapalat"/>
          <w:sz w:val="20"/>
          <w:lang w:val="af-ZA"/>
        </w:rPr>
        <w:t xml:space="preserve"> Եթե հայտերի բացման</w:t>
      </w:r>
      <w:r w:rsidR="00DE1C00" w:rsidRPr="00462140">
        <w:rPr>
          <w:rFonts w:ascii="GHEA Grapalat" w:hAnsi="GHEA Grapalat"/>
          <w:sz w:val="20"/>
          <w:lang w:val="hy-AM"/>
        </w:rPr>
        <w:t xml:space="preserve"> և գնահատման</w:t>
      </w:r>
      <w:r w:rsidR="002B121D" w:rsidRPr="00462140">
        <w:rPr>
          <w:rFonts w:ascii="GHEA Grapalat" w:hAnsi="GHEA Grapalat"/>
          <w:sz w:val="20"/>
          <w:lang w:val="af-ZA"/>
        </w:rPr>
        <w:t xml:space="preserve"> նիստի ընթացքում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իրականացված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արդյուն</w:t>
      </w:r>
      <w:r w:rsidR="002B121D" w:rsidRPr="00462140">
        <w:rPr>
          <w:rFonts w:ascii="GHEA Grapalat" w:hAnsi="GHEA Grapalat" w:cs="Sylfaen"/>
          <w:sz w:val="20"/>
          <w:lang w:val="af-ZA" w:eastAsia="en-US"/>
        </w:rPr>
        <w:softHyphen/>
      </w:r>
      <w:r w:rsidR="002B121D" w:rsidRPr="00462140">
        <w:rPr>
          <w:rFonts w:ascii="GHEA Grapalat" w:hAnsi="GHEA Grapalat" w:cs="Sylfaen"/>
          <w:sz w:val="20"/>
          <w:lang w:val="hy-AM" w:eastAsia="en-US"/>
        </w:rPr>
        <w:t>քում</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A24827" w:rsidRPr="00462140">
        <w:rPr>
          <w:rFonts w:ascii="GHEA Grapalat" w:hAnsi="GHEA Grapalat" w:cs="Sylfaen"/>
          <w:sz w:val="20"/>
          <w:lang w:val="af-ZA" w:eastAsia="en-US"/>
        </w:rPr>
        <w:t xml:space="preserve">ասնակցի </w:t>
      </w:r>
      <w:r w:rsidR="002B121D" w:rsidRPr="00462140">
        <w:rPr>
          <w:rFonts w:ascii="GHEA Grapalat" w:hAnsi="GHEA Grapalat" w:cs="Sylfaen"/>
          <w:sz w:val="20"/>
          <w:lang w:val="hy-AM" w:eastAsia="en-US"/>
        </w:rPr>
        <w:t>հայտում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անհամապատասխանություններ՝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պահանջների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նկատմամբ</w:t>
      </w:r>
      <w:r w:rsidR="004348F9" w:rsidRPr="00462140">
        <w:rPr>
          <w:rFonts w:ascii="GHEA Grapalat" w:hAnsi="GHEA Grapalat" w:cs="Sylfaen"/>
          <w:sz w:val="20"/>
          <w:lang w:val="hy-AM" w:eastAsia="en-US"/>
        </w:rPr>
        <w:t>,</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աշխատանքային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նիստը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իսկ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հանձնաժողովի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քարտուղարը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նույն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օրը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դրա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մասին</w:t>
      </w:r>
      <w:r w:rsidR="002B121D" w:rsidRPr="00462140">
        <w:rPr>
          <w:rFonts w:ascii="GHEA Grapalat" w:hAnsi="GHEA Grapalat" w:cs="Sylfaen"/>
          <w:sz w:val="20"/>
          <w:lang w:val="af-ZA" w:eastAsia="en-US"/>
        </w:rPr>
        <w:t xml:space="preserve"> </w:t>
      </w:r>
      <w:r w:rsidR="004348F9" w:rsidRPr="00462140">
        <w:rPr>
          <w:rFonts w:ascii="GHEA Grapalat" w:hAnsi="GHEA Grapalat" w:cs="Sylfaen"/>
          <w:sz w:val="20"/>
          <w:lang w:val="af-ZA" w:eastAsia="en-US"/>
        </w:rPr>
        <w:t xml:space="preserve">էլեկտրոնային եղանակով </w:t>
      </w:r>
      <w:r w:rsidR="002B121D" w:rsidRPr="00462140">
        <w:rPr>
          <w:rFonts w:ascii="GHEA Grapalat" w:hAnsi="GHEA Grapalat" w:cs="Sylfaen"/>
          <w:sz w:val="20"/>
          <w:lang w:val="hy-AM" w:eastAsia="en-US"/>
        </w:rPr>
        <w:t>տեղեկացնում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7210AC"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ասնակցին՝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առաջարկելով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մինչև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կասեցման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ավարտը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շտկել</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w:t>
      </w:r>
    </w:p>
    <w:p w14:paraId="0DA15667" w14:textId="77777777" w:rsidR="002B121D" w:rsidRPr="00462140" w:rsidRDefault="00116E47" w:rsidP="00EF3662">
      <w:pPr>
        <w:pStyle w:val="norm"/>
        <w:spacing w:line="240" w:lineRule="auto"/>
        <w:rPr>
          <w:rFonts w:ascii="GHEA Grapalat" w:hAnsi="GHEA Grapalat" w:cs="Sylfaen"/>
          <w:sz w:val="20"/>
          <w:lang w:val="hy-AM" w:eastAsia="en-US"/>
        </w:rPr>
      </w:pPr>
      <w:r w:rsidRPr="00462140">
        <w:rPr>
          <w:rFonts w:ascii="GHEA Grapalat" w:hAnsi="GHEA Grapalat" w:cs="Sylfaen"/>
          <w:sz w:val="20"/>
          <w:lang w:val="hy-AM" w:eastAsia="en-US"/>
        </w:rPr>
        <w:t xml:space="preserve"> Մասնակցին ուղարկվող ծանուցման մեջ մանրամասն նկարագրվում են </w:t>
      </w:r>
      <w:r w:rsidR="00873E83" w:rsidRPr="00462140">
        <w:rPr>
          <w:rFonts w:ascii="GHEA Grapalat" w:hAnsi="GHEA Grapalat" w:cs="Sylfaen"/>
          <w:sz w:val="20"/>
          <w:lang w:val="hy-AM" w:eastAsia="en-US"/>
        </w:rPr>
        <w:t>հայտի գն</w:t>
      </w:r>
      <w:r w:rsidR="00563192" w:rsidRPr="00462140">
        <w:rPr>
          <w:rFonts w:ascii="GHEA Grapalat" w:hAnsi="GHEA Grapalat" w:cs="Sylfaen"/>
          <w:sz w:val="20"/>
          <w:lang w:val="hy-AM" w:eastAsia="en-US"/>
        </w:rPr>
        <w:t>ա</w:t>
      </w:r>
      <w:r w:rsidR="00873E83" w:rsidRPr="00462140">
        <w:rPr>
          <w:rFonts w:ascii="GHEA Grapalat" w:hAnsi="GHEA Grapalat" w:cs="Sylfaen"/>
          <w:sz w:val="20"/>
          <w:lang w:val="hy-AM" w:eastAsia="en-US"/>
        </w:rPr>
        <w:t xml:space="preserve">հատման ընթացքում </w:t>
      </w:r>
      <w:r w:rsidRPr="00462140">
        <w:rPr>
          <w:rFonts w:ascii="GHEA Grapalat" w:hAnsi="GHEA Grapalat" w:cs="Sylfaen"/>
          <w:sz w:val="20"/>
          <w:lang w:val="hy-AM" w:eastAsia="en-US"/>
        </w:rPr>
        <w:t xml:space="preserve">հայտնաբերված </w:t>
      </w:r>
      <w:r w:rsidR="00873E83" w:rsidRPr="00462140">
        <w:rPr>
          <w:rFonts w:ascii="GHEA Grapalat" w:hAnsi="GHEA Grapalat" w:cs="Sylfaen"/>
          <w:sz w:val="20"/>
          <w:lang w:val="hy-AM" w:eastAsia="en-US"/>
        </w:rPr>
        <w:t xml:space="preserve">բոլոր </w:t>
      </w:r>
      <w:r w:rsidRPr="00462140">
        <w:rPr>
          <w:rFonts w:ascii="GHEA Grapalat" w:hAnsi="GHEA Grapalat" w:cs="Sylfaen"/>
          <w:sz w:val="20"/>
          <w:lang w:val="hy-AM" w:eastAsia="en-US"/>
        </w:rPr>
        <w:t>անհամապատասխանությունները:</w:t>
      </w:r>
      <w:r w:rsidR="002B121D" w:rsidRPr="00462140">
        <w:rPr>
          <w:rFonts w:ascii="GHEA Grapalat" w:hAnsi="GHEA Grapalat" w:cs="Sylfaen"/>
          <w:sz w:val="20"/>
          <w:lang w:val="hy-AM" w:eastAsia="en-US"/>
        </w:rPr>
        <w:t xml:space="preserve">   </w:t>
      </w:r>
    </w:p>
    <w:p w14:paraId="017C665E" w14:textId="77777777" w:rsidR="00FC31D8" w:rsidRPr="00462140" w:rsidRDefault="00A150A9" w:rsidP="00EF3662">
      <w:pPr>
        <w:pStyle w:val="norm"/>
        <w:spacing w:line="240" w:lineRule="auto"/>
        <w:ind w:firstLine="567"/>
        <w:rPr>
          <w:rFonts w:ascii="GHEA Grapalat" w:hAnsi="GHEA Grapalat" w:cs="Sylfaen"/>
          <w:sz w:val="20"/>
          <w:lang w:val="hy-AM" w:eastAsia="en-US"/>
        </w:rPr>
      </w:pPr>
      <w:r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9</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Եթե</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սույն</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հրավերի</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8</w:t>
      </w:r>
      <w:r w:rsidR="002B121D" w:rsidRPr="00462140">
        <w:rPr>
          <w:rFonts w:ascii="GHEA Grapalat" w:hAnsi="GHEA Grapalat" w:cs="Sylfaen"/>
          <w:sz w:val="20"/>
          <w:lang w:val="af-ZA" w:eastAsia="en-US"/>
        </w:rPr>
        <w:t>.</w:t>
      </w:r>
      <w:r w:rsidR="004348F9" w:rsidRPr="00462140">
        <w:rPr>
          <w:rFonts w:ascii="GHEA Grapalat" w:hAnsi="GHEA Grapalat" w:cs="Sylfaen"/>
          <w:sz w:val="20"/>
          <w:lang w:val="af-ZA" w:eastAsia="en-US"/>
        </w:rPr>
        <w:t>8</w:t>
      </w:r>
      <w:r w:rsidR="004E6A12" w:rsidRPr="00462140">
        <w:rPr>
          <w:rFonts w:ascii="GHEA Grapalat" w:hAnsi="GHEA Grapalat" w:cs="Sylfaen"/>
          <w:sz w:val="20"/>
          <w:lang w:val="af-ZA" w:eastAsia="en-US"/>
        </w:rPr>
        <w:t>-</w:t>
      </w:r>
      <w:r w:rsidR="004E6A12" w:rsidRPr="00462140">
        <w:rPr>
          <w:rFonts w:ascii="GHEA Grapalat" w:hAnsi="GHEA Grapalat" w:cs="Sylfaen"/>
          <w:sz w:val="20"/>
          <w:lang w:val="hy-AM" w:eastAsia="en-US"/>
        </w:rPr>
        <w:t>րդ</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կետով</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սահմանված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ժամկետում</w:t>
      </w:r>
      <w:r w:rsidR="002B121D" w:rsidRPr="00462140">
        <w:rPr>
          <w:rFonts w:ascii="GHEA Grapalat" w:hAnsi="GHEA Grapalat" w:cs="Sylfaen"/>
          <w:sz w:val="20"/>
          <w:lang w:val="af-ZA" w:eastAsia="en-US"/>
        </w:rPr>
        <w:t xml:space="preserve"> </w:t>
      </w:r>
      <w:r w:rsidR="009A171D" w:rsidRPr="00462140">
        <w:rPr>
          <w:rFonts w:ascii="GHEA Grapalat" w:hAnsi="GHEA Grapalat" w:cs="Sylfaen"/>
          <w:sz w:val="20"/>
          <w:lang w:val="af-ZA" w:eastAsia="en-US"/>
        </w:rPr>
        <w:t>մ</w:t>
      </w:r>
      <w:r w:rsidR="002B121D" w:rsidRPr="00462140">
        <w:rPr>
          <w:rFonts w:ascii="GHEA Grapalat" w:hAnsi="GHEA Grapalat" w:cs="Sylfaen"/>
          <w:sz w:val="20"/>
          <w:lang w:val="hy-AM" w:eastAsia="en-US"/>
        </w:rPr>
        <w:t>ասնակիցը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շտկում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արձանագրված</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անհամապատասխանությունը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ապա</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վերջին</w:t>
      </w:r>
      <w:r w:rsidR="009A05AC" w:rsidRPr="00462140">
        <w:rPr>
          <w:rFonts w:ascii="GHEA Grapalat" w:hAnsi="GHEA Grapalat" w:cs="Sylfaen"/>
          <w:sz w:val="20"/>
          <w:lang w:val="hy-AM" w:eastAsia="en-US"/>
        </w:rPr>
        <w:t>ի</w:t>
      </w:r>
      <w:r w:rsidR="002B121D" w:rsidRPr="00462140">
        <w:rPr>
          <w:rFonts w:ascii="GHEA Grapalat" w:hAnsi="GHEA Grapalat" w:cs="Sylfaen"/>
          <w:sz w:val="20"/>
          <w:lang w:val="hy-AM" w:eastAsia="en-US"/>
        </w:rPr>
        <w:t>ս</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Հակառակ</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դեպքում</w:t>
      </w:r>
      <w:r w:rsidR="00D14B02" w:rsidRPr="00462140">
        <w:rPr>
          <w:rFonts w:ascii="GHEA Grapalat" w:hAnsi="GHEA Grapalat" w:cs="Sylfaen"/>
          <w:sz w:val="20"/>
          <w:lang w:val="hy-AM" w:eastAsia="en-US"/>
        </w:rPr>
        <w:t xml:space="preserve"> տվյալ մասնակցի</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հայտը</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գնահատվում</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է</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անբավարար</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և</w:t>
      </w:r>
      <w:r w:rsidR="002B121D" w:rsidRPr="00462140">
        <w:rPr>
          <w:rFonts w:ascii="GHEA Grapalat" w:hAnsi="GHEA Grapalat" w:cs="Sylfaen"/>
          <w:sz w:val="20"/>
          <w:lang w:val="af-ZA" w:eastAsia="en-US"/>
        </w:rPr>
        <w:t xml:space="preserve"> </w:t>
      </w:r>
      <w:r w:rsidR="002B121D" w:rsidRPr="00462140">
        <w:rPr>
          <w:rFonts w:ascii="GHEA Grapalat" w:hAnsi="GHEA Grapalat" w:cs="Sylfaen"/>
          <w:sz w:val="20"/>
          <w:lang w:val="hy-AM" w:eastAsia="en-US"/>
        </w:rPr>
        <w:t>մերժվում</w:t>
      </w:r>
      <w:r w:rsidR="009A05AC" w:rsidRPr="00462140">
        <w:rPr>
          <w:rFonts w:ascii="GHEA Grapalat" w:hAnsi="GHEA Grapalat" w:cs="Sylfaen"/>
          <w:sz w:val="20"/>
          <w:lang w:val="af-ZA" w:eastAsia="en-US"/>
        </w:rPr>
        <w:t xml:space="preserve"> </w:t>
      </w:r>
      <w:r w:rsidR="009A05AC" w:rsidRPr="00462140">
        <w:rPr>
          <w:rFonts w:ascii="GHEA Grapalat" w:hAnsi="GHEA Grapalat" w:cs="Sylfaen"/>
          <w:sz w:val="20"/>
          <w:lang w:val="hy-AM" w:eastAsia="en-US"/>
        </w:rPr>
        <w:t>է</w:t>
      </w:r>
      <w:r w:rsidR="004348F9" w:rsidRPr="00462140">
        <w:rPr>
          <w:rFonts w:ascii="GHEA Grapalat" w:hAnsi="GHEA Grapalat" w:cs="Sylfaen"/>
          <w:sz w:val="20"/>
          <w:lang w:val="hy-AM" w:eastAsia="en-US"/>
        </w:rPr>
        <w:t>,</w:t>
      </w:r>
      <w:r w:rsidR="00D14B02" w:rsidRPr="00462140">
        <w:rPr>
          <w:rFonts w:ascii="GHEA Grapalat" w:hAnsi="GHEA Grapalat" w:cs="Sylfaen"/>
          <w:sz w:val="20"/>
          <w:lang w:val="hy-AM" w:eastAsia="en-US"/>
        </w:rPr>
        <w:t xml:space="preserve"> իսկ ընտրված մասնակից է ճանաչվում հաջորդող տեղ զբաղեցրած մասնակիցը:</w:t>
      </w:r>
    </w:p>
    <w:p w14:paraId="1C6FD96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rPr>
        <w:t>8</w:t>
      </w:r>
      <w:r w:rsidR="002B121D" w:rsidRPr="00462140">
        <w:rPr>
          <w:rFonts w:ascii="GHEA Grapalat" w:hAnsi="GHEA Grapalat" w:cs="Sylfaen"/>
        </w:rPr>
        <w:t>.</w:t>
      </w:r>
      <w:r w:rsidR="00D770E9" w:rsidRPr="00462140">
        <w:rPr>
          <w:rFonts w:ascii="GHEA Grapalat" w:hAnsi="GHEA Grapalat" w:cs="Sylfaen"/>
          <w:lang w:val="hy-AM"/>
        </w:rPr>
        <w:t>1</w:t>
      </w:r>
      <w:r w:rsidR="004348F9" w:rsidRPr="00462140">
        <w:rPr>
          <w:rFonts w:ascii="GHEA Grapalat" w:hAnsi="GHEA Grapalat" w:cs="Sylfaen"/>
          <w:lang w:val="hy-AM"/>
        </w:rPr>
        <w:t>0</w:t>
      </w:r>
      <w:r w:rsidR="002B121D"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w:t>
      </w:r>
      <w:r w:rsidR="00F40755" w:rsidRPr="00462140">
        <w:rPr>
          <w:rFonts w:ascii="GHEA Grapalat" w:hAnsi="GHEA Grapalat" w:cs="Sylfaen"/>
        </w:rPr>
        <w:t xml:space="preserve"> </w:t>
      </w:r>
      <w:r w:rsidR="00F40755" w:rsidRPr="00462140">
        <w:rPr>
          <w:rFonts w:ascii="GHEA Grapalat" w:hAnsi="GHEA Grapalat" w:cs="Sylfaen"/>
          <w:lang w:val="hy-AM"/>
        </w:rPr>
        <w:t>չի</w:t>
      </w:r>
      <w:r w:rsidR="00F40755" w:rsidRPr="00462140">
        <w:rPr>
          <w:rFonts w:ascii="GHEA Grapalat" w:hAnsi="GHEA Grapalat" w:cs="Sylfaen"/>
        </w:rPr>
        <w:t xml:space="preserve"> </w:t>
      </w:r>
      <w:r w:rsidR="00F40755" w:rsidRPr="00462140">
        <w:rPr>
          <w:rFonts w:ascii="GHEA Grapalat" w:hAnsi="GHEA Grapalat" w:cs="Sylfaen"/>
          <w:lang w:val="hy-AM"/>
        </w:rPr>
        <w:t>կարող</w:t>
      </w:r>
      <w:r w:rsidR="00F40755" w:rsidRPr="00462140">
        <w:rPr>
          <w:rFonts w:ascii="GHEA Grapalat" w:hAnsi="GHEA Grapalat" w:cs="Sylfaen"/>
        </w:rPr>
        <w:t xml:space="preserve"> </w:t>
      </w:r>
      <w:r w:rsidR="00F40755" w:rsidRPr="00462140">
        <w:rPr>
          <w:rFonts w:ascii="GHEA Grapalat" w:hAnsi="GHEA Grapalat" w:cs="Sylfaen"/>
          <w:lang w:val="hy-AM"/>
        </w:rPr>
        <w:t>մասնակցել</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աշխատանքներին</w:t>
      </w:r>
      <w:r w:rsidR="00F40755" w:rsidRPr="00462140">
        <w:rPr>
          <w:rFonts w:ascii="GHEA Grapalat" w:hAnsi="GHEA Grapalat" w:cs="Sylfaen"/>
        </w:rPr>
        <w:t xml:space="preserve">, </w:t>
      </w:r>
      <w:r w:rsidR="00F40755" w:rsidRPr="00462140">
        <w:rPr>
          <w:rFonts w:ascii="GHEA Grapalat" w:hAnsi="GHEA Grapalat" w:cs="Sylfaen"/>
          <w:lang w:val="hy-AM"/>
        </w:rPr>
        <w:t>եթե հանձնաժողովի գործունեության ընթացքում</w:t>
      </w:r>
      <w:r w:rsidR="008C7473" w:rsidRPr="00462140">
        <w:rPr>
          <w:rFonts w:ascii="GHEA Grapalat" w:hAnsi="GHEA Grapalat" w:cs="Sylfaen"/>
          <w:lang w:val="hy-AM"/>
        </w:rPr>
        <w:t xml:space="preserve"> </w:t>
      </w:r>
      <w:r w:rsidR="00F40755" w:rsidRPr="00462140">
        <w:rPr>
          <w:rFonts w:ascii="GHEA Grapalat" w:hAnsi="GHEA Grapalat" w:cs="Sylfaen"/>
          <w:lang w:val="hy-AM"/>
        </w:rPr>
        <w:t>պարզվում</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որ</w:t>
      </w:r>
      <w:r w:rsidR="00F40755" w:rsidRPr="00462140">
        <w:rPr>
          <w:rFonts w:ascii="GHEA Grapalat" w:hAnsi="GHEA Grapalat" w:cs="Sylfaen"/>
        </w:rPr>
        <w:t xml:space="preserve"> </w:t>
      </w:r>
      <w:r w:rsidR="00F40755" w:rsidRPr="00462140">
        <w:rPr>
          <w:rFonts w:ascii="GHEA Grapalat" w:hAnsi="GHEA Grapalat" w:cs="Sylfaen"/>
          <w:lang w:val="hy-AM"/>
        </w:rPr>
        <w:t>վերջիններիս</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իրենց</w:t>
      </w:r>
      <w:r w:rsidR="00F40755" w:rsidRPr="00462140">
        <w:rPr>
          <w:rFonts w:ascii="GHEA Grapalat" w:hAnsi="GHEA Grapalat" w:cs="Sylfaen"/>
        </w:rPr>
        <w:t xml:space="preserve"> </w:t>
      </w:r>
      <w:r w:rsidR="00F40755" w:rsidRPr="00462140">
        <w:rPr>
          <w:rFonts w:ascii="GHEA Grapalat" w:hAnsi="GHEA Grapalat" w:cs="Sylfaen"/>
          <w:lang w:val="hy-AM"/>
        </w:rPr>
        <w:t>մերձավոր</w:t>
      </w:r>
      <w:r w:rsidR="00F40755" w:rsidRPr="00462140">
        <w:rPr>
          <w:rFonts w:ascii="GHEA Grapalat" w:hAnsi="GHEA Grapalat" w:cs="Sylfaen"/>
        </w:rPr>
        <w:t xml:space="preserve"> </w:t>
      </w:r>
      <w:r w:rsidR="00F40755" w:rsidRPr="00462140">
        <w:rPr>
          <w:rFonts w:ascii="GHEA Grapalat" w:hAnsi="GHEA Grapalat" w:cs="Sylfaen"/>
          <w:lang w:val="hy-AM"/>
        </w:rPr>
        <w:t>ազգակցությամբ</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խնամիությամբ</w:t>
      </w:r>
      <w:r w:rsidR="00F40755" w:rsidRPr="00462140">
        <w:rPr>
          <w:rFonts w:ascii="GHEA Grapalat" w:hAnsi="GHEA Grapalat" w:cs="Sylfaen"/>
        </w:rPr>
        <w:t xml:space="preserve"> </w:t>
      </w:r>
      <w:r w:rsidR="00F40755" w:rsidRPr="00462140">
        <w:rPr>
          <w:rFonts w:ascii="GHEA Grapalat" w:hAnsi="GHEA Grapalat" w:cs="Sylfaen"/>
          <w:lang w:val="hy-AM"/>
        </w:rPr>
        <w:t>կապված</w:t>
      </w:r>
      <w:r w:rsidR="00F40755" w:rsidRPr="00462140">
        <w:rPr>
          <w:rFonts w:ascii="GHEA Grapalat" w:hAnsi="GHEA Grapalat" w:cs="Sylfaen"/>
        </w:rPr>
        <w:t xml:space="preserve"> </w:t>
      </w:r>
      <w:r w:rsidR="00F40755" w:rsidRPr="00462140">
        <w:rPr>
          <w:rFonts w:ascii="GHEA Grapalat" w:hAnsi="GHEA Grapalat" w:cs="Sylfaen"/>
          <w:lang w:val="hy-AM"/>
        </w:rPr>
        <w:t>անձը</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ամուսին</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w:t>
      </w:r>
      <w:r w:rsidR="00F40755" w:rsidRPr="00462140">
        <w:rPr>
          <w:rFonts w:ascii="GHEA Grapalat" w:hAnsi="GHEA Grapalat" w:cs="Sylfaen"/>
        </w:rPr>
        <w:t>,</w:t>
      </w:r>
      <w:r w:rsidR="00F40755" w:rsidRPr="00462140">
        <w:rPr>
          <w:rFonts w:ascii="GHEA Grapalat" w:hAnsi="GHEA Grapalat" w:cs="Sylfaen"/>
          <w:lang w:val="hy-AM"/>
        </w:rPr>
        <w:t>տատ, պապ, թոռ,</w:t>
      </w:r>
      <w:r w:rsidR="00F40755" w:rsidRPr="00462140">
        <w:rPr>
          <w:rFonts w:ascii="GHEA Grapalat" w:hAnsi="GHEA Grapalat" w:cs="Sylfaen"/>
        </w:rPr>
        <w:t xml:space="preserve"> </w:t>
      </w:r>
      <w:r w:rsidR="00F40755" w:rsidRPr="00462140">
        <w:rPr>
          <w:rFonts w:ascii="GHEA Grapalat" w:hAnsi="GHEA Grapalat" w:cs="Sylfaen"/>
          <w:lang w:val="hy-AM"/>
        </w:rPr>
        <w:t>ինչպես</w:t>
      </w:r>
      <w:r w:rsidR="00F40755" w:rsidRPr="00462140">
        <w:rPr>
          <w:rFonts w:ascii="GHEA Grapalat" w:hAnsi="GHEA Grapalat" w:cs="Sylfaen"/>
        </w:rPr>
        <w:t xml:space="preserve"> </w:t>
      </w:r>
      <w:r w:rsidR="00F40755" w:rsidRPr="00462140">
        <w:rPr>
          <w:rFonts w:ascii="GHEA Grapalat" w:hAnsi="GHEA Grapalat" w:cs="Sylfaen"/>
          <w:lang w:val="hy-AM"/>
        </w:rPr>
        <w:t>նաև</w:t>
      </w:r>
      <w:r w:rsidR="00F40755" w:rsidRPr="00462140">
        <w:rPr>
          <w:rFonts w:ascii="GHEA Grapalat" w:hAnsi="GHEA Grapalat" w:cs="Sylfaen"/>
        </w:rPr>
        <w:t xml:space="preserve"> </w:t>
      </w:r>
      <w:r w:rsidR="00F40755" w:rsidRPr="00462140">
        <w:rPr>
          <w:rFonts w:ascii="GHEA Grapalat" w:hAnsi="GHEA Grapalat" w:cs="Sylfaen"/>
          <w:lang w:val="hy-AM"/>
        </w:rPr>
        <w:t>ամուսնու</w:t>
      </w:r>
      <w:r w:rsidR="00F40755" w:rsidRPr="00462140">
        <w:rPr>
          <w:rFonts w:ascii="GHEA Grapalat" w:hAnsi="GHEA Grapalat" w:cs="Sylfaen"/>
        </w:rPr>
        <w:t xml:space="preserve"> </w:t>
      </w:r>
      <w:r w:rsidR="00F40755" w:rsidRPr="00462140">
        <w:rPr>
          <w:rFonts w:ascii="GHEA Grapalat" w:hAnsi="GHEA Grapalat" w:cs="Sylfaen"/>
          <w:lang w:val="hy-AM"/>
        </w:rPr>
        <w:t>ծնող</w:t>
      </w:r>
      <w:r w:rsidR="00F40755" w:rsidRPr="00462140">
        <w:rPr>
          <w:rFonts w:ascii="GHEA Grapalat" w:hAnsi="GHEA Grapalat" w:cs="Sylfaen"/>
        </w:rPr>
        <w:t xml:space="preserve">, </w:t>
      </w:r>
      <w:r w:rsidR="00F40755" w:rsidRPr="00462140">
        <w:rPr>
          <w:rFonts w:ascii="GHEA Grapalat" w:hAnsi="GHEA Grapalat" w:cs="Sylfaen"/>
          <w:lang w:val="hy-AM"/>
        </w:rPr>
        <w:t>երեխա</w:t>
      </w:r>
      <w:r w:rsidR="00F40755" w:rsidRPr="00462140">
        <w:rPr>
          <w:rFonts w:ascii="GHEA Grapalat" w:hAnsi="GHEA Grapalat" w:cs="Sylfaen"/>
        </w:rPr>
        <w:t xml:space="preserve">, </w:t>
      </w:r>
      <w:r w:rsidR="00F40755" w:rsidRPr="00462140">
        <w:rPr>
          <w:rFonts w:ascii="GHEA Grapalat" w:hAnsi="GHEA Grapalat" w:cs="Sylfaen"/>
          <w:lang w:val="hy-AM"/>
        </w:rPr>
        <w:t>եղբայր,</w:t>
      </w:r>
      <w:r w:rsidR="00F40755" w:rsidRPr="00462140">
        <w:rPr>
          <w:rFonts w:ascii="GHEA Grapalat" w:hAnsi="GHEA Grapalat" w:cs="Sylfaen"/>
        </w:rPr>
        <w:t xml:space="preserve"> </w:t>
      </w:r>
      <w:r w:rsidR="00F40755" w:rsidRPr="00462140">
        <w:rPr>
          <w:rFonts w:ascii="GHEA Grapalat" w:hAnsi="GHEA Grapalat" w:cs="Sylfaen"/>
          <w:lang w:val="hy-AM"/>
        </w:rPr>
        <w:t>քույր, տատ, պապ, թոռ</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այդ</w:t>
      </w:r>
      <w:r w:rsidR="00F40755" w:rsidRPr="00462140">
        <w:rPr>
          <w:rFonts w:ascii="GHEA Grapalat" w:hAnsi="GHEA Grapalat" w:cs="Sylfaen"/>
        </w:rPr>
        <w:t xml:space="preserve"> </w:t>
      </w:r>
      <w:r w:rsidR="00F40755" w:rsidRPr="00462140">
        <w:rPr>
          <w:rFonts w:ascii="GHEA Grapalat" w:hAnsi="GHEA Grapalat" w:cs="Sylfaen"/>
          <w:lang w:val="hy-AM"/>
        </w:rPr>
        <w:t>անձի</w:t>
      </w:r>
      <w:r w:rsidR="00F40755" w:rsidRPr="00462140">
        <w:rPr>
          <w:rFonts w:ascii="GHEA Grapalat" w:hAnsi="GHEA Grapalat" w:cs="Sylfaen"/>
        </w:rPr>
        <w:t xml:space="preserve"> </w:t>
      </w:r>
      <w:r w:rsidR="00F40755" w:rsidRPr="00462140">
        <w:rPr>
          <w:rFonts w:ascii="GHEA Grapalat" w:hAnsi="GHEA Grapalat" w:cs="Sylfaen"/>
          <w:lang w:val="hy-AM"/>
        </w:rPr>
        <w:t>կողմից</w:t>
      </w:r>
      <w:r w:rsidR="00F40755" w:rsidRPr="00462140">
        <w:rPr>
          <w:rFonts w:ascii="GHEA Grapalat" w:hAnsi="GHEA Grapalat" w:cs="Sylfaen"/>
        </w:rPr>
        <w:t xml:space="preserve"> </w:t>
      </w:r>
      <w:r w:rsidR="00F40755" w:rsidRPr="00462140">
        <w:rPr>
          <w:rFonts w:ascii="GHEA Grapalat" w:hAnsi="GHEA Grapalat" w:cs="Sylfaen"/>
          <w:lang w:val="hy-AM"/>
        </w:rPr>
        <w:t>հիմնադրված</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բաժնեմաս</w:t>
      </w:r>
      <w:r w:rsidR="00F40755" w:rsidRPr="00462140">
        <w:rPr>
          <w:rFonts w:ascii="GHEA Grapalat" w:hAnsi="GHEA Grapalat" w:cs="Sylfaen"/>
        </w:rPr>
        <w:t xml:space="preserve"> (</w:t>
      </w:r>
      <w:r w:rsidR="00F40755" w:rsidRPr="00462140">
        <w:rPr>
          <w:rFonts w:ascii="GHEA Grapalat" w:hAnsi="GHEA Grapalat" w:cs="Sylfaen"/>
          <w:lang w:val="hy-AM"/>
        </w:rPr>
        <w:t>փայաբաժին</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կազմակերպությունը</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ընթացակարգին</w:t>
      </w:r>
      <w:r w:rsidR="00F40755" w:rsidRPr="00462140">
        <w:rPr>
          <w:rFonts w:ascii="GHEA Grapalat" w:hAnsi="GHEA Grapalat" w:cs="Sylfaen"/>
        </w:rPr>
        <w:t xml:space="preserve"> </w:t>
      </w:r>
      <w:r w:rsidR="00F40755" w:rsidRPr="00462140">
        <w:rPr>
          <w:rFonts w:ascii="GHEA Grapalat" w:hAnsi="GHEA Grapalat" w:cs="Sylfaen"/>
          <w:lang w:val="hy-AM"/>
        </w:rPr>
        <w:t>մասնակցելու</w:t>
      </w:r>
      <w:r w:rsidR="00F40755" w:rsidRPr="00462140">
        <w:rPr>
          <w:rFonts w:ascii="GHEA Grapalat" w:hAnsi="GHEA Grapalat" w:cs="Sylfaen"/>
        </w:rPr>
        <w:t xml:space="preserve"> </w:t>
      </w:r>
      <w:r w:rsidR="00F40755" w:rsidRPr="00462140">
        <w:rPr>
          <w:rFonts w:ascii="GHEA Grapalat" w:hAnsi="GHEA Grapalat" w:cs="Sylfaen"/>
          <w:lang w:val="hy-AM"/>
        </w:rPr>
        <w:t>համար</w:t>
      </w:r>
      <w:r w:rsidR="00F40755" w:rsidRPr="00462140">
        <w:rPr>
          <w:rFonts w:ascii="GHEA Grapalat" w:hAnsi="GHEA Grapalat" w:cs="Sylfaen"/>
        </w:rPr>
        <w:t xml:space="preserve"> </w:t>
      </w:r>
      <w:r w:rsidR="00F40755" w:rsidRPr="00462140">
        <w:rPr>
          <w:rFonts w:ascii="GHEA Grapalat" w:hAnsi="GHEA Grapalat" w:cs="Sylfaen"/>
          <w:lang w:val="hy-AM"/>
        </w:rPr>
        <w:t>ներկայացրել</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w:t>
      </w:r>
      <w:r w:rsidR="00F40755" w:rsidRPr="00462140">
        <w:rPr>
          <w:rFonts w:ascii="GHEA Grapalat" w:hAnsi="GHEA Grapalat" w:cs="Sylfaen"/>
        </w:rPr>
        <w:t>:</w:t>
      </w:r>
      <w:r w:rsidR="00F40755" w:rsidRPr="00462140">
        <w:rPr>
          <w:rFonts w:ascii="GHEA Grapalat" w:hAnsi="GHEA Grapalat" w:cs="Sylfaen"/>
          <w:lang w:val="hy-AM"/>
        </w:rPr>
        <w:t xml:space="preserve"> Եթե</w:t>
      </w:r>
      <w:r w:rsidR="00F40755" w:rsidRPr="00462140">
        <w:rPr>
          <w:rFonts w:ascii="GHEA Grapalat" w:hAnsi="GHEA Grapalat" w:cs="Sylfaen"/>
        </w:rPr>
        <w:t xml:space="preserve"> </w:t>
      </w:r>
      <w:r w:rsidR="00F40755" w:rsidRPr="00462140">
        <w:rPr>
          <w:rFonts w:ascii="GHEA Grapalat" w:hAnsi="GHEA Grapalat" w:cs="Sylfaen"/>
          <w:lang w:val="hy-AM"/>
        </w:rPr>
        <w:t>առկա</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սույն</w:t>
      </w:r>
      <w:r w:rsidR="00F40755" w:rsidRPr="00462140">
        <w:rPr>
          <w:rFonts w:ascii="GHEA Grapalat" w:hAnsi="GHEA Grapalat" w:cs="Sylfaen"/>
        </w:rPr>
        <w:t xml:space="preserve"> </w:t>
      </w:r>
      <w:r w:rsidR="00F40755" w:rsidRPr="00462140">
        <w:rPr>
          <w:rFonts w:ascii="GHEA Grapalat" w:hAnsi="GHEA Grapalat" w:cs="Sylfaen"/>
          <w:lang w:val="hy-AM"/>
        </w:rPr>
        <w:t>կետով</w:t>
      </w:r>
      <w:r w:rsidR="00F40755" w:rsidRPr="00462140">
        <w:rPr>
          <w:rFonts w:ascii="GHEA Grapalat" w:hAnsi="GHEA Grapalat" w:cs="Sylfaen"/>
        </w:rPr>
        <w:t xml:space="preserve"> </w:t>
      </w:r>
      <w:r w:rsidR="00F40755" w:rsidRPr="00462140">
        <w:rPr>
          <w:rFonts w:ascii="GHEA Grapalat" w:hAnsi="GHEA Grapalat" w:cs="Sylfaen"/>
          <w:lang w:val="hy-AM"/>
        </w:rPr>
        <w:t>նախատեսված</w:t>
      </w:r>
      <w:r w:rsidR="00F40755" w:rsidRPr="00462140">
        <w:rPr>
          <w:rFonts w:ascii="GHEA Grapalat" w:hAnsi="GHEA Grapalat" w:cs="Sylfaen"/>
        </w:rPr>
        <w:t xml:space="preserve"> </w:t>
      </w:r>
      <w:r w:rsidR="00F40755" w:rsidRPr="00462140">
        <w:rPr>
          <w:rFonts w:ascii="GHEA Grapalat" w:hAnsi="GHEA Grapalat" w:cs="Sylfaen"/>
          <w:lang w:val="hy-AM"/>
        </w:rPr>
        <w:t>պայմանը</w:t>
      </w:r>
      <w:r w:rsidR="00F40755" w:rsidRPr="00462140">
        <w:rPr>
          <w:rFonts w:ascii="GHEA Grapalat" w:hAnsi="GHEA Grapalat" w:cs="Sylfaen"/>
        </w:rPr>
        <w:t xml:space="preserve">, </w:t>
      </w:r>
      <w:r w:rsidR="00F40755" w:rsidRPr="00462140">
        <w:rPr>
          <w:rFonts w:ascii="GHEA Grapalat" w:hAnsi="GHEA Grapalat" w:cs="Sylfaen"/>
          <w:lang w:val="hy-AM"/>
        </w:rPr>
        <w:t>ապա</w:t>
      </w:r>
      <w:r w:rsidR="00F40755" w:rsidRPr="00462140">
        <w:rPr>
          <w:rFonts w:ascii="GHEA Grapalat" w:hAnsi="GHEA Grapalat" w:cs="Sylfaen"/>
        </w:rPr>
        <w:t xml:space="preserve"> </w:t>
      </w:r>
      <w:r w:rsidR="00F40755" w:rsidRPr="00462140">
        <w:rPr>
          <w:rFonts w:ascii="GHEA Grapalat" w:hAnsi="GHEA Grapalat" w:cs="Sylfaen"/>
          <w:lang w:val="hy-AM"/>
        </w:rPr>
        <w:t>սույն ընթացակարգի</w:t>
      </w:r>
      <w:r w:rsidR="00F40755" w:rsidRPr="00462140">
        <w:rPr>
          <w:rFonts w:ascii="GHEA Grapalat" w:hAnsi="GHEA Grapalat" w:cs="Sylfaen"/>
        </w:rPr>
        <w:t xml:space="preserve"> </w:t>
      </w:r>
      <w:r w:rsidR="00F40755" w:rsidRPr="00462140">
        <w:rPr>
          <w:rFonts w:ascii="GHEA Grapalat" w:hAnsi="GHEA Grapalat" w:cs="Sylfaen"/>
          <w:lang w:val="hy-AM"/>
        </w:rPr>
        <w:t>առնչությամբ</w:t>
      </w:r>
      <w:r w:rsidR="00F40755" w:rsidRPr="00462140">
        <w:rPr>
          <w:rFonts w:ascii="GHEA Grapalat" w:hAnsi="GHEA Grapalat" w:cs="Sylfaen"/>
        </w:rPr>
        <w:t xml:space="preserve"> </w:t>
      </w:r>
      <w:r w:rsidR="00F40755" w:rsidRPr="00462140">
        <w:rPr>
          <w:rFonts w:ascii="GHEA Grapalat" w:hAnsi="GHEA Grapalat" w:cs="Sylfaen"/>
          <w:lang w:val="hy-AM"/>
        </w:rPr>
        <w:t>շահերի</w:t>
      </w:r>
      <w:r w:rsidR="00F40755" w:rsidRPr="00462140">
        <w:rPr>
          <w:rFonts w:ascii="GHEA Grapalat" w:hAnsi="GHEA Grapalat" w:cs="Sylfaen"/>
        </w:rPr>
        <w:t xml:space="preserve"> </w:t>
      </w:r>
      <w:r w:rsidR="00F40755" w:rsidRPr="00462140">
        <w:rPr>
          <w:rFonts w:ascii="GHEA Grapalat" w:hAnsi="GHEA Grapalat" w:cs="Sylfaen"/>
          <w:lang w:val="hy-AM"/>
        </w:rPr>
        <w:t>բախում</w:t>
      </w:r>
      <w:r w:rsidR="00F40755" w:rsidRPr="00462140">
        <w:rPr>
          <w:rFonts w:ascii="GHEA Grapalat" w:hAnsi="GHEA Grapalat" w:cs="Sylfaen"/>
        </w:rPr>
        <w:t xml:space="preserve"> </w:t>
      </w:r>
      <w:r w:rsidR="00F40755" w:rsidRPr="00462140">
        <w:rPr>
          <w:rFonts w:ascii="GHEA Grapalat" w:hAnsi="GHEA Grapalat" w:cs="Sylfaen"/>
          <w:lang w:val="hy-AM"/>
        </w:rPr>
        <w:t>ունեցող</w:t>
      </w:r>
      <w:r w:rsidR="00F40755" w:rsidRPr="00462140">
        <w:rPr>
          <w:rFonts w:ascii="GHEA Grapalat" w:hAnsi="GHEA Grapalat" w:cs="Sylfaen"/>
        </w:rPr>
        <w:t xml:space="preserve"> </w:t>
      </w:r>
      <w:r w:rsidR="00F40755" w:rsidRPr="00462140">
        <w:rPr>
          <w:rFonts w:ascii="GHEA Grapalat" w:hAnsi="GHEA Grapalat" w:cs="Sylfaen"/>
          <w:lang w:val="hy-AM"/>
        </w:rPr>
        <w:t>հանձնաժողովի</w:t>
      </w:r>
      <w:r w:rsidR="00F40755" w:rsidRPr="00462140">
        <w:rPr>
          <w:rFonts w:ascii="GHEA Grapalat" w:hAnsi="GHEA Grapalat" w:cs="Sylfaen"/>
        </w:rPr>
        <w:t xml:space="preserve"> </w:t>
      </w:r>
      <w:r w:rsidR="00F40755" w:rsidRPr="00462140">
        <w:rPr>
          <w:rFonts w:ascii="GHEA Grapalat" w:hAnsi="GHEA Grapalat" w:cs="Sylfaen"/>
          <w:lang w:val="hy-AM"/>
        </w:rPr>
        <w:t>անդամը</w:t>
      </w:r>
      <w:r w:rsidR="00F40755" w:rsidRPr="00462140">
        <w:rPr>
          <w:rFonts w:ascii="GHEA Grapalat" w:hAnsi="GHEA Grapalat" w:cs="Sylfaen"/>
        </w:rPr>
        <w:t xml:space="preserve"> </w:t>
      </w:r>
      <w:r w:rsidR="00F40755" w:rsidRPr="00462140">
        <w:rPr>
          <w:rFonts w:ascii="GHEA Grapalat" w:hAnsi="GHEA Grapalat" w:cs="Sylfaen"/>
          <w:lang w:val="hy-AM"/>
        </w:rPr>
        <w:t>կամ</w:t>
      </w:r>
      <w:r w:rsidR="00F40755" w:rsidRPr="00462140">
        <w:rPr>
          <w:rFonts w:ascii="GHEA Grapalat" w:hAnsi="GHEA Grapalat" w:cs="Sylfaen"/>
        </w:rPr>
        <w:t xml:space="preserve"> </w:t>
      </w:r>
      <w:r w:rsidR="00F40755" w:rsidRPr="00462140">
        <w:rPr>
          <w:rFonts w:ascii="GHEA Grapalat" w:hAnsi="GHEA Grapalat" w:cs="Sylfaen"/>
          <w:lang w:val="hy-AM"/>
        </w:rPr>
        <w:t>քարտուղարը անհապաղ</w:t>
      </w:r>
      <w:r w:rsidR="00F40755" w:rsidRPr="00462140">
        <w:rPr>
          <w:rFonts w:ascii="GHEA Grapalat" w:hAnsi="GHEA Grapalat" w:cs="Sylfaen"/>
        </w:rPr>
        <w:t xml:space="preserve"> </w:t>
      </w:r>
      <w:r w:rsidR="00F40755" w:rsidRPr="00462140">
        <w:rPr>
          <w:rFonts w:ascii="GHEA Grapalat" w:hAnsi="GHEA Grapalat" w:cs="Sylfaen"/>
          <w:lang w:val="hy-AM"/>
        </w:rPr>
        <w:t>ինքնաբացարկ</w:t>
      </w:r>
      <w:r w:rsidR="00F40755" w:rsidRPr="00462140">
        <w:rPr>
          <w:rFonts w:ascii="GHEA Grapalat" w:hAnsi="GHEA Grapalat" w:cs="Sylfaen"/>
        </w:rPr>
        <w:t xml:space="preserve"> </w:t>
      </w:r>
      <w:r w:rsidR="00F40755" w:rsidRPr="00462140">
        <w:rPr>
          <w:rFonts w:ascii="GHEA Grapalat" w:hAnsi="GHEA Grapalat" w:cs="Sylfaen"/>
          <w:lang w:val="hy-AM"/>
        </w:rPr>
        <w:t>է</w:t>
      </w:r>
      <w:r w:rsidR="00F40755" w:rsidRPr="00462140">
        <w:rPr>
          <w:rFonts w:ascii="GHEA Grapalat" w:hAnsi="GHEA Grapalat" w:cs="Sylfaen"/>
        </w:rPr>
        <w:t xml:space="preserve"> </w:t>
      </w:r>
      <w:r w:rsidR="00F40755" w:rsidRPr="00462140">
        <w:rPr>
          <w:rFonts w:ascii="GHEA Grapalat" w:hAnsi="GHEA Grapalat" w:cs="Sylfaen"/>
          <w:lang w:val="hy-AM"/>
        </w:rPr>
        <w:t>հայտնում</w:t>
      </w:r>
      <w:r w:rsidR="00F40755" w:rsidRPr="00462140">
        <w:rPr>
          <w:rFonts w:ascii="GHEA Grapalat" w:hAnsi="GHEA Grapalat" w:cs="Sylfaen"/>
        </w:rPr>
        <w:t xml:space="preserve"> </w:t>
      </w:r>
      <w:r w:rsidR="00F40755" w:rsidRPr="00462140">
        <w:rPr>
          <w:rFonts w:ascii="GHEA Grapalat" w:hAnsi="GHEA Grapalat" w:cs="Sylfaen"/>
          <w:lang w:val="hy-AM"/>
        </w:rPr>
        <w:t>սույնընթացակարգից</w:t>
      </w:r>
      <w:r w:rsidR="00F40755" w:rsidRPr="00462140">
        <w:rPr>
          <w:rFonts w:ascii="GHEA Grapalat" w:hAnsi="GHEA Grapalat" w:cs="Sylfaen"/>
        </w:rPr>
        <w:t xml:space="preserve">: </w:t>
      </w:r>
    </w:p>
    <w:p w14:paraId="09F4E3B3" w14:textId="77777777" w:rsidR="00FC4575"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0E50" w:rsidRPr="00462140">
        <w:rPr>
          <w:rFonts w:ascii="GHEA Grapalat" w:hAnsi="GHEA Grapalat" w:cs="Sylfaen"/>
          <w:lang w:val="hy-AM"/>
        </w:rPr>
        <w:t>.1</w:t>
      </w:r>
      <w:r w:rsidR="004348F9" w:rsidRPr="00462140">
        <w:rPr>
          <w:rFonts w:ascii="GHEA Grapalat" w:hAnsi="GHEA Grapalat" w:cs="Sylfaen"/>
          <w:lang w:val="hy-AM"/>
        </w:rPr>
        <w:t>1</w:t>
      </w:r>
      <w:r w:rsidR="005E0E50" w:rsidRPr="00462140">
        <w:rPr>
          <w:rFonts w:ascii="GHEA Grapalat" w:hAnsi="GHEA Grapalat" w:cs="Sylfaen"/>
          <w:lang w:val="hy-AM"/>
        </w:rPr>
        <w:t xml:space="preserve"> </w:t>
      </w:r>
      <w:r w:rsidR="00EA58C8" w:rsidRPr="00462140">
        <w:rPr>
          <w:rFonts w:ascii="GHEA Grapalat" w:hAnsi="GHEA Grapalat" w:cs="Sylfaen"/>
          <w:lang w:val="es-ES"/>
        </w:rPr>
        <w:t xml:space="preserve">Հայտերը բացվելուց </w:t>
      </w:r>
      <w:r w:rsidR="007A3F75" w:rsidRPr="00462140">
        <w:rPr>
          <w:rFonts w:ascii="GHEA Grapalat" w:hAnsi="GHEA Grapalat" w:cs="Sylfaen"/>
          <w:lang w:val="es-ES"/>
        </w:rPr>
        <w:t xml:space="preserve">և գնահատվելուց </w:t>
      </w:r>
      <w:r w:rsidR="00EA58C8" w:rsidRPr="00462140">
        <w:rPr>
          <w:rFonts w:ascii="GHEA Grapalat" w:hAnsi="GHEA Grapalat" w:cs="Sylfaen"/>
          <w:lang w:val="es-ES"/>
        </w:rPr>
        <w:t>հետո կազմվում է արձանագրություն`</w:t>
      </w:r>
      <w:r w:rsidR="00EA58C8" w:rsidRPr="00462140">
        <w:rPr>
          <w:rFonts w:ascii="GHEA Grapalat" w:hAnsi="GHEA Grapalat" w:cs="Sylfaen"/>
        </w:rPr>
        <w:t xml:space="preserve"> գնումների մասին ՀՀ օրենսդրությամբ սահմանված կարգով</w:t>
      </w:r>
      <w:r w:rsidR="00EA58C8" w:rsidRPr="00462140">
        <w:rPr>
          <w:rFonts w:ascii="GHEA Grapalat" w:hAnsi="GHEA Grapalat" w:cs="Sylfaen"/>
          <w:lang w:val="hy-AM"/>
        </w:rPr>
        <w:t>:</w:t>
      </w:r>
      <w:r w:rsidR="00D571F0" w:rsidRPr="00462140">
        <w:rPr>
          <w:rFonts w:ascii="GHEA Grapalat" w:hAnsi="GHEA Grapalat" w:cs="Sylfaen"/>
          <w:lang w:val="hy-AM"/>
        </w:rPr>
        <w:t xml:space="preserve"> </w:t>
      </w:r>
      <w:r w:rsidR="00F025FC" w:rsidRPr="00462140">
        <w:rPr>
          <w:rFonts w:ascii="GHEA Grapalat" w:hAnsi="GHEA Grapalat" w:cs="Sylfaen"/>
          <w:lang w:val="hy-AM"/>
        </w:rPr>
        <w:t>Ընդ որում հանձնաժողովի նիստի արձանագր</w:t>
      </w:r>
      <w:r w:rsidR="007A3F75" w:rsidRPr="00462140">
        <w:rPr>
          <w:rFonts w:ascii="GHEA Grapalat" w:hAnsi="GHEA Grapalat" w:cs="Sylfaen"/>
          <w:lang w:val="hy-AM"/>
        </w:rPr>
        <w:t>ու</w:t>
      </w:r>
      <w:r w:rsidR="00F025FC" w:rsidRPr="00462140">
        <w:rPr>
          <w:rFonts w:ascii="GHEA Grapalat" w:hAnsi="GHEA Grapalat" w:cs="Sylfaen"/>
          <w:lang w:val="hy-AM"/>
        </w:rPr>
        <w:t>թյ</w:t>
      </w:r>
      <w:r w:rsidR="007A3F75" w:rsidRPr="00462140">
        <w:rPr>
          <w:rFonts w:ascii="GHEA Grapalat" w:hAnsi="GHEA Grapalat" w:cs="Sylfaen"/>
          <w:lang w:val="hy-AM"/>
        </w:rPr>
        <w:t>ա</w:t>
      </w:r>
      <w:r w:rsidR="00F025FC" w:rsidRPr="00462140">
        <w:rPr>
          <w:rFonts w:ascii="GHEA Grapalat" w:hAnsi="GHEA Grapalat" w:cs="Sylfaen"/>
          <w:lang w:val="hy-AM"/>
        </w:rPr>
        <w:t>ն մեջ մանրամասն նկարագրվում են հայտերի գնահատման արդյունքում արձանագրված անհամապատասխանությունները և դրանցով պայմանավորված հայտերի մերժման հիմքերը:</w:t>
      </w:r>
      <w:r w:rsidR="007A3F75" w:rsidRPr="00462140">
        <w:rPr>
          <w:rFonts w:ascii="GHEA Grapalat" w:hAnsi="GHEA Grapalat" w:cs="Sylfaen"/>
          <w:lang w:val="hy-AM"/>
        </w:rPr>
        <w:t xml:space="preserve"> Արձանագրությունն</w:t>
      </w:r>
      <w:r w:rsidR="007A3F75" w:rsidRPr="00462140">
        <w:rPr>
          <w:rFonts w:ascii="GHEA Grapalat" w:hAnsi="GHEA Grapalat" w:cs="Sylfaen"/>
        </w:rPr>
        <w:t xml:space="preserve"> </w:t>
      </w:r>
      <w:r w:rsidR="007A3F75" w:rsidRPr="00462140">
        <w:rPr>
          <w:rFonts w:ascii="GHEA Grapalat" w:hAnsi="GHEA Grapalat" w:cs="Sylfaen"/>
          <w:lang w:val="hy-AM"/>
        </w:rPr>
        <w:t>ստորագրում</w:t>
      </w:r>
      <w:r w:rsidR="007A3F75" w:rsidRPr="00462140">
        <w:rPr>
          <w:rFonts w:ascii="GHEA Grapalat" w:hAnsi="GHEA Grapalat" w:cs="Sylfaen"/>
        </w:rPr>
        <w:t xml:space="preserve"> </w:t>
      </w:r>
      <w:r w:rsidR="007A3F75" w:rsidRPr="00462140">
        <w:rPr>
          <w:rFonts w:ascii="GHEA Grapalat" w:hAnsi="GHEA Grapalat" w:cs="Sylfaen"/>
          <w:lang w:val="hy-AM"/>
        </w:rPr>
        <w:t>են</w:t>
      </w:r>
      <w:r w:rsidR="007A3F75" w:rsidRPr="00462140">
        <w:rPr>
          <w:rFonts w:ascii="GHEA Grapalat" w:hAnsi="GHEA Grapalat" w:cs="Sylfaen"/>
        </w:rPr>
        <w:t xml:space="preserve"> </w:t>
      </w:r>
      <w:r w:rsidR="007A3F75" w:rsidRPr="00462140">
        <w:rPr>
          <w:rFonts w:ascii="GHEA Grapalat" w:hAnsi="GHEA Grapalat" w:cs="Sylfaen"/>
          <w:lang w:val="hy-AM"/>
        </w:rPr>
        <w:t>հանձնաժողովի</w:t>
      </w:r>
      <w:r w:rsidR="007A3F75" w:rsidRPr="00462140">
        <w:rPr>
          <w:rFonts w:ascii="GHEA Grapalat" w:hAnsi="GHEA Grapalat" w:cs="Sylfaen"/>
        </w:rPr>
        <w:t xml:space="preserve"> </w:t>
      </w:r>
      <w:r w:rsidR="007A3F75" w:rsidRPr="00462140">
        <w:rPr>
          <w:rFonts w:ascii="GHEA Grapalat" w:hAnsi="GHEA Grapalat" w:cs="Sylfaen"/>
          <w:lang w:val="hy-AM"/>
        </w:rPr>
        <w:t>նիստին</w:t>
      </w:r>
      <w:r w:rsidR="007A3F75" w:rsidRPr="00462140">
        <w:rPr>
          <w:rFonts w:ascii="GHEA Grapalat" w:hAnsi="GHEA Grapalat" w:cs="Sylfaen"/>
        </w:rPr>
        <w:t xml:space="preserve"> </w:t>
      </w:r>
      <w:r w:rsidR="007A3F75" w:rsidRPr="00462140">
        <w:rPr>
          <w:rFonts w:ascii="GHEA Grapalat" w:hAnsi="GHEA Grapalat" w:cs="Sylfaen"/>
          <w:lang w:val="hy-AM"/>
        </w:rPr>
        <w:t>ներկա</w:t>
      </w:r>
      <w:r w:rsidR="007A3F75" w:rsidRPr="00462140">
        <w:rPr>
          <w:rFonts w:ascii="GHEA Grapalat" w:hAnsi="GHEA Grapalat" w:cs="Sylfaen"/>
        </w:rPr>
        <w:t xml:space="preserve"> </w:t>
      </w:r>
      <w:r w:rsidR="007A3F75" w:rsidRPr="00462140">
        <w:rPr>
          <w:rFonts w:ascii="GHEA Grapalat" w:hAnsi="GHEA Grapalat" w:cs="Sylfaen"/>
          <w:lang w:val="hy-AM"/>
        </w:rPr>
        <w:t>անդամները։</w:t>
      </w:r>
    </w:p>
    <w:p w14:paraId="12CFF261" w14:textId="77777777" w:rsidR="00E65F37" w:rsidRPr="00462140" w:rsidRDefault="00A150A9" w:rsidP="00D571F0">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5E2F4D" w:rsidRPr="00462140">
        <w:rPr>
          <w:rFonts w:ascii="GHEA Grapalat" w:hAnsi="GHEA Grapalat" w:cs="Sylfaen"/>
          <w:lang w:val="hy-AM"/>
        </w:rPr>
        <w:t>.</w:t>
      </w:r>
      <w:r w:rsidR="00EA58C8" w:rsidRPr="00462140">
        <w:rPr>
          <w:rFonts w:ascii="GHEA Grapalat" w:hAnsi="GHEA Grapalat" w:cs="Sylfaen"/>
          <w:lang w:val="hy-AM"/>
        </w:rPr>
        <w:t>1</w:t>
      </w:r>
      <w:r w:rsidR="004348F9" w:rsidRPr="00462140">
        <w:rPr>
          <w:rFonts w:ascii="GHEA Grapalat" w:hAnsi="GHEA Grapalat" w:cs="Sylfaen"/>
          <w:lang w:val="hy-AM"/>
        </w:rPr>
        <w:t>2</w:t>
      </w:r>
      <w:r w:rsidR="00EA58C8" w:rsidRPr="00462140">
        <w:rPr>
          <w:rFonts w:ascii="GHEA Grapalat" w:hAnsi="GHEA Grapalat" w:cs="Sylfaen"/>
          <w:lang w:val="hy-AM"/>
        </w:rPr>
        <w:t xml:space="preserve"> </w:t>
      </w:r>
      <w:r w:rsidR="005E3501" w:rsidRPr="00462140">
        <w:rPr>
          <w:rFonts w:ascii="GHEA Grapalat" w:hAnsi="GHEA Grapalat" w:cs="Sylfaen"/>
        </w:rPr>
        <w:t xml:space="preserve"> </w:t>
      </w:r>
      <w:r w:rsidR="009A171D" w:rsidRPr="00462140">
        <w:rPr>
          <w:rFonts w:ascii="GHEA Grapalat" w:hAnsi="GHEA Grapalat" w:cs="Sylfaen"/>
        </w:rPr>
        <w:t>Հ</w:t>
      </w:r>
      <w:r w:rsidR="005E3501" w:rsidRPr="00462140">
        <w:rPr>
          <w:rFonts w:ascii="GHEA Grapalat" w:hAnsi="GHEA Grapalat" w:cs="Sylfaen"/>
        </w:rPr>
        <w:t xml:space="preserve">անձնաժողովի քարտուղարը </w:t>
      </w:r>
      <w:r w:rsidR="00E65F37" w:rsidRPr="00462140">
        <w:rPr>
          <w:rFonts w:ascii="GHEA Grapalat" w:hAnsi="GHEA Grapalat" w:cs="Sylfaen"/>
        </w:rPr>
        <w:t xml:space="preserve">հայտերի </w:t>
      </w:r>
      <w:r w:rsidR="00D11611" w:rsidRPr="00462140">
        <w:rPr>
          <w:rFonts w:ascii="GHEA Grapalat" w:hAnsi="GHEA Grapalat" w:cs="Sylfaen"/>
        </w:rPr>
        <w:t>բացման</w:t>
      </w:r>
      <w:r w:rsidR="006D5E0B" w:rsidRPr="00462140">
        <w:rPr>
          <w:rFonts w:ascii="GHEA Grapalat" w:hAnsi="GHEA Grapalat" w:cs="Sylfaen"/>
          <w:lang w:val="hy-AM"/>
        </w:rPr>
        <w:t xml:space="preserve"> և գնահատման</w:t>
      </w:r>
      <w:r w:rsidR="00D11611" w:rsidRPr="00462140">
        <w:rPr>
          <w:rFonts w:ascii="GHEA Grapalat" w:hAnsi="GHEA Grapalat" w:cs="Sylfaen"/>
        </w:rPr>
        <w:t xml:space="preserve"> նիստի ավարտից հետո ոչ ուշ քան</w:t>
      </w:r>
      <w:r w:rsidR="00D11611" w:rsidRPr="00462140">
        <w:rPr>
          <w:rFonts w:ascii="GHEA Grapalat" w:hAnsi="GHEA Grapalat" w:cs="Arial"/>
          <w:spacing w:val="-8"/>
        </w:rPr>
        <w:t xml:space="preserve"> </w:t>
      </w:r>
      <w:r w:rsidR="00E65F37" w:rsidRPr="00462140">
        <w:rPr>
          <w:rFonts w:ascii="GHEA Grapalat" w:hAnsi="GHEA Grapalat" w:cs="Sylfaen"/>
        </w:rPr>
        <w:t xml:space="preserve">հաջորդող աշխատանքային օրը` </w:t>
      </w:r>
    </w:p>
    <w:p w14:paraId="4E9232BD" w14:textId="77777777" w:rsidR="00255D6A" w:rsidRPr="00462140" w:rsidRDefault="00A24827" w:rsidP="00EF3662">
      <w:pPr>
        <w:pStyle w:val="23"/>
        <w:spacing w:line="240" w:lineRule="auto"/>
        <w:ind w:firstLine="567"/>
        <w:rPr>
          <w:rFonts w:ascii="GHEA Grapalat" w:hAnsi="GHEA Grapalat" w:cs="Sylfaen"/>
          <w:lang w:val="hy-AM"/>
        </w:rPr>
      </w:pPr>
      <w:r w:rsidRPr="00462140">
        <w:rPr>
          <w:rFonts w:ascii="GHEA Grapalat" w:hAnsi="GHEA Grapalat" w:cs="Sylfaen"/>
        </w:rPr>
        <w:lastRenderedPageBreak/>
        <w:t>1)</w:t>
      </w:r>
      <w:r w:rsidRPr="00462140">
        <w:rPr>
          <w:rFonts w:ascii="GHEA Grapalat" w:hAnsi="GHEA Grapalat" w:cs="Sylfaen"/>
          <w:lang w:val="hy-AM"/>
        </w:rPr>
        <w:t xml:space="preserve"> հայտերի բացման</w:t>
      </w:r>
      <w:r w:rsidR="00BE037D" w:rsidRPr="00462140">
        <w:rPr>
          <w:rFonts w:ascii="GHEA Grapalat" w:hAnsi="GHEA Grapalat" w:cs="Sylfaen"/>
        </w:rPr>
        <w:t xml:space="preserve"> և գնահատման</w:t>
      </w:r>
      <w:r w:rsidRPr="00462140">
        <w:rPr>
          <w:rFonts w:ascii="GHEA Grapalat" w:hAnsi="GHEA Grapalat" w:cs="Sylfaen"/>
          <w:lang w:val="hy-AM"/>
        </w:rPr>
        <w:t xml:space="preserve"> նիստի արձանագրության բնօրինակից արտատպված (սկանավորված) տարբերակը</w:t>
      </w:r>
      <w:r w:rsidR="009A30B4" w:rsidRPr="00462140">
        <w:rPr>
          <w:rFonts w:ascii="GHEA Grapalat" w:hAnsi="GHEA Grapalat" w:cs="Sylfaen"/>
          <w:lang w:val="hy-AM"/>
        </w:rPr>
        <w:t xml:space="preserve"> և սույն </w:t>
      </w:r>
      <w:r w:rsidR="00E30D12" w:rsidRPr="00462140">
        <w:rPr>
          <w:rFonts w:ascii="GHEA Grapalat" w:hAnsi="GHEA Grapalat" w:cs="Sylfaen"/>
          <w:lang w:val="hy-AM"/>
        </w:rPr>
        <w:t>հրավերի 1-ին մասի 3.5 կետում նշված</w:t>
      </w:r>
      <w:r w:rsidR="009A30B4" w:rsidRPr="00462140">
        <w:rPr>
          <w:rFonts w:ascii="GHEA Grapalat" w:hAnsi="GHEA Grapalat" w:cs="Sylfaen"/>
          <w:lang w:val="hy-AM"/>
        </w:rPr>
        <w:t xml:space="preserve"> հիմնավորումների քննարկման ամփոփաթերթը, որը պարունակում է տեղեկություններ նաև հիմնավորումները ստանալու ամսաթվի և էլեկտրոնային փոստի հասցեների վերաբերյալ, </w:t>
      </w:r>
      <w:r w:rsidRPr="00462140">
        <w:rPr>
          <w:rFonts w:ascii="GHEA Grapalat" w:hAnsi="GHEA Grapalat" w:cs="Sylfaen"/>
          <w:lang w:val="hy-AM"/>
        </w:rPr>
        <w:t xml:space="preserve"> հրապարակում է տեղեկագրում</w:t>
      </w:r>
      <w:r w:rsidR="00902BB9" w:rsidRPr="00462140">
        <w:rPr>
          <w:rFonts w:ascii="GHEA Grapalat" w:hAnsi="GHEA Grapalat" w:cs="Sylfaen"/>
          <w:lang w:val="hy-AM"/>
        </w:rPr>
        <w:t>: Եթե հիմնավորումներ չեն ներկայացվել, ապա հանձնաժողովի նիստի արձանագրության մեջ դրա մասին կատարվում են համապատասխան նշումներ.</w:t>
      </w:r>
    </w:p>
    <w:p w14:paraId="59B16765" w14:textId="77777777" w:rsidR="008B73CD" w:rsidRPr="00462140" w:rsidRDefault="008B73CD" w:rsidP="00EF3662">
      <w:pPr>
        <w:pStyle w:val="23"/>
        <w:spacing w:line="240" w:lineRule="auto"/>
        <w:ind w:firstLine="567"/>
        <w:rPr>
          <w:rFonts w:ascii="GHEA Grapalat" w:hAnsi="GHEA Grapalat" w:cs="Sylfaen"/>
        </w:rPr>
      </w:pPr>
      <w:r w:rsidRPr="00462140">
        <w:rPr>
          <w:rFonts w:ascii="GHEA Grapalat" w:hAnsi="GHEA Grapalat" w:cs="Sylfaen"/>
        </w:rPr>
        <w:t>2) իր և գնահատող հանձնաժողովի` հայտերի բացման</w:t>
      </w:r>
      <w:r w:rsidR="00266B8B" w:rsidRPr="00462140">
        <w:rPr>
          <w:rFonts w:ascii="GHEA Grapalat" w:hAnsi="GHEA Grapalat" w:cs="Sylfaen"/>
          <w:lang w:val="hy-AM"/>
        </w:rPr>
        <w:t xml:space="preserve"> և գնահատման</w:t>
      </w:r>
      <w:r w:rsidRPr="00462140">
        <w:rPr>
          <w:rFonts w:ascii="GHEA Grapalat" w:hAnsi="GHEA Grapalat" w:cs="Sylfaen"/>
        </w:rPr>
        <w:t xml:space="preserve"> նիստին ներկա անդամների կողմից ստորագրված շահերի բախման բացակայության մասին հայտարարությունների բնօրինակներից արտատպված (սկանավորված) տարբերակները հրապարակում է տեղեկագրում: </w:t>
      </w:r>
      <w:r w:rsidR="00CA4AB2" w:rsidRPr="00462140">
        <w:rPr>
          <w:rFonts w:ascii="GHEA Grapalat" w:hAnsi="GHEA Grapalat" w:cs="Sylfaen"/>
        </w:rPr>
        <w:t>Հ</w:t>
      </w:r>
      <w:r w:rsidRPr="00462140">
        <w:rPr>
          <w:rFonts w:ascii="GHEA Grapalat" w:hAnsi="GHEA Grapalat" w:cs="Sylfaen"/>
        </w:rPr>
        <w:t xml:space="preserve">անձնաժողովի այն անդամները, որոնք հանձնաժողովի աշխատանքների մասնակցում են հայտերի բացման </w:t>
      </w:r>
      <w:r w:rsidR="007A3F75" w:rsidRPr="00462140">
        <w:rPr>
          <w:rFonts w:ascii="GHEA Grapalat" w:hAnsi="GHEA Grapalat" w:cs="Sylfaen"/>
        </w:rPr>
        <w:t xml:space="preserve">և գնահատման </w:t>
      </w:r>
      <w:r w:rsidRPr="00462140">
        <w:rPr>
          <w:rFonts w:ascii="GHEA Grapalat" w:hAnsi="GHEA Grapalat" w:cs="Sylfaen"/>
        </w:rPr>
        <w:t>նիստից հետո հրավիրվող նիստերին, ստորագրում են սույն ենթակետում նախատեսված հայտարարությունները, որոնք տեղեկագրում քարտուղարը հրապարակում է ստորագրմանը հաջորդող աշխատանքային օրը.</w:t>
      </w:r>
    </w:p>
    <w:p w14:paraId="05D8710D" w14:textId="77777777" w:rsidR="00DB4EFF" w:rsidRPr="00462140" w:rsidRDefault="008769B4" w:rsidP="00EF3662">
      <w:pPr>
        <w:ind w:firstLine="375"/>
        <w:jc w:val="both"/>
        <w:rPr>
          <w:rFonts w:ascii="GHEA Grapalat" w:hAnsi="GHEA Grapalat" w:cs="Sylfaen"/>
          <w:sz w:val="20"/>
          <w:szCs w:val="20"/>
          <w:lang w:val="hy-AM"/>
        </w:rPr>
      </w:pPr>
      <w:r w:rsidRPr="00462140">
        <w:rPr>
          <w:rFonts w:ascii="GHEA Grapalat" w:hAnsi="GHEA Grapalat"/>
          <w:sz w:val="20"/>
          <w:szCs w:val="20"/>
          <w:lang w:val="af-ZA"/>
        </w:rPr>
        <w:tab/>
      </w:r>
      <w:r w:rsidR="00A150A9" w:rsidRPr="00462140">
        <w:rPr>
          <w:rFonts w:ascii="GHEA Grapalat" w:hAnsi="GHEA Grapalat" w:cs="Sylfaen"/>
          <w:sz w:val="20"/>
          <w:szCs w:val="20"/>
          <w:lang w:val="af-ZA"/>
        </w:rPr>
        <w:t>8</w:t>
      </w:r>
      <w:r w:rsidR="0036230B" w:rsidRPr="00462140">
        <w:rPr>
          <w:rFonts w:ascii="GHEA Grapalat" w:hAnsi="GHEA Grapalat" w:cs="Sylfaen"/>
          <w:sz w:val="20"/>
          <w:szCs w:val="20"/>
          <w:lang w:val="af-ZA"/>
        </w:rPr>
        <w:t>.</w:t>
      </w:r>
      <w:r w:rsidR="00BE037D" w:rsidRPr="00462140">
        <w:rPr>
          <w:rFonts w:ascii="GHEA Grapalat" w:hAnsi="GHEA Grapalat" w:cs="Sylfaen"/>
          <w:sz w:val="20"/>
          <w:szCs w:val="20"/>
          <w:lang w:val="af-ZA"/>
        </w:rPr>
        <w:t>13</w:t>
      </w:r>
      <w:r w:rsidR="009D03A4"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Օրենքի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հոդվածի</w:t>
      </w:r>
      <w:proofErr w:type="spellEnd"/>
      <w:r w:rsidR="0036230B" w:rsidRPr="00462140">
        <w:rPr>
          <w:rFonts w:ascii="GHEA Grapalat" w:hAnsi="GHEA Grapalat" w:cs="Sylfaen"/>
          <w:sz w:val="20"/>
          <w:szCs w:val="20"/>
          <w:lang w:val="af-ZA"/>
        </w:rPr>
        <w:t xml:space="preserve"> 1-</w:t>
      </w:r>
      <w:proofErr w:type="spellStart"/>
      <w:r w:rsidR="0036230B" w:rsidRPr="00462140">
        <w:rPr>
          <w:rFonts w:ascii="GHEA Grapalat" w:hAnsi="GHEA Grapalat" w:cs="Sylfaen"/>
          <w:sz w:val="20"/>
          <w:szCs w:val="20"/>
        </w:rPr>
        <w:t>ին</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մասի</w:t>
      </w:r>
      <w:proofErr w:type="spellEnd"/>
      <w:r w:rsidR="0036230B" w:rsidRPr="00462140">
        <w:rPr>
          <w:rFonts w:ascii="GHEA Grapalat" w:hAnsi="GHEA Grapalat" w:cs="Sylfaen"/>
          <w:sz w:val="20"/>
          <w:szCs w:val="20"/>
          <w:lang w:val="af-ZA"/>
        </w:rPr>
        <w:t xml:space="preserve"> 6-</w:t>
      </w:r>
      <w:proofErr w:type="spellStart"/>
      <w:r w:rsidR="0036230B" w:rsidRPr="00462140">
        <w:rPr>
          <w:rFonts w:ascii="GHEA Grapalat" w:hAnsi="GHEA Grapalat" w:cs="Sylfaen"/>
          <w:sz w:val="20"/>
          <w:szCs w:val="20"/>
        </w:rPr>
        <w:t>րդ</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կետով</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նախատեսված</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հիմքերն</w:t>
      </w:r>
      <w:proofErr w:type="spellEnd"/>
      <w:r w:rsidR="0036230B" w:rsidRPr="00462140">
        <w:rPr>
          <w:rFonts w:ascii="GHEA Grapalat" w:hAnsi="GHEA Grapalat" w:cs="Sylfaen"/>
          <w:sz w:val="20"/>
          <w:szCs w:val="20"/>
          <w:lang w:val="af-ZA"/>
        </w:rPr>
        <w:t xml:space="preserve"> </w:t>
      </w:r>
      <w:r w:rsidR="0036230B" w:rsidRPr="00462140">
        <w:rPr>
          <w:rFonts w:ascii="GHEA Grapalat" w:hAnsi="GHEA Grapalat" w:cs="Sylfaen"/>
          <w:sz w:val="20"/>
          <w:szCs w:val="20"/>
        </w:rPr>
        <w:t>ի</w:t>
      </w:r>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հայտ</w:t>
      </w:r>
      <w:proofErr w:type="spellEnd"/>
      <w:r w:rsidR="0036230B" w:rsidRPr="00462140">
        <w:rPr>
          <w:rFonts w:ascii="GHEA Grapalat" w:hAnsi="GHEA Grapalat" w:cs="Sylfaen"/>
          <w:sz w:val="20"/>
          <w:szCs w:val="20"/>
          <w:lang w:val="af-ZA"/>
        </w:rPr>
        <w:t xml:space="preserve"> </w:t>
      </w:r>
      <w:proofErr w:type="spellStart"/>
      <w:r w:rsidR="0036230B" w:rsidRPr="00462140">
        <w:rPr>
          <w:rFonts w:ascii="GHEA Grapalat" w:hAnsi="GHEA Grapalat" w:cs="Sylfaen"/>
          <w:sz w:val="20"/>
          <w:szCs w:val="20"/>
        </w:rPr>
        <w:t>գալու</w:t>
      </w:r>
      <w:proofErr w:type="spellEnd"/>
      <w:r w:rsidR="0036230B"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պատճառաբանված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վրա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ru-RU"/>
        </w:rPr>
        <w:t>։</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որում</w:t>
      </w:r>
      <w:proofErr w:type="spellEnd"/>
      <w:r w:rsidR="00F40755" w:rsidRPr="00462140">
        <w:rPr>
          <w:rFonts w:ascii="GHEA Grapalat" w:hAnsi="GHEA Grapalat" w:cs="Sylfaen"/>
          <w:sz w:val="20"/>
          <w:szCs w:val="20"/>
          <w:lang w:val="af-ZA"/>
        </w:rPr>
        <w:t xml:space="preserve"> </w:t>
      </w:r>
      <w:r w:rsidR="00F40755" w:rsidRPr="00462140">
        <w:rPr>
          <w:rFonts w:ascii="Calibri" w:hAnsi="Calibri" w:cs="Calibri"/>
          <w:sz w:val="20"/>
          <w:szCs w:val="20"/>
          <w:lang w:val="af-ZA"/>
        </w:rPr>
        <w:t> </w:t>
      </w:r>
      <w:proofErr w:type="spellStart"/>
      <w:r w:rsidR="00F40755" w:rsidRPr="00462140">
        <w:rPr>
          <w:rFonts w:ascii="GHEA Grapalat" w:hAnsi="GHEA Grapalat" w:cs="Sylfaen"/>
          <w:sz w:val="20"/>
          <w:szCs w:val="20"/>
          <w:lang w:val="ru-RU"/>
        </w:rPr>
        <w:t>սույն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կետում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նշված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պատվիրատուի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ղեկավարը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կայացնում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ընթացակարգը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չկայացած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հայտարարվելու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կնքված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պայմանագիրը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միակողմանի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լուծելու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հայտարարությունը</w:t>
      </w:r>
      <w:proofErr w:type="spellEnd"/>
      <w:r w:rsidR="00DB4EFF" w:rsidRPr="00462140">
        <w:rPr>
          <w:rFonts w:ascii="GHEA Grapalat" w:hAnsi="GHEA Grapalat" w:cs="Sylfaen"/>
          <w:sz w:val="20"/>
          <w:szCs w:val="20"/>
          <w:lang w:val="hy-AM"/>
        </w:rPr>
        <w:t xml:space="preserve"> </w:t>
      </w:r>
      <w:r w:rsidR="00DB4EFF" w:rsidRPr="00462140">
        <w:rPr>
          <w:rFonts w:ascii="GHEA Grapalat" w:hAnsi="GHEA Grapalat" w:cs="Sylfaen"/>
          <w:sz w:val="20"/>
          <w:szCs w:val="20"/>
          <w:lang w:val="af-ZA"/>
        </w:rPr>
        <w:t>(</w:t>
      </w:r>
      <w:r w:rsidR="00DB4EFF" w:rsidRPr="00462140">
        <w:rPr>
          <w:rFonts w:ascii="GHEA Grapalat" w:hAnsi="GHEA Grapalat" w:cs="Sylfaen"/>
          <w:sz w:val="20"/>
          <w:szCs w:val="20"/>
          <w:lang w:val="hy-AM"/>
        </w:rPr>
        <w:t>ծանուցումը</w:t>
      </w:r>
      <w:r w:rsidR="00DB4EFF"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հրապարակելու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տասն</w:t>
      </w:r>
      <w:proofErr w:type="spellEnd"/>
      <w:r w:rsidR="00DB4EFF" w:rsidRPr="00462140">
        <w:rPr>
          <w:rFonts w:ascii="GHEA Grapalat" w:hAnsi="GHEA Grapalat" w:cs="Sylfaen"/>
          <w:sz w:val="20"/>
          <w:szCs w:val="20"/>
          <w:lang w:val="hy-AM"/>
        </w:rPr>
        <w:t>երորդ օրը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կայացվելուն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այն</w:t>
      </w:r>
      <w:proofErr w:type="spellEnd"/>
      <w:r w:rsidR="00F40755" w:rsidRPr="00462140">
        <w:rPr>
          <w:rFonts w:ascii="GHEA Grapalat" w:hAnsi="GHEA Grapalat" w:cs="Sylfaen"/>
          <w:sz w:val="20"/>
          <w:szCs w:val="20"/>
          <w:lang w:val="af-ZA"/>
        </w:rPr>
        <w:t xml:space="preserve"> գրավոր </w:t>
      </w:r>
      <w:proofErr w:type="spellStart"/>
      <w:r w:rsidR="00F40755" w:rsidRPr="00462140">
        <w:rPr>
          <w:rFonts w:ascii="GHEA Grapalat" w:hAnsi="GHEA Grapalat" w:cs="Sylfaen"/>
          <w:sz w:val="20"/>
          <w:szCs w:val="20"/>
          <w:lang w:val="ru-RU"/>
        </w:rPr>
        <w:t>տրամադրվում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մարմնին</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Լիազորված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մարմինը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ներառում</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է</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գնումների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գործընթացին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իրավունք</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չունեցող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մասնակիցների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ցուցակում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իսկ</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որոշումն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ստանալուն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քառասուներորդ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դրությամբ</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մասնակցի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կողմից</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բողոքարկման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վերաբերյալ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հարուցված</w:t>
      </w:r>
      <w:proofErr w:type="spellEnd"/>
      <w:r w:rsidR="00F40755" w:rsidRPr="00462140">
        <w:rPr>
          <w:rFonts w:ascii="GHEA Grapalat" w:hAnsi="GHEA Grapalat" w:cs="Sylfaen"/>
          <w:sz w:val="20"/>
          <w:szCs w:val="20"/>
          <w:lang w:val="af-ZA"/>
        </w:rPr>
        <w:t xml:space="preserve"> </w:t>
      </w:r>
      <w:r w:rsidR="00F40755" w:rsidRPr="00462140">
        <w:rPr>
          <w:rFonts w:ascii="GHEA Grapalat" w:hAnsi="GHEA Grapalat" w:cs="Sylfaen"/>
          <w:sz w:val="20"/>
          <w:szCs w:val="20"/>
          <w:lang w:val="ru-RU"/>
        </w:rPr>
        <w:t>և</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չավարտված</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առկայության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դեպքում</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տվյալ</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գործով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եզրափակիչ</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ակտն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ուժի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մեջ</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մտնելու</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օրվան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հաջորդող</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հինգ</w:t>
      </w:r>
      <w:r w:rsidR="00F40755" w:rsidRPr="00462140">
        <w:rPr>
          <w:rFonts w:ascii="GHEA Grapalat" w:hAnsi="GHEA Grapalat" w:cs="Sylfaen"/>
          <w:sz w:val="20"/>
          <w:szCs w:val="20"/>
        </w:rPr>
        <w:t>երորդ</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օր</w:t>
      </w:r>
      <w:proofErr w:type="spellEnd"/>
      <w:r w:rsidR="00F40755" w:rsidRPr="00462140">
        <w:rPr>
          <w:rFonts w:ascii="GHEA Grapalat" w:hAnsi="GHEA Grapalat" w:cs="Sylfaen"/>
          <w:sz w:val="20"/>
          <w:szCs w:val="20"/>
        </w:rPr>
        <w:t>ը</w:t>
      </w:r>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եթե</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դատական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քննության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արդյունքով</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որոշման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կատարման</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հնարավորությունը</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չի</w:t>
      </w:r>
      <w:proofErr w:type="spellEnd"/>
      <w:r w:rsidR="00F40755" w:rsidRPr="00462140">
        <w:rPr>
          <w:rFonts w:ascii="GHEA Grapalat" w:hAnsi="GHEA Grapalat" w:cs="Sylfaen"/>
          <w:sz w:val="20"/>
          <w:szCs w:val="20"/>
          <w:lang w:val="af-ZA"/>
        </w:rPr>
        <w:t xml:space="preserve"> </w:t>
      </w:r>
      <w:proofErr w:type="spellStart"/>
      <w:r w:rsidR="00F40755" w:rsidRPr="00462140">
        <w:rPr>
          <w:rFonts w:ascii="GHEA Grapalat" w:hAnsi="GHEA Grapalat" w:cs="Sylfaen"/>
          <w:sz w:val="20"/>
          <w:szCs w:val="20"/>
          <w:lang w:val="ru-RU"/>
        </w:rPr>
        <w:t>վերացել</w:t>
      </w:r>
      <w:proofErr w:type="spellEnd"/>
      <w:r w:rsidR="00DB4EFF" w:rsidRPr="00462140">
        <w:rPr>
          <w:rFonts w:ascii="GHEA Grapalat" w:hAnsi="GHEA Grapalat" w:cs="Sylfaen"/>
          <w:sz w:val="20"/>
          <w:szCs w:val="20"/>
          <w:lang w:val="hy-AM"/>
        </w:rPr>
        <w:t>։</w:t>
      </w:r>
    </w:p>
    <w:p w14:paraId="5B75ADA7" w14:textId="77777777" w:rsidR="00DB4EFF" w:rsidRPr="00462140" w:rsidRDefault="00CC049D" w:rsidP="00DB4EFF">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Ե</w:t>
      </w:r>
      <w:r w:rsidR="00DB4EFF" w:rsidRPr="00462140">
        <w:rPr>
          <w:rFonts w:ascii="GHEA Grapalat" w:hAnsi="GHEA Grapalat" w:cs="Sylfaen"/>
          <w:sz w:val="20"/>
          <w:szCs w:val="20"/>
          <w:lang w:val="af-ZA"/>
        </w:rPr>
        <w:t>թե՝</w:t>
      </w:r>
    </w:p>
    <w:p w14:paraId="4C93C6C5" w14:textId="77777777" w:rsidR="00DB4EFF" w:rsidRPr="00462140" w:rsidRDefault="00DB4EFF" w:rsidP="00DD6D2D">
      <w:pPr>
        <w:pStyle w:val="aff3"/>
        <w:numPr>
          <w:ilvl w:val="0"/>
          <w:numId w:val="5"/>
        </w:numPr>
        <w:shd w:val="clear" w:color="auto" w:fill="FFFFFF"/>
        <w:ind w:left="0" w:firstLine="426"/>
        <w:jc w:val="both"/>
        <w:rPr>
          <w:rFonts w:ascii="GHEA Grapalat" w:hAnsi="GHEA Grapalat" w:cs="Sylfaen"/>
          <w:sz w:val="20"/>
          <w:szCs w:val="20"/>
          <w:lang w:val="af-ZA"/>
        </w:rPr>
      </w:pPr>
      <w:r w:rsidRPr="00462140">
        <w:rPr>
          <w:rFonts w:ascii="GHEA Grapalat" w:hAnsi="GHEA Grapalat" w:cs="Sylfaen"/>
          <w:sz w:val="20"/>
          <w:szCs w:val="20"/>
          <w:lang w:val="af-ZA"/>
        </w:rPr>
        <w:t xml:space="preserve">սույն կետով նախատեսված՝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օրվա</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դրությամբ</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վճարել</w:t>
      </w:r>
      <w:proofErr w:type="spellEnd"/>
      <w:r w:rsidRPr="00E04CB4">
        <w:rPr>
          <w:rFonts w:ascii="GHEA Grapalat" w:hAnsi="GHEA Grapalat" w:cs="Sylfaen"/>
          <w:sz w:val="20"/>
          <w:szCs w:val="20"/>
          <w:lang w:val="af-ZA"/>
        </w:rPr>
        <w:t xml:space="preserve"> </w:t>
      </w:r>
      <w:r w:rsidRPr="00462140">
        <w:rPr>
          <w:rFonts w:ascii="GHEA Grapalat" w:hAnsi="GHEA Grapalat" w:cs="Sylfaen"/>
          <w:sz w:val="20"/>
          <w:szCs w:val="20"/>
        </w:rPr>
        <w:t>է</w:t>
      </w:r>
      <w:r w:rsidRPr="00E04CB4">
        <w:rPr>
          <w:rFonts w:ascii="GHEA Grapalat" w:hAnsi="GHEA Grapalat" w:cs="Sylfaen"/>
          <w:sz w:val="20"/>
          <w:szCs w:val="20"/>
          <w:lang w:val="af-ZA"/>
        </w:rPr>
        <w:t xml:space="preserve"> </w:t>
      </w:r>
      <w:r w:rsidRPr="00462140">
        <w:rPr>
          <w:rFonts w:ascii="GHEA Grapalat" w:hAnsi="GHEA Grapalat" w:cs="Sylfaen"/>
          <w:sz w:val="20"/>
          <w:szCs w:val="20"/>
          <w:lang w:val="af-ZA"/>
        </w:rPr>
        <w:t>հայտի, պայմանագրի և (կամ) որակավորան ապահովման գումարը, ապա պատվիրատուն տվյալ մասնակցին ցուցակում ներառելու պատճառաբանված որոշումը չի ներկայացնում լիազորված մարմին.</w:t>
      </w:r>
    </w:p>
    <w:p w14:paraId="5C3D4B02" w14:textId="77777777" w:rsidR="00AE74A0" w:rsidRPr="00462140" w:rsidRDefault="00DB4EFF" w:rsidP="00DD6D2D">
      <w:pPr>
        <w:pStyle w:val="aff3"/>
        <w:numPr>
          <w:ilvl w:val="0"/>
          <w:numId w:val="5"/>
        </w:numPr>
        <w:shd w:val="clear" w:color="auto" w:fill="FFFFFF"/>
        <w:ind w:left="0"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մասնակցի կամ պայմանագիրը կնքած անձի կողմից հայտի, պայմանագրի և (կամ) որակավորան ապահովման գումարի վճարումն իրականացվել է </w:t>
      </w:r>
      <w:proofErr w:type="spellStart"/>
      <w:r w:rsidRPr="00462140">
        <w:rPr>
          <w:rFonts w:ascii="GHEA Grapalat" w:hAnsi="GHEA Grapalat" w:cs="Sylfaen"/>
          <w:sz w:val="20"/>
          <w:szCs w:val="20"/>
          <w:lang w:val="ru-RU"/>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մարմ</w:t>
      </w:r>
      <w:r w:rsidRPr="00462140">
        <w:rPr>
          <w:rFonts w:ascii="GHEA Grapalat" w:hAnsi="GHEA Grapalat" w:cs="Sylfaen"/>
          <w:sz w:val="20"/>
          <w:szCs w:val="20"/>
        </w:rPr>
        <w:t>նին</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որոշումը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ներկայացվելու</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E04CB4">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հետո</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ուշ</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մասնակցին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կնքած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անձին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ներառելու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վերջնաժամկետը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լրանալու</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օրը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պատվիրատուն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դրա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գրավոր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տեղեկացնում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մարմին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որի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հիման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ներառվում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ցուցակում</w:t>
      </w:r>
      <w:proofErr w:type="spellEnd"/>
      <w:r w:rsidRPr="00462140">
        <w:rPr>
          <w:rFonts w:ascii="GHEA Grapalat" w:hAnsi="GHEA Grapalat" w:cs="Sylfaen"/>
          <w:sz w:val="20"/>
          <w:szCs w:val="20"/>
          <w:lang w:val="af-ZA"/>
        </w:rPr>
        <w:t>:</w:t>
      </w:r>
    </w:p>
    <w:p w14:paraId="36736498" w14:textId="77777777" w:rsidR="00266B8B" w:rsidRPr="00462140" w:rsidRDefault="00E56508" w:rsidP="00AE74A0">
      <w:pPr>
        <w:shd w:val="clear" w:color="auto" w:fill="FFFFFF"/>
        <w:ind w:firstLine="375"/>
        <w:jc w:val="both"/>
        <w:rPr>
          <w:rFonts w:ascii="GHEA Grapalat" w:hAnsi="GHEA Grapalat" w:cs="Sylfaen"/>
          <w:sz w:val="20"/>
          <w:szCs w:val="20"/>
          <w:lang w:val="af-ZA"/>
        </w:rPr>
      </w:pPr>
      <w:r w:rsidRPr="00462140">
        <w:rPr>
          <w:rFonts w:ascii="GHEA Grapalat" w:hAnsi="GHEA Grapalat" w:cs="Sylfaen"/>
          <w:sz w:val="20"/>
          <w:szCs w:val="20"/>
          <w:lang w:val="hy-AM"/>
        </w:rPr>
        <w:t>Ը</w:t>
      </w:r>
      <w:r w:rsidR="00266B8B" w:rsidRPr="00462140">
        <w:rPr>
          <w:rFonts w:ascii="GHEA Grapalat" w:hAnsi="GHEA Grapalat" w:cs="Sylfaen"/>
          <w:sz w:val="20"/>
          <w:szCs w:val="20"/>
          <w:lang w:val="hy-AM"/>
        </w:rPr>
        <w:t>նդ որում, եթե</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գնումներին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մասնակցելու</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իրավունք</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ունենալու մասին դիմում-հայտարարությունը որակվում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է</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որպես</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իրականությանը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չհամապատասխանող</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սույն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սահմանված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կարգով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և</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ժամկետներում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հրավերով</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նախատեսված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փաստաթղթերը</w:t>
      </w:r>
      <w:r w:rsidR="00266B8B" w:rsidRPr="00462140">
        <w:rPr>
          <w:rFonts w:ascii="GHEA Grapalat" w:hAnsi="GHEA Grapalat" w:cs="Sylfaen"/>
          <w:sz w:val="20"/>
          <w:szCs w:val="20"/>
          <w:lang w:val="af-ZA"/>
        </w:rPr>
        <w:t xml:space="preserve"> (այդ թվում շտկման ենթակա)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ընտրված</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մասնակիցը</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չի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ներկայացնում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որակավորման</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պայմանագրի</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ապահովում</w:t>
      </w:r>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lang w:val="hy-AM"/>
        </w:rPr>
        <w:t>կամ</w:t>
      </w:r>
      <w:r w:rsidR="00266B8B" w:rsidRPr="00462140">
        <w:rPr>
          <w:rFonts w:ascii="GHEA Grapalat" w:hAnsi="GHEA Grapalat" w:cs="Sylfaen"/>
          <w:sz w:val="20"/>
          <w:szCs w:val="20"/>
          <w:lang w:val="af-ZA"/>
        </w:rPr>
        <w:t xml:space="preserve"> եթե ընթացակարգը կազմա</w:t>
      </w:r>
      <w:r w:rsidR="00154FCB" w:rsidRPr="00462140">
        <w:rPr>
          <w:rFonts w:ascii="GHEA Grapalat" w:hAnsi="GHEA Grapalat" w:cs="Sylfaen"/>
          <w:sz w:val="20"/>
          <w:szCs w:val="20"/>
          <w:lang w:val="af-ZA"/>
        </w:rPr>
        <w:t xml:space="preserve">կերպված է </w:t>
      </w:r>
      <w:r w:rsidR="00154FCB" w:rsidRPr="00462140">
        <w:rPr>
          <w:rFonts w:ascii="GHEA Grapalat" w:hAnsi="GHEA Grapalat" w:cs="Sylfaen"/>
          <w:sz w:val="20"/>
          <w:szCs w:val="20"/>
          <w:lang w:val="hy-AM"/>
        </w:rPr>
        <w:t>Օ</w:t>
      </w:r>
      <w:r w:rsidR="00266B8B" w:rsidRPr="00462140">
        <w:rPr>
          <w:rFonts w:ascii="GHEA Grapalat" w:hAnsi="GHEA Grapalat" w:cs="Sylfaen"/>
          <w:sz w:val="20"/>
          <w:szCs w:val="20"/>
          <w:lang w:val="af-ZA"/>
        </w:rPr>
        <w:t xml:space="preserve">րենքի 15-րդ հոդվածի 6-րդ մասով նախատեսված կարգավորմանը համապատասխան և դրա </w:t>
      </w:r>
      <w:proofErr w:type="spellStart"/>
      <w:r w:rsidR="00266B8B" w:rsidRPr="00462140">
        <w:rPr>
          <w:rFonts w:ascii="GHEA Grapalat" w:hAnsi="GHEA Grapalat" w:cs="Sylfaen"/>
          <w:sz w:val="20"/>
          <w:szCs w:val="20"/>
        </w:rPr>
        <w:t>արդյունքում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համաձայնագիր</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կնքելու</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նպատակով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պայմանագիրը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կնքած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անձը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սահմանված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ժամկետում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միակողմանի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հաստատված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հայտարարության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այսուհետ</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նաև</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տուժանք</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ձևով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ներկայացված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պայմանագրի</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և</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որակավորման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ապահովումը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չի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փոխարինում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բանկային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երաշխիք</w:t>
      </w:r>
      <w:proofErr w:type="spellEnd"/>
      <w:r w:rsidR="00266B8B" w:rsidRPr="00462140">
        <w:rPr>
          <w:rFonts w:ascii="GHEA Grapalat" w:hAnsi="GHEA Grapalat" w:cs="Sylfaen"/>
          <w:sz w:val="20"/>
          <w:szCs w:val="20"/>
          <w:lang w:val="hy-AM"/>
        </w:rPr>
        <w:t>ո</w:t>
      </w:r>
      <w:r w:rsidR="00266B8B" w:rsidRPr="00462140">
        <w:rPr>
          <w:rFonts w:ascii="GHEA Grapalat" w:hAnsi="GHEA Grapalat" w:cs="Sylfaen"/>
          <w:sz w:val="20"/>
          <w:szCs w:val="20"/>
        </w:rPr>
        <w:t>վ</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կանխիկ</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փողով</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ապա</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այդ</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հանգամանքը</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համարվում</w:t>
      </w:r>
      <w:proofErr w:type="spellEnd"/>
      <w:r w:rsidR="00266B8B" w:rsidRPr="00462140">
        <w:rPr>
          <w:rFonts w:ascii="GHEA Grapalat" w:hAnsi="GHEA Grapalat" w:cs="Sylfaen"/>
          <w:sz w:val="20"/>
          <w:szCs w:val="20"/>
          <w:lang w:val="af-ZA"/>
        </w:rPr>
        <w:t xml:space="preserve"> </w:t>
      </w:r>
      <w:r w:rsidR="00266B8B" w:rsidRPr="00462140">
        <w:rPr>
          <w:rFonts w:ascii="GHEA Grapalat" w:hAnsi="GHEA Grapalat" w:cs="Sylfaen"/>
          <w:sz w:val="20"/>
          <w:szCs w:val="20"/>
        </w:rPr>
        <w:t>է</w:t>
      </w:r>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որպես</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գնման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գործընթացի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շրջանակում</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մասնակցի</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ստանձնված</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պարտավորության</w:t>
      </w:r>
      <w:proofErr w:type="spellEnd"/>
      <w:r w:rsidR="00266B8B" w:rsidRPr="00462140">
        <w:rPr>
          <w:rFonts w:ascii="GHEA Grapalat" w:hAnsi="GHEA Grapalat" w:cs="Sylfaen"/>
          <w:sz w:val="20"/>
          <w:szCs w:val="20"/>
          <w:lang w:val="af-ZA"/>
        </w:rPr>
        <w:t xml:space="preserve"> </w:t>
      </w:r>
      <w:proofErr w:type="spellStart"/>
      <w:r w:rsidR="00266B8B" w:rsidRPr="00462140">
        <w:rPr>
          <w:rFonts w:ascii="GHEA Grapalat" w:hAnsi="GHEA Grapalat" w:cs="Sylfaen"/>
          <w:sz w:val="20"/>
          <w:szCs w:val="20"/>
        </w:rPr>
        <w:t>խախտում</w:t>
      </w:r>
      <w:proofErr w:type="spellEnd"/>
      <w:r w:rsidR="00266B8B" w:rsidRPr="00462140">
        <w:rPr>
          <w:rFonts w:ascii="GHEA Grapalat" w:hAnsi="GHEA Grapalat" w:cs="Sylfaen"/>
          <w:sz w:val="20"/>
          <w:szCs w:val="20"/>
          <w:lang w:val="af-ZA"/>
        </w:rPr>
        <w:t xml:space="preserve">: </w:t>
      </w:r>
    </w:p>
    <w:p w14:paraId="03E6DF08" w14:textId="77777777" w:rsidR="00B54F63" w:rsidRPr="00462140" w:rsidRDefault="00B97D91" w:rsidP="00EF3662">
      <w:pPr>
        <w:ind w:firstLine="375"/>
        <w:jc w:val="both"/>
        <w:rPr>
          <w:rFonts w:ascii="GHEA Grapalat" w:hAnsi="GHEA Grapalat"/>
          <w:sz w:val="20"/>
          <w:szCs w:val="20"/>
          <w:lang w:val="af-ZA"/>
        </w:rPr>
      </w:pPr>
      <w:r w:rsidRPr="00462140">
        <w:rPr>
          <w:rFonts w:ascii="GHEA Grapalat" w:hAnsi="GHEA Grapalat"/>
          <w:color w:val="000000"/>
          <w:sz w:val="20"/>
          <w:szCs w:val="20"/>
          <w:lang w:val="af-ZA"/>
        </w:rPr>
        <w:t xml:space="preserve">      </w:t>
      </w:r>
      <w:r w:rsidR="00E17B5D" w:rsidRPr="00462140">
        <w:rPr>
          <w:rFonts w:ascii="GHEA Grapalat" w:hAnsi="GHEA Grapalat"/>
          <w:color w:val="000000"/>
          <w:sz w:val="20"/>
          <w:szCs w:val="20"/>
          <w:lang w:val="af-ZA"/>
        </w:rPr>
        <w:t>8.1</w:t>
      </w:r>
      <w:r w:rsidR="00BE037D" w:rsidRPr="00462140">
        <w:rPr>
          <w:rFonts w:ascii="GHEA Grapalat" w:hAnsi="GHEA Grapalat"/>
          <w:color w:val="000000"/>
          <w:sz w:val="20"/>
          <w:szCs w:val="20"/>
          <w:lang w:val="af-ZA"/>
        </w:rPr>
        <w:t>4</w:t>
      </w:r>
      <w:r w:rsidR="00E17B5D" w:rsidRPr="00462140">
        <w:rPr>
          <w:rFonts w:ascii="GHEA Grapalat" w:hAnsi="GHEA Grapalat"/>
          <w:color w:val="000000"/>
          <w:sz w:val="20"/>
          <w:szCs w:val="20"/>
          <w:lang w:val="af-ZA"/>
        </w:rPr>
        <w:t xml:space="preserve"> </w:t>
      </w:r>
      <w:r w:rsidR="003A377C" w:rsidRPr="00462140">
        <w:rPr>
          <w:rFonts w:ascii="GHEA Grapalat" w:hAnsi="GHEA Grapalat"/>
          <w:color w:val="000000"/>
          <w:sz w:val="20"/>
          <w:szCs w:val="20"/>
        </w:rPr>
        <w:t>Ե</w:t>
      </w:r>
      <w:r w:rsidR="003D4374" w:rsidRPr="00462140">
        <w:rPr>
          <w:rFonts w:ascii="GHEA Grapalat" w:hAnsi="GHEA Grapalat"/>
          <w:color w:val="000000"/>
          <w:sz w:val="20"/>
          <w:szCs w:val="20"/>
          <w:lang w:val="hy-AM"/>
        </w:rPr>
        <w:t>թե մասնակից</w:t>
      </w:r>
      <w:r w:rsidR="00955CC1" w:rsidRPr="00462140">
        <w:rPr>
          <w:rFonts w:ascii="GHEA Grapalat" w:hAnsi="GHEA Grapalat"/>
          <w:color w:val="000000"/>
          <w:sz w:val="20"/>
          <w:szCs w:val="20"/>
        </w:rPr>
        <w:t>ն</w:t>
      </w:r>
      <w:r w:rsidR="003D4374" w:rsidRPr="00462140">
        <w:rPr>
          <w:rFonts w:ascii="GHEA Grapalat" w:hAnsi="GHEA Grapalat"/>
          <w:color w:val="000000"/>
          <w:sz w:val="20"/>
          <w:szCs w:val="20"/>
          <w:lang w:val="hy-AM"/>
        </w:rPr>
        <w:t xml:space="preserve"> </w:t>
      </w:r>
      <w:r w:rsidR="00955CC1" w:rsidRPr="00462140">
        <w:rPr>
          <w:rFonts w:ascii="GHEA Grapalat" w:hAnsi="GHEA Grapalat"/>
          <w:color w:val="000000"/>
          <w:sz w:val="20"/>
          <w:szCs w:val="20"/>
        </w:rPr>
        <w:t>Օ</w:t>
      </w:r>
      <w:r w:rsidR="003D4374" w:rsidRPr="00462140">
        <w:rPr>
          <w:rFonts w:ascii="GHEA Grapalat" w:hAnsi="GHEA Grapalat"/>
          <w:color w:val="000000"/>
          <w:sz w:val="20"/>
          <w:szCs w:val="20"/>
          <w:lang w:val="hy-AM"/>
        </w:rPr>
        <w:t>րենքի 6-րդ հոդվածի 1-ին մասի 5-րդ և 6-րդ մասերով նախատեսված ցուցակներում ներառվել է հայտը ներկայացնելու օրվանից հետո, ապա նրա տվյալ հայտը ենթակա չէ մերժման</w:t>
      </w:r>
      <w:r w:rsidR="00B54F63" w:rsidRPr="00462140">
        <w:rPr>
          <w:rFonts w:ascii="GHEA Grapalat" w:hAnsi="GHEA Grapalat" w:cs="Sylfaen"/>
          <w:sz w:val="20"/>
          <w:szCs w:val="20"/>
          <w:lang w:val="af-ZA"/>
        </w:rPr>
        <w:t>:</w:t>
      </w:r>
    </w:p>
    <w:p w14:paraId="4B06F824" w14:textId="77777777" w:rsidR="007A5810" w:rsidRPr="00462140" w:rsidRDefault="004306D6" w:rsidP="00955CC1">
      <w:pPr>
        <w:pStyle w:val="norm"/>
        <w:spacing w:line="240" w:lineRule="auto"/>
        <w:ind w:firstLine="706"/>
        <w:rPr>
          <w:rFonts w:ascii="GHEA Grapalat" w:hAnsi="GHEA Grapalat" w:cs="Sylfaen"/>
          <w:sz w:val="20"/>
          <w:lang w:val="af-ZA" w:eastAsia="en-US"/>
        </w:rPr>
      </w:pPr>
      <w:r w:rsidRPr="00462140">
        <w:rPr>
          <w:rFonts w:ascii="GHEA Grapalat" w:hAnsi="GHEA Grapalat" w:cs="Sylfaen"/>
          <w:sz w:val="20"/>
          <w:lang w:val="af-ZA" w:eastAsia="en-US"/>
        </w:rPr>
        <w:t>8</w:t>
      </w:r>
      <w:r w:rsidR="00EF2159" w:rsidRPr="00462140">
        <w:rPr>
          <w:rFonts w:ascii="GHEA Grapalat" w:hAnsi="GHEA Grapalat" w:cs="Sylfaen"/>
          <w:sz w:val="20"/>
          <w:lang w:val="af-ZA" w:eastAsia="en-US"/>
        </w:rPr>
        <w:t>.</w:t>
      </w:r>
      <w:r w:rsidRPr="00462140">
        <w:rPr>
          <w:rFonts w:ascii="GHEA Grapalat" w:hAnsi="GHEA Grapalat" w:cs="Sylfaen"/>
          <w:sz w:val="20"/>
          <w:lang w:val="af-ZA" w:eastAsia="en-US"/>
        </w:rPr>
        <w:t>1</w:t>
      </w:r>
      <w:r w:rsidR="00BE037D" w:rsidRPr="00462140">
        <w:rPr>
          <w:rFonts w:ascii="GHEA Grapalat" w:hAnsi="GHEA Grapalat" w:cs="Sylfaen"/>
          <w:sz w:val="20"/>
          <w:lang w:val="af-ZA" w:eastAsia="en-US"/>
        </w:rPr>
        <w:t>5</w:t>
      </w:r>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հրավերի</w:t>
      </w:r>
      <w:proofErr w:type="spellEnd"/>
      <w:r w:rsidRPr="00462140">
        <w:rPr>
          <w:rFonts w:ascii="GHEA Grapalat" w:hAnsi="GHEA Grapalat" w:cs="Sylfaen"/>
          <w:sz w:val="20"/>
          <w:lang w:val="af-ZA" w:eastAsia="en-US"/>
        </w:rPr>
        <w:t xml:space="preserve"> 1-</w:t>
      </w:r>
      <w:proofErr w:type="spellStart"/>
      <w:r w:rsidRPr="00462140">
        <w:rPr>
          <w:rFonts w:ascii="GHEA Grapalat" w:hAnsi="GHEA Grapalat" w:cs="Sylfaen"/>
          <w:sz w:val="20"/>
          <w:lang w:val="ru-RU" w:eastAsia="en-US"/>
        </w:rPr>
        <w:t>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մասի</w:t>
      </w:r>
      <w:proofErr w:type="spellEnd"/>
      <w:r w:rsidRPr="00462140">
        <w:rPr>
          <w:rFonts w:ascii="GHEA Grapalat" w:hAnsi="GHEA Grapalat" w:cs="Sylfaen"/>
          <w:sz w:val="20"/>
          <w:lang w:val="af-ZA" w:eastAsia="en-US"/>
        </w:rPr>
        <w:t xml:space="preserve"> </w:t>
      </w:r>
      <w:r w:rsidR="00441D04" w:rsidRPr="00462140">
        <w:rPr>
          <w:rFonts w:ascii="GHEA Grapalat" w:hAnsi="GHEA Grapalat" w:cs="Sylfaen"/>
          <w:sz w:val="20"/>
          <w:lang w:val="af-ZA" w:eastAsia="en-US"/>
        </w:rPr>
        <w:t>8.</w:t>
      </w:r>
      <w:r w:rsidR="00BE037D" w:rsidRPr="00462140">
        <w:rPr>
          <w:rFonts w:ascii="GHEA Grapalat" w:hAnsi="GHEA Grapalat" w:cs="Sylfaen"/>
          <w:sz w:val="20"/>
          <w:lang w:val="af-ZA" w:eastAsia="en-US"/>
        </w:rPr>
        <w:t>8</w:t>
      </w:r>
      <w:r w:rsidR="00441D04"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կետում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նշված</w:t>
      </w:r>
      <w:proofErr w:type="spellEnd"/>
      <w:r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փաստաթղթերը</w:t>
      </w:r>
      <w:proofErr w:type="spellEnd"/>
      <w:r w:rsidR="00D371A7" w:rsidRPr="00462140">
        <w:rPr>
          <w:rFonts w:ascii="GHEA Grapalat" w:hAnsi="GHEA Grapalat" w:cs="Sylfaen"/>
          <w:sz w:val="20"/>
          <w:lang w:val="af-ZA" w:eastAsia="en-US"/>
        </w:rPr>
        <w:t xml:space="preserve"> </w:t>
      </w:r>
      <w:r w:rsidR="00EF2159" w:rsidRPr="00462140">
        <w:rPr>
          <w:rFonts w:ascii="GHEA Grapalat" w:hAnsi="GHEA Grapalat" w:cs="Sylfaen"/>
          <w:sz w:val="20"/>
          <w:lang w:val="af-ZA" w:eastAsia="en-US"/>
        </w:rPr>
        <w:t xml:space="preserve">մասնակիցը </w:t>
      </w:r>
      <w:proofErr w:type="spellStart"/>
      <w:r w:rsidR="00D371A7" w:rsidRPr="00462140">
        <w:rPr>
          <w:rFonts w:ascii="GHEA Grapalat" w:hAnsi="GHEA Grapalat" w:cs="Sylfaen"/>
          <w:sz w:val="20"/>
          <w:lang w:eastAsia="en-US"/>
        </w:rPr>
        <w:t>սահմանված</w:t>
      </w:r>
      <w:proofErr w:type="spellEnd"/>
      <w:r w:rsidR="00D371A7" w:rsidRPr="00462140">
        <w:rPr>
          <w:rFonts w:ascii="GHEA Grapalat" w:hAnsi="GHEA Grapalat" w:cs="Sylfaen"/>
          <w:sz w:val="20"/>
          <w:lang w:val="af-ZA" w:eastAsia="en-US"/>
        </w:rPr>
        <w:t xml:space="preserve"> </w:t>
      </w:r>
      <w:proofErr w:type="spellStart"/>
      <w:r w:rsidR="00D371A7" w:rsidRPr="00462140">
        <w:rPr>
          <w:rFonts w:ascii="GHEA Grapalat" w:hAnsi="GHEA Grapalat" w:cs="Sylfaen"/>
          <w:sz w:val="20"/>
          <w:lang w:eastAsia="en-US"/>
        </w:rPr>
        <w:t>ժամկետում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հանձնա</w:t>
      </w:r>
      <w:proofErr w:type="spellEnd"/>
      <w:r w:rsidR="007A5810" w:rsidRPr="00462140">
        <w:rPr>
          <w:rFonts w:ascii="GHEA Grapalat" w:hAnsi="GHEA Grapalat" w:cs="Sylfaen"/>
          <w:sz w:val="20"/>
          <w:lang w:val="af-ZA" w:eastAsia="en-US"/>
        </w:rPr>
        <w:softHyphen/>
      </w:r>
      <w:proofErr w:type="spellStart"/>
      <w:r w:rsidR="007A5810" w:rsidRPr="00462140">
        <w:rPr>
          <w:rFonts w:ascii="GHEA Grapalat" w:hAnsi="GHEA Grapalat" w:cs="Sylfaen"/>
          <w:sz w:val="20"/>
          <w:lang w:val="ru-RU" w:eastAsia="en-US"/>
        </w:rPr>
        <w:t>ժողովի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ներկայաց</w:t>
      </w:r>
      <w:proofErr w:type="spellEnd"/>
      <w:r w:rsidR="00EF2159" w:rsidRPr="00462140">
        <w:rPr>
          <w:rFonts w:ascii="GHEA Grapalat" w:hAnsi="GHEA Grapalat" w:cs="Sylfaen"/>
          <w:sz w:val="20"/>
          <w:lang w:eastAsia="en-US"/>
        </w:rPr>
        <w:t>ն</w:t>
      </w:r>
      <w:proofErr w:type="spellStart"/>
      <w:r w:rsidR="007A5810" w:rsidRPr="00462140">
        <w:rPr>
          <w:rFonts w:ascii="GHEA Grapalat" w:hAnsi="GHEA Grapalat" w:cs="Sylfaen"/>
          <w:sz w:val="20"/>
          <w:lang w:val="ru-RU" w:eastAsia="en-US"/>
        </w:rPr>
        <w:t>ում</w:t>
      </w:r>
      <w:proofErr w:type="spellEnd"/>
      <w:r w:rsidR="007A5810" w:rsidRPr="00462140">
        <w:rPr>
          <w:rFonts w:ascii="GHEA Grapalat" w:hAnsi="GHEA Grapalat" w:cs="Sylfaen"/>
          <w:sz w:val="20"/>
          <w:lang w:val="af-ZA" w:eastAsia="en-US"/>
        </w:rPr>
        <w:t xml:space="preserve"> </w:t>
      </w:r>
      <w:r w:rsidR="00EF2159" w:rsidRPr="00462140">
        <w:rPr>
          <w:rFonts w:ascii="GHEA Grapalat" w:hAnsi="GHEA Grapalat" w:cs="Sylfaen"/>
          <w:sz w:val="20"/>
          <w:lang w:eastAsia="en-US"/>
        </w:rPr>
        <w:t>է</w:t>
      </w:r>
      <w:r w:rsidR="007A5810" w:rsidRPr="00462140">
        <w:rPr>
          <w:rFonts w:ascii="GHEA Grapalat" w:hAnsi="GHEA Grapalat" w:cs="Sylfaen"/>
          <w:sz w:val="20"/>
          <w:lang w:val="af-ZA" w:eastAsia="en-US"/>
        </w:rPr>
        <w:t xml:space="preserve"> </w:t>
      </w:r>
      <w:r w:rsidR="00FE20B2" w:rsidRPr="00462140">
        <w:rPr>
          <w:rFonts w:ascii="GHEA Grapalat" w:hAnsi="GHEA Grapalat" w:cs="Sylfaen"/>
          <w:sz w:val="20"/>
          <w:lang w:val="af-ZA" w:eastAsia="en-US"/>
        </w:rPr>
        <w:t xml:space="preserve">վերջինիս՝ </w:t>
      </w:r>
      <w:proofErr w:type="spellStart"/>
      <w:r w:rsidRPr="00462140">
        <w:rPr>
          <w:rFonts w:ascii="GHEA Grapalat" w:hAnsi="GHEA Grapalat" w:cs="Sylfaen"/>
          <w:sz w:val="20"/>
          <w:lang w:val="ru-RU" w:eastAsia="en-US"/>
        </w:rPr>
        <w:t>սույն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հրավերով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նախատեսված</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էլեկտրոնային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val="ru-RU" w:eastAsia="en-US"/>
        </w:rPr>
        <w:t>փոստին</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ուղարկելու</w:t>
      </w:r>
      <w:proofErr w:type="spellEnd"/>
      <w:r w:rsidR="00FE20B2" w:rsidRPr="00462140">
        <w:rPr>
          <w:rFonts w:ascii="GHEA Grapalat" w:hAnsi="GHEA Grapalat" w:cs="Sylfaen"/>
          <w:sz w:val="20"/>
          <w:lang w:val="af-ZA" w:eastAsia="en-US"/>
        </w:rPr>
        <w:t xml:space="preserve"> </w:t>
      </w:r>
      <w:proofErr w:type="spellStart"/>
      <w:r w:rsidR="00FE20B2" w:rsidRPr="00462140">
        <w:rPr>
          <w:rFonts w:ascii="GHEA Grapalat" w:hAnsi="GHEA Grapalat" w:cs="Sylfaen"/>
          <w:sz w:val="20"/>
          <w:lang w:eastAsia="en-US"/>
        </w:rPr>
        <w:t>միջոցով</w:t>
      </w:r>
      <w:proofErr w:type="spellEnd"/>
      <w:r w:rsidRPr="00462140">
        <w:rPr>
          <w:rFonts w:ascii="GHEA Grapalat" w:hAnsi="GHEA Grapalat" w:cs="Sylfaen"/>
          <w:sz w:val="20"/>
          <w:lang w:val="af-ZA" w:eastAsia="en-US"/>
        </w:rPr>
        <w:t xml:space="preserve">: </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Քարտուղարը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պարտավոր</w:t>
      </w:r>
      <w:proofErr w:type="spellEnd"/>
      <w:r w:rsidR="007A5810" w:rsidRPr="00462140">
        <w:rPr>
          <w:rFonts w:ascii="GHEA Grapalat" w:hAnsi="GHEA Grapalat" w:cs="Sylfaen"/>
          <w:sz w:val="20"/>
          <w:lang w:val="af-ZA" w:eastAsia="en-US"/>
        </w:rPr>
        <w:t xml:space="preserve"> </w:t>
      </w:r>
      <w:r w:rsidR="007A5810" w:rsidRPr="00462140">
        <w:rPr>
          <w:rFonts w:ascii="GHEA Grapalat" w:hAnsi="GHEA Grapalat" w:cs="Sylfaen"/>
          <w:sz w:val="20"/>
          <w:lang w:val="ru-RU" w:eastAsia="en-US"/>
        </w:rPr>
        <w:t>է</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փաստաթղթերն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օրը</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հաստատել</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դրանց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ստանալու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հանգամանքը</w:t>
      </w:r>
      <w:proofErr w:type="spellEnd"/>
      <w:r w:rsidR="007A5810" w:rsidRPr="00462140">
        <w:rPr>
          <w:rFonts w:ascii="GHEA Grapalat" w:hAnsi="GHEA Grapalat" w:cs="Sylfaen"/>
          <w:sz w:val="20"/>
          <w:lang w:val="ru-RU" w:eastAsia="en-US"/>
        </w:rPr>
        <w:t>՝</w:t>
      </w:r>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սույն</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հրավերում</w:t>
      </w:r>
      <w:proofErr w:type="spellEnd"/>
      <w:r w:rsidR="007A5810" w:rsidRPr="00462140">
        <w:rPr>
          <w:rFonts w:ascii="GHEA Grapalat" w:hAnsi="GHEA Grapalat" w:cs="Sylfaen"/>
          <w:sz w:val="20"/>
          <w:lang w:val="hy-AM" w:eastAsia="en-US"/>
        </w:rPr>
        <w:t xml:space="preserve"> </w:t>
      </w:r>
      <w:proofErr w:type="spellStart"/>
      <w:r w:rsidR="007A5810" w:rsidRPr="00462140">
        <w:rPr>
          <w:rFonts w:ascii="GHEA Grapalat" w:hAnsi="GHEA Grapalat" w:cs="Sylfaen"/>
          <w:sz w:val="20"/>
          <w:lang w:val="ru-RU" w:eastAsia="en-US"/>
        </w:rPr>
        <w:t>նշված</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իր</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փոստից</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մասնակցի</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էլեկտրոնային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փոստին</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հավաստում</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ուղարկելու</w:t>
      </w:r>
      <w:proofErr w:type="spellEnd"/>
      <w:r w:rsidR="007A5810" w:rsidRPr="00462140">
        <w:rPr>
          <w:rFonts w:ascii="GHEA Grapalat" w:hAnsi="GHEA Grapalat" w:cs="Sylfaen"/>
          <w:sz w:val="20"/>
          <w:lang w:val="af-ZA" w:eastAsia="en-US"/>
        </w:rPr>
        <w:t xml:space="preserve"> </w:t>
      </w:r>
      <w:proofErr w:type="spellStart"/>
      <w:r w:rsidR="007A5810" w:rsidRPr="00462140">
        <w:rPr>
          <w:rFonts w:ascii="GHEA Grapalat" w:hAnsi="GHEA Grapalat" w:cs="Sylfaen"/>
          <w:sz w:val="20"/>
          <w:lang w:val="ru-RU" w:eastAsia="en-US"/>
        </w:rPr>
        <w:t>միջոցով</w:t>
      </w:r>
      <w:proofErr w:type="spellEnd"/>
      <w:r w:rsidR="007A5810" w:rsidRPr="00462140">
        <w:rPr>
          <w:rFonts w:ascii="GHEA Grapalat" w:hAnsi="GHEA Grapalat" w:cs="Sylfaen"/>
          <w:sz w:val="20"/>
          <w:lang w:val="af-ZA" w:eastAsia="en-US"/>
        </w:rPr>
        <w:t>:</w:t>
      </w:r>
    </w:p>
    <w:p w14:paraId="656A6CCB" w14:textId="77777777" w:rsidR="002B121D"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B121D" w:rsidRPr="00462140">
        <w:rPr>
          <w:rFonts w:ascii="GHEA Grapalat" w:hAnsi="GHEA Grapalat" w:cs="Sylfaen"/>
        </w:rPr>
        <w:t>.</w:t>
      </w:r>
      <w:r w:rsidR="00CD1E70" w:rsidRPr="00462140">
        <w:rPr>
          <w:rFonts w:ascii="GHEA Grapalat" w:hAnsi="GHEA Grapalat" w:cs="Sylfaen"/>
        </w:rPr>
        <w:t>16</w:t>
      </w:r>
      <w:r w:rsidR="003F288F" w:rsidRPr="00462140">
        <w:rPr>
          <w:rFonts w:ascii="GHEA Grapalat" w:hAnsi="GHEA Grapalat" w:cs="Sylfaen"/>
        </w:rPr>
        <w:t xml:space="preserve"> </w:t>
      </w:r>
      <w:proofErr w:type="spellStart"/>
      <w:r w:rsidR="002B121D" w:rsidRPr="00462140">
        <w:rPr>
          <w:rFonts w:ascii="GHEA Grapalat" w:hAnsi="GHEA Grapalat" w:cs="Sylfaen"/>
          <w:lang w:val="ru-RU"/>
        </w:rPr>
        <w:t>Մասնակիցները</w:t>
      </w:r>
      <w:proofErr w:type="spellEnd"/>
      <w:r w:rsidR="002B121D" w:rsidRPr="00462140">
        <w:rPr>
          <w:rFonts w:ascii="GHEA Grapalat" w:hAnsi="GHEA Grapalat" w:cs="Sylfaen"/>
        </w:rPr>
        <w:t xml:space="preserve"> </w:t>
      </w:r>
      <w:r w:rsidR="002B121D" w:rsidRPr="00462140">
        <w:rPr>
          <w:rFonts w:ascii="GHEA Grapalat" w:hAnsi="GHEA Grapalat" w:cs="Sylfaen"/>
          <w:lang w:val="ru-RU"/>
        </w:rPr>
        <w:t>և</w:t>
      </w:r>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նրանց</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ներկայացուցիչները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ներկա</w:t>
      </w:r>
      <w:proofErr w:type="spellEnd"/>
      <w:r w:rsidR="002B121D" w:rsidRPr="00462140">
        <w:rPr>
          <w:rFonts w:ascii="GHEA Grapalat" w:hAnsi="GHEA Grapalat" w:cs="Sylfaen"/>
        </w:rPr>
        <w:t xml:space="preserve"> </w:t>
      </w:r>
      <w:r w:rsidR="006D4E1D" w:rsidRPr="00462140">
        <w:rPr>
          <w:rFonts w:ascii="GHEA Grapalat" w:hAnsi="GHEA Grapalat" w:cs="Sylfaen"/>
        </w:rPr>
        <w:t xml:space="preserve">լինել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նիստերին</w:t>
      </w:r>
      <w:proofErr w:type="spellEnd"/>
      <w:r w:rsidR="002B121D" w:rsidRPr="00462140">
        <w:rPr>
          <w:rFonts w:ascii="GHEA Grapalat" w:hAnsi="GHEA Grapalat" w:cs="Sylfaen"/>
          <w:lang w:val="ru-RU"/>
        </w:rPr>
        <w:t>։</w:t>
      </w:r>
      <w:r w:rsidR="002B121D" w:rsidRPr="00462140">
        <w:rPr>
          <w:rFonts w:ascii="GHEA Grapalat" w:hAnsi="GHEA Grapalat" w:cs="Sylfaen"/>
        </w:rPr>
        <w:t xml:space="preserve"> </w:t>
      </w:r>
      <w:proofErr w:type="spellStart"/>
      <w:r w:rsidR="006D4E1D" w:rsidRPr="00462140">
        <w:rPr>
          <w:rFonts w:ascii="GHEA Grapalat" w:hAnsi="GHEA Grapalat" w:cs="Sylfaen"/>
          <w:lang w:val="ru-RU"/>
        </w:rPr>
        <w:t>Մասնակիցները</w:t>
      </w:r>
      <w:proofErr w:type="spellEnd"/>
      <w:r w:rsidR="006D4E1D" w:rsidRPr="00462140">
        <w:rPr>
          <w:rFonts w:ascii="GHEA Grapalat" w:hAnsi="GHEA Grapalat" w:cs="Sylfaen"/>
        </w:rPr>
        <w:t xml:space="preserve"> կամ </w:t>
      </w:r>
      <w:proofErr w:type="spellStart"/>
      <w:r w:rsidR="006D4E1D" w:rsidRPr="00462140">
        <w:rPr>
          <w:rFonts w:ascii="GHEA Grapalat" w:hAnsi="GHEA Grapalat" w:cs="Sylfaen"/>
          <w:lang w:val="ru-RU"/>
        </w:rPr>
        <w:t>նրանց</w:t>
      </w:r>
      <w:proofErr w:type="spellEnd"/>
      <w:r w:rsidR="006D4E1D" w:rsidRPr="00462140">
        <w:rPr>
          <w:rFonts w:ascii="GHEA Grapalat" w:hAnsi="GHEA Grapalat" w:cs="Sylfaen"/>
        </w:rPr>
        <w:t xml:space="preserve"> </w:t>
      </w:r>
      <w:proofErr w:type="spellStart"/>
      <w:r w:rsidR="006D4E1D" w:rsidRPr="00462140">
        <w:rPr>
          <w:rFonts w:ascii="GHEA Grapalat" w:hAnsi="GHEA Grapalat" w:cs="Sylfaen"/>
          <w:lang w:val="ru-RU"/>
        </w:rPr>
        <w:t>ներկայացուցիչները</w:t>
      </w:r>
      <w:proofErr w:type="spellEnd"/>
      <w:r w:rsidR="006D4E1D" w:rsidRPr="00462140">
        <w:rPr>
          <w:rFonts w:ascii="GHEA Grapalat" w:hAnsi="GHEA Grapalat" w:cs="Sylfaen"/>
        </w:rPr>
        <w:t xml:space="preserve"> </w:t>
      </w:r>
      <w:proofErr w:type="spellStart"/>
      <w:r w:rsidR="002B121D" w:rsidRPr="00462140">
        <w:rPr>
          <w:rFonts w:ascii="GHEA Grapalat" w:hAnsi="GHEA Grapalat" w:cs="Sylfaen"/>
          <w:lang w:val="ru-RU"/>
        </w:rPr>
        <w:t>կարող</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պահանջել</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հանձնաժողովի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նիստերի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արձանագրությունների</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պատճենները</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որոնք</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տրամադրվում</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են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մեկ</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օրացուցային</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օրվա</w:t>
      </w:r>
      <w:proofErr w:type="spellEnd"/>
      <w:r w:rsidR="002B121D" w:rsidRPr="00462140">
        <w:rPr>
          <w:rFonts w:ascii="GHEA Grapalat" w:hAnsi="GHEA Grapalat" w:cs="Sylfaen"/>
        </w:rPr>
        <w:t xml:space="preserve"> </w:t>
      </w:r>
      <w:proofErr w:type="spellStart"/>
      <w:r w:rsidR="002B121D" w:rsidRPr="00462140">
        <w:rPr>
          <w:rFonts w:ascii="GHEA Grapalat" w:hAnsi="GHEA Grapalat" w:cs="Sylfaen"/>
          <w:lang w:val="ru-RU"/>
        </w:rPr>
        <w:t>ընթացքում</w:t>
      </w:r>
      <w:proofErr w:type="spellEnd"/>
      <w:r w:rsidR="002B121D" w:rsidRPr="00462140">
        <w:rPr>
          <w:rFonts w:ascii="GHEA Grapalat" w:hAnsi="GHEA Grapalat" w:cs="Sylfaen"/>
          <w:lang w:val="ru-RU"/>
        </w:rPr>
        <w:t>։</w:t>
      </w:r>
    </w:p>
    <w:p w14:paraId="3EDCA148" w14:textId="77777777" w:rsidR="00CD1E70" w:rsidRPr="00462140" w:rsidRDefault="00A150A9" w:rsidP="00CD1E70">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8</w:t>
      </w:r>
      <w:r w:rsidR="009B0DA1" w:rsidRPr="00462140">
        <w:rPr>
          <w:rFonts w:ascii="GHEA Grapalat" w:hAnsi="GHEA Grapalat" w:cs="Sylfaen"/>
          <w:sz w:val="20"/>
          <w:szCs w:val="20"/>
          <w:lang w:val="af-ZA"/>
        </w:rPr>
        <w:t>.</w:t>
      </w:r>
      <w:r w:rsidR="00CD1E70" w:rsidRPr="00462140">
        <w:rPr>
          <w:rFonts w:ascii="GHEA Grapalat" w:hAnsi="GHEA Grapalat" w:cs="Sylfaen"/>
          <w:sz w:val="20"/>
          <w:szCs w:val="20"/>
          <w:lang w:val="af-ZA"/>
        </w:rPr>
        <w:t>17</w:t>
      </w:r>
      <w:r w:rsidR="003F288F"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cs="Sylfaen"/>
          <w:sz w:val="20"/>
          <w:szCs w:val="20"/>
          <w:lang w:val="ru-RU"/>
        </w:rPr>
        <w:t>և</w:t>
      </w:r>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կամ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պատվիրատուի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ծանուցումներն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ուղարկվում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են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հայտում նշված էլեկտրոնային փոստին ուղարկելու միջոցով, </w:t>
      </w:r>
      <w:proofErr w:type="spellStart"/>
      <w:r w:rsidR="00CD1E70" w:rsidRPr="00462140">
        <w:rPr>
          <w:rFonts w:ascii="GHEA Grapalat" w:hAnsi="GHEA Grapalat" w:cs="Sylfaen"/>
          <w:sz w:val="20"/>
          <w:szCs w:val="20"/>
          <w:lang w:val="ru-RU"/>
        </w:rPr>
        <w:t>իսկ</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մասնակցի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կողմից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իր</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հայտում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փոստից</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սույն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հրավերում</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նշված</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հանձնաժողովի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քարտուղարի</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էլեկտրոնային</w:t>
      </w:r>
      <w:proofErr w:type="spellEnd"/>
      <w:r w:rsidR="00CD1E70" w:rsidRPr="00462140">
        <w:rPr>
          <w:rFonts w:ascii="GHEA Grapalat" w:hAnsi="GHEA Grapalat" w:cs="Sylfaen"/>
          <w:sz w:val="20"/>
          <w:szCs w:val="20"/>
          <w:lang w:val="af-ZA"/>
        </w:rPr>
        <w:t xml:space="preserve"> </w:t>
      </w:r>
      <w:proofErr w:type="spellStart"/>
      <w:r w:rsidR="00CD1E70" w:rsidRPr="00462140">
        <w:rPr>
          <w:rFonts w:ascii="GHEA Grapalat" w:hAnsi="GHEA Grapalat" w:cs="Sylfaen"/>
          <w:sz w:val="20"/>
          <w:szCs w:val="20"/>
          <w:lang w:val="ru-RU"/>
        </w:rPr>
        <w:t>փոստին</w:t>
      </w:r>
      <w:proofErr w:type="spellEnd"/>
      <w:r w:rsidR="00CD1E70" w:rsidRPr="00462140">
        <w:rPr>
          <w:rFonts w:ascii="GHEA Grapalat" w:hAnsi="GHEA Grapalat" w:cs="Sylfaen"/>
          <w:sz w:val="20"/>
          <w:szCs w:val="20"/>
          <w:lang w:val="af-ZA"/>
        </w:rPr>
        <w:t xml:space="preserve"> </w:t>
      </w:r>
      <w:r w:rsidR="00CD1E70" w:rsidRPr="00462140">
        <w:rPr>
          <w:rFonts w:ascii="GHEA Grapalat" w:hAnsi="GHEA Grapalat"/>
          <w:sz w:val="20"/>
          <w:szCs w:val="20"/>
          <w:lang w:val="af-ZA"/>
        </w:rPr>
        <w:t>ուղարկվելու միջոցով:</w:t>
      </w:r>
    </w:p>
    <w:p w14:paraId="31241276" w14:textId="77777777" w:rsidR="00CD1E70" w:rsidRPr="00462140" w:rsidRDefault="00CD1E70" w:rsidP="00CD1E70">
      <w:pPr>
        <w:ind w:firstLine="567"/>
        <w:jc w:val="both"/>
        <w:rPr>
          <w:rFonts w:ascii="GHEA Grapalat" w:hAnsi="GHEA Grapalat"/>
          <w:sz w:val="20"/>
          <w:szCs w:val="20"/>
          <w:lang w:val="af-ZA"/>
        </w:rPr>
      </w:pPr>
      <w:r w:rsidRPr="00462140">
        <w:rPr>
          <w:rFonts w:ascii="GHEA Grapalat" w:hAnsi="GHEA Grapalat"/>
          <w:sz w:val="20"/>
          <w:szCs w:val="20"/>
          <w:lang w:val="af-ZA"/>
        </w:rPr>
        <w:lastRenderedPageBreak/>
        <w:t>Տեղեկությունների (փաստաթղթերի) էլեկտրոնային եղանակով փոխանակման դեպքում մասնակիցը տեղեկությունները (փաստաթղթերը) ուղարկում է հաստատված բնօրինակ փաստաթղթից արտատպված (սկանավորված) տարբերակով:</w:t>
      </w:r>
    </w:p>
    <w:p w14:paraId="4FE50166" w14:textId="77777777" w:rsidR="00B32AF8" w:rsidRPr="004750EA" w:rsidRDefault="00A150A9" w:rsidP="00B32AF8">
      <w:pPr>
        <w:pStyle w:val="23"/>
        <w:spacing w:line="240" w:lineRule="auto"/>
        <w:ind w:firstLine="567"/>
        <w:rPr>
          <w:rFonts w:ascii="GHEA Grapalat" w:hAnsi="GHEA Grapalat" w:cs="Tahoma"/>
          <w:bCs/>
          <w:lang w:val="hy-AM"/>
        </w:rPr>
      </w:pPr>
      <w:r w:rsidRPr="004750EA">
        <w:rPr>
          <w:rFonts w:ascii="GHEA Grapalat" w:hAnsi="GHEA Grapalat"/>
          <w:bCs/>
        </w:rPr>
        <w:t>8</w:t>
      </w:r>
      <w:r w:rsidR="00947D03" w:rsidRPr="004750EA">
        <w:rPr>
          <w:rFonts w:ascii="GHEA Grapalat" w:hAnsi="GHEA Grapalat"/>
          <w:bCs/>
          <w:lang w:val="hy-AM"/>
        </w:rPr>
        <w:t>.</w:t>
      </w:r>
      <w:r w:rsidR="00436F47" w:rsidRPr="004750EA">
        <w:rPr>
          <w:rFonts w:ascii="GHEA Grapalat" w:hAnsi="GHEA Grapalat"/>
          <w:bCs/>
        </w:rPr>
        <w:t xml:space="preserve">18 </w:t>
      </w:r>
      <w:r w:rsidR="00571F29" w:rsidRPr="004750EA">
        <w:rPr>
          <w:rFonts w:ascii="GHEA Grapalat" w:hAnsi="GHEA Grapalat" w:cs="Sylfaen"/>
          <w:bCs/>
        </w:rPr>
        <w:t>Հայտերի</w:t>
      </w:r>
      <w:r w:rsidR="00571F29" w:rsidRPr="004750EA">
        <w:rPr>
          <w:rFonts w:ascii="GHEA Grapalat" w:hAnsi="GHEA Grapalat" w:cs="Arial"/>
          <w:bCs/>
        </w:rPr>
        <w:t xml:space="preserve"> </w:t>
      </w:r>
      <w:r w:rsidR="00571F29" w:rsidRPr="004750EA">
        <w:rPr>
          <w:rFonts w:ascii="GHEA Grapalat" w:hAnsi="GHEA Grapalat" w:cs="Sylfaen"/>
          <w:bCs/>
        </w:rPr>
        <w:t>գնահատումը</w:t>
      </w:r>
      <w:r w:rsidR="00571F29" w:rsidRPr="004750EA">
        <w:rPr>
          <w:rFonts w:ascii="GHEA Grapalat" w:hAnsi="GHEA Grapalat" w:cs="Arial"/>
          <w:bCs/>
        </w:rPr>
        <w:t xml:space="preserve"> </w:t>
      </w:r>
      <w:r w:rsidR="00571F29" w:rsidRPr="004750EA">
        <w:rPr>
          <w:rFonts w:ascii="GHEA Grapalat" w:hAnsi="GHEA Grapalat" w:cs="Sylfaen"/>
          <w:bCs/>
        </w:rPr>
        <w:t>և</w:t>
      </w:r>
      <w:r w:rsidR="00571F29" w:rsidRPr="004750EA">
        <w:rPr>
          <w:rFonts w:ascii="GHEA Grapalat" w:hAnsi="GHEA Grapalat" w:cs="Arial"/>
          <w:bCs/>
        </w:rPr>
        <w:t xml:space="preserve"> </w:t>
      </w:r>
      <w:r w:rsidR="00571F29" w:rsidRPr="004750EA">
        <w:rPr>
          <w:rFonts w:ascii="GHEA Grapalat" w:hAnsi="GHEA Grapalat" w:cs="Sylfaen"/>
          <w:bCs/>
        </w:rPr>
        <w:t>ընտրված մասնակցի որոշումն</w:t>
      </w:r>
      <w:r w:rsidR="00571F29" w:rsidRPr="004750EA">
        <w:rPr>
          <w:rFonts w:ascii="GHEA Grapalat" w:hAnsi="GHEA Grapalat" w:cs="Arial"/>
          <w:bCs/>
        </w:rPr>
        <w:t xml:space="preserve"> </w:t>
      </w:r>
      <w:r w:rsidR="00571F29" w:rsidRPr="004750EA">
        <w:rPr>
          <w:rFonts w:ascii="GHEA Grapalat" w:hAnsi="GHEA Grapalat" w:cs="Sylfaen"/>
          <w:bCs/>
        </w:rPr>
        <w:t>իրականացվում</w:t>
      </w:r>
      <w:r w:rsidR="00571F29" w:rsidRPr="004750EA">
        <w:rPr>
          <w:rFonts w:ascii="GHEA Grapalat" w:hAnsi="GHEA Grapalat" w:cs="Arial"/>
          <w:bCs/>
        </w:rPr>
        <w:t xml:space="preserve"> </w:t>
      </w:r>
      <w:r w:rsidR="00571F29" w:rsidRPr="004750EA">
        <w:rPr>
          <w:rFonts w:ascii="GHEA Grapalat" w:hAnsi="GHEA Grapalat" w:cs="Sylfaen"/>
          <w:bCs/>
        </w:rPr>
        <w:t>է</w:t>
      </w:r>
      <w:r w:rsidR="00571F29" w:rsidRPr="004750EA">
        <w:rPr>
          <w:rFonts w:ascii="GHEA Grapalat" w:hAnsi="GHEA Grapalat" w:cs="Arial"/>
          <w:bCs/>
        </w:rPr>
        <w:t xml:space="preserve"> </w:t>
      </w:r>
      <w:r w:rsidR="00571F29" w:rsidRPr="004750EA">
        <w:rPr>
          <w:rFonts w:ascii="GHEA Grapalat" w:hAnsi="GHEA Grapalat" w:cs="Sylfaen"/>
          <w:bCs/>
        </w:rPr>
        <w:t>ըստ</w:t>
      </w:r>
      <w:r w:rsidR="00571F29" w:rsidRPr="004750EA">
        <w:rPr>
          <w:rFonts w:ascii="GHEA Grapalat" w:hAnsi="GHEA Grapalat" w:cs="Arial"/>
          <w:bCs/>
        </w:rPr>
        <w:t xml:space="preserve"> </w:t>
      </w:r>
      <w:r w:rsidR="00571F29" w:rsidRPr="004750EA">
        <w:rPr>
          <w:rFonts w:ascii="GHEA Grapalat" w:hAnsi="GHEA Grapalat" w:cs="Sylfaen"/>
          <w:bCs/>
        </w:rPr>
        <w:t>առանձին</w:t>
      </w:r>
      <w:r w:rsidR="00571F29" w:rsidRPr="004750EA">
        <w:rPr>
          <w:rFonts w:ascii="GHEA Grapalat" w:hAnsi="GHEA Grapalat" w:cs="Arial"/>
          <w:bCs/>
        </w:rPr>
        <w:t xml:space="preserve"> </w:t>
      </w:r>
      <w:r w:rsidR="00571F29" w:rsidRPr="004750EA">
        <w:rPr>
          <w:rFonts w:ascii="GHEA Grapalat" w:hAnsi="GHEA Grapalat" w:cs="Sylfaen"/>
          <w:bCs/>
        </w:rPr>
        <w:t>չափաբաժինների</w:t>
      </w:r>
      <w:r w:rsidR="00571F29" w:rsidRPr="004750EA">
        <w:rPr>
          <w:rFonts w:ascii="GHEA Grapalat" w:hAnsi="GHEA Grapalat" w:cs="Tahoma"/>
          <w:bCs/>
        </w:rPr>
        <w:t>։</w:t>
      </w:r>
    </w:p>
    <w:p w14:paraId="1F73794D" w14:textId="77777777" w:rsidR="00583092" w:rsidRPr="00462140" w:rsidRDefault="00A150A9" w:rsidP="00B32AF8">
      <w:pPr>
        <w:pStyle w:val="23"/>
        <w:spacing w:line="240" w:lineRule="auto"/>
        <w:ind w:firstLine="567"/>
        <w:rPr>
          <w:rFonts w:ascii="GHEA Grapalat" w:hAnsi="GHEA Grapalat"/>
        </w:rPr>
      </w:pPr>
      <w:r w:rsidRPr="00462140">
        <w:rPr>
          <w:rFonts w:ascii="GHEA Grapalat" w:hAnsi="GHEA Grapalat"/>
        </w:rPr>
        <w:t>8</w:t>
      </w:r>
      <w:r w:rsidR="009E35C5" w:rsidRPr="00462140">
        <w:rPr>
          <w:rFonts w:ascii="GHEA Grapalat" w:hAnsi="GHEA Grapalat"/>
        </w:rPr>
        <w:t>.</w:t>
      </w:r>
      <w:r w:rsidR="00436F47" w:rsidRPr="00462140">
        <w:rPr>
          <w:rFonts w:ascii="GHEA Grapalat" w:hAnsi="GHEA Grapalat"/>
        </w:rPr>
        <w:t xml:space="preserve">19 </w:t>
      </w:r>
      <w:r w:rsidR="00583092" w:rsidRPr="00462140">
        <w:rPr>
          <w:rFonts w:ascii="GHEA Grapalat" w:hAnsi="GHEA Grapalat"/>
        </w:rPr>
        <w:t>Ընտրված մասնակցի կողմից պայմանագիրը չկնքելու (հրաժարվելու) կամ պայմանագիր կնքելու իրավունքից զրկվելու դեպքում հանձնաժողով</w:t>
      </w:r>
      <w:r w:rsidR="002E0966" w:rsidRPr="00462140">
        <w:rPr>
          <w:rFonts w:ascii="GHEA Grapalat" w:hAnsi="GHEA Grapalat"/>
        </w:rPr>
        <w:t xml:space="preserve">ի որոշմամբ </w:t>
      </w:r>
      <w:r w:rsidR="00583092" w:rsidRPr="00462140">
        <w:rPr>
          <w:rFonts w:ascii="GHEA Grapalat" w:hAnsi="GHEA Grapalat"/>
        </w:rPr>
        <w:t>ընտրված մասնակ</w:t>
      </w:r>
      <w:r w:rsidR="002E0966" w:rsidRPr="00462140">
        <w:rPr>
          <w:rFonts w:ascii="GHEA Grapalat" w:hAnsi="GHEA Grapalat"/>
        </w:rPr>
        <w:t xml:space="preserve">ից է ճանաչվում հաջորդող տեղ զբաղեցրած մասնակիցը՝ </w:t>
      </w:r>
      <w:r w:rsidR="00583092" w:rsidRPr="00462140">
        <w:rPr>
          <w:rFonts w:ascii="GHEA Grapalat" w:hAnsi="GHEA Grapalat"/>
        </w:rPr>
        <w:t xml:space="preserve">սույն </w:t>
      </w:r>
      <w:r w:rsidR="00583092" w:rsidRPr="00462140">
        <w:rPr>
          <w:rFonts w:ascii="GHEA Grapalat" w:hAnsi="GHEA Grapalat"/>
          <w:lang w:val="hy-AM"/>
        </w:rPr>
        <w:t>հրավեր</w:t>
      </w:r>
      <w:r w:rsidR="00537173" w:rsidRPr="00462140">
        <w:rPr>
          <w:rFonts w:ascii="GHEA Grapalat" w:hAnsi="GHEA Grapalat"/>
          <w:lang w:val="hy-AM"/>
        </w:rPr>
        <w:t>ի 1-ին մասի 8.1</w:t>
      </w:r>
      <w:r w:rsidR="00CD1E70" w:rsidRPr="00462140">
        <w:rPr>
          <w:rFonts w:ascii="GHEA Grapalat" w:hAnsi="GHEA Grapalat"/>
          <w:lang w:val="hy-AM"/>
        </w:rPr>
        <w:t>2</w:t>
      </w:r>
      <w:r w:rsidR="00537173" w:rsidRPr="00462140">
        <w:rPr>
          <w:rFonts w:ascii="GHEA Grapalat" w:hAnsi="GHEA Grapalat"/>
          <w:lang w:val="hy-AM"/>
        </w:rPr>
        <w:t>-ից 8.</w:t>
      </w:r>
      <w:r w:rsidR="00CD1E70" w:rsidRPr="00462140">
        <w:rPr>
          <w:rFonts w:ascii="GHEA Grapalat" w:hAnsi="GHEA Grapalat"/>
          <w:lang w:val="hy-AM"/>
        </w:rPr>
        <w:t>1</w:t>
      </w:r>
      <w:r w:rsidR="00A5501E" w:rsidRPr="00462140">
        <w:rPr>
          <w:rFonts w:ascii="GHEA Grapalat" w:hAnsi="GHEA Grapalat"/>
          <w:lang w:val="hy-AM"/>
        </w:rPr>
        <w:t>8</w:t>
      </w:r>
      <w:r w:rsidR="00537173" w:rsidRPr="00462140">
        <w:rPr>
          <w:rFonts w:ascii="GHEA Grapalat" w:hAnsi="GHEA Grapalat"/>
          <w:lang w:val="hy-AM"/>
        </w:rPr>
        <w:t>-րդ կետերով սահմանված ընթացակարգ</w:t>
      </w:r>
      <w:r w:rsidR="002E0966" w:rsidRPr="00462140">
        <w:rPr>
          <w:rFonts w:ascii="GHEA Grapalat" w:hAnsi="GHEA Grapalat"/>
          <w:lang w:val="hy-AM"/>
        </w:rPr>
        <w:t>ի կիրառմամբ</w:t>
      </w:r>
      <w:r w:rsidR="00583092" w:rsidRPr="00462140">
        <w:rPr>
          <w:rFonts w:ascii="GHEA Grapalat" w:hAnsi="GHEA Grapalat"/>
        </w:rPr>
        <w:t>:</w:t>
      </w:r>
    </w:p>
    <w:p w14:paraId="2C01513F"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20 </w:t>
      </w:r>
      <w:proofErr w:type="spellStart"/>
      <w:r w:rsidR="00583092" w:rsidRPr="00462140">
        <w:rPr>
          <w:rFonts w:ascii="GHEA Grapalat" w:hAnsi="GHEA Grapalat" w:cs="Sylfaen"/>
          <w:lang w:val="ru-RU"/>
        </w:rPr>
        <w:t>Մասնակից</w:t>
      </w:r>
      <w:proofErr w:type="spellEnd"/>
      <w:r w:rsidR="00196487" w:rsidRPr="00462140">
        <w:rPr>
          <w:rFonts w:ascii="GHEA Grapalat" w:hAnsi="GHEA Grapalat" w:cs="Sylfaen"/>
          <w:lang w:val="en-US"/>
        </w:rPr>
        <w:t>ն</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պահանջների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հիմնավորման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նպատակով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ներկայացնել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լրացուցիչ</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այլ</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փաստաթղթեր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տեղեկություններ</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նյութեր</w:t>
      </w:r>
      <w:proofErr w:type="spellEnd"/>
      <w:r w:rsidR="00583092" w:rsidRPr="00462140">
        <w:rPr>
          <w:rFonts w:ascii="GHEA Grapalat" w:hAnsi="GHEA Grapalat" w:cs="Sylfaen"/>
          <w:lang w:val="ru-RU"/>
        </w:rPr>
        <w:t>։</w:t>
      </w:r>
    </w:p>
    <w:p w14:paraId="4996A24C" w14:textId="77777777" w:rsidR="00583092" w:rsidRPr="00462140" w:rsidRDefault="00662165" w:rsidP="00EF3662">
      <w:pPr>
        <w:pStyle w:val="23"/>
        <w:spacing w:line="240" w:lineRule="auto"/>
        <w:ind w:firstLine="567"/>
        <w:rPr>
          <w:rFonts w:ascii="GHEA Grapalat" w:hAnsi="GHEA Grapalat" w:cs="Sylfaen"/>
        </w:rPr>
      </w:pPr>
      <w:r w:rsidRPr="00462140">
        <w:rPr>
          <w:rFonts w:ascii="GHEA Grapalat" w:hAnsi="GHEA Grapalat" w:cs="Sylfaen"/>
          <w:lang w:val="en-US"/>
        </w:rPr>
        <w:t>Հ</w:t>
      </w:r>
      <w:proofErr w:type="spellStart"/>
      <w:r w:rsidR="00583092" w:rsidRPr="00462140">
        <w:rPr>
          <w:rFonts w:ascii="GHEA Grapalat" w:hAnsi="GHEA Grapalat" w:cs="Sylfaen"/>
          <w:lang w:val="ru-RU"/>
        </w:rPr>
        <w:t>անձնաժողովը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կարող</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է</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ստուգել</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օգտագործելով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պաշտոնական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աղբյուրներից</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ստացված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կամ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դրա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մասին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ստանալով</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իրավասու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ուղարկվելու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դեպքում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համապատասխան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պետական</w:t>
      </w:r>
      <w:proofErr w:type="spellEnd"/>
      <w:r w:rsidR="00583092" w:rsidRPr="00462140">
        <w:rPr>
          <w:rFonts w:ascii="GHEA Grapalat" w:hAnsi="GHEA Grapalat" w:cs="Sylfaen"/>
        </w:rPr>
        <w:t xml:space="preserve"> </w:t>
      </w:r>
      <w:r w:rsidR="00583092" w:rsidRPr="00462140">
        <w:rPr>
          <w:rFonts w:ascii="GHEA Grapalat" w:hAnsi="GHEA Grapalat" w:cs="Sylfaen"/>
          <w:lang w:val="ru-RU"/>
        </w:rPr>
        <w:t>և</w:t>
      </w:r>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տեղական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ինքնակառավարման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մարմինները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հարցումն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ստանալու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հաջորդող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երկու</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աշխատանքային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օրվա</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ընթացքում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տրամադրում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գրավոր</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եզրակացություն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Եթե</w:t>
      </w:r>
      <w:proofErr w:type="spellEnd"/>
      <w:r w:rsidR="00583092" w:rsidRPr="00462140">
        <w:rPr>
          <w:rFonts w:ascii="GHEA Grapalat" w:hAnsi="GHEA Grapalat" w:cs="Sylfaen"/>
        </w:rPr>
        <w:t xml:space="preserve"> </w:t>
      </w:r>
      <w:r w:rsidR="004B383E" w:rsidRPr="00462140">
        <w:rPr>
          <w:rFonts w:ascii="GHEA Grapalat" w:hAnsi="GHEA Grapalat" w:cs="Sylfaen"/>
          <w:lang w:val="en-US"/>
        </w:rPr>
        <w:t>մ</w:t>
      </w:r>
      <w:proofErr w:type="spellStart"/>
      <w:r w:rsidR="00583092" w:rsidRPr="00462140">
        <w:rPr>
          <w:rFonts w:ascii="GHEA Grapalat" w:hAnsi="GHEA Grapalat" w:cs="Sylfaen"/>
          <w:lang w:val="ru-RU"/>
        </w:rPr>
        <w:t>ասնակցի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ներկայացրած</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տվյալների</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իսկության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ստուգման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արդյունքում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տվյալները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որակվում</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են</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իրականությանը</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չհամապա</w:t>
      </w:r>
      <w:proofErr w:type="spellEnd"/>
      <w:r w:rsidR="00583092" w:rsidRPr="00462140">
        <w:rPr>
          <w:rFonts w:ascii="GHEA Grapalat" w:hAnsi="GHEA Grapalat" w:cs="Sylfaen"/>
        </w:rPr>
        <w:softHyphen/>
      </w:r>
      <w:proofErr w:type="spellStart"/>
      <w:r w:rsidR="00583092" w:rsidRPr="00462140">
        <w:rPr>
          <w:rFonts w:ascii="GHEA Grapalat" w:hAnsi="GHEA Grapalat" w:cs="Sylfaen"/>
          <w:lang w:val="ru-RU"/>
        </w:rPr>
        <w:t>տասխանող</w:t>
      </w:r>
      <w:proofErr w:type="spellEnd"/>
      <w:r w:rsidR="00583092" w:rsidRPr="00462140">
        <w:rPr>
          <w:rFonts w:ascii="GHEA Grapalat" w:hAnsi="GHEA Grapalat" w:cs="Sylfaen"/>
        </w:rPr>
        <w:t xml:space="preserve">, </w:t>
      </w:r>
      <w:proofErr w:type="spellStart"/>
      <w:r w:rsidR="00583092" w:rsidRPr="00462140">
        <w:rPr>
          <w:rFonts w:ascii="GHEA Grapalat" w:hAnsi="GHEA Grapalat" w:cs="Sylfaen"/>
          <w:lang w:val="ru-RU"/>
        </w:rPr>
        <w:t>ապա</w:t>
      </w:r>
      <w:proofErr w:type="spellEnd"/>
      <w:r w:rsidR="00583092" w:rsidRPr="00462140">
        <w:rPr>
          <w:rFonts w:ascii="GHEA Grapalat" w:hAnsi="GHEA Grapalat" w:cs="Sylfaen"/>
        </w:rPr>
        <w:t xml:space="preserve"> տվյալ </w:t>
      </w:r>
      <w:r w:rsidR="004B383E" w:rsidRPr="00462140">
        <w:rPr>
          <w:rFonts w:ascii="GHEA Grapalat" w:hAnsi="GHEA Grapalat" w:cs="Sylfaen"/>
        </w:rPr>
        <w:t>մ</w:t>
      </w:r>
      <w:r w:rsidR="00583092" w:rsidRPr="00462140">
        <w:rPr>
          <w:rFonts w:ascii="GHEA Grapalat" w:hAnsi="GHEA Grapalat" w:cs="Sylfaen"/>
        </w:rPr>
        <w:t>ասնակցի հայտը մերժվում է</w:t>
      </w:r>
      <w:r w:rsidR="00196487" w:rsidRPr="00462140">
        <w:rPr>
          <w:rFonts w:ascii="GHEA Grapalat" w:hAnsi="GHEA Grapalat" w:cs="Sylfaen"/>
        </w:rPr>
        <w:t>:</w:t>
      </w:r>
    </w:p>
    <w:p w14:paraId="32DD113B" w14:textId="77777777" w:rsidR="00583092" w:rsidRPr="00462140" w:rsidRDefault="00A150A9" w:rsidP="00EF3662">
      <w:pPr>
        <w:pStyle w:val="23"/>
        <w:spacing w:line="240" w:lineRule="auto"/>
        <w:ind w:firstLine="567"/>
        <w:rPr>
          <w:rFonts w:ascii="GHEA Grapalat" w:hAnsi="GHEA Grapalat" w:cs="Sylfaen"/>
        </w:rPr>
      </w:pPr>
      <w:r w:rsidRPr="00462140">
        <w:rPr>
          <w:rFonts w:ascii="GHEA Grapalat" w:hAnsi="GHEA Grapalat" w:cs="Sylfaen"/>
        </w:rPr>
        <w:t>8</w:t>
      </w:r>
      <w:r w:rsidR="00201DA0" w:rsidRPr="00462140">
        <w:rPr>
          <w:rFonts w:ascii="GHEA Grapalat" w:hAnsi="GHEA Grapalat" w:cs="Sylfaen"/>
          <w:lang w:val="hy-AM"/>
        </w:rPr>
        <w:t>.</w:t>
      </w:r>
      <w:r w:rsidR="00A5501E" w:rsidRPr="00462140">
        <w:rPr>
          <w:rFonts w:ascii="GHEA Grapalat" w:hAnsi="GHEA Grapalat" w:cs="Sylfaen"/>
        </w:rPr>
        <w:t xml:space="preserve">21 </w:t>
      </w:r>
      <w:r w:rsidR="00583092" w:rsidRPr="00462140">
        <w:rPr>
          <w:rFonts w:ascii="GHEA Grapalat" w:hAnsi="GHEA Grapalat" w:cs="Sylfaen"/>
          <w:lang w:val="hy-AM"/>
        </w:rPr>
        <w:t>Սույն</w:t>
      </w:r>
      <w:r w:rsidR="00583092" w:rsidRPr="00462140">
        <w:rPr>
          <w:rFonts w:ascii="GHEA Grapalat" w:hAnsi="GHEA Grapalat" w:cs="Sylfaen"/>
        </w:rPr>
        <w:t xml:space="preserve"> </w:t>
      </w:r>
      <w:r w:rsidR="00583092" w:rsidRPr="00462140">
        <w:rPr>
          <w:rFonts w:ascii="GHEA Grapalat" w:hAnsi="GHEA Grapalat" w:cs="Sylfaen"/>
          <w:lang w:val="hy-AM"/>
        </w:rPr>
        <w:t>հրավերի</w:t>
      </w:r>
      <w:r w:rsidR="005D3674" w:rsidRPr="00462140">
        <w:rPr>
          <w:rFonts w:ascii="GHEA Grapalat" w:hAnsi="GHEA Grapalat" w:cs="Sylfaen"/>
        </w:rPr>
        <w:t xml:space="preserve"> 1-</w:t>
      </w:r>
      <w:r w:rsidR="005D3674" w:rsidRPr="00462140">
        <w:rPr>
          <w:rFonts w:ascii="GHEA Grapalat" w:hAnsi="GHEA Grapalat" w:cs="Sylfaen"/>
          <w:lang w:val="hy-AM"/>
        </w:rPr>
        <w:t>ին</w:t>
      </w:r>
      <w:r w:rsidR="005D3674" w:rsidRPr="00462140">
        <w:rPr>
          <w:rFonts w:ascii="GHEA Grapalat" w:hAnsi="GHEA Grapalat" w:cs="Sylfaen"/>
        </w:rPr>
        <w:t xml:space="preserve"> </w:t>
      </w:r>
      <w:r w:rsidR="005D3674" w:rsidRPr="00462140">
        <w:rPr>
          <w:rFonts w:ascii="GHEA Grapalat" w:hAnsi="GHEA Grapalat" w:cs="Sylfaen"/>
          <w:lang w:val="hy-AM"/>
        </w:rPr>
        <w:t>մասի</w:t>
      </w:r>
      <w:r w:rsidR="00583092" w:rsidRPr="00462140">
        <w:rPr>
          <w:rFonts w:ascii="GHEA Grapalat" w:hAnsi="GHEA Grapalat" w:cs="Sylfaen"/>
        </w:rPr>
        <w:t xml:space="preserve"> </w:t>
      </w:r>
      <w:r w:rsidR="004B383E" w:rsidRPr="00462140">
        <w:rPr>
          <w:rFonts w:ascii="GHEA Grapalat" w:hAnsi="GHEA Grapalat" w:cs="Sylfaen"/>
        </w:rPr>
        <w:t>8</w:t>
      </w:r>
      <w:r w:rsidR="009C3B73" w:rsidRPr="00462140">
        <w:rPr>
          <w:rFonts w:ascii="GHEA Grapalat" w:hAnsi="GHEA Grapalat" w:cs="Sylfaen"/>
        </w:rPr>
        <w:t>.</w:t>
      </w:r>
      <w:r w:rsidR="00325647" w:rsidRPr="00462140">
        <w:rPr>
          <w:rFonts w:ascii="GHEA Grapalat" w:hAnsi="GHEA Grapalat" w:cs="Sylfaen"/>
        </w:rPr>
        <w:t>20</w:t>
      </w:r>
      <w:r w:rsidR="00A5501E" w:rsidRPr="00462140">
        <w:rPr>
          <w:rFonts w:ascii="GHEA Grapalat" w:hAnsi="GHEA Grapalat" w:cs="Sylfaen"/>
        </w:rPr>
        <w:t xml:space="preserve"> </w:t>
      </w:r>
      <w:r w:rsidR="00583092" w:rsidRPr="00462140">
        <w:rPr>
          <w:rFonts w:ascii="GHEA Grapalat" w:hAnsi="GHEA Grapalat" w:cs="Sylfaen"/>
          <w:lang w:val="hy-AM"/>
        </w:rPr>
        <w:t>կետի</w:t>
      </w:r>
      <w:r w:rsidR="00583092" w:rsidRPr="00462140">
        <w:rPr>
          <w:rFonts w:ascii="GHEA Grapalat" w:hAnsi="GHEA Grapalat" w:cs="Sylfaen"/>
        </w:rPr>
        <w:t xml:space="preserve"> </w:t>
      </w:r>
      <w:r w:rsidR="00583092" w:rsidRPr="00462140">
        <w:rPr>
          <w:rFonts w:ascii="GHEA Grapalat" w:hAnsi="GHEA Grapalat" w:cs="Sylfaen"/>
          <w:lang w:val="hy-AM"/>
        </w:rPr>
        <w:t>կիրառման</w:t>
      </w:r>
      <w:r w:rsidR="00583092" w:rsidRPr="00462140">
        <w:rPr>
          <w:rFonts w:ascii="GHEA Grapalat" w:hAnsi="GHEA Grapalat" w:cs="Sylfaen"/>
        </w:rPr>
        <w:t xml:space="preserve"> </w:t>
      </w:r>
      <w:r w:rsidR="00583092" w:rsidRPr="00462140">
        <w:rPr>
          <w:rFonts w:ascii="GHEA Grapalat" w:hAnsi="GHEA Grapalat" w:cs="Sylfaen"/>
          <w:lang w:val="hy-AM"/>
        </w:rPr>
        <w:t>նպատակով</w:t>
      </w:r>
      <w:r w:rsidR="00583092" w:rsidRPr="00462140">
        <w:rPr>
          <w:rFonts w:ascii="GHEA Grapalat" w:hAnsi="GHEA Grapalat" w:cs="Sylfaen"/>
        </w:rPr>
        <w:t xml:space="preserve"> </w:t>
      </w:r>
      <w:r w:rsidR="00F96621" w:rsidRPr="00462140">
        <w:rPr>
          <w:rFonts w:ascii="GHEA Grapalat" w:hAnsi="GHEA Grapalat" w:cs="Sylfaen"/>
        </w:rPr>
        <w:t xml:space="preserve">կարող է </w:t>
      </w:r>
      <w:r w:rsidR="00583092" w:rsidRPr="00462140">
        <w:rPr>
          <w:rFonts w:ascii="GHEA Grapalat" w:hAnsi="GHEA Grapalat" w:cs="Sylfaen"/>
          <w:lang w:val="hy-AM"/>
        </w:rPr>
        <w:t>հրավիրվ</w:t>
      </w:r>
      <w:r w:rsidR="00F96621" w:rsidRPr="00462140">
        <w:rPr>
          <w:rFonts w:ascii="GHEA Grapalat" w:hAnsi="GHEA Grapalat" w:cs="Sylfaen"/>
          <w:lang w:val="hy-AM"/>
        </w:rPr>
        <w:t xml:space="preserve">ել </w:t>
      </w:r>
      <w:r w:rsidR="00583092" w:rsidRPr="00462140">
        <w:rPr>
          <w:rFonts w:ascii="GHEA Grapalat" w:hAnsi="GHEA Grapalat" w:cs="Sylfaen"/>
          <w:lang w:val="hy-AM"/>
        </w:rPr>
        <w:t>հանձնաժողովի</w:t>
      </w:r>
      <w:r w:rsidR="00583092" w:rsidRPr="00462140">
        <w:rPr>
          <w:rFonts w:ascii="GHEA Grapalat" w:hAnsi="GHEA Grapalat" w:cs="Sylfaen"/>
        </w:rPr>
        <w:t xml:space="preserve"> </w:t>
      </w:r>
      <w:r w:rsidR="00583092" w:rsidRPr="00462140">
        <w:rPr>
          <w:rFonts w:ascii="GHEA Grapalat" w:hAnsi="GHEA Grapalat" w:cs="Sylfaen"/>
          <w:lang w:val="hy-AM"/>
        </w:rPr>
        <w:t>արտահերթ</w:t>
      </w:r>
      <w:r w:rsidR="00583092" w:rsidRPr="00462140">
        <w:rPr>
          <w:rFonts w:ascii="GHEA Grapalat" w:hAnsi="GHEA Grapalat" w:cs="Sylfaen"/>
        </w:rPr>
        <w:t xml:space="preserve"> </w:t>
      </w:r>
      <w:r w:rsidR="00583092" w:rsidRPr="00462140">
        <w:rPr>
          <w:rFonts w:ascii="GHEA Grapalat" w:hAnsi="GHEA Grapalat" w:cs="Sylfaen"/>
          <w:lang w:val="hy-AM"/>
        </w:rPr>
        <w:t>նիստ։</w:t>
      </w:r>
    </w:p>
    <w:p w14:paraId="65EAD32E" w14:textId="77777777" w:rsidR="00E45ACA" w:rsidRPr="00462140" w:rsidRDefault="00A150A9" w:rsidP="00EF3662">
      <w:pPr>
        <w:pStyle w:val="norm"/>
        <w:spacing w:line="240" w:lineRule="auto"/>
        <w:ind w:firstLine="567"/>
        <w:rPr>
          <w:rFonts w:ascii="GHEA Grapalat" w:hAnsi="GHEA Grapalat" w:cs="Tahoma"/>
          <w:sz w:val="20"/>
          <w:lang w:val="hy-AM"/>
        </w:rPr>
      </w:pPr>
      <w:r w:rsidRPr="00462140">
        <w:rPr>
          <w:rFonts w:ascii="GHEA Grapalat" w:hAnsi="GHEA Grapalat"/>
          <w:spacing w:val="-6"/>
          <w:sz w:val="20"/>
          <w:lang w:val="hy-AM"/>
        </w:rPr>
        <w:t>8</w:t>
      </w:r>
      <w:r w:rsidR="00201DA0" w:rsidRPr="00462140">
        <w:rPr>
          <w:rFonts w:ascii="GHEA Grapalat" w:hAnsi="GHEA Grapalat"/>
          <w:spacing w:val="-6"/>
          <w:sz w:val="20"/>
          <w:lang w:val="hy-AM"/>
        </w:rPr>
        <w:t>.</w:t>
      </w:r>
      <w:r w:rsidR="00A5501E" w:rsidRPr="00462140">
        <w:rPr>
          <w:rFonts w:ascii="GHEA Grapalat" w:hAnsi="GHEA Grapalat"/>
          <w:spacing w:val="-6"/>
          <w:sz w:val="20"/>
          <w:lang w:val="af-ZA"/>
        </w:rPr>
        <w:t xml:space="preserve">22 </w:t>
      </w:r>
      <w:r w:rsidR="00E45ACA" w:rsidRPr="00462140">
        <w:rPr>
          <w:rFonts w:ascii="GHEA Grapalat" w:hAnsi="GHEA Grapalat" w:cs="Tahoma"/>
          <w:sz w:val="20"/>
          <w:lang w:val="hy-AM"/>
        </w:rPr>
        <w:t xml:space="preserve">Մինչև պայմանագիր կնքելը </w:t>
      </w:r>
      <w:r w:rsidR="004B383E" w:rsidRPr="00462140">
        <w:rPr>
          <w:rFonts w:ascii="GHEA Grapalat" w:hAnsi="GHEA Grapalat" w:cs="Tahoma"/>
          <w:sz w:val="20"/>
          <w:lang w:val="hy-AM"/>
        </w:rPr>
        <w:t>պ</w:t>
      </w:r>
      <w:r w:rsidR="00E45ACA" w:rsidRPr="00462140">
        <w:rPr>
          <w:rFonts w:ascii="GHEA Grapalat" w:hAnsi="GHEA Grapalat" w:cs="Tahoma"/>
          <w:sz w:val="20"/>
          <w:lang w:val="hy-AM"/>
        </w:rPr>
        <w:t>ատվիրատուն տեղեկագրում հրապարակում է հայտարարություն պայմանագիր կնքելու որոշման մասին ոչ ուշ, քան ընտրված մասնակցի մասին որոշման ընդունմանը հաջորդող առաջին աշխատանքային օրը:</w:t>
      </w:r>
      <w:r w:rsidR="00E45ACA" w:rsidRPr="00462140">
        <w:rPr>
          <w:rFonts w:ascii="GHEA Grapalat" w:hAnsi="GHEA Grapalat" w:cs="Sylfaen"/>
          <w:sz w:val="20"/>
          <w:lang w:val="hy-AM"/>
        </w:rPr>
        <w:t xml:space="preserve"> </w:t>
      </w:r>
      <w:r w:rsidR="00E45ACA" w:rsidRPr="00462140">
        <w:rPr>
          <w:rFonts w:ascii="GHEA Grapalat" w:hAnsi="GHEA Grapalat" w:cs="Tahoma"/>
          <w:sz w:val="20"/>
          <w:lang w:val="hy-AM"/>
        </w:rPr>
        <w:t>Պայմանագիր կնքելու մասին որոշումը պարունակում է ամփոփ տեղեկատվություն հայտերի գնահատման և ընտրված մասնակցի ընտրությունը հիմնավորող պատճառների մասին ու հայտարարություն անգործության ժամկետի վերաբերյալ:</w:t>
      </w:r>
    </w:p>
    <w:p w14:paraId="7CB4883D" w14:textId="77777777" w:rsidR="00F40755" w:rsidRPr="00462140" w:rsidRDefault="00A150A9" w:rsidP="00F40755">
      <w:pPr>
        <w:pStyle w:val="23"/>
        <w:spacing w:line="240" w:lineRule="auto"/>
        <w:ind w:firstLine="567"/>
        <w:rPr>
          <w:rFonts w:ascii="GHEA Grapalat" w:hAnsi="GHEA Grapalat" w:cs="Sylfaen"/>
          <w:lang w:val="hy-AM"/>
        </w:rPr>
      </w:pPr>
      <w:r w:rsidRPr="00462140">
        <w:rPr>
          <w:rFonts w:ascii="GHEA Grapalat" w:hAnsi="GHEA Grapalat" w:cs="Sylfaen"/>
          <w:lang w:val="hy-AM"/>
        </w:rPr>
        <w:t>8</w:t>
      </w:r>
      <w:r w:rsidR="00201DA0" w:rsidRPr="00462140">
        <w:rPr>
          <w:rFonts w:ascii="GHEA Grapalat" w:hAnsi="GHEA Grapalat" w:cs="Sylfaen"/>
          <w:lang w:val="hy-AM"/>
        </w:rPr>
        <w:t>.</w:t>
      </w:r>
      <w:r w:rsidR="00A5501E" w:rsidRPr="00462140">
        <w:rPr>
          <w:rFonts w:ascii="GHEA Grapalat" w:hAnsi="GHEA Grapalat" w:cs="Sylfaen"/>
          <w:lang w:val="hy-AM"/>
        </w:rPr>
        <w:t xml:space="preserve">23 </w:t>
      </w:r>
      <w:r w:rsidR="00583092" w:rsidRPr="00462140">
        <w:rPr>
          <w:rFonts w:ascii="GHEA Grapalat" w:hAnsi="GHEA Grapalat" w:cs="Sylfaen"/>
          <w:lang w:val="hy-AM"/>
        </w:rPr>
        <w:t>Անգործության</w:t>
      </w:r>
      <w:r w:rsidR="00583092" w:rsidRPr="00462140">
        <w:rPr>
          <w:rFonts w:ascii="GHEA Grapalat" w:hAnsi="GHEA Grapalat" w:cs="Sylfaen"/>
        </w:rPr>
        <w:t xml:space="preserve"> </w:t>
      </w:r>
      <w:r w:rsidR="00583092" w:rsidRPr="00462140">
        <w:rPr>
          <w:rFonts w:ascii="GHEA Grapalat" w:hAnsi="GHEA Grapalat" w:cs="Sylfaen"/>
          <w:lang w:val="hy-AM"/>
        </w:rPr>
        <w:t>ժամկետը</w:t>
      </w:r>
      <w:r w:rsidR="00583092" w:rsidRPr="00462140">
        <w:rPr>
          <w:rFonts w:ascii="GHEA Grapalat" w:hAnsi="GHEA Grapalat" w:cs="Sylfaen"/>
        </w:rPr>
        <w:t xml:space="preserve"> </w:t>
      </w:r>
      <w:r w:rsidR="00583092" w:rsidRPr="00462140">
        <w:rPr>
          <w:rFonts w:ascii="GHEA Grapalat" w:hAnsi="GHEA Grapalat" w:cs="Sylfaen"/>
          <w:lang w:val="hy-AM"/>
        </w:rPr>
        <w:t>պայմանագիր</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մասին</w:t>
      </w:r>
      <w:r w:rsidR="00583092" w:rsidRPr="00462140">
        <w:rPr>
          <w:rFonts w:ascii="GHEA Grapalat" w:hAnsi="GHEA Grapalat" w:cs="Sylfaen"/>
        </w:rPr>
        <w:t xml:space="preserve"> </w:t>
      </w:r>
      <w:r w:rsidR="00583092" w:rsidRPr="00462140">
        <w:rPr>
          <w:rFonts w:ascii="GHEA Grapalat" w:hAnsi="GHEA Grapalat" w:cs="Sylfaen"/>
          <w:lang w:val="hy-AM"/>
        </w:rPr>
        <w:t>որոշման</w:t>
      </w:r>
      <w:r w:rsidR="00583092" w:rsidRPr="00462140">
        <w:rPr>
          <w:rFonts w:ascii="GHEA Grapalat" w:hAnsi="GHEA Grapalat" w:cs="Sylfaen"/>
        </w:rPr>
        <w:t xml:space="preserve"> </w:t>
      </w:r>
      <w:r w:rsidR="00583092" w:rsidRPr="00462140">
        <w:rPr>
          <w:rFonts w:ascii="GHEA Grapalat" w:hAnsi="GHEA Grapalat" w:cs="Sylfaen"/>
          <w:lang w:val="hy-AM"/>
        </w:rPr>
        <w:t>հայտարարության</w:t>
      </w:r>
      <w:r w:rsidR="00583092" w:rsidRPr="00462140">
        <w:rPr>
          <w:rFonts w:ascii="GHEA Grapalat" w:hAnsi="GHEA Grapalat" w:cs="Sylfaen"/>
        </w:rPr>
        <w:t xml:space="preserve"> </w:t>
      </w:r>
      <w:r w:rsidR="00583092" w:rsidRPr="00462140">
        <w:rPr>
          <w:rFonts w:ascii="GHEA Grapalat" w:hAnsi="GHEA Grapalat" w:cs="Sylfaen"/>
          <w:lang w:val="hy-AM"/>
        </w:rPr>
        <w:t>հրապարակման</w:t>
      </w:r>
      <w:r w:rsidR="00583092" w:rsidRPr="00462140">
        <w:rPr>
          <w:rFonts w:ascii="GHEA Grapalat" w:hAnsi="GHEA Grapalat" w:cs="Sylfaen"/>
        </w:rPr>
        <w:t xml:space="preserve"> </w:t>
      </w:r>
      <w:r w:rsidR="00583092" w:rsidRPr="00462140">
        <w:rPr>
          <w:rFonts w:ascii="GHEA Grapalat" w:hAnsi="GHEA Grapalat" w:cs="Sylfaen"/>
          <w:lang w:val="hy-AM"/>
        </w:rPr>
        <w:t>օրվան</w:t>
      </w:r>
      <w:r w:rsidR="00583092" w:rsidRPr="00462140">
        <w:rPr>
          <w:rFonts w:ascii="GHEA Grapalat" w:hAnsi="GHEA Grapalat" w:cs="Sylfaen"/>
        </w:rPr>
        <w:t xml:space="preserve"> </w:t>
      </w:r>
      <w:r w:rsidR="00583092" w:rsidRPr="00462140">
        <w:rPr>
          <w:rFonts w:ascii="GHEA Grapalat" w:hAnsi="GHEA Grapalat" w:cs="Sylfaen"/>
          <w:lang w:val="hy-AM"/>
        </w:rPr>
        <w:t>հաջորդող</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և</w:t>
      </w:r>
      <w:r w:rsidR="00583092" w:rsidRPr="00462140">
        <w:rPr>
          <w:rFonts w:ascii="GHEA Grapalat" w:hAnsi="GHEA Grapalat" w:cs="Sylfaen"/>
        </w:rPr>
        <w:t xml:space="preserve"> </w:t>
      </w:r>
      <w:r w:rsidR="004B383E" w:rsidRPr="00462140">
        <w:rPr>
          <w:rFonts w:ascii="GHEA Grapalat" w:hAnsi="GHEA Grapalat" w:cs="Sylfaen"/>
        </w:rPr>
        <w:t>պ</w:t>
      </w:r>
      <w:r w:rsidR="00583092" w:rsidRPr="00462140">
        <w:rPr>
          <w:rFonts w:ascii="GHEA Grapalat" w:hAnsi="GHEA Grapalat" w:cs="Sylfaen"/>
          <w:lang w:val="hy-AM"/>
        </w:rPr>
        <w:t>ատվիրատուի</w:t>
      </w:r>
      <w:r w:rsidR="00583092" w:rsidRPr="00462140">
        <w:rPr>
          <w:rFonts w:ascii="GHEA Grapalat" w:hAnsi="GHEA Grapalat" w:cs="Sylfaen"/>
        </w:rPr>
        <w:t xml:space="preserve"> </w:t>
      </w:r>
      <w:r w:rsidR="00583092" w:rsidRPr="00462140">
        <w:rPr>
          <w:rFonts w:ascii="GHEA Grapalat" w:hAnsi="GHEA Grapalat" w:cs="Sylfaen"/>
          <w:lang w:val="hy-AM"/>
        </w:rPr>
        <w:t>կողմից</w:t>
      </w:r>
      <w:r w:rsidR="00583092" w:rsidRPr="00462140">
        <w:rPr>
          <w:rFonts w:ascii="GHEA Grapalat" w:hAnsi="GHEA Grapalat" w:cs="Sylfaen"/>
        </w:rPr>
        <w:t xml:space="preserve"> </w:t>
      </w:r>
      <w:r w:rsidR="00583092" w:rsidRPr="00462140">
        <w:rPr>
          <w:rFonts w:ascii="GHEA Grapalat" w:hAnsi="GHEA Grapalat" w:cs="Sylfaen"/>
          <w:lang w:val="hy-AM"/>
        </w:rPr>
        <w:t>պայմանագիրը</w:t>
      </w:r>
      <w:r w:rsidR="00583092" w:rsidRPr="00462140">
        <w:rPr>
          <w:rFonts w:ascii="GHEA Grapalat" w:hAnsi="GHEA Grapalat" w:cs="Sylfaen"/>
        </w:rPr>
        <w:t xml:space="preserve"> </w:t>
      </w:r>
      <w:r w:rsidR="00583092" w:rsidRPr="00462140">
        <w:rPr>
          <w:rFonts w:ascii="GHEA Grapalat" w:hAnsi="GHEA Grapalat" w:cs="Sylfaen"/>
          <w:lang w:val="hy-AM"/>
        </w:rPr>
        <w:t>կնքելու</w:t>
      </w:r>
      <w:r w:rsidR="00583092" w:rsidRPr="00462140">
        <w:rPr>
          <w:rFonts w:ascii="GHEA Grapalat" w:hAnsi="GHEA Grapalat" w:cs="Sylfaen"/>
        </w:rPr>
        <w:t xml:space="preserve"> </w:t>
      </w:r>
      <w:r w:rsidR="00583092" w:rsidRPr="00462140">
        <w:rPr>
          <w:rFonts w:ascii="GHEA Grapalat" w:hAnsi="GHEA Grapalat" w:cs="Sylfaen"/>
          <w:lang w:val="hy-AM"/>
        </w:rPr>
        <w:t>իրավասության</w:t>
      </w:r>
      <w:r w:rsidR="00583092" w:rsidRPr="00462140">
        <w:rPr>
          <w:rFonts w:ascii="GHEA Grapalat" w:hAnsi="GHEA Grapalat" w:cs="Sylfaen"/>
        </w:rPr>
        <w:t xml:space="preserve"> </w:t>
      </w:r>
      <w:r w:rsidR="00583092" w:rsidRPr="00462140">
        <w:rPr>
          <w:rFonts w:ascii="GHEA Grapalat" w:hAnsi="GHEA Grapalat" w:cs="Sylfaen"/>
          <w:lang w:val="hy-AM"/>
        </w:rPr>
        <w:t>առաջացման</w:t>
      </w:r>
      <w:r w:rsidR="00583092" w:rsidRPr="00462140">
        <w:rPr>
          <w:rFonts w:ascii="GHEA Grapalat" w:hAnsi="GHEA Grapalat" w:cs="Sylfaen"/>
        </w:rPr>
        <w:t xml:space="preserve"> </w:t>
      </w:r>
      <w:r w:rsidR="00583092" w:rsidRPr="00462140">
        <w:rPr>
          <w:rFonts w:ascii="GHEA Grapalat" w:hAnsi="GHEA Grapalat" w:cs="Sylfaen"/>
          <w:lang w:val="hy-AM"/>
        </w:rPr>
        <w:t>օրվա</w:t>
      </w:r>
      <w:r w:rsidR="00583092" w:rsidRPr="00462140">
        <w:rPr>
          <w:rFonts w:ascii="GHEA Grapalat" w:hAnsi="GHEA Grapalat" w:cs="Sylfaen"/>
        </w:rPr>
        <w:t xml:space="preserve"> </w:t>
      </w:r>
      <w:r w:rsidR="00583092" w:rsidRPr="00462140">
        <w:rPr>
          <w:rFonts w:ascii="GHEA Grapalat" w:hAnsi="GHEA Grapalat" w:cs="Sylfaen"/>
          <w:lang w:val="hy-AM"/>
        </w:rPr>
        <w:t>միջև</w:t>
      </w:r>
      <w:r w:rsidR="00583092" w:rsidRPr="00462140">
        <w:rPr>
          <w:rFonts w:ascii="GHEA Grapalat" w:hAnsi="GHEA Grapalat" w:cs="Sylfaen"/>
        </w:rPr>
        <w:t xml:space="preserve"> </w:t>
      </w:r>
      <w:r w:rsidR="00583092" w:rsidRPr="00462140">
        <w:rPr>
          <w:rFonts w:ascii="GHEA Grapalat" w:hAnsi="GHEA Grapalat" w:cs="Sylfaen"/>
          <w:lang w:val="hy-AM"/>
        </w:rPr>
        <w:t>ընկած</w:t>
      </w:r>
      <w:r w:rsidR="00583092" w:rsidRPr="00462140">
        <w:rPr>
          <w:rFonts w:ascii="GHEA Grapalat" w:hAnsi="GHEA Grapalat" w:cs="Sylfaen"/>
        </w:rPr>
        <w:t xml:space="preserve"> </w:t>
      </w:r>
      <w:r w:rsidR="00583092" w:rsidRPr="00462140">
        <w:rPr>
          <w:rFonts w:ascii="GHEA Grapalat" w:hAnsi="GHEA Grapalat" w:cs="Sylfaen"/>
          <w:lang w:val="hy-AM"/>
        </w:rPr>
        <w:t>ժամանակահատվածն</w:t>
      </w:r>
      <w:r w:rsidR="00583092" w:rsidRPr="00462140">
        <w:rPr>
          <w:rFonts w:ascii="GHEA Grapalat" w:hAnsi="GHEA Grapalat" w:cs="Sylfaen"/>
        </w:rPr>
        <w:t xml:space="preserve"> </w:t>
      </w:r>
      <w:r w:rsidR="00583092" w:rsidRPr="00462140">
        <w:rPr>
          <w:rFonts w:ascii="GHEA Grapalat" w:hAnsi="GHEA Grapalat" w:cs="Sylfaen"/>
          <w:lang w:val="hy-AM"/>
        </w:rPr>
        <w:t>է։</w:t>
      </w:r>
      <w:r w:rsidR="00F40755" w:rsidRPr="00462140">
        <w:rPr>
          <w:rFonts w:ascii="GHEA Grapalat" w:hAnsi="GHEA Grapalat" w:cs="Sylfaen"/>
          <w:lang w:val="es-ES"/>
        </w:rPr>
        <w:t xml:space="preserve"> </w:t>
      </w:r>
    </w:p>
    <w:p w14:paraId="34DB8805" w14:textId="77777777" w:rsidR="00F40755" w:rsidRPr="00462140" w:rsidRDefault="00F40755" w:rsidP="00F40755">
      <w:pPr>
        <w:pStyle w:val="23"/>
        <w:spacing w:line="240" w:lineRule="auto"/>
        <w:ind w:firstLine="567"/>
        <w:rPr>
          <w:rFonts w:ascii="GHEA Grapalat" w:hAnsi="GHEA Grapalat" w:cs="Sylfaen"/>
          <w:lang w:val="hy-AM"/>
        </w:rPr>
      </w:pP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սույն</w:t>
      </w:r>
      <w:r w:rsidRPr="00462140">
        <w:rPr>
          <w:rFonts w:ascii="GHEA Grapalat" w:hAnsi="GHEA Grapalat" w:cs="Arial"/>
          <w:lang w:val="es-ES"/>
        </w:rPr>
        <w:t xml:space="preserve"> </w:t>
      </w:r>
      <w:r w:rsidRPr="00462140">
        <w:rPr>
          <w:rFonts w:ascii="GHEA Grapalat" w:hAnsi="GHEA Grapalat" w:cs="Sylfaen"/>
          <w:lang w:val="es-ES"/>
        </w:rPr>
        <w:t>ընթացակարգի</w:t>
      </w:r>
      <w:r w:rsidRPr="00462140">
        <w:rPr>
          <w:rFonts w:ascii="GHEA Grapalat" w:hAnsi="GHEA Grapalat" w:cs="Arial"/>
          <w:lang w:val="es-ES"/>
        </w:rPr>
        <w:t xml:space="preserve"> </w:t>
      </w:r>
      <w:r w:rsidRPr="00462140">
        <w:rPr>
          <w:rFonts w:ascii="GHEA Grapalat" w:hAnsi="GHEA Grapalat" w:cs="Sylfaen"/>
          <w:lang w:val="es-ES"/>
        </w:rPr>
        <w:t xml:space="preserve">դեպքում </w:t>
      </w:r>
      <w:r w:rsidR="002C5C31" w:rsidRPr="00B32AF8">
        <w:rPr>
          <w:rFonts w:ascii="GHEA Grapalat" w:hAnsi="GHEA Grapalat" w:cs="Sylfaen"/>
          <w:b/>
          <w:lang w:val="hy-AM"/>
        </w:rPr>
        <w:t>10</w:t>
      </w:r>
      <w:r w:rsidRPr="00B32AF8">
        <w:rPr>
          <w:rFonts w:ascii="GHEA Grapalat" w:hAnsi="GHEA Grapalat" w:cs="Sylfaen"/>
          <w:b/>
          <w:lang w:val="es-ES"/>
        </w:rPr>
        <w:t xml:space="preserve"> օրացուցային</w:t>
      </w:r>
      <w:r w:rsidRPr="00B32AF8">
        <w:rPr>
          <w:rFonts w:ascii="GHEA Grapalat" w:hAnsi="GHEA Grapalat" w:cs="Arial"/>
          <w:b/>
          <w:lang w:val="es-ES"/>
        </w:rPr>
        <w:t xml:space="preserve"> </w:t>
      </w:r>
      <w:r w:rsidRPr="00B32AF8">
        <w:rPr>
          <w:rFonts w:ascii="GHEA Grapalat" w:hAnsi="GHEA Grapalat" w:cs="Sylfaen"/>
          <w:b/>
          <w:lang w:val="es-ES"/>
        </w:rPr>
        <w:t>օր</w:t>
      </w:r>
      <w:r w:rsidRPr="00B32AF8">
        <w:rPr>
          <w:rFonts w:ascii="GHEA Grapalat" w:hAnsi="GHEA Grapalat" w:cs="Arial"/>
          <w:b/>
          <w:lang w:val="es-ES"/>
        </w:rPr>
        <w:t xml:space="preserve"> </w:t>
      </w:r>
      <w:r w:rsidRPr="00B32AF8">
        <w:rPr>
          <w:rFonts w:ascii="GHEA Grapalat" w:hAnsi="GHEA Grapalat" w:cs="Sylfaen"/>
          <w:b/>
          <w:lang w:val="es-ES"/>
        </w:rPr>
        <w:t>է</w:t>
      </w:r>
      <w:r w:rsidRPr="00462140">
        <w:rPr>
          <w:rFonts w:ascii="GHEA Grapalat" w:hAnsi="GHEA Grapalat" w:cs="Tahoma"/>
          <w:lang w:val="es-ES"/>
        </w:rPr>
        <w:t>։</w:t>
      </w:r>
      <w:r w:rsidRPr="00462140">
        <w:rPr>
          <w:rFonts w:ascii="GHEA Grapalat" w:hAnsi="GHEA Grapalat"/>
          <w:lang w:val="es-ES"/>
        </w:rPr>
        <w:t xml:space="preserve"> </w:t>
      </w:r>
      <w:r w:rsidRPr="00462140">
        <w:rPr>
          <w:rFonts w:ascii="GHEA Grapalat" w:hAnsi="GHEA Grapalat" w:cs="Sylfaen"/>
          <w:lang w:val="es-ES"/>
        </w:rPr>
        <w:t>Անգործության</w:t>
      </w:r>
      <w:r w:rsidRPr="00462140">
        <w:rPr>
          <w:rFonts w:ascii="GHEA Grapalat" w:hAnsi="GHEA Grapalat" w:cs="Arial"/>
          <w:lang w:val="es-ES"/>
        </w:rPr>
        <w:t xml:space="preserve"> </w:t>
      </w:r>
      <w:r w:rsidRPr="00462140">
        <w:rPr>
          <w:rFonts w:ascii="GHEA Grapalat" w:hAnsi="GHEA Grapalat" w:cs="Sylfaen"/>
          <w:lang w:val="es-ES"/>
        </w:rPr>
        <w:t>ժամկետը</w:t>
      </w:r>
      <w:r w:rsidRPr="00462140">
        <w:rPr>
          <w:rFonts w:ascii="GHEA Grapalat" w:hAnsi="GHEA Grapalat" w:cs="Arial"/>
          <w:lang w:val="es-ES"/>
        </w:rPr>
        <w:t xml:space="preserve"> </w:t>
      </w:r>
      <w:r w:rsidRPr="00462140">
        <w:rPr>
          <w:rFonts w:ascii="GHEA Grapalat" w:hAnsi="GHEA Grapalat" w:cs="Sylfaen"/>
          <w:lang w:val="es-ES"/>
        </w:rPr>
        <w:t>կիրառելի</w:t>
      </w:r>
      <w:r w:rsidRPr="00462140">
        <w:rPr>
          <w:rFonts w:ascii="GHEA Grapalat" w:hAnsi="GHEA Grapalat" w:cs="Sylfaen"/>
          <w:lang w:val="hy-AM"/>
        </w:rPr>
        <w:t>.</w:t>
      </w:r>
    </w:p>
    <w:p w14:paraId="64FDE508" w14:textId="77777777" w:rsidR="00F40755" w:rsidRPr="00462140" w:rsidRDefault="00F40755" w:rsidP="00F40755">
      <w:pPr>
        <w:ind w:firstLine="567"/>
        <w:jc w:val="both"/>
        <w:rPr>
          <w:rFonts w:ascii="GHEA Grapalat" w:hAnsi="GHEA Grapalat" w:cs="Arial"/>
          <w:sz w:val="20"/>
          <w:szCs w:val="20"/>
          <w:lang w:val="hy-AM"/>
        </w:rPr>
      </w:pPr>
      <w:r w:rsidRPr="00462140">
        <w:rPr>
          <w:rFonts w:ascii="GHEA Grapalat" w:hAnsi="GHEA Grapalat" w:cs="Sylfaen"/>
          <w:sz w:val="20"/>
          <w:szCs w:val="20"/>
          <w:lang w:val="hy-AM"/>
        </w:rPr>
        <w:t>-</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չէ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եթե</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միայն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մեկ</w:t>
      </w:r>
      <w:r w:rsidRPr="00462140">
        <w:rPr>
          <w:rFonts w:ascii="GHEA Grapalat" w:hAnsi="GHEA Grapalat" w:cs="Arial"/>
          <w:sz w:val="20"/>
          <w:szCs w:val="20"/>
          <w:lang w:val="es-ES"/>
        </w:rPr>
        <w:t xml:space="preserve"> մ</w:t>
      </w:r>
      <w:r w:rsidRPr="00462140">
        <w:rPr>
          <w:rFonts w:ascii="GHEA Grapalat" w:hAnsi="GHEA Grapalat" w:cs="Sylfaen"/>
          <w:sz w:val="20"/>
          <w:szCs w:val="20"/>
          <w:lang w:val="es-ES"/>
        </w:rPr>
        <w:t>ասնակից է հայտ ներկայացրել</w:t>
      </w:r>
      <w:r w:rsidRPr="00462140">
        <w:rPr>
          <w:rFonts w:ascii="GHEA Grapalat" w:hAnsi="GHEA Grapalat"/>
          <w:sz w:val="20"/>
          <w:szCs w:val="20"/>
          <w:lang w:val="es-ES"/>
        </w:rPr>
        <w:t xml:space="preserve">, </w:t>
      </w:r>
      <w:r w:rsidRPr="00462140">
        <w:rPr>
          <w:rFonts w:ascii="GHEA Grapalat" w:hAnsi="GHEA Grapalat" w:cs="Sylfaen"/>
          <w:sz w:val="20"/>
          <w:szCs w:val="20"/>
          <w:lang w:val="es-ES"/>
        </w:rPr>
        <w:t>որի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հետ</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կնքվում</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պայմանագիր</w:t>
      </w:r>
      <w:r w:rsidRPr="00462140">
        <w:rPr>
          <w:rFonts w:ascii="GHEA Grapalat" w:hAnsi="GHEA Grapalat" w:cs="Arial"/>
          <w:sz w:val="20"/>
          <w:szCs w:val="20"/>
          <w:lang w:val="hy-AM"/>
        </w:rPr>
        <w:t>,</w:t>
      </w:r>
    </w:p>
    <w:p w14:paraId="7B484D1A"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  է նաև այն դեպքում, երբ միայն մեկ մասնակից է հայտ ներկայացրել, և այն մերժվել է: Սույն կետի կիրառման դեպքում անգործության ժամկետը սահմանվում է գնման ընթացակարգը չկայացած հայտարարելու մասին հայտարարությամբ:</w:t>
      </w:r>
    </w:p>
    <w:p w14:paraId="1FC2DF8D" w14:textId="77777777" w:rsidR="00F40755" w:rsidRPr="00462140" w:rsidRDefault="00F40755" w:rsidP="00F40755">
      <w:pPr>
        <w:ind w:firstLine="567"/>
        <w:jc w:val="both"/>
        <w:rPr>
          <w:rFonts w:ascii="GHEA Grapalat" w:hAnsi="GHEA Grapalat" w:cs="Sylfaen"/>
          <w:sz w:val="20"/>
          <w:szCs w:val="20"/>
          <w:lang w:val="es-ES"/>
        </w:rPr>
      </w:pPr>
      <w:r w:rsidRPr="00462140">
        <w:rPr>
          <w:rFonts w:ascii="GHEA Grapalat" w:hAnsi="GHEA Grapalat" w:cs="Sylfaen"/>
          <w:sz w:val="20"/>
          <w:szCs w:val="20"/>
          <w:lang w:val="hy-AM"/>
        </w:rPr>
        <w:t>Պատվիրատուն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պայմանագիրը</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է</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եթե</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սույն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կետով</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նախատեսված</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անգործության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ժամկետում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որևէ</w:t>
      </w:r>
      <w:r w:rsidRPr="00462140">
        <w:rPr>
          <w:rFonts w:ascii="GHEA Grapalat" w:hAnsi="GHEA Grapalat" w:cs="Sylfaen"/>
          <w:sz w:val="20"/>
          <w:szCs w:val="20"/>
          <w:lang w:val="es-ES"/>
        </w:rPr>
        <w:t xml:space="preserve"> մ</w:t>
      </w:r>
      <w:r w:rsidRPr="00462140">
        <w:rPr>
          <w:rFonts w:ascii="GHEA Grapalat" w:hAnsi="GHEA Grapalat" w:cs="Sylfaen"/>
          <w:sz w:val="20"/>
          <w:szCs w:val="20"/>
          <w:lang w:val="hy-AM"/>
        </w:rPr>
        <w:t>ասնակից</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բողոքարկում</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պայմանագիր</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կնքելու</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մասին</w:t>
      </w:r>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որոշումը։</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Մինչև</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անգործության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ժամկետը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լրանալը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կամ</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առանց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կնքելու</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hy-AM"/>
        </w:rPr>
        <w:t xml:space="preserve"> կամ գնման ընթացակարգը չկայացած հայտարարելու </w:t>
      </w:r>
      <w:proofErr w:type="spellStart"/>
      <w:r w:rsidRPr="00462140">
        <w:rPr>
          <w:rFonts w:ascii="GHEA Grapalat" w:hAnsi="GHEA Grapalat" w:cs="Sylfaen"/>
          <w:sz w:val="20"/>
          <w:szCs w:val="20"/>
          <w:lang w:val="ru-RU"/>
        </w:rPr>
        <w:t>մասին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հայտարարության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հրապարակման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կնք</w:t>
      </w:r>
      <w:proofErr w:type="spellEnd"/>
      <w:r w:rsidRPr="00462140">
        <w:rPr>
          <w:rFonts w:ascii="GHEA Grapalat" w:hAnsi="GHEA Grapalat" w:cs="Sylfaen"/>
          <w:sz w:val="20"/>
          <w:szCs w:val="20"/>
        </w:rPr>
        <w:t>վ</w:t>
      </w:r>
      <w:proofErr w:type="spellStart"/>
      <w:r w:rsidRPr="00462140">
        <w:rPr>
          <w:rFonts w:ascii="GHEA Grapalat" w:hAnsi="GHEA Grapalat" w:cs="Sylfaen"/>
          <w:sz w:val="20"/>
          <w:szCs w:val="20"/>
          <w:lang w:val="ru-RU"/>
        </w:rPr>
        <w:t>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պայմանագիրն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առ</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ոչինչ</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p>
    <w:p w14:paraId="1206D681" w14:textId="77777777" w:rsidR="00583092" w:rsidRPr="00462140" w:rsidRDefault="00583092" w:rsidP="00EF3662">
      <w:pPr>
        <w:ind w:firstLine="567"/>
        <w:jc w:val="center"/>
        <w:rPr>
          <w:rFonts w:ascii="GHEA Grapalat" w:hAnsi="GHEA Grapalat"/>
          <w:sz w:val="20"/>
          <w:szCs w:val="20"/>
          <w:lang w:val="es-ES"/>
        </w:rPr>
      </w:pPr>
    </w:p>
    <w:p w14:paraId="2B5FC1C5" w14:textId="77777777" w:rsidR="000313A6" w:rsidRPr="00462140" w:rsidRDefault="00AA0AD8" w:rsidP="00EF3662">
      <w:pPr>
        <w:jc w:val="center"/>
        <w:rPr>
          <w:rFonts w:ascii="GHEA Grapalat" w:hAnsi="GHEA Grapalat" w:cs="Arial"/>
          <w:iCs/>
          <w:sz w:val="20"/>
          <w:szCs w:val="20"/>
          <w:lang w:val="af-ZA"/>
        </w:rPr>
      </w:pPr>
      <w:r w:rsidRPr="00462140">
        <w:rPr>
          <w:rFonts w:ascii="GHEA Grapalat" w:hAnsi="GHEA Grapalat"/>
          <w:iCs/>
          <w:sz w:val="20"/>
          <w:szCs w:val="20"/>
          <w:lang w:val="es-ES"/>
        </w:rPr>
        <w:t>9</w:t>
      </w:r>
      <w:r w:rsidR="008D5016" w:rsidRPr="00462140">
        <w:rPr>
          <w:rFonts w:ascii="GHEA Grapalat" w:hAnsi="GHEA Grapalat"/>
          <w:iCs/>
          <w:sz w:val="20"/>
          <w:szCs w:val="20"/>
          <w:lang w:val="af-ZA"/>
        </w:rPr>
        <w:t xml:space="preserve">. </w:t>
      </w:r>
      <w:r w:rsidR="008D5016" w:rsidRPr="00462140">
        <w:rPr>
          <w:rFonts w:ascii="GHEA Grapalat" w:hAnsi="GHEA Grapalat" w:cs="Sylfaen"/>
          <w:iCs/>
          <w:sz w:val="20"/>
          <w:szCs w:val="20"/>
          <w:lang w:val="af-ZA"/>
        </w:rPr>
        <w:t>ՊԱՅՄԱՆԱԳՐԻ</w:t>
      </w:r>
      <w:r w:rsidR="008D5016" w:rsidRPr="00462140">
        <w:rPr>
          <w:rFonts w:ascii="GHEA Grapalat" w:hAnsi="GHEA Grapalat" w:cs="Arial"/>
          <w:iCs/>
          <w:sz w:val="20"/>
          <w:szCs w:val="20"/>
          <w:lang w:val="af-ZA"/>
        </w:rPr>
        <w:t xml:space="preserve"> </w:t>
      </w:r>
      <w:r w:rsidR="008D5016" w:rsidRPr="00462140">
        <w:rPr>
          <w:rFonts w:ascii="GHEA Grapalat" w:hAnsi="GHEA Grapalat" w:cs="Sylfaen"/>
          <w:iCs/>
          <w:sz w:val="20"/>
          <w:szCs w:val="20"/>
          <w:lang w:val="af-ZA"/>
        </w:rPr>
        <w:t>ԿՆՔՈՒՄԸ</w:t>
      </w:r>
      <w:r w:rsidR="008D5016" w:rsidRPr="00462140">
        <w:rPr>
          <w:rFonts w:ascii="GHEA Grapalat" w:hAnsi="GHEA Grapalat" w:cs="Arial"/>
          <w:iCs/>
          <w:sz w:val="20"/>
          <w:szCs w:val="20"/>
          <w:lang w:val="af-ZA"/>
        </w:rPr>
        <w:t xml:space="preserve"> </w:t>
      </w:r>
    </w:p>
    <w:p w14:paraId="1399712B" w14:textId="77777777" w:rsidR="00096865" w:rsidRPr="00462140" w:rsidRDefault="00096865" w:rsidP="00EF3662">
      <w:pPr>
        <w:jc w:val="center"/>
        <w:rPr>
          <w:rFonts w:ascii="GHEA Grapalat" w:hAnsi="GHEA Grapalat"/>
          <w:iCs/>
          <w:sz w:val="20"/>
          <w:szCs w:val="20"/>
          <w:lang w:val="af-ZA"/>
        </w:rPr>
      </w:pPr>
    </w:p>
    <w:p w14:paraId="009746DB" w14:textId="77777777" w:rsidR="00096865" w:rsidRPr="00462140" w:rsidRDefault="00AA0AD8" w:rsidP="00EF3662">
      <w:pPr>
        <w:ind w:firstLine="567"/>
        <w:jc w:val="both"/>
        <w:rPr>
          <w:rFonts w:ascii="GHEA Grapalat" w:hAnsi="GHEA Grapalat" w:cs="Sylfaen"/>
          <w:sz w:val="20"/>
          <w:szCs w:val="20"/>
          <w:lang w:val="af-ZA"/>
        </w:rPr>
      </w:pPr>
      <w:r w:rsidRPr="00462140">
        <w:rPr>
          <w:rFonts w:ascii="GHEA Grapalat" w:hAnsi="GHEA Grapalat"/>
          <w:iCs/>
          <w:sz w:val="20"/>
          <w:szCs w:val="20"/>
          <w:lang w:val="es-ES"/>
        </w:rPr>
        <w:t>9</w:t>
      </w:r>
      <w:r w:rsidR="00096865" w:rsidRPr="00462140">
        <w:rPr>
          <w:rFonts w:ascii="GHEA Grapalat" w:hAnsi="GHEA Grapalat"/>
          <w:iCs/>
          <w:sz w:val="20"/>
          <w:szCs w:val="20"/>
          <w:lang w:val="af-ZA"/>
        </w:rPr>
        <w:t xml:space="preserve">.1 </w:t>
      </w:r>
      <w:proofErr w:type="spellStart"/>
      <w:r w:rsidR="00096865" w:rsidRPr="00462140">
        <w:rPr>
          <w:rFonts w:ascii="GHEA Grapalat" w:hAnsi="GHEA Grapalat" w:cs="Sylfaen"/>
          <w:sz w:val="20"/>
          <w:szCs w:val="20"/>
          <w:lang w:val="ru-RU"/>
        </w:rPr>
        <w:t>Պայմանագիր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հանձնաժողովի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որոշման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հիման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վրա</w:t>
      </w:r>
      <w:proofErr w:type="spellEnd"/>
      <w:r w:rsidR="00096865"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096865" w:rsidRPr="00462140">
        <w:rPr>
          <w:rFonts w:ascii="GHEA Grapalat" w:hAnsi="GHEA Grapalat" w:cs="Sylfaen"/>
          <w:sz w:val="20"/>
          <w:szCs w:val="20"/>
          <w:lang w:val="ru-RU"/>
        </w:rPr>
        <w:t>ատվիրատուի</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կողմից</w:t>
      </w:r>
      <w:proofErr w:type="spellEnd"/>
      <w:r w:rsidR="004D5671" w:rsidRPr="00462140">
        <w:rPr>
          <w:rFonts w:ascii="GHEA Grapalat" w:hAnsi="GHEA Grapalat" w:cs="Sylfaen"/>
          <w:sz w:val="20"/>
          <w:szCs w:val="20"/>
          <w:lang w:val="ru-RU"/>
        </w:rPr>
        <w:t>։</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Պայմանագիրը</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կնքվում</w:t>
      </w:r>
      <w:proofErr w:type="spellEnd"/>
      <w:r w:rsidR="00096865" w:rsidRPr="00462140">
        <w:rPr>
          <w:rFonts w:ascii="GHEA Grapalat" w:hAnsi="GHEA Grapalat" w:cs="Sylfaen"/>
          <w:sz w:val="20"/>
          <w:szCs w:val="20"/>
          <w:lang w:val="af-ZA"/>
        </w:rPr>
        <w:t xml:space="preserve"> </w:t>
      </w:r>
      <w:r w:rsidR="00096865" w:rsidRPr="00462140">
        <w:rPr>
          <w:rFonts w:ascii="GHEA Grapalat" w:hAnsi="GHEA Grapalat" w:cs="Sylfaen"/>
          <w:sz w:val="20"/>
          <w:szCs w:val="20"/>
          <w:lang w:val="ru-RU"/>
        </w:rPr>
        <w:t>է</w:t>
      </w:r>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գրավոր</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մեկ</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փաստաթուղթ</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կազմելու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միջոցով</w:t>
      </w:r>
      <w:proofErr w:type="spellEnd"/>
      <w:r w:rsidR="004D5671" w:rsidRPr="00462140">
        <w:rPr>
          <w:rFonts w:ascii="GHEA Grapalat" w:hAnsi="GHEA Grapalat" w:cs="Sylfaen"/>
          <w:sz w:val="20"/>
          <w:szCs w:val="20"/>
          <w:lang w:val="ru-RU"/>
        </w:rPr>
        <w:t>։</w:t>
      </w:r>
    </w:p>
    <w:p w14:paraId="4685F6EE" w14:textId="77777777" w:rsidR="00EB6E54"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096865" w:rsidRPr="00462140">
        <w:rPr>
          <w:rFonts w:ascii="GHEA Grapalat" w:hAnsi="GHEA Grapalat" w:cs="Sylfaen"/>
          <w:sz w:val="20"/>
          <w:szCs w:val="20"/>
          <w:lang w:val="af-ZA"/>
        </w:rPr>
        <w:t xml:space="preserve">.2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D61B60"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չոր</w:t>
      </w:r>
      <w:proofErr w:type="spellEnd"/>
      <w:r w:rsidR="00D42D0A" w:rsidRPr="00462140">
        <w:rPr>
          <w:rFonts w:ascii="GHEA Grapalat" w:hAnsi="GHEA Grapalat" w:cs="Sylfaen"/>
          <w:sz w:val="20"/>
          <w:szCs w:val="20"/>
          <w:lang w:val="hy-AM"/>
        </w:rPr>
        <w:t>րորդ</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w:t>
      </w:r>
      <w:proofErr w:type="spellEnd"/>
      <w:r w:rsidR="00D42D0A" w:rsidRPr="00462140">
        <w:rPr>
          <w:rFonts w:ascii="GHEA Grapalat" w:hAnsi="GHEA Grapalat" w:cs="Sylfaen"/>
          <w:sz w:val="20"/>
          <w:szCs w:val="20"/>
          <w:lang w:val="hy-AM"/>
        </w:rPr>
        <w:t>ը</w:t>
      </w:r>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պ</w:t>
      </w:r>
      <w:proofErr w:type="spellStart"/>
      <w:r w:rsidR="00EB6E54" w:rsidRPr="00462140">
        <w:rPr>
          <w:rFonts w:ascii="GHEA Grapalat" w:hAnsi="GHEA Grapalat" w:cs="Sylfaen"/>
          <w:sz w:val="20"/>
          <w:szCs w:val="20"/>
          <w:lang w:val="ru-RU"/>
        </w:rPr>
        <w:t>ատվիրատուն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ծանուցում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005457B4"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ներկայացնելով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Ընդ</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կարող</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ոչ</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շուտ</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սույն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հրավերի</w:t>
      </w:r>
      <w:proofErr w:type="spellEnd"/>
      <w:r w:rsidR="00EB6E5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af-ZA"/>
        </w:rPr>
        <w:t>1-</w:t>
      </w:r>
      <w:proofErr w:type="spellStart"/>
      <w:r w:rsidR="005D3674" w:rsidRPr="00462140">
        <w:rPr>
          <w:rFonts w:ascii="GHEA Grapalat" w:hAnsi="GHEA Grapalat" w:cs="Sylfaen"/>
          <w:sz w:val="20"/>
          <w:szCs w:val="20"/>
        </w:rPr>
        <w:t>ին</w:t>
      </w:r>
      <w:proofErr w:type="spellEnd"/>
      <w:r w:rsidR="005D3674" w:rsidRPr="00462140">
        <w:rPr>
          <w:rFonts w:ascii="GHEA Grapalat" w:hAnsi="GHEA Grapalat" w:cs="Sylfaen"/>
          <w:sz w:val="20"/>
          <w:szCs w:val="20"/>
          <w:lang w:val="af-ZA"/>
        </w:rPr>
        <w:t xml:space="preserve"> </w:t>
      </w:r>
      <w:proofErr w:type="spellStart"/>
      <w:r w:rsidR="005D3674" w:rsidRPr="00462140">
        <w:rPr>
          <w:rFonts w:ascii="GHEA Grapalat" w:hAnsi="GHEA Grapalat" w:cs="Sylfaen"/>
          <w:sz w:val="20"/>
          <w:szCs w:val="20"/>
        </w:rPr>
        <w:t>մասի</w:t>
      </w:r>
      <w:proofErr w:type="spellEnd"/>
      <w:r w:rsidR="005D3674" w:rsidRPr="00462140">
        <w:rPr>
          <w:rFonts w:ascii="GHEA Grapalat" w:hAnsi="GHEA Grapalat" w:cs="Sylfaen"/>
          <w:sz w:val="20"/>
          <w:szCs w:val="20"/>
          <w:lang w:val="af-ZA"/>
        </w:rPr>
        <w:t xml:space="preserve"> </w:t>
      </w:r>
      <w:r w:rsidRPr="00462140">
        <w:rPr>
          <w:rFonts w:ascii="GHEA Grapalat" w:hAnsi="GHEA Grapalat" w:cs="Sylfaen"/>
          <w:sz w:val="20"/>
          <w:szCs w:val="20"/>
          <w:lang w:val="af-ZA"/>
        </w:rPr>
        <w:t>8</w:t>
      </w:r>
      <w:r w:rsidR="003717D2" w:rsidRPr="00462140">
        <w:rPr>
          <w:rFonts w:ascii="GHEA Grapalat" w:hAnsi="GHEA Grapalat" w:cs="Sylfaen"/>
          <w:sz w:val="20"/>
          <w:szCs w:val="20"/>
          <w:lang w:val="hy-AM"/>
        </w:rPr>
        <w:t>.</w:t>
      </w:r>
      <w:r w:rsidR="00F96621" w:rsidRPr="00462140">
        <w:rPr>
          <w:rFonts w:ascii="GHEA Grapalat" w:hAnsi="GHEA Grapalat" w:cs="Sylfaen"/>
          <w:sz w:val="20"/>
          <w:szCs w:val="20"/>
          <w:lang w:val="af-ZA"/>
        </w:rPr>
        <w:t>2</w:t>
      </w:r>
      <w:r w:rsidR="00325647" w:rsidRPr="00462140">
        <w:rPr>
          <w:rFonts w:ascii="GHEA Grapalat" w:hAnsi="GHEA Grapalat" w:cs="Sylfaen"/>
          <w:sz w:val="20"/>
          <w:szCs w:val="20"/>
          <w:lang w:val="af-ZA"/>
        </w:rPr>
        <w:t>3</w:t>
      </w:r>
      <w:r w:rsidR="00A5501E"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կետով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սահմանված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անգործության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ժամկետը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լրանալու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օրվան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հաջորդող</w:t>
      </w:r>
      <w:proofErr w:type="spellEnd"/>
      <w:r w:rsidR="00EB6E54"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չորրորդ</w:t>
      </w:r>
      <w:r w:rsidR="00D42D0A"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աշխատանքային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օրը</w:t>
      </w:r>
      <w:proofErr w:type="spellEnd"/>
      <w:r w:rsidR="00EB6E54" w:rsidRPr="00462140">
        <w:rPr>
          <w:rFonts w:ascii="GHEA Grapalat" w:hAnsi="GHEA Grapalat" w:cs="Sylfaen"/>
          <w:sz w:val="20"/>
          <w:szCs w:val="20"/>
          <w:lang w:val="af-ZA"/>
        </w:rPr>
        <w:t>:</w:t>
      </w:r>
    </w:p>
    <w:p w14:paraId="1C5EEB38" w14:textId="77777777" w:rsidR="00F23A51" w:rsidRPr="00462140" w:rsidRDefault="00AA0AD8"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.3</w:t>
      </w:r>
      <w:r w:rsidR="00F23A51"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r w:rsidRPr="00462140">
        <w:rPr>
          <w:rFonts w:ascii="GHEA Grapalat" w:hAnsi="GHEA Grapalat" w:cs="Sylfaen"/>
          <w:sz w:val="20"/>
          <w:szCs w:val="20"/>
        </w:rPr>
        <w:t>մ</w:t>
      </w:r>
      <w:proofErr w:type="spellStart"/>
      <w:r w:rsidR="00EB6E54" w:rsidRPr="00462140">
        <w:rPr>
          <w:rFonts w:ascii="GHEA Grapalat" w:hAnsi="GHEA Grapalat" w:cs="Sylfaen"/>
          <w:sz w:val="20"/>
          <w:szCs w:val="20"/>
          <w:lang w:val="ru-RU"/>
        </w:rPr>
        <w:t>ասնակցին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պայմանագիր</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կնքելու</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առաջարկը</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և</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կնքվելիք</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նախագիծը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հանձնաժողովի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քարտուղարը</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տրամադրում</w:t>
      </w:r>
      <w:proofErr w:type="spellEnd"/>
      <w:r w:rsidR="00EB6E54" w:rsidRPr="00462140">
        <w:rPr>
          <w:rFonts w:ascii="GHEA Grapalat" w:hAnsi="GHEA Grapalat" w:cs="Sylfaen"/>
          <w:sz w:val="20"/>
          <w:szCs w:val="20"/>
          <w:lang w:val="af-ZA"/>
        </w:rPr>
        <w:t xml:space="preserve"> </w:t>
      </w:r>
      <w:r w:rsidR="00EB6E54" w:rsidRPr="00462140">
        <w:rPr>
          <w:rFonts w:ascii="GHEA Grapalat" w:hAnsi="GHEA Grapalat" w:cs="Sylfaen"/>
          <w:sz w:val="20"/>
          <w:szCs w:val="20"/>
          <w:lang w:val="ru-RU"/>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էլեկտրոնային</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եղանակով</w:t>
      </w:r>
      <w:proofErr w:type="spellEnd"/>
      <w:r w:rsidR="00EB6E54"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Ընդ</w:t>
      </w:r>
      <w:proofErr w:type="spellEnd"/>
      <w:r w:rsidR="00443B7A" w:rsidRPr="00462140">
        <w:rPr>
          <w:rFonts w:ascii="GHEA Grapalat" w:hAnsi="GHEA Grapalat" w:cs="Sylfaen"/>
          <w:sz w:val="20"/>
          <w:szCs w:val="20"/>
          <w:lang w:val="af-ZA"/>
        </w:rPr>
        <w:t xml:space="preserve"> </w:t>
      </w:r>
      <w:proofErr w:type="spellStart"/>
      <w:r w:rsidR="00443B7A" w:rsidRPr="00462140">
        <w:rPr>
          <w:rFonts w:ascii="GHEA Grapalat" w:hAnsi="GHEA Grapalat" w:cs="Sylfaen"/>
          <w:sz w:val="20"/>
          <w:szCs w:val="20"/>
          <w:lang w:val="ru-RU"/>
        </w:rPr>
        <w:t>որում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պայմանագրում</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ներառվում</w:t>
      </w:r>
      <w:proofErr w:type="spellEnd"/>
      <w:r w:rsidR="00EB6E54" w:rsidRPr="00462140">
        <w:rPr>
          <w:rFonts w:ascii="GHEA Grapalat" w:hAnsi="GHEA Grapalat" w:cs="Sylfaen"/>
          <w:sz w:val="20"/>
          <w:szCs w:val="20"/>
          <w:lang w:val="af-ZA"/>
        </w:rPr>
        <w:t xml:space="preserve"> </w:t>
      </w:r>
      <w:r w:rsidR="003B585C" w:rsidRPr="00462140">
        <w:rPr>
          <w:rFonts w:ascii="GHEA Grapalat" w:hAnsi="GHEA Grapalat" w:cs="Sylfaen"/>
          <w:sz w:val="20"/>
          <w:szCs w:val="20"/>
        </w:rPr>
        <w:t>է</w:t>
      </w:r>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ընտրված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մասնակցի</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կողմից</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հայտով</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ներկայացված</w:t>
      </w:r>
      <w:proofErr w:type="spellEnd"/>
      <w:r w:rsidR="00EB6E54" w:rsidRPr="00462140">
        <w:rPr>
          <w:rFonts w:ascii="GHEA Grapalat" w:hAnsi="GHEA Grapalat" w:cs="Sylfaen"/>
          <w:sz w:val="20"/>
          <w:szCs w:val="20"/>
          <w:lang w:val="af-ZA"/>
        </w:rPr>
        <w:t xml:space="preserve"> </w:t>
      </w:r>
      <w:proofErr w:type="spellStart"/>
      <w:r w:rsidR="00EB6E54" w:rsidRPr="00462140">
        <w:rPr>
          <w:rFonts w:ascii="GHEA Grapalat" w:hAnsi="GHEA Grapalat" w:cs="Sylfaen"/>
          <w:sz w:val="20"/>
          <w:szCs w:val="20"/>
          <w:lang w:val="ru-RU"/>
        </w:rPr>
        <w:t>ապրանքի</w:t>
      </w:r>
      <w:proofErr w:type="spellEnd"/>
      <w:r w:rsidR="00EB6E54" w:rsidRPr="00462140">
        <w:rPr>
          <w:rFonts w:ascii="GHEA Grapalat" w:hAnsi="GHEA Grapalat" w:cs="Sylfaen"/>
          <w:sz w:val="20"/>
          <w:szCs w:val="20"/>
          <w:lang w:val="af-ZA"/>
        </w:rPr>
        <w:t xml:space="preserve"> </w:t>
      </w:r>
      <w:r w:rsidR="00137A5C" w:rsidRPr="00462140">
        <w:rPr>
          <w:rFonts w:ascii="GHEA Grapalat" w:hAnsi="GHEA Grapalat"/>
          <w:sz w:val="20"/>
          <w:szCs w:val="20"/>
          <w:lang w:val="hy-AM"/>
        </w:rPr>
        <w:t>ամբողջական նկարագիրը</w:t>
      </w:r>
      <w:r w:rsidR="00443B7A" w:rsidRPr="00462140">
        <w:rPr>
          <w:rFonts w:ascii="GHEA Grapalat" w:hAnsi="GHEA Grapalat" w:cs="Sylfaen"/>
          <w:sz w:val="20"/>
          <w:szCs w:val="20"/>
          <w:lang w:val="af-ZA"/>
        </w:rPr>
        <w:t xml:space="preserve">: </w:t>
      </w:r>
    </w:p>
    <w:p w14:paraId="007291B9" w14:textId="77777777" w:rsidR="00D42D0A" w:rsidRPr="00462140" w:rsidRDefault="00AA0AD8" w:rsidP="00D42D0A">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9</w:t>
      </w:r>
      <w:r w:rsidR="003717D2" w:rsidRPr="00462140">
        <w:rPr>
          <w:rFonts w:ascii="GHEA Grapalat" w:hAnsi="GHEA Grapalat" w:cs="Sylfaen"/>
          <w:sz w:val="20"/>
          <w:szCs w:val="20"/>
          <w:lang w:val="hy-AM"/>
        </w:rPr>
        <w:t>.</w:t>
      </w:r>
      <w:r w:rsidR="00325647" w:rsidRPr="00462140">
        <w:rPr>
          <w:rFonts w:ascii="GHEA Grapalat" w:hAnsi="GHEA Grapalat" w:cs="Sylfaen"/>
          <w:sz w:val="20"/>
          <w:szCs w:val="20"/>
          <w:lang w:val="af-ZA"/>
        </w:rPr>
        <w:t>4</w:t>
      </w:r>
      <w:r w:rsidR="00096865"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Եթե</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ընտրված</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մասնակիցը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կնքելու</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մասին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ծանուցումը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նախագիծն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ստանալուց</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 xml:space="preserve">հետո </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սույն հրավերի 10</w:t>
      </w:r>
      <w:r w:rsidR="00D42D0A" w:rsidRPr="00462140">
        <w:rPr>
          <w:rFonts w:ascii="Cambria Math" w:hAnsi="Cambria Math" w:cs="Cambria Math"/>
          <w:sz w:val="20"/>
          <w:szCs w:val="20"/>
          <w:lang w:val="hy-AM"/>
        </w:rPr>
        <w:t>․</w:t>
      </w:r>
      <w:r w:rsidR="00D42D0A" w:rsidRPr="00462140">
        <w:rPr>
          <w:rFonts w:ascii="GHEA Grapalat" w:hAnsi="GHEA Grapalat" w:cs="Sylfaen"/>
          <w:sz w:val="20"/>
          <w:szCs w:val="20"/>
          <w:lang w:val="hy-AM"/>
        </w:rPr>
        <w:t xml:space="preserve">1 </w:t>
      </w:r>
      <w:r w:rsidR="00D42D0A" w:rsidRPr="00462140">
        <w:rPr>
          <w:rFonts w:ascii="GHEA Grapalat" w:hAnsi="GHEA Grapalat" w:cs="GHEA Grapalat"/>
          <w:sz w:val="20"/>
          <w:szCs w:val="20"/>
          <w:lang w:val="hy-AM"/>
        </w:rPr>
        <w:t>կետով</w:t>
      </w:r>
      <w:r w:rsidR="00D42D0A" w:rsidRPr="00462140">
        <w:rPr>
          <w:rFonts w:ascii="GHEA Grapalat" w:hAnsi="GHEA Grapalat" w:cs="Sylfaen"/>
          <w:sz w:val="20"/>
          <w:szCs w:val="20"/>
          <w:lang w:val="hy-AM"/>
        </w:rPr>
        <w:t xml:space="preserve"> նախատեսված ժամկետում, իսկ կնքվելիք պայմանագրի նախագծով</w:t>
      </w:r>
      <w:r w:rsidR="00D42D0A" w:rsidRPr="00462140">
        <w:rPr>
          <w:rFonts w:ascii="Courier New" w:hAnsi="Courier New" w:cs="Courier New"/>
          <w:sz w:val="20"/>
          <w:szCs w:val="20"/>
          <w:lang w:val="hy-AM"/>
        </w:rPr>
        <w:t> </w:t>
      </w:r>
      <w:r w:rsidR="00D42D0A" w:rsidRPr="00462140">
        <w:rPr>
          <w:rFonts w:ascii="GHEA Grapalat" w:hAnsi="GHEA Grapalat" w:cs="Sylfaen"/>
          <w:sz w:val="20"/>
          <w:szCs w:val="20"/>
          <w:lang w:val="hy-AM"/>
        </w:rPr>
        <w:t>կանխավճար նախատեսված լինելու դեպքում՝ 10 աշխատանքային օրվա ընթացքում չի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ստորագրում</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պայմանագիրը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և</w:t>
      </w:r>
      <w:r w:rsidR="00D42D0A" w:rsidRPr="00462140">
        <w:rPr>
          <w:rFonts w:ascii="GHEA Grapalat" w:hAnsi="GHEA Grapalat" w:cs="Sylfaen"/>
          <w:sz w:val="20"/>
          <w:szCs w:val="20"/>
          <w:lang w:val="af-ZA"/>
        </w:rPr>
        <w:t xml:space="preserve"> պ</w:t>
      </w:r>
      <w:r w:rsidR="00D42D0A" w:rsidRPr="00462140">
        <w:rPr>
          <w:rFonts w:ascii="GHEA Grapalat" w:hAnsi="GHEA Grapalat" w:cs="Sylfaen"/>
          <w:sz w:val="20"/>
          <w:szCs w:val="20"/>
          <w:lang w:val="hy-AM"/>
        </w:rPr>
        <w:t>ատվիրատուին</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ներկայացնում</w:t>
      </w:r>
      <w:r w:rsidR="00D42D0A" w:rsidRPr="00462140">
        <w:rPr>
          <w:rFonts w:ascii="GHEA Grapalat" w:hAnsi="GHEA Grapalat" w:cs="Sylfaen"/>
          <w:sz w:val="20"/>
          <w:szCs w:val="20"/>
          <w:lang w:val="af-ZA"/>
        </w:rPr>
        <w:t xml:space="preserve"> որակավորման և </w:t>
      </w:r>
      <w:r w:rsidR="00D42D0A" w:rsidRPr="00462140">
        <w:rPr>
          <w:rFonts w:ascii="GHEA Grapalat" w:hAnsi="GHEA Grapalat" w:cs="Sylfaen"/>
          <w:sz w:val="20"/>
          <w:szCs w:val="20"/>
          <w:lang w:val="hy-AM"/>
        </w:rPr>
        <w:t>պայմանագրի</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ապահովումները</w:t>
      </w:r>
      <w:r w:rsidR="00D42D0A" w:rsidRPr="00462140">
        <w:rPr>
          <w:rFonts w:ascii="GHEA Grapalat" w:hAnsi="GHEA Grapalat" w:cs="Sylfaen"/>
          <w:sz w:val="20"/>
          <w:szCs w:val="20"/>
          <w:lang w:val="af-ZA"/>
        </w:rPr>
        <w:t>,</w:t>
      </w:r>
      <w:r w:rsidR="00D42D0A" w:rsidRPr="00462140">
        <w:rPr>
          <w:rFonts w:ascii="GHEA Grapalat" w:hAnsi="GHEA Grapalat" w:cs="Sylfaen"/>
          <w:sz w:val="20"/>
          <w:szCs w:val="20"/>
          <w:lang w:val="hy-AM"/>
        </w:rPr>
        <w:t xml:space="preserve"> իսկ կնքվելիք պայմանագրի նախագծով կանխավճար նախատեսված լինելու և ընտրված մասնակցի կողմից այդ պայմանն ընդունվելու դեպքում նաև կանխավճարի ապահովումը,</w:t>
      </w:r>
      <w:r w:rsidR="00D42D0A" w:rsidRPr="00462140">
        <w:rPr>
          <w:rFonts w:ascii="GHEA Grapalat" w:hAnsi="GHEA Grapalat" w:cs="Sylfaen"/>
          <w:sz w:val="20"/>
          <w:szCs w:val="20"/>
          <w:lang w:val="af-ZA"/>
        </w:rPr>
        <w:t xml:space="preserve"> </w:t>
      </w:r>
      <w:r w:rsidR="00D42D0A" w:rsidRPr="00462140">
        <w:rPr>
          <w:rFonts w:ascii="GHEA Grapalat" w:hAnsi="GHEA Grapalat" w:cs="Sylfaen"/>
          <w:sz w:val="20"/>
          <w:szCs w:val="20"/>
          <w:lang w:val="hy-AM"/>
        </w:rPr>
        <w:t>ապա նա զրկվում է պայմանագիրը ստորագրելու իրավունքից։</w:t>
      </w:r>
      <w:r w:rsidR="00D42D0A" w:rsidRPr="00462140">
        <w:rPr>
          <w:rFonts w:ascii="GHEA Grapalat" w:hAnsi="GHEA Grapalat" w:cs="Sylfaen"/>
          <w:sz w:val="20"/>
          <w:szCs w:val="20"/>
          <w:lang w:val="af-ZA"/>
        </w:rPr>
        <w:t xml:space="preserve"> </w:t>
      </w:r>
    </w:p>
    <w:p w14:paraId="464D1988" w14:textId="77777777" w:rsidR="000313A6" w:rsidRPr="00462140" w:rsidRDefault="000313A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hy-AM"/>
        </w:rPr>
        <w:t>Ընդ</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որում</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 xml:space="preserve">ընտրված մասնակցի կողմից հաստատված պայմանագրի նախագիծը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ատվիրատուին ներկայացվում է գրավոր և դրա ներկայացման գրությունը հաշվառվում է </w:t>
      </w:r>
      <w:r w:rsidR="00A6756D"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ատվիրատուի </w:t>
      </w:r>
      <w:r w:rsidRPr="00462140">
        <w:rPr>
          <w:rFonts w:ascii="GHEA Grapalat" w:hAnsi="GHEA Grapalat" w:cs="Sylfaen"/>
          <w:sz w:val="20"/>
          <w:szCs w:val="20"/>
          <w:lang w:val="hy-AM"/>
        </w:rPr>
        <w:lastRenderedPageBreak/>
        <w:t>փաստաթղթաշրջանառ</w:t>
      </w:r>
      <w:r w:rsidR="005F7C1D" w:rsidRPr="00462140">
        <w:rPr>
          <w:rFonts w:ascii="GHEA Grapalat" w:hAnsi="GHEA Grapalat" w:cs="Sylfaen"/>
          <w:sz w:val="20"/>
          <w:szCs w:val="20"/>
          <w:lang w:val="hy-AM"/>
        </w:rPr>
        <w:t>ության համակարգում:  Պա</w:t>
      </w:r>
      <w:r w:rsidRPr="00462140">
        <w:rPr>
          <w:rFonts w:ascii="GHEA Grapalat" w:hAnsi="GHEA Grapalat" w:cs="Sylfaen"/>
          <w:sz w:val="20"/>
          <w:szCs w:val="20"/>
          <w:lang w:val="hy-AM"/>
        </w:rPr>
        <w:t>տվիրատուի ղեկավարի կողմից պայմանագրի նախագիծը հաստատվում է այդ իրավասության առաջացմանը հաջորդող երկու աշխատանքային օրվա ընթացքում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և</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հաստատմանը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հաջորդող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աշխատանքային</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օրը</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ուղեկցող</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գրությամբ</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տրամադրվում</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է</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ընտրված</w:t>
      </w:r>
      <w:r w:rsidR="005D3674" w:rsidRPr="00462140">
        <w:rPr>
          <w:rFonts w:ascii="GHEA Grapalat" w:hAnsi="GHEA Grapalat" w:cs="Sylfaen"/>
          <w:sz w:val="20"/>
          <w:szCs w:val="20"/>
          <w:lang w:val="af-ZA"/>
        </w:rPr>
        <w:t xml:space="preserve"> </w:t>
      </w:r>
      <w:r w:rsidR="005D3674" w:rsidRPr="00462140">
        <w:rPr>
          <w:rFonts w:ascii="GHEA Grapalat" w:hAnsi="GHEA Grapalat" w:cs="Sylfaen"/>
          <w:sz w:val="20"/>
          <w:szCs w:val="20"/>
          <w:lang w:val="hy-AM"/>
        </w:rPr>
        <w:t>մասնակցին</w:t>
      </w:r>
      <w:r w:rsidRPr="00462140">
        <w:rPr>
          <w:rFonts w:ascii="GHEA Grapalat" w:hAnsi="GHEA Grapalat" w:cs="Sylfaen"/>
          <w:sz w:val="20"/>
          <w:szCs w:val="20"/>
          <w:lang w:val="hy-AM"/>
        </w:rPr>
        <w:t>:</w:t>
      </w:r>
    </w:p>
    <w:p w14:paraId="16D96082" w14:textId="77777777" w:rsidR="00D612BC" w:rsidRPr="00462140" w:rsidRDefault="00AA0AD8" w:rsidP="00EF3662">
      <w:pPr>
        <w:pStyle w:val="a3"/>
        <w:spacing w:line="240" w:lineRule="auto"/>
        <w:ind w:firstLine="567"/>
        <w:rPr>
          <w:rFonts w:ascii="GHEA Grapalat" w:hAnsi="GHEA Grapalat" w:cs="Sylfaen"/>
          <w:i w:val="0"/>
          <w:lang w:val="af-ZA"/>
        </w:rPr>
      </w:pPr>
      <w:r w:rsidRPr="00462140">
        <w:rPr>
          <w:rFonts w:ascii="GHEA Grapalat" w:hAnsi="GHEA Grapalat" w:cs="Sylfaen"/>
          <w:i w:val="0"/>
          <w:lang w:val="af-ZA"/>
        </w:rPr>
        <w:t>9</w:t>
      </w:r>
      <w:r w:rsidR="00D17258" w:rsidRPr="00462140">
        <w:rPr>
          <w:rFonts w:ascii="GHEA Grapalat" w:hAnsi="GHEA Grapalat" w:cs="Sylfaen"/>
          <w:i w:val="0"/>
          <w:lang w:val="af-ZA"/>
        </w:rPr>
        <w:t>.</w:t>
      </w:r>
      <w:r w:rsidR="00AE2768" w:rsidRPr="00462140">
        <w:rPr>
          <w:rFonts w:ascii="GHEA Grapalat" w:hAnsi="GHEA Grapalat" w:cs="Sylfaen"/>
          <w:i w:val="0"/>
          <w:lang w:val="af-ZA"/>
        </w:rPr>
        <w:t xml:space="preserve">5 </w:t>
      </w:r>
      <w:proofErr w:type="spellStart"/>
      <w:r w:rsidR="00096865" w:rsidRPr="00462140">
        <w:rPr>
          <w:rFonts w:ascii="GHEA Grapalat" w:hAnsi="GHEA Grapalat" w:cs="Sylfaen"/>
          <w:i w:val="0"/>
          <w:lang w:val="ru-RU"/>
        </w:rPr>
        <w:t>Մինչև</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սույն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հրավերի</w:t>
      </w:r>
      <w:proofErr w:type="spellEnd"/>
      <w:r w:rsidR="00096865" w:rsidRPr="00462140">
        <w:rPr>
          <w:rFonts w:ascii="GHEA Grapalat" w:hAnsi="GHEA Grapalat" w:cs="Sylfaen"/>
          <w:i w:val="0"/>
          <w:lang w:val="af-ZA"/>
        </w:rPr>
        <w:t xml:space="preserve"> </w:t>
      </w:r>
      <w:r w:rsidR="00447FFD" w:rsidRPr="00462140">
        <w:rPr>
          <w:rFonts w:ascii="GHEA Grapalat" w:hAnsi="GHEA Grapalat" w:cs="Sylfaen"/>
          <w:i w:val="0"/>
          <w:lang w:val="af-ZA"/>
        </w:rPr>
        <w:t xml:space="preserve">1-ին մասի </w:t>
      </w:r>
      <w:r w:rsidR="00A6756D" w:rsidRPr="00462140">
        <w:rPr>
          <w:rFonts w:ascii="GHEA Grapalat" w:hAnsi="GHEA Grapalat" w:cs="Sylfaen"/>
          <w:i w:val="0"/>
          <w:lang w:val="af-ZA"/>
        </w:rPr>
        <w:t>9</w:t>
      </w:r>
      <w:r w:rsidR="005B1DD6" w:rsidRPr="00462140">
        <w:rPr>
          <w:rFonts w:ascii="GHEA Grapalat" w:hAnsi="GHEA Grapalat" w:cs="Sylfaen"/>
          <w:i w:val="0"/>
          <w:lang w:val="hy-AM"/>
        </w:rPr>
        <w:t>.</w:t>
      </w:r>
      <w:r w:rsidR="00325647" w:rsidRPr="00462140">
        <w:rPr>
          <w:rFonts w:ascii="GHEA Grapalat" w:hAnsi="GHEA Grapalat" w:cs="Sylfaen"/>
          <w:i w:val="0"/>
          <w:lang w:val="af-ZA"/>
        </w:rPr>
        <w:t>4</w:t>
      </w:r>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կետով</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նախատեսված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ժամկետի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ավարտը</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կողմերի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համաձայնությամբ</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պայմանագրի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նախագծում</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կատարվել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փոփոխություններ</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սակայն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դրանք</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չեն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կարող</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հանգեցնել</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գնման</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առարկայի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բնութագրերի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փոփոխմանը</w:t>
      </w:r>
      <w:proofErr w:type="spellEnd"/>
      <w:r w:rsidR="00096865" w:rsidRPr="00462140">
        <w:rPr>
          <w:rFonts w:ascii="GHEA Grapalat" w:hAnsi="GHEA Grapalat" w:cs="Sylfaen"/>
          <w:i w:val="0"/>
          <w:lang w:val="af-ZA"/>
        </w:rPr>
        <w:t xml:space="preserve">, </w:t>
      </w:r>
      <w:r w:rsidR="00D42D0A" w:rsidRPr="00462140">
        <w:rPr>
          <w:rFonts w:ascii="GHEA Grapalat" w:hAnsi="GHEA Grapalat" w:cs="Sylfaen"/>
          <w:i w:val="0"/>
          <w:lang w:val="hy-AM"/>
        </w:rPr>
        <w:t>կանխավճարի չափի կամ</w:t>
      </w:r>
      <w:r w:rsidR="00D42D0A" w:rsidRPr="00462140" w:rsidDel="00D42D0A">
        <w:rPr>
          <w:rFonts w:ascii="GHEA Grapalat" w:hAnsi="GHEA Grapalat" w:cs="Sylfaen"/>
          <w:i w:val="0"/>
          <w:lang w:val="af-ZA"/>
        </w:rPr>
        <w:t xml:space="preserve"> </w:t>
      </w:r>
      <w:proofErr w:type="spellStart"/>
      <w:r w:rsidR="00096865" w:rsidRPr="00462140">
        <w:rPr>
          <w:rFonts w:ascii="GHEA Grapalat" w:hAnsi="GHEA Grapalat" w:cs="Sylfaen"/>
          <w:i w:val="0"/>
          <w:lang w:val="ru-RU"/>
        </w:rPr>
        <w:t>ընտրված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մասնակցի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առաջարկած</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գնի</w:t>
      </w:r>
      <w:proofErr w:type="spellEnd"/>
      <w:r w:rsidR="00096865" w:rsidRPr="00462140">
        <w:rPr>
          <w:rFonts w:ascii="GHEA Grapalat" w:hAnsi="GHEA Grapalat" w:cs="Sylfaen"/>
          <w:i w:val="0"/>
          <w:lang w:val="af-ZA"/>
        </w:rPr>
        <w:t xml:space="preserve"> </w:t>
      </w:r>
      <w:proofErr w:type="spellStart"/>
      <w:r w:rsidR="00096865" w:rsidRPr="00462140">
        <w:rPr>
          <w:rFonts w:ascii="GHEA Grapalat" w:hAnsi="GHEA Grapalat" w:cs="Sylfaen"/>
          <w:i w:val="0"/>
          <w:lang w:val="ru-RU"/>
        </w:rPr>
        <w:t>ավելացմանը</w:t>
      </w:r>
      <w:proofErr w:type="spellEnd"/>
      <w:r w:rsidR="004D5671" w:rsidRPr="00462140">
        <w:rPr>
          <w:rFonts w:ascii="GHEA Grapalat" w:hAnsi="GHEA Grapalat" w:cs="Sylfaen"/>
          <w:i w:val="0"/>
          <w:lang w:val="ru-RU"/>
        </w:rPr>
        <w:t>։</w:t>
      </w:r>
      <w:r w:rsidR="00D612BC" w:rsidRPr="00462140">
        <w:rPr>
          <w:rFonts w:ascii="GHEA Grapalat" w:hAnsi="GHEA Grapalat"/>
          <w:i w:val="0"/>
          <w:spacing w:val="-8"/>
          <w:lang w:val="af-ZA"/>
        </w:rPr>
        <w:t xml:space="preserve"> </w:t>
      </w:r>
    </w:p>
    <w:p w14:paraId="2C5821F6" w14:textId="77777777" w:rsidR="00096865" w:rsidRPr="00462140" w:rsidRDefault="00096865" w:rsidP="00EF3662">
      <w:pPr>
        <w:jc w:val="center"/>
        <w:rPr>
          <w:rFonts w:ascii="GHEA Grapalat" w:hAnsi="GHEA Grapalat"/>
          <w:iCs/>
          <w:sz w:val="20"/>
          <w:szCs w:val="20"/>
          <w:lang w:val="af-ZA"/>
        </w:rPr>
      </w:pPr>
    </w:p>
    <w:p w14:paraId="4C1B9FD3" w14:textId="77777777" w:rsidR="00BE2F1B" w:rsidRPr="00F03010" w:rsidRDefault="00BE2F1B" w:rsidP="00BE2F1B">
      <w:pPr>
        <w:jc w:val="center"/>
        <w:rPr>
          <w:rFonts w:ascii="GHEA Grapalat" w:hAnsi="GHEA Grapalat" w:cs="Arial"/>
          <w:iCs/>
          <w:sz w:val="20"/>
          <w:lang w:val="af-ZA"/>
        </w:rPr>
      </w:pPr>
      <w:r w:rsidRPr="00F03010">
        <w:rPr>
          <w:rFonts w:ascii="GHEA Grapalat" w:hAnsi="GHEA Grapalat"/>
          <w:iCs/>
          <w:sz w:val="20"/>
          <w:lang w:val="af-ZA"/>
        </w:rPr>
        <w:t xml:space="preserve">10. </w:t>
      </w:r>
      <w:r w:rsidRPr="00F03010">
        <w:rPr>
          <w:rFonts w:ascii="GHEA Grapalat" w:hAnsi="GHEA Grapalat" w:cs="Sylfaen"/>
          <w:iCs/>
          <w:sz w:val="20"/>
          <w:lang w:val="hy-AM"/>
        </w:rPr>
        <w:t>ՈՐԱԿԱՎՈՐՄԱՆ</w:t>
      </w:r>
      <w:r w:rsidRPr="00F03010">
        <w:rPr>
          <w:rFonts w:ascii="GHEA Grapalat" w:hAnsi="GHEA Grapalat" w:cs="Arial"/>
          <w:iCs/>
          <w:sz w:val="20"/>
          <w:lang w:val="af-ZA"/>
        </w:rPr>
        <w:t xml:space="preserve"> </w:t>
      </w:r>
      <w:r w:rsidRPr="00F03010">
        <w:rPr>
          <w:rFonts w:ascii="GHEA Grapalat" w:hAnsi="GHEA Grapalat" w:cs="Sylfaen"/>
          <w:iCs/>
          <w:sz w:val="20"/>
          <w:lang w:val="hy-AM"/>
        </w:rPr>
        <w:t>ԵՎ</w:t>
      </w:r>
      <w:r w:rsidRPr="00F03010">
        <w:rPr>
          <w:rFonts w:ascii="GHEA Grapalat" w:hAnsi="GHEA Grapalat" w:cs="Sylfaen"/>
          <w:iCs/>
          <w:sz w:val="20"/>
          <w:lang w:val="af-ZA"/>
        </w:rPr>
        <w:t xml:space="preserve"> ՊԱՅՄԱՆԱԳՐԻ</w:t>
      </w:r>
      <w:r w:rsidRPr="00F03010">
        <w:rPr>
          <w:rFonts w:ascii="GHEA Grapalat" w:hAnsi="GHEA Grapalat" w:cs="Sylfaen"/>
          <w:iCs/>
          <w:sz w:val="20"/>
          <w:lang w:val="hy-AM"/>
        </w:rPr>
        <w:t xml:space="preserve"> </w:t>
      </w:r>
      <w:r w:rsidRPr="00F03010">
        <w:rPr>
          <w:rFonts w:ascii="GHEA Grapalat" w:hAnsi="GHEA Grapalat" w:cs="Sylfaen"/>
          <w:iCs/>
          <w:sz w:val="20"/>
          <w:lang w:val="af-ZA"/>
        </w:rPr>
        <w:t>ԱՊԱՀՈՎՈՒՄ</w:t>
      </w:r>
      <w:r w:rsidRPr="00F03010">
        <w:rPr>
          <w:rFonts w:ascii="GHEA Grapalat" w:hAnsi="GHEA Grapalat" w:cs="Sylfaen"/>
          <w:iCs/>
          <w:sz w:val="20"/>
          <w:lang w:val="hy-AM"/>
        </w:rPr>
        <w:t>ՆԵՐ</w:t>
      </w:r>
      <w:r w:rsidRPr="00F03010">
        <w:rPr>
          <w:rFonts w:ascii="GHEA Grapalat" w:hAnsi="GHEA Grapalat" w:cs="Sylfaen"/>
          <w:iCs/>
          <w:sz w:val="20"/>
          <w:lang w:val="af-ZA"/>
        </w:rPr>
        <w:t>Ը</w:t>
      </w:r>
      <w:r w:rsidRPr="00F03010">
        <w:rPr>
          <w:rFonts w:ascii="GHEA Grapalat" w:hAnsi="GHEA Grapalat" w:cs="Arial"/>
          <w:iCs/>
          <w:sz w:val="20"/>
          <w:lang w:val="af-ZA"/>
        </w:rPr>
        <w:t xml:space="preserve"> </w:t>
      </w:r>
    </w:p>
    <w:p w14:paraId="5ACF4A1A" w14:textId="77777777" w:rsidR="00BE2F1B" w:rsidRPr="00C44532" w:rsidRDefault="00BE2F1B" w:rsidP="00BE2F1B">
      <w:pPr>
        <w:jc w:val="center"/>
        <w:rPr>
          <w:rFonts w:ascii="GHEA Grapalat" w:hAnsi="GHEA Grapalat"/>
          <w:b/>
          <w:iCs/>
          <w:sz w:val="20"/>
          <w:lang w:val="af-ZA"/>
        </w:rPr>
      </w:pPr>
    </w:p>
    <w:p w14:paraId="5D5AA93A" w14:textId="77777777" w:rsidR="00BE2F1B" w:rsidRPr="00C44532" w:rsidRDefault="00BE2F1B" w:rsidP="00BE2F1B">
      <w:pPr>
        <w:ind w:firstLine="567"/>
        <w:jc w:val="both"/>
        <w:rPr>
          <w:rFonts w:ascii="GHEA Grapalat" w:hAnsi="GHEA Grapalat" w:cs="Sylfaen"/>
          <w:sz w:val="20"/>
          <w:lang w:val="af-ZA"/>
        </w:rPr>
      </w:pPr>
      <w:r w:rsidRPr="00C44532">
        <w:rPr>
          <w:rFonts w:ascii="GHEA Grapalat" w:hAnsi="GHEA Grapalat"/>
          <w:iCs/>
          <w:sz w:val="20"/>
          <w:lang w:val="af-ZA"/>
        </w:rPr>
        <w:t>10.</w:t>
      </w:r>
      <w:r w:rsidRPr="00C44532">
        <w:rPr>
          <w:rFonts w:ascii="GHEA Grapalat" w:hAnsi="GHEA Grapalat" w:cs="Sylfaen"/>
          <w:sz w:val="20"/>
          <w:lang w:val="af-ZA"/>
        </w:rPr>
        <w:t xml:space="preserve">1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r w:rsidRPr="00C44532">
        <w:rPr>
          <w:rFonts w:ascii="GHEA Grapalat" w:hAnsi="GHEA Grapalat" w:cs="Sylfaen"/>
          <w:sz w:val="20"/>
          <w:lang w:val="hy-AM"/>
        </w:rPr>
        <w:t>պ</w:t>
      </w:r>
      <w:proofErr w:type="spellStart"/>
      <w:r w:rsidRPr="00C44532">
        <w:rPr>
          <w:rFonts w:ascii="GHEA Grapalat" w:hAnsi="GHEA Grapalat" w:cs="Sylfaen"/>
          <w:sz w:val="20"/>
          <w:lang w:val="ru-RU"/>
        </w:rPr>
        <w:t>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ները</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պահանջի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հիման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վրա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այն</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ստանալու</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օրվանից</w:t>
      </w:r>
      <w:proofErr w:type="spellEnd"/>
      <w:r w:rsidRPr="00C44532">
        <w:rPr>
          <w:rFonts w:ascii="GHEA Grapalat" w:hAnsi="GHEA Grapalat" w:cs="Sylfaen"/>
          <w:sz w:val="20"/>
          <w:lang w:val="af-ZA"/>
        </w:rPr>
        <w:t xml:space="preserve"> 10, իսկ կնքվելիք պայմանագրով կանխավճար նախատեսված լինելու դեպքում  15  աշխատանքային </w:t>
      </w:r>
      <w:proofErr w:type="spellStart"/>
      <w:r w:rsidRPr="00C44532">
        <w:rPr>
          <w:rFonts w:ascii="GHEA Grapalat" w:hAnsi="GHEA Grapalat" w:cs="Sylfaen"/>
          <w:sz w:val="20"/>
          <w:lang w:val="ru-RU"/>
        </w:rPr>
        <w:t>օրվա</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ընթացքում</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մասնակիցը</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պարտավոր</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ներկայացնել</w:t>
      </w:r>
      <w:proofErr w:type="spellEnd"/>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w:t>
      </w:r>
      <w:r w:rsidRPr="00C44532">
        <w:rPr>
          <w:rFonts w:ascii="GHEA Grapalat" w:hAnsi="GHEA Grapalat" w:cs="Sylfaen"/>
          <w:sz w:val="20"/>
          <w:lang w:val="af-ZA"/>
        </w:rPr>
        <w:t xml:space="preserve"> </w:t>
      </w:r>
      <w:r w:rsidRPr="00C44532">
        <w:rPr>
          <w:rFonts w:ascii="GHEA Grapalat" w:hAnsi="GHEA Grapalat" w:cs="Sylfaen"/>
          <w:sz w:val="20"/>
          <w:lang w:val="hy-AM"/>
        </w:rPr>
        <w:t>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lang w:val="ru-RU"/>
        </w:rPr>
        <w:t>։</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Ընտրված</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մասնակցի</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հետ</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պայմանագիր</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կնքվում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եթե</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վերջինս</w:t>
      </w:r>
      <w:proofErr w:type="spellEnd"/>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ներկայացնում</w:t>
      </w:r>
      <w:proofErr w:type="spellEnd"/>
      <w:r w:rsidRPr="00C44532">
        <w:rPr>
          <w:rFonts w:ascii="GHEA Grapalat" w:hAnsi="GHEA Grapalat" w:cs="Sylfaen"/>
          <w:sz w:val="20"/>
          <w:lang w:val="af-ZA"/>
        </w:rPr>
        <w:t xml:space="preserve"> </w:t>
      </w:r>
      <w:r w:rsidRPr="00C44532">
        <w:rPr>
          <w:rFonts w:ascii="GHEA Grapalat" w:hAnsi="GHEA Grapalat" w:cs="Sylfaen"/>
          <w:sz w:val="20"/>
          <w:lang w:val="ru-RU"/>
        </w:rPr>
        <w:t>է</w:t>
      </w:r>
      <w:r w:rsidRPr="00C44532">
        <w:rPr>
          <w:rFonts w:ascii="GHEA Grapalat" w:hAnsi="GHEA Grapalat" w:cs="Sylfaen"/>
          <w:sz w:val="20"/>
          <w:lang w:val="af-ZA"/>
        </w:rPr>
        <w:t xml:space="preserve"> </w:t>
      </w:r>
      <w:r w:rsidRPr="00C44532">
        <w:rPr>
          <w:rFonts w:ascii="GHEA Grapalat" w:hAnsi="GHEA Grapalat" w:cs="Sylfaen"/>
          <w:sz w:val="20"/>
          <w:lang w:val="hy-AM"/>
        </w:rPr>
        <w:t>որակավորման և</w:t>
      </w:r>
      <w:r w:rsidRPr="00C44532">
        <w:rPr>
          <w:rFonts w:ascii="GHEA Grapalat" w:hAnsi="GHEA Grapalat" w:cs="Sylfaen"/>
          <w:sz w:val="20"/>
          <w:lang w:val="af-ZA"/>
        </w:rPr>
        <w:t xml:space="preserve"> </w:t>
      </w:r>
      <w:proofErr w:type="spellStart"/>
      <w:r w:rsidRPr="00C44532">
        <w:rPr>
          <w:rFonts w:ascii="GHEA Grapalat" w:hAnsi="GHEA Grapalat" w:cs="Sylfaen"/>
          <w:sz w:val="20"/>
          <w:lang w:val="ru-RU"/>
        </w:rPr>
        <w:t>պայմանագրի</w:t>
      </w:r>
      <w:proofErr w:type="spellEnd"/>
      <w:r w:rsidRPr="00C44532">
        <w:rPr>
          <w:rFonts w:ascii="GHEA Grapalat" w:hAnsi="GHEA Grapalat" w:cs="Sylfaen"/>
          <w:sz w:val="20"/>
          <w:lang w:val="hy-AM"/>
        </w:rPr>
        <w:t xml:space="preserve"> </w:t>
      </w:r>
      <w:proofErr w:type="spellStart"/>
      <w:r w:rsidRPr="00C44532">
        <w:rPr>
          <w:rFonts w:ascii="GHEA Grapalat" w:hAnsi="GHEA Grapalat" w:cs="Sylfaen"/>
          <w:sz w:val="20"/>
          <w:lang w:val="ru-RU"/>
        </w:rPr>
        <w:t>ապահովում</w:t>
      </w:r>
      <w:proofErr w:type="spellEnd"/>
      <w:r w:rsidRPr="00C44532">
        <w:rPr>
          <w:rFonts w:ascii="GHEA Grapalat" w:hAnsi="GHEA Grapalat" w:cs="Sylfaen"/>
          <w:sz w:val="20"/>
          <w:lang w:val="hy-AM"/>
        </w:rPr>
        <w:t>ներ</w:t>
      </w:r>
      <w:r w:rsidRPr="00C44532">
        <w:rPr>
          <w:rFonts w:ascii="GHEA Grapalat" w:hAnsi="GHEA Grapalat" w:cs="Sylfaen"/>
          <w:sz w:val="20"/>
        </w:rPr>
        <w:t>ը</w:t>
      </w:r>
      <w:r w:rsidRPr="00C44532">
        <w:rPr>
          <w:rFonts w:ascii="GHEA Grapalat" w:hAnsi="GHEA Grapalat" w:cs="Sylfaen"/>
          <w:sz w:val="20"/>
          <w:lang w:val="ru-RU"/>
        </w:rPr>
        <w:t>։</w:t>
      </w:r>
    </w:p>
    <w:p w14:paraId="7A1AF17B" w14:textId="38FB46D8" w:rsidR="00BE2F1B" w:rsidRPr="00C44532" w:rsidRDefault="00D9552B" w:rsidP="00BE2F1B">
      <w:pPr>
        <w:ind w:firstLine="567"/>
        <w:jc w:val="both"/>
        <w:rPr>
          <w:rFonts w:ascii="GHEA Grapalat" w:hAnsi="GHEA Grapalat" w:cs="Arial"/>
          <w:sz w:val="20"/>
          <w:lang w:val="hy-AM"/>
        </w:rPr>
      </w:pPr>
      <w:r w:rsidRPr="00D9552B">
        <w:rPr>
          <w:rFonts w:ascii="GHEA Grapalat" w:hAnsi="GHEA Grapalat" w:cs="Sylfaen"/>
          <w:sz w:val="20"/>
          <w:lang w:val="hy-AM"/>
        </w:rPr>
        <w:t>10.2 Որակավորման ապահովման չափը հավասար է  սույն ընթացակարգի շրջանակում գնվելիք ապրանքի գնման գնի 15 տոկոսին: Եթե ապրանքի գնման գինը պակաս է կնքվելիք պայմանագրի գնից, ապա որակավորման ապահովման չափը հաշվարկվում է պայմանագրի գնի նկատմամբ։ Որակավորման ապահովումը ներկայացվում է միակողմանի հաստատված հայտարարության՝ տուժանքի (հավելված 3)  կամ կանխիկ փողի ձևով: Ընդ որում ապահովումը պետք է վավեր լինի առնվազն մինչև պայմանագրի կատարման արդյունքը պատվիրատուի կողմից ամբողջական ընդունվելու օրվան հաջորդող 20-րդ աշխատանքային օրը ներառյալ</w:t>
      </w:r>
      <w:r>
        <w:rPr>
          <w:rFonts w:ascii="GHEA Grapalat" w:hAnsi="GHEA Grapalat" w:cs="Sylfaen"/>
          <w:sz w:val="20"/>
          <w:lang w:val="hy-AM"/>
        </w:rPr>
        <w:t>։</w:t>
      </w:r>
    </w:p>
    <w:p w14:paraId="76AEEC99" w14:textId="77777777" w:rsidR="00BE2F1B" w:rsidRPr="00C44532" w:rsidRDefault="00BE2F1B" w:rsidP="00BE2F1B">
      <w:pPr>
        <w:ind w:firstLine="567"/>
        <w:jc w:val="both"/>
        <w:rPr>
          <w:rFonts w:ascii="GHEA Grapalat" w:hAnsi="GHEA Grapalat" w:cs="Arial"/>
          <w:sz w:val="20"/>
          <w:lang w:val="hy-AM"/>
        </w:rPr>
      </w:pPr>
      <w:r w:rsidRPr="00C44532">
        <w:rPr>
          <w:rFonts w:ascii="GHEA Grapalat" w:hAnsi="GHEA Grapalat" w:cs="Arial"/>
          <w:sz w:val="20"/>
          <w:lang w:val="hy-AM"/>
        </w:rPr>
        <w:t>Եթե</w:t>
      </w:r>
      <w:r w:rsidRPr="00C44532">
        <w:rPr>
          <w:rFonts w:ascii="GHEA Grapalat" w:hAnsi="GHEA Grapalat" w:cs="Arial"/>
          <w:sz w:val="20"/>
          <w:lang w:val="af-ZA"/>
        </w:rPr>
        <w:t xml:space="preserve"> </w:t>
      </w:r>
      <w:r w:rsidRPr="00C44532">
        <w:rPr>
          <w:rFonts w:ascii="GHEA Grapalat" w:hAnsi="GHEA Grapalat" w:cs="Arial"/>
          <w:sz w:val="20"/>
          <w:lang w:val="hy-AM"/>
        </w:rPr>
        <w:t>մասնակիցը ընտրված մասնակից է ճանաչվում մեկից ավելի չափաբաժինների մասով ապա կարող է ներկայացնել՝ ինչպես յուրաքանչյուր չափաբաժնի համար առանձին, այնպես էլ մեկ որակավորման ապահովում` բոլոր չափաբաժինների համար: Մեկ որակավորման ապահովում ներկայացվելու դեպքում դրա գումարը հաշվարկվում է պայմանագրի ընդհանուր գնի նկատմամբ:</w:t>
      </w:r>
      <w:r w:rsidRPr="00C44532">
        <w:rPr>
          <w:rFonts w:ascii="GHEA Grapalat" w:hAnsi="GHEA Grapalat"/>
          <w:sz w:val="20"/>
          <w:szCs w:val="20"/>
          <w:lang w:val="hy-AM"/>
        </w:rPr>
        <w:t>Կանխիկ</w:t>
      </w:r>
      <w:r w:rsidRPr="00C44532">
        <w:rPr>
          <w:rFonts w:ascii="GHEA Grapalat" w:hAnsi="GHEA Grapalat"/>
          <w:sz w:val="20"/>
          <w:szCs w:val="20"/>
          <w:lang w:val="af-ZA"/>
        </w:rPr>
        <w:t xml:space="preserve"> </w:t>
      </w:r>
      <w:r w:rsidRPr="00C44532">
        <w:rPr>
          <w:rFonts w:ascii="GHEA Grapalat" w:hAnsi="GHEA Grapalat"/>
          <w:sz w:val="20"/>
          <w:szCs w:val="20"/>
          <w:lang w:val="hy-AM"/>
        </w:rPr>
        <w:t>փողի</w:t>
      </w:r>
      <w:r w:rsidRPr="00C44532">
        <w:rPr>
          <w:rFonts w:ascii="GHEA Grapalat" w:hAnsi="GHEA Grapalat"/>
          <w:sz w:val="20"/>
          <w:szCs w:val="20"/>
          <w:lang w:val="af-ZA"/>
        </w:rPr>
        <w:t xml:space="preserve"> </w:t>
      </w:r>
      <w:r w:rsidRPr="00C44532">
        <w:rPr>
          <w:rFonts w:ascii="GHEA Grapalat" w:hAnsi="GHEA Grapalat"/>
          <w:sz w:val="20"/>
          <w:szCs w:val="20"/>
          <w:lang w:val="hy-AM"/>
        </w:rPr>
        <w:t>ձևով</w:t>
      </w:r>
      <w:r w:rsidRPr="00C44532">
        <w:rPr>
          <w:rFonts w:ascii="GHEA Grapalat" w:hAnsi="GHEA Grapalat"/>
          <w:sz w:val="20"/>
          <w:szCs w:val="20"/>
          <w:lang w:val="af-ZA"/>
        </w:rPr>
        <w:t xml:space="preserve"> </w:t>
      </w:r>
      <w:r w:rsidRPr="00C44532">
        <w:rPr>
          <w:rFonts w:ascii="GHEA Grapalat" w:hAnsi="GHEA Grapalat"/>
          <w:sz w:val="20"/>
          <w:szCs w:val="20"/>
          <w:lang w:val="hy-AM"/>
        </w:rPr>
        <w:t>ներկայացված</w:t>
      </w:r>
      <w:r w:rsidRPr="00C44532">
        <w:rPr>
          <w:rFonts w:ascii="GHEA Grapalat" w:hAnsi="GHEA Grapalat"/>
          <w:sz w:val="20"/>
          <w:szCs w:val="20"/>
          <w:lang w:val="af-ZA"/>
        </w:rPr>
        <w:t xml:space="preserve"> </w:t>
      </w:r>
      <w:r w:rsidRPr="00C44532">
        <w:rPr>
          <w:rFonts w:ascii="GHEA Grapalat" w:hAnsi="GHEA Grapalat" w:cs="Arial"/>
          <w:sz w:val="20"/>
          <w:lang w:val="hy-AM"/>
        </w:rPr>
        <w:t>որակավորման ապահովումը պետք է փոխանցվի Կենտրոնական գանձապետարանում լիազորված մարմնի անվամբ բացված «900008000698» գանձապետական հաշվին:</w:t>
      </w:r>
    </w:p>
    <w:p w14:paraId="2FB79F98" w14:textId="77777777" w:rsidR="00BE2F1B" w:rsidRPr="00C44532" w:rsidRDefault="00BE2F1B" w:rsidP="00BE2F1B">
      <w:pPr>
        <w:ind w:firstLine="567"/>
        <w:contextualSpacing/>
        <w:jc w:val="both"/>
        <w:rPr>
          <w:rFonts w:ascii="GHEA Grapalat" w:hAnsi="GHEA Grapalat" w:cs="Arial"/>
          <w:sz w:val="20"/>
          <w:lang w:val="hy-AM"/>
        </w:rPr>
      </w:pPr>
      <w:r w:rsidRPr="00C44532">
        <w:rPr>
          <w:rFonts w:ascii="GHEA Grapalat" w:hAnsi="GHEA Grapalat" w:cs="Arial"/>
          <w:sz w:val="20"/>
          <w:lang w:val="hy-AM"/>
        </w:rPr>
        <w:t>Որակավորման ապահովումը այն ներկայացնողին վերադարձվում է պայմանագրի կատարման արդյունքը պատվիրատուի կողմից ամբողջական ընդունվելուն հաջորդող հինգ աշխատանքային օրվա ընթացքում:</w:t>
      </w:r>
    </w:p>
    <w:p w14:paraId="3272675B" w14:textId="77777777" w:rsidR="00BE2F1B" w:rsidRPr="005A0BF6" w:rsidRDefault="00BE2F1B" w:rsidP="00BE2F1B">
      <w:pPr>
        <w:jc w:val="both"/>
        <w:rPr>
          <w:rFonts w:ascii="GHEA Grapalat" w:hAnsi="GHEA Grapalat" w:cs="Arial"/>
          <w:sz w:val="20"/>
          <w:lang w:val="hy-AM"/>
        </w:rPr>
      </w:pPr>
      <w:r w:rsidRPr="00F03010">
        <w:rPr>
          <w:rFonts w:ascii="GHEA Grapalat" w:hAnsi="GHEA Grapalat" w:cs="Arial"/>
          <w:b/>
          <w:bCs/>
          <w:sz w:val="20"/>
          <w:lang w:val="hy-AM"/>
        </w:rPr>
        <w:t xml:space="preserve">         </w:t>
      </w:r>
      <w:r w:rsidRPr="005A0BF6">
        <w:rPr>
          <w:rFonts w:ascii="GHEA Grapalat" w:hAnsi="GHEA Grapalat" w:cs="Arial"/>
          <w:sz w:val="20"/>
          <w:lang w:val="hy-AM"/>
        </w:rPr>
        <w:t xml:space="preserve">Պայմանագրի կատարումը փուլային է (յուրաքանրյուր ամիս ներկայացված կատարողականի համաձայն) և յուրաքանչյուր փուլի կատարումը ուղղակիորեն փոխկապակցված չէ պայմանագրով սահմանված պահանջներին համապատասխան ստացվելիք վերջնարդյունքի հետ, ապա յուրաքանչյուր փուլի արդյունքը պատվիրատուի կողմից ընդունվելուց հետո որակավորման ապահովման գումարը նվազեցվում է այդ փուլի գումարի նկատմամբ հաշվարկված համամասնությամբ։ </w:t>
      </w:r>
    </w:p>
    <w:p w14:paraId="69F3DF6E" w14:textId="77777777" w:rsidR="00BE2F1B" w:rsidRPr="005A0BF6" w:rsidRDefault="00BE2F1B" w:rsidP="00BE2F1B">
      <w:pPr>
        <w:ind w:firstLine="567"/>
        <w:jc w:val="both"/>
        <w:rPr>
          <w:rFonts w:ascii="GHEA Grapalat" w:hAnsi="GHEA Grapalat" w:cs="Arial"/>
          <w:sz w:val="20"/>
          <w:lang w:val="hy-AM"/>
        </w:rPr>
      </w:pPr>
      <w:r w:rsidRPr="005A0BF6">
        <w:rPr>
          <w:rFonts w:ascii="GHEA Grapalat" w:hAnsi="GHEA Grapalat" w:cs="Arial"/>
          <w:sz w:val="20"/>
          <w:lang w:val="hy-AM"/>
        </w:rPr>
        <w:t xml:space="preserve">Երաշխիքի ձևով որակավորման ապահովումը ընտրված մասնակիցը ներկայացնում է հավելված </w:t>
      </w:r>
      <w:r w:rsidR="00F03010" w:rsidRPr="005A0BF6">
        <w:rPr>
          <w:rFonts w:ascii="GHEA Grapalat" w:hAnsi="GHEA Grapalat" w:cs="Arial"/>
          <w:sz w:val="20"/>
          <w:lang w:val="hy-AM"/>
        </w:rPr>
        <w:t>4</w:t>
      </w:r>
      <w:r w:rsidRPr="005A0BF6">
        <w:rPr>
          <w:rFonts w:ascii="GHEA Grapalat" w:hAnsi="GHEA Grapalat" w:cs="Arial"/>
          <w:sz w:val="20"/>
          <w:lang w:val="hy-AM"/>
        </w:rPr>
        <w:t>-ի համաձայն:</w:t>
      </w:r>
    </w:p>
    <w:p w14:paraId="4BCF62D7" w14:textId="77777777" w:rsidR="00BE2F1B" w:rsidRPr="005A0BF6" w:rsidRDefault="00BE2F1B" w:rsidP="00BE2F1B">
      <w:pPr>
        <w:ind w:firstLine="567"/>
        <w:jc w:val="both"/>
        <w:rPr>
          <w:rFonts w:ascii="GHEA Grapalat" w:hAnsi="GHEA Grapalat" w:cs="Arial"/>
          <w:color w:val="002060"/>
          <w:sz w:val="20"/>
          <w:lang w:val="hy-AM"/>
        </w:rPr>
      </w:pPr>
      <w:r w:rsidRPr="005A0BF6">
        <w:rPr>
          <w:rFonts w:ascii="GHEA Grapalat" w:hAnsi="GHEA Grapalat" w:cs="Arial"/>
          <w:sz w:val="20"/>
          <w:lang w:val="hy-AM"/>
        </w:rPr>
        <w:t>Որակավորման ապահովումը չի վերադարձվում, եթե այն ներկայացրած անձը խախտում է պայմանագրով նախատեսված պարտավորություն, որը հանգեցնում է պատվիրատուի կողմից պայմանագրի միակողմանի լուծմանը:</w:t>
      </w:r>
    </w:p>
    <w:p w14:paraId="5073EB9D" w14:textId="77777777" w:rsidR="00D9552B" w:rsidRDefault="00D9552B" w:rsidP="00D9552B">
      <w:pPr>
        <w:ind w:firstLine="567"/>
        <w:jc w:val="both"/>
        <w:rPr>
          <w:rFonts w:ascii="GHEA Grapalat" w:hAnsi="GHEA Grapalat" w:cs="Sylfaen"/>
          <w:sz w:val="20"/>
          <w:szCs w:val="20"/>
          <w:lang w:val="hy-AM"/>
        </w:rPr>
      </w:pPr>
      <w:r>
        <w:rPr>
          <w:rFonts w:ascii="GHEA Grapalat" w:hAnsi="GHEA Grapalat" w:cs="Sylfaen"/>
          <w:sz w:val="20"/>
          <w:szCs w:val="20"/>
          <w:lang w:val="hy-AM"/>
        </w:rPr>
        <w:t>10.3. Պայմանագրի</w:t>
      </w:r>
      <w:r>
        <w:rPr>
          <w:rFonts w:ascii="GHEA Grapalat" w:hAnsi="GHEA Grapalat" w:cs="Sylfaen"/>
          <w:sz w:val="20"/>
          <w:szCs w:val="20"/>
          <w:lang w:val="af-ZA"/>
        </w:rPr>
        <w:t xml:space="preserve"> </w:t>
      </w:r>
      <w:r>
        <w:rPr>
          <w:rFonts w:ascii="GHEA Grapalat" w:hAnsi="GHEA Grapalat" w:cs="Sylfaen"/>
          <w:sz w:val="20"/>
          <w:szCs w:val="20"/>
          <w:lang w:val="hy-AM"/>
        </w:rPr>
        <w:t>ապահովման</w:t>
      </w:r>
      <w:r>
        <w:rPr>
          <w:rFonts w:ascii="GHEA Grapalat" w:hAnsi="GHEA Grapalat" w:cs="Sylfaen"/>
          <w:sz w:val="20"/>
          <w:szCs w:val="20"/>
          <w:lang w:val="af-ZA"/>
        </w:rPr>
        <w:t xml:space="preserve"> </w:t>
      </w:r>
      <w:r>
        <w:rPr>
          <w:rFonts w:ascii="GHEA Grapalat" w:hAnsi="GHEA Grapalat" w:cs="Sylfaen"/>
          <w:sz w:val="20"/>
          <w:szCs w:val="20"/>
          <w:lang w:val="hy-AM"/>
        </w:rPr>
        <w:t>չափը</w:t>
      </w:r>
      <w:r>
        <w:rPr>
          <w:rFonts w:ascii="GHEA Grapalat" w:hAnsi="GHEA Grapalat" w:cs="Sylfaen"/>
          <w:sz w:val="20"/>
          <w:szCs w:val="20"/>
          <w:lang w:val="af-ZA"/>
        </w:rPr>
        <w:t xml:space="preserve"> </w:t>
      </w:r>
      <w:r>
        <w:rPr>
          <w:rFonts w:ascii="GHEA Grapalat" w:hAnsi="GHEA Grapalat" w:cs="Sylfaen"/>
          <w:sz w:val="20"/>
          <w:szCs w:val="20"/>
          <w:lang w:val="hy-AM"/>
        </w:rPr>
        <w:t>կազմում</w:t>
      </w:r>
      <w:r>
        <w:rPr>
          <w:rFonts w:ascii="GHEA Grapalat" w:hAnsi="GHEA Grapalat" w:cs="Sylfaen"/>
          <w:sz w:val="20"/>
          <w:szCs w:val="20"/>
          <w:lang w:val="af-ZA"/>
        </w:rPr>
        <w:t xml:space="preserve"> </w:t>
      </w:r>
      <w:r>
        <w:rPr>
          <w:rFonts w:ascii="GHEA Grapalat" w:hAnsi="GHEA Grapalat" w:cs="Sylfaen"/>
          <w:sz w:val="20"/>
          <w:szCs w:val="20"/>
          <w:lang w:val="hy-AM"/>
        </w:rPr>
        <w:t>է</w:t>
      </w:r>
      <w:r>
        <w:rPr>
          <w:rFonts w:ascii="GHEA Grapalat" w:hAnsi="GHEA Grapalat" w:cs="Sylfaen"/>
          <w:sz w:val="20"/>
          <w:szCs w:val="20"/>
          <w:lang w:val="af-ZA"/>
        </w:rPr>
        <w:t xml:space="preserve"> </w:t>
      </w:r>
      <w:r>
        <w:rPr>
          <w:rFonts w:ascii="GHEA Grapalat" w:hAnsi="GHEA Grapalat" w:cs="Sylfaen"/>
          <w:sz w:val="20"/>
          <w:szCs w:val="20"/>
          <w:lang w:val="hy-AM"/>
        </w:rPr>
        <w:t>գնման գնի</w:t>
      </w:r>
      <w:r>
        <w:rPr>
          <w:rFonts w:ascii="GHEA Grapalat" w:hAnsi="GHEA Grapalat" w:cs="Sylfaen"/>
          <w:sz w:val="20"/>
          <w:szCs w:val="20"/>
          <w:lang w:val="af-ZA"/>
        </w:rPr>
        <w:t xml:space="preserve"> 10 </w:t>
      </w:r>
      <w:r>
        <w:rPr>
          <w:rFonts w:ascii="GHEA Grapalat" w:hAnsi="GHEA Grapalat" w:cs="Sylfaen"/>
          <w:sz w:val="20"/>
          <w:szCs w:val="20"/>
          <w:lang w:val="hy-AM"/>
        </w:rPr>
        <w:t>տոկոսը: Եթե պայմանագրի նախագծով նախատեսված ապրանքների գնման գինը պակաս է կնքվելիք պայմանագրի գնից, ապա պայմանագրի ապահովման չափը հաշվարկվում է պայմանագրի գնի նկատմամբ: Պայմանագրի ապահովումը ներկայացվում է միակողմանի հաստատված հայտարարության՝ տուժանքի (հավելված 4) կամ կանխիկ փողի ձևով:</w:t>
      </w:r>
    </w:p>
    <w:p w14:paraId="0A22C9C5" w14:textId="77777777" w:rsidR="00D9552B" w:rsidRDefault="00D9552B" w:rsidP="00D9552B">
      <w:pPr>
        <w:ind w:firstLine="567"/>
        <w:jc w:val="both"/>
        <w:rPr>
          <w:rFonts w:ascii="GHEA Grapalat" w:hAnsi="GHEA Grapalat"/>
          <w:sz w:val="20"/>
          <w:szCs w:val="20"/>
          <w:lang w:val="hy-AM"/>
        </w:rPr>
      </w:pPr>
      <w:r>
        <w:rPr>
          <w:rFonts w:ascii="GHEA Grapalat" w:hAnsi="GHEA Grapalat" w:cs="Sylfaen"/>
          <w:sz w:val="20"/>
          <w:szCs w:val="20"/>
          <w:lang w:val="hy-AM"/>
        </w:rPr>
        <w:t>Պայմանագրի ապահովումը պետք է վավեր լինի առնվազն մինչև կնքվելիք պայմանագրով սահմանվող պարտավորությունների ամբողջական կատարման վերջին օրվան հաջորդող 20-րդ աշխատանքային օրը ներառյալ:</w:t>
      </w:r>
      <w:r>
        <w:rPr>
          <w:rFonts w:ascii="GHEA Grapalat" w:hAnsi="GHEA Grapalat"/>
          <w:sz w:val="20"/>
          <w:szCs w:val="20"/>
          <w:lang w:val="hy-AM"/>
        </w:rPr>
        <w:t xml:space="preserve"> Պայմանագրի ապահովումը այն ներկայացրած անձին վերադարձվում է կնքված պայմանագրով ստանձնված պարտավորությունների ամբողջական կատարման դեպքում՝ ամբողջական պարտավորությունների կատարման ժամկետը լրանալուն հաջորդող 5 աշխատանքային օրվա ընթացքում:</w:t>
      </w:r>
    </w:p>
    <w:p w14:paraId="73A334F9" w14:textId="77777777" w:rsidR="00D9552B" w:rsidRDefault="00D9552B" w:rsidP="00D9552B">
      <w:pPr>
        <w:ind w:firstLine="567"/>
        <w:jc w:val="both"/>
        <w:rPr>
          <w:rFonts w:ascii="GHEA Grapalat" w:hAnsi="GHEA Grapalat" w:cs="Arial"/>
          <w:sz w:val="20"/>
          <w:szCs w:val="20"/>
          <w:lang w:val="hy-AM"/>
        </w:rPr>
      </w:pPr>
      <w:r>
        <w:rPr>
          <w:rFonts w:ascii="GHEA Grapalat" w:hAnsi="GHEA Grapalat"/>
          <w:sz w:val="20"/>
          <w:szCs w:val="20"/>
          <w:lang w:val="hy-AM"/>
        </w:rPr>
        <w:t>Կանխիկ</w:t>
      </w:r>
      <w:r>
        <w:rPr>
          <w:rFonts w:ascii="GHEA Grapalat" w:hAnsi="GHEA Grapalat"/>
          <w:sz w:val="20"/>
          <w:szCs w:val="20"/>
          <w:lang w:val="af-ZA"/>
        </w:rPr>
        <w:t xml:space="preserve"> </w:t>
      </w:r>
      <w:r>
        <w:rPr>
          <w:rFonts w:ascii="GHEA Grapalat" w:hAnsi="GHEA Grapalat"/>
          <w:sz w:val="20"/>
          <w:szCs w:val="20"/>
          <w:lang w:val="hy-AM"/>
        </w:rPr>
        <w:t>փողի</w:t>
      </w:r>
      <w:r>
        <w:rPr>
          <w:rFonts w:ascii="GHEA Grapalat" w:hAnsi="GHEA Grapalat"/>
          <w:sz w:val="20"/>
          <w:szCs w:val="20"/>
          <w:lang w:val="af-ZA"/>
        </w:rPr>
        <w:t xml:space="preserve"> </w:t>
      </w:r>
      <w:r>
        <w:rPr>
          <w:rFonts w:ascii="GHEA Grapalat" w:hAnsi="GHEA Grapalat"/>
          <w:sz w:val="20"/>
          <w:szCs w:val="20"/>
          <w:lang w:val="hy-AM"/>
        </w:rPr>
        <w:t>ձևով</w:t>
      </w:r>
      <w:r>
        <w:rPr>
          <w:rFonts w:ascii="GHEA Grapalat" w:hAnsi="GHEA Grapalat"/>
          <w:sz w:val="20"/>
          <w:szCs w:val="20"/>
          <w:lang w:val="af-ZA"/>
        </w:rPr>
        <w:t xml:space="preserve"> </w:t>
      </w:r>
      <w:r>
        <w:rPr>
          <w:rFonts w:ascii="GHEA Grapalat" w:hAnsi="GHEA Grapalat"/>
          <w:sz w:val="20"/>
          <w:szCs w:val="20"/>
          <w:lang w:val="hy-AM"/>
        </w:rPr>
        <w:t>ներկայացված</w:t>
      </w:r>
      <w:r>
        <w:rPr>
          <w:rFonts w:ascii="GHEA Grapalat" w:hAnsi="GHEA Grapalat"/>
          <w:sz w:val="20"/>
          <w:szCs w:val="20"/>
          <w:lang w:val="af-ZA"/>
        </w:rPr>
        <w:t xml:space="preserve"> </w:t>
      </w:r>
      <w:r>
        <w:rPr>
          <w:rFonts w:ascii="GHEA Grapalat" w:hAnsi="GHEA Grapalat" w:cs="Arial"/>
          <w:sz w:val="20"/>
          <w:szCs w:val="20"/>
          <w:lang w:val="hy-AM"/>
        </w:rPr>
        <w:t xml:space="preserve">պայմանագրի ապահովումը պետք է փոխանցվի Կենտրոնական գանձապետարանում լիազորված մարմնի անվամբ բացված «900008000664» գանձապետական հաշվին.  </w:t>
      </w:r>
    </w:p>
    <w:p w14:paraId="57342D51" w14:textId="77777777" w:rsidR="00D9552B" w:rsidRDefault="00D9552B" w:rsidP="00D9552B">
      <w:pPr>
        <w:ind w:firstLine="567"/>
        <w:jc w:val="both"/>
        <w:rPr>
          <w:rFonts w:ascii="GHEA Grapalat" w:hAnsi="GHEA Grapalat" w:cs="Sylfaen"/>
          <w:sz w:val="20"/>
          <w:szCs w:val="20"/>
          <w:lang w:val="af-ZA"/>
        </w:rPr>
      </w:pPr>
      <w:r>
        <w:rPr>
          <w:rFonts w:ascii="GHEA Grapalat" w:hAnsi="GHEA Grapalat" w:cs="Sylfaen"/>
          <w:sz w:val="20"/>
          <w:szCs w:val="20"/>
          <w:lang w:val="af-ZA"/>
        </w:rPr>
        <w:t>10.</w:t>
      </w:r>
      <w:r>
        <w:rPr>
          <w:rFonts w:ascii="GHEA Grapalat" w:hAnsi="GHEA Grapalat" w:cs="Sylfaen"/>
          <w:sz w:val="20"/>
          <w:szCs w:val="20"/>
          <w:lang w:val="hy-AM"/>
        </w:rPr>
        <w:t>4</w:t>
      </w:r>
      <w:r>
        <w:rPr>
          <w:rFonts w:ascii="GHEA Grapalat" w:hAnsi="GHEA Grapalat" w:cs="Sylfaen"/>
          <w:sz w:val="20"/>
          <w:szCs w:val="20"/>
          <w:lang w:val="af-ZA"/>
        </w:rPr>
        <w:t xml:space="preserve"> Եթե գնման ընթացակարգի շրջանակում կնքված պայմանագիրը չկատարելու կամ ոչ պատշաճ կատարելու հետևանքով որևէ չափաբաժնի մասով լուծվում է, ապա որակավորման և պայմանագրի ապահովումները վճարվում են միայն այդ չափաբաժնի նկատմամբ հաշվարկված գումարի չափով: </w:t>
      </w:r>
    </w:p>
    <w:p w14:paraId="55489510" w14:textId="77777777" w:rsidR="00D9552B" w:rsidRDefault="00D9552B"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Pr>
          <w:rFonts w:ascii="GHEA Grapalat" w:hAnsi="GHEA Grapalat" w:cs="Sylfaen"/>
          <w:sz w:val="20"/>
          <w:szCs w:val="20"/>
          <w:lang w:val="af-ZA"/>
        </w:rPr>
        <w:t xml:space="preserve">   10.5 Պատվիրատուի ղեկավարը պայմանագրի և որակավորման ապահովման վճարման պահանջը բանկին, իսկ կանխիկ փողի ձևով ներկայացված ապահովման դեպքում՝ լիազորված մարմնին, ներկայացնում է ապահովման վճարման հիմքը առաջանալու օրվան հաջորդող երեք աշխատանքային օրվա ընթացքում: Եթե ապահովման վճարման պահանջը բանկի կողմից մերժվում է պահանջը կամ դրան կից փաստաթղթերը ոչ ամբողջական ներկայացված լինելու հիմքով, ապա նոր պահանջը պատվիրատուի ղեկավարը բանկ ներկայացնում է մերժումը ստանալուն հաջորդող երկու աշխատանքային օրվա ընթացքում: </w:t>
      </w:r>
    </w:p>
    <w:p w14:paraId="1DFB647E" w14:textId="49AB8CE2" w:rsidR="00DB4EFF" w:rsidRPr="00462140" w:rsidRDefault="00DB4EFF" w:rsidP="00D9552B">
      <w:pPr>
        <w:pStyle w:val="af4"/>
        <w:shd w:val="clear" w:color="auto" w:fill="FFFFFF"/>
        <w:spacing w:before="0" w:beforeAutospacing="0" w:after="0" w:afterAutospacing="0"/>
        <w:ind w:firstLine="375"/>
        <w:jc w:val="both"/>
        <w:rPr>
          <w:rFonts w:ascii="GHEA Grapalat" w:hAnsi="GHEA Grapalat" w:cs="Sylfaen"/>
          <w:sz w:val="20"/>
          <w:szCs w:val="20"/>
          <w:lang w:val="af-ZA"/>
        </w:rPr>
      </w:pPr>
      <w:r w:rsidRPr="00462140">
        <w:rPr>
          <w:rFonts w:ascii="GHEA Grapalat" w:hAnsi="GHEA Grapalat" w:cs="Sylfaen"/>
          <w:sz w:val="20"/>
          <w:szCs w:val="20"/>
          <w:lang w:val="af-ZA"/>
        </w:rPr>
        <w:t xml:space="preserve"> </w:t>
      </w:r>
    </w:p>
    <w:p w14:paraId="504AF889" w14:textId="77777777" w:rsidR="00096865" w:rsidRPr="00462140" w:rsidRDefault="008D5016" w:rsidP="00EF3662">
      <w:pPr>
        <w:jc w:val="center"/>
        <w:rPr>
          <w:rFonts w:ascii="GHEA Grapalat" w:hAnsi="GHEA Grapalat" w:cs="Arial"/>
          <w:sz w:val="20"/>
          <w:szCs w:val="20"/>
          <w:lang w:val="af-ZA"/>
        </w:rPr>
      </w:pPr>
      <w:r w:rsidRPr="00462140">
        <w:rPr>
          <w:rFonts w:ascii="GHEA Grapalat" w:hAnsi="GHEA Grapalat"/>
          <w:sz w:val="20"/>
          <w:szCs w:val="20"/>
          <w:lang w:val="af-ZA"/>
        </w:rPr>
        <w:lastRenderedPageBreak/>
        <w:t>1</w:t>
      </w:r>
      <w:r w:rsidR="00030D40" w:rsidRPr="00462140">
        <w:rPr>
          <w:rFonts w:ascii="GHEA Grapalat" w:hAnsi="GHEA Grapalat"/>
          <w:sz w:val="20"/>
          <w:szCs w:val="20"/>
          <w:lang w:val="af-ZA"/>
        </w:rPr>
        <w:t>1</w:t>
      </w:r>
      <w:r w:rsidRPr="00462140">
        <w:rPr>
          <w:rFonts w:ascii="GHEA Grapalat" w:hAnsi="GHEA Grapalat"/>
          <w:sz w:val="20"/>
          <w:szCs w:val="20"/>
          <w:lang w:val="af-ZA"/>
        </w:rPr>
        <w:t xml:space="preserve">. </w:t>
      </w:r>
      <w:r w:rsidRPr="00462140">
        <w:rPr>
          <w:rFonts w:ascii="GHEA Grapalat" w:hAnsi="GHEA Grapalat" w:cs="Sylfaen"/>
          <w:sz w:val="20"/>
          <w:szCs w:val="20"/>
          <w:lang w:val="af-ZA"/>
        </w:rPr>
        <w:t>ԸՆԹԱՑԱԿԱՐԳԸ</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ՉԿԱՅԱՑԱԾ</w:t>
      </w:r>
      <w:r w:rsidRPr="00462140">
        <w:rPr>
          <w:rFonts w:ascii="GHEA Grapalat" w:hAnsi="GHEA Grapalat" w:cs="Arial"/>
          <w:sz w:val="20"/>
          <w:szCs w:val="20"/>
          <w:lang w:val="af-ZA"/>
        </w:rPr>
        <w:t xml:space="preserve"> </w:t>
      </w:r>
      <w:r w:rsidRPr="00462140">
        <w:rPr>
          <w:rFonts w:ascii="GHEA Grapalat" w:hAnsi="GHEA Grapalat" w:cs="Sylfaen"/>
          <w:sz w:val="20"/>
          <w:szCs w:val="20"/>
          <w:lang w:val="af-ZA"/>
        </w:rPr>
        <w:t>ՀԱՅՏԱՐԱՐԵԼԸ</w:t>
      </w:r>
    </w:p>
    <w:p w14:paraId="672D738A" w14:textId="77777777" w:rsidR="00096865" w:rsidRPr="00462140" w:rsidRDefault="00096865" w:rsidP="00EF3662">
      <w:pPr>
        <w:jc w:val="center"/>
        <w:rPr>
          <w:rFonts w:ascii="GHEA Grapalat" w:hAnsi="GHEA Grapalat"/>
          <w:sz w:val="20"/>
          <w:szCs w:val="20"/>
          <w:lang w:val="af-ZA"/>
        </w:rPr>
      </w:pPr>
    </w:p>
    <w:p w14:paraId="55B651D1"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sz w:val="20"/>
          <w:szCs w:val="20"/>
          <w:lang w:val="af-ZA"/>
        </w:rPr>
        <w:t>1</w:t>
      </w:r>
      <w:r w:rsidR="00030D40" w:rsidRPr="00462140">
        <w:rPr>
          <w:rFonts w:ascii="GHEA Grapalat" w:hAnsi="GHEA Grapalat"/>
          <w:sz w:val="20"/>
          <w:szCs w:val="20"/>
          <w:lang w:val="af-ZA"/>
        </w:rPr>
        <w:t>1</w:t>
      </w:r>
      <w:r w:rsidRPr="00462140">
        <w:rPr>
          <w:rFonts w:ascii="GHEA Grapalat" w:hAnsi="GHEA Grapalat"/>
          <w:sz w:val="20"/>
          <w:szCs w:val="20"/>
          <w:lang w:val="af-ZA"/>
        </w:rPr>
        <w:t>.</w:t>
      </w: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Օրենքի</w:t>
      </w:r>
      <w:proofErr w:type="spellEnd"/>
      <w:r w:rsidRPr="00462140">
        <w:rPr>
          <w:rFonts w:ascii="GHEA Grapalat" w:hAnsi="GHEA Grapalat" w:cs="Sylfaen"/>
          <w:sz w:val="20"/>
          <w:szCs w:val="20"/>
          <w:lang w:val="af-ZA"/>
        </w:rPr>
        <w:t xml:space="preserve"> 3</w:t>
      </w:r>
      <w:r w:rsidR="00A747D4" w:rsidRPr="00462140">
        <w:rPr>
          <w:rFonts w:ascii="GHEA Grapalat" w:hAnsi="GHEA Grapalat" w:cs="Sylfaen"/>
          <w:sz w:val="20"/>
          <w:szCs w:val="20"/>
          <w:lang w:val="af-ZA"/>
        </w:rPr>
        <w:t>7</w:t>
      </w:r>
      <w:r w:rsidRPr="00462140">
        <w:rPr>
          <w:rFonts w:ascii="GHEA Grapalat" w:hAnsi="GHEA Grapalat" w:cs="Sylfaen"/>
          <w:sz w:val="20"/>
          <w:szCs w:val="20"/>
          <w:lang w:val="af-ZA"/>
        </w:rPr>
        <w:t>-</w:t>
      </w:r>
      <w:proofErr w:type="spellStart"/>
      <w:r w:rsidRPr="00462140">
        <w:rPr>
          <w:rFonts w:ascii="GHEA Grapalat" w:hAnsi="GHEA Grapalat" w:cs="Sylfaen"/>
          <w:sz w:val="20"/>
          <w:szCs w:val="20"/>
          <w:lang w:val="ru-RU"/>
        </w:rPr>
        <w:t>րդ</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հոդվածի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համաձայն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ընթացակարգը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չկայացած</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հայտարարում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եթե</w:t>
      </w:r>
      <w:proofErr w:type="spellEnd"/>
      <w:r w:rsidRPr="00462140">
        <w:rPr>
          <w:rFonts w:ascii="GHEA Grapalat" w:hAnsi="GHEA Grapalat" w:cs="Sylfaen"/>
          <w:sz w:val="20"/>
          <w:szCs w:val="20"/>
          <w:lang w:val="af-ZA"/>
        </w:rPr>
        <w:t>`</w:t>
      </w:r>
    </w:p>
    <w:p w14:paraId="4E6DB337"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 </w:t>
      </w:r>
      <w:proofErr w:type="spellStart"/>
      <w:r w:rsidRPr="00462140">
        <w:rPr>
          <w:rFonts w:ascii="GHEA Grapalat" w:hAnsi="GHEA Grapalat" w:cs="Sylfaen"/>
          <w:sz w:val="20"/>
          <w:szCs w:val="20"/>
          <w:lang w:val="ru-RU"/>
        </w:rPr>
        <w:t>հայտերից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ոչ</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մեկը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համապատասխանում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հրավերի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պայմաններին</w:t>
      </w:r>
      <w:proofErr w:type="spellEnd"/>
      <w:r w:rsidRPr="00462140">
        <w:rPr>
          <w:rFonts w:ascii="GHEA Grapalat" w:hAnsi="GHEA Grapalat" w:cs="Sylfaen"/>
          <w:sz w:val="20"/>
          <w:szCs w:val="20"/>
          <w:lang w:val="af-ZA"/>
        </w:rPr>
        <w:t>.</w:t>
      </w:r>
    </w:p>
    <w:p w14:paraId="61811B39" w14:textId="77777777" w:rsidR="0019055E" w:rsidRDefault="00096865" w:rsidP="00EF3662">
      <w:pPr>
        <w:ind w:firstLine="567"/>
        <w:jc w:val="both"/>
        <w:rPr>
          <w:rFonts w:ascii="GHEA Grapalat" w:hAnsi="GHEA Grapalat" w:cs="Sylfaen"/>
          <w:sz w:val="20"/>
          <w:szCs w:val="20"/>
          <w:lang w:val="hy-AM"/>
        </w:rPr>
      </w:pPr>
      <w:r w:rsidRPr="00462140">
        <w:rPr>
          <w:rFonts w:ascii="GHEA Grapalat" w:hAnsi="GHEA Grapalat" w:cs="Sylfaen"/>
          <w:sz w:val="20"/>
          <w:szCs w:val="20"/>
          <w:lang w:val="af-ZA"/>
        </w:rPr>
        <w:t xml:space="preserve">2) </w:t>
      </w:r>
      <w:proofErr w:type="spellStart"/>
      <w:r w:rsidRPr="00462140">
        <w:rPr>
          <w:rFonts w:ascii="GHEA Grapalat" w:hAnsi="GHEA Grapalat" w:cs="Sylfaen"/>
          <w:sz w:val="20"/>
          <w:szCs w:val="20"/>
          <w:lang w:val="ru-RU"/>
        </w:rPr>
        <w:t>դադարում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գոյություն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ունենալ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գնման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պահանջը</w:t>
      </w:r>
      <w:proofErr w:type="spellEnd"/>
      <w:r w:rsidR="00FF0FE2" w:rsidRPr="00462140">
        <w:rPr>
          <w:rFonts w:ascii="GHEA Grapalat" w:hAnsi="GHEA Grapalat" w:cs="Sylfaen"/>
          <w:sz w:val="20"/>
          <w:szCs w:val="20"/>
          <w:lang w:val="hy-AM"/>
        </w:rPr>
        <w:t xml:space="preserve">: Ընդ որում </w:t>
      </w:r>
      <w:proofErr w:type="spellStart"/>
      <w:r w:rsidR="00FF0FE2" w:rsidRPr="00462140">
        <w:rPr>
          <w:rFonts w:ascii="GHEA Grapalat" w:hAnsi="GHEA Grapalat" w:cs="Sylfaen"/>
          <w:sz w:val="20"/>
          <w:szCs w:val="20"/>
          <w:lang w:val="ru-RU"/>
        </w:rPr>
        <w:t>գնման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ընթացակարգը</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կարող</w:t>
      </w:r>
      <w:proofErr w:type="spellEnd"/>
      <w:r w:rsidR="00FF0FE2" w:rsidRPr="00462140">
        <w:rPr>
          <w:rFonts w:ascii="GHEA Grapalat" w:hAnsi="GHEA Grapalat" w:cs="Sylfaen"/>
          <w:sz w:val="20"/>
          <w:szCs w:val="20"/>
          <w:lang w:val="af-ZA"/>
        </w:rPr>
        <w:t xml:space="preserve"> </w:t>
      </w:r>
      <w:r w:rsidR="00FF0FE2" w:rsidRPr="00462140">
        <w:rPr>
          <w:rFonts w:ascii="GHEA Grapalat" w:hAnsi="GHEA Grapalat" w:cs="Sylfaen"/>
          <w:sz w:val="20"/>
          <w:szCs w:val="20"/>
          <w:lang w:val="ru-RU"/>
        </w:rPr>
        <w:t>է</w:t>
      </w:r>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ամբողջությամբ</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կամ</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մասնակի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չկայացած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ընդհանուր</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կառավարումն</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իրականացնող</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լիազորված</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մարմնի</w:t>
      </w:r>
      <w:proofErr w:type="spellEnd"/>
      <w:r w:rsidR="00FF0FE2" w:rsidRPr="00462140">
        <w:rPr>
          <w:rFonts w:ascii="GHEA Grapalat" w:hAnsi="GHEA Grapalat" w:cs="Sylfaen"/>
          <w:sz w:val="20"/>
          <w:szCs w:val="20"/>
          <w:lang w:val="af-ZA"/>
        </w:rPr>
        <w:t xml:space="preserve"> </w:t>
      </w:r>
      <w:proofErr w:type="spellStart"/>
      <w:r w:rsidR="00FF0FE2" w:rsidRPr="00462140">
        <w:rPr>
          <w:rFonts w:ascii="GHEA Grapalat" w:hAnsi="GHEA Grapalat" w:cs="Sylfaen"/>
          <w:sz w:val="20"/>
          <w:szCs w:val="20"/>
          <w:lang w:val="ru-RU"/>
        </w:rPr>
        <w:t>ղեկավարի</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որոշման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հիման</w:t>
      </w:r>
      <w:proofErr w:type="spellEnd"/>
      <w:r w:rsidR="00A10D1E" w:rsidRPr="00462140">
        <w:rPr>
          <w:rFonts w:ascii="GHEA Grapalat" w:hAnsi="GHEA Grapalat" w:cs="Sylfaen"/>
          <w:sz w:val="20"/>
          <w:szCs w:val="20"/>
          <w:lang w:val="af-ZA"/>
        </w:rPr>
        <w:t xml:space="preserve"> </w:t>
      </w:r>
      <w:proofErr w:type="spellStart"/>
      <w:r w:rsidR="00A10D1E" w:rsidRPr="00462140">
        <w:rPr>
          <w:rFonts w:ascii="GHEA Grapalat" w:hAnsi="GHEA Grapalat" w:cs="Sylfaen"/>
          <w:sz w:val="20"/>
          <w:szCs w:val="20"/>
        </w:rPr>
        <w:t>վրա</w:t>
      </w:r>
      <w:proofErr w:type="spellEnd"/>
      <w:r w:rsidR="00FF0FE2" w:rsidRPr="00462140">
        <w:rPr>
          <w:rFonts w:ascii="GHEA Grapalat" w:hAnsi="GHEA Grapalat" w:cs="Sylfaen"/>
          <w:sz w:val="20"/>
          <w:szCs w:val="20"/>
          <w:lang w:val="hy-AM"/>
        </w:rPr>
        <w:t>:</w:t>
      </w:r>
    </w:p>
    <w:p w14:paraId="30FE362B"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3) </w:t>
      </w:r>
      <w:r w:rsidRPr="00462140">
        <w:rPr>
          <w:rFonts w:ascii="GHEA Grapalat" w:hAnsi="GHEA Grapalat" w:cs="Sylfaen"/>
          <w:sz w:val="20"/>
          <w:szCs w:val="20"/>
          <w:lang w:val="hy-AM"/>
        </w:rPr>
        <w:t>ոչ</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մի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հայտ</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չի</w:t>
      </w:r>
      <w:r w:rsidRPr="00462140">
        <w:rPr>
          <w:rFonts w:ascii="GHEA Grapalat" w:hAnsi="GHEA Grapalat" w:cs="Sylfaen"/>
          <w:sz w:val="20"/>
          <w:szCs w:val="20"/>
          <w:lang w:val="af-ZA"/>
        </w:rPr>
        <w:t xml:space="preserve"> </w:t>
      </w:r>
      <w:r w:rsidRPr="00462140">
        <w:rPr>
          <w:rFonts w:ascii="GHEA Grapalat" w:hAnsi="GHEA Grapalat" w:cs="Sylfaen"/>
          <w:sz w:val="20"/>
          <w:szCs w:val="20"/>
          <w:lang w:val="hy-AM"/>
        </w:rPr>
        <w:t>ներկայացվել</w:t>
      </w:r>
      <w:r w:rsidRPr="00462140">
        <w:rPr>
          <w:rFonts w:ascii="GHEA Grapalat" w:hAnsi="GHEA Grapalat" w:cs="Sylfaen"/>
          <w:sz w:val="20"/>
          <w:szCs w:val="20"/>
          <w:lang w:val="af-ZA"/>
        </w:rPr>
        <w:t>.</w:t>
      </w:r>
    </w:p>
    <w:p w14:paraId="2370EF02"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4) </w:t>
      </w:r>
      <w:proofErr w:type="spellStart"/>
      <w:r w:rsidRPr="00462140">
        <w:rPr>
          <w:rFonts w:ascii="GHEA Grapalat" w:hAnsi="GHEA Grapalat" w:cs="Sylfaen"/>
          <w:sz w:val="20"/>
          <w:szCs w:val="20"/>
          <w:lang w:val="ru-RU"/>
        </w:rPr>
        <w:t>պայմանագիր</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չի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կնքվում</w:t>
      </w:r>
      <w:proofErr w:type="spellEnd"/>
      <w:r w:rsidR="004D5671" w:rsidRPr="00462140">
        <w:rPr>
          <w:rFonts w:ascii="GHEA Grapalat" w:hAnsi="GHEA Grapalat" w:cs="Sylfaen"/>
          <w:sz w:val="20"/>
          <w:szCs w:val="20"/>
          <w:lang w:val="ru-RU"/>
        </w:rPr>
        <w:t>։</w:t>
      </w:r>
    </w:p>
    <w:p w14:paraId="3E8DDBF8" w14:textId="77777777" w:rsidR="00CA1C11" w:rsidRPr="00462140" w:rsidRDefault="00731D26"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1</w:t>
      </w:r>
      <w:r w:rsidR="00030D40" w:rsidRPr="00462140">
        <w:rPr>
          <w:rFonts w:ascii="GHEA Grapalat" w:hAnsi="GHEA Grapalat" w:cs="Sylfaen"/>
          <w:sz w:val="20"/>
          <w:szCs w:val="20"/>
          <w:lang w:val="af-ZA"/>
        </w:rPr>
        <w:t>1</w:t>
      </w:r>
      <w:r w:rsidRPr="00462140">
        <w:rPr>
          <w:rFonts w:ascii="GHEA Grapalat" w:hAnsi="GHEA Grapalat" w:cs="Sylfaen"/>
          <w:sz w:val="20"/>
          <w:szCs w:val="20"/>
          <w:lang w:val="af-ZA"/>
        </w:rPr>
        <w:t>.2</w:t>
      </w:r>
      <w:r w:rsidR="00FE5743" w:rsidRPr="00462140">
        <w:rPr>
          <w:rFonts w:ascii="GHEA Grapalat" w:hAnsi="GHEA Grapalat" w:cs="Sylfaen"/>
          <w:sz w:val="20"/>
          <w:szCs w:val="20"/>
          <w:lang w:val="af-ZA"/>
        </w:rPr>
        <w:t xml:space="preserve"> Գ</w:t>
      </w:r>
      <w:proofErr w:type="spellStart"/>
      <w:r w:rsidR="00CA1C11" w:rsidRPr="00462140">
        <w:rPr>
          <w:rFonts w:ascii="GHEA Grapalat" w:hAnsi="GHEA Grapalat" w:cs="Sylfaen"/>
          <w:sz w:val="20"/>
          <w:szCs w:val="20"/>
          <w:lang w:val="ru-RU"/>
        </w:rPr>
        <w:t>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A747D4" w:rsidRPr="00462140">
        <w:rPr>
          <w:rFonts w:ascii="GHEA Grapalat" w:hAnsi="GHEA Grapalat" w:cs="Sylfaen"/>
          <w:sz w:val="20"/>
          <w:szCs w:val="20"/>
        </w:rPr>
        <w:t>ն</w:t>
      </w:r>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հաջորդող</w:t>
      </w:r>
      <w:proofErr w:type="spellEnd"/>
      <w:r w:rsidR="00A747D4" w:rsidRPr="00462140">
        <w:rPr>
          <w:rFonts w:ascii="GHEA Grapalat" w:hAnsi="GHEA Grapalat" w:cs="Sylfaen"/>
          <w:sz w:val="20"/>
          <w:szCs w:val="20"/>
          <w:lang w:val="af-ZA"/>
        </w:rPr>
        <w:t xml:space="preserve"> </w:t>
      </w:r>
      <w:proofErr w:type="spellStart"/>
      <w:r w:rsidR="00A747D4" w:rsidRPr="00462140">
        <w:rPr>
          <w:rFonts w:ascii="GHEA Grapalat" w:hAnsi="GHEA Grapalat" w:cs="Sylfaen"/>
          <w:sz w:val="20"/>
          <w:szCs w:val="20"/>
        </w:rPr>
        <w:t>աշխատանքային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օրվա</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ընթացքում</w:t>
      </w:r>
      <w:proofErr w:type="spellEnd"/>
      <w:r w:rsidR="00CA1C11" w:rsidRPr="00462140">
        <w:rPr>
          <w:rFonts w:ascii="GHEA Grapalat" w:hAnsi="GHEA Grapalat" w:cs="Sylfaen"/>
          <w:sz w:val="20"/>
          <w:szCs w:val="20"/>
          <w:lang w:val="af-ZA"/>
        </w:rPr>
        <w:t xml:space="preserve">, </w:t>
      </w:r>
      <w:r w:rsidR="003A2BE0" w:rsidRPr="00462140">
        <w:rPr>
          <w:rFonts w:ascii="GHEA Grapalat" w:hAnsi="GHEA Grapalat" w:cs="Sylfaen"/>
          <w:sz w:val="20"/>
          <w:szCs w:val="20"/>
          <w:lang w:val="af-ZA"/>
        </w:rPr>
        <w:t>պ</w:t>
      </w:r>
      <w:proofErr w:type="spellStart"/>
      <w:r w:rsidR="00CA1C11" w:rsidRPr="00462140">
        <w:rPr>
          <w:rFonts w:ascii="GHEA Grapalat" w:hAnsi="GHEA Grapalat" w:cs="Sylfaen"/>
          <w:sz w:val="20"/>
          <w:szCs w:val="20"/>
          <w:lang w:val="ru-RU"/>
        </w:rPr>
        <w:t>ատվիրատուն</w:t>
      </w:r>
      <w:proofErr w:type="spellEnd"/>
      <w:r w:rsidR="00CA1C11" w:rsidRPr="00462140">
        <w:rPr>
          <w:rFonts w:ascii="GHEA Grapalat" w:hAnsi="GHEA Grapalat" w:cs="Sylfaen"/>
          <w:sz w:val="20"/>
          <w:szCs w:val="20"/>
          <w:lang w:val="af-ZA"/>
        </w:rPr>
        <w:t xml:space="preserve"> </w:t>
      </w:r>
      <w:r w:rsidR="00A747D4" w:rsidRPr="00462140">
        <w:rPr>
          <w:rFonts w:ascii="GHEA Grapalat" w:hAnsi="GHEA Grapalat" w:cs="Sylfaen"/>
          <w:sz w:val="20"/>
          <w:szCs w:val="20"/>
          <w:lang w:val="af-ZA"/>
        </w:rPr>
        <w:t xml:space="preserve">տեղեկագրում </w:t>
      </w:r>
      <w:r w:rsidR="005F7C1D" w:rsidRPr="00462140">
        <w:rPr>
          <w:rFonts w:ascii="GHEA Grapalat" w:hAnsi="GHEA Grapalat" w:cs="Sylfaen"/>
          <w:sz w:val="20"/>
          <w:szCs w:val="20"/>
          <w:lang w:val="af-ZA"/>
        </w:rPr>
        <w:t xml:space="preserve">հրապարակում է </w:t>
      </w:r>
      <w:proofErr w:type="spellStart"/>
      <w:r w:rsidR="00CA1C11" w:rsidRPr="00462140">
        <w:rPr>
          <w:rFonts w:ascii="GHEA Grapalat" w:hAnsi="GHEA Grapalat" w:cs="Sylfaen"/>
          <w:sz w:val="20"/>
          <w:szCs w:val="20"/>
          <w:lang w:val="ru-RU"/>
        </w:rPr>
        <w:t>հայտարարություն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որում</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նշվում</w:t>
      </w:r>
      <w:proofErr w:type="spellEnd"/>
      <w:r w:rsidR="00CA1C11" w:rsidRPr="00462140">
        <w:rPr>
          <w:rFonts w:ascii="GHEA Grapalat" w:hAnsi="GHEA Grapalat" w:cs="Sylfaen"/>
          <w:sz w:val="20"/>
          <w:szCs w:val="20"/>
          <w:lang w:val="af-ZA"/>
        </w:rPr>
        <w:t xml:space="preserve"> </w:t>
      </w:r>
      <w:r w:rsidR="00CA1C11" w:rsidRPr="00462140">
        <w:rPr>
          <w:rFonts w:ascii="GHEA Grapalat" w:hAnsi="GHEA Grapalat" w:cs="Sylfaen"/>
          <w:sz w:val="20"/>
          <w:szCs w:val="20"/>
          <w:lang w:val="ru-RU"/>
        </w:rPr>
        <w:t>է</w:t>
      </w:r>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գնման</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ընթացակարգը</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չկայացած</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հայտարարվելու</w:t>
      </w:r>
      <w:proofErr w:type="spellEnd"/>
      <w:r w:rsidR="00CA1C11" w:rsidRPr="00462140">
        <w:rPr>
          <w:rFonts w:ascii="GHEA Grapalat" w:hAnsi="GHEA Grapalat" w:cs="Sylfaen"/>
          <w:sz w:val="20"/>
          <w:szCs w:val="20"/>
          <w:lang w:val="af-ZA"/>
        </w:rPr>
        <w:t xml:space="preserve"> </w:t>
      </w:r>
      <w:proofErr w:type="spellStart"/>
      <w:r w:rsidR="00CA1C11" w:rsidRPr="00462140">
        <w:rPr>
          <w:rFonts w:ascii="GHEA Grapalat" w:hAnsi="GHEA Grapalat" w:cs="Sylfaen"/>
          <w:sz w:val="20"/>
          <w:szCs w:val="20"/>
          <w:lang w:val="ru-RU"/>
        </w:rPr>
        <w:t>հիմնավորումը</w:t>
      </w:r>
      <w:proofErr w:type="spellEnd"/>
      <w:r w:rsidR="00CA1C11" w:rsidRPr="00462140">
        <w:rPr>
          <w:rFonts w:ascii="GHEA Grapalat" w:hAnsi="GHEA Grapalat" w:cs="Sylfaen"/>
          <w:sz w:val="20"/>
          <w:szCs w:val="20"/>
          <w:lang w:val="ru-RU"/>
        </w:rPr>
        <w:t>։</w:t>
      </w:r>
      <w:r w:rsidR="00CA1C11" w:rsidRPr="00462140">
        <w:rPr>
          <w:rFonts w:ascii="GHEA Grapalat" w:hAnsi="GHEA Grapalat" w:cs="Sylfaen"/>
          <w:sz w:val="20"/>
          <w:szCs w:val="20"/>
          <w:lang w:val="af-ZA"/>
        </w:rPr>
        <w:t xml:space="preserve"> </w:t>
      </w:r>
    </w:p>
    <w:p w14:paraId="633C946E" w14:textId="77777777" w:rsidR="00096865" w:rsidRPr="00462140" w:rsidRDefault="00096865" w:rsidP="00EF3662">
      <w:pPr>
        <w:pStyle w:val="a3"/>
        <w:spacing w:line="240" w:lineRule="auto"/>
        <w:rPr>
          <w:rFonts w:ascii="GHEA Grapalat" w:hAnsi="GHEA Grapalat"/>
          <w:i w:val="0"/>
          <w:lang w:val="af-ZA"/>
        </w:rPr>
      </w:pPr>
    </w:p>
    <w:p w14:paraId="261729E9"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1</w:t>
      </w:r>
      <w:r w:rsidR="00375FD2" w:rsidRPr="00462140">
        <w:rPr>
          <w:rFonts w:ascii="GHEA Grapalat" w:hAnsi="GHEA Grapalat"/>
          <w:sz w:val="20"/>
          <w:szCs w:val="20"/>
          <w:lang w:val="af-ZA"/>
        </w:rPr>
        <w:t>2</w:t>
      </w:r>
      <w:r w:rsidRPr="00462140">
        <w:rPr>
          <w:rFonts w:ascii="GHEA Grapalat" w:hAnsi="GHEA Grapalat"/>
          <w:sz w:val="20"/>
          <w:szCs w:val="20"/>
          <w:lang w:val="af-ZA"/>
        </w:rPr>
        <w:t xml:space="preserve">. ԳՆՄԱՆ ԳՈՐԾԸՆԹԱՑԻ ՀԵՏ ԿԱՊՎԱԾ ԳՈՐԾՈՂՈՒԹՅՈՒՆՆԵՐԸ ԵՎ (ԿԱՄ) </w:t>
      </w:r>
    </w:p>
    <w:p w14:paraId="61AFA356" w14:textId="77777777" w:rsidR="008D5016"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ԸՆԴՈՒՆՎԱԾ ՈՐՈՇՈՒՄՆԵՐԸ ԲՈՂՈՔԱՐԿԵԼՈՒ ՄԱՍՆԱԿՑԻ </w:t>
      </w:r>
    </w:p>
    <w:p w14:paraId="2A1A1653"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ԻՐԱՎՈՒՆՔԸ ԵՎ ԿԱՐԳԸ</w:t>
      </w:r>
    </w:p>
    <w:p w14:paraId="45D74033" w14:textId="77777777" w:rsidR="00996C19" w:rsidRPr="00462140" w:rsidRDefault="00996C19" w:rsidP="00EF3662">
      <w:pPr>
        <w:jc w:val="center"/>
        <w:rPr>
          <w:rFonts w:ascii="GHEA Grapalat" w:hAnsi="GHEA Grapalat"/>
          <w:sz w:val="20"/>
          <w:szCs w:val="20"/>
          <w:lang w:val="af-ZA"/>
        </w:rPr>
      </w:pPr>
    </w:p>
    <w:p w14:paraId="6DC6BA6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 </w:t>
      </w: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շահագրգիռ</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անգործությունը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այսուհետ</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Օրենսգիրք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7BE994A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proofErr w:type="spellStart"/>
      <w:r w:rsidRPr="00462140">
        <w:rPr>
          <w:rFonts w:ascii="GHEA Grapalat" w:hAnsi="GHEA Grapalat"/>
          <w:sz w:val="20"/>
          <w:szCs w:val="20"/>
        </w:rPr>
        <w:t>Յուրաքանչյուր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իրավունք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հայտերի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վերջնաժամկետը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առարկայի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բնութագրերը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w:t>
      </w:r>
    </w:p>
    <w:p w14:paraId="4AF97E8C"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վարչական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չեն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հարաբերությունները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օրենսդրությամբ</w:t>
      </w:r>
      <w:proofErr w:type="spellEnd"/>
      <w:r w:rsidRPr="00462140">
        <w:rPr>
          <w:rFonts w:ascii="GHEA Grapalat" w:hAnsi="GHEA Grapalat"/>
          <w:sz w:val="20"/>
          <w:szCs w:val="20"/>
          <w:lang w:val="es-ES"/>
        </w:rPr>
        <w:t>:</w:t>
      </w:r>
    </w:p>
    <w:p w14:paraId="6078A8A2"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3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հետևանքով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վնասները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հատուցվում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Հայաստանի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Հանրապետության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քաղաքացիական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w:t>
      </w:r>
    </w:p>
    <w:p w14:paraId="0FEA3EA6"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4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պայմանագիրը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միակողմանի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վաղեմության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w:t>
      </w:r>
    </w:p>
    <w:p w14:paraId="28721A15" w14:textId="77777777" w:rsidR="003B269F" w:rsidRPr="00462140" w:rsidRDefault="003B269F" w:rsidP="003B269F">
      <w:pPr>
        <w:pStyle w:val="af4"/>
        <w:shd w:val="clear" w:color="auto" w:fill="FFFFFF"/>
        <w:spacing w:before="0" w:beforeAutospacing="0" w:after="0" w:afterAutospacing="0"/>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5</w:t>
      </w:r>
      <w:r w:rsidR="008D4330">
        <w:rPr>
          <w:rFonts w:ascii="GHEA Grapalat" w:hAnsi="GHEA Grapalat"/>
          <w:sz w:val="20"/>
          <w:szCs w:val="20"/>
          <w:lang w:val="es-ES"/>
        </w:rPr>
        <w:t xml:space="preserve"> </w:t>
      </w:r>
      <w:proofErr w:type="spellStart"/>
      <w:r w:rsidRPr="00462140">
        <w:rPr>
          <w:rFonts w:ascii="GHEA Grapalat" w:hAnsi="GHEA Grapalat" w:cs="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ընթացակարգի</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վեճերը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Երևան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քաղաքի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ընդհանուր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իրավասության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երեսուն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պատճառաբանված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երկարաձգվել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տասն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օրացուցային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օրով</w:t>
      </w:r>
      <w:proofErr w:type="spellEnd"/>
      <w:r w:rsidRPr="00462140">
        <w:rPr>
          <w:rFonts w:ascii="GHEA Grapalat" w:hAnsi="GHEA Grapalat"/>
          <w:sz w:val="20"/>
          <w:szCs w:val="20"/>
          <w:lang w:val="es-ES"/>
        </w:rPr>
        <w:t>:</w:t>
      </w:r>
    </w:p>
    <w:p w14:paraId="3C5F5ED0"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12.6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ներկայացվելուց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1C51A78"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12.7</w:t>
      </w:r>
      <w:r w:rsidR="008D433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միաժամանակ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բոլոր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w:t>
      </w:r>
    </w:p>
    <w:p w14:paraId="71953D51"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12.8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55E3075" w14:textId="77777777" w:rsidR="003B269F" w:rsidRPr="00462140" w:rsidRDefault="003B269F" w:rsidP="003B269F">
      <w:pPr>
        <w:shd w:val="clear" w:color="auto" w:fill="FFFFFF"/>
        <w:ind w:firstLine="375"/>
        <w:jc w:val="both"/>
        <w:rPr>
          <w:rFonts w:ascii="GHEA Grapalat" w:hAnsi="GHEA Grapalat"/>
          <w:sz w:val="20"/>
          <w:szCs w:val="20"/>
          <w:lang w:val="es-ES"/>
        </w:rPr>
      </w:pP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կողմից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չկատարվելու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հայցվորի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վկայակոչած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որոնք</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ենթակա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տիրապետման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տակ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գտնվող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հաստատված</w:t>
      </w:r>
      <w:proofErr w:type="spellEnd"/>
      <w:r w:rsidRPr="00462140">
        <w:rPr>
          <w:rFonts w:ascii="GHEA Grapalat" w:hAnsi="GHEA Grapalat"/>
          <w:sz w:val="20"/>
          <w:szCs w:val="20"/>
          <w:lang w:val="es-ES"/>
        </w:rPr>
        <w:t>:</w:t>
      </w:r>
    </w:p>
    <w:p w14:paraId="0975BEDD"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9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վերաբերող</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մեկ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վարույթում</w:t>
      </w:r>
      <w:proofErr w:type="spellEnd"/>
      <w:r w:rsidRPr="00462140">
        <w:rPr>
          <w:rFonts w:ascii="GHEA Grapalat" w:hAnsi="GHEA Grapalat"/>
          <w:sz w:val="20"/>
          <w:szCs w:val="20"/>
          <w:lang w:val="es-ES"/>
        </w:rPr>
        <w:t>:</w:t>
      </w:r>
    </w:p>
    <w:p w14:paraId="0527ED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նշելով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67C6206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11</w:t>
      </w:r>
      <w:r w:rsidR="008D4330">
        <w:rPr>
          <w:rFonts w:ascii="GHEA Grapalat" w:hAnsi="GHEA Grapalat"/>
          <w:sz w:val="20"/>
          <w:szCs w:val="20"/>
          <w:lang w:val="es-ES"/>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պատվիրատուն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ստանալուց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հնգօրյա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36D5A2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12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անձինք</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ներկայացուցիչները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ժամանակի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վայրի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առանձին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դատավարական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հաղորդակցության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միջոցով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ծանուցագրերը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փաստաթղթեր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Օրենսգրքի</w:t>
      </w:r>
      <w:proofErr w:type="spellEnd"/>
      <w:r w:rsidRPr="00462140">
        <w:rPr>
          <w:rFonts w:ascii="GHEA Grapalat" w:hAnsi="GHEA Grapalat"/>
          <w:sz w:val="20"/>
          <w:szCs w:val="20"/>
          <w:lang w:val="es-ES"/>
        </w:rPr>
        <w:t xml:space="preserve"> 97-</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նշված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եղանակով</w:t>
      </w:r>
      <w:proofErr w:type="spellEnd"/>
      <w:r w:rsidRPr="00462140">
        <w:rPr>
          <w:rFonts w:ascii="GHEA Grapalat" w:hAnsi="GHEA Grapalat"/>
          <w:sz w:val="20"/>
          <w:szCs w:val="20"/>
          <w:lang w:val="es-ES"/>
        </w:rPr>
        <w:t>:</w:t>
      </w:r>
    </w:p>
    <w:p w14:paraId="3CCBB49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lastRenderedPageBreak/>
        <w:t>12</w:t>
      </w:r>
      <w:r w:rsidR="008D4330">
        <w:rPr>
          <w:rFonts w:ascii="GHEA Grapalat" w:hAnsi="GHEA Grapalat"/>
          <w:sz w:val="20"/>
          <w:szCs w:val="20"/>
          <w:lang w:val="es-ES"/>
        </w:rPr>
        <w:t>.</w:t>
      </w:r>
      <w:r w:rsidRPr="00462140">
        <w:rPr>
          <w:rFonts w:ascii="GHEA Grapalat" w:hAnsi="GHEA Grapalat"/>
          <w:sz w:val="20"/>
          <w:szCs w:val="20"/>
          <w:lang w:val="es-ES"/>
        </w:rPr>
        <w:t xml:space="preserve">13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վճիռները</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ընթացակարգով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նախաձեռնությամբ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եկել</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եզրահանգման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w:t>
      </w:r>
    </w:p>
    <w:p w14:paraId="6DDC5CCC"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14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վերաբերյալ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մասնակցող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լրանալը</w:t>
      </w:r>
      <w:proofErr w:type="spellEnd"/>
      <w:r w:rsidRPr="00462140">
        <w:rPr>
          <w:rFonts w:ascii="GHEA Grapalat" w:hAnsi="GHEA Grapalat"/>
          <w:sz w:val="20"/>
          <w:szCs w:val="20"/>
          <w:lang w:val="es-ES"/>
        </w:rPr>
        <w:t>:</w:t>
      </w:r>
    </w:p>
    <w:p w14:paraId="39E0EAA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15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լրանալուց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հետո</w:t>
      </w:r>
      <w:proofErr w:type="spellEnd"/>
      <w:r w:rsidRPr="00462140">
        <w:rPr>
          <w:rFonts w:ascii="GHEA Grapalat" w:hAnsi="GHEA Grapalat"/>
          <w:sz w:val="20"/>
          <w:szCs w:val="20"/>
        </w:rPr>
        <w:t>՝</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եռօրյա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ժամկետում</w:t>
      </w:r>
      <w:proofErr w:type="spellEnd"/>
      <w:r w:rsidRPr="00462140">
        <w:rPr>
          <w:rFonts w:ascii="GHEA Grapalat" w:hAnsi="GHEA Grapalat"/>
          <w:sz w:val="20"/>
          <w:szCs w:val="20"/>
          <w:lang w:val="es-ES"/>
        </w:rPr>
        <w:t>:</w:t>
      </w:r>
    </w:p>
    <w:p w14:paraId="0497F6B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16 </w:t>
      </w:r>
      <w:proofErr w:type="spellStart"/>
      <w:r w:rsidRPr="00462140">
        <w:rPr>
          <w:rFonts w:ascii="GHEA Grapalat" w:hAnsi="GHEA Grapalat"/>
          <w:sz w:val="20"/>
          <w:szCs w:val="20"/>
        </w:rPr>
        <w:t>Գործը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նիստում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հարցը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լուծվել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հայցադիմումը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վարույթ</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որոշմամբ</w:t>
      </w:r>
      <w:proofErr w:type="spellEnd"/>
      <w:r w:rsidRPr="00462140">
        <w:rPr>
          <w:rFonts w:ascii="GHEA Grapalat" w:hAnsi="GHEA Grapalat"/>
          <w:sz w:val="20"/>
          <w:szCs w:val="20"/>
          <w:lang w:val="es-ES"/>
        </w:rPr>
        <w:t>:</w:t>
      </w:r>
    </w:p>
    <w:p w14:paraId="54DFCA34"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17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ընկած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հանգամանքների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ինչպես</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տվյալ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ընդունման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կարգը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պահպանված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փաստերն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ապացուցելու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պարտականությունը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w:t>
      </w:r>
    </w:p>
    <w:p w14:paraId="285D07EE"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18 </w:t>
      </w:r>
      <w:proofErr w:type="spellStart"/>
      <w:r w:rsidRPr="00462140">
        <w:rPr>
          <w:rFonts w:ascii="GHEA Grapalat" w:hAnsi="GHEA Grapalat"/>
          <w:sz w:val="20"/>
          <w:szCs w:val="20"/>
        </w:rPr>
        <w:t>Պատասխանողը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վիճարկվող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իրավաչափությունը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կարող</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ներկայացնել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պահանջելու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կատարման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ընթացքում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հիմնավորում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ապացույցի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ներկայացման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անհնարինությունը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իրենից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անկախ</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պատճառներով</w:t>
      </w:r>
      <w:proofErr w:type="spellEnd"/>
      <w:r w:rsidRPr="00462140">
        <w:rPr>
          <w:rFonts w:ascii="GHEA Grapalat" w:hAnsi="GHEA Grapalat"/>
          <w:sz w:val="20"/>
          <w:szCs w:val="20"/>
          <w:lang w:val="es-ES"/>
        </w:rPr>
        <w:t>:</w:t>
      </w:r>
    </w:p>
    <w:p w14:paraId="1406038A"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19</w:t>
      </w:r>
      <w:r w:rsidR="008D4330">
        <w:rPr>
          <w:rFonts w:ascii="GHEA Grapalat" w:hAnsi="GHEA Grapalat"/>
          <w:sz w:val="20"/>
          <w:szCs w:val="20"/>
          <w:lang w:val="es-ES"/>
        </w:rPr>
        <w:t xml:space="preserve">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բացառությամբ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6-</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ինքնաբերաբար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es-ES"/>
        </w:rPr>
        <w:t xml:space="preserve"> 12</w:t>
      </w:r>
      <w:r w:rsidRPr="00462140">
        <w:rPr>
          <w:rFonts w:ascii="Cambria Math" w:hAnsi="Cambria Math" w:cs="Cambria Math"/>
          <w:sz w:val="20"/>
          <w:szCs w:val="20"/>
          <w:lang w:val="es-ES"/>
        </w:rPr>
        <w:t>․</w:t>
      </w:r>
      <w:r w:rsidRPr="00462140">
        <w:rPr>
          <w:rFonts w:ascii="GHEA Grapalat" w:hAnsi="GHEA Grapalat"/>
          <w:sz w:val="20"/>
          <w:szCs w:val="20"/>
          <w:lang w:val="es-ES"/>
        </w:rPr>
        <w:t xml:space="preserve">10 </w:t>
      </w:r>
      <w:proofErr w:type="spellStart"/>
      <w:r w:rsidRPr="00462140">
        <w:rPr>
          <w:rFonts w:ascii="GHEA Grapalat" w:hAnsi="GHEA Grapalat" w:cs="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հրապարակվելու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օրվանից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մինչև</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քննության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արդյունքներով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առաջին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ատյանի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կայացրած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օրը</w:t>
      </w:r>
      <w:proofErr w:type="spellEnd"/>
      <w:r w:rsidRPr="00462140">
        <w:rPr>
          <w:rFonts w:ascii="GHEA Grapalat" w:hAnsi="GHEA Grapalat"/>
          <w:sz w:val="20"/>
          <w:szCs w:val="20"/>
          <w:lang w:val="es-ES"/>
        </w:rPr>
        <w:t>:</w:t>
      </w:r>
    </w:p>
    <w:p w14:paraId="45C282F3"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20 </w:t>
      </w:r>
      <w:proofErr w:type="spellStart"/>
      <w:r w:rsidRPr="00462140">
        <w:rPr>
          <w:rFonts w:ascii="GHEA Grapalat" w:hAnsi="GHEA Grapalat"/>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դեպքերում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երբ</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հանրային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պաշտպանության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ազգային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անվտանգության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շահերից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ելնելով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անհրաժեշտ</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շարունակել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Օրենքի</w:t>
      </w:r>
      <w:proofErr w:type="spellEnd"/>
      <w:r w:rsidRPr="00462140">
        <w:rPr>
          <w:rFonts w:ascii="GHEA Grapalat" w:hAnsi="GHEA Grapalat"/>
          <w:sz w:val="20"/>
          <w:szCs w:val="20"/>
          <w:lang w:val="es-ES"/>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հոդվածի</w:t>
      </w:r>
      <w:proofErr w:type="spellEnd"/>
      <w:r w:rsidRPr="00462140">
        <w:rPr>
          <w:rFonts w:ascii="GHEA Grapalat" w:hAnsi="GHEA Grapalat"/>
          <w:sz w:val="20"/>
          <w:szCs w:val="20"/>
          <w:lang w:val="es-ES"/>
        </w:rPr>
        <w:t xml:space="preserve"> 1-</w:t>
      </w:r>
      <w:proofErr w:type="spellStart"/>
      <w:r w:rsidRPr="00462140">
        <w:rPr>
          <w:rFonts w:ascii="GHEA Grapalat" w:hAnsi="GHEA Grapalat"/>
          <w:sz w:val="20"/>
          <w:szCs w:val="20"/>
        </w:rPr>
        <w:t>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իսկ</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իրավաբանական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անձանց</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դեպքում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գործադիր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ղեկավարի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գրավոր</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միջնորդության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հիման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կայացնում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գործընթացի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կասեցումը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վերացնելու</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կետով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նախատեսված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կայացման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այդ</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5226787F"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Calibri" w:hAnsi="Calibri" w:cs="Calibri"/>
          <w:sz w:val="20"/>
          <w:szCs w:val="20"/>
          <w:lang w:val="es-ES"/>
        </w:rPr>
        <w:t> </w:t>
      </w: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21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ուժի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մեջ</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մտնում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պահից</w:t>
      </w:r>
      <w:proofErr w:type="spellEnd"/>
      <w:r w:rsidRPr="00462140">
        <w:rPr>
          <w:rFonts w:ascii="GHEA Grapalat" w:hAnsi="GHEA Grapalat"/>
          <w:sz w:val="20"/>
          <w:szCs w:val="20"/>
          <w:lang w:val="es-ES"/>
        </w:rPr>
        <w:t>:</w:t>
      </w:r>
    </w:p>
    <w:p w14:paraId="28E98045"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 xml:space="preserve">12.22 </w:t>
      </w:r>
      <w:proofErr w:type="spellStart"/>
      <w:r w:rsidRPr="00462140">
        <w:rPr>
          <w:rFonts w:ascii="GHEA Grapalat" w:hAnsi="GHEA Grapalat"/>
          <w:sz w:val="20"/>
          <w:szCs w:val="20"/>
        </w:rPr>
        <w:t>Պատվիրատուի</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գնահատող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հանձնաժողովի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գործողությունների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անգործության</w:t>
      </w:r>
      <w:proofErr w:type="spellEnd"/>
      <w:r w:rsidRPr="00462140">
        <w:rPr>
          <w:rFonts w:ascii="GHEA Grapalat" w:hAnsi="GHEA Grapalat"/>
          <w:sz w:val="20"/>
          <w:szCs w:val="20"/>
          <w:lang w:val="es-ES"/>
        </w:rPr>
        <w:t xml:space="preserve">) </w:t>
      </w:r>
      <w:r w:rsidRPr="00462140">
        <w:rPr>
          <w:rFonts w:ascii="GHEA Grapalat" w:hAnsi="GHEA Grapalat"/>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որոշումների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հետ</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կապված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վեճերով</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դրա</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ուղարկվում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պաշտոնական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էլեկտրոնային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փոստի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հասցեին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Լիազորված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մարմինը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դատարանի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վճռի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կամ</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այլ</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եզրափակիչ</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դատական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ակտն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անհապաղ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հրապարակում</w:t>
      </w:r>
      <w:proofErr w:type="spellEnd"/>
      <w:r w:rsidRPr="00462140">
        <w:rPr>
          <w:rFonts w:ascii="GHEA Grapalat" w:hAnsi="GHEA Grapalat"/>
          <w:sz w:val="20"/>
          <w:szCs w:val="20"/>
          <w:lang w:val="es-ES"/>
        </w:rPr>
        <w:t xml:space="preserve"> </w:t>
      </w:r>
      <w:r w:rsidRPr="00462140">
        <w:rPr>
          <w:rFonts w:ascii="GHEA Grapalat" w:hAnsi="GHEA Grapalat"/>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տեղեկագրում</w:t>
      </w:r>
      <w:proofErr w:type="spellEnd"/>
      <w:r w:rsidRPr="00462140">
        <w:rPr>
          <w:rFonts w:ascii="GHEA Grapalat" w:hAnsi="GHEA Grapalat"/>
          <w:sz w:val="20"/>
          <w:szCs w:val="20"/>
          <w:lang w:val="es-ES"/>
        </w:rPr>
        <w:t>:</w:t>
      </w:r>
    </w:p>
    <w:p w14:paraId="20EAB2A2" w14:textId="77777777" w:rsidR="003B269F" w:rsidRPr="00462140" w:rsidRDefault="003B269F" w:rsidP="003B269F">
      <w:pPr>
        <w:shd w:val="clear" w:color="auto" w:fill="FFFFFF"/>
        <w:ind w:firstLine="375"/>
        <w:jc w:val="both"/>
        <w:rPr>
          <w:rFonts w:ascii="GHEA Grapalat" w:hAnsi="GHEA Grapalat"/>
          <w:sz w:val="20"/>
          <w:szCs w:val="20"/>
          <w:lang w:val="es-ES"/>
        </w:rPr>
      </w:pPr>
      <w:r w:rsidRPr="00462140">
        <w:rPr>
          <w:rFonts w:ascii="GHEA Grapalat" w:hAnsi="GHEA Grapalat"/>
          <w:sz w:val="20"/>
          <w:szCs w:val="20"/>
          <w:lang w:val="es-ES"/>
        </w:rPr>
        <w:t>12</w:t>
      </w:r>
      <w:r w:rsidR="008D4330">
        <w:rPr>
          <w:rFonts w:ascii="GHEA Grapalat" w:hAnsi="GHEA Grapalat"/>
          <w:sz w:val="20"/>
          <w:szCs w:val="20"/>
          <w:lang w:val="es-ES"/>
        </w:rPr>
        <w:t>.</w:t>
      </w:r>
      <w:r w:rsidRPr="00462140">
        <w:rPr>
          <w:rFonts w:ascii="GHEA Grapalat" w:hAnsi="GHEA Grapalat"/>
          <w:sz w:val="20"/>
          <w:szCs w:val="20"/>
          <w:lang w:val="es-ES"/>
        </w:rPr>
        <w:t xml:space="preserve">23 </w:t>
      </w:r>
      <w:proofErr w:type="spellStart"/>
      <w:r w:rsidRPr="00462140">
        <w:rPr>
          <w:rFonts w:ascii="GHEA Grapalat" w:hAnsi="GHEA Grapalat" w:cs="GHEA Grapalat"/>
          <w:sz w:val="20"/>
          <w:szCs w:val="20"/>
        </w:rPr>
        <w:t>Բողոքարկման</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համար</w:t>
      </w:r>
      <w:proofErr w:type="spellEnd"/>
      <w:r w:rsidRPr="00462140">
        <w:rPr>
          <w:rFonts w:ascii="GHEA Grapalat" w:hAnsi="GHEA Grapalat"/>
          <w:sz w:val="20"/>
          <w:szCs w:val="20"/>
          <w:lang w:val="es-ES"/>
        </w:rPr>
        <w:t xml:space="preserve"> </w:t>
      </w:r>
      <w:proofErr w:type="spellStart"/>
      <w:r w:rsidRPr="00462140">
        <w:rPr>
          <w:rFonts w:ascii="GHEA Grapalat" w:hAnsi="GHEA Grapalat" w:cs="GHEA Grapalat"/>
          <w:sz w:val="20"/>
          <w:szCs w:val="20"/>
        </w:rPr>
        <w:t>գանձվող</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տուրքերի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դրույքաչափերը</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Պետական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տուրքի</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մասին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օրենքով</w:t>
      </w:r>
      <w:proofErr w:type="spellEnd"/>
      <w:r w:rsidRPr="00462140">
        <w:rPr>
          <w:rFonts w:ascii="GHEA Grapalat" w:hAnsi="GHEA Grapalat"/>
          <w:sz w:val="20"/>
          <w:szCs w:val="20"/>
        </w:rPr>
        <w:t>։</w:t>
      </w:r>
    </w:p>
    <w:p w14:paraId="66D3A2FA" w14:textId="77777777" w:rsidR="00096865" w:rsidRDefault="003B269F" w:rsidP="00BC0960">
      <w:pPr>
        <w:jc w:val="center"/>
        <w:rPr>
          <w:rFonts w:ascii="GHEA Grapalat" w:hAnsi="GHEA Grapalat"/>
          <w:sz w:val="20"/>
          <w:szCs w:val="20"/>
          <w:lang w:val="hy-AM"/>
        </w:rPr>
      </w:pPr>
      <w:r w:rsidRPr="00462140">
        <w:rPr>
          <w:rFonts w:ascii="GHEA Grapalat" w:hAnsi="GHEA Grapalat" w:cs="Sylfaen"/>
          <w:sz w:val="20"/>
          <w:szCs w:val="20"/>
          <w:lang w:val="es-ES"/>
        </w:rPr>
        <w:br w:type="page"/>
      </w:r>
      <w:r w:rsidR="00096865" w:rsidRPr="00462140">
        <w:rPr>
          <w:rFonts w:ascii="GHEA Grapalat" w:hAnsi="GHEA Grapalat" w:cs="Sylfaen"/>
          <w:sz w:val="20"/>
          <w:szCs w:val="20"/>
          <w:lang w:val="es-ES"/>
        </w:rPr>
        <w:lastRenderedPageBreak/>
        <w:t>Մ</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Ա</w:t>
      </w:r>
      <w:r w:rsidR="00BC0960">
        <w:rPr>
          <w:rFonts w:ascii="GHEA Grapalat" w:hAnsi="GHEA Grapalat" w:cs="Sylfaen"/>
          <w:sz w:val="20"/>
          <w:szCs w:val="20"/>
          <w:lang w:val="hy-AM"/>
        </w:rPr>
        <w:t xml:space="preserve"> </w:t>
      </w:r>
      <w:r w:rsidR="00096865" w:rsidRPr="00462140">
        <w:rPr>
          <w:rFonts w:ascii="GHEA Grapalat" w:hAnsi="GHEA Grapalat" w:cs="Sylfaen"/>
          <w:sz w:val="20"/>
          <w:szCs w:val="20"/>
          <w:lang w:val="es-ES"/>
        </w:rPr>
        <w:t>Ս</w:t>
      </w:r>
      <w:r w:rsidR="00096865" w:rsidRPr="00462140">
        <w:rPr>
          <w:rFonts w:ascii="GHEA Grapalat" w:hAnsi="GHEA Grapalat"/>
          <w:sz w:val="20"/>
          <w:szCs w:val="20"/>
          <w:lang w:val="af-ZA"/>
        </w:rPr>
        <w:t xml:space="preserve">  I</w:t>
      </w:r>
      <w:r w:rsidR="00BC0960">
        <w:rPr>
          <w:rFonts w:ascii="GHEA Grapalat" w:hAnsi="GHEA Grapalat"/>
          <w:sz w:val="20"/>
          <w:szCs w:val="20"/>
          <w:lang w:val="hy-AM"/>
        </w:rPr>
        <w:t xml:space="preserve"> </w:t>
      </w:r>
      <w:r w:rsidR="00096865" w:rsidRPr="00462140">
        <w:rPr>
          <w:rFonts w:ascii="GHEA Grapalat" w:hAnsi="GHEA Grapalat"/>
          <w:sz w:val="20"/>
          <w:szCs w:val="20"/>
          <w:lang w:val="af-ZA"/>
        </w:rPr>
        <w:t>I</w:t>
      </w:r>
    </w:p>
    <w:p w14:paraId="60203E84" w14:textId="77777777" w:rsidR="00BC0960" w:rsidRPr="00BC0960" w:rsidRDefault="00BC0960" w:rsidP="00BC0960">
      <w:pPr>
        <w:jc w:val="center"/>
        <w:rPr>
          <w:rFonts w:ascii="GHEA Grapalat" w:hAnsi="GHEA Grapalat"/>
          <w:sz w:val="20"/>
          <w:szCs w:val="20"/>
          <w:lang w:val="hy-AM"/>
        </w:rPr>
      </w:pPr>
    </w:p>
    <w:p w14:paraId="500B24CB" w14:textId="77777777" w:rsidR="00096865" w:rsidRPr="00462140" w:rsidRDefault="00096865" w:rsidP="00EF3662">
      <w:pPr>
        <w:pStyle w:val="aa"/>
        <w:ind w:right="-7"/>
        <w:jc w:val="center"/>
        <w:rPr>
          <w:rFonts w:ascii="GHEA Grapalat" w:hAnsi="GHEA Grapalat"/>
          <w:sz w:val="20"/>
          <w:szCs w:val="20"/>
          <w:lang w:val="af-ZA"/>
        </w:rPr>
      </w:pPr>
      <w:r w:rsidRPr="00462140">
        <w:rPr>
          <w:rFonts w:ascii="GHEA Grapalat" w:hAnsi="GHEA Grapalat" w:cs="Sylfaen"/>
          <w:sz w:val="20"/>
          <w:szCs w:val="20"/>
          <w:lang w:val="es-ES"/>
        </w:rPr>
        <w:t>ՀՐԱՀԱՆԳ</w:t>
      </w:r>
    </w:p>
    <w:p w14:paraId="568F6D97" w14:textId="77777777" w:rsidR="00096865" w:rsidRPr="00462140" w:rsidRDefault="00BC0960" w:rsidP="00EF3662">
      <w:pPr>
        <w:pStyle w:val="aa"/>
        <w:ind w:right="-7"/>
        <w:jc w:val="center"/>
        <w:rPr>
          <w:rFonts w:ascii="GHEA Grapalat" w:hAnsi="GHEA Grapalat"/>
          <w:sz w:val="20"/>
          <w:szCs w:val="20"/>
          <w:lang w:val="af-ZA"/>
        </w:rPr>
      </w:pPr>
      <w:r w:rsidRPr="007D4661">
        <w:rPr>
          <w:rFonts w:ascii="GHEA Grapalat" w:hAnsi="GHEA Grapalat" w:cs="Sylfaen"/>
          <w:sz w:val="20"/>
          <w:szCs w:val="20"/>
          <w:lang w:val="hy-AM"/>
        </w:rPr>
        <w:t>ԳՆԱՆՇՄԱՆ ՀԱՐՑՄԱՆ</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ՀԱՅՏԸ</w:t>
      </w:r>
      <w:r w:rsidR="00096865" w:rsidRPr="00462140">
        <w:rPr>
          <w:rFonts w:ascii="GHEA Grapalat" w:hAnsi="GHEA Grapalat"/>
          <w:sz w:val="20"/>
          <w:szCs w:val="20"/>
          <w:lang w:val="af-ZA"/>
        </w:rPr>
        <w:t xml:space="preserve"> </w:t>
      </w:r>
      <w:r w:rsidR="00096865" w:rsidRPr="00462140">
        <w:rPr>
          <w:rFonts w:ascii="GHEA Grapalat" w:hAnsi="GHEA Grapalat" w:cs="Sylfaen"/>
          <w:sz w:val="20"/>
          <w:szCs w:val="20"/>
          <w:lang w:val="es-ES"/>
        </w:rPr>
        <w:t>ՊԱՏՐԱՍՏԵԼՈՒ</w:t>
      </w:r>
    </w:p>
    <w:p w14:paraId="576C1EA2" w14:textId="77777777" w:rsidR="00096865" w:rsidRPr="00462140" w:rsidRDefault="00096865" w:rsidP="00EF3662">
      <w:pPr>
        <w:ind w:firstLine="567"/>
        <w:jc w:val="center"/>
        <w:rPr>
          <w:rFonts w:ascii="GHEA Grapalat" w:hAnsi="GHEA Grapalat"/>
          <w:sz w:val="20"/>
          <w:szCs w:val="20"/>
          <w:lang w:val="af-ZA"/>
        </w:rPr>
      </w:pPr>
    </w:p>
    <w:p w14:paraId="69E01274"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1. </w:t>
      </w:r>
      <w:r w:rsidRPr="00462140">
        <w:rPr>
          <w:rFonts w:ascii="GHEA Grapalat" w:hAnsi="GHEA Grapalat" w:cs="Sylfaen"/>
          <w:sz w:val="20"/>
          <w:szCs w:val="20"/>
          <w:lang w:val="es-ES"/>
        </w:rPr>
        <w:t>ԸՆԴՀԱՆՈՒՐ</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ԴՐՈՒՅԹՆԵՐ</w:t>
      </w:r>
    </w:p>
    <w:p w14:paraId="5430D1AB" w14:textId="77777777" w:rsidR="00096865" w:rsidRPr="00462140" w:rsidRDefault="00096865" w:rsidP="00EF3662">
      <w:pPr>
        <w:ind w:firstLine="567"/>
        <w:jc w:val="both"/>
        <w:rPr>
          <w:rFonts w:ascii="GHEA Grapalat" w:hAnsi="GHEA Grapalat"/>
          <w:sz w:val="20"/>
          <w:szCs w:val="20"/>
          <w:lang w:val="af-ZA"/>
        </w:rPr>
      </w:pPr>
      <w:r w:rsidRPr="00462140">
        <w:rPr>
          <w:rFonts w:ascii="GHEA Grapalat" w:hAnsi="GHEA Grapalat"/>
          <w:sz w:val="20"/>
          <w:szCs w:val="20"/>
          <w:lang w:val="af-ZA"/>
        </w:rPr>
        <w:t xml:space="preserve"> </w:t>
      </w:r>
    </w:p>
    <w:p w14:paraId="6FE86BAE"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1.1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նպատակ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ունի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օժանդակել</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պատրաստելիս</w:t>
      </w:r>
      <w:proofErr w:type="spellEnd"/>
      <w:r w:rsidR="004D5671" w:rsidRPr="00462140">
        <w:rPr>
          <w:rFonts w:ascii="GHEA Grapalat" w:hAnsi="GHEA Grapalat" w:cs="Sylfaen"/>
          <w:sz w:val="20"/>
          <w:szCs w:val="20"/>
          <w:lang w:val="ru-RU"/>
        </w:rPr>
        <w:t>։</w:t>
      </w:r>
    </w:p>
    <w:p w14:paraId="4277D4E4"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1.2 </w:t>
      </w:r>
      <w:proofErr w:type="spellStart"/>
      <w:r w:rsidRPr="00462140">
        <w:rPr>
          <w:rFonts w:ascii="GHEA Grapalat" w:hAnsi="GHEA Grapalat" w:cs="Sylfaen"/>
          <w:sz w:val="20"/>
          <w:szCs w:val="20"/>
          <w:lang w:val="ru-RU"/>
        </w:rPr>
        <w:t>Նպատակահարմարության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դեպքում</w:t>
      </w:r>
      <w:proofErr w:type="spellEnd"/>
      <w:r w:rsidRPr="00462140">
        <w:rPr>
          <w:rFonts w:ascii="GHEA Grapalat" w:hAnsi="GHEA Grapalat" w:cs="Sylfaen"/>
          <w:sz w:val="20"/>
          <w:szCs w:val="20"/>
          <w:lang w:val="af-ZA"/>
        </w:rPr>
        <w:t xml:space="preserve"> </w:t>
      </w:r>
      <w:r w:rsidR="000F4B86" w:rsidRPr="00462140">
        <w:rPr>
          <w:rFonts w:ascii="GHEA Grapalat" w:hAnsi="GHEA Grapalat" w:cs="Sylfaen"/>
          <w:sz w:val="20"/>
          <w:szCs w:val="20"/>
          <w:lang w:val="af-ZA"/>
        </w:rPr>
        <w:t>մ</w:t>
      </w:r>
      <w:proofErr w:type="spellStart"/>
      <w:r w:rsidRPr="00462140">
        <w:rPr>
          <w:rFonts w:ascii="GHEA Grapalat" w:hAnsi="GHEA Grapalat" w:cs="Sylfaen"/>
          <w:sz w:val="20"/>
          <w:szCs w:val="20"/>
          <w:lang w:val="ru-RU"/>
        </w:rPr>
        <w:t>ասնակիցը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տեղեկությունները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ներկայացնել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հրահանգով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առաջարկվող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ձևերից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տարբերվող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այլ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ձևերով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պահպանելով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պահանջվող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վավերապայմանները</w:t>
      </w:r>
      <w:proofErr w:type="spellEnd"/>
      <w:r w:rsidR="004D5671" w:rsidRPr="00462140">
        <w:rPr>
          <w:rFonts w:ascii="GHEA Grapalat" w:hAnsi="GHEA Grapalat" w:cs="Sylfaen"/>
          <w:sz w:val="20"/>
          <w:szCs w:val="20"/>
          <w:lang w:val="ru-RU"/>
        </w:rPr>
        <w:t>։</w:t>
      </w:r>
    </w:p>
    <w:p w14:paraId="0A2F1136" w14:textId="77777777" w:rsidR="00096865"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 xml:space="preserve">1.3 </w:t>
      </w:r>
      <w:proofErr w:type="spellStart"/>
      <w:r w:rsidRPr="00462140">
        <w:rPr>
          <w:rFonts w:ascii="GHEA Grapalat" w:hAnsi="GHEA Grapalat" w:cs="Sylfaen"/>
          <w:sz w:val="20"/>
          <w:szCs w:val="20"/>
          <w:lang w:val="ru-RU"/>
        </w:rPr>
        <w:t>Հայտերը</w:t>
      </w:r>
      <w:proofErr w:type="spellEnd"/>
      <w:r w:rsidR="00AE679C" w:rsidRPr="00462140">
        <w:rPr>
          <w:rFonts w:ascii="GHEA Grapalat" w:hAnsi="GHEA Grapalat" w:cs="Sylfaen"/>
          <w:sz w:val="20"/>
          <w:szCs w:val="20"/>
          <w:lang w:val="af-ZA"/>
        </w:rPr>
        <w:t>,</w:t>
      </w:r>
      <w:r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հայերենից</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բացի</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կարող</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ներկայացվել</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նաև</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անգլերեն</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կամ</w:t>
      </w:r>
      <w:proofErr w:type="spellEnd"/>
      <w:r w:rsidR="005D71EF" w:rsidRPr="00462140">
        <w:rPr>
          <w:rFonts w:ascii="GHEA Grapalat" w:hAnsi="GHEA Grapalat" w:cs="Sylfaen"/>
          <w:sz w:val="20"/>
          <w:szCs w:val="20"/>
          <w:lang w:val="af-ZA"/>
        </w:rPr>
        <w:t xml:space="preserve"> </w:t>
      </w:r>
      <w:proofErr w:type="spellStart"/>
      <w:r w:rsidR="005D71EF" w:rsidRPr="00462140">
        <w:rPr>
          <w:rFonts w:ascii="GHEA Grapalat" w:hAnsi="GHEA Grapalat" w:cs="Sylfaen"/>
          <w:sz w:val="20"/>
          <w:szCs w:val="20"/>
          <w:lang w:val="ru-RU"/>
        </w:rPr>
        <w:t>ռուսերեն</w:t>
      </w:r>
      <w:proofErr w:type="spellEnd"/>
      <w:r w:rsidR="004D5671" w:rsidRPr="00462140">
        <w:rPr>
          <w:rFonts w:ascii="GHEA Grapalat" w:hAnsi="GHEA Grapalat" w:cs="Sylfaen"/>
          <w:sz w:val="20"/>
          <w:szCs w:val="20"/>
          <w:lang w:val="ru-RU"/>
        </w:rPr>
        <w:t>։</w:t>
      </w:r>
      <w:r w:rsidRPr="00462140">
        <w:rPr>
          <w:rFonts w:ascii="GHEA Grapalat" w:hAnsi="GHEA Grapalat" w:cs="Sylfaen"/>
          <w:sz w:val="20"/>
          <w:szCs w:val="20"/>
          <w:lang w:val="af-ZA"/>
        </w:rPr>
        <w:t xml:space="preserve"> </w:t>
      </w:r>
    </w:p>
    <w:p w14:paraId="4AB40B0D" w14:textId="77777777" w:rsidR="00096865" w:rsidRPr="00462140" w:rsidRDefault="00096865" w:rsidP="00EF3662">
      <w:pPr>
        <w:jc w:val="center"/>
        <w:rPr>
          <w:rFonts w:ascii="GHEA Grapalat" w:hAnsi="GHEA Grapalat"/>
          <w:sz w:val="20"/>
          <w:szCs w:val="20"/>
          <w:lang w:val="af-ZA"/>
        </w:rPr>
      </w:pPr>
    </w:p>
    <w:p w14:paraId="7818C1AB" w14:textId="77777777" w:rsidR="00096865" w:rsidRPr="00462140" w:rsidRDefault="008D5016" w:rsidP="00EF3662">
      <w:pPr>
        <w:jc w:val="center"/>
        <w:rPr>
          <w:rFonts w:ascii="GHEA Grapalat" w:hAnsi="GHEA Grapalat"/>
          <w:sz w:val="20"/>
          <w:szCs w:val="20"/>
          <w:lang w:val="af-ZA"/>
        </w:rPr>
      </w:pPr>
      <w:r w:rsidRPr="00462140">
        <w:rPr>
          <w:rFonts w:ascii="GHEA Grapalat" w:hAnsi="GHEA Grapalat"/>
          <w:sz w:val="20"/>
          <w:szCs w:val="20"/>
          <w:lang w:val="af-ZA"/>
        </w:rPr>
        <w:t xml:space="preserve">2. </w:t>
      </w:r>
      <w:r w:rsidRPr="00462140">
        <w:rPr>
          <w:rFonts w:ascii="GHEA Grapalat" w:hAnsi="GHEA Grapalat" w:cs="Sylfaen"/>
          <w:sz w:val="20"/>
          <w:szCs w:val="20"/>
          <w:lang w:val="es-ES"/>
        </w:rPr>
        <w:t>ԸՆԹԱՑԱԿԱՐԳԻ</w:t>
      </w:r>
      <w:r w:rsidRPr="00462140">
        <w:rPr>
          <w:rFonts w:ascii="GHEA Grapalat" w:hAnsi="GHEA Grapalat"/>
          <w:sz w:val="20"/>
          <w:szCs w:val="20"/>
          <w:lang w:val="af-ZA"/>
        </w:rPr>
        <w:t xml:space="preserve"> </w:t>
      </w:r>
      <w:r w:rsidRPr="00462140">
        <w:rPr>
          <w:rFonts w:ascii="GHEA Grapalat" w:hAnsi="GHEA Grapalat" w:cs="Sylfaen"/>
          <w:sz w:val="20"/>
          <w:szCs w:val="20"/>
          <w:lang w:val="es-ES"/>
        </w:rPr>
        <w:t>ՀԱՅՏԸ</w:t>
      </w:r>
    </w:p>
    <w:p w14:paraId="68CAB60E" w14:textId="77777777" w:rsidR="00096865" w:rsidRPr="00462140" w:rsidRDefault="00096865" w:rsidP="00EF3662">
      <w:pPr>
        <w:ind w:firstLine="720"/>
        <w:jc w:val="center"/>
        <w:rPr>
          <w:rFonts w:ascii="GHEA Grapalat" w:hAnsi="GHEA Grapalat"/>
          <w:sz w:val="20"/>
          <w:szCs w:val="20"/>
          <w:lang w:val="af-ZA"/>
        </w:rPr>
      </w:pPr>
    </w:p>
    <w:p w14:paraId="43B71785" w14:textId="77777777" w:rsidR="009247B8" w:rsidRPr="00462140" w:rsidRDefault="009247B8" w:rsidP="009247B8">
      <w:pPr>
        <w:ind w:firstLine="567"/>
        <w:jc w:val="both"/>
        <w:rPr>
          <w:rFonts w:ascii="GHEA Grapalat" w:hAnsi="GHEA Grapalat"/>
          <w:sz w:val="20"/>
          <w:szCs w:val="20"/>
          <w:lang w:val="es-ES"/>
        </w:rPr>
      </w:pPr>
      <w:r w:rsidRPr="00462140">
        <w:rPr>
          <w:rFonts w:ascii="GHEA Grapalat" w:hAnsi="GHEA Grapalat"/>
          <w:sz w:val="20"/>
          <w:szCs w:val="20"/>
          <w:lang w:val="hy-AM"/>
        </w:rPr>
        <w:t xml:space="preserve">Ընթացակարգին մասնակցելու համար </w:t>
      </w:r>
      <w:r w:rsidRPr="00462140">
        <w:rPr>
          <w:rFonts w:ascii="GHEA Grapalat" w:hAnsi="GHEA Grapalat"/>
          <w:sz w:val="20"/>
          <w:szCs w:val="20"/>
        </w:rPr>
        <w:t>մ</w:t>
      </w:r>
      <w:r w:rsidRPr="00462140">
        <w:rPr>
          <w:rFonts w:ascii="GHEA Grapalat" w:hAnsi="GHEA Grapalat"/>
          <w:sz w:val="20"/>
          <w:szCs w:val="20"/>
          <w:lang w:val="hy-AM"/>
        </w:rPr>
        <w:t xml:space="preserve">ասնակիցը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հրավերի</w:t>
      </w:r>
      <w:proofErr w:type="spellEnd"/>
      <w:r w:rsidRPr="00462140">
        <w:rPr>
          <w:rFonts w:ascii="GHEA Grapalat" w:hAnsi="GHEA Grapalat"/>
          <w:sz w:val="20"/>
          <w:szCs w:val="20"/>
          <w:lang w:val="af-ZA"/>
        </w:rPr>
        <w:t xml:space="preserve"> 2-</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մասի</w:t>
      </w:r>
      <w:proofErr w:type="spellEnd"/>
      <w:r w:rsidRPr="00462140">
        <w:rPr>
          <w:rFonts w:ascii="GHEA Grapalat" w:hAnsi="GHEA Grapalat"/>
          <w:sz w:val="20"/>
          <w:szCs w:val="20"/>
          <w:lang w:val="af-ZA"/>
        </w:rPr>
        <w:t xml:space="preserve"> 3-</w:t>
      </w:r>
      <w:proofErr w:type="spellStart"/>
      <w:r w:rsidRPr="00462140">
        <w:rPr>
          <w:rFonts w:ascii="GHEA Grapalat" w:hAnsi="GHEA Grapalat"/>
          <w:sz w:val="20"/>
          <w:szCs w:val="20"/>
        </w:rPr>
        <w:t>րդ</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բաժնով</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սահմանված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կարգով</w:t>
      </w:r>
      <w:proofErr w:type="spellEnd"/>
      <w:r w:rsidRPr="00462140">
        <w:rPr>
          <w:rFonts w:ascii="GHEA Grapalat" w:hAnsi="GHEA Grapalat"/>
          <w:sz w:val="20"/>
          <w:szCs w:val="20"/>
          <w:lang w:val="hy-AM"/>
        </w:rPr>
        <w:t xml:space="preserve"> ներկայացնում է հայտ: Հայտին կցվում են սույն հրավերով նախատեսված համապատասխան փաստաթղթեր</w:t>
      </w:r>
      <w:r w:rsidRPr="00462140">
        <w:rPr>
          <w:rFonts w:ascii="GHEA Grapalat" w:hAnsi="GHEA Grapalat"/>
          <w:sz w:val="20"/>
          <w:szCs w:val="20"/>
          <w:lang w:val="es-ES"/>
        </w:rPr>
        <w:t>ը:</w:t>
      </w:r>
    </w:p>
    <w:p w14:paraId="620E1A63" w14:textId="77777777" w:rsidR="002D5CF0" w:rsidRPr="00462140" w:rsidRDefault="0078387F" w:rsidP="00EF3662">
      <w:pPr>
        <w:ind w:firstLine="567"/>
        <w:jc w:val="both"/>
        <w:rPr>
          <w:rFonts w:ascii="GHEA Grapalat" w:hAnsi="GHEA Grapalat" w:cs="Sylfaen"/>
          <w:sz w:val="20"/>
          <w:szCs w:val="20"/>
          <w:lang w:val="es-ES"/>
        </w:rPr>
      </w:pPr>
      <w:proofErr w:type="spellStart"/>
      <w:r w:rsidRPr="00462140">
        <w:rPr>
          <w:rFonts w:ascii="GHEA Grapalat" w:hAnsi="GHEA Grapalat" w:cs="Sylfaen"/>
          <w:sz w:val="20"/>
          <w:szCs w:val="20"/>
        </w:rPr>
        <w:t>Մասնակիցը</w:t>
      </w:r>
      <w:proofErr w:type="spellEnd"/>
      <w:r w:rsidRPr="00462140">
        <w:rPr>
          <w:rFonts w:ascii="GHEA Grapalat" w:hAnsi="GHEA Grapalat" w:cs="Sylfaen"/>
          <w:sz w:val="20"/>
          <w:szCs w:val="20"/>
          <w:lang w:val="es-ES"/>
        </w:rPr>
        <w:t xml:space="preserve"> </w:t>
      </w:r>
      <w:proofErr w:type="spellStart"/>
      <w:r w:rsidR="002240AB" w:rsidRPr="00462140">
        <w:rPr>
          <w:rFonts w:ascii="GHEA Grapalat" w:hAnsi="GHEA Grapalat" w:cs="Sylfaen"/>
          <w:sz w:val="20"/>
          <w:szCs w:val="20"/>
        </w:rPr>
        <w:t>հայտով</w:t>
      </w:r>
      <w:proofErr w:type="spellEnd"/>
      <w:r w:rsidR="002240AB"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իր</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կողմից</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հաստատված</w:t>
      </w:r>
      <w:proofErr w:type="spellEnd"/>
      <w:r w:rsidRPr="00462140">
        <w:rPr>
          <w:rFonts w:ascii="GHEA Grapalat" w:hAnsi="GHEA Grapalat" w:cs="Sylfaen"/>
          <w:sz w:val="20"/>
          <w:szCs w:val="20"/>
          <w:lang w:val="es-ES"/>
        </w:rPr>
        <w:t>`</w:t>
      </w:r>
    </w:p>
    <w:p w14:paraId="52173655" w14:textId="77777777" w:rsidR="00096865" w:rsidRPr="00462140" w:rsidRDefault="002D5CF0" w:rsidP="00EF3662">
      <w:pPr>
        <w:ind w:firstLine="567"/>
        <w:jc w:val="both"/>
        <w:rPr>
          <w:rFonts w:ascii="GHEA Grapalat" w:hAnsi="GHEA Grapalat" w:cs="Sylfaen"/>
          <w:sz w:val="20"/>
          <w:szCs w:val="20"/>
          <w:lang w:val="es-ES"/>
        </w:rPr>
      </w:pPr>
      <w:r w:rsidRPr="00462140">
        <w:rPr>
          <w:rFonts w:ascii="GHEA Grapalat" w:hAnsi="GHEA Grapalat" w:cs="Sylfaen"/>
          <w:sz w:val="20"/>
          <w:szCs w:val="20"/>
          <w:lang w:val="es-ES"/>
        </w:rPr>
        <w:t>2.</w:t>
      </w:r>
      <w:r w:rsidR="00D76BBA" w:rsidRPr="00462140">
        <w:rPr>
          <w:rFonts w:ascii="GHEA Grapalat" w:hAnsi="GHEA Grapalat" w:cs="Sylfaen"/>
          <w:sz w:val="20"/>
          <w:szCs w:val="20"/>
          <w:lang w:val="es-ES"/>
        </w:rPr>
        <w:t>1</w:t>
      </w:r>
      <w:r w:rsidRPr="00462140">
        <w:rPr>
          <w:rFonts w:ascii="GHEA Grapalat" w:hAnsi="GHEA Grapalat" w:cs="Sylfaen"/>
          <w:sz w:val="20"/>
          <w:szCs w:val="20"/>
          <w:lang w:val="es-ES"/>
        </w:rPr>
        <w:t xml:space="preserve"> </w:t>
      </w:r>
      <w:proofErr w:type="spellStart"/>
      <w:r w:rsidR="00096865" w:rsidRPr="00462140">
        <w:rPr>
          <w:rFonts w:ascii="GHEA Grapalat" w:hAnsi="GHEA Grapalat" w:cs="Sylfaen"/>
          <w:sz w:val="20"/>
          <w:szCs w:val="20"/>
          <w:lang w:val="ru-RU"/>
        </w:rPr>
        <w:t>ընթացակարգին</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մասնակցելու</w:t>
      </w:r>
      <w:proofErr w:type="spellEnd"/>
      <w:r w:rsidR="00096865" w:rsidRPr="00462140">
        <w:rPr>
          <w:rFonts w:ascii="GHEA Grapalat" w:hAnsi="GHEA Grapalat" w:cs="Sylfaen"/>
          <w:sz w:val="20"/>
          <w:szCs w:val="20"/>
          <w:lang w:val="af-ZA"/>
        </w:rPr>
        <w:t xml:space="preserve"> </w:t>
      </w:r>
      <w:proofErr w:type="spellStart"/>
      <w:r w:rsidR="00096865" w:rsidRPr="00462140">
        <w:rPr>
          <w:rFonts w:ascii="GHEA Grapalat" w:hAnsi="GHEA Grapalat" w:cs="Sylfaen"/>
          <w:sz w:val="20"/>
          <w:szCs w:val="20"/>
          <w:lang w:val="ru-RU"/>
        </w:rPr>
        <w:t>դիմում</w:t>
      </w:r>
      <w:proofErr w:type="spellEnd"/>
      <w:r w:rsidR="00EF4630" w:rsidRPr="00462140">
        <w:rPr>
          <w:rFonts w:ascii="GHEA Grapalat" w:hAnsi="GHEA Grapalat" w:cs="Sylfaen"/>
          <w:sz w:val="20"/>
          <w:szCs w:val="20"/>
          <w:lang w:val="es-ES"/>
        </w:rPr>
        <w:t>-</w:t>
      </w:r>
      <w:proofErr w:type="spellStart"/>
      <w:r w:rsidR="00EF4630" w:rsidRPr="00462140">
        <w:rPr>
          <w:rFonts w:ascii="GHEA Grapalat" w:hAnsi="GHEA Grapalat" w:cs="Sylfaen"/>
          <w:sz w:val="20"/>
          <w:szCs w:val="20"/>
        </w:rPr>
        <w:t>հայտարարություն</w:t>
      </w:r>
      <w:proofErr w:type="spellEnd"/>
      <w:r w:rsidR="00096865" w:rsidRPr="00462140">
        <w:rPr>
          <w:rFonts w:ascii="GHEA Grapalat" w:hAnsi="GHEA Grapalat" w:cs="Sylfaen"/>
          <w:sz w:val="20"/>
          <w:szCs w:val="20"/>
          <w:lang w:val="af-ZA"/>
        </w:rPr>
        <w:t xml:space="preserve">` </w:t>
      </w:r>
      <w:r w:rsidR="006F49AA" w:rsidRPr="00462140">
        <w:rPr>
          <w:rFonts w:ascii="GHEA Grapalat" w:hAnsi="GHEA Grapalat" w:cs="Sylfaen"/>
          <w:sz w:val="20"/>
          <w:szCs w:val="20"/>
          <w:lang w:val="af-ZA"/>
        </w:rPr>
        <w:t>համաձայն հ</w:t>
      </w:r>
      <w:proofErr w:type="spellStart"/>
      <w:r w:rsidR="00096865" w:rsidRPr="00462140">
        <w:rPr>
          <w:rFonts w:ascii="GHEA Grapalat" w:hAnsi="GHEA Grapalat" w:cs="Sylfaen"/>
          <w:sz w:val="20"/>
          <w:szCs w:val="20"/>
          <w:lang w:val="ru-RU"/>
        </w:rPr>
        <w:t>ավելված</w:t>
      </w:r>
      <w:proofErr w:type="spellEnd"/>
      <w:r w:rsidR="00096865" w:rsidRPr="00462140">
        <w:rPr>
          <w:rFonts w:ascii="GHEA Grapalat" w:hAnsi="GHEA Grapalat" w:cs="Sylfaen"/>
          <w:sz w:val="20"/>
          <w:szCs w:val="20"/>
          <w:lang w:val="af-ZA"/>
        </w:rPr>
        <w:t xml:space="preserve"> N 1</w:t>
      </w:r>
      <w:r w:rsidR="006F49AA" w:rsidRPr="00462140">
        <w:rPr>
          <w:rFonts w:ascii="GHEA Grapalat" w:hAnsi="GHEA Grapalat" w:cs="Sylfaen"/>
          <w:sz w:val="20"/>
          <w:szCs w:val="20"/>
          <w:lang w:val="af-ZA"/>
        </w:rPr>
        <w:t>-ի</w:t>
      </w:r>
      <w:r w:rsidR="00BC6807" w:rsidRPr="00462140">
        <w:rPr>
          <w:rFonts w:ascii="GHEA Grapalat" w:hAnsi="GHEA Grapalat" w:cs="Sylfaen"/>
          <w:sz w:val="20"/>
          <w:szCs w:val="20"/>
          <w:lang w:val="es-ES"/>
        </w:rPr>
        <w:t>.</w:t>
      </w:r>
    </w:p>
    <w:p w14:paraId="5F8C4A12" w14:textId="77777777" w:rsidR="00E968EF" w:rsidRPr="00462140" w:rsidRDefault="00E968EF" w:rsidP="00E968EF">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2.2 </w:t>
      </w:r>
      <w:r w:rsidRPr="00462140">
        <w:rPr>
          <w:rFonts w:ascii="GHEA Grapalat" w:hAnsi="GHEA Grapalat" w:cs="Sylfaen"/>
          <w:sz w:val="20"/>
          <w:szCs w:val="20"/>
          <w:lang w:val="es-ES"/>
        </w:rPr>
        <w:t xml:space="preserve">իր կողմից հաստատված` </w:t>
      </w:r>
      <w:proofErr w:type="spellStart"/>
      <w:r w:rsidRPr="00462140">
        <w:rPr>
          <w:rFonts w:ascii="GHEA Grapalat" w:hAnsi="GHEA Grapalat" w:cs="Sylfaen"/>
          <w:sz w:val="20"/>
          <w:szCs w:val="20"/>
        </w:rPr>
        <w:t>առաջարկվող</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ապրանքի</w:t>
      </w:r>
      <w:proofErr w:type="spellEnd"/>
      <w:r w:rsidRPr="00462140">
        <w:rPr>
          <w:rFonts w:ascii="GHEA Grapalat" w:hAnsi="GHEA Grapalat" w:cs="Sylfaen"/>
          <w:sz w:val="20"/>
          <w:szCs w:val="20"/>
          <w:lang w:val="es-ES"/>
        </w:rPr>
        <w:t xml:space="preserve"> </w:t>
      </w:r>
      <w:r w:rsidRPr="00462140">
        <w:rPr>
          <w:rFonts w:ascii="GHEA Grapalat" w:hAnsi="GHEA Grapalat"/>
          <w:sz w:val="20"/>
          <w:szCs w:val="20"/>
          <w:lang w:val="hy-AM"/>
        </w:rPr>
        <w:t>ամբողջական նկարագիրը</w:t>
      </w:r>
      <w:r w:rsidRPr="00462140">
        <w:rPr>
          <w:rFonts w:ascii="GHEA Grapalat" w:hAnsi="GHEA Grapalat"/>
          <w:sz w:val="20"/>
          <w:szCs w:val="20"/>
          <w:lang w:val="es-ES"/>
        </w:rPr>
        <w:t xml:space="preserve">` </w:t>
      </w:r>
      <w:proofErr w:type="spellStart"/>
      <w:r w:rsidRPr="00462140">
        <w:rPr>
          <w:rFonts w:ascii="GHEA Grapalat" w:hAnsi="GHEA Grapalat"/>
          <w:sz w:val="20"/>
          <w:szCs w:val="20"/>
        </w:rPr>
        <w:t>համաձայն</w:t>
      </w:r>
      <w:proofErr w:type="spellEnd"/>
      <w:r w:rsidRPr="00462140">
        <w:rPr>
          <w:rFonts w:ascii="GHEA Grapalat" w:hAnsi="GHEA Grapalat"/>
          <w:sz w:val="20"/>
          <w:szCs w:val="20"/>
          <w:lang w:val="es-ES"/>
        </w:rPr>
        <w:t xml:space="preserve"> </w:t>
      </w:r>
      <w:proofErr w:type="spellStart"/>
      <w:r w:rsidRPr="00462140">
        <w:rPr>
          <w:rFonts w:ascii="GHEA Grapalat" w:hAnsi="GHEA Grapalat"/>
          <w:sz w:val="20"/>
          <w:szCs w:val="20"/>
        </w:rPr>
        <w:t>հավելված</w:t>
      </w:r>
      <w:proofErr w:type="spellEnd"/>
      <w:r w:rsidRPr="00462140">
        <w:rPr>
          <w:rFonts w:ascii="GHEA Grapalat" w:hAnsi="GHEA Grapalat"/>
          <w:sz w:val="20"/>
          <w:szCs w:val="20"/>
          <w:lang w:val="es-ES"/>
        </w:rPr>
        <w:t xml:space="preserve"> N 1.1-</w:t>
      </w:r>
      <w:r w:rsidRPr="00462140">
        <w:rPr>
          <w:rFonts w:ascii="GHEA Grapalat" w:hAnsi="GHEA Grapalat"/>
          <w:sz w:val="20"/>
          <w:szCs w:val="20"/>
        </w:rPr>
        <w:t>ի</w:t>
      </w:r>
      <w:r w:rsidRPr="00462140">
        <w:rPr>
          <w:rFonts w:ascii="GHEA Grapalat" w:hAnsi="GHEA Grapalat" w:cs="Sylfaen"/>
          <w:sz w:val="20"/>
          <w:szCs w:val="20"/>
          <w:lang w:val="es-ES"/>
        </w:rPr>
        <w:t>.</w:t>
      </w:r>
    </w:p>
    <w:p w14:paraId="240283A9" w14:textId="77777777" w:rsidR="00EF4630" w:rsidRPr="00462140" w:rsidRDefault="00096865" w:rsidP="00EF4630">
      <w:pPr>
        <w:pStyle w:val="norm"/>
        <w:spacing w:line="276" w:lineRule="auto"/>
        <w:ind w:firstLine="567"/>
        <w:rPr>
          <w:rFonts w:ascii="GHEA Grapalat" w:hAnsi="GHEA Grapalat" w:cs="Sylfaen"/>
          <w:sz w:val="20"/>
          <w:lang w:val="af-ZA" w:eastAsia="en-US"/>
        </w:rPr>
      </w:pPr>
      <w:r w:rsidRPr="00462140">
        <w:rPr>
          <w:rFonts w:ascii="GHEA Grapalat" w:hAnsi="GHEA Grapalat" w:cs="Sylfaen"/>
          <w:sz w:val="20"/>
          <w:lang w:val="af-ZA"/>
        </w:rPr>
        <w:t>2.</w:t>
      </w:r>
      <w:r w:rsidR="00E968EF" w:rsidRPr="00462140">
        <w:rPr>
          <w:rFonts w:ascii="GHEA Grapalat" w:hAnsi="GHEA Grapalat" w:cs="Sylfaen"/>
          <w:sz w:val="20"/>
          <w:lang w:val="af-ZA"/>
        </w:rPr>
        <w:t>3</w:t>
      </w:r>
      <w:r w:rsidRPr="00462140">
        <w:rPr>
          <w:rFonts w:ascii="GHEA Grapalat" w:hAnsi="GHEA Grapalat" w:cs="Sylfaen"/>
          <w:sz w:val="20"/>
          <w:lang w:val="af-ZA"/>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պայմանագրի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պատճենը</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և</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դրա</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կողմ</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հանդիսացող</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անձի</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տվյալները</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եթե</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պայմանագիրն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իրականացվելու</w:t>
      </w:r>
      <w:proofErr w:type="spellEnd"/>
      <w:r w:rsidR="00EF4630" w:rsidRPr="00462140">
        <w:rPr>
          <w:rFonts w:ascii="GHEA Grapalat" w:hAnsi="GHEA Grapalat" w:cs="Sylfaen"/>
          <w:sz w:val="20"/>
          <w:lang w:val="af-ZA" w:eastAsia="en-US"/>
        </w:rPr>
        <w:t xml:space="preserve"> </w:t>
      </w:r>
      <w:r w:rsidR="00EF4630" w:rsidRPr="00462140">
        <w:rPr>
          <w:rFonts w:ascii="GHEA Grapalat" w:hAnsi="GHEA Grapalat" w:cs="Sylfaen"/>
          <w:sz w:val="20"/>
          <w:lang w:eastAsia="en-US"/>
        </w:rPr>
        <w:t>է</w:t>
      </w:r>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գործակալության</w:t>
      </w:r>
      <w:proofErr w:type="spellEnd"/>
      <w:r w:rsidR="00EF4630" w:rsidRPr="00462140">
        <w:rPr>
          <w:rFonts w:ascii="GHEA Grapalat" w:hAnsi="GHEA Grapalat" w:cs="Sylfaen"/>
          <w:sz w:val="20"/>
          <w:lang w:val="af-ZA" w:eastAsia="en-US"/>
        </w:rPr>
        <w:t xml:space="preserve"> </w:t>
      </w:r>
      <w:proofErr w:type="spellStart"/>
      <w:r w:rsidR="00EF4630" w:rsidRPr="00462140">
        <w:rPr>
          <w:rFonts w:ascii="GHEA Grapalat" w:hAnsi="GHEA Grapalat" w:cs="Sylfaen"/>
          <w:sz w:val="20"/>
          <w:lang w:eastAsia="en-US"/>
        </w:rPr>
        <w:t>միջոցով</w:t>
      </w:r>
      <w:proofErr w:type="spellEnd"/>
      <w:r w:rsidR="00EF4630" w:rsidRPr="00462140">
        <w:rPr>
          <w:rFonts w:ascii="GHEA Grapalat" w:hAnsi="GHEA Grapalat" w:cs="Sylfaen"/>
          <w:sz w:val="20"/>
          <w:lang w:val="af-ZA" w:eastAsia="en-US"/>
        </w:rPr>
        <w:t>.</w:t>
      </w:r>
    </w:p>
    <w:p w14:paraId="0F81AC2F" w14:textId="77777777" w:rsidR="00EF4630" w:rsidRDefault="00EF4630" w:rsidP="00505AD4">
      <w:pPr>
        <w:pStyle w:val="norm"/>
        <w:spacing w:line="240" w:lineRule="auto"/>
        <w:ind w:firstLine="567"/>
        <w:rPr>
          <w:rFonts w:ascii="GHEA Grapalat" w:hAnsi="GHEA Grapalat" w:cs="Sylfaen"/>
          <w:sz w:val="20"/>
          <w:vertAlign w:val="superscript"/>
          <w:lang w:val="af-ZA" w:eastAsia="en-US"/>
        </w:rPr>
      </w:pPr>
      <w:r w:rsidRPr="00462140">
        <w:rPr>
          <w:rFonts w:ascii="GHEA Grapalat" w:hAnsi="GHEA Grapalat" w:cs="Sylfaen"/>
          <w:sz w:val="20"/>
          <w:lang w:val="af-ZA" w:eastAsia="en-US"/>
        </w:rPr>
        <w:t>2.</w:t>
      </w:r>
      <w:r w:rsidR="00E968EF" w:rsidRPr="00462140">
        <w:rPr>
          <w:rFonts w:ascii="GHEA Grapalat" w:hAnsi="GHEA Grapalat" w:cs="Sylfaen"/>
          <w:sz w:val="20"/>
          <w:lang w:val="af-ZA" w:eastAsia="en-US"/>
        </w:rPr>
        <w:t>4</w:t>
      </w:r>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պայմանագիրը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եթե</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մասնակիցները</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գնման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ընթացակարգին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մասնակցում</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են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համատեղ</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գործունեության</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կարգով</w:t>
      </w:r>
      <w:proofErr w:type="spellEnd"/>
      <w:r w:rsidRPr="00462140">
        <w:rPr>
          <w:rFonts w:ascii="GHEA Grapalat" w:hAnsi="GHEA Grapalat" w:cs="Sylfaen"/>
          <w:sz w:val="20"/>
          <w:lang w:val="af-ZA" w:eastAsia="en-US"/>
        </w:rPr>
        <w:t xml:space="preserve"> (</w:t>
      </w:r>
      <w:proofErr w:type="spellStart"/>
      <w:r w:rsidRPr="00462140">
        <w:rPr>
          <w:rFonts w:ascii="GHEA Grapalat" w:hAnsi="GHEA Grapalat" w:cs="Sylfaen"/>
          <w:sz w:val="20"/>
          <w:lang w:eastAsia="en-US"/>
        </w:rPr>
        <w:t>կոնսորցիումով</w:t>
      </w:r>
      <w:proofErr w:type="spellEnd"/>
      <w:r w:rsidRPr="00462140">
        <w:rPr>
          <w:rFonts w:ascii="GHEA Grapalat" w:hAnsi="GHEA Grapalat" w:cs="Sylfaen"/>
          <w:sz w:val="20"/>
          <w:lang w:val="af-ZA" w:eastAsia="en-US"/>
        </w:rPr>
        <w:t>).</w:t>
      </w:r>
      <w:r w:rsidR="004B7C30" w:rsidRPr="00462140">
        <w:rPr>
          <w:rFonts w:ascii="GHEA Grapalat" w:hAnsi="GHEA Grapalat" w:cs="Sylfaen"/>
          <w:sz w:val="20"/>
          <w:vertAlign w:val="superscript"/>
          <w:lang w:val="af-ZA" w:eastAsia="en-US"/>
        </w:rPr>
        <w:t>1</w:t>
      </w:r>
      <w:r w:rsidRPr="00462140">
        <w:rPr>
          <w:rStyle w:val="af6"/>
          <w:rFonts w:ascii="GHEA Grapalat" w:hAnsi="GHEA Grapalat" w:cs="Sylfaen"/>
          <w:color w:val="FFFFFF"/>
          <w:sz w:val="20"/>
          <w:lang w:val="af-ZA" w:eastAsia="en-US"/>
        </w:rPr>
        <w:footnoteReference w:id="1"/>
      </w:r>
    </w:p>
    <w:p w14:paraId="1F112515" w14:textId="186F1421" w:rsidR="00E67BA7" w:rsidRPr="00462140" w:rsidRDefault="00096865" w:rsidP="00EF3662">
      <w:pPr>
        <w:ind w:firstLine="567"/>
        <w:jc w:val="both"/>
        <w:rPr>
          <w:rFonts w:ascii="GHEA Grapalat" w:hAnsi="GHEA Grapalat" w:cs="Sylfaen"/>
          <w:sz w:val="20"/>
          <w:szCs w:val="20"/>
          <w:lang w:val="af-ZA"/>
        </w:rPr>
      </w:pPr>
      <w:r w:rsidRPr="00462140">
        <w:rPr>
          <w:rFonts w:ascii="GHEA Grapalat" w:hAnsi="GHEA Grapalat" w:cs="Sylfaen"/>
          <w:sz w:val="20"/>
          <w:szCs w:val="20"/>
          <w:lang w:val="af-ZA"/>
        </w:rPr>
        <w:t>2.</w:t>
      </w:r>
      <w:r w:rsidR="00CF2331">
        <w:rPr>
          <w:rFonts w:ascii="GHEA Grapalat" w:hAnsi="GHEA Grapalat" w:cs="Sylfaen"/>
          <w:sz w:val="20"/>
          <w:szCs w:val="20"/>
          <w:lang w:val="af-ZA"/>
        </w:rPr>
        <w:t>6</w:t>
      </w:r>
      <w:r w:rsidR="004B7C30"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գնային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առաջարկ</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համաձայն</w:t>
      </w:r>
      <w:r w:rsidR="00294FFF" w:rsidRPr="00462140">
        <w:rPr>
          <w:rFonts w:ascii="GHEA Grapalat" w:hAnsi="GHEA Grapalat" w:cs="Sylfaen"/>
          <w:sz w:val="20"/>
          <w:szCs w:val="20"/>
          <w:lang w:val="af-ZA"/>
        </w:rPr>
        <w:t xml:space="preserve"> </w:t>
      </w:r>
      <w:r w:rsidR="00294FFF" w:rsidRPr="00462140">
        <w:rPr>
          <w:rFonts w:ascii="GHEA Grapalat" w:hAnsi="GHEA Grapalat" w:cs="Sylfaen"/>
          <w:sz w:val="20"/>
          <w:szCs w:val="20"/>
          <w:lang w:val="hy-AM"/>
        </w:rPr>
        <w:t>հավելված</w:t>
      </w:r>
      <w:r w:rsidR="00294FFF" w:rsidRPr="00462140">
        <w:rPr>
          <w:rFonts w:ascii="GHEA Grapalat" w:hAnsi="GHEA Grapalat" w:cs="Sylfaen"/>
          <w:sz w:val="20"/>
          <w:szCs w:val="20"/>
          <w:lang w:val="af-ZA"/>
        </w:rPr>
        <w:t xml:space="preserve"> N </w:t>
      </w:r>
      <w:r w:rsidR="004D557A" w:rsidRPr="00462140">
        <w:rPr>
          <w:rFonts w:ascii="GHEA Grapalat" w:hAnsi="GHEA Grapalat" w:cs="Sylfaen"/>
          <w:sz w:val="20"/>
          <w:szCs w:val="20"/>
          <w:lang w:val="af-ZA"/>
        </w:rPr>
        <w:t>2</w:t>
      </w:r>
      <w:r w:rsidR="00294FFF" w:rsidRPr="00462140">
        <w:rPr>
          <w:rFonts w:ascii="GHEA Grapalat" w:hAnsi="GHEA Grapalat" w:cs="Sylfaen"/>
          <w:sz w:val="20"/>
          <w:szCs w:val="20"/>
          <w:lang w:val="af-ZA"/>
        </w:rPr>
        <w:t>-</w:t>
      </w:r>
      <w:r w:rsidR="00294FFF" w:rsidRPr="00462140">
        <w:rPr>
          <w:rFonts w:ascii="GHEA Grapalat" w:hAnsi="GHEA Grapalat" w:cs="Sylfaen"/>
          <w:sz w:val="20"/>
          <w:szCs w:val="20"/>
          <w:lang w:val="hy-AM"/>
        </w:rPr>
        <w:t>ի</w:t>
      </w:r>
      <w:r w:rsidR="00294FFF" w:rsidRPr="00462140">
        <w:rPr>
          <w:rFonts w:ascii="GHEA Grapalat" w:hAnsi="GHEA Grapalat" w:cs="Sylfaen"/>
          <w:sz w:val="20"/>
          <w:szCs w:val="20"/>
          <w:lang w:val="af-ZA"/>
        </w:rPr>
        <w:t>: Գնային առաջարկը</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ներկայացվում</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է</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af-ZA"/>
        </w:rPr>
        <w:t>արժեք (ինքնարժեքի և կանխատեսվող շահույթի հանրագումարը)</w:t>
      </w:r>
      <w:r w:rsidR="00712DB8"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և</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ավելացված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արժեքի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հարկ</w:t>
      </w:r>
      <w:r w:rsidR="00E67BA7" w:rsidRPr="00462140" w:rsidDel="001A1F55">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ընդհանրական</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բաղադրիչներից</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բաղկացած</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հաշվարկի</w:t>
      </w:r>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hy-AM"/>
        </w:rPr>
        <w:t>ձևով։</w:t>
      </w:r>
      <w:r w:rsidR="00E67BA7" w:rsidRPr="00462140">
        <w:rPr>
          <w:rFonts w:ascii="GHEA Grapalat" w:hAnsi="GHEA Grapalat" w:cs="Sylfaen"/>
          <w:sz w:val="20"/>
          <w:szCs w:val="20"/>
          <w:lang w:val="af-ZA"/>
        </w:rPr>
        <w:t xml:space="preserve"> </w:t>
      </w:r>
      <w:r w:rsidR="00D40327" w:rsidRPr="00462140">
        <w:rPr>
          <w:rFonts w:ascii="GHEA Grapalat" w:hAnsi="GHEA Grapalat" w:cs="Sylfaen"/>
          <w:sz w:val="20"/>
          <w:szCs w:val="20"/>
          <w:lang w:val="hy-AM"/>
        </w:rPr>
        <w:t>Ա</w:t>
      </w:r>
      <w:r w:rsidR="005A1D54" w:rsidRPr="00462140">
        <w:rPr>
          <w:rFonts w:ascii="GHEA Grapalat" w:hAnsi="GHEA Grapalat" w:cs="Sylfaen"/>
          <w:sz w:val="20"/>
          <w:szCs w:val="20"/>
          <w:lang w:val="hy-AM"/>
        </w:rPr>
        <w:t>րժեքի</w:t>
      </w:r>
      <w:r w:rsidR="005A1D54"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բաղադրիչների</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հաշվարկ</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բացվածք</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կամ</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այլ</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մանրամասներ</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չեն</w:t>
      </w:r>
      <w:proofErr w:type="spellEnd"/>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պահանջվում</w:t>
      </w:r>
      <w:proofErr w:type="spellEnd"/>
      <w:r w:rsidR="00E67BA7" w:rsidRPr="00462140">
        <w:rPr>
          <w:rFonts w:ascii="GHEA Grapalat" w:hAnsi="GHEA Grapalat" w:cs="Sylfaen"/>
          <w:sz w:val="20"/>
          <w:szCs w:val="20"/>
          <w:lang w:val="af-ZA"/>
        </w:rPr>
        <w:t xml:space="preserve"> </w:t>
      </w:r>
      <w:r w:rsidR="00E67BA7" w:rsidRPr="00462140">
        <w:rPr>
          <w:rFonts w:ascii="GHEA Grapalat" w:hAnsi="GHEA Grapalat" w:cs="Sylfaen"/>
          <w:sz w:val="20"/>
          <w:szCs w:val="20"/>
          <w:lang w:val="ru-RU"/>
        </w:rPr>
        <w:t>և</w:t>
      </w:r>
      <w:r w:rsidR="00E67BA7" w:rsidRPr="00462140">
        <w:rPr>
          <w:rFonts w:ascii="GHEA Grapalat" w:hAnsi="GHEA Grapalat" w:cs="Sylfaen"/>
          <w:sz w:val="20"/>
          <w:szCs w:val="20"/>
          <w:lang w:val="af-ZA"/>
        </w:rPr>
        <w:t xml:space="preserve"> </w:t>
      </w:r>
      <w:proofErr w:type="spellStart"/>
      <w:r w:rsidR="00E67BA7" w:rsidRPr="00462140">
        <w:rPr>
          <w:rFonts w:ascii="GHEA Grapalat" w:hAnsi="GHEA Grapalat" w:cs="Sylfaen"/>
          <w:sz w:val="20"/>
          <w:szCs w:val="20"/>
          <w:lang w:val="ru-RU"/>
        </w:rPr>
        <w:t>ներկայացվում</w:t>
      </w:r>
      <w:proofErr w:type="spellEnd"/>
      <w:r w:rsidR="00DD2498" w:rsidRPr="00462140">
        <w:rPr>
          <w:rFonts w:ascii="GHEA Grapalat" w:hAnsi="GHEA Grapalat" w:cs="Sylfaen"/>
          <w:sz w:val="20"/>
          <w:szCs w:val="20"/>
          <w:lang w:val="af-ZA"/>
        </w:rPr>
        <w:t>:</w:t>
      </w:r>
      <w:r w:rsidR="00401BA5" w:rsidRPr="00462140">
        <w:rPr>
          <w:rFonts w:ascii="GHEA Grapalat" w:hAnsi="GHEA Grapalat" w:cs="Sylfaen"/>
          <w:sz w:val="20"/>
          <w:szCs w:val="20"/>
          <w:lang w:val="af-ZA"/>
        </w:rPr>
        <w:t xml:space="preserve"> </w:t>
      </w:r>
    </w:p>
    <w:p w14:paraId="6FC85FAE" w14:textId="77777777" w:rsidR="009247B8" w:rsidRPr="00462140" w:rsidRDefault="009247B8" w:rsidP="00EF3662">
      <w:pPr>
        <w:ind w:firstLine="567"/>
        <w:jc w:val="both"/>
        <w:rPr>
          <w:rFonts w:ascii="GHEA Grapalat" w:hAnsi="GHEA Grapalat" w:cs="Sylfaen"/>
          <w:sz w:val="20"/>
          <w:szCs w:val="20"/>
          <w:lang w:val="af-ZA"/>
        </w:rPr>
      </w:pPr>
    </w:p>
    <w:p w14:paraId="750B9A3B" w14:textId="77777777" w:rsidR="009247B8" w:rsidRPr="00462140" w:rsidRDefault="009247B8" w:rsidP="009247B8">
      <w:pPr>
        <w:jc w:val="center"/>
        <w:rPr>
          <w:rFonts w:ascii="GHEA Grapalat" w:hAnsi="GHEA Grapalat" w:cs="Sylfaen"/>
          <w:sz w:val="20"/>
          <w:szCs w:val="20"/>
          <w:lang w:val="es-ES"/>
        </w:rPr>
      </w:pPr>
      <w:r w:rsidRPr="00462140">
        <w:rPr>
          <w:rFonts w:ascii="GHEA Grapalat" w:hAnsi="GHEA Grapalat"/>
          <w:sz w:val="20"/>
          <w:szCs w:val="20"/>
          <w:lang w:val="es-ES"/>
        </w:rPr>
        <w:t xml:space="preserve">3. </w:t>
      </w:r>
      <w:r w:rsidRPr="00462140">
        <w:rPr>
          <w:rFonts w:ascii="GHEA Grapalat" w:hAnsi="GHEA Grapalat" w:cs="Sylfaen"/>
          <w:sz w:val="20"/>
          <w:szCs w:val="20"/>
          <w:lang w:val="es-ES"/>
        </w:rPr>
        <w:t>ՀԱՅՏԸ</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ՊԱՏՐԱՍՏԵԼՈՒ</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ԿԱՐԳԸ</w:t>
      </w:r>
    </w:p>
    <w:p w14:paraId="5928CBBC" w14:textId="77777777" w:rsidR="009247B8" w:rsidRPr="00462140" w:rsidRDefault="009247B8" w:rsidP="009247B8">
      <w:pPr>
        <w:jc w:val="center"/>
        <w:rPr>
          <w:rFonts w:ascii="GHEA Grapalat" w:hAnsi="GHEA Grapalat" w:cs="Sylfaen"/>
          <w:sz w:val="20"/>
          <w:szCs w:val="20"/>
          <w:lang w:val="es-ES"/>
        </w:rPr>
      </w:pPr>
    </w:p>
    <w:p w14:paraId="0D1CC058" w14:textId="77777777" w:rsidR="009247B8" w:rsidRPr="00462140" w:rsidRDefault="009247B8" w:rsidP="009247B8">
      <w:pPr>
        <w:ind w:firstLine="567"/>
        <w:jc w:val="both"/>
        <w:rPr>
          <w:rFonts w:ascii="GHEA Grapalat" w:hAnsi="GHEA Grapalat" w:cs="Sylfaen"/>
          <w:sz w:val="20"/>
          <w:szCs w:val="20"/>
          <w:lang w:val="es-ES"/>
        </w:rPr>
      </w:pPr>
      <w:r w:rsidRPr="00462140">
        <w:rPr>
          <w:rFonts w:ascii="GHEA Grapalat" w:hAnsi="GHEA Grapalat"/>
          <w:sz w:val="20"/>
          <w:szCs w:val="20"/>
          <w:lang w:val="es-ES"/>
        </w:rPr>
        <w:t xml:space="preserve">3.1 </w:t>
      </w:r>
      <w:proofErr w:type="spellStart"/>
      <w:r w:rsidRPr="00462140">
        <w:rPr>
          <w:rFonts w:ascii="GHEA Grapalat" w:hAnsi="GHEA Grapalat" w:cs="Sylfaen"/>
          <w:sz w:val="20"/>
          <w:szCs w:val="20"/>
          <w:lang w:val="ru-RU"/>
        </w:rPr>
        <w:t>Մասնակիցը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հայտը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ներկայացնում</w:t>
      </w:r>
      <w:proofErr w:type="spellEnd"/>
      <w:r w:rsidRPr="00462140">
        <w:rPr>
          <w:rFonts w:ascii="GHEA Grapalat" w:hAnsi="GHEA Grapalat" w:cs="Sylfaen"/>
          <w:sz w:val="20"/>
          <w:szCs w:val="20"/>
          <w:lang w:val="es-ES"/>
        </w:rPr>
        <w:t xml:space="preserve"> </w:t>
      </w:r>
      <w:r w:rsidRPr="00462140">
        <w:rPr>
          <w:rFonts w:ascii="GHEA Grapalat" w:hAnsi="GHEA Grapalat" w:cs="Sylfaen"/>
          <w:sz w:val="20"/>
          <w:szCs w:val="20"/>
          <w:lang w:val="ru-RU"/>
        </w:rPr>
        <w:t>է</w:t>
      </w:r>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սույն</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հրավերով</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սահմանված</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ru-RU"/>
        </w:rPr>
        <w:t>։</w:t>
      </w:r>
      <w:r w:rsidRPr="00462140">
        <w:rPr>
          <w:rFonts w:ascii="GHEA Grapalat" w:hAnsi="GHEA Grapalat" w:cs="Sylfaen"/>
          <w:sz w:val="20"/>
          <w:szCs w:val="20"/>
          <w:lang w:val="es-ES"/>
        </w:rPr>
        <w:t xml:space="preserve"> </w:t>
      </w:r>
    </w:p>
    <w:p w14:paraId="230BA9AA" w14:textId="77777777" w:rsidR="009247B8" w:rsidRPr="00462140" w:rsidRDefault="009247B8" w:rsidP="009247B8">
      <w:pPr>
        <w:ind w:firstLine="567"/>
        <w:jc w:val="both"/>
        <w:rPr>
          <w:rFonts w:ascii="GHEA Grapalat" w:hAnsi="GHEA Grapalat" w:cs="Sylfaen"/>
          <w:sz w:val="20"/>
          <w:szCs w:val="20"/>
          <w:lang w:val="af-ZA"/>
        </w:rPr>
      </w:pP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առաջարկները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դրանց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վերաբերող</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դրվում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մեջ</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որը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սոսնձում</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է</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այն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ներկայացնողը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Ծրարում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ներառված</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փաստաթղթերը</w:t>
      </w:r>
      <w:proofErr w:type="spellEnd"/>
      <w:r w:rsidRPr="00462140">
        <w:rPr>
          <w:rFonts w:ascii="GHEA Grapalat" w:hAnsi="GHEA Grapalat" w:cs="Sylfaen"/>
          <w:sz w:val="20"/>
          <w:szCs w:val="20"/>
          <w:lang w:val="es-ES"/>
        </w:rPr>
        <w:t xml:space="preserve">, </w:t>
      </w:r>
      <w:proofErr w:type="spellStart"/>
      <w:r w:rsidRPr="00462140">
        <w:rPr>
          <w:rFonts w:ascii="GHEA Grapalat" w:hAnsi="GHEA Grapalat" w:cs="Sylfaen"/>
          <w:sz w:val="20"/>
          <w:szCs w:val="20"/>
        </w:rPr>
        <w:t>կազմվում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բնօրինակից</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lang w:val="es-ES"/>
        </w:rPr>
        <w:t xml:space="preserve">/բացառությամբ 3-րդ կողմի կողմից տրամադրված կամ հաստատված փաստաթղթերի, որոնց դեպքում ներկայացվում է դրանց` բնօրինակից պատճենահանված տարբերակը/ </w:t>
      </w:r>
      <w:r w:rsidRPr="00462140">
        <w:rPr>
          <w:rFonts w:ascii="GHEA Grapalat" w:hAnsi="GHEA Grapalat" w:cs="Sylfaen"/>
          <w:sz w:val="20"/>
          <w:szCs w:val="20"/>
        </w:rPr>
        <w:t>և</w:t>
      </w:r>
      <w:r w:rsidRPr="00462140">
        <w:rPr>
          <w:rFonts w:ascii="GHEA Grapalat" w:hAnsi="GHEA Grapalat"/>
          <w:sz w:val="20"/>
          <w:szCs w:val="20"/>
          <w:lang w:val="es-ES"/>
        </w:rPr>
        <w:t xml:space="preserve"> </w:t>
      </w:r>
      <w:r w:rsidR="005025DF" w:rsidRPr="005025DF">
        <w:rPr>
          <w:rFonts w:ascii="GHEA Grapalat" w:hAnsi="GHEA Grapalat"/>
          <w:b/>
          <w:sz w:val="20"/>
          <w:szCs w:val="20"/>
          <w:lang w:val="hy-AM"/>
        </w:rPr>
        <w:t xml:space="preserve">մեկ </w:t>
      </w:r>
      <w:proofErr w:type="spellStart"/>
      <w:r w:rsidRPr="005025DF">
        <w:rPr>
          <w:rFonts w:ascii="GHEA Grapalat" w:hAnsi="GHEA Grapalat"/>
          <w:b/>
          <w:sz w:val="20"/>
          <w:szCs w:val="20"/>
        </w:rPr>
        <w:t>օրինակ</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պատճեններից</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Փաստաթղթերի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փաթեթների</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համապատասխանաբար</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գրվում</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բնօրինակ</w:t>
      </w:r>
      <w:proofErr w:type="spellEnd"/>
      <w:r w:rsidRPr="00462140">
        <w:rPr>
          <w:rFonts w:ascii="GHEA Grapalat" w:hAnsi="GHEA Grapalat"/>
          <w:sz w:val="20"/>
          <w:szCs w:val="20"/>
          <w:lang w:val="es-ES"/>
        </w:rPr>
        <w:t xml:space="preserve">» </w:t>
      </w:r>
      <w:r w:rsidRPr="00462140">
        <w:rPr>
          <w:rFonts w:ascii="GHEA Grapalat" w:hAnsi="GHEA Grapalat" w:cs="Sylfaen"/>
          <w:sz w:val="20"/>
          <w:szCs w:val="20"/>
        </w:rPr>
        <w:t>և</w:t>
      </w:r>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պատճեն</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es-ES"/>
        </w:rPr>
        <w:t xml:space="preserve">: </w:t>
      </w:r>
      <w:proofErr w:type="spellStart"/>
      <w:r w:rsidRPr="00462140">
        <w:rPr>
          <w:rFonts w:ascii="GHEA Grapalat" w:hAnsi="GHEA Grapalat" w:cs="Sylfaen"/>
          <w:sz w:val="20"/>
          <w:szCs w:val="20"/>
          <w:lang w:val="ru-RU"/>
        </w:rPr>
        <w:t>Հայտում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ներառվող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բնօրինակ</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փաստաթղթերի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փոխարեն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են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ներկայացվել</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դրանց</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նոտարական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կարգով</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վավերացված</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lang w:val="ru-RU"/>
        </w:rPr>
        <w:t>օրինակները</w:t>
      </w:r>
      <w:proofErr w:type="spellEnd"/>
      <w:r w:rsidRPr="00462140">
        <w:rPr>
          <w:rFonts w:ascii="GHEA Grapalat" w:hAnsi="GHEA Grapalat" w:cs="Sylfaen"/>
          <w:sz w:val="20"/>
          <w:szCs w:val="20"/>
          <w:lang w:val="ru-RU"/>
        </w:rPr>
        <w:t>։</w:t>
      </w:r>
    </w:p>
    <w:p w14:paraId="1178B35B" w14:textId="77777777" w:rsidR="009247B8" w:rsidRPr="00462140" w:rsidRDefault="009247B8" w:rsidP="009247B8">
      <w:pPr>
        <w:ind w:firstLine="720"/>
        <w:jc w:val="both"/>
        <w:rPr>
          <w:rFonts w:ascii="GHEA Grapalat" w:hAnsi="GHEA Grapalat"/>
          <w:sz w:val="20"/>
          <w:szCs w:val="20"/>
          <w:lang w:val="af-ZA"/>
        </w:rPr>
      </w:pPr>
      <w:proofErr w:type="spellStart"/>
      <w:r w:rsidRPr="00462140">
        <w:rPr>
          <w:rFonts w:ascii="GHEA Grapalat" w:hAnsi="GHEA Grapalat" w:cs="Sylfaen"/>
          <w:sz w:val="20"/>
          <w:szCs w:val="20"/>
        </w:rPr>
        <w:t>Ծրարը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հրավերով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նախատեսված</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փաստաթղթերն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ստորագրում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դրանք</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ներկայացնող</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անձը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այսուհետ</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Եթե</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ներկայացնում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գործակալը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ապա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ներկայացվում</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է</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վերջինիս</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այդ</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լիազորությունը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վերապահված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լինելու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մասին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փաստաթուղթ</w:t>
      </w:r>
      <w:proofErr w:type="spellEnd"/>
      <w:r w:rsidRPr="00462140">
        <w:rPr>
          <w:rFonts w:ascii="GHEA Grapalat" w:hAnsi="GHEA Grapalat" w:cs="Sylfaen"/>
          <w:sz w:val="20"/>
          <w:szCs w:val="20"/>
          <w:lang w:val="af-ZA"/>
        </w:rPr>
        <w:t>:</w:t>
      </w:r>
    </w:p>
    <w:p w14:paraId="5E85604E" w14:textId="77777777" w:rsidR="009247B8" w:rsidRPr="00462140" w:rsidRDefault="009247B8" w:rsidP="009247B8">
      <w:pPr>
        <w:ind w:firstLine="720"/>
        <w:jc w:val="both"/>
        <w:rPr>
          <w:rFonts w:ascii="GHEA Grapalat" w:hAnsi="GHEA Grapalat"/>
          <w:sz w:val="20"/>
          <w:szCs w:val="20"/>
          <w:lang w:val="af-ZA"/>
        </w:rPr>
      </w:pPr>
      <w:r w:rsidRPr="00462140">
        <w:rPr>
          <w:rFonts w:ascii="GHEA Grapalat" w:hAnsi="GHEA Grapalat"/>
          <w:sz w:val="20"/>
          <w:szCs w:val="20"/>
          <w:lang w:val="af-ZA"/>
        </w:rPr>
        <w:t xml:space="preserve">3.2 </w:t>
      </w:r>
      <w:proofErr w:type="spellStart"/>
      <w:r w:rsidRPr="00462140">
        <w:rPr>
          <w:rFonts w:ascii="GHEA Grapalat" w:hAnsi="GHEA Grapalat" w:cs="Sylfaen"/>
          <w:sz w:val="20"/>
          <w:szCs w:val="20"/>
        </w:rPr>
        <w:t>Սույն</w:t>
      </w:r>
      <w:proofErr w:type="spellEnd"/>
      <w:r w:rsidRPr="00462140">
        <w:rPr>
          <w:rFonts w:ascii="GHEA Grapalat" w:hAnsi="GHEA Grapalat"/>
          <w:sz w:val="20"/>
          <w:szCs w:val="20"/>
          <w:lang w:val="af-ZA"/>
        </w:rPr>
        <w:t xml:space="preserve"> </w:t>
      </w:r>
      <w:proofErr w:type="spellStart"/>
      <w:r w:rsidRPr="00462140">
        <w:rPr>
          <w:rFonts w:ascii="GHEA Grapalat" w:hAnsi="GHEA Grapalat"/>
          <w:sz w:val="20"/>
          <w:szCs w:val="20"/>
        </w:rPr>
        <w:t>հրահանգի</w:t>
      </w:r>
      <w:proofErr w:type="spellEnd"/>
      <w:r w:rsidRPr="00462140">
        <w:rPr>
          <w:rFonts w:ascii="GHEA Grapalat" w:hAnsi="GHEA Grapalat"/>
          <w:sz w:val="20"/>
          <w:szCs w:val="20"/>
          <w:lang w:val="af-ZA"/>
        </w:rPr>
        <w:t xml:space="preserve"> 3.1 </w:t>
      </w:r>
      <w:proofErr w:type="spellStart"/>
      <w:r w:rsidRPr="00462140">
        <w:rPr>
          <w:rFonts w:ascii="GHEA Grapalat" w:hAnsi="GHEA Grapalat"/>
          <w:sz w:val="20"/>
          <w:szCs w:val="20"/>
        </w:rPr>
        <w:t>կետում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նշված</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ծրարի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վրա</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կազմելու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լեզվով</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նշվում</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են</w:t>
      </w:r>
      <w:proofErr w:type="spellEnd"/>
      <w:r w:rsidRPr="00462140">
        <w:rPr>
          <w:rFonts w:ascii="GHEA Grapalat" w:hAnsi="GHEA Grapalat"/>
          <w:sz w:val="20"/>
          <w:szCs w:val="20"/>
          <w:lang w:val="af-ZA"/>
        </w:rPr>
        <w:t xml:space="preserve">` </w:t>
      </w:r>
    </w:p>
    <w:p w14:paraId="3DCC7DA8"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1) </w:t>
      </w:r>
      <w:proofErr w:type="spellStart"/>
      <w:r w:rsidRPr="00462140">
        <w:rPr>
          <w:rFonts w:ascii="GHEA Grapalat" w:hAnsi="GHEA Grapalat"/>
          <w:sz w:val="20"/>
          <w:szCs w:val="20"/>
        </w:rPr>
        <w:t>պ</w:t>
      </w:r>
      <w:r w:rsidRPr="00462140">
        <w:rPr>
          <w:rFonts w:ascii="GHEA Grapalat" w:hAnsi="GHEA Grapalat" w:cs="Sylfaen"/>
          <w:sz w:val="20"/>
          <w:szCs w:val="20"/>
        </w:rPr>
        <w:t>ատվիրատուի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ներկայացման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հասցեն</w:t>
      </w:r>
      <w:proofErr w:type="spellEnd"/>
      <w:r w:rsidRPr="00462140">
        <w:rPr>
          <w:rFonts w:ascii="GHEA Grapalat" w:hAnsi="GHEA Grapalat"/>
          <w:sz w:val="20"/>
          <w:szCs w:val="20"/>
          <w:lang w:val="af-ZA"/>
        </w:rPr>
        <w:t>).</w:t>
      </w:r>
    </w:p>
    <w:p w14:paraId="68FD7065"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2) </w:t>
      </w:r>
      <w:proofErr w:type="spellStart"/>
      <w:r w:rsidR="00A47A4E" w:rsidRPr="00462140">
        <w:rPr>
          <w:rFonts w:ascii="GHEA Grapalat" w:hAnsi="GHEA Grapalat"/>
          <w:sz w:val="20"/>
          <w:szCs w:val="20"/>
        </w:rPr>
        <w:t>ընթացակարգի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ծածկագիրը</w:t>
      </w:r>
      <w:proofErr w:type="spellEnd"/>
      <w:r w:rsidRPr="00462140">
        <w:rPr>
          <w:rFonts w:ascii="GHEA Grapalat" w:hAnsi="GHEA Grapalat"/>
          <w:sz w:val="20"/>
          <w:szCs w:val="20"/>
          <w:lang w:val="af-ZA"/>
        </w:rPr>
        <w:t>.</w:t>
      </w:r>
    </w:p>
    <w:p w14:paraId="5DCDAEC7"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3) «</w:t>
      </w:r>
      <w:proofErr w:type="spellStart"/>
      <w:r w:rsidRPr="00462140">
        <w:rPr>
          <w:rFonts w:ascii="GHEA Grapalat" w:hAnsi="GHEA Grapalat" w:cs="Sylfaen"/>
          <w:sz w:val="20"/>
          <w:szCs w:val="20"/>
        </w:rPr>
        <w:t>չբացել</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մինչև</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նիստը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բառերը</w:t>
      </w:r>
      <w:proofErr w:type="spellEnd"/>
      <w:r w:rsidRPr="00462140">
        <w:rPr>
          <w:rFonts w:ascii="GHEA Grapalat" w:hAnsi="GHEA Grapalat"/>
          <w:sz w:val="20"/>
          <w:szCs w:val="20"/>
          <w:lang w:val="af-ZA"/>
        </w:rPr>
        <w:t>.</w:t>
      </w:r>
    </w:p>
    <w:p w14:paraId="36B6EB33" w14:textId="77777777" w:rsidR="009247B8" w:rsidRPr="00462140" w:rsidRDefault="009247B8" w:rsidP="009247B8">
      <w:pPr>
        <w:ind w:firstLine="720"/>
        <w:rPr>
          <w:rFonts w:ascii="GHEA Grapalat" w:hAnsi="GHEA Grapalat"/>
          <w:sz w:val="20"/>
          <w:szCs w:val="20"/>
          <w:lang w:val="af-ZA"/>
        </w:rPr>
      </w:pPr>
      <w:r w:rsidRPr="00462140">
        <w:rPr>
          <w:rFonts w:ascii="GHEA Grapalat" w:hAnsi="GHEA Grapalat"/>
          <w:sz w:val="20"/>
          <w:szCs w:val="20"/>
          <w:lang w:val="af-ZA"/>
        </w:rPr>
        <w:t xml:space="preserve">4) </w:t>
      </w:r>
      <w:proofErr w:type="spellStart"/>
      <w:r w:rsidRPr="00462140">
        <w:rPr>
          <w:rFonts w:ascii="GHEA Grapalat" w:hAnsi="GHEA Grapalat"/>
          <w:sz w:val="20"/>
          <w:szCs w:val="20"/>
        </w:rPr>
        <w:t>մ</w:t>
      </w:r>
      <w:r w:rsidRPr="00462140">
        <w:rPr>
          <w:rFonts w:ascii="GHEA Grapalat" w:hAnsi="GHEA Grapalat" w:cs="Sylfaen"/>
          <w:sz w:val="20"/>
          <w:szCs w:val="20"/>
        </w:rPr>
        <w:t>ասնակցի</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անվանումը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անունը</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գտնվելու</w:t>
      </w:r>
      <w:proofErr w:type="spellEnd"/>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վայրը</w:t>
      </w:r>
      <w:proofErr w:type="spellEnd"/>
      <w:r w:rsidRPr="00462140">
        <w:rPr>
          <w:rFonts w:ascii="GHEA Grapalat" w:hAnsi="GHEA Grapalat"/>
          <w:sz w:val="20"/>
          <w:szCs w:val="20"/>
          <w:lang w:val="af-ZA"/>
        </w:rPr>
        <w:t xml:space="preserve"> </w:t>
      </w:r>
      <w:r w:rsidRPr="00462140">
        <w:rPr>
          <w:rFonts w:ascii="GHEA Grapalat" w:hAnsi="GHEA Grapalat" w:cs="Sylfaen"/>
          <w:sz w:val="20"/>
          <w:szCs w:val="20"/>
        </w:rPr>
        <w:t>և</w:t>
      </w:r>
      <w:r w:rsidRPr="00462140">
        <w:rPr>
          <w:rFonts w:ascii="GHEA Grapalat" w:hAnsi="GHEA Grapalat"/>
          <w:sz w:val="20"/>
          <w:szCs w:val="20"/>
          <w:lang w:val="af-ZA"/>
        </w:rPr>
        <w:t xml:space="preserve"> </w:t>
      </w:r>
      <w:proofErr w:type="spellStart"/>
      <w:r w:rsidRPr="00462140">
        <w:rPr>
          <w:rFonts w:ascii="GHEA Grapalat" w:hAnsi="GHEA Grapalat" w:cs="Sylfaen"/>
          <w:sz w:val="20"/>
          <w:szCs w:val="20"/>
        </w:rPr>
        <w:t>հեռախոսահամարը</w:t>
      </w:r>
      <w:proofErr w:type="spellEnd"/>
      <w:r w:rsidRPr="00462140">
        <w:rPr>
          <w:rFonts w:ascii="GHEA Grapalat" w:hAnsi="GHEA Grapalat"/>
          <w:sz w:val="20"/>
          <w:szCs w:val="20"/>
          <w:lang w:val="af-ZA"/>
        </w:rPr>
        <w:t>:</w:t>
      </w:r>
    </w:p>
    <w:p w14:paraId="2269D461" w14:textId="77777777" w:rsidR="009247B8" w:rsidRPr="00462140" w:rsidRDefault="009247B8" w:rsidP="009247B8">
      <w:pPr>
        <w:ind w:firstLine="720"/>
        <w:jc w:val="both"/>
        <w:rPr>
          <w:rFonts w:ascii="GHEA Grapalat" w:hAnsi="GHEA Grapalat" w:cs="Sylfaen"/>
          <w:sz w:val="20"/>
          <w:szCs w:val="20"/>
          <w:lang w:val="af-ZA"/>
        </w:rPr>
      </w:pPr>
      <w:r w:rsidRPr="00462140">
        <w:rPr>
          <w:rFonts w:ascii="GHEA Grapalat" w:hAnsi="GHEA Grapalat" w:cs="Sylfaen"/>
          <w:sz w:val="20"/>
          <w:szCs w:val="20"/>
          <w:lang w:val="af-ZA"/>
        </w:rPr>
        <w:t xml:space="preserve">3.3 </w:t>
      </w:r>
      <w:proofErr w:type="spellStart"/>
      <w:r w:rsidRPr="00462140">
        <w:rPr>
          <w:rFonts w:ascii="GHEA Grapalat" w:hAnsi="GHEA Grapalat" w:cs="Sylfaen"/>
          <w:sz w:val="20"/>
          <w:szCs w:val="20"/>
        </w:rPr>
        <w:t>Սույն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հրահանգի</w:t>
      </w:r>
      <w:proofErr w:type="spellEnd"/>
      <w:r w:rsidRPr="00462140">
        <w:rPr>
          <w:rFonts w:ascii="GHEA Grapalat" w:hAnsi="GHEA Grapalat" w:cs="Sylfaen"/>
          <w:sz w:val="20"/>
          <w:szCs w:val="20"/>
          <w:lang w:val="af-ZA"/>
        </w:rPr>
        <w:t xml:space="preserve"> 3.1 </w:t>
      </w:r>
      <w:r w:rsidRPr="00462140">
        <w:rPr>
          <w:rFonts w:ascii="GHEA Grapalat" w:hAnsi="GHEA Grapalat" w:cs="Sylfaen"/>
          <w:sz w:val="20"/>
          <w:szCs w:val="20"/>
        </w:rPr>
        <w:t>և</w:t>
      </w:r>
      <w:r w:rsidRPr="00462140">
        <w:rPr>
          <w:rFonts w:ascii="GHEA Grapalat" w:hAnsi="GHEA Grapalat" w:cs="Sylfaen"/>
          <w:sz w:val="20"/>
          <w:szCs w:val="20"/>
          <w:lang w:val="af-ZA"/>
        </w:rPr>
        <w:t xml:space="preserve"> 3.2 </w:t>
      </w:r>
      <w:proofErr w:type="spellStart"/>
      <w:r w:rsidRPr="00462140">
        <w:rPr>
          <w:rFonts w:ascii="GHEA Grapalat" w:hAnsi="GHEA Grapalat" w:cs="Sylfaen"/>
          <w:sz w:val="20"/>
          <w:szCs w:val="20"/>
        </w:rPr>
        <w:t>կետերի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պահանջներին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չհամապատասխանող</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հանձնաժողովը</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հայտերի</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բացման</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նիստում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մերժում</w:t>
      </w:r>
      <w:proofErr w:type="spellEnd"/>
      <w:r w:rsidRPr="00462140">
        <w:rPr>
          <w:rFonts w:ascii="GHEA Grapalat" w:hAnsi="GHEA Grapalat" w:cs="Sylfaen"/>
          <w:sz w:val="20"/>
          <w:szCs w:val="20"/>
          <w:lang w:val="af-ZA"/>
        </w:rPr>
        <w:t xml:space="preserve"> </w:t>
      </w:r>
      <w:r w:rsidRPr="00462140">
        <w:rPr>
          <w:rFonts w:ascii="GHEA Grapalat" w:hAnsi="GHEA Grapalat" w:cs="Sylfaen"/>
          <w:sz w:val="20"/>
          <w:szCs w:val="20"/>
        </w:rPr>
        <w:t>է</w:t>
      </w:r>
      <w:r w:rsidRPr="00462140">
        <w:rPr>
          <w:rFonts w:ascii="GHEA Grapalat" w:hAnsi="GHEA Grapalat" w:cs="Sylfaen"/>
          <w:sz w:val="20"/>
          <w:szCs w:val="20"/>
          <w:lang w:val="af-ZA"/>
        </w:rPr>
        <w:t xml:space="preserve"> </w:t>
      </w:r>
      <w:r w:rsidRPr="00462140">
        <w:rPr>
          <w:rFonts w:ascii="GHEA Grapalat" w:hAnsi="GHEA Grapalat" w:cs="Sylfaen"/>
          <w:sz w:val="20"/>
          <w:szCs w:val="20"/>
        </w:rPr>
        <w:t>և</w:t>
      </w:r>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նույնությամբ</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վերադարձնում</w:t>
      </w:r>
      <w:proofErr w:type="spellEnd"/>
      <w:r w:rsidRPr="00462140">
        <w:rPr>
          <w:rFonts w:ascii="GHEA Grapalat" w:hAnsi="GHEA Grapalat" w:cs="Sylfaen"/>
          <w:sz w:val="20"/>
          <w:szCs w:val="20"/>
          <w:lang w:val="af-ZA"/>
        </w:rPr>
        <w:t xml:space="preserve"> </w:t>
      </w:r>
      <w:proofErr w:type="spellStart"/>
      <w:r w:rsidRPr="00462140">
        <w:rPr>
          <w:rFonts w:ascii="GHEA Grapalat" w:hAnsi="GHEA Grapalat" w:cs="Sylfaen"/>
          <w:sz w:val="20"/>
          <w:szCs w:val="20"/>
        </w:rPr>
        <w:t>ներկայացնողին</w:t>
      </w:r>
      <w:proofErr w:type="spellEnd"/>
      <w:r w:rsidRPr="00462140">
        <w:rPr>
          <w:rFonts w:ascii="GHEA Grapalat" w:hAnsi="GHEA Grapalat" w:cs="Sylfaen"/>
          <w:sz w:val="20"/>
          <w:szCs w:val="20"/>
          <w:lang w:val="af-ZA"/>
        </w:rPr>
        <w:t>:</w:t>
      </w:r>
    </w:p>
    <w:p w14:paraId="51054057"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51821EC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07E4661C" w14:textId="77777777" w:rsidR="00E74BF6" w:rsidRPr="00462140" w:rsidRDefault="00E74BF6" w:rsidP="00EF3662">
      <w:pPr>
        <w:pStyle w:val="norm"/>
        <w:spacing w:line="240" w:lineRule="auto"/>
        <w:ind w:firstLine="284"/>
        <w:jc w:val="right"/>
        <w:rPr>
          <w:rFonts w:ascii="GHEA Grapalat" w:hAnsi="GHEA Grapalat" w:cs="Sylfaen"/>
          <w:sz w:val="20"/>
          <w:lang w:val="es-ES"/>
        </w:rPr>
      </w:pPr>
    </w:p>
    <w:p w14:paraId="602DE629" w14:textId="77777777" w:rsidR="00B2572B" w:rsidRPr="00462140" w:rsidRDefault="006C3873" w:rsidP="00EF3662">
      <w:pPr>
        <w:pStyle w:val="norm"/>
        <w:spacing w:line="240" w:lineRule="auto"/>
        <w:ind w:firstLine="284"/>
        <w:jc w:val="right"/>
        <w:rPr>
          <w:rFonts w:ascii="GHEA Grapalat" w:hAnsi="GHEA Grapalat" w:cs="Arial"/>
          <w:sz w:val="20"/>
          <w:lang w:val="es-ES"/>
        </w:rPr>
      </w:pPr>
      <w:r w:rsidRPr="00462140">
        <w:rPr>
          <w:rFonts w:ascii="GHEA Grapalat" w:hAnsi="GHEA Grapalat" w:cs="Sylfaen"/>
          <w:sz w:val="20"/>
          <w:lang w:val="es-ES"/>
        </w:rPr>
        <w:br w:type="page"/>
      </w:r>
      <w:r w:rsidR="00DA0240" w:rsidRPr="00462140">
        <w:rPr>
          <w:rFonts w:ascii="GHEA Grapalat" w:hAnsi="GHEA Grapalat" w:cs="Sylfaen"/>
          <w:sz w:val="20"/>
          <w:lang w:val="es-ES"/>
        </w:rPr>
        <w:lastRenderedPageBreak/>
        <w:tab/>
      </w:r>
      <w:r w:rsidR="00B2572B" w:rsidRPr="00462140">
        <w:rPr>
          <w:rFonts w:ascii="GHEA Grapalat" w:hAnsi="GHEA Grapalat" w:cs="Sylfaen"/>
          <w:sz w:val="20"/>
          <w:lang w:val="es-ES"/>
        </w:rPr>
        <w:t>Հավելված</w:t>
      </w:r>
      <w:r w:rsidR="00B2572B" w:rsidRPr="00462140">
        <w:rPr>
          <w:rFonts w:ascii="GHEA Grapalat" w:hAnsi="GHEA Grapalat" w:cs="Arial"/>
          <w:sz w:val="20"/>
          <w:lang w:val="es-ES"/>
        </w:rPr>
        <w:t xml:space="preserve">  N 1</w:t>
      </w:r>
    </w:p>
    <w:p w14:paraId="5BE39041" w14:textId="5A631FC9" w:rsidR="00B2572B" w:rsidRPr="00462140" w:rsidRDefault="004A3BB9" w:rsidP="00EF3662">
      <w:pPr>
        <w:pStyle w:val="31"/>
        <w:spacing w:line="240" w:lineRule="auto"/>
        <w:jc w:val="right"/>
        <w:rPr>
          <w:rFonts w:ascii="GHEA Grapalat" w:hAnsi="GHEA Grapalat" w:cs="Arial"/>
          <w:lang w:val="es-ES"/>
        </w:rPr>
      </w:pPr>
      <w:r w:rsidRPr="00115231">
        <w:rPr>
          <w:rFonts w:ascii="GHEA Grapalat" w:hAnsi="GHEA Grapalat"/>
          <w:lang w:val="af-ZA"/>
        </w:rPr>
        <w:t>«</w:t>
      </w:r>
      <w:r w:rsidR="00316A6C">
        <w:rPr>
          <w:rFonts w:ascii="GHEA Grapalat" w:hAnsi="GHEA Grapalat" w:cs="Sylfaen"/>
        </w:rPr>
        <w:t>ԱՀ</w:t>
      </w:r>
      <w:r w:rsidR="004D3DAC">
        <w:rPr>
          <w:rFonts w:ascii="GHEA Grapalat" w:hAnsi="GHEA Grapalat" w:cs="Sylfaen"/>
          <w:lang w:val="hy-AM"/>
        </w:rPr>
        <w:t>ԱԲ</w:t>
      </w:r>
      <w:r w:rsidR="00316A6C" w:rsidRPr="00316A6C">
        <w:rPr>
          <w:rFonts w:ascii="GHEA Grapalat" w:hAnsi="GHEA Grapalat" w:cs="Sylfaen"/>
          <w:lang w:val="es-ES"/>
        </w:rPr>
        <w:t>-</w:t>
      </w:r>
      <w:r w:rsidR="00316A6C">
        <w:rPr>
          <w:rFonts w:ascii="GHEA Grapalat" w:hAnsi="GHEA Grapalat" w:cs="Sylfaen"/>
        </w:rPr>
        <w:t>ԳՀԱՊՁԲ</w:t>
      </w:r>
      <w:r w:rsidR="00316A6C" w:rsidRPr="00316A6C">
        <w:rPr>
          <w:rFonts w:ascii="GHEA Grapalat" w:hAnsi="GHEA Grapalat" w:cs="Sylfaen"/>
          <w:lang w:val="es-ES"/>
        </w:rPr>
        <w:t>-2</w:t>
      </w:r>
      <w:r w:rsidR="001C75A9">
        <w:rPr>
          <w:rFonts w:ascii="GHEA Grapalat" w:hAnsi="GHEA Grapalat" w:cs="Sylfaen"/>
          <w:lang w:val="es-ES"/>
        </w:rPr>
        <w:t>5</w:t>
      </w:r>
      <w:r w:rsidR="00316A6C" w:rsidRPr="00316A6C">
        <w:rPr>
          <w:rFonts w:ascii="GHEA Grapalat" w:hAnsi="GHEA Grapalat" w:cs="Sylfaen"/>
          <w:lang w:val="es-ES"/>
        </w:rPr>
        <w:t>/</w:t>
      </w:r>
      <w:r w:rsidR="0072306A">
        <w:rPr>
          <w:rFonts w:ascii="GHEA Grapalat" w:hAnsi="GHEA Grapalat" w:cs="Sylfaen"/>
          <w:lang w:val="es-ES"/>
        </w:rPr>
        <w:t>1</w:t>
      </w:r>
      <w:r w:rsidR="00316A6C" w:rsidRPr="00316A6C">
        <w:rPr>
          <w:rFonts w:ascii="GHEA Grapalat" w:hAnsi="GHEA Grapalat" w:cs="Sylfaen"/>
          <w:lang w:val="es-ES"/>
        </w:rPr>
        <w:t>0</w:t>
      </w:r>
      <w:r w:rsidRPr="00115231">
        <w:rPr>
          <w:rFonts w:ascii="GHEA Grapalat" w:hAnsi="GHEA Grapalat"/>
          <w:lang w:val="af-ZA"/>
        </w:rPr>
        <w:t>»</w:t>
      </w:r>
      <w:r w:rsidR="00B2572B" w:rsidRPr="00FB2DAB">
        <w:rPr>
          <w:rFonts w:ascii="GHEA Grapalat" w:hAnsi="GHEA Grapalat"/>
          <w:lang w:val="es-ES"/>
        </w:rPr>
        <w:t xml:space="preserve"> </w:t>
      </w:r>
      <w:r w:rsidR="00B2572B" w:rsidRPr="00462140">
        <w:rPr>
          <w:rFonts w:ascii="GHEA Grapalat" w:hAnsi="GHEA Grapalat" w:cs="Sylfaen"/>
          <w:lang w:val="es-ES"/>
        </w:rPr>
        <w:t>ծածկագրով</w:t>
      </w:r>
    </w:p>
    <w:p w14:paraId="4421F3E4" w14:textId="77777777" w:rsidR="00B2572B" w:rsidRDefault="00DD0543" w:rsidP="00EF3662">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es-ES"/>
        </w:rPr>
        <w:t xml:space="preserve"> </w:t>
      </w:r>
      <w:r w:rsidR="00B2572B" w:rsidRPr="00462140">
        <w:rPr>
          <w:rFonts w:ascii="GHEA Grapalat" w:hAnsi="GHEA Grapalat" w:cs="Sylfaen"/>
          <w:lang w:val="es-ES"/>
        </w:rPr>
        <w:t>հրավերի</w:t>
      </w:r>
    </w:p>
    <w:p w14:paraId="65964958" w14:textId="77777777" w:rsidR="00B80792" w:rsidRPr="00B80792" w:rsidRDefault="00B80792" w:rsidP="00EF3662">
      <w:pPr>
        <w:pStyle w:val="31"/>
        <w:spacing w:line="240" w:lineRule="auto"/>
        <w:jc w:val="right"/>
        <w:rPr>
          <w:rFonts w:ascii="GHEA Grapalat" w:hAnsi="GHEA Grapalat" w:cs="Arial"/>
          <w:lang w:val="hy-AM"/>
        </w:rPr>
      </w:pPr>
    </w:p>
    <w:p w14:paraId="518894CD" w14:textId="77777777" w:rsidR="00B2572B" w:rsidRPr="00462140" w:rsidRDefault="00B2572B" w:rsidP="00EF3662">
      <w:pPr>
        <w:jc w:val="center"/>
        <w:rPr>
          <w:rFonts w:ascii="GHEA Grapalat" w:hAnsi="GHEA Grapalat" w:cs="Sylfaen"/>
          <w:sz w:val="20"/>
          <w:szCs w:val="20"/>
          <w:lang w:val="es-ES"/>
        </w:rPr>
      </w:pPr>
    </w:p>
    <w:p w14:paraId="7FC16285" w14:textId="77777777" w:rsidR="00B2572B" w:rsidRPr="00462140" w:rsidRDefault="00B2572B" w:rsidP="00EF3662">
      <w:pPr>
        <w:jc w:val="center"/>
        <w:rPr>
          <w:rFonts w:ascii="GHEA Grapalat" w:hAnsi="GHEA Grapalat" w:cs="Arial"/>
          <w:sz w:val="20"/>
          <w:szCs w:val="20"/>
          <w:lang w:val="es-ES"/>
        </w:rPr>
      </w:pPr>
      <w:r w:rsidRPr="00462140">
        <w:rPr>
          <w:rFonts w:ascii="GHEA Grapalat" w:hAnsi="GHEA Grapalat" w:cs="Sylfaen"/>
          <w:sz w:val="20"/>
          <w:szCs w:val="20"/>
          <w:lang w:val="es-ES"/>
        </w:rPr>
        <w:t>ԴԻՄՈՒՄ</w:t>
      </w:r>
      <w:r w:rsidR="006C3873" w:rsidRPr="00462140">
        <w:rPr>
          <w:rFonts w:ascii="GHEA Grapalat" w:hAnsi="GHEA Grapalat" w:cs="Sylfaen"/>
          <w:sz w:val="20"/>
          <w:szCs w:val="20"/>
          <w:lang w:val="es-ES"/>
        </w:rPr>
        <w:t>ՀԱՅՏԱՐԱՐՈՒԹՅՈՒՆ</w:t>
      </w:r>
    </w:p>
    <w:p w14:paraId="38ED97A8" w14:textId="77777777" w:rsidR="00B2572B" w:rsidRPr="00462140" w:rsidRDefault="00EA6971" w:rsidP="00EF3662">
      <w:pPr>
        <w:pStyle w:val="6"/>
        <w:jc w:val="center"/>
        <w:rPr>
          <w:rFonts w:ascii="GHEA Grapalat" w:hAnsi="GHEA Grapalat" w:cs="Arial"/>
          <w:b w:val="0"/>
          <w:color w:val="auto"/>
          <w:sz w:val="20"/>
          <w:lang w:val="es-ES"/>
        </w:rPr>
      </w:pPr>
      <w:r w:rsidRPr="00EA6971">
        <w:rPr>
          <w:rFonts w:ascii="GHEA Grapalat" w:hAnsi="GHEA Grapalat"/>
          <w:b w:val="0"/>
          <w:sz w:val="20"/>
          <w:lang w:val="hy-AM"/>
        </w:rPr>
        <w:t>գնանշման հարցմանը</w:t>
      </w:r>
      <w:r w:rsidR="00B2572B" w:rsidRPr="00462140">
        <w:rPr>
          <w:rFonts w:ascii="GHEA Grapalat" w:hAnsi="GHEA Grapalat" w:cs="Sylfaen"/>
          <w:b w:val="0"/>
          <w:color w:val="auto"/>
          <w:sz w:val="20"/>
          <w:lang w:val="es-ES"/>
        </w:rPr>
        <w:t xml:space="preserve"> մասնակցելու</w:t>
      </w:r>
      <w:r w:rsidR="00B2572B" w:rsidRPr="00462140">
        <w:rPr>
          <w:rFonts w:ascii="GHEA Grapalat" w:hAnsi="GHEA Grapalat" w:cs="Arial"/>
          <w:b w:val="0"/>
          <w:color w:val="auto"/>
          <w:sz w:val="20"/>
          <w:lang w:val="es-ES"/>
        </w:rPr>
        <w:t xml:space="preserve">  </w:t>
      </w:r>
    </w:p>
    <w:p w14:paraId="0DDFCDF1" w14:textId="77777777" w:rsidR="00B2572B" w:rsidRPr="00462140" w:rsidRDefault="00B2572B" w:rsidP="00EF3662">
      <w:pPr>
        <w:rPr>
          <w:rFonts w:ascii="GHEA Grapalat" w:hAnsi="GHEA Grapalat"/>
          <w:sz w:val="20"/>
          <w:szCs w:val="20"/>
          <w:lang w:val="es-ES" w:eastAsia="ru-RU"/>
        </w:rPr>
      </w:pPr>
    </w:p>
    <w:p w14:paraId="5DEC5C15" w14:textId="77777777" w:rsidR="00FA4312" w:rsidRDefault="00A969BF" w:rsidP="00FA4312">
      <w:pPr>
        <w:ind w:firstLine="540"/>
        <w:jc w:val="both"/>
        <w:rPr>
          <w:rFonts w:ascii="GHEA Grapalat" w:hAnsi="GHEA Grapalat"/>
          <w:sz w:val="20"/>
          <w:szCs w:val="20"/>
          <w:lang w:val="hy-AM"/>
        </w:rPr>
      </w:pPr>
      <w:r>
        <w:rPr>
          <w:rFonts w:ascii="GHEA Grapalat" w:hAnsi="GHEA Grapalat"/>
          <w:sz w:val="20"/>
          <w:szCs w:val="20"/>
          <w:lang w:val="hy-AM"/>
        </w:rPr>
        <w:t>_________________________________________</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որ</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ցանկություն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ունի</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մասնակցել</w:t>
      </w:r>
      <w:r w:rsidR="00FA4312" w:rsidRPr="00FA4312">
        <w:rPr>
          <w:rFonts w:ascii="GHEA Grapalat" w:hAnsi="GHEA Grapalat"/>
          <w:sz w:val="20"/>
          <w:szCs w:val="20"/>
          <w:lang w:val="hy-AM"/>
        </w:rPr>
        <w:t xml:space="preserve"> </w:t>
      </w:r>
      <w:r w:rsidR="00FA4312">
        <w:rPr>
          <w:rFonts w:ascii="GHEA Grapalat" w:hAnsi="GHEA Grapalat"/>
          <w:sz w:val="20"/>
          <w:szCs w:val="20"/>
          <w:lang w:val="hy-AM"/>
        </w:rPr>
        <w:t xml:space="preserve">               </w:t>
      </w:r>
    </w:p>
    <w:p w14:paraId="4F95810C" w14:textId="77777777" w:rsidR="00FA4312" w:rsidRDefault="00EA6971" w:rsidP="00FA4312">
      <w:pPr>
        <w:ind w:firstLine="540"/>
        <w:jc w:val="both"/>
        <w:rPr>
          <w:rFonts w:ascii="GHEA Grapalat" w:hAnsi="GHEA Grapalat" w:cs="Arial"/>
          <w:sz w:val="20"/>
          <w:szCs w:val="20"/>
          <w:vertAlign w:val="superscript"/>
          <w:lang w:val="hy-AM"/>
        </w:rPr>
      </w:pPr>
      <w:r>
        <w:rPr>
          <w:rFonts w:ascii="GHEA Grapalat" w:hAnsi="GHEA Grapalat" w:cs="Sylfaen"/>
          <w:sz w:val="20"/>
          <w:szCs w:val="20"/>
          <w:vertAlign w:val="superscript"/>
          <w:lang w:val="hy-AM"/>
        </w:rPr>
        <w:t xml:space="preserve">                                      </w:t>
      </w:r>
      <w:r w:rsidR="00FA4312" w:rsidRPr="00462140">
        <w:rPr>
          <w:rFonts w:ascii="GHEA Grapalat" w:hAnsi="GHEA Grapalat" w:cs="Sylfaen"/>
          <w:sz w:val="20"/>
          <w:szCs w:val="20"/>
          <w:vertAlign w:val="superscript"/>
          <w:lang w:val="es-ES"/>
        </w:rPr>
        <w:t>մասնակցի</w:t>
      </w:r>
      <w:r w:rsidR="00FA4312" w:rsidRPr="00462140">
        <w:rPr>
          <w:rFonts w:ascii="GHEA Grapalat" w:hAnsi="GHEA Grapalat" w:cs="Arial"/>
          <w:sz w:val="20"/>
          <w:szCs w:val="20"/>
          <w:vertAlign w:val="superscript"/>
          <w:lang w:val="es-ES"/>
        </w:rPr>
        <w:t xml:space="preserve"> </w:t>
      </w:r>
      <w:r w:rsidR="00FA4312" w:rsidRPr="00462140">
        <w:rPr>
          <w:rFonts w:ascii="GHEA Grapalat" w:hAnsi="GHEA Grapalat" w:cs="Sylfaen"/>
          <w:sz w:val="20"/>
          <w:szCs w:val="20"/>
          <w:vertAlign w:val="superscript"/>
          <w:lang w:val="es-ES"/>
        </w:rPr>
        <w:t>անվանումը</w:t>
      </w:r>
      <w:r w:rsidR="00FA4312" w:rsidRPr="00462140">
        <w:rPr>
          <w:rFonts w:ascii="GHEA Grapalat" w:hAnsi="GHEA Grapalat" w:cs="Arial"/>
          <w:sz w:val="20"/>
          <w:szCs w:val="20"/>
          <w:vertAlign w:val="superscript"/>
          <w:lang w:val="es-ES"/>
        </w:rPr>
        <w:t xml:space="preserve"> </w:t>
      </w:r>
      <w:r w:rsidR="00FA4312">
        <w:rPr>
          <w:rFonts w:ascii="GHEA Grapalat" w:hAnsi="GHEA Grapalat" w:cs="Arial"/>
          <w:sz w:val="20"/>
          <w:szCs w:val="20"/>
          <w:vertAlign w:val="superscript"/>
          <w:lang w:val="hy-AM"/>
        </w:rPr>
        <w:t xml:space="preserve">     </w:t>
      </w:r>
    </w:p>
    <w:p w14:paraId="35848705" w14:textId="2075C26D" w:rsidR="00B2572B" w:rsidRPr="00462140" w:rsidRDefault="0065266F" w:rsidP="00EF3662">
      <w:pPr>
        <w:jc w:val="both"/>
        <w:rPr>
          <w:rFonts w:ascii="GHEA Grapalat" w:hAnsi="GHEA Grapalat"/>
          <w:sz w:val="20"/>
          <w:szCs w:val="20"/>
          <w:lang w:val="es-ES"/>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w:t>
      </w:r>
      <w:r w:rsidR="004D3DAC">
        <w:rPr>
          <w:rFonts w:ascii="GHEA Grapalat" w:hAnsi="GHEA Grapalat"/>
          <w:bCs/>
          <w:sz w:val="20"/>
          <w:szCs w:val="20"/>
          <w:lang w:val="hy-AM"/>
        </w:rPr>
        <w:t>ի</w:t>
      </w:r>
      <w:r w:rsidRPr="00EF7BE6">
        <w:rPr>
          <w:rFonts w:ascii="GHEA Grapalat" w:hAnsi="GHEA Grapalat"/>
          <w:bCs/>
          <w:sz w:val="20"/>
          <w:szCs w:val="20"/>
          <w:lang w:val="af-ZA"/>
        </w:rPr>
        <w:t xml:space="preserve"> համայնքի </w:t>
      </w:r>
      <w:r w:rsidR="004D3DAC">
        <w:rPr>
          <w:rFonts w:ascii="GHEA Grapalat" w:hAnsi="GHEA Grapalat"/>
          <w:bCs/>
          <w:sz w:val="20"/>
          <w:szCs w:val="20"/>
          <w:lang w:val="hy-AM"/>
        </w:rPr>
        <w:t>Ալավերդու բարեկարգում</w:t>
      </w:r>
      <w:r w:rsidRPr="00EF7BE6">
        <w:rPr>
          <w:rFonts w:ascii="GHEA Grapalat" w:hAnsi="GHEA Grapalat" w:cs="Sylfaen"/>
          <w:sz w:val="20"/>
          <w:szCs w:val="20"/>
          <w:lang w:val="hy-AM"/>
        </w:rPr>
        <w:t>»</w:t>
      </w:r>
      <w:r w:rsidR="00FA4312" w:rsidRPr="00FA4312">
        <w:rPr>
          <w:rFonts w:ascii="GHEA Grapalat" w:hAnsi="GHEA Grapalat"/>
          <w:sz w:val="20"/>
          <w:szCs w:val="20"/>
          <w:lang w:val="hy-AM"/>
        </w:rPr>
        <w:t xml:space="preserve"> ՀՈԱԿ</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 կողմից</w:t>
      </w:r>
      <w:r w:rsidR="00B2572B" w:rsidRPr="00462140">
        <w:rPr>
          <w:rFonts w:ascii="GHEA Grapalat" w:hAnsi="GHEA Grapalat"/>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-ԳՀԱՊՁԲ-2</w:t>
      </w:r>
      <w:r w:rsidR="001C75A9">
        <w:rPr>
          <w:rFonts w:ascii="GHEA Grapalat" w:hAnsi="GHEA Grapalat" w:cs="Sylfaen"/>
          <w:sz w:val="20"/>
          <w:szCs w:val="20"/>
          <w:lang w:val="hy-AM"/>
        </w:rPr>
        <w:t>5</w:t>
      </w:r>
      <w:r w:rsidR="00316A6C">
        <w:rPr>
          <w:rFonts w:ascii="GHEA Grapalat" w:hAnsi="GHEA Grapalat" w:cs="Sylfaen"/>
          <w:sz w:val="20"/>
          <w:szCs w:val="20"/>
          <w:lang w:val="hy-AM"/>
        </w:rPr>
        <w:t>/</w:t>
      </w:r>
      <w:r w:rsidR="0072306A">
        <w:rPr>
          <w:rFonts w:ascii="GHEA Grapalat" w:hAnsi="GHEA Grapalat" w:cs="Sylfaen"/>
          <w:sz w:val="20"/>
          <w:szCs w:val="20"/>
          <w:lang w:val="hy-AM"/>
        </w:rPr>
        <w:t>1</w:t>
      </w:r>
      <w:r w:rsidR="00316A6C">
        <w:rPr>
          <w:rFonts w:ascii="GHEA Grapalat" w:hAnsi="GHEA Grapalat" w:cs="Sylfaen"/>
          <w:sz w:val="20"/>
          <w:szCs w:val="20"/>
          <w:lang w:val="hy-AM"/>
        </w:rPr>
        <w:t>0</w:t>
      </w:r>
      <w:r w:rsidR="004A3BB9" w:rsidRPr="00115231">
        <w:rPr>
          <w:rFonts w:ascii="GHEA Grapalat" w:hAnsi="GHEA Grapalat"/>
          <w:sz w:val="20"/>
          <w:szCs w:val="20"/>
          <w:lang w:val="af-ZA"/>
        </w:rPr>
        <w:t>»</w:t>
      </w:r>
      <w:r w:rsidR="00B2572B" w:rsidRPr="00462140">
        <w:rPr>
          <w:rFonts w:ascii="GHEA Grapalat" w:hAnsi="GHEA Grapalat"/>
          <w:sz w:val="20"/>
          <w:szCs w:val="20"/>
          <w:lang w:val="es-ES"/>
        </w:rPr>
        <w:t xml:space="preserve"> </w:t>
      </w:r>
      <w:r w:rsidR="00B2572B" w:rsidRPr="00462140">
        <w:rPr>
          <w:rFonts w:ascii="GHEA Grapalat" w:hAnsi="GHEA Grapalat" w:cs="Sylfaen"/>
          <w:sz w:val="20"/>
          <w:szCs w:val="20"/>
          <w:lang w:val="es-ES"/>
        </w:rPr>
        <w:t>ծածկագրով հայտարարված</w:t>
      </w:r>
      <w:r w:rsidR="00B80792">
        <w:rPr>
          <w:rFonts w:ascii="GHEA Grapalat" w:hAnsi="GHEA Grapalat" w:cs="Sylfaen"/>
          <w:sz w:val="20"/>
          <w:szCs w:val="20"/>
          <w:lang w:val="hy-AM"/>
        </w:rPr>
        <w:t xml:space="preserve">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00B2572B" w:rsidRPr="00462140">
        <w:rPr>
          <w:rFonts w:ascii="GHEA Grapalat" w:hAnsi="GHEA Grapalat" w:cs="Arial"/>
          <w:sz w:val="20"/>
          <w:szCs w:val="20"/>
          <w:lang w:val="es-ES"/>
        </w:rPr>
        <w:t xml:space="preserve"> </w:t>
      </w:r>
      <w:r w:rsidR="00EA6971">
        <w:rPr>
          <w:rFonts w:ascii="GHEA Grapalat" w:hAnsi="GHEA Grapalat" w:cs="Arial"/>
          <w:sz w:val="20"/>
          <w:szCs w:val="20"/>
          <w:lang w:val="hy-AM"/>
        </w:rPr>
        <w:t>_____</w:t>
      </w:r>
      <w:r w:rsidR="00B2572B" w:rsidRPr="00462140">
        <w:rPr>
          <w:rFonts w:ascii="GHEA Grapalat" w:hAnsi="GHEA Grapalat" w:cs="Sylfaen"/>
          <w:sz w:val="20"/>
          <w:szCs w:val="20"/>
          <w:lang w:val="es-ES"/>
        </w:rPr>
        <w:t xml:space="preserve"> չափաբաժնին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չափաբաժիններին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հրավերի</w:t>
      </w:r>
      <w:r w:rsidR="00B80792">
        <w:rPr>
          <w:rFonts w:ascii="GHEA Grapalat" w:hAnsi="GHEA Grapalat" w:cs="Sylfaen"/>
          <w:sz w:val="20"/>
          <w:szCs w:val="20"/>
          <w:lang w:val="hy-AM"/>
        </w:rPr>
        <w:t xml:space="preserve"> </w:t>
      </w:r>
      <w:r w:rsidR="00B2572B" w:rsidRPr="00462140">
        <w:rPr>
          <w:rFonts w:ascii="GHEA Grapalat" w:hAnsi="GHEA Grapalat" w:cs="Sylfaen"/>
          <w:sz w:val="20"/>
          <w:szCs w:val="20"/>
          <w:vertAlign w:val="superscript"/>
          <w:lang w:val="es-ES"/>
        </w:rPr>
        <w:t xml:space="preserve">                                            </w:t>
      </w:r>
      <w:r w:rsidR="00B2572B" w:rsidRPr="00462140">
        <w:rPr>
          <w:rFonts w:ascii="GHEA Grapalat" w:hAnsi="GHEA Grapalat"/>
          <w:sz w:val="20"/>
          <w:szCs w:val="20"/>
          <w:vertAlign w:val="superscript"/>
          <w:lang w:val="es-ES"/>
        </w:rPr>
        <w:t xml:space="preserve"> </w:t>
      </w:r>
      <w:r w:rsidR="00B2572B" w:rsidRPr="00462140">
        <w:rPr>
          <w:rFonts w:ascii="GHEA Grapalat" w:hAnsi="GHEA Grapalat" w:cs="Sylfaen"/>
          <w:sz w:val="20"/>
          <w:szCs w:val="20"/>
          <w:lang w:val="es-ES"/>
        </w:rPr>
        <w:t>պահանջներին համապատասխան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ներկայացնում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w:t>
      </w:r>
    </w:p>
    <w:p w14:paraId="383CA69B" w14:textId="77777777" w:rsidR="00B2572B" w:rsidRPr="00462140" w:rsidRDefault="00B2572B" w:rsidP="00EF3662">
      <w:pPr>
        <w:jc w:val="both"/>
        <w:rPr>
          <w:rFonts w:ascii="GHEA Grapalat" w:hAnsi="GHEA Grapalat"/>
          <w:sz w:val="20"/>
          <w:szCs w:val="20"/>
          <w:lang w:val="es-ES"/>
        </w:rPr>
      </w:pPr>
    </w:p>
    <w:p w14:paraId="09D04F58" w14:textId="77777777" w:rsidR="00B2572B" w:rsidRPr="00462140" w:rsidRDefault="00EA6971" w:rsidP="00EF3662">
      <w:pPr>
        <w:jc w:val="both"/>
        <w:rPr>
          <w:rFonts w:ascii="GHEA Grapalat" w:hAnsi="GHEA Grapalat" w:cs="Sylfaen"/>
          <w:sz w:val="20"/>
          <w:szCs w:val="20"/>
          <w:lang w:val="es-ES"/>
        </w:rPr>
      </w:pPr>
      <w:r>
        <w:rPr>
          <w:rFonts w:ascii="GHEA Grapalat" w:hAnsi="GHEA Grapalat"/>
          <w:sz w:val="20"/>
          <w:szCs w:val="20"/>
          <w:lang w:val="hy-AM"/>
        </w:rPr>
        <w:t>___________________________________________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ն</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հայտնում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և</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հավաստում</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է</w:t>
      </w:r>
      <w:r w:rsidR="00B2572B" w:rsidRPr="00462140">
        <w:rPr>
          <w:rFonts w:ascii="GHEA Grapalat" w:hAnsi="GHEA Grapalat" w:cs="Arial"/>
          <w:sz w:val="20"/>
          <w:szCs w:val="20"/>
          <w:lang w:val="es-ES"/>
        </w:rPr>
        <w:t xml:space="preserve">, </w:t>
      </w:r>
      <w:r w:rsidR="00B2572B" w:rsidRPr="00462140">
        <w:rPr>
          <w:rFonts w:ascii="GHEA Grapalat" w:hAnsi="GHEA Grapalat" w:cs="Sylfaen"/>
          <w:sz w:val="20"/>
          <w:szCs w:val="20"/>
          <w:lang w:val="es-ES"/>
        </w:rPr>
        <w:t xml:space="preserve">որ հանդիսանում է </w:t>
      </w:r>
    </w:p>
    <w:p w14:paraId="17809DF1"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p>
    <w:p w14:paraId="3C37D827" w14:textId="77777777" w:rsidR="00B2572B" w:rsidRPr="00462140" w:rsidRDefault="000160F4" w:rsidP="00EF3662">
      <w:pPr>
        <w:jc w:val="both"/>
        <w:rPr>
          <w:rFonts w:ascii="GHEA Grapalat" w:hAnsi="GHEA Grapalat" w:cs="Sylfaen"/>
          <w:sz w:val="20"/>
          <w:szCs w:val="20"/>
          <w:lang w:val="es-ES"/>
        </w:rPr>
      </w:pPr>
      <w:r>
        <w:rPr>
          <w:rFonts w:ascii="GHEA Grapalat" w:hAnsi="GHEA Grapalat" w:cs="Sylfaen"/>
          <w:sz w:val="20"/>
          <w:szCs w:val="20"/>
          <w:lang w:val="hy-AM"/>
        </w:rPr>
        <w:t xml:space="preserve">_________________________________________ </w:t>
      </w:r>
      <w:r w:rsidR="00B2572B" w:rsidRPr="00462140">
        <w:rPr>
          <w:rFonts w:ascii="GHEA Grapalat" w:hAnsi="GHEA Grapalat" w:cs="Sylfaen"/>
          <w:sz w:val="20"/>
          <w:szCs w:val="20"/>
          <w:lang w:val="es-ES"/>
        </w:rPr>
        <w:t xml:space="preserve">ռեզիդենտ:  </w:t>
      </w:r>
    </w:p>
    <w:p w14:paraId="456C3373" w14:textId="77777777" w:rsidR="00B2572B" w:rsidRPr="00462140" w:rsidRDefault="00B2572B" w:rsidP="00EF3662">
      <w:pPr>
        <w:jc w:val="both"/>
        <w:rPr>
          <w:rFonts w:ascii="GHEA Grapalat" w:hAnsi="GHEA Grapalat" w:cs="Arial"/>
          <w:sz w:val="20"/>
          <w:szCs w:val="20"/>
          <w:vertAlign w:val="superscript"/>
          <w:lang w:val="es-ES"/>
        </w:rPr>
      </w:pPr>
      <w:r w:rsidRPr="00462140">
        <w:rPr>
          <w:rFonts w:ascii="GHEA Grapalat" w:hAnsi="GHEA Grapalat" w:cs="Arial"/>
          <w:sz w:val="20"/>
          <w:szCs w:val="20"/>
          <w:vertAlign w:val="superscript"/>
          <w:lang w:val="es-ES"/>
        </w:rPr>
        <w:t xml:space="preserve">                                               երկրի անվանումը</w:t>
      </w:r>
    </w:p>
    <w:p w14:paraId="62FE901A" w14:textId="77777777" w:rsidR="00B2572B" w:rsidRPr="00462140" w:rsidDel="00437CDB" w:rsidRDefault="00B2572B" w:rsidP="00EF3662">
      <w:pPr>
        <w:jc w:val="both"/>
        <w:rPr>
          <w:rFonts w:ascii="GHEA Grapalat" w:hAnsi="GHEA Grapalat" w:cs="Sylfaen"/>
          <w:sz w:val="20"/>
          <w:szCs w:val="20"/>
          <w:lang w:val="es-ES"/>
        </w:rPr>
      </w:pPr>
    </w:p>
    <w:p w14:paraId="5AEB20AB" w14:textId="77777777" w:rsidR="00B2572B" w:rsidRPr="00462140" w:rsidRDefault="00B2572B" w:rsidP="00EF3662">
      <w:pPr>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p>
    <w:p w14:paraId="09511731" w14:textId="77777777" w:rsidR="004D5333" w:rsidRPr="00462140" w:rsidRDefault="000160F4" w:rsidP="00EF3662">
      <w:pPr>
        <w:jc w:val="both"/>
        <w:rPr>
          <w:rFonts w:ascii="GHEA Grapalat" w:hAnsi="GHEA Grapalat" w:cs="Sylfaen"/>
          <w:sz w:val="20"/>
          <w:szCs w:val="20"/>
          <w:lang w:val="es-ES"/>
        </w:rPr>
      </w:pPr>
      <w:r>
        <w:rPr>
          <w:rFonts w:ascii="GHEA Grapalat" w:hAnsi="GHEA Grapalat"/>
          <w:sz w:val="20"/>
          <w:szCs w:val="20"/>
          <w:lang w:val="hy-AM"/>
        </w:rPr>
        <w:t>______________________________</w:t>
      </w:r>
      <w:r w:rsidR="00B2572B" w:rsidRPr="00462140">
        <w:rPr>
          <w:rFonts w:ascii="GHEA Grapalat" w:hAnsi="GHEA Grapalat"/>
          <w:sz w:val="20"/>
          <w:szCs w:val="20"/>
          <w:lang w:val="es-ES"/>
        </w:rPr>
        <w:t>-</w:t>
      </w:r>
      <w:r w:rsidR="00B2572B" w:rsidRPr="00462140">
        <w:rPr>
          <w:rFonts w:ascii="GHEA Grapalat" w:hAnsi="GHEA Grapalat" w:cs="Sylfaen"/>
          <w:sz w:val="20"/>
          <w:szCs w:val="20"/>
          <w:lang w:val="es-ES"/>
        </w:rPr>
        <w:t>ի</w:t>
      </w:r>
      <w:r w:rsidR="004D5333" w:rsidRPr="00462140">
        <w:rPr>
          <w:rFonts w:ascii="GHEA Grapalat" w:hAnsi="GHEA Grapalat" w:cs="Sylfaen"/>
          <w:sz w:val="20"/>
          <w:szCs w:val="20"/>
          <w:lang w:val="es-ES"/>
        </w:rPr>
        <w:t>՝</w:t>
      </w:r>
    </w:p>
    <w:p w14:paraId="06F368D4" w14:textId="77777777" w:rsidR="004D5333" w:rsidRPr="00462140" w:rsidRDefault="004D5333" w:rsidP="00EF3662">
      <w:pPr>
        <w:jc w:val="both"/>
        <w:rPr>
          <w:rFonts w:ascii="GHEA Grapalat" w:hAnsi="GHEA Grapalat" w:cs="Sylfaen"/>
          <w:sz w:val="20"/>
          <w:szCs w:val="20"/>
          <w:lang w:val="es-ES"/>
        </w:rPr>
      </w:pPr>
      <w:r w:rsidRPr="00462140">
        <w:rPr>
          <w:rFonts w:ascii="GHEA Grapalat" w:hAnsi="GHEA Grapalat" w:cs="Sylfaen"/>
          <w:sz w:val="20"/>
          <w:szCs w:val="20"/>
          <w:vertAlign w:val="superscript"/>
          <w:lang w:val="es-ES"/>
        </w:rPr>
        <w:t xml:space="preserve">          </w:t>
      </w:r>
      <w:r w:rsidR="000160F4">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es-ES"/>
        </w:rPr>
        <w:t>մասնակցի</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es-ES"/>
        </w:rPr>
        <w:t>անվանումը</w:t>
      </w:r>
      <w:r w:rsidRPr="00462140">
        <w:rPr>
          <w:rFonts w:ascii="GHEA Grapalat" w:hAnsi="GHEA Grapalat" w:cs="Arial"/>
          <w:sz w:val="20"/>
          <w:szCs w:val="20"/>
          <w:vertAlign w:val="superscript"/>
          <w:lang w:val="es-ES"/>
        </w:rPr>
        <w:t xml:space="preserve">   </w:t>
      </w:r>
    </w:p>
    <w:p w14:paraId="43093F11" w14:textId="77777777" w:rsidR="00B2572B" w:rsidRPr="00462140" w:rsidRDefault="00B2572B" w:rsidP="00DD6D2D">
      <w:pPr>
        <w:numPr>
          <w:ilvl w:val="0"/>
          <w:numId w:val="8"/>
        </w:numPr>
        <w:jc w:val="both"/>
        <w:rPr>
          <w:rFonts w:ascii="GHEA Grapalat" w:hAnsi="GHEA Grapalat" w:cs="Arial"/>
          <w:sz w:val="20"/>
          <w:szCs w:val="20"/>
          <w:lang w:val="es-ES"/>
        </w:rPr>
      </w:pPr>
      <w:r w:rsidRPr="00462140">
        <w:rPr>
          <w:rFonts w:ascii="GHEA Grapalat" w:hAnsi="GHEA Grapalat" w:cs="Arial"/>
          <w:sz w:val="20"/>
          <w:szCs w:val="20"/>
          <w:lang w:val="es-ES"/>
        </w:rPr>
        <w:t xml:space="preserve">հարկ վճարողի հաշվառման համարն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w:t>
      </w:r>
      <w:r w:rsidR="004869AE">
        <w:rPr>
          <w:rFonts w:ascii="GHEA Grapalat" w:hAnsi="GHEA Grapalat" w:cs="Arial"/>
          <w:sz w:val="20"/>
          <w:szCs w:val="20"/>
          <w:lang w:val="hy-AM"/>
        </w:rPr>
        <w:t>_____</w:t>
      </w:r>
      <w:r w:rsidRPr="00462140">
        <w:rPr>
          <w:rFonts w:ascii="GHEA Grapalat" w:hAnsi="GHEA Grapalat" w:cs="Arial"/>
          <w:sz w:val="20"/>
          <w:szCs w:val="20"/>
          <w:lang w:val="es-ES"/>
        </w:rPr>
        <w:t>:</w:t>
      </w:r>
    </w:p>
    <w:p w14:paraId="54C555E7" w14:textId="77777777" w:rsidR="00B2572B" w:rsidRPr="00462140" w:rsidRDefault="00B2572B" w:rsidP="00DA0240">
      <w:pPr>
        <w:ind w:left="1416" w:firstLine="708"/>
        <w:jc w:val="both"/>
        <w:rPr>
          <w:rFonts w:ascii="GHEA Grapalat" w:hAnsi="GHEA Grapalat" w:cs="Arial"/>
          <w:sz w:val="20"/>
          <w:szCs w:val="20"/>
          <w:vertAlign w:val="superscript"/>
          <w:lang w:val="es-ES"/>
        </w:rPr>
      </w:pPr>
      <w:r w:rsidRPr="00462140">
        <w:rPr>
          <w:rFonts w:ascii="GHEA Grapalat" w:hAnsi="GHEA Grapalat" w:cs="Sylfaen"/>
          <w:sz w:val="20"/>
          <w:szCs w:val="20"/>
          <w:vertAlign w:val="superscript"/>
          <w:lang w:val="es-ES"/>
        </w:rPr>
        <w:t xml:space="preserve">              </w:t>
      </w:r>
      <w:r w:rsidRPr="00462140">
        <w:rPr>
          <w:rFonts w:ascii="GHEA Grapalat" w:hAnsi="GHEA Grapalat" w:cs="Arial"/>
          <w:sz w:val="20"/>
          <w:szCs w:val="20"/>
          <w:vertAlign w:val="superscript"/>
          <w:lang w:val="es-ES"/>
        </w:rPr>
        <w:t xml:space="preserve">                                                      </w:t>
      </w:r>
    </w:p>
    <w:p w14:paraId="317D59E2" w14:textId="77777777" w:rsidR="00B2572B" w:rsidRPr="004869AE" w:rsidRDefault="00B2572B" w:rsidP="00DD6D2D">
      <w:pPr>
        <w:numPr>
          <w:ilvl w:val="0"/>
          <w:numId w:val="8"/>
        </w:numPr>
        <w:jc w:val="both"/>
        <w:rPr>
          <w:rFonts w:ascii="GHEA Grapalat" w:hAnsi="GHEA Grapalat"/>
          <w:sz w:val="20"/>
          <w:szCs w:val="20"/>
          <w:lang w:val="es-ES"/>
        </w:rPr>
      </w:pPr>
      <w:r w:rsidRPr="00462140">
        <w:rPr>
          <w:rFonts w:ascii="GHEA Grapalat" w:hAnsi="GHEA Grapalat" w:cs="Sylfaen"/>
          <w:sz w:val="20"/>
          <w:szCs w:val="20"/>
          <w:lang w:val="es-ES"/>
        </w:rPr>
        <w:t>էլեկտրոնային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փոստի</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հասցեն</w:t>
      </w:r>
      <w:r w:rsidRPr="00462140">
        <w:rPr>
          <w:rFonts w:ascii="GHEA Grapalat" w:hAnsi="GHEA Grapalat" w:cs="Arial"/>
          <w:sz w:val="20"/>
          <w:szCs w:val="20"/>
          <w:lang w:val="es-ES"/>
        </w:rPr>
        <w:t xml:space="preserve"> </w:t>
      </w:r>
      <w:r w:rsidRPr="00462140">
        <w:rPr>
          <w:rFonts w:ascii="GHEA Grapalat" w:hAnsi="GHEA Grapalat" w:cs="Sylfaen"/>
          <w:sz w:val="20"/>
          <w:szCs w:val="20"/>
          <w:lang w:val="es-ES"/>
        </w:rPr>
        <w:t>է</w:t>
      </w:r>
      <w:r w:rsidRPr="00462140">
        <w:rPr>
          <w:rFonts w:ascii="GHEA Grapalat" w:hAnsi="GHEA Grapalat" w:cs="Arial"/>
          <w:sz w:val="20"/>
          <w:szCs w:val="20"/>
          <w:lang w:val="es-ES"/>
        </w:rPr>
        <w:t xml:space="preserve">` </w:t>
      </w:r>
      <w:r w:rsidR="000160F4">
        <w:rPr>
          <w:rFonts w:ascii="GHEA Grapalat" w:hAnsi="GHEA Grapalat" w:cs="Arial"/>
          <w:sz w:val="20"/>
          <w:szCs w:val="20"/>
          <w:lang w:val="hy-AM"/>
        </w:rPr>
        <w:t>_____________________________</w:t>
      </w:r>
      <w:r w:rsidR="004869AE">
        <w:rPr>
          <w:rFonts w:ascii="GHEA Grapalat" w:hAnsi="GHEA Grapalat" w:cs="Arial"/>
          <w:sz w:val="20"/>
          <w:szCs w:val="20"/>
          <w:lang w:val="hy-AM"/>
        </w:rPr>
        <w:t>_</w:t>
      </w:r>
      <w:r w:rsidRPr="00462140">
        <w:rPr>
          <w:rFonts w:ascii="GHEA Grapalat" w:hAnsi="GHEA Grapalat"/>
          <w:sz w:val="20"/>
          <w:szCs w:val="20"/>
          <w:lang w:val="es-ES"/>
        </w:rPr>
        <w:t>:</w:t>
      </w:r>
    </w:p>
    <w:p w14:paraId="30EDFA36" w14:textId="77777777" w:rsidR="004869AE" w:rsidRDefault="004869AE" w:rsidP="004869AE">
      <w:pPr>
        <w:pStyle w:val="aff3"/>
        <w:rPr>
          <w:rFonts w:ascii="GHEA Grapalat" w:hAnsi="GHEA Grapalat"/>
          <w:sz w:val="20"/>
          <w:szCs w:val="20"/>
          <w:lang w:val="es-ES"/>
        </w:rPr>
      </w:pPr>
    </w:p>
    <w:p w14:paraId="34A4AB8E" w14:textId="77777777" w:rsidR="004869AE" w:rsidRPr="004869AE"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գործունեության հասցեն է՝ </w:t>
      </w:r>
      <w:r>
        <w:rPr>
          <w:rFonts w:ascii="GHEA Grapalat" w:hAnsi="GHEA Grapalat"/>
          <w:sz w:val="20"/>
          <w:szCs w:val="20"/>
          <w:lang w:val="hy-AM"/>
        </w:rPr>
        <w:t>___________________________________</w:t>
      </w:r>
      <w:r w:rsidRPr="00462140">
        <w:rPr>
          <w:rFonts w:ascii="GHEA Grapalat" w:hAnsi="GHEA Grapalat"/>
          <w:sz w:val="20"/>
          <w:szCs w:val="20"/>
          <w:lang w:val="hy-AM"/>
        </w:rPr>
        <w:t>:</w:t>
      </w:r>
    </w:p>
    <w:p w14:paraId="2C563A6F" w14:textId="77777777" w:rsidR="004869AE" w:rsidRDefault="004869AE" w:rsidP="004869AE">
      <w:pPr>
        <w:pStyle w:val="aff3"/>
        <w:rPr>
          <w:rFonts w:ascii="GHEA Grapalat" w:hAnsi="GHEA Grapalat"/>
          <w:sz w:val="20"/>
          <w:szCs w:val="20"/>
          <w:lang w:val="es-ES"/>
        </w:rPr>
      </w:pPr>
    </w:p>
    <w:p w14:paraId="030C719F" w14:textId="77777777" w:rsidR="004869AE" w:rsidRPr="00462140" w:rsidRDefault="004869AE" w:rsidP="00DD6D2D">
      <w:pPr>
        <w:numPr>
          <w:ilvl w:val="0"/>
          <w:numId w:val="8"/>
        </w:numPr>
        <w:jc w:val="both"/>
        <w:rPr>
          <w:rFonts w:ascii="GHEA Grapalat" w:hAnsi="GHEA Grapalat"/>
          <w:sz w:val="20"/>
          <w:szCs w:val="20"/>
          <w:lang w:val="es-ES"/>
        </w:rPr>
      </w:pPr>
      <w:r w:rsidRPr="00462140">
        <w:rPr>
          <w:rFonts w:ascii="GHEA Grapalat" w:hAnsi="GHEA Grapalat"/>
          <w:sz w:val="20"/>
          <w:szCs w:val="20"/>
          <w:lang w:val="hy-AM"/>
        </w:rPr>
        <w:t xml:space="preserve">հեռախոսահամարն է՝ </w:t>
      </w:r>
      <w:r>
        <w:rPr>
          <w:rFonts w:ascii="GHEA Grapalat" w:hAnsi="GHEA Grapalat"/>
          <w:sz w:val="20"/>
          <w:szCs w:val="20"/>
          <w:lang w:val="hy-AM"/>
        </w:rPr>
        <w:t>____________________</w:t>
      </w:r>
      <w:r w:rsidRPr="00462140">
        <w:rPr>
          <w:rFonts w:ascii="GHEA Grapalat" w:hAnsi="GHEA Grapalat"/>
          <w:sz w:val="20"/>
          <w:szCs w:val="20"/>
          <w:lang w:val="hy-AM"/>
        </w:rPr>
        <w:t>:</w:t>
      </w:r>
    </w:p>
    <w:p w14:paraId="0F6F8435" w14:textId="77777777" w:rsidR="003257F0" w:rsidRPr="00462140" w:rsidRDefault="003257F0" w:rsidP="004869AE">
      <w:pPr>
        <w:ind w:left="783"/>
        <w:jc w:val="both"/>
        <w:rPr>
          <w:rFonts w:ascii="GHEA Grapalat" w:hAnsi="GHEA Grapalat" w:cs="Arial"/>
          <w:sz w:val="20"/>
          <w:szCs w:val="20"/>
          <w:vertAlign w:val="superscript"/>
          <w:lang w:val="es-ES"/>
        </w:rPr>
      </w:pPr>
      <w:r w:rsidRPr="00462140">
        <w:rPr>
          <w:rFonts w:ascii="GHEA Grapalat" w:hAnsi="GHEA Grapalat"/>
          <w:sz w:val="20"/>
          <w:szCs w:val="20"/>
          <w:lang w:val="es-ES"/>
        </w:rPr>
        <w:t xml:space="preserve">                           </w:t>
      </w:r>
    </w:p>
    <w:p w14:paraId="442F9583" w14:textId="77777777" w:rsidR="003257F0" w:rsidRPr="00462140" w:rsidRDefault="003257F0" w:rsidP="004869AE">
      <w:pPr>
        <w:jc w:val="both"/>
        <w:rPr>
          <w:rFonts w:ascii="GHEA Grapalat" w:hAnsi="GHEA Grapalat"/>
          <w:sz w:val="20"/>
          <w:szCs w:val="20"/>
          <w:lang w:val="hy-AM"/>
        </w:rPr>
      </w:pPr>
      <w:r w:rsidRPr="00462140">
        <w:rPr>
          <w:rFonts w:ascii="GHEA Grapalat" w:hAnsi="GHEA Grapalat"/>
          <w:sz w:val="20"/>
          <w:szCs w:val="20"/>
          <w:lang w:val="hy-AM"/>
        </w:rPr>
        <w:t xml:space="preserve">                                                                                                      </w:t>
      </w:r>
    </w:p>
    <w:p w14:paraId="70878C2B" w14:textId="77777777" w:rsidR="006C3873" w:rsidRPr="00462140" w:rsidRDefault="006C3873" w:rsidP="00975F7E">
      <w:pPr>
        <w:ind w:firstLine="709"/>
        <w:jc w:val="both"/>
        <w:rPr>
          <w:rFonts w:ascii="GHEA Grapalat" w:hAnsi="GHEA Grapalat"/>
          <w:sz w:val="20"/>
          <w:szCs w:val="20"/>
          <w:lang w:val="es-ES"/>
        </w:rPr>
      </w:pPr>
      <w:r w:rsidRPr="00462140">
        <w:rPr>
          <w:rFonts w:ascii="GHEA Grapalat" w:hAnsi="GHEA Grapalat" w:cs="Arial"/>
          <w:sz w:val="20"/>
          <w:szCs w:val="20"/>
          <w:lang w:val="es-ES"/>
        </w:rPr>
        <w:t>Սույնով</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ն հայտարարում և հավաստում է, որ՝</w:t>
      </w:r>
      <w:r w:rsidRPr="00462140">
        <w:rPr>
          <w:rFonts w:ascii="GHEA Grapalat" w:hAnsi="GHEA Grapalat" w:cs="Arial"/>
          <w:sz w:val="20"/>
          <w:szCs w:val="20"/>
          <w:lang w:val="hy-AM"/>
        </w:rPr>
        <w:t xml:space="preserve"> </w:t>
      </w:r>
    </w:p>
    <w:p w14:paraId="1B1935B3" w14:textId="77777777" w:rsidR="006C3873" w:rsidRPr="00462140" w:rsidRDefault="006C3873" w:rsidP="00975F7E">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312DD30B" w14:textId="77777777" w:rsidR="00E56508" w:rsidRPr="00462140" w:rsidRDefault="00E56508" w:rsidP="00E56508">
      <w:pPr>
        <w:ind w:firstLine="709"/>
        <w:jc w:val="both"/>
        <w:rPr>
          <w:rFonts w:ascii="GHEA Grapalat" w:hAnsi="GHEA Grapalat"/>
          <w:sz w:val="20"/>
          <w:szCs w:val="20"/>
          <w:lang w:val="es-ES"/>
        </w:rPr>
      </w:pPr>
      <w:r w:rsidRPr="00462140">
        <w:rPr>
          <w:rFonts w:ascii="GHEA Grapalat" w:hAnsi="GHEA Grapalat" w:cs="Arial"/>
          <w:sz w:val="20"/>
          <w:szCs w:val="20"/>
          <w:lang w:val="es-ES"/>
        </w:rPr>
        <w:t>1)</w:t>
      </w:r>
      <w:r w:rsidRPr="00462140">
        <w:rPr>
          <w:rFonts w:ascii="GHEA Grapalat" w:hAnsi="GHEA Grapalat"/>
          <w:sz w:val="20"/>
          <w:szCs w:val="20"/>
          <w:lang w:val="hy-AM"/>
        </w:rPr>
        <w:t xml:space="preserve"> </w:t>
      </w:r>
      <w:r w:rsidR="003A4448">
        <w:rPr>
          <w:rFonts w:ascii="GHEA Grapalat" w:hAnsi="GHEA Grapalat"/>
          <w:sz w:val="20"/>
          <w:szCs w:val="20"/>
          <w:lang w:val="hy-AM"/>
        </w:rPr>
        <w:t>________________________________________</w:t>
      </w:r>
      <w:r w:rsidRPr="00462140">
        <w:rPr>
          <w:rFonts w:ascii="GHEA Grapalat" w:hAnsi="GHEA Grapalat"/>
          <w:sz w:val="20"/>
          <w:szCs w:val="20"/>
          <w:lang w:val="hy-AM"/>
        </w:rPr>
        <w:t>-</w:t>
      </w:r>
      <w:r w:rsidRPr="00462140">
        <w:rPr>
          <w:rFonts w:ascii="GHEA Grapalat" w:hAnsi="GHEA Grapalat" w:cs="Arial"/>
          <w:sz w:val="20"/>
          <w:szCs w:val="20"/>
          <w:lang w:val="es-ES"/>
        </w:rPr>
        <w:t xml:space="preserve">ն </w:t>
      </w:r>
      <w:r w:rsidRPr="00462140">
        <w:rPr>
          <w:rFonts w:ascii="GHEA Grapalat" w:hAnsi="GHEA Grapalat" w:cs="Arial"/>
          <w:sz w:val="20"/>
          <w:szCs w:val="20"/>
          <w:lang w:val="hy-AM"/>
        </w:rPr>
        <w:t>և իրեն փոխկապակցված անձինք</w:t>
      </w:r>
      <w:r w:rsidR="003A4448">
        <w:rPr>
          <w:rFonts w:ascii="GHEA Grapalat" w:hAnsi="GHEA Grapalat" w:cs="Arial"/>
          <w:sz w:val="20"/>
          <w:szCs w:val="20"/>
          <w:lang w:val="hy-AM"/>
        </w:rPr>
        <w:t xml:space="preserve"> </w:t>
      </w:r>
      <w:r w:rsidR="003A4448" w:rsidRPr="00462140">
        <w:rPr>
          <w:rFonts w:ascii="GHEA Grapalat" w:hAnsi="GHEA Grapalat" w:cs="Arial"/>
          <w:sz w:val="20"/>
          <w:szCs w:val="20"/>
          <w:lang w:val="es-ES"/>
        </w:rPr>
        <w:t xml:space="preserve">բավարարում </w:t>
      </w:r>
      <w:r w:rsidR="003A4448" w:rsidRPr="00462140">
        <w:rPr>
          <w:rFonts w:ascii="GHEA Grapalat" w:hAnsi="GHEA Grapalat" w:cs="Arial"/>
          <w:sz w:val="20"/>
          <w:szCs w:val="20"/>
          <w:lang w:val="hy-AM"/>
        </w:rPr>
        <w:t>են</w:t>
      </w:r>
    </w:p>
    <w:p w14:paraId="46061D9E" w14:textId="77777777" w:rsidR="00E56508" w:rsidRPr="00462140" w:rsidRDefault="00E56508" w:rsidP="00E56508">
      <w:pPr>
        <w:jc w:val="both"/>
        <w:rPr>
          <w:rFonts w:ascii="GHEA Grapalat" w:hAnsi="GHEA Grapalat"/>
          <w:sz w:val="20"/>
          <w:szCs w:val="20"/>
          <w:vertAlign w:val="superscript"/>
          <w:lang w:val="es-ES"/>
        </w:rPr>
      </w:pPr>
      <w:r w:rsidRPr="00462140">
        <w:rPr>
          <w:rFonts w:ascii="GHEA Grapalat" w:hAnsi="GHEA Grapalat"/>
          <w:sz w:val="20"/>
          <w:szCs w:val="20"/>
          <w:lang w:val="hy-AM"/>
        </w:rPr>
        <w:tab/>
      </w:r>
      <w:r w:rsidRPr="00462140">
        <w:rPr>
          <w:rFonts w:ascii="GHEA Grapalat" w:hAnsi="GHEA Grapalat"/>
          <w:sz w:val="20"/>
          <w:szCs w:val="20"/>
          <w:lang w:val="hy-AM"/>
        </w:rPr>
        <w:tab/>
      </w:r>
      <w:r w:rsidRPr="00462140">
        <w:rPr>
          <w:rFonts w:ascii="GHEA Grapalat" w:hAnsi="GHEA Grapalat"/>
          <w:sz w:val="20"/>
          <w:szCs w:val="20"/>
          <w:lang w:val="es-ES"/>
        </w:rPr>
        <w:t xml:space="preserve">              </w:t>
      </w:r>
      <w:r w:rsidRPr="00462140">
        <w:rPr>
          <w:rFonts w:ascii="GHEA Grapalat" w:hAnsi="GHEA Grapalat" w:cs="Sylfaen"/>
          <w:sz w:val="20"/>
          <w:szCs w:val="20"/>
          <w:vertAlign w:val="superscript"/>
          <w:lang w:val="hy-AM"/>
        </w:rPr>
        <w:t>մասնակցի անվանում</w:t>
      </w:r>
    </w:p>
    <w:p w14:paraId="73AB2151" w14:textId="6F81777C" w:rsidR="00E56508" w:rsidRPr="00462140" w:rsidRDefault="00E56508" w:rsidP="00E56508">
      <w:pPr>
        <w:jc w:val="both"/>
        <w:rPr>
          <w:rFonts w:ascii="GHEA Grapalat" w:hAnsi="GHEA Grapalat" w:cs="Sylfaen"/>
          <w:sz w:val="20"/>
          <w:szCs w:val="20"/>
          <w:lang w:val="hy-AM"/>
        </w:rPr>
      </w:pPr>
      <w:r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 </w:t>
      </w:r>
      <w:r w:rsidR="004A3BB9" w:rsidRPr="00115231">
        <w:rPr>
          <w:rFonts w:ascii="GHEA Grapalat" w:hAnsi="GHEA Grapalat"/>
          <w:sz w:val="20"/>
          <w:szCs w:val="20"/>
          <w:lang w:val="af-ZA"/>
        </w:rPr>
        <w:t>«</w:t>
      </w:r>
      <w:r w:rsidR="00316A6C" w:rsidRP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sidRPr="00316A6C">
        <w:rPr>
          <w:rFonts w:ascii="GHEA Grapalat" w:hAnsi="GHEA Grapalat" w:cs="Sylfaen"/>
          <w:sz w:val="20"/>
          <w:szCs w:val="20"/>
          <w:lang w:val="hy-AM"/>
        </w:rPr>
        <w:t>-ԳՀԱՊՁԲ-2</w:t>
      </w:r>
      <w:r w:rsidR="001C75A9">
        <w:rPr>
          <w:rFonts w:ascii="GHEA Grapalat" w:hAnsi="GHEA Grapalat" w:cs="Sylfaen"/>
          <w:sz w:val="20"/>
          <w:szCs w:val="20"/>
          <w:lang w:val="hy-AM"/>
        </w:rPr>
        <w:t>5</w:t>
      </w:r>
      <w:r w:rsidR="00316A6C" w:rsidRPr="00316A6C">
        <w:rPr>
          <w:rFonts w:ascii="GHEA Grapalat" w:hAnsi="GHEA Grapalat" w:cs="Sylfaen"/>
          <w:sz w:val="20"/>
          <w:szCs w:val="20"/>
          <w:lang w:val="hy-AM"/>
        </w:rPr>
        <w:t>/</w:t>
      </w:r>
      <w:r w:rsidR="0072306A">
        <w:rPr>
          <w:rFonts w:ascii="GHEA Grapalat" w:hAnsi="GHEA Grapalat" w:cs="Sylfaen"/>
          <w:sz w:val="20"/>
          <w:szCs w:val="20"/>
          <w:lang w:val="hy-AM"/>
        </w:rPr>
        <w:t>1</w:t>
      </w:r>
      <w:r w:rsidR="00316A6C" w:rsidRPr="00316A6C">
        <w:rPr>
          <w:rFonts w:ascii="GHEA Grapalat" w:hAnsi="GHEA Grapalat" w:cs="Sylfaen"/>
          <w:sz w:val="20"/>
          <w:szCs w:val="20"/>
          <w:lang w:val="hy-AM"/>
        </w:rPr>
        <w:t>0</w:t>
      </w:r>
      <w:r w:rsidR="004A3BB9" w:rsidRPr="00115231">
        <w:rPr>
          <w:rFonts w:ascii="GHEA Grapalat" w:hAnsi="GHEA Grapalat"/>
          <w:sz w:val="20"/>
          <w:szCs w:val="20"/>
          <w:lang w:val="af-ZA"/>
        </w:rPr>
        <w:t>»</w:t>
      </w:r>
      <w:r w:rsidRPr="00462140">
        <w:rPr>
          <w:rFonts w:ascii="GHEA Grapalat" w:hAnsi="GHEA Grapalat" w:cs="Arial"/>
          <w:sz w:val="20"/>
          <w:szCs w:val="20"/>
          <w:lang w:val="es-ES"/>
        </w:rPr>
        <w:t xml:space="preserve"> 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w:t>
      </w:r>
      <w:r w:rsidRPr="00462140">
        <w:rPr>
          <w:rFonts w:ascii="GHEA Grapalat" w:hAnsi="GHEA Grapalat" w:cs="Arial"/>
          <w:sz w:val="20"/>
          <w:szCs w:val="20"/>
          <w:lang w:val="es-ES"/>
        </w:rPr>
        <w:t xml:space="preserve"> հրավերով սահմանված մասնակցության իրավունքի պահանջներին </w:t>
      </w:r>
      <w:r w:rsidRPr="00462140">
        <w:rPr>
          <w:rFonts w:ascii="GHEA Grapalat" w:hAnsi="GHEA Grapalat" w:cs="Arial"/>
          <w:sz w:val="20"/>
          <w:szCs w:val="20"/>
          <w:lang w:val="hy-AM"/>
        </w:rPr>
        <w:t xml:space="preserve"> և </w:t>
      </w:r>
      <w:r w:rsidR="003A4448">
        <w:rPr>
          <w:rFonts w:ascii="GHEA Grapalat" w:hAnsi="GHEA Grapalat"/>
          <w:sz w:val="20"/>
          <w:szCs w:val="20"/>
          <w:lang w:val="hy-AM"/>
        </w:rPr>
        <w:t>__________________________________</w:t>
      </w:r>
      <w:r w:rsidR="009313C5">
        <w:rPr>
          <w:rFonts w:ascii="GHEA Grapalat" w:hAnsi="GHEA Grapalat"/>
          <w:sz w:val="20"/>
          <w:szCs w:val="20"/>
          <w:lang w:val="hy-AM"/>
        </w:rPr>
        <w:t>_____</w:t>
      </w:r>
      <w:r w:rsidRPr="00462140">
        <w:rPr>
          <w:rFonts w:ascii="GHEA Grapalat" w:hAnsi="GHEA Grapalat"/>
          <w:sz w:val="20"/>
          <w:szCs w:val="20"/>
          <w:lang w:val="hy-AM"/>
        </w:rPr>
        <w:t>-</w:t>
      </w:r>
      <w:r w:rsidRPr="00462140">
        <w:rPr>
          <w:rFonts w:ascii="GHEA Grapalat" w:hAnsi="GHEA Grapalat" w:cs="Arial"/>
          <w:sz w:val="20"/>
          <w:szCs w:val="20"/>
          <w:lang w:val="es-ES"/>
        </w:rPr>
        <w:t>ն</w:t>
      </w:r>
      <w:r w:rsidRPr="00462140">
        <w:rPr>
          <w:rFonts w:ascii="GHEA Grapalat" w:hAnsi="GHEA Grapalat" w:cs="Sylfaen"/>
          <w:sz w:val="20"/>
          <w:szCs w:val="20"/>
          <w:lang w:val="hy-AM"/>
        </w:rPr>
        <w:t xml:space="preserve"> պարտավորվում է </w:t>
      </w:r>
      <w:r w:rsidR="003A4448" w:rsidRPr="00462140">
        <w:rPr>
          <w:rFonts w:ascii="GHEA Grapalat" w:hAnsi="GHEA Grapalat" w:cs="Sylfaen"/>
          <w:sz w:val="20"/>
          <w:szCs w:val="20"/>
          <w:lang w:val="hy-AM"/>
        </w:rPr>
        <w:t>ընտրված մասնակից ճանաչվելու</w:t>
      </w:r>
    </w:p>
    <w:p w14:paraId="072A2859" w14:textId="77777777" w:rsidR="00E56508" w:rsidRPr="00462140" w:rsidRDefault="00E56508" w:rsidP="00E56508">
      <w:pPr>
        <w:tabs>
          <w:tab w:val="left" w:pos="6450"/>
        </w:tabs>
        <w:jc w:val="both"/>
        <w:rPr>
          <w:rFonts w:ascii="GHEA Grapalat" w:hAnsi="GHEA Grapalat" w:cs="Sylfaen"/>
          <w:sz w:val="20"/>
          <w:szCs w:val="20"/>
          <w:lang w:val="es-ES"/>
        </w:rPr>
      </w:pPr>
      <w:r w:rsidRPr="00462140">
        <w:rPr>
          <w:rFonts w:ascii="GHEA Grapalat" w:hAnsi="GHEA Grapalat" w:cs="Sylfaen"/>
          <w:sz w:val="20"/>
          <w:szCs w:val="20"/>
          <w:lang w:val="es-ES"/>
        </w:rPr>
        <w:t xml:space="preserve">                                       </w:t>
      </w:r>
      <w:r w:rsidR="009313C5">
        <w:rPr>
          <w:rFonts w:ascii="GHEA Grapalat" w:hAnsi="GHEA Grapalat" w:cs="Sylfaen"/>
          <w:sz w:val="20"/>
          <w:szCs w:val="20"/>
          <w:lang w:val="hy-AM"/>
        </w:rPr>
        <w:t xml:space="preserve">           </w:t>
      </w:r>
      <w:r w:rsidRPr="00462140">
        <w:rPr>
          <w:rFonts w:ascii="GHEA Grapalat" w:hAnsi="GHEA Grapalat" w:cs="Sylfaen"/>
          <w:sz w:val="20"/>
          <w:szCs w:val="20"/>
          <w:lang w:val="es-ES"/>
        </w:rPr>
        <w:t xml:space="preserve">  </w:t>
      </w:r>
      <w:r w:rsidRPr="00462140">
        <w:rPr>
          <w:rFonts w:ascii="GHEA Grapalat" w:hAnsi="GHEA Grapalat" w:cs="Sylfaen"/>
          <w:sz w:val="20"/>
          <w:szCs w:val="20"/>
          <w:vertAlign w:val="superscript"/>
          <w:lang w:val="hy-AM"/>
        </w:rPr>
        <w:t>մասնակցի անվանում</w:t>
      </w:r>
      <w:r w:rsidR="003A4448">
        <w:rPr>
          <w:rFonts w:ascii="GHEA Grapalat" w:hAnsi="GHEA Grapalat" w:cs="Sylfaen"/>
          <w:sz w:val="20"/>
          <w:szCs w:val="20"/>
          <w:vertAlign w:val="superscript"/>
          <w:lang w:val="hy-AM"/>
        </w:rPr>
        <w:t>ը</w:t>
      </w:r>
    </w:p>
    <w:p w14:paraId="775AA4FD" w14:textId="77777777" w:rsidR="004B7C30" w:rsidRPr="00462140" w:rsidRDefault="00E56508" w:rsidP="00154FCB">
      <w:pPr>
        <w:jc w:val="both"/>
        <w:rPr>
          <w:rFonts w:ascii="GHEA Grapalat" w:hAnsi="GHEA Grapalat" w:cs="Sylfaen"/>
          <w:sz w:val="20"/>
          <w:szCs w:val="20"/>
          <w:lang w:val="hy-AM"/>
        </w:rPr>
      </w:pPr>
      <w:r w:rsidRPr="00462140">
        <w:rPr>
          <w:rFonts w:ascii="GHEA Grapalat" w:hAnsi="GHEA Grapalat" w:cs="Sylfaen"/>
          <w:sz w:val="20"/>
          <w:szCs w:val="20"/>
          <w:lang w:val="hy-AM"/>
        </w:rPr>
        <w:t>դեպքում, հրավերով սահմանված կարգով և ժամկետում, ներկայացնել որակավորման ապահովում</w:t>
      </w:r>
      <w:r w:rsidR="00734132" w:rsidRPr="00462140">
        <w:rPr>
          <w:rStyle w:val="af6"/>
          <w:rFonts w:ascii="GHEA Grapalat" w:hAnsi="GHEA Grapalat" w:cs="Sylfaen"/>
          <w:sz w:val="20"/>
          <w:szCs w:val="20"/>
          <w:lang w:val="hy-AM"/>
        </w:rPr>
        <w:footnoteReference w:id="2"/>
      </w:r>
      <w:r w:rsidR="00E97AB0" w:rsidRPr="00462140">
        <w:rPr>
          <w:rFonts w:ascii="GHEA Grapalat" w:hAnsi="GHEA Grapalat" w:cs="Sylfaen"/>
          <w:sz w:val="20"/>
          <w:szCs w:val="20"/>
          <w:lang w:val="es-ES"/>
        </w:rPr>
        <w:t>.</w:t>
      </w:r>
      <w:r w:rsidR="00EB07BB" w:rsidRPr="00462140">
        <w:rPr>
          <w:rFonts w:ascii="GHEA Grapalat" w:hAnsi="GHEA Grapalat" w:cs="Sylfaen"/>
          <w:sz w:val="20"/>
          <w:szCs w:val="20"/>
          <w:lang w:val="hy-AM"/>
        </w:rPr>
        <w:t xml:space="preserve"> </w:t>
      </w:r>
    </w:p>
    <w:p w14:paraId="6B7862C3" w14:textId="0DF012DE" w:rsidR="006C3873" w:rsidRPr="00462140" w:rsidRDefault="00887807" w:rsidP="00975F7E">
      <w:pPr>
        <w:ind w:firstLine="708"/>
        <w:jc w:val="both"/>
        <w:rPr>
          <w:rFonts w:ascii="GHEA Grapalat" w:hAnsi="GHEA Grapalat" w:cs="Arial"/>
          <w:sz w:val="20"/>
          <w:szCs w:val="20"/>
          <w:lang w:val="es-ES"/>
        </w:rPr>
      </w:pPr>
      <w:r w:rsidRPr="00462140">
        <w:rPr>
          <w:rFonts w:ascii="GHEA Grapalat" w:hAnsi="GHEA Grapalat" w:cs="Arial"/>
          <w:sz w:val="20"/>
          <w:szCs w:val="20"/>
          <w:lang w:val="hy-AM"/>
        </w:rPr>
        <w:t>2</w:t>
      </w:r>
      <w:r w:rsidR="006C3873"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-ԳՀԱՊՁԲ-2</w:t>
      </w:r>
      <w:r w:rsidR="001C75A9">
        <w:rPr>
          <w:rFonts w:ascii="GHEA Grapalat" w:hAnsi="GHEA Grapalat" w:cs="Sylfaen"/>
          <w:sz w:val="20"/>
          <w:szCs w:val="20"/>
          <w:lang w:val="hy-AM"/>
        </w:rPr>
        <w:t>5</w:t>
      </w:r>
      <w:r w:rsidR="00316A6C">
        <w:rPr>
          <w:rFonts w:ascii="GHEA Grapalat" w:hAnsi="GHEA Grapalat" w:cs="Sylfaen"/>
          <w:sz w:val="20"/>
          <w:szCs w:val="20"/>
          <w:lang w:val="hy-AM"/>
        </w:rPr>
        <w:t>/</w:t>
      </w:r>
      <w:r w:rsidR="0072306A">
        <w:rPr>
          <w:rFonts w:ascii="GHEA Grapalat" w:hAnsi="GHEA Grapalat" w:cs="Sylfaen"/>
          <w:sz w:val="20"/>
          <w:szCs w:val="20"/>
          <w:lang w:val="hy-AM"/>
        </w:rPr>
        <w:t>1</w:t>
      </w:r>
      <w:r w:rsidR="00316A6C">
        <w:rPr>
          <w:rFonts w:ascii="GHEA Grapalat" w:hAnsi="GHEA Grapalat" w:cs="Sylfaen"/>
          <w:sz w:val="20"/>
          <w:szCs w:val="20"/>
          <w:lang w:val="hy-AM"/>
        </w:rPr>
        <w:t>0</w:t>
      </w:r>
      <w:r w:rsidR="004A3BB9" w:rsidRPr="00115231">
        <w:rPr>
          <w:rFonts w:ascii="GHEA Grapalat" w:hAnsi="GHEA Grapalat"/>
          <w:sz w:val="20"/>
          <w:szCs w:val="20"/>
          <w:lang w:val="af-ZA"/>
        </w:rPr>
        <w:t>»</w:t>
      </w:r>
      <w:r w:rsidR="006C3873" w:rsidRPr="00462140">
        <w:rPr>
          <w:rFonts w:ascii="GHEA Grapalat" w:hAnsi="GHEA Grapalat" w:cs="Sylfaen"/>
          <w:sz w:val="20"/>
          <w:szCs w:val="20"/>
          <w:lang w:val="hy-AM"/>
        </w:rPr>
        <w:t xml:space="preserve"> </w:t>
      </w:r>
      <w:r w:rsidR="006C3873" w:rsidRPr="00462140">
        <w:rPr>
          <w:rFonts w:ascii="GHEA Grapalat" w:hAnsi="GHEA Grapalat" w:cs="Arial"/>
          <w:sz w:val="20"/>
          <w:szCs w:val="20"/>
          <w:lang w:val="es-ES"/>
        </w:rPr>
        <w:t xml:space="preserve">ծածկագրով </w:t>
      </w:r>
      <w:r w:rsidR="00DD0543" w:rsidRPr="00BE4A7A">
        <w:rPr>
          <w:rFonts w:ascii="GHEA Grapalat" w:hAnsi="GHEA Grapalat"/>
          <w:sz w:val="20"/>
          <w:szCs w:val="20"/>
          <w:lang w:val="hy-AM"/>
        </w:rPr>
        <w:t>գնանշման հարցմ</w:t>
      </w:r>
      <w:r w:rsidR="00DD0543">
        <w:rPr>
          <w:rFonts w:ascii="GHEA Grapalat" w:hAnsi="GHEA Grapalat"/>
          <w:sz w:val="20"/>
          <w:szCs w:val="20"/>
          <w:lang w:val="hy-AM"/>
        </w:rPr>
        <w:t>անը</w:t>
      </w:r>
      <w:r w:rsidR="006C3873" w:rsidRPr="00462140">
        <w:rPr>
          <w:rFonts w:ascii="GHEA Grapalat" w:hAnsi="GHEA Grapalat" w:cs="Arial"/>
          <w:sz w:val="20"/>
          <w:szCs w:val="20"/>
          <w:lang w:val="es-ES"/>
        </w:rPr>
        <w:t xml:space="preserve"> մասնակցելու շրջանակում`</w:t>
      </w:r>
      <w:r w:rsidR="006C3873" w:rsidRPr="00462140">
        <w:rPr>
          <w:rFonts w:ascii="GHEA Grapalat" w:hAnsi="GHEA Grapalat" w:cs="Sylfaen"/>
          <w:sz w:val="20"/>
          <w:szCs w:val="20"/>
          <w:lang w:val="es-ES"/>
        </w:rPr>
        <w:t xml:space="preserve">  </w:t>
      </w:r>
    </w:p>
    <w:p w14:paraId="0471BF91" w14:textId="77777777" w:rsidR="006C3873" w:rsidRPr="00462140" w:rsidRDefault="006C3873" w:rsidP="00DD6D2D">
      <w:pPr>
        <w:numPr>
          <w:ilvl w:val="0"/>
          <w:numId w:val="5"/>
        </w:numPr>
        <w:ind w:left="0" w:firstLine="720"/>
        <w:jc w:val="both"/>
        <w:rPr>
          <w:rFonts w:ascii="GHEA Grapalat" w:hAnsi="GHEA Grapalat" w:cs="Arial"/>
          <w:sz w:val="20"/>
          <w:szCs w:val="20"/>
          <w:lang w:val="es-ES"/>
        </w:rPr>
      </w:pPr>
      <w:r w:rsidRPr="00462140">
        <w:rPr>
          <w:rFonts w:ascii="GHEA Grapalat" w:hAnsi="GHEA Grapalat" w:cs="Arial"/>
          <w:sz w:val="20"/>
          <w:szCs w:val="20"/>
          <w:lang w:val="es-ES"/>
        </w:rPr>
        <w:t>թույլ չի տվել և (կամ) թույլ չի տալու</w:t>
      </w:r>
      <w:r w:rsidR="003B269F" w:rsidRPr="00462140">
        <w:rPr>
          <w:rFonts w:ascii="GHEA Grapalat" w:hAnsi="GHEA Grapalat" w:cs="Arial"/>
          <w:sz w:val="20"/>
          <w:szCs w:val="20"/>
          <w:lang w:val="hy-AM"/>
        </w:rPr>
        <w:t xml:space="preserve"> անբարեխիղճ մրցակցություն, </w:t>
      </w:r>
      <w:r w:rsidR="003B269F" w:rsidRPr="00462140">
        <w:rPr>
          <w:rFonts w:ascii="GHEA Grapalat" w:hAnsi="GHEA Grapalat" w:cs="Arial"/>
          <w:sz w:val="20"/>
          <w:szCs w:val="20"/>
          <w:lang w:val="es-ES"/>
        </w:rPr>
        <w:t xml:space="preserve"> </w:t>
      </w:r>
      <w:r w:rsidRPr="00462140">
        <w:rPr>
          <w:rFonts w:ascii="GHEA Grapalat" w:hAnsi="GHEA Grapalat" w:cs="Arial"/>
          <w:sz w:val="20"/>
          <w:szCs w:val="20"/>
          <w:lang w:val="es-ES"/>
        </w:rPr>
        <w:t xml:space="preserve"> գերիշխող դիրքի չարաշահում և հակամրցակցային համաձայնություն,</w:t>
      </w:r>
    </w:p>
    <w:p w14:paraId="1ACEC05F" w14:textId="77777777" w:rsidR="006C3873" w:rsidRPr="00462140" w:rsidRDefault="006C3873" w:rsidP="00DD6D2D">
      <w:pPr>
        <w:numPr>
          <w:ilvl w:val="0"/>
          <w:numId w:val="5"/>
        </w:numPr>
        <w:ind w:left="0" w:firstLine="720"/>
        <w:jc w:val="both"/>
        <w:rPr>
          <w:rFonts w:ascii="GHEA Grapalat" w:hAnsi="GHEA Grapalat"/>
          <w:sz w:val="20"/>
          <w:szCs w:val="20"/>
          <w:lang w:val="es-ES"/>
        </w:rPr>
      </w:pPr>
      <w:r w:rsidRPr="00462140">
        <w:rPr>
          <w:rFonts w:ascii="GHEA Grapalat" w:hAnsi="GHEA Grapalat" w:cs="Arial"/>
          <w:sz w:val="20"/>
          <w:szCs w:val="20"/>
          <w:lang w:val="es-ES"/>
        </w:rPr>
        <w:t>բացակայում է հրավերով սահմանված`</w:t>
      </w:r>
      <w:r w:rsidR="009313C5">
        <w:rPr>
          <w:rFonts w:ascii="GHEA Grapalat" w:hAnsi="GHEA Grapalat" w:cs="Arial"/>
          <w:sz w:val="20"/>
          <w:szCs w:val="20"/>
          <w:lang w:val="hy-AM"/>
        </w:rPr>
        <w:t xml:space="preserve"> </w:t>
      </w:r>
      <w:r w:rsidR="009313C5">
        <w:rPr>
          <w:rFonts w:ascii="GHEA Grapalat" w:hAnsi="GHEA Grapalat"/>
          <w:sz w:val="20"/>
          <w:szCs w:val="20"/>
          <w:lang w:val="hy-AM"/>
        </w:rPr>
        <w:t>___</w:t>
      </w:r>
      <w:r w:rsidR="00853F9E">
        <w:rPr>
          <w:rFonts w:ascii="GHEA Grapalat" w:hAnsi="GHEA Grapalat"/>
          <w:sz w:val="20"/>
          <w:szCs w:val="20"/>
          <w:lang w:val="hy-AM"/>
        </w:rPr>
        <w:t>________________________</w:t>
      </w:r>
      <w:r w:rsidRPr="00462140">
        <w:rPr>
          <w:rFonts w:ascii="GHEA Grapalat" w:hAnsi="GHEA Grapalat" w:cs="Arial"/>
          <w:sz w:val="20"/>
          <w:szCs w:val="20"/>
          <w:lang w:val="es-ES"/>
        </w:rPr>
        <w:t>-ին</w:t>
      </w:r>
      <w:r w:rsidR="009313C5" w:rsidRPr="009313C5">
        <w:rPr>
          <w:rFonts w:ascii="GHEA Grapalat" w:hAnsi="GHEA Grapalat" w:cs="Arial"/>
          <w:sz w:val="20"/>
          <w:szCs w:val="20"/>
          <w:lang w:val="es-ES"/>
        </w:rPr>
        <w:t xml:space="preserve"> </w:t>
      </w:r>
      <w:r w:rsidR="009313C5" w:rsidRPr="00462140">
        <w:rPr>
          <w:rFonts w:ascii="GHEA Grapalat" w:hAnsi="GHEA Grapalat" w:cs="Arial"/>
          <w:sz w:val="20"/>
          <w:szCs w:val="20"/>
          <w:lang w:val="es-ES"/>
        </w:rPr>
        <w:t>փոխկապակցված անձանց</w:t>
      </w:r>
      <w:r w:rsidRPr="00462140">
        <w:rPr>
          <w:rFonts w:ascii="GHEA Grapalat" w:hAnsi="GHEA Grapalat"/>
          <w:sz w:val="20"/>
          <w:szCs w:val="20"/>
          <w:lang w:val="es-ES"/>
        </w:rPr>
        <w:t xml:space="preserve"> </w:t>
      </w:r>
    </w:p>
    <w:p w14:paraId="08B6B3D0" w14:textId="77777777" w:rsidR="006C3873" w:rsidRPr="00462140" w:rsidRDefault="006C3873" w:rsidP="00975F7E">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41CE7FC"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Arial"/>
          <w:sz w:val="20"/>
          <w:szCs w:val="20"/>
          <w:lang w:val="es-ES"/>
        </w:rPr>
        <w:t>և (կամ)</w:t>
      </w:r>
      <w:r w:rsidRPr="00462140">
        <w:rPr>
          <w:rFonts w:ascii="GHEA Grapalat" w:hAnsi="GHEA Grapalat"/>
          <w:sz w:val="20"/>
          <w:szCs w:val="20"/>
          <w:lang w:val="es-ES"/>
        </w:rPr>
        <w:t xml:space="preserve"> </w:t>
      </w:r>
      <w:r w:rsidR="00853F9E">
        <w:rPr>
          <w:rFonts w:ascii="GHEA Grapalat" w:hAnsi="GHEA Grapalat"/>
          <w:sz w:val="20"/>
          <w:szCs w:val="20"/>
          <w:lang w:val="hy-AM"/>
        </w:rPr>
        <w:t>_______________________</w:t>
      </w:r>
      <w:r w:rsidRPr="00462140">
        <w:rPr>
          <w:rFonts w:ascii="GHEA Grapalat" w:hAnsi="GHEA Grapalat" w:cs="Arial"/>
          <w:sz w:val="20"/>
          <w:szCs w:val="20"/>
          <w:lang w:val="es-ES"/>
        </w:rPr>
        <w:t>-ի</w:t>
      </w:r>
      <w:r w:rsidR="00853F9E">
        <w:rPr>
          <w:rFonts w:ascii="GHEA Grapalat" w:hAnsi="GHEA Grapalat" w:cs="Arial"/>
          <w:sz w:val="20"/>
          <w:szCs w:val="20"/>
          <w:lang w:val="hy-AM"/>
        </w:rPr>
        <w:t xml:space="preserve"> </w:t>
      </w:r>
      <w:r w:rsidR="00853F9E" w:rsidRPr="00462140">
        <w:rPr>
          <w:rFonts w:ascii="GHEA Grapalat" w:hAnsi="GHEA Grapalat" w:cs="Arial"/>
          <w:sz w:val="20"/>
          <w:szCs w:val="20"/>
          <w:lang w:val="es-ES"/>
        </w:rPr>
        <w:t>կողմից հիմնադրված կամ ավելի քան հիսուն տոկոս</w:t>
      </w:r>
      <w:r w:rsidR="00853F9E">
        <w:rPr>
          <w:rFonts w:ascii="GHEA Grapalat" w:hAnsi="GHEA Grapalat" w:cs="Arial"/>
          <w:sz w:val="20"/>
          <w:szCs w:val="20"/>
          <w:lang w:val="hy-AM"/>
        </w:rPr>
        <w:t xml:space="preserve"> _____________________</w:t>
      </w:r>
      <w:r w:rsidR="00853F9E" w:rsidRPr="00462140">
        <w:rPr>
          <w:rFonts w:ascii="GHEA Grapalat" w:hAnsi="GHEA Grapalat" w:cs="Arial"/>
          <w:sz w:val="20"/>
          <w:szCs w:val="20"/>
          <w:lang w:val="es-ES"/>
        </w:rPr>
        <w:t>-ին</w:t>
      </w:r>
    </w:p>
    <w:p w14:paraId="43FC9BF1" w14:textId="77777777" w:rsidR="006C3873" w:rsidRPr="00462140" w:rsidRDefault="006C3873" w:rsidP="00975F7E">
      <w:pPr>
        <w:jc w:val="both"/>
        <w:rPr>
          <w:rFonts w:ascii="GHEA Grapalat" w:hAnsi="GHEA Grapalat"/>
          <w:sz w:val="20"/>
          <w:szCs w:val="20"/>
          <w:lang w:val="es-ES"/>
        </w:rPr>
      </w:pPr>
      <w:r w:rsidRPr="00462140">
        <w:rPr>
          <w:rFonts w:ascii="GHEA Grapalat" w:hAnsi="GHEA Grapalat" w:cs="Sylfaen"/>
          <w:sz w:val="20"/>
          <w:szCs w:val="20"/>
          <w:vertAlign w:val="superscript"/>
          <w:lang w:val="es-ES"/>
        </w:rPr>
        <w:tab/>
      </w:r>
      <w:r w:rsidR="00853F9E">
        <w:rPr>
          <w:rFonts w:ascii="GHEA Grapalat" w:hAnsi="GHEA Grapalat" w:cs="Sylfaen"/>
          <w:sz w:val="20"/>
          <w:szCs w:val="20"/>
          <w:vertAlign w:val="superscript"/>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00853F9E">
        <w:rPr>
          <w:rFonts w:ascii="GHEA Grapalat" w:hAnsi="GHEA Grapalat" w:cs="Sylfaen"/>
          <w:sz w:val="20"/>
          <w:szCs w:val="20"/>
          <w:vertAlign w:val="superscript"/>
          <w:lang w:val="hy-AM"/>
        </w:rPr>
        <w:t xml:space="preserve">                                                                                                                                                                   </w:t>
      </w:r>
      <w:r w:rsidR="00853F9E" w:rsidRPr="00462140">
        <w:rPr>
          <w:rFonts w:ascii="GHEA Grapalat" w:hAnsi="GHEA Grapalat" w:cs="Sylfaen"/>
          <w:sz w:val="20"/>
          <w:szCs w:val="20"/>
          <w:vertAlign w:val="superscript"/>
          <w:lang w:val="hy-AM"/>
        </w:rPr>
        <w:t>մասնակցի</w:t>
      </w:r>
      <w:r w:rsidR="00853F9E" w:rsidRPr="00462140">
        <w:rPr>
          <w:rFonts w:ascii="GHEA Grapalat" w:hAnsi="GHEA Grapalat" w:cs="Arial"/>
          <w:sz w:val="20"/>
          <w:szCs w:val="20"/>
          <w:vertAlign w:val="superscript"/>
          <w:lang w:val="hy-AM"/>
        </w:rPr>
        <w:t xml:space="preserve"> </w:t>
      </w:r>
      <w:r w:rsidR="00853F9E" w:rsidRPr="00462140">
        <w:rPr>
          <w:rFonts w:ascii="GHEA Grapalat" w:hAnsi="GHEA Grapalat" w:cs="Sylfaen"/>
          <w:sz w:val="20"/>
          <w:szCs w:val="20"/>
          <w:vertAlign w:val="superscript"/>
          <w:lang w:val="hy-AM"/>
        </w:rPr>
        <w:t>անվանումը</w:t>
      </w:r>
      <w:r w:rsidRPr="00462140">
        <w:rPr>
          <w:rFonts w:ascii="GHEA Grapalat" w:hAnsi="GHEA Grapalat"/>
          <w:sz w:val="20"/>
          <w:szCs w:val="20"/>
          <w:lang w:val="es-ES"/>
        </w:rPr>
        <w:tab/>
      </w:r>
      <w:r w:rsidRPr="00462140">
        <w:rPr>
          <w:rFonts w:ascii="GHEA Grapalat" w:hAnsi="GHEA Grapalat"/>
          <w:sz w:val="20"/>
          <w:szCs w:val="20"/>
          <w:lang w:val="es-ES"/>
        </w:rPr>
        <w:tab/>
      </w:r>
    </w:p>
    <w:p w14:paraId="4CF74DE2" w14:textId="77777777" w:rsidR="006C3873" w:rsidRPr="00462140" w:rsidRDefault="006C3873" w:rsidP="00975F7E">
      <w:pPr>
        <w:jc w:val="both"/>
        <w:rPr>
          <w:rFonts w:ascii="GHEA Grapalat" w:hAnsi="GHEA Grapalat" w:cs="Arial"/>
          <w:sz w:val="20"/>
          <w:szCs w:val="20"/>
          <w:lang w:val="es-ES"/>
        </w:rPr>
      </w:pPr>
      <w:r w:rsidRPr="00462140">
        <w:rPr>
          <w:rFonts w:ascii="GHEA Grapalat" w:hAnsi="GHEA Grapalat" w:cs="Arial"/>
          <w:sz w:val="20"/>
          <w:szCs w:val="20"/>
          <w:lang w:val="es-ES"/>
        </w:rPr>
        <w:t>պատկանող բաժնեմաս (փայաբաժին) ունեցող կազմակերպությունների միաժամանակյա մասնակցության դեպք:</w:t>
      </w:r>
    </w:p>
    <w:p w14:paraId="4673AF11" w14:textId="77777777" w:rsidR="005F1C06" w:rsidRPr="00462140" w:rsidRDefault="005F1C06" w:rsidP="005F1C06">
      <w:pPr>
        <w:ind w:left="720"/>
        <w:jc w:val="both"/>
        <w:rPr>
          <w:rFonts w:ascii="GHEA Grapalat" w:hAnsi="GHEA Grapalat" w:cs="Arial"/>
          <w:sz w:val="20"/>
          <w:szCs w:val="20"/>
          <w:lang w:val="es-ES"/>
        </w:rPr>
      </w:pPr>
    </w:p>
    <w:p w14:paraId="5F100274" w14:textId="77777777" w:rsidR="005F1C06" w:rsidRPr="00462140" w:rsidRDefault="005F1C06" w:rsidP="005F1C06">
      <w:pPr>
        <w:ind w:left="720"/>
        <w:jc w:val="both"/>
        <w:rPr>
          <w:rFonts w:ascii="GHEA Grapalat" w:hAnsi="GHEA Grapalat"/>
          <w:sz w:val="20"/>
          <w:szCs w:val="20"/>
          <w:lang w:val="es-ES"/>
        </w:rPr>
      </w:pPr>
      <w:r w:rsidRPr="00462140">
        <w:rPr>
          <w:rFonts w:ascii="GHEA Grapalat" w:hAnsi="GHEA Grapalat" w:cs="Arial"/>
          <w:sz w:val="20"/>
          <w:szCs w:val="20"/>
          <w:lang w:val="hy-AM"/>
        </w:rPr>
        <w:t>Ս</w:t>
      </w:r>
      <w:r w:rsidR="006C3873" w:rsidRPr="00462140">
        <w:rPr>
          <w:rFonts w:ascii="GHEA Grapalat" w:hAnsi="GHEA Grapalat" w:cs="Arial"/>
          <w:sz w:val="20"/>
          <w:szCs w:val="20"/>
          <w:lang w:val="es-ES"/>
        </w:rPr>
        <w:t xml:space="preserve">տորև ներկայացնում </w:t>
      </w:r>
      <w:r w:rsidR="00BF1194" w:rsidRPr="00462140">
        <w:rPr>
          <w:rFonts w:ascii="GHEA Grapalat" w:hAnsi="GHEA Grapalat" w:cs="Arial"/>
          <w:sz w:val="20"/>
          <w:szCs w:val="20"/>
          <w:lang w:val="es-ES"/>
        </w:rPr>
        <w:t xml:space="preserve"> </w:t>
      </w:r>
      <w:r w:rsidRPr="00462140">
        <w:rPr>
          <w:rFonts w:ascii="GHEA Grapalat" w:hAnsi="GHEA Grapalat" w:cs="Arial"/>
          <w:sz w:val="20"/>
          <w:szCs w:val="20"/>
          <w:lang w:val="hy-AM"/>
        </w:rPr>
        <w:t xml:space="preserve">է </w:t>
      </w:r>
      <w:r w:rsidR="007249AE">
        <w:rPr>
          <w:rFonts w:ascii="GHEA Grapalat" w:hAnsi="GHEA Grapalat"/>
          <w:sz w:val="20"/>
          <w:szCs w:val="20"/>
          <w:lang w:val="hy-AM"/>
        </w:rPr>
        <w:t>______________________________</w:t>
      </w:r>
      <w:r w:rsidRPr="00462140">
        <w:rPr>
          <w:rFonts w:ascii="GHEA Grapalat" w:hAnsi="GHEA Grapalat" w:cs="Arial"/>
          <w:sz w:val="20"/>
          <w:szCs w:val="20"/>
          <w:lang w:val="es-ES"/>
        </w:rPr>
        <w:t>-ի</w:t>
      </w:r>
      <w:r w:rsidRPr="00462140">
        <w:rPr>
          <w:rFonts w:ascii="GHEA Grapalat" w:hAnsi="GHEA Grapalat" w:cs="Arial"/>
          <w:sz w:val="20"/>
          <w:szCs w:val="20"/>
          <w:lang w:val="hy-AM"/>
        </w:rPr>
        <w:t xml:space="preserve"> </w:t>
      </w:r>
      <w:r w:rsidRPr="00462140">
        <w:rPr>
          <w:rFonts w:ascii="GHEA Grapalat" w:hAnsi="GHEA Grapalat" w:cs="Arial"/>
          <w:sz w:val="20"/>
          <w:szCs w:val="20"/>
          <w:lang w:val="es-ES"/>
        </w:rPr>
        <w:t xml:space="preserve"> իրական շահառուների վերաբերյալ</w:t>
      </w:r>
    </w:p>
    <w:p w14:paraId="043B0FD5" w14:textId="77777777" w:rsidR="005F1C06" w:rsidRPr="00462140" w:rsidRDefault="005F1C06" w:rsidP="005F1C06">
      <w:pPr>
        <w:jc w:val="both"/>
        <w:rPr>
          <w:rFonts w:ascii="GHEA Grapalat" w:hAnsi="GHEA Grapalat" w:cs="Arial"/>
          <w:sz w:val="20"/>
          <w:szCs w:val="20"/>
          <w:vertAlign w:val="superscript"/>
          <w:lang w:val="hy-AM"/>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r>
      <w:r w:rsidRPr="00462140">
        <w:rPr>
          <w:rFonts w:ascii="GHEA Grapalat" w:hAnsi="GHEA Grapalat"/>
          <w:sz w:val="20"/>
          <w:szCs w:val="20"/>
          <w:vertAlign w:val="superscript"/>
          <w:lang w:val="es-ES"/>
        </w:rPr>
        <w:tab/>
        <w:t xml:space="preserve"> </w:t>
      </w:r>
      <w:r w:rsidRPr="00462140">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007249AE">
        <w:rPr>
          <w:rFonts w:ascii="GHEA Grapalat" w:hAnsi="GHEA Grapalat"/>
          <w:sz w:val="20"/>
          <w:szCs w:val="20"/>
          <w:vertAlign w:val="superscript"/>
          <w:lang w:val="hy-AM"/>
        </w:rPr>
        <w:t xml:space="preserve">           </w:t>
      </w:r>
      <w:r w:rsidRPr="00462140">
        <w:rPr>
          <w:rFonts w:ascii="GHEA Grapalat" w:hAnsi="GHEA Grapalat"/>
          <w:sz w:val="20"/>
          <w:szCs w:val="20"/>
          <w:vertAlign w:val="superscript"/>
          <w:lang w:val="es-ES"/>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p>
    <w:p w14:paraId="68DB233C" w14:textId="77777777" w:rsidR="00BF1194" w:rsidRPr="00462140" w:rsidRDefault="00BF1194" w:rsidP="005F1C06">
      <w:pPr>
        <w:jc w:val="both"/>
        <w:rPr>
          <w:rFonts w:ascii="GHEA Grapalat" w:hAnsi="GHEA Grapalat"/>
          <w:sz w:val="20"/>
          <w:szCs w:val="20"/>
          <w:lang w:val="hy-AM"/>
        </w:rPr>
      </w:pPr>
    </w:p>
    <w:p w14:paraId="39E3B23A" w14:textId="77777777" w:rsidR="00BF1194" w:rsidRPr="00462140" w:rsidRDefault="00BF1194" w:rsidP="00BF1194">
      <w:pPr>
        <w:jc w:val="both"/>
        <w:rPr>
          <w:rFonts w:ascii="GHEA Grapalat" w:hAnsi="GHEA Grapalat" w:cs="Arial"/>
          <w:sz w:val="20"/>
          <w:szCs w:val="20"/>
          <w:vertAlign w:val="superscript"/>
          <w:lang w:val="es-ES"/>
        </w:rPr>
      </w:pPr>
      <w:r w:rsidRPr="00462140">
        <w:rPr>
          <w:rFonts w:ascii="GHEA Grapalat" w:hAnsi="GHEA Grapalat" w:cs="Arial"/>
          <w:sz w:val="20"/>
          <w:szCs w:val="20"/>
          <w:lang w:val="es-ES"/>
        </w:rPr>
        <w:t>տեղեկություններ պարունակող կայքէջի հղումը՝ ----</w:t>
      </w:r>
      <w:r w:rsidRPr="00462140">
        <w:rPr>
          <w:rFonts w:ascii="GHEA Grapalat" w:hAnsi="GHEA Grapalat" w:cs="Arial"/>
          <w:sz w:val="20"/>
          <w:szCs w:val="20"/>
          <w:lang w:val="hy-AM"/>
        </w:rPr>
        <w:t>-------------------</w:t>
      </w:r>
      <w:r w:rsidRPr="00462140">
        <w:rPr>
          <w:rFonts w:ascii="GHEA Grapalat" w:hAnsi="GHEA Grapalat" w:cs="Arial"/>
          <w:sz w:val="20"/>
          <w:szCs w:val="20"/>
          <w:lang w:val="es-ES"/>
        </w:rPr>
        <w:t>-----------------------------</w:t>
      </w:r>
      <w:r w:rsidRPr="00462140">
        <w:rPr>
          <w:rFonts w:ascii="GHEA Grapalat" w:hAnsi="GHEA Grapalat" w:cs="Arial"/>
          <w:sz w:val="20"/>
          <w:szCs w:val="20"/>
          <w:lang w:val="hy-AM"/>
        </w:rPr>
        <w:t>*</w:t>
      </w:r>
      <w:r w:rsidR="008D2408">
        <w:rPr>
          <w:rFonts w:ascii="GHEA Grapalat" w:hAnsi="GHEA Grapalat" w:cs="Arial"/>
          <w:sz w:val="20"/>
          <w:szCs w:val="20"/>
          <w:lang w:val="hy-AM"/>
        </w:rPr>
        <w:t>:</w:t>
      </w:r>
      <w:r w:rsidRPr="00462140">
        <w:rPr>
          <w:rFonts w:ascii="GHEA Grapalat" w:hAnsi="GHEA Grapalat" w:cs="Arial"/>
          <w:sz w:val="20"/>
          <w:szCs w:val="20"/>
          <w:vertAlign w:val="superscript"/>
          <w:lang w:val="es-ES"/>
        </w:rPr>
        <w:t xml:space="preserve"> </w:t>
      </w:r>
    </w:p>
    <w:p w14:paraId="6F393774" w14:textId="77777777" w:rsidR="006C3873" w:rsidRPr="00462140" w:rsidRDefault="006C3873" w:rsidP="006C3873">
      <w:pPr>
        <w:jc w:val="right"/>
        <w:rPr>
          <w:rFonts w:ascii="GHEA Grapalat" w:hAnsi="GHEA Grapalat"/>
          <w:sz w:val="20"/>
          <w:szCs w:val="20"/>
          <w:lang w:val="es-ES"/>
        </w:rPr>
      </w:pPr>
    </w:p>
    <w:p w14:paraId="01115BEC" w14:textId="77777777" w:rsidR="00E97AB0" w:rsidRPr="00462140" w:rsidRDefault="00E97AB0" w:rsidP="00CE3A99">
      <w:pPr>
        <w:ind w:firstLine="708"/>
        <w:jc w:val="both"/>
        <w:rPr>
          <w:rFonts w:ascii="GHEA Grapalat" w:hAnsi="GHEA Grapalat"/>
          <w:sz w:val="20"/>
          <w:szCs w:val="20"/>
          <w:lang w:val="es-ES"/>
        </w:rPr>
      </w:pPr>
      <w:r w:rsidRPr="00462140">
        <w:rPr>
          <w:rFonts w:ascii="GHEA Grapalat" w:hAnsi="GHEA Grapalat"/>
          <w:sz w:val="20"/>
          <w:szCs w:val="20"/>
          <w:lang w:val="es-ES"/>
        </w:rPr>
        <w:lastRenderedPageBreak/>
        <w:t xml:space="preserve">Կից ներկայացվում է </w:t>
      </w:r>
      <w:r w:rsidR="007249AE">
        <w:rPr>
          <w:rFonts w:ascii="GHEA Grapalat" w:hAnsi="GHEA Grapalat"/>
          <w:sz w:val="20"/>
          <w:szCs w:val="20"/>
          <w:lang w:val="hy-AM"/>
        </w:rPr>
        <w:t>_______________________</w:t>
      </w:r>
      <w:r w:rsidRPr="00462140">
        <w:rPr>
          <w:rFonts w:ascii="GHEA Grapalat" w:hAnsi="GHEA Grapalat"/>
          <w:sz w:val="20"/>
          <w:szCs w:val="20"/>
          <w:lang w:val="es-ES"/>
        </w:rPr>
        <w:t xml:space="preserve"> կողմից առաջարկվող </w:t>
      </w:r>
      <w:r w:rsidR="007249AE" w:rsidRPr="00462140">
        <w:rPr>
          <w:rFonts w:ascii="GHEA Grapalat" w:hAnsi="GHEA Grapalat"/>
          <w:sz w:val="20"/>
          <w:szCs w:val="20"/>
          <w:lang w:val="es-ES"/>
        </w:rPr>
        <w:t>ապրանքի ամբողջական նկարագիրը՝</w:t>
      </w:r>
    </w:p>
    <w:p w14:paraId="12002D1A" w14:textId="77777777" w:rsidR="00E97AB0" w:rsidRPr="00462140" w:rsidRDefault="00E97AB0" w:rsidP="00E97AB0">
      <w:pPr>
        <w:jc w:val="both"/>
        <w:rPr>
          <w:rFonts w:ascii="GHEA Grapalat" w:hAnsi="GHEA Grapalat"/>
          <w:sz w:val="20"/>
          <w:szCs w:val="20"/>
          <w:lang w:val="es-ES"/>
        </w:rPr>
      </w:pP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sidR="007249AE">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p>
    <w:p w14:paraId="2BCEF30C" w14:textId="77777777" w:rsidR="00E97AB0" w:rsidRPr="00462140" w:rsidRDefault="00E97AB0" w:rsidP="00E968EF">
      <w:pPr>
        <w:jc w:val="both"/>
        <w:rPr>
          <w:rFonts w:ascii="GHEA Grapalat" w:hAnsi="GHEA Grapalat"/>
          <w:sz w:val="20"/>
          <w:szCs w:val="20"/>
          <w:lang w:val="es-ES"/>
        </w:rPr>
      </w:pPr>
      <w:r w:rsidRPr="00462140">
        <w:rPr>
          <w:rFonts w:ascii="GHEA Grapalat" w:hAnsi="GHEA Grapalat"/>
          <w:sz w:val="20"/>
          <w:szCs w:val="20"/>
          <w:lang w:val="es-ES"/>
        </w:rPr>
        <w:t>համաձայն հավելվա</w:t>
      </w:r>
      <w:r w:rsidR="00E968EF" w:rsidRPr="00462140">
        <w:rPr>
          <w:rFonts w:ascii="GHEA Grapalat" w:hAnsi="GHEA Grapalat"/>
          <w:sz w:val="20"/>
          <w:szCs w:val="20"/>
          <w:lang w:val="es-ES"/>
        </w:rPr>
        <w:t>ծ</w:t>
      </w:r>
      <w:r w:rsidRPr="00462140">
        <w:rPr>
          <w:rFonts w:ascii="GHEA Grapalat" w:hAnsi="GHEA Grapalat"/>
          <w:sz w:val="20"/>
          <w:szCs w:val="20"/>
          <w:lang w:val="es-ES"/>
        </w:rPr>
        <w:t xml:space="preserve"> 1.1-ի: </w:t>
      </w:r>
    </w:p>
    <w:p w14:paraId="3D4EE5F8" w14:textId="77777777" w:rsidR="00E97AB0" w:rsidRPr="00462140" w:rsidRDefault="00E97AB0" w:rsidP="00CE3A99">
      <w:pPr>
        <w:ind w:firstLine="708"/>
        <w:jc w:val="both"/>
        <w:rPr>
          <w:rFonts w:ascii="GHEA Grapalat" w:hAnsi="GHEA Grapalat"/>
          <w:sz w:val="20"/>
          <w:szCs w:val="20"/>
          <w:lang w:val="es-ES"/>
        </w:rPr>
      </w:pPr>
    </w:p>
    <w:p w14:paraId="16D92BAF" w14:textId="77777777" w:rsidR="00B2572B" w:rsidRPr="00462140" w:rsidRDefault="00B2572B" w:rsidP="00EF3662">
      <w:pPr>
        <w:jc w:val="both"/>
        <w:rPr>
          <w:rFonts w:ascii="GHEA Grapalat" w:hAnsi="GHEA Grapalat"/>
          <w:sz w:val="20"/>
          <w:szCs w:val="20"/>
          <w:lang w:val="es-ES"/>
        </w:rPr>
      </w:pPr>
    </w:p>
    <w:p w14:paraId="246D866F" w14:textId="77777777" w:rsidR="00B2572B" w:rsidRPr="00462140" w:rsidRDefault="00B2572B" w:rsidP="00EF3662">
      <w:pPr>
        <w:jc w:val="both"/>
        <w:rPr>
          <w:rFonts w:ascii="GHEA Grapalat" w:hAnsi="GHEA Grapalat"/>
          <w:sz w:val="20"/>
          <w:szCs w:val="20"/>
          <w:lang w:val="es-ES"/>
        </w:rPr>
      </w:pPr>
    </w:p>
    <w:p w14:paraId="18CB0A19" w14:textId="77777777" w:rsidR="00B2572B" w:rsidRPr="00462140" w:rsidRDefault="000E51A3" w:rsidP="000E51A3">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00B2572B" w:rsidRPr="00462140">
        <w:rPr>
          <w:rFonts w:ascii="GHEA Grapalat" w:hAnsi="GHEA Grapalat"/>
          <w:sz w:val="20"/>
          <w:szCs w:val="20"/>
          <w:lang w:val="hy-AM"/>
        </w:rPr>
        <w:t xml:space="preserve">___________________________________________________ </w:t>
      </w:r>
      <w:r w:rsidR="00B2572B" w:rsidRPr="00462140">
        <w:rPr>
          <w:rFonts w:ascii="GHEA Grapalat" w:hAnsi="GHEA Grapalat"/>
          <w:sz w:val="20"/>
          <w:szCs w:val="20"/>
          <w:lang w:val="hy-AM"/>
        </w:rPr>
        <w:tab/>
        <w:t xml:space="preserve">                _____________</w:t>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sidR="00B2572B" w:rsidRPr="00462140">
        <w:rPr>
          <w:rFonts w:ascii="GHEA Grapalat" w:hAnsi="GHEA Grapalat"/>
          <w:sz w:val="20"/>
          <w:szCs w:val="20"/>
          <w:lang w:val="es-ES"/>
        </w:rPr>
        <w:tab/>
      </w:r>
      <w:r>
        <w:rPr>
          <w:rFonts w:ascii="GHEA Grapalat" w:hAnsi="GHEA Grapalat"/>
          <w:sz w:val="20"/>
          <w:szCs w:val="20"/>
          <w:lang w:val="hy-AM"/>
        </w:rPr>
        <w:t xml:space="preserve">  </w:t>
      </w:r>
      <w:r w:rsidR="00B2572B" w:rsidRPr="00462140">
        <w:rPr>
          <w:rFonts w:ascii="GHEA Grapalat" w:hAnsi="GHEA Grapalat" w:cs="Sylfaen"/>
          <w:sz w:val="20"/>
          <w:szCs w:val="20"/>
          <w:vertAlign w:val="superscript"/>
          <w:lang w:val="hy-AM"/>
        </w:rPr>
        <w:t>Մասնակցի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անվանումը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sz w:val="20"/>
          <w:szCs w:val="20"/>
          <w:vertAlign w:val="superscript"/>
          <w:lang w:val="hy-AM"/>
        </w:rPr>
        <w:t xml:space="preserve"> (</w:t>
      </w:r>
      <w:r w:rsidR="00B2572B" w:rsidRPr="00462140">
        <w:rPr>
          <w:rFonts w:ascii="GHEA Grapalat" w:hAnsi="GHEA Grapalat" w:cs="Sylfaen"/>
          <w:sz w:val="20"/>
          <w:szCs w:val="20"/>
          <w:vertAlign w:val="superscript"/>
          <w:lang w:val="hy-AM"/>
        </w:rPr>
        <w:t>ղեկավարի</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Sylfaen"/>
          <w:sz w:val="20"/>
          <w:szCs w:val="20"/>
          <w:vertAlign w:val="superscript"/>
          <w:lang w:val="hy-AM"/>
        </w:rPr>
        <w:t>պաշտոնը</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Arial"/>
          <w:sz w:val="20"/>
          <w:szCs w:val="20"/>
          <w:vertAlign w:val="superscript"/>
          <w:lang w:val="hy-AM"/>
        </w:rPr>
        <w:t>ա</w:t>
      </w:r>
      <w:r w:rsidR="00B2572B" w:rsidRPr="00462140">
        <w:rPr>
          <w:rFonts w:ascii="GHEA Grapalat" w:hAnsi="GHEA Grapalat" w:cs="Sylfaen"/>
          <w:sz w:val="20"/>
          <w:szCs w:val="20"/>
          <w:vertAlign w:val="superscript"/>
          <w:lang w:val="hy-AM"/>
        </w:rPr>
        <w:t>նուն</w:t>
      </w:r>
      <w:r w:rsidR="00B2572B" w:rsidRPr="00462140">
        <w:rPr>
          <w:rFonts w:ascii="GHEA Grapalat" w:hAnsi="GHEA Grapalat" w:cs="Arial"/>
          <w:sz w:val="20"/>
          <w:szCs w:val="20"/>
          <w:vertAlign w:val="superscript"/>
          <w:lang w:val="hy-AM"/>
        </w:rPr>
        <w:t xml:space="preserve"> </w:t>
      </w:r>
      <w:r w:rsidR="00B2572B" w:rsidRPr="000E51A3">
        <w:rPr>
          <w:rFonts w:ascii="GHEA Grapalat" w:hAnsi="GHEA Grapalat" w:cs="Sylfaen"/>
          <w:sz w:val="20"/>
          <w:szCs w:val="20"/>
          <w:vertAlign w:val="superscript"/>
          <w:lang w:val="hy-AM"/>
        </w:rPr>
        <w:t>ա</w:t>
      </w:r>
      <w:r w:rsidR="00B2572B" w:rsidRPr="00462140">
        <w:rPr>
          <w:rFonts w:ascii="GHEA Grapalat" w:hAnsi="GHEA Grapalat" w:cs="Sylfaen"/>
          <w:sz w:val="20"/>
          <w:szCs w:val="20"/>
          <w:vertAlign w:val="superscript"/>
          <w:lang w:val="hy-AM"/>
        </w:rPr>
        <w:t>զգանունը</w:t>
      </w:r>
      <w:r w:rsidR="00B2572B" w:rsidRPr="00462140">
        <w:rPr>
          <w:rFonts w:ascii="GHEA Grapalat" w:hAnsi="GHEA Grapalat" w:cs="Arial"/>
          <w:sz w:val="20"/>
          <w:szCs w:val="20"/>
          <w:vertAlign w:val="superscript"/>
          <w:lang w:val="hy-AM"/>
        </w:rPr>
        <w:t xml:space="preserve">)                                             </w:t>
      </w:r>
      <w:r w:rsidR="00B2572B" w:rsidRPr="00462140">
        <w:rPr>
          <w:rFonts w:ascii="GHEA Grapalat" w:hAnsi="GHEA Grapalat" w:cs="Arial"/>
          <w:sz w:val="20"/>
          <w:szCs w:val="20"/>
          <w:vertAlign w:val="superscript"/>
          <w:lang w:val="es-ES"/>
        </w:rPr>
        <w:t xml:space="preserve">          </w:t>
      </w:r>
      <w:r w:rsidR="00B2572B" w:rsidRPr="00462140">
        <w:rPr>
          <w:rFonts w:ascii="GHEA Grapalat" w:hAnsi="GHEA Grapalat" w:cs="Sylfaen"/>
          <w:sz w:val="20"/>
          <w:szCs w:val="20"/>
          <w:vertAlign w:val="superscript"/>
          <w:lang w:val="hy-AM"/>
        </w:rPr>
        <w:t>ստորագրությունը</w:t>
      </w:r>
    </w:p>
    <w:p w14:paraId="404F1648" w14:textId="77777777" w:rsidR="00B2572B" w:rsidRPr="00462140" w:rsidRDefault="00B2572B" w:rsidP="00EF3662">
      <w:pPr>
        <w:jc w:val="both"/>
        <w:rPr>
          <w:rFonts w:ascii="GHEA Grapalat" w:hAnsi="GHEA Grapalat" w:cs="Arial"/>
          <w:sz w:val="20"/>
          <w:szCs w:val="20"/>
          <w:vertAlign w:val="superscript"/>
          <w:lang w:val="es-ES"/>
        </w:rPr>
      </w:pPr>
    </w:p>
    <w:p w14:paraId="3516A0A6"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sz w:val="20"/>
          <w:szCs w:val="20"/>
          <w:lang w:val="hy-AM"/>
        </w:rPr>
        <w:t xml:space="preserve">    </w:t>
      </w:r>
    </w:p>
    <w:p w14:paraId="401DC7A3" w14:textId="77777777" w:rsidR="00B2572B" w:rsidRPr="00462140" w:rsidRDefault="00B2572B" w:rsidP="00EF3662">
      <w:pPr>
        <w:jc w:val="right"/>
        <w:rPr>
          <w:rFonts w:ascii="GHEA Grapalat" w:hAnsi="GHEA Grapalat" w:cs="Arial"/>
          <w:sz w:val="20"/>
          <w:szCs w:val="20"/>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r w:rsidRPr="00462140">
        <w:rPr>
          <w:rStyle w:val="af6"/>
          <w:rFonts w:ascii="GHEA Grapalat" w:hAnsi="GHEA Grapalat" w:cs="Arial"/>
          <w:color w:val="FFFFFF"/>
          <w:sz w:val="20"/>
          <w:szCs w:val="20"/>
          <w:lang w:val="hy-AM"/>
        </w:rPr>
        <w:footnoteReference w:id="3"/>
      </w:r>
      <w:r w:rsidRPr="00462140">
        <w:rPr>
          <w:rFonts w:ascii="GHEA Grapalat" w:hAnsi="GHEA Grapalat" w:cs="Arial"/>
          <w:sz w:val="20"/>
          <w:szCs w:val="20"/>
          <w:lang w:val="hy-AM"/>
        </w:rPr>
        <w:tab/>
      </w:r>
      <w:r w:rsidRPr="00462140">
        <w:rPr>
          <w:rFonts w:ascii="GHEA Grapalat" w:hAnsi="GHEA Grapalat" w:cs="Arial"/>
          <w:sz w:val="20"/>
          <w:szCs w:val="20"/>
          <w:lang w:val="hy-AM"/>
        </w:rPr>
        <w:tab/>
        <w:t xml:space="preserve"> </w:t>
      </w:r>
    </w:p>
    <w:p w14:paraId="51808F0E" w14:textId="77777777" w:rsidR="000B1088" w:rsidRPr="00867C4A" w:rsidRDefault="00CE3A99" w:rsidP="00867C4A">
      <w:pPr>
        <w:pStyle w:val="31"/>
        <w:spacing w:line="240" w:lineRule="auto"/>
        <w:ind w:firstLine="0"/>
        <w:jc w:val="right"/>
        <w:rPr>
          <w:rFonts w:ascii="GHEA Grapalat" w:hAnsi="GHEA Grapalat" w:cs="Arial"/>
          <w:lang w:val="hy-AM"/>
        </w:rPr>
      </w:pPr>
      <w:r w:rsidRPr="00462140">
        <w:rPr>
          <w:rFonts w:ascii="GHEA Grapalat" w:hAnsi="GHEA Grapalat" w:cs="Sylfaen"/>
          <w:lang w:val="hy-AM"/>
        </w:rPr>
        <w:br w:type="page"/>
      </w:r>
      <w:r w:rsidRPr="00462140">
        <w:rPr>
          <w:rFonts w:ascii="GHEA Grapalat" w:hAnsi="GHEA Grapalat" w:cs="Sylfaen"/>
          <w:lang w:val="hy-AM"/>
        </w:rPr>
        <w:lastRenderedPageBreak/>
        <w:t xml:space="preserve"> </w:t>
      </w:r>
      <w:r w:rsidR="000B1088" w:rsidRPr="00867C4A">
        <w:rPr>
          <w:rFonts w:ascii="GHEA Grapalat" w:hAnsi="GHEA Grapalat" w:cs="Sylfaen"/>
          <w:lang w:val="hy-AM"/>
        </w:rPr>
        <w:t>Հավելված</w:t>
      </w:r>
      <w:r w:rsidR="000B1088" w:rsidRPr="00867C4A">
        <w:rPr>
          <w:rFonts w:ascii="GHEA Grapalat" w:hAnsi="GHEA Grapalat" w:cs="Arial"/>
          <w:lang w:val="hy-AM"/>
        </w:rPr>
        <w:t xml:space="preserve"> </w:t>
      </w:r>
      <w:r w:rsidR="00E968EF" w:rsidRPr="00867C4A">
        <w:rPr>
          <w:rFonts w:ascii="GHEA Grapalat" w:hAnsi="GHEA Grapalat" w:cs="Arial"/>
          <w:lang w:val="hy-AM"/>
        </w:rPr>
        <w:t>1.1</w:t>
      </w:r>
    </w:p>
    <w:p w14:paraId="4BFCF9EE" w14:textId="68600E2F" w:rsidR="000B1088" w:rsidRPr="00462140" w:rsidRDefault="004A3BB9" w:rsidP="000B1088">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-ԳՀԱՊՁԲ-2</w:t>
      </w:r>
      <w:r w:rsidR="001C75A9">
        <w:rPr>
          <w:rFonts w:ascii="GHEA Grapalat" w:hAnsi="GHEA Grapalat" w:cs="Sylfaen"/>
          <w:lang w:val="hy-AM"/>
        </w:rPr>
        <w:t>5</w:t>
      </w:r>
      <w:r w:rsidR="00316A6C">
        <w:rPr>
          <w:rFonts w:ascii="GHEA Grapalat" w:hAnsi="GHEA Grapalat" w:cs="Sylfaen"/>
          <w:lang w:val="hy-AM"/>
        </w:rPr>
        <w:t>/</w:t>
      </w:r>
      <w:r w:rsidR="0072306A">
        <w:rPr>
          <w:rFonts w:ascii="GHEA Grapalat" w:hAnsi="GHEA Grapalat" w:cs="Sylfaen"/>
          <w:lang w:val="hy-AM"/>
        </w:rPr>
        <w:t>1</w:t>
      </w:r>
      <w:r w:rsidR="00316A6C">
        <w:rPr>
          <w:rFonts w:ascii="GHEA Grapalat" w:hAnsi="GHEA Grapalat" w:cs="Sylfaen"/>
          <w:lang w:val="hy-AM"/>
        </w:rPr>
        <w:t>0</w:t>
      </w:r>
      <w:r w:rsidRPr="00115231">
        <w:rPr>
          <w:rFonts w:ascii="GHEA Grapalat" w:hAnsi="GHEA Grapalat"/>
          <w:lang w:val="af-ZA"/>
        </w:rPr>
        <w:t>»</w:t>
      </w:r>
      <w:r w:rsidR="000B1088" w:rsidRPr="00462140">
        <w:rPr>
          <w:rFonts w:ascii="GHEA Grapalat" w:hAnsi="GHEA Grapalat"/>
          <w:lang w:val="hy-AM"/>
        </w:rPr>
        <w:t xml:space="preserve"> </w:t>
      </w:r>
      <w:r w:rsidR="000B1088" w:rsidRPr="00462140">
        <w:rPr>
          <w:rFonts w:ascii="GHEA Grapalat" w:hAnsi="GHEA Grapalat" w:cs="Sylfaen"/>
          <w:lang w:val="hy-AM"/>
        </w:rPr>
        <w:t>ծածկագրով</w:t>
      </w:r>
    </w:p>
    <w:p w14:paraId="430D043D" w14:textId="77777777" w:rsidR="000B1088" w:rsidRPr="00462140" w:rsidRDefault="00F14DFD" w:rsidP="000B1088">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0B1088" w:rsidRPr="00462140">
        <w:rPr>
          <w:rFonts w:ascii="GHEA Grapalat" w:hAnsi="GHEA Grapalat" w:cs="Arial"/>
          <w:lang w:val="hy-AM"/>
        </w:rPr>
        <w:t xml:space="preserve"> </w:t>
      </w:r>
      <w:r w:rsidR="000B1088" w:rsidRPr="00462140">
        <w:rPr>
          <w:rFonts w:ascii="GHEA Grapalat" w:hAnsi="GHEA Grapalat" w:cs="Sylfaen"/>
          <w:lang w:val="hy-AM"/>
        </w:rPr>
        <w:t>հրավերի</w:t>
      </w:r>
    </w:p>
    <w:p w14:paraId="65687DC3" w14:textId="77777777" w:rsidR="000B1088" w:rsidRPr="00462140" w:rsidRDefault="000B1088" w:rsidP="000B1088">
      <w:pPr>
        <w:ind w:left="-66"/>
        <w:jc w:val="center"/>
        <w:rPr>
          <w:rFonts w:ascii="GHEA Grapalat" w:hAnsi="GHEA Grapalat"/>
          <w:sz w:val="20"/>
          <w:szCs w:val="20"/>
          <w:lang w:val="hy-AM"/>
        </w:rPr>
      </w:pPr>
    </w:p>
    <w:p w14:paraId="74AD875D" w14:textId="77777777" w:rsidR="000B1088" w:rsidRPr="00462140" w:rsidRDefault="000B1088" w:rsidP="000B1088">
      <w:pPr>
        <w:pStyle w:val="3"/>
        <w:spacing w:line="240" w:lineRule="auto"/>
        <w:ind w:firstLine="567"/>
        <w:jc w:val="left"/>
        <w:rPr>
          <w:rFonts w:ascii="GHEA Grapalat" w:hAnsi="GHEA Grapalat"/>
          <w:i w:val="0"/>
          <w:lang w:val="hy-AM"/>
        </w:rPr>
      </w:pPr>
    </w:p>
    <w:p w14:paraId="402EFFB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ՆԿԱՐԱԳԻՐ</w:t>
      </w:r>
    </w:p>
    <w:p w14:paraId="6614A595" w14:textId="77777777" w:rsidR="000B1088" w:rsidRPr="00462140" w:rsidRDefault="000B1088" w:rsidP="000B1088">
      <w:pPr>
        <w:pStyle w:val="3"/>
        <w:spacing w:line="240" w:lineRule="auto"/>
        <w:ind w:firstLine="567"/>
        <w:rPr>
          <w:rFonts w:ascii="GHEA Grapalat" w:hAnsi="GHEA Grapalat"/>
          <w:i w:val="0"/>
          <w:lang w:val="hy-AM"/>
        </w:rPr>
      </w:pPr>
      <w:r w:rsidRPr="00462140">
        <w:rPr>
          <w:rFonts w:ascii="GHEA Grapalat" w:hAnsi="GHEA Grapalat"/>
          <w:i w:val="0"/>
          <w:lang w:val="hy-AM"/>
        </w:rPr>
        <w:t xml:space="preserve">առաջարկվող ապրանքի ամբողջական </w:t>
      </w:r>
    </w:p>
    <w:p w14:paraId="4121355F" w14:textId="77777777" w:rsidR="000B1088" w:rsidRPr="00462140" w:rsidRDefault="000B1088" w:rsidP="000B1088">
      <w:pPr>
        <w:pStyle w:val="3"/>
        <w:spacing w:line="240" w:lineRule="auto"/>
        <w:ind w:firstLine="567"/>
        <w:rPr>
          <w:rFonts w:ascii="GHEA Grapalat" w:hAnsi="GHEA Grapalat" w:cs="Arial"/>
          <w:i w:val="0"/>
          <w:lang w:val="es-ES"/>
        </w:rPr>
      </w:pPr>
    </w:p>
    <w:p w14:paraId="32095B19" w14:textId="3AC55256" w:rsidR="000B1088" w:rsidRPr="00462140" w:rsidRDefault="00115231" w:rsidP="000B1088">
      <w:pPr>
        <w:ind w:firstLine="567"/>
        <w:jc w:val="both"/>
        <w:rPr>
          <w:rFonts w:ascii="GHEA Grapalat" w:hAnsi="GHEA Grapalat" w:cs="Arial"/>
          <w:sz w:val="20"/>
          <w:szCs w:val="20"/>
          <w:lang w:val="es-ES"/>
        </w:rPr>
      </w:pPr>
      <w:r>
        <w:rPr>
          <w:rFonts w:ascii="GHEA Grapalat" w:hAnsi="GHEA Grapalat" w:cs="Arial"/>
          <w:sz w:val="20"/>
          <w:szCs w:val="20"/>
          <w:lang w:val="hy-AM"/>
        </w:rPr>
        <w:t>_______________________________</w:t>
      </w:r>
      <w:r w:rsidR="000B1088" w:rsidRPr="00462140">
        <w:rPr>
          <w:rFonts w:ascii="GHEA Grapalat" w:hAnsi="GHEA Grapalat" w:cs="Arial"/>
          <w:sz w:val="20"/>
          <w:szCs w:val="20"/>
          <w:lang w:val="es-ES"/>
        </w:rPr>
        <w:t>-ն</w:t>
      </w:r>
      <w:r w:rsidR="00222819" w:rsidRPr="00462140">
        <w:rPr>
          <w:rFonts w:ascii="GHEA Grapalat" w:hAnsi="GHEA Grapalat" w:cs="Arial"/>
          <w:sz w:val="20"/>
          <w:szCs w:val="20"/>
          <w:lang w:val="es-ES"/>
        </w:rPr>
        <w:t xml:space="preserve"> </w:t>
      </w:r>
      <w:r w:rsidR="004A3BB9" w:rsidRPr="00115231">
        <w:rPr>
          <w:rFonts w:ascii="GHEA Grapalat" w:hAnsi="GHEA Grapalat"/>
          <w:sz w:val="20"/>
          <w:szCs w:val="20"/>
          <w:lang w:val="af-ZA"/>
        </w:rPr>
        <w:t>«</w:t>
      </w:r>
      <w:r w:rsidR="00316A6C">
        <w:rPr>
          <w:rFonts w:ascii="GHEA Grapalat" w:hAnsi="GHEA Grapalat" w:cs="Sylfaen"/>
          <w:sz w:val="20"/>
          <w:szCs w:val="20"/>
        </w:rPr>
        <w:t>ԱՀ</w:t>
      </w:r>
      <w:r w:rsidR="004D3DAC">
        <w:rPr>
          <w:rFonts w:ascii="GHEA Grapalat" w:hAnsi="GHEA Grapalat" w:cs="Sylfaen"/>
          <w:sz w:val="20"/>
          <w:szCs w:val="20"/>
          <w:lang w:val="hy-AM"/>
        </w:rPr>
        <w:t>ԱԲ</w:t>
      </w:r>
      <w:r w:rsidR="00316A6C" w:rsidRPr="00316A6C">
        <w:rPr>
          <w:rFonts w:ascii="GHEA Grapalat" w:hAnsi="GHEA Grapalat" w:cs="Sylfaen"/>
          <w:sz w:val="20"/>
          <w:szCs w:val="20"/>
          <w:lang w:val="es-ES"/>
        </w:rPr>
        <w:t>-</w:t>
      </w:r>
      <w:r w:rsidR="00316A6C">
        <w:rPr>
          <w:rFonts w:ascii="GHEA Grapalat" w:hAnsi="GHEA Grapalat" w:cs="Sylfaen"/>
          <w:sz w:val="20"/>
          <w:szCs w:val="20"/>
        </w:rPr>
        <w:t>ԳՀԱՊՁԲ</w:t>
      </w:r>
      <w:r w:rsidR="00316A6C" w:rsidRPr="00316A6C">
        <w:rPr>
          <w:rFonts w:ascii="GHEA Grapalat" w:hAnsi="GHEA Grapalat" w:cs="Sylfaen"/>
          <w:sz w:val="20"/>
          <w:szCs w:val="20"/>
          <w:lang w:val="es-ES"/>
        </w:rPr>
        <w:t>-2</w:t>
      </w:r>
      <w:r w:rsidR="001C75A9">
        <w:rPr>
          <w:rFonts w:ascii="GHEA Grapalat" w:hAnsi="GHEA Grapalat" w:cs="Sylfaen"/>
          <w:sz w:val="20"/>
          <w:szCs w:val="20"/>
          <w:lang w:val="es-ES"/>
        </w:rPr>
        <w:t>5</w:t>
      </w:r>
      <w:r w:rsidR="00316A6C" w:rsidRPr="00316A6C">
        <w:rPr>
          <w:rFonts w:ascii="GHEA Grapalat" w:hAnsi="GHEA Grapalat" w:cs="Sylfaen"/>
          <w:sz w:val="20"/>
          <w:szCs w:val="20"/>
          <w:lang w:val="es-ES"/>
        </w:rPr>
        <w:t>/</w:t>
      </w:r>
      <w:r w:rsidR="0072306A">
        <w:rPr>
          <w:rFonts w:ascii="GHEA Grapalat" w:hAnsi="GHEA Grapalat" w:cs="Sylfaen"/>
          <w:sz w:val="20"/>
          <w:szCs w:val="20"/>
          <w:lang w:val="es-ES"/>
        </w:rPr>
        <w:t>1</w:t>
      </w:r>
      <w:r w:rsidR="00316A6C" w:rsidRPr="00316A6C">
        <w:rPr>
          <w:rFonts w:ascii="GHEA Grapalat" w:hAnsi="GHEA Grapalat" w:cs="Sylfaen"/>
          <w:sz w:val="20"/>
          <w:szCs w:val="20"/>
          <w:lang w:val="es-ES"/>
        </w:rPr>
        <w:t>0</w:t>
      </w:r>
      <w:r w:rsidR="004A3BB9" w:rsidRPr="00115231">
        <w:rPr>
          <w:rFonts w:ascii="GHEA Grapalat" w:hAnsi="GHEA Grapalat"/>
          <w:sz w:val="20"/>
          <w:szCs w:val="20"/>
          <w:lang w:val="af-ZA"/>
        </w:rPr>
        <w:t>»</w:t>
      </w:r>
      <w:r w:rsidR="000B1088" w:rsidRPr="00462140">
        <w:rPr>
          <w:rFonts w:ascii="GHEA Grapalat" w:hAnsi="GHEA Grapalat" w:cs="Arial"/>
          <w:sz w:val="20"/>
          <w:szCs w:val="20"/>
          <w:lang w:val="es-ES"/>
        </w:rPr>
        <w:t xml:space="preserve"> </w:t>
      </w:r>
      <w:r w:rsidR="00867C4A" w:rsidRPr="00462140">
        <w:rPr>
          <w:rFonts w:ascii="GHEA Grapalat" w:hAnsi="GHEA Grapalat" w:cs="Arial"/>
          <w:sz w:val="20"/>
          <w:szCs w:val="20"/>
          <w:lang w:val="es-ES"/>
        </w:rPr>
        <w:t xml:space="preserve">ծածկագրով </w:t>
      </w:r>
      <w:r w:rsidR="00867C4A" w:rsidRPr="00BE4A7A">
        <w:rPr>
          <w:rFonts w:ascii="GHEA Grapalat" w:hAnsi="GHEA Grapalat"/>
          <w:sz w:val="20"/>
          <w:szCs w:val="20"/>
          <w:lang w:val="hy-AM"/>
        </w:rPr>
        <w:t>գնանշման հարցմ</w:t>
      </w:r>
      <w:r w:rsidR="00867C4A">
        <w:rPr>
          <w:rFonts w:ascii="GHEA Grapalat" w:hAnsi="GHEA Grapalat"/>
          <w:sz w:val="20"/>
          <w:szCs w:val="20"/>
          <w:lang w:val="hy-AM"/>
        </w:rPr>
        <w:t>ան</w:t>
      </w:r>
      <w:r w:rsidR="00867C4A" w:rsidRPr="00462140">
        <w:rPr>
          <w:rFonts w:ascii="GHEA Grapalat" w:hAnsi="GHEA Grapalat" w:cs="Arial"/>
          <w:sz w:val="20"/>
          <w:szCs w:val="20"/>
          <w:lang w:val="es-ES"/>
        </w:rPr>
        <w:t xml:space="preserve"> շրջանակում</w:t>
      </w:r>
    </w:p>
    <w:p w14:paraId="2BF8A2E7" w14:textId="77777777" w:rsidR="000B1088" w:rsidRPr="00462140" w:rsidRDefault="000B1088" w:rsidP="000B1088">
      <w:pPr>
        <w:jc w:val="both"/>
        <w:rPr>
          <w:rFonts w:ascii="GHEA Grapalat" w:hAnsi="GHEA Grapalat" w:cs="Arial"/>
          <w:sz w:val="20"/>
          <w:szCs w:val="20"/>
          <w:lang w:val="es-ES"/>
        </w:rPr>
      </w:pPr>
      <w:r w:rsidRPr="00462140">
        <w:rPr>
          <w:rFonts w:ascii="GHEA Grapalat" w:hAnsi="GHEA Grapalat"/>
          <w:sz w:val="20"/>
          <w:szCs w:val="20"/>
          <w:vertAlign w:val="superscript"/>
          <w:lang w:val="es-ES"/>
        </w:rPr>
        <w:t xml:space="preserve">                                       </w:t>
      </w:r>
      <w:r w:rsidRPr="00462140">
        <w:rPr>
          <w:rFonts w:ascii="GHEA Grapalat" w:hAnsi="GHEA Grapalat"/>
          <w:sz w:val="20"/>
          <w:szCs w:val="20"/>
          <w:vertAlign w:val="superscript"/>
          <w:lang w:val="hy-AM"/>
        </w:rPr>
        <w:t>մասնակցի անվանումը</w:t>
      </w:r>
    </w:p>
    <w:p w14:paraId="7C8E4311" w14:textId="77777777" w:rsidR="000B1088" w:rsidRPr="00462140" w:rsidRDefault="000B1088" w:rsidP="000B1088">
      <w:pPr>
        <w:jc w:val="both"/>
        <w:rPr>
          <w:rFonts w:ascii="GHEA Grapalat" w:hAnsi="GHEA Grapalat"/>
          <w:sz w:val="20"/>
          <w:szCs w:val="20"/>
          <w:lang w:val="hy-AM"/>
        </w:rPr>
      </w:pPr>
      <w:r w:rsidRPr="00462140">
        <w:rPr>
          <w:rFonts w:ascii="GHEA Grapalat" w:hAnsi="GHEA Grapalat" w:cs="Arial"/>
          <w:sz w:val="20"/>
          <w:szCs w:val="20"/>
          <w:lang w:val="es-ES"/>
        </w:rPr>
        <w:t>ըստ չափաբաժինների ստորև ներկայացնում է իր կողմից առաջարկվող ապրանքի ամբողջական նկարագիրը</w:t>
      </w:r>
      <w:r w:rsidR="00867C4A">
        <w:rPr>
          <w:rFonts w:ascii="GHEA Grapalat" w:hAnsi="GHEA Grapalat" w:cs="Arial"/>
          <w:sz w:val="20"/>
          <w:szCs w:val="20"/>
          <w:lang w:val="hy-AM"/>
        </w:rPr>
        <w:t>.</w:t>
      </w:r>
      <w:r w:rsidRPr="00462140">
        <w:rPr>
          <w:rFonts w:ascii="GHEA Grapalat" w:hAnsi="GHEA Grapalat" w:cs="Arial"/>
          <w:sz w:val="20"/>
          <w:szCs w:val="20"/>
          <w:lang w:val="es-ES"/>
        </w:rPr>
        <w:t xml:space="preserve"> </w:t>
      </w:r>
    </w:p>
    <w:p w14:paraId="78AFEA7E" w14:textId="77777777" w:rsidR="000B1088" w:rsidRPr="00462140" w:rsidRDefault="000B1088" w:rsidP="000B1088">
      <w:pPr>
        <w:pStyle w:val="3"/>
        <w:spacing w:line="240" w:lineRule="auto"/>
        <w:ind w:firstLine="567"/>
        <w:rPr>
          <w:rFonts w:ascii="GHEA Grapalat" w:hAnsi="GHEA Grapalat" w:cs="Arial"/>
          <w:i w:val="0"/>
          <w:lang w:val="es-ES"/>
        </w:rPr>
      </w:pPr>
    </w:p>
    <w:p w14:paraId="0FC3E5C7" w14:textId="77777777" w:rsidR="000B1088" w:rsidRPr="00462140" w:rsidRDefault="000B1088" w:rsidP="000B1088">
      <w:pPr>
        <w:rPr>
          <w:rFonts w:ascii="GHEA Grapalat" w:hAnsi="GHEA Grapalat"/>
          <w:sz w:val="20"/>
          <w:szCs w:val="20"/>
          <w:lang w:val="es-ES"/>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54"/>
        <w:gridCol w:w="1509"/>
        <w:gridCol w:w="1580"/>
        <w:gridCol w:w="1212"/>
        <w:gridCol w:w="1553"/>
        <w:gridCol w:w="3510"/>
      </w:tblGrid>
      <w:tr w:rsidR="00420F85" w:rsidRPr="00867C4A" w14:paraId="0B97EE3E" w14:textId="77777777" w:rsidTr="007674EF">
        <w:trPr>
          <w:trHeight w:val="467"/>
        </w:trPr>
        <w:tc>
          <w:tcPr>
            <w:tcW w:w="1454" w:type="dxa"/>
            <w:vMerge w:val="restart"/>
            <w:vAlign w:val="center"/>
          </w:tcPr>
          <w:p w14:paraId="6952BC76"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Չափաբաժնի համար</w:t>
            </w:r>
          </w:p>
        </w:tc>
        <w:tc>
          <w:tcPr>
            <w:tcW w:w="9364" w:type="dxa"/>
            <w:gridSpan w:val="5"/>
          </w:tcPr>
          <w:p w14:paraId="2614EB6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Առաջարկվող ապրանքի</w:t>
            </w:r>
          </w:p>
        </w:tc>
      </w:tr>
      <w:tr w:rsidR="00420F85" w:rsidRPr="00867C4A" w14:paraId="287E3F00" w14:textId="77777777" w:rsidTr="00050C74">
        <w:trPr>
          <w:trHeight w:val="710"/>
        </w:trPr>
        <w:tc>
          <w:tcPr>
            <w:tcW w:w="1454" w:type="dxa"/>
            <w:vMerge/>
            <w:vAlign w:val="center"/>
          </w:tcPr>
          <w:p w14:paraId="5E9B84DB" w14:textId="77777777" w:rsidR="00420F85" w:rsidRPr="00462140" w:rsidRDefault="00420F85" w:rsidP="007760A5">
            <w:pPr>
              <w:jc w:val="center"/>
              <w:rPr>
                <w:rFonts w:ascii="GHEA Grapalat" w:hAnsi="GHEA Grapalat"/>
                <w:bCs/>
                <w:sz w:val="20"/>
                <w:szCs w:val="20"/>
                <w:lang w:val="es-ES"/>
              </w:rPr>
            </w:pPr>
          </w:p>
        </w:tc>
        <w:tc>
          <w:tcPr>
            <w:tcW w:w="1509" w:type="dxa"/>
            <w:vAlign w:val="center"/>
          </w:tcPr>
          <w:p w14:paraId="0F44B894"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rPr>
              <w:t>ֆ</w:t>
            </w:r>
            <w:r w:rsidRPr="00462140">
              <w:rPr>
                <w:rFonts w:ascii="GHEA Grapalat" w:hAnsi="GHEA Grapalat"/>
                <w:bCs/>
                <w:sz w:val="20"/>
                <w:szCs w:val="20"/>
                <w:lang w:val="hy-AM"/>
              </w:rPr>
              <w:t>իրմային անվանումը</w:t>
            </w:r>
          </w:p>
        </w:tc>
        <w:tc>
          <w:tcPr>
            <w:tcW w:w="1580" w:type="dxa"/>
            <w:vAlign w:val="center"/>
          </w:tcPr>
          <w:p w14:paraId="5A69B246" w14:textId="77777777" w:rsidR="00420F85" w:rsidRPr="00462140" w:rsidRDefault="00420F85" w:rsidP="007760A5">
            <w:pPr>
              <w:jc w:val="center"/>
              <w:rPr>
                <w:rFonts w:ascii="GHEA Grapalat" w:hAnsi="GHEA Grapalat"/>
                <w:bCs/>
                <w:sz w:val="20"/>
                <w:szCs w:val="20"/>
                <w:lang w:val="hy-AM"/>
              </w:rPr>
            </w:pPr>
            <w:r w:rsidRPr="00462140">
              <w:rPr>
                <w:rFonts w:ascii="GHEA Grapalat" w:hAnsi="GHEA Grapalat"/>
                <w:bCs/>
                <w:sz w:val="20"/>
                <w:szCs w:val="20"/>
                <w:lang w:val="es-ES"/>
              </w:rPr>
              <w:t>ապրանքային նշանը</w:t>
            </w:r>
          </w:p>
        </w:tc>
        <w:tc>
          <w:tcPr>
            <w:tcW w:w="1212" w:type="dxa"/>
            <w:vAlign w:val="center"/>
          </w:tcPr>
          <w:p w14:paraId="23E8FD3A" w14:textId="77777777" w:rsidR="00420F85" w:rsidRPr="00050C74" w:rsidRDefault="00050C74" w:rsidP="00050C74">
            <w:pPr>
              <w:jc w:val="center"/>
              <w:rPr>
                <w:rFonts w:ascii="GHEA Grapalat" w:hAnsi="GHEA Grapalat"/>
                <w:bCs/>
                <w:sz w:val="20"/>
                <w:szCs w:val="20"/>
                <w:lang w:val="hy-AM"/>
              </w:rPr>
            </w:pPr>
            <w:r>
              <w:rPr>
                <w:rFonts w:ascii="GHEA Grapalat" w:hAnsi="GHEA Grapalat"/>
                <w:bCs/>
                <w:sz w:val="20"/>
                <w:szCs w:val="20"/>
                <w:lang w:val="hy-AM"/>
              </w:rPr>
              <w:t>մոդելը</w:t>
            </w:r>
          </w:p>
        </w:tc>
        <w:tc>
          <w:tcPr>
            <w:tcW w:w="1553" w:type="dxa"/>
            <w:vAlign w:val="center"/>
          </w:tcPr>
          <w:p w14:paraId="3C474CB9"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արտադրողի անվանումը</w:t>
            </w:r>
          </w:p>
        </w:tc>
        <w:tc>
          <w:tcPr>
            <w:tcW w:w="3510" w:type="dxa"/>
            <w:vAlign w:val="center"/>
          </w:tcPr>
          <w:p w14:paraId="165726F5" w14:textId="77777777" w:rsidR="00420F85" w:rsidRPr="00462140" w:rsidRDefault="00420F85" w:rsidP="007760A5">
            <w:pPr>
              <w:jc w:val="center"/>
              <w:rPr>
                <w:rFonts w:ascii="GHEA Grapalat" w:hAnsi="GHEA Grapalat"/>
                <w:bCs/>
                <w:sz w:val="20"/>
                <w:szCs w:val="20"/>
                <w:lang w:val="es-ES"/>
              </w:rPr>
            </w:pPr>
            <w:r w:rsidRPr="00462140">
              <w:rPr>
                <w:rFonts w:ascii="GHEA Grapalat" w:hAnsi="GHEA Grapalat"/>
                <w:bCs/>
                <w:sz w:val="20"/>
                <w:szCs w:val="20"/>
                <w:lang w:val="es-ES"/>
              </w:rPr>
              <w:t>տեխնիկական բնութագրերը</w:t>
            </w:r>
          </w:p>
        </w:tc>
      </w:tr>
      <w:tr w:rsidR="00420F85" w:rsidRPr="00867C4A" w14:paraId="128C88CF" w14:textId="77777777" w:rsidTr="00420F85">
        <w:tc>
          <w:tcPr>
            <w:tcW w:w="1454" w:type="dxa"/>
          </w:tcPr>
          <w:p w14:paraId="0E43AD1C"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5554B0EF"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D14AFA5"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0DA31939"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450B4FBC"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DFEC9B2"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9D01CC2" w14:textId="77777777" w:rsidTr="00420F85">
        <w:tc>
          <w:tcPr>
            <w:tcW w:w="1454" w:type="dxa"/>
          </w:tcPr>
          <w:p w14:paraId="34692A31"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41846E18"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108075D3"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B34D0BB"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24386ECD"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23FF7249"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492F6661" w14:textId="77777777" w:rsidTr="00420F85">
        <w:tc>
          <w:tcPr>
            <w:tcW w:w="1454" w:type="dxa"/>
          </w:tcPr>
          <w:p w14:paraId="5FEC07D4"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7CF5498C"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69137186"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29F710A6"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06468A86"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5B3CDE77" w14:textId="77777777" w:rsidR="00420F85" w:rsidRPr="00462140" w:rsidRDefault="00420F85" w:rsidP="007760A5">
            <w:pPr>
              <w:pStyle w:val="3"/>
              <w:spacing w:line="240" w:lineRule="auto"/>
              <w:jc w:val="left"/>
              <w:rPr>
                <w:rFonts w:ascii="GHEA Grapalat" w:hAnsi="GHEA Grapalat"/>
                <w:i w:val="0"/>
                <w:lang w:val="hy-AM"/>
              </w:rPr>
            </w:pPr>
          </w:p>
        </w:tc>
      </w:tr>
      <w:tr w:rsidR="00420F85" w:rsidRPr="00867C4A" w14:paraId="1C37BF1F" w14:textId="77777777" w:rsidTr="00420F85">
        <w:tc>
          <w:tcPr>
            <w:tcW w:w="1454" w:type="dxa"/>
          </w:tcPr>
          <w:p w14:paraId="3A776756" w14:textId="77777777" w:rsidR="00420F85" w:rsidRPr="00462140" w:rsidRDefault="00420F85" w:rsidP="007760A5">
            <w:pPr>
              <w:pStyle w:val="3"/>
              <w:spacing w:line="240" w:lineRule="auto"/>
              <w:jc w:val="left"/>
              <w:rPr>
                <w:rFonts w:ascii="GHEA Grapalat" w:hAnsi="GHEA Grapalat"/>
                <w:i w:val="0"/>
                <w:lang w:val="hy-AM"/>
              </w:rPr>
            </w:pPr>
          </w:p>
        </w:tc>
        <w:tc>
          <w:tcPr>
            <w:tcW w:w="1509" w:type="dxa"/>
          </w:tcPr>
          <w:p w14:paraId="11C42EC1" w14:textId="77777777" w:rsidR="00420F85" w:rsidRPr="00462140" w:rsidRDefault="00420F85" w:rsidP="007760A5">
            <w:pPr>
              <w:pStyle w:val="3"/>
              <w:spacing w:line="240" w:lineRule="auto"/>
              <w:jc w:val="left"/>
              <w:rPr>
                <w:rFonts w:ascii="GHEA Grapalat" w:hAnsi="GHEA Grapalat"/>
                <w:i w:val="0"/>
                <w:lang w:val="hy-AM"/>
              </w:rPr>
            </w:pPr>
          </w:p>
        </w:tc>
        <w:tc>
          <w:tcPr>
            <w:tcW w:w="1580" w:type="dxa"/>
          </w:tcPr>
          <w:p w14:paraId="2E4253CB" w14:textId="77777777" w:rsidR="00420F85" w:rsidRPr="00462140" w:rsidRDefault="00420F85" w:rsidP="007760A5">
            <w:pPr>
              <w:pStyle w:val="3"/>
              <w:spacing w:line="240" w:lineRule="auto"/>
              <w:jc w:val="left"/>
              <w:rPr>
                <w:rFonts w:ascii="GHEA Grapalat" w:hAnsi="GHEA Grapalat"/>
                <w:i w:val="0"/>
                <w:lang w:val="hy-AM"/>
              </w:rPr>
            </w:pPr>
          </w:p>
        </w:tc>
        <w:tc>
          <w:tcPr>
            <w:tcW w:w="1212" w:type="dxa"/>
          </w:tcPr>
          <w:p w14:paraId="419556A2" w14:textId="77777777" w:rsidR="00420F85" w:rsidRPr="00462140" w:rsidRDefault="00420F85" w:rsidP="007760A5">
            <w:pPr>
              <w:pStyle w:val="3"/>
              <w:spacing w:line="240" w:lineRule="auto"/>
              <w:jc w:val="left"/>
              <w:rPr>
                <w:rFonts w:ascii="GHEA Grapalat" w:hAnsi="GHEA Grapalat"/>
                <w:i w:val="0"/>
                <w:lang w:val="hy-AM"/>
              </w:rPr>
            </w:pPr>
          </w:p>
        </w:tc>
        <w:tc>
          <w:tcPr>
            <w:tcW w:w="1553" w:type="dxa"/>
          </w:tcPr>
          <w:p w14:paraId="19294E0F" w14:textId="77777777" w:rsidR="00420F85" w:rsidRPr="00462140" w:rsidRDefault="00420F85" w:rsidP="007760A5">
            <w:pPr>
              <w:pStyle w:val="3"/>
              <w:spacing w:line="240" w:lineRule="auto"/>
              <w:jc w:val="left"/>
              <w:rPr>
                <w:rFonts w:ascii="GHEA Grapalat" w:hAnsi="GHEA Grapalat"/>
                <w:i w:val="0"/>
                <w:lang w:val="hy-AM"/>
              </w:rPr>
            </w:pPr>
          </w:p>
        </w:tc>
        <w:tc>
          <w:tcPr>
            <w:tcW w:w="3510" w:type="dxa"/>
          </w:tcPr>
          <w:p w14:paraId="60A45AAE" w14:textId="77777777" w:rsidR="00420F85" w:rsidRPr="00462140" w:rsidRDefault="00420F85" w:rsidP="007760A5">
            <w:pPr>
              <w:pStyle w:val="3"/>
              <w:spacing w:line="240" w:lineRule="auto"/>
              <w:jc w:val="left"/>
              <w:rPr>
                <w:rFonts w:ascii="GHEA Grapalat" w:hAnsi="GHEA Grapalat"/>
                <w:i w:val="0"/>
                <w:lang w:val="hy-AM"/>
              </w:rPr>
            </w:pPr>
          </w:p>
        </w:tc>
      </w:tr>
    </w:tbl>
    <w:p w14:paraId="21ABD00C" w14:textId="77777777" w:rsidR="000B1088" w:rsidRPr="00867C4A" w:rsidRDefault="000B1088" w:rsidP="000B1088">
      <w:pPr>
        <w:pStyle w:val="3"/>
        <w:spacing w:line="240" w:lineRule="auto"/>
        <w:ind w:firstLine="567"/>
        <w:jc w:val="left"/>
        <w:rPr>
          <w:rFonts w:ascii="GHEA Grapalat" w:hAnsi="GHEA Grapalat"/>
          <w:i w:val="0"/>
          <w:lang w:val="es-ES"/>
        </w:rPr>
      </w:pPr>
    </w:p>
    <w:p w14:paraId="57591049" w14:textId="77777777" w:rsidR="000B1088" w:rsidRDefault="000B1088" w:rsidP="000B1088">
      <w:pPr>
        <w:pStyle w:val="3"/>
        <w:spacing w:line="240" w:lineRule="auto"/>
        <w:ind w:firstLine="567"/>
        <w:jc w:val="left"/>
        <w:rPr>
          <w:rFonts w:ascii="GHEA Grapalat" w:hAnsi="GHEA Grapalat"/>
          <w:i w:val="0"/>
          <w:lang w:val="hy-AM"/>
        </w:rPr>
      </w:pPr>
    </w:p>
    <w:p w14:paraId="0ED295A4" w14:textId="77777777" w:rsidR="00867C4A" w:rsidRPr="00462140" w:rsidRDefault="00867C4A" w:rsidP="00867C4A">
      <w:pPr>
        <w:jc w:val="center"/>
        <w:rPr>
          <w:rFonts w:ascii="GHEA Grapalat" w:hAnsi="GHEA Grapalat" w:cs="Arial"/>
          <w:sz w:val="20"/>
          <w:szCs w:val="20"/>
          <w:vertAlign w:val="superscript"/>
          <w:lang w:val="es-ES"/>
        </w:rPr>
      </w:pPr>
      <w:r>
        <w:rPr>
          <w:rFonts w:ascii="GHEA Grapalat" w:hAnsi="GHEA Grapalat"/>
          <w:sz w:val="20"/>
          <w:szCs w:val="20"/>
          <w:lang w:val="hy-AM"/>
        </w:rPr>
        <w:t xml:space="preserve">                  </w:t>
      </w:r>
      <w:r w:rsidRPr="00462140">
        <w:rPr>
          <w:rFonts w:ascii="GHEA Grapalat" w:hAnsi="GHEA Grapalat"/>
          <w:sz w:val="20"/>
          <w:szCs w:val="20"/>
          <w:lang w:val="hy-AM"/>
        </w:rPr>
        <w:t xml:space="preserve">___________________________________________________ </w:t>
      </w:r>
      <w:r w:rsidRPr="00462140">
        <w:rPr>
          <w:rFonts w:ascii="GHEA Grapalat" w:hAnsi="GHEA Grapalat"/>
          <w:sz w:val="20"/>
          <w:szCs w:val="20"/>
          <w:lang w:val="hy-AM"/>
        </w:rPr>
        <w:tab/>
        <w:t xml:space="preserve">                _____________</w:t>
      </w:r>
      <w:r w:rsidRPr="00462140">
        <w:rPr>
          <w:rFonts w:ascii="GHEA Grapalat" w:hAnsi="GHEA Grapalat"/>
          <w:sz w:val="20"/>
          <w:szCs w:val="20"/>
          <w:lang w:val="es-ES"/>
        </w:rPr>
        <w:tab/>
      </w:r>
      <w:r w:rsidRPr="00462140">
        <w:rPr>
          <w:rFonts w:ascii="GHEA Grapalat" w:hAnsi="GHEA Grapalat"/>
          <w:sz w:val="20"/>
          <w:szCs w:val="20"/>
          <w:lang w:val="es-ES"/>
        </w:rPr>
        <w:tab/>
      </w:r>
      <w:r w:rsidRPr="00462140">
        <w:rPr>
          <w:rFonts w:ascii="GHEA Grapalat" w:hAnsi="GHEA Grapalat"/>
          <w:sz w:val="20"/>
          <w:szCs w:val="20"/>
          <w:lang w:val="es-ES"/>
        </w:rPr>
        <w:tab/>
      </w:r>
      <w:r>
        <w:rPr>
          <w:rFonts w:ascii="GHEA Grapalat" w:hAnsi="GHEA Grapalat"/>
          <w:sz w:val="20"/>
          <w:szCs w:val="20"/>
          <w:lang w:val="hy-AM"/>
        </w:rPr>
        <w:t xml:space="preserve">    </w:t>
      </w:r>
      <w:r w:rsidRPr="00462140">
        <w:rPr>
          <w:rFonts w:ascii="GHEA Grapalat" w:hAnsi="GHEA Grapalat" w:cs="Sylfaen"/>
          <w:sz w:val="20"/>
          <w:szCs w:val="20"/>
          <w:vertAlign w:val="superscript"/>
          <w:lang w:val="hy-AM"/>
        </w:rPr>
        <w:t>Մասնակցի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անվանումը</w:t>
      </w:r>
      <w:r w:rsidRPr="00462140">
        <w:rPr>
          <w:rFonts w:ascii="GHEA Grapalat" w:hAnsi="GHEA Grapalat" w:cs="Arial"/>
          <w:sz w:val="20"/>
          <w:szCs w:val="20"/>
          <w:vertAlign w:val="superscript"/>
          <w:lang w:val="hy-AM"/>
        </w:rPr>
        <w:t xml:space="preserve"> </w:t>
      </w:r>
      <w:r w:rsidRPr="00462140">
        <w:rPr>
          <w:rFonts w:ascii="GHEA Grapalat" w:hAnsi="GHEA Grapalat"/>
          <w:sz w:val="20"/>
          <w:szCs w:val="20"/>
          <w:vertAlign w:val="superscript"/>
          <w:lang w:val="hy-AM"/>
        </w:rPr>
        <w:t xml:space="preserve"> (</w:t>
      </w:r>
      <w:r w:rsidRPr="00462140">
        <w:rPr>
          <w:rFonts w:ascii="GHEA Grapalat" w:hAnsi="GHEA Grapalat" w:cs="Sylfaen"/>
          <w:sz w:val="20"/>
          <w:szCs w:val="20"/>
          <w:vertAlign w:val="superscript"/>
          <w:lang w:val="hy-AM"/>
        </w:rPr>
        <w:t>ղեկավարի</w:t>
      </w:r>
      <w:r w:rsidRPr="00462140">
        <w:rPr>
          <w:rFonts w:ascii="GHEA Grapalat" w:hAnsi="GHEA Grapalat" w:cs="Arial"/>
          <w:sz w:val="20"/>
          <w:szCs w:val="20"/>
          <w:vertAlign w:val="superscript"/>
          <w:lang w:val="hy-AM"/>
        </w:rPr>
        <w:t xml:space="preserve"> </w:t>
      </w:r>
      <w:r w:rsidRPr="00462140">
        <w:rPr>
          <w:rFonts w:ascii="GHEA Grapalat" w:hAnsi="GHEA Grapalat" w:cs="Sylfaen"/>
          <w:sz w:val="20"/>
          <w:szCs w:val="20"/>
          <w:vertAlign w:val="superscript"/>
          <w:lang w:val="hy-AM"/>
        </w:rPr>
        <w:t>պաշտոնը</w:t>
      </w:r>
      <w:r w:rsidRPr="00462140">
        <w:rPr>
          <w:rFonts w:ascii="GHEA Grapalat" w:hAnsi="GHEA Grapalat" w:cs="Arial"/>
          <w:sz w:val="20"/>
          <w:szCs w:val="20"/>
          <w:vertAlign w:val="superscript"/>
          <w:lang w:val="hy-AM"/>
        </w:rPr>
        <w:t xml:space="preserve">, </w:t>
      </w:r>
      <w:r w:rsidRPr="000E51A3">
        <w:rPr>
          <w:rFonts w:ascii="GHEA Grapalat" w:hAnsi="GHEA Grapalat" w:cs="Arial"/>
          <w:sz w:val="20"/>
          <w:szCs w:val="20"/>
          <w:vertAlign w:val="superscript"/>
          <w:lang w:val="hy-AM"/>
        </w:rPr>
        <w:t>ա</w:t>
      </w:r>
      <w:r w:rsidRPr="00462140">
        <w:rPr>
          <w:rFonts w:ascii="GHEA Grapalat" w:hAnsi="GHEA Grapalat" w:cs="Sylfaen"/>
          <w:sz w:val="20"/>
          <w:szCs w:val="20"/>
          <w:vertAlign w:val="superscript"/>
          <w:lang w:val="hy-AM"/>
        </w:rPr>
        <w:t>նուն</w:t>
      </w:r>
      <w:r w:rsidRPr="00462140">
        <w:rPr>
          <w:rFonts w:ascii="GHEA Grapalat" w:hAnsi="GHEA Grapalat" w:cs="Arial"/>
          <w:sz w:val="20"/>
          <w:szCs w:val="20"/>
          <w:vertAlign w:val="superscript"/>
          <w:lang w:val="hy-AM"/>
        </w:rPr>
        <w:t xml:space="preserve"> </w:t>
      </w:r>
      <w:r w:rsidRPr="000E51A3">
        <w:rPr>
          <w:rFonts w:ascii="GHEA Grapalat" w:hAnsi="GHEA Grapalat" w:cs="Sylfaen"/>
          <w:sz w:val="20"/>
          <w:szCs w:val="20"/>
          <w:vertAlign w:val="superscript"/>
          <w:lang w:val="hy-AM"/>
        </w:rPr>
        <w:t>ա</w:t>
      </w:r>
      <w:r w:rsidRPr="00462140">
        <w:rPr>
          <w:rFonts w:ascii="GHEA Grapalat" w:hAnsi="GHEA Grapalat" w:cs="Sylfaen"/>
          <w:sz w:val="20"/>
          <w:szCs w:val="20"/>
          <w:vertAlign w:val="superscript"/>
          <w:lang w:val="hy-AM"/>
        </w:rPr>
        <w:t>զգանունը</w:t>
      </w:r>
      <w:r w:rsidRPr="00462140">
        <w:rPr>
          <w:rFonts w:ascii="GHEA Grapalat" w:hAnsi="GHEA Grapalat" w:cs="Arial"/>
          <w:sz w:val="20"/>
          <w:szCs w:val="20"/>
          <w:vertAlign w:val="superscript"/>
          <w:lang w:val="hy-AM"/>
        </w:rPr>
        <w:t xml:space="preserve">)                                   </w:t>
      </w:r>
      <w:r w:rsidRPr="00462140">
        <w:rPr>
          <w:rFonts w:ascii="GHEA Grapalat" w:hAnsi="GHEA Grapalat" w:cs="Arial"/>
          <w:sz w:val="20"/>
          <w:szCs w:val="20"/>
          <w:vertAlign w:val="superscript"/>
          <w:lang w:val="es-ES"/>
        </w:rPr>
        <w:t xml:space="preserve">    </w:t>
      </w:r>
      <w:r w:rsidRPr="00462140">
        <w:rPr>
          <w:rFonts w:ascii="GHEA Grapalat" w:hAnsi="GHEA Grapalat" w:cs="Sylfaen"/>
          <w:sz w:val="20"/>
          <w:szCs w:val="20"/>
          <w:vertAlign w:val="superscript"/>
          <w:lang w:val="hy-AM"/>
        </w:rPr>
        <w:t>ստորագրությունը</w:t>
      </w:r>
    </w:p>
    <w:p w14:paraId="3FC3753E" w14:textId="77777777" w:rsidR="00867C4A" w:rsidRPr="00462140" w:rsidRDefault="00867C4A" w:rsidP="00867C4A">
      <w:pPr>
        <w:jc w:val="both"/>
        <w:rPr>
          <w:rFonts w:ascii="GHEA Grapalat" w:hAnsi="GHEA Grapalat" w:cs="Arial"/>
          <w:sz w:val="20"/>
          <w:szCs w:val="20"/>
          <w:vertAlign w:val="superscript"/>
          <w:lang w:val="es-ES"/>
        </w:rPr>
      </w:pPr>
    </w:p>
    <w:p w14:paraId="48759BFF" w14:textId="77777777" w:rsidR="00867C4A" w:rsidRPr="00462140" w:rsidRDefault="00867C4A" w:rsidP="00867C4A">
      <w:pPr>
        <w:jc w:val="both"/>
        <w:rPr>
          <w:rFonts w:ascii="GHEA Grapalat" w:hAnsi="GHEA Grapalat"/>
          <w:sz w:val="20"/>
          <w:szCs w:val="20"/>
          <w:lang w:val="hy-AM"/>
        </w:rPr>
      </w:pPr>
      <w:r w:rsidRPr="00462140">
        <w:rPr>
          <w:rFonts w:ascii="GHEA Grapalat" w:hAnsi="GHEA Grapalat"/>
          <w:sz w:val="20"/>
          <w:szCs w:val="20"/>
          <w:lang w:val="hy-AM"/>
        </w:rPr>
        <w:t xml:space="preserve">    </w:t>
      </w:r>
    </w:p>
    <w:p w14:paraId="62EE629F" w14:textId="77777777" w:rsidR="00867C4A" w:rsidRPr="00867C4A" w:rsidRDefault="00867C4A" w:rsidP="00F236D9">
      <w:pPr>
        <w:ind w:right="900"/>
        <w:jc w:val="right"/>
        <w:rPr>
          <w:rFonts w:asciiTheme="minorHAnsi" w:hAnsiTheme="minorHAnsi"/>
          <w:lang w:val="hy-AM"/>
        </w:rPr>
      </w:pPr>
      <w:r w:rsidRPr="00462140">
        <w:rPr>
          <w:rFonts w:ascii="GHEA Grapalat" w:hAnsi="GHEA Grapalat" w:cs="Sylfaen"/>
          <w:sz w:val="20"/>
          <w:szCs w:val="20"/>
          <w:lang w:val="hy-AM"/>
        </w:rPr>
        <w:t>Կ</w:t>
      </w:r>
      <w:r w:rsidRPr="00462140">
        <w:rPr>
          <w:rFonts w:ascii="GHEA Grapalat" w:hAnsi="GHEA Grapalat" w:cs="Arial"/>
          <w:sz w:val="20"/>
          <w:szCs w:val="20"/>
          <w:lang w:val="hy-AM"/>
        </w:rPr>
        <w:t xml:space="preserve">. </w:t>
      </w:r>
      <w:r w:rsidRPr="00462140">
        <w:rPr>
          <w:rFonts w:ascii="GHEA Grapalat" w:hAnsi="GHEA Grapalat" w:cs="Sylfaen"/>
          <w:sz w:val="20"/>
          <w:szCs w:val="20"/>
          <w:lang w:val="hy-AM"/>
        </w:rPr>
        <w:t>Տ</w:t>
      </w:r>
      <w:r w:rsidRPr="00462140">
        <w:rPr>
          <w:rFonts w:ascii="GHEA Grapalat" w:hAnsi="GHEA Grapalat" w:cs="Arial"/>
          <w:sz w:val="20"/>
          <w:szCs w:val="20"/>
          <w:lang w:val="hy-AM"/>
        </w:rPr>
        <w:t>.</w:t>
      </w:r>
    </w:p>
    <w:p w14:paraId="6E4A578F" w14:textId="77777777" w:rsidR="000B1088" w:rsidRPr="00867C4A" w:rsidRDefault="000B1088" w:rsidP="000B1088">
      <w:pPr>
        <w:pStyle w:val="3"/>
        <w:spacing w:line="240" w:lineRule="auto"/>
        <w:ind w:firstLine="567"/>
        <w:jc w:val="left"/>
        <w:rPr>
          <w:rFonts w:ascii="GHEA Grapalat" w:hAnsi="GHEA Grapalat"/>
          <w:i w:val="0"/>
          <w:lang w:val="es-ES"/>
        </w:rPr>
      </w:pPr>
    </w:p>
    <w:p w14:paraId="350DF512" w14:textId="77777777" w:rsidR="000B1088" w:rsidRPr="00867C4A" w:rsidRDefault="000B1088" w:rsidP="000B1088">
      <w:pPr>
        <w:pStyle w:val="3"/>
        <w:spacing w:line="240" w:lineRule="auto"/>
        <w:ind w:firstLine="567"/>
        <w:jc w:val="left"/>
        <w:rPr>
          <w:rFonts w:ascii="GHEA Grapalat" w:hAnsi="GHEA Grapalat"/>
          <w:i w:val="0"/>
          <w:lang w:val="es-ES"/>
        </w:rPr>
      </w:pPr>
    </w:p>
    <w:p w14:paraId="737F9192" w14:textId="77777777" w:rsidR="00BF1194" w:rsidRPr="00462140" w:rsidRDefault="00BF1194" w:rsidP="000B1088">
      <w:pPr>
        <w:pStyle w:val="31"/>
        <w:spacing w:line="240" w:lineRule="auto"/>
        <w:ind w:firstLine="0"/>
        <w:jc w:val="right"/>
        <w:rPr>
          <w:rFonts w:ascii="GHEA Grapalat" w:hAnsi="GHEA Grapalat"/>
          <w:lang w:val="hy-AM"/>
        </w:rPr>
      </w:pPr>
    </w:p>
    <w:p w14:paraId="00008CAC" w14:textId="77777777" w:rsidR="00BF1194" w:rsidRPr="00462140" w:rsidRDefault="00BF1194" w:rsidP="000B1088">
      <w:pPr>
        <w:pStyle w:val="31"/>
        <w:spacing w:line="240" w:lineRule="auto"/>
        <w:ind w:firstLine="0"/>
        <w:jc w:val="right"/>
        <w:rPr>
          <w:rFonts w:ascii="GHEA Grapalat" w:hAnsi="GHEA Grapalat"/>
          <w:lang w:val="hy-AM"/>
        </w:rPr>
      </w:pPr>
    </w:p>
    <w:p w14:paraId="30215510" w14:textId="77777777" w:rsidR="00BF1194" w:rsidRPr="00462140" w:rsidRDefault="00BF1194" w:rsidP="000B1088">
      <w:pPr>
        <w:pStyle w:val="31"/>
        <w:spacing w:line="240" w:lineRule="auto"/>
        <w:ind w:firstLine="0"/>
        <w:jc w:val="right"/>
        <w:rPr>
          <w:rFonts w:ascii="GHEA Grapalat" w:hAnsi="GHEA Grapalat"/>
          <w:lang w:val="hy-AM"/>
        </w:rPr>
      </w:pPr>
    </w:p>
    <w:p w14:paraId="09C91199" w14:textId="77777777" w:rsidR="00BF1194" w:rsidRPr="00462140" w:rsidRDefault="00BF1194" w:rsidP="000B1088">
      <w:pPr>
        <w:pStyle w:val="31"/>
        <w:spacing w:line="240" w:lineRule="auto"/>
        <w:ind w:firstLine="0"/>
        <w:jc w:val="right"/>
        <w:rPr>
          <w:rFonts w:ascii="GHEA Grapalat" w:hAnsi="GHEA Grapalat"/>
          <w:lang w:val="hy-AM"/>
        </w:rPr>
      </w:pPr>
    </w:p>
    <w:p w14:paraId="01B4C020" w14:textId="77777777" w:rsidR="00BF1194" w:rsidRPr="00462140" w:rsidRDefault="00BF1194" w:rsidP="000B1088">
      <w:pPr>
        <w:pStyle w:val="31"/>
        <w:spacing w:line="240" w:lineRule="auto"/>
        <w:ind w:firstLine="0"/>
        <w:jc w:val="right"/>
        <w:rPr>
          <w:rFonts w:ascii="GHEA Grapalat" w:hAnsi="GHEA Grapalat"/>
          <w:lang w:val="hy-AM"/>
        </w:rPr>
      </w:pPr>
    </w:p>
    <w:p w14:paraId="0E3B3F2E" w14:textId="77777777" w:rsidR="00BF1194" w:rsidRPr="00462140" w:rsidRDefault="00BF1194" w:rsidP="000B1088">
      <w:pPr>
        <w:pStyle w:val="31"/>
        <w:spacing w:line="240" w:lineRule="auto"/>
        <w:ind w:firstLine="0"/>
        <w:jc w:val="right"/>
        <w:rPr>
          <w:rFonts w:ascii="GHEA Grapalat" w:hAnsi="GHEA Grapalat"/>
          <w:lang w:val="hy-AM"/>
        </w:rPr>
      </w:pPr>
    </w:p>
    <w:p w14:paraId="11F379FE" w14:textId="77777777" w:rsidR="00BF1194" w:rsidRPr="00462140" w:rsidRDefault="00BF1194" w:rsidP="000B1088">
      <w:pPr>
        <w:pStyle w:val="31"/>
        <w:spacing w:line="240" w:lineRule="auto"/>
        <w:ind w:firstLine="0"/>
        <w:jc w:val="right"/>
        <w:rPr>
          <w:rFonts w:ascii="GHEA Grapalat" w:hAnsi="GHEA Grapalat"/>
          <w:lang w:val="hy-AM"/>
        </w:rPr>
      </w:pPr>
    </w:p>
    <w:p w14:paraId="449BCB2E" w14:textId="77777777" w:rsidR="00BF1194" w:rsidRPr="00462140" w:rsidRDefault="00BF1194" w:rsidP="000B1088">
      <w:pPr>
        <w:pStyle w:val="31"/>
        <w:spacing w:line="240" w:lineRule="auto"/>
        <w:ind w:firstLine="0"/>
        <w:jc w:val="right"/>
        <w:rPr>
          <w:rFonts w:ascii="GHEA Grapalat" w:hAnsi="GHEA Grapalat"/>
          <w:lang w:val="hy-AM"/>
        </w:rPr>
      </w:pPr>
    </w:p>
    <w:p w14:paraId="27CE8F9C" w14:textId="77777777" w:rsidR="00BF1194" w:rsidRPr="00462140" w:rsidRDefault="00BF1194" w:rsidP="000B1088">
      <w:pPr>
        <w:pStyle w:val="31"/>
        <w:spacing w:line="240" w:lineRule="auto"/>
        <w:ind w:firstLine="0"/>
        <w:jc w:val="right"/>
        <w:rPr>
          <w:rFonts w:ascii="GHEA Grapalat" w:hAnsi="GHEA Grapalat"/>
          <w:lang w:val="hy-AM"/>
        </w:rPr>
      </w:pPr>
    </w:p>
    <w:p w14:paraId="3A681CBA" w14:textId="77777777" w:rsidR="00BF1194" w:rsidRPr="00462140" w:rsidRDefault="00BF1194" w:rsidP="000B1088">
      <w:pPr>
        <w:pStyle w:val="31"/>
        <w:spacing w:line="240" w:lineRule="auto"/>
        <w:ind w:firstLine="0"/>
        <w:jc w:val="right"/>
        <w:rPr>
          <w:rFonts w:ascii="GHEA Grapalat" w:hAnsi="GHEA Grapalat"/>
          <w:lang w:val="hy-AM"/>
        </w:rPr>
      </w:pPr>
    </w:p>
    <w:p w14:paraId="4722E93B" w14:textId="77777777" w:rsidR="00BF1194" w:rsidRPr="00462140" w:rsidRDefault="00BF1194" w:rsidP="000B1088">
      <w:pPr>
        <w:pStyle w:val="31"/>
        <w:spacing w:line="240" w:lineRule="auto"/>
        <w:ind w:firstLine="0"/>
        <w:jc w:val="right"/>
        <w:rPr>
          <w:rFonts w:ascii="GHEA Grapalat" w:hAnsi="GHEA Grapalat"/>
          <w:lang w:val="hy-AM"/>
        </w:rPr>
      </w:pPr>
    </w:p>
    <w:p w14:paraId="215A5839" w14:textId="77777777" w:rsidR="00BF1194" w:rsidRPr="00462140" w:rsidRDefault="00BF1194" w:rsidP="000B1088">
      <w:pPr>
        <w:pStyle w:val="31"/>
        <w:spacing w:line="240" w:lineRule="auto"/>
        <w:ind w:firstLine="0"/>
        <w:jc w:val="right"/>
        <w:rPr>
          <w:rFonts w:ascii="GHEA Grapalat" w:hAnsi="GHEA Grapalat"/>
          <w:lang w:val="hy-AM"/>
        </w:rPr>
      </w:pPr>
    </w:p>
    <w:p w14:paraId="21F749BE" w14:textId="77777777" w:rsidR="00BF1194" w:rsidRPr="00462140" w:rsidRDefault="00BF1194" w:rsidP="000B1088">
      <w:pPr>
        <w:pStyle w:val="31"/>
        <w:spacing w:line="240" w:lineRule="auto"/>
        <w:ind w:firstLine="0"/>
        <w:jc w:val="right"/>
        <w:rPr>
          <w:rFonts w:ascii="GHEA Grapalat" w:hAnsi="GHEA Grapalat"/>
          <w:lang w:val="hy-AM"/>
        </w:rPr>
      </w:pPr>
    </w:p>
    <w:p w14:paraId="26D4B8FE" w14:textId="77777777" w:rsidR="00BF1194" w:rsidRPr="00462140" w:rsidRDefault="00BF1194" w:rsidP="000B1088">
      <w:pPr>
        <w:pStyle w:val="31"/>
        <w:spacing w:line="240" w:lineRule="auto"/>
        <w:ind w:firstLine="0"/>
        <w:jc w:val="right"/>
        <w:rPr>
          <w:rFonts w:ascii="GHEA Grapalat" w:hAnsi="GHEA Grapalat"/>
          <w:lang w:val="hy-AM"/>
        </w:rPr>
      </w:pPr>
    </w:p>
    <w:p w14:paraId="49C9C03D" w14:textId="77777777" w:rsidR="00BF1194" w:rsidRPr="00462140" w:rsidRDefault="00BF1194" w:rsidP="000B1088">
      <w:pPr>
        <w:pStyle w:val="31"/>
        <w:spacing w:line="240" w:lineRule="auto"/>
        <w:ind w:firstLine="0"/>
        <w:jc w:val="right"/>
        <w:rPr>
          <w:rFonts w:ascii="GHEA Grapalat" w:hAnsi="GHEA Grapalat"/>
          <w:lang w:val="hy-AM"/>
        </w:rPr>
      </w:pPr>
    </w:p>
    <w:p w14:paraId="5BE0C770" w14:textId="77777777" w:rsidR="00BF1194" w:rsidRPr="00462140" w:rsidRDefault="00BF1194" w:rsidP="000B1088">
      <w:pPr>
        <w:pStyle w:val="31"/>
        <w:spacing w:line="240" w:lineRule="auto"/>
        <w:ind w:firstLine="0"/>
        <w:jc w:val="right"/>
        <w:rPr>
          <w:rFonts w:ascii="GHEA Grapalat" w:hAnsi="GHEA Grapalat"/>
          <w:lang w:val="hy-AM"/>
        </w:rPr>
      </w:pPr>
    </w:p>
    <w:p w14:paraId="59500760" w14:textId="77777777" w:rsidR="00BF1194" w:rsidRPr="00462140" w:rsidRDefault="00BF1194" w:rsidP="000B1088">
      <w:pPr>
        <w:pStyle w:val="31"/>
        <w:spacing w:line="240" w:lineRule="auto"/>
        <w:ind w:firstLine="0"/>
        <w:jc w:val="right"/>
        <w:rPr>
          <w:rFonts w:ascii="GHEA Grapalat" w:hAnsi="GHEA Grapalat"/>
          <w:lang w:val="hy-AM"/>
        </w:rPr>
      </w:pPr>
    </w:p>
    <w:p w14:paraId="6E37D918" w14:textId="77777777" w:rsidR="00BF1194" w:rsidRPr="00462140" w:rsidRDefault="00BF1194" w:rsidP="000B1088">
      <w:pPr>
        <w:pStyle w:val="31"/>
        <w:spacing w:line="240" w:lineRule="auto"/>
        <w:ind w:firstLine="0"/>
        <w:jc w:val="right"/>
        <w:rPr>
          <w:rFonts w:ascii="GHEA Grapalat" w:hAnsi="GHEA Grapalat"/>
          <w:lang w:val="hy-AM"/>
        </w:rPr>
      </w:pPr>
    </w:p>
    <w:p w14:paraId="6F906B25" w14:textId="77777777" w:rsidR="00BF1194" w:rsidRPr="00462140" w:rsidRDefault="00BF1194" w:rsidP="000B1088">
      <w:pPr>
        <w:pStyle w:val="31"/>
        <w:spacing w:line="240" w:lineRule="auto"/>
        <w:ind w:firstLine="0"/>
        <w:jc w:val="right"/>
        <w:rPr>
          <w:rFonts w:ascii="GHEA Grapalat" w:hAnsi="GHEA Grapalat"/>
          <w:lang w:val="hy-AM"/>
        </w:rPr>
      </w:pPr>
    </w:p>
    <w:p w14:paraId="126B6D58" w14:textId="77777777" w:rsidR="00BF1194" w:rsidRPr="00462140" w:rsidRDefault="00BF1194" w:rsidP="000B1088">
      <w:pPr>
        <w:pStyle w:val="31"/>
        <w:spacing w:line="240" w:lineRule="auto"/>
        <w:ind w:firstLine="0"/>
        <w:jc w:val="right"/>
        <w:rPr>
          <w:rFonts w:ascii="GHEA Grapalat" w:hAnsi="GHEA Grapalat"/>
          <w:lang w:val="hy-AM"/>
        </w:rPr>
      </w:pPr>
    </w:p>
    <w:p w14:paraId="3E4E8908" w14:textId="77777777" w:rsidR="00BF1194" w:rsidRPr="00462140" w:rsidRDefault="00BF1194" w:rsidP="000B1088">
      <w:pPr>
        <w:pStyle w:val="31"/>
        <w:spacing w:line="240" w:lineRule="auto"/>
        <w:ind w:firstLine="0"/>
        <w:jc w:val="right"/>
        <w:rPr>
          <w:rFonts w:ascii="GHEA Grapalat" w:hAnsi="GHEA Grapalat"/>
          <w:lang w:val="hy-AM"/>
        </w:rPr>
      </w:pPr>
    </w:p>
    <w:p w14:paraId="65EBDD5B" w14:textId="77777777" w:rsidR="00BF1194" w:rsidRPr="00462140" w:rsidRDefault="00BF1194" w:rsidP="000B1088">
      <w:pPr>
        <w:pStyle w:val="31"/>
        <w:spacing w:line="240" w:lineRule="auto"/>
        <w:ind w:firstLine="0"/>
        <w:jc w:val="right"/>
        <w:rPr>
          <w:rFonts w:ascii="GHEA Grapalat" w:hAnsi="GHEA Grapalat"/>
          <w:lang w:val="hy-AM"/>
        </w:rPr>
      </w:pPr>
    </w:p>
    <w:p w14:paraId="2497EA04" w14:textId="77777777" w:rsidR="00BF1194" w:rsidRPr="00462140" w:rsidRDefault="00BF1194" w:rsidP="000B1088">
      <w:pPr>
        <w:pStyle w:val="31"/>
        <w:spacing w:line="240" w:lineRule="auto"/>
        <w:ind w:firstLine="0"/>
        <w:jc w:val="right"/>
        <w:rPr>
          <w:rFonts w:ascii="GHEA Grapalat" w:hAnsi="GHEA Grapalat"/>
          <w:lang w:val="hy-AM"/>
        </w:rPr>
      </w:pPr>
    </w:p>
    <w:p w14:paraId="72F95BE4" w14:textId="77777777" w:rsidR="00BF1194" w:rsidRPr="00462140" w:rsidRDefault="00BF1194" w:rsidP="000B1088">
      <w:pPr>
        <w:pStyle w:val="31"/>
        <w:spacing w:line="240" w:lineRule="auto"/>
        <w:ind w:firstLine="0"/>
        <w:jc w:val="right"/>
        <w:rPr>
          <w:rFonts w:ascii="GHEA Grapalat" w:hAnsi="GHEA Grapalat"/>
          <w:lang w:val="hy-AM"/>
        </w:rPr>
      </w:pPr>
    </w:p>
    <w:p w14:paraId="63471BC2" w14:textId="77777777" w:rsidR="00BF1194" w:rsidRPr="00462140" w:rsidRDefault="00BF1194" w:rsidP="000B1088">
      <w:pPr>
        <w:pStyle w:val="31"/>
        <w:spacing w:line="240" w:lineRule="auto"/>
        <w:ind w:firstLine="0"/>
        <w:jc w:val="right"/>
        <w:rPr>
          <w:rFonts w:ascii="GHEA Grapalat" w:hAnsi="GHEA Grapalat"/>
          <w:lang w:val="hy-AM"/>
        </w:rPr>
      </w:pPr>
    </w:p>
    <w:p w14:paraId="3A00CAE7" w14:textId="77777777" w:rsidR="00BF1194" w:rsidRDefault="00BF1194" w:rsidP="000B1088">
      <w:pPr>
        <w:pStyle w:val="31"/>
        <w:spacing w:line="240" w:lineRule="auto"/>
        <w:ind w:firstLine="0"/>
        <w:jc w:val="right"/>
        <w:rPr>
          <w:rFonts w:ascii="GHEA Grapalat" w:hAnsi="GHEA Grapalat"/>
          <w:lang w:val="hy-AM"/>
        </w:rPr>
      </w:pPr>
    </w:p>
    <w:p w14:paraId="4B74C933" w14:textId="77777777" w:rsidR="00F236D9" w:rsidRDefault="00F236D9" w:rsidP="000B1088">
      <w:pPr>
        <w:pStyle w:val="31"/>
        <w:spacing w:line="240" w:lineRule="auto"/>
        <w:ind w:firstLine="0"/>
        <w:jc w:val="right"/>
        <w:rPr>
          <w:rFonts w:ascii="GHEA Grapalat" w:hAnsi="GHEA Grapalat"/>
          <w:lang w:val="hy-AM"/>
        </w:rPr>
      </w:pPr>
    </w:p>
    <w:p w14:paraId="5A5775BA" w14:textId="77777777" w:rsidR="00F236D9" w:rsidRDefault="00F236D9" w:rsidP="000B1088">
      <w:pPr>
        <w:pStyle w:val="31"/>
        <w:spacing w:line="240" w:lineRule="auto"/>
        <w:ind w:firstLine="0"/>
        <w:jc w:val="right"/>
        <w:rPr>
          <w:rFonts w:ascii="GHEA Grapalat" w:hAnsi="GHEA Grapalat"/>
          <w:lang w:val="hy-AM"/>
        </w:rPr>
      </w:pPr>
    </w:p>
    <w:p w14:paraId="684C565B" w14:textId="77777777" w:rsidR="00F236D9" w:rsidRDefault="00F236D9" w:rsidP="000B1088">
      <w:pPr>
        <w:pStyle w:val="31"/>
        <w:spacing w:line="240" w:lineRule="auto"/>
        <w:ind w:firstLine="0"/>
        <w:jc w:val="right"/>
        <w:rPr>
          <w:rFonts w:ascii="GHEA Grapalat" w:hAnsi="GHEA Grapalat"/>
          <w:lang w:val="hy-AM"/>
        </w:rPr>
      </w:pPr>
    </w:p>
    <w:p w14:paraId="5399CF94" w14:textId="77777777" w:rsidR="00BF1194" w:rsidRPr="00462140" w:rsidRDefault="00BF1194" w:rsidP="00BF1194">
      <w:pPr>
        <w:pStyle w:val="3"/>
        <w:spacing w:line="240" w:lineRule="auto"/>
        <w:ind w:firstLine="567"/>
        <w:jc w:val="right"/>
        <w:rPr>
          <w:rFonts w:ascii="GHEA Grapalat" w:hAnsi="GHEA Grapalat" w:cs="Arial"/>
          <w:i w:val="0"/>
          <w:lang w:val="hy-AM"/>
        </w:rPr>
      </w:pPr>
      <w:r w:rsidRPr="00462140">
        <w:rPr>
          <w:rFonts w:ascii="GHEA Grapalat" w:hAnsi="GHEA Grapalat" w:cs="Sylfaen"/>
          <w:i w:val="0"/>
          <w:lang w:val="hy-AM"/>
        </w:rPr>
        <w:lastRenderedPageBreak/>
        <w:t>Հավելված</w:t>
      </w:r>
      <w:r w:rsidR="00F14DFD">
        <w:rPr>
          <w:rFonts w:ascii="GHEA Grapalat" w:hAnsi="GHEA Grapalat" w:cs="Arial"/>
          <w:i w:val="0"/>
          <w:lang w:val="hy-AM"/>
        </w:rPr>
        <w:t xml:space="preserve"> 1.2</w:t>
      </w:r>
    </w:p>
    <w:p w14:paraId="4EBD3788" w14:textId="453FAA31" w:rsidR="00BF1194" w:rsidRPr="00462140" w:rsidRDefault="004A3BB9" w:rsidP="00BF1194">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-ԳՀԱՊՁԲ-2</w:t>
      </w:r>
      <w:r w:rsidR="001C75A9">
        <w:rPr>
          <w:rFonts w:ascii="GHEA Grapalat" w:hAnsi="GHEA Grapalat" w:cs="Sylfaen"/>
          <w:lang w:val="hy-AM"/>
        </w:rPr>
        <w:t>5</w:t>
      </w:r>
      <w:r w:rsidR="00316A6C">
        <w:rPr>
          <w:rFonts w:ascii="GHEA Grapalat" w:hAnsi="GHEA Grapalat" w:cs="Sylfaen"/>
          <w:lang w:val="hy-AM"/>
        </w:rPr>
        <w:t>/</w:t>
      </w:r>
      <w:r w:rsidR="0072306A">
        <w:rPr>
          <w:rFonts w:ascii="GHEA Grapalat" w:hAnsi="GHEA Grapalat" w:cs="Sylfaen"/>
          <w:lang w:val="hy-AM"/>
        </w:rPr>
        <w:t>1</w:t>
      </w:r>
      <w:r w:rsidR="00316A6C">
        <w:rPr>
          <w:rFonts w:ascii="GHEA Grapalat" w:hAnsi="GHEA Grapalat" w:cs="Sylfaen"/>
          <w:lang w:val="hy-AM"/>
        </w:rPr>
        <w:t>0</w:t>
      </w:r>
      <w:r w:rsidRPr="00115231">
        <w:rPr>
          <w:rFonts w:ascii="GHEA Grapalat" w:hAnsi="GHEA Grapalat"/>
          <w:lang w:val="af-ZA"/>
        </w:rPr>
        <w:t>»</w:t>
      </w:r>
      <w:r w:rsidR="00BF1194" w:rsidRPr="00462140">
        <w:rPr>
          <w:rFonts w:ascii="GHEA Grapalat" w:hAnsi="GHEA Grapalat"/>
          <w:lang w:val="hy-AM"/>
        </w:rPr>
        <w:t xml:space="preserve"> </w:t>
      </w:r>
      <w:r w:rsidR="00BF1194" w:rsidRPr="00462140">
        <w:rPr>
          <w:rFonts w:ascii="GHEA Grapalat" w:hAnsi="GHEA Grapalat" w:cs="Sylfaen"/>
          <w:lang w:val="hy-AM"/>
        </w:rPr>
        <w:t>ծածկագրով</w:t>
      </w:r>
    </w:p>
    <w:p w14:paraId="4C084348" w14:textId="77777777" w:rsidR="00BF1194" w:rsidRDefault="00F14DFD" w:rsidP="00BF1194">
      <w:pPr>
        <w:pStyle w:val="31"/>
        <w:spacing w:line="240" w:lineRule="auto"/>
        <w:jc w:val="right"/>
        <w:rPr>
          <w:rFonts w:ascii="GHEA Grapalat" w:hAnsi="GHEA Grapalat" w:cs="Sylfaen"/>
          <w:lang w:val="hy-AM"/>
        </w:rPr>
      </w:pPr>
      <w:r w:rsidRPr="00BE4A7A">
        <w:rPr>
          <w:rFonts w:ascii="GHEA Grapalat" w:hAnsi="GHEA Grapalat"/>
          <w:lang w:val="hy-AM"/>
        </w:rPr>
        <w:t>գնանշման հարցմ</w:t>
      </w:r>
      <w:r>
        <w:rPr>
          <w:rFonts w:ascii="GHEA Grapalat" w:hAnsi="GHEA Grapalat"/>
          <w:lang w:val="hy-AM"/>
        </w:rPr>
        <w:t>ան</w:t>
      </w:r>
      <w:r w:rsidR="00BF1194" w:rsidRPr="00462140">
        <w:rPr>
          <w:rFonts w:ascii="GHEA Grapalat" w:hAnsi="GHEA Grapalat" w:cs="Arial"/>
          <w:lang w:val="hy-AM"/>
        </w:rPr>
        <w:t xml:space="preserve"> </w:t>
      </w:r>
      <w:r w:rsidR="00BF1194" w:rsidRPr="00462140">
        <w:rPr>
          <w:rFonts w:ascii="GHEA Grapalat" w:hAnsi="GHEA Grapalat" w:cs="Sylfaen"/>
          <w:lang w:val="hy-AM"/>
        </w:rPr>
        <w:t>հրավերի</w:t>
      </w:r>
    </w:p>
    <w:p w14:paraId="740A0A0E" w14:textId="77777777" w:rsidR="00F14DFD" w:rsidRPr="00462140" w:rsidRDefault="00F14DFD" w:rsidP="00BF1194">
      <w:pPr>
        <w:pStyle w:val="31"/>
        <w:spacing w:line="240" w:lineRule="auto"/>
        <w:jc w:val="right"/>
        <w:rPr>
          <w:rFonts w:ascii="GHEA Grapalat" w:hAnsi="GHEA Grapalat" w:cs="Arial"/>
          <w:lang w:val="hy-AM"/>
        </w:rPr>
      </w:pPr>
    </w:p>
    <w:p w14:paraId="4030A050" w14:textId="77777777" w:rsidR="00BF1194" w:rsidRPr="00462140" w:rsidRDefault="00BF1194" w:rsidP="000B1088">
      <w:pPr>
        <w:pStyle w:val="31"/>
        <w:spacing w:line="240" w:lineRule="auto"/>
        <w:ind w:firstLine="0"/>
        <w:jc w:val="right"/>
        <w:rPr>
          <w:rFonts w:ascii="GHEA Grapalat" w:hAnsi="GHEA Grapalat"/>
          <w:lang w:val="hy-AM"/>
        </w:rPr>
      </w:pPr>
    </w:p>
    <w:p w14:paraId="24830630" w14:textId="77777777" w:rsidR="00BF1194" w:rsidRPr="00462140" w:rsidRDefault="002929EF" w:rsidP="002929EF">
      <w:pPr>
        <w:pStyle w:val="31"/>
        <w:spacing w:line="240" w:lineRule="auto"/>
        <w:ind w:firstLine="0"/>
        <w:jc w:val="center"/>
        <w:rPr>
          <w:rFonts w:ascii="GHEA Grapalat" w:hAnsi="GHEA Grapalat"/>
          <w:lang w:val="hy-AM"/>
        </w:rPr>
      </w:pPr>
      <w:r w:rsidRPr="00462140">
        <w:rPr>
          <w:rFonts w:ascii="GHEA Grapalat" w:hAnsi="GHEA Grapalat"/>
          <w:lang w:val="hy-AM"/>
        </w:rPr>
        <w:t>ՁԵՎ</w:t>
      </w:r>
    </w:p>
    <w:p w14:paraId="51913335" w14:textId="77777777" w:rsidR="00BF1194" w:rsidRDefault="00BF1194" w:rsidP="00BF1194">
      <w:pPr>
        <w:ind w:left="360" w:hanging="360"/>
        <w:jc w:val="center"/>
        <w:rPr>
          <w:rFonts w:ascii="GHEA Grapalat" w:eastAsia="GHEA Grapalat" w:hAnsi="GHEA Grapalat" w:cs="GHEA Grapalat"/>
          <w:sz w:val="20"/>
          <w:szCs w:val="20"/>
          <w:lang w:val="hy-AM"/>
        </w:rPr>
      </w:pPr>
      <w:r w:rsidRPr="00462140">
        <w:rPr>
          <w:rFonts w:ascii="GHEA Grapalat" w:eastAsia="GHEA Grapalat" w:hAnsi="GHEA Grapalat" w:cs="GHEA Grapalat"/>
          <w:sz w:val="20"/>
          <w:szCs w:val="20"/>
          <w:lang w:val="hy-AM"/>
        </w:rPr>
        <w:t xml:space="preserve">ԻՐԱԿԱՆ ՇԱՀԱՌՈՒՆԵՐԻ ՎԵՐԱԲԵՐՅԱԼ </w:t>
      </w:r>
      <w:r w:rsidR="002929EF" w:rsidRPr="00462140">
        <w:rPr>
          <w:rFonts w:ascii="GHEA Grapalat" w:eastAsia="GHEA Grapalat" w:hAnsi="GHEA Grapalat" w:cs="GHEA Grapalat"/>
          <w:sz w:val="20"/>
          <w:szCs w:val="20"/>
          <w:lang w:val="hy-AM"/>
        </w:rPr>
        <w:t>ՀԱՅՏԱՐԱՐԱԳՐԻ</w:t>
      </w:r>
    </w:p>
    <w:p w14:paraId="4A6654F1" w14:textId="77777777" w:rsidR="00F14DFD" w:rsidRPr="00462140" w:rsidRDefault="00F14DFD" w:rsidP="00BF1194">
      <w:pPr>
        <w:ind w:left="360" w:hanging="360"/>
        <w:jc w:val="center"/>
        <w:rPr>
          <w:rFonts w:ascii="GHEA Grapalat" w:eastAsia="GHEA Grapalat" w:hAnsi="GHEA Grapalat" w:cs="GHEA Grapalat"/>
          <w:sz w:val="20"/>
          <w:szCs w:val="20"/>
          <w:lang w:val="hy-AM"/>
        </w:rPr>
      </w:pPr>
    </w:p>
    <w:p w14:paraId="52D56F7A" w14:textId="77777777" w:rsidR="00BF1194" w:rsidRPr="00462140" w:rsidRDefault="00BF1194" w:rsidP="00BF1194">
      <w:pPr>
        <w:ind w:left="360" w:hanging="360"/>
        <w:jc w:val="center"/>
        <w:rPr>
          <w:rFonts w:ascii="GHEA Grapalat" w:eastAsia="GHEA Grapalat" w:hAnsi="GHEA Grapalat" w:cs="GHEA Grapalat"/>
          <w:sz w:val="20"/>
          <w:szCs w:val="20"/>
          <w:lang w:val="hy-AM"/>
        </w:rPr>
      </w:pPr>
    </w:p>
    <w:p w14:paraId="61227190"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p>
    <w:p w14:paraId="016B7DC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80"/>
      </w:tblGrid>
      <w:tr w:rsidR="00BF1194" w:rsidRPr="00462140" w14:paraId="1E111DF6" w14:textId="77777777" w:rsidTr="003465D8">
        <w:tc>
          <w:tcPr>
            <w:tcW w:w="2836" w:type="dxa"/>
            <w:shd w:val="clear" w:color="auto" w:fill="D9E2F3"/>
            <w:vAlign w:val="center"/>
          </w:tcPr>
          <w:p w14:paraId="13C4F45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5DD83A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0BD1B96" w14:textId="77777777" w:rsidTr="003465D8">
        <w:tc>
          <w:tcPr>
            <w:tcW w:w="2836" w:type="dxa"/>
            <w:shd w:val="clear" w:color="auto" w:fill="D9E2F3"/>
            <w:vAlign w:val="center"/>
          </w:tcPr>
          <w:p w14:paraId="11B7389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3D03400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4809620" w14:textId="77777777" w:rsidTr="003465D8">
        <w:tc>
          <w:tcPr>
            <w:tcW w:w="2836" w:type="dxa"/>
            <w:shd w:val="clear" w:color="auto" w:fill="D9E2F3"/>
            <w:vAlign w:val="center"/>
          </w:tcPr>
          <w:p w14:paraId="31D8180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4A1E39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0DB9FD3" w14:textId="77777777" w:rsidTr="003465D8">
        <w:tc>
          <w:tcPr>
            <w:tcW w:w="2836" w:type="dxa"/>
            <w:shd w:val="clear" w:color="auto" w:fill="D9E2F3"/>
            <w:vAlign w:val="center"/>
          </w:tcPr>
          <w:p w14:paraId="540C05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C41515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7D0934D" w14:textId="77777777" w:rsidTr="003465D8">
        <w:tc>
          <w:tcPr>
            <w:tcW w:w="2836" w:type="dxa"/>
            <w:shd w:val="clear" w:color="auto" w:fill="D9E2F3"/>
            <w:vAlign w:val="center"/>
          </w:tcPr>
          <w:p w14:paraId="248F344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4D62ED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CF179A3" w14:textId="77777777" w:rsidTr="003465D8">
        <w:tc>
          <w:tcPr>
            <w:tcW w:w="2836" w:type="dxa"/>
            <w:shd w:val="clear" w:color="auto" w:fill="D9E2F3"/>
            <w:vAlign w:val="center"/>
          </w:tcPr>
          <w:p w14:paraId="27AFC19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1CA2CF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4495214" w14:textId="77777777" w:rsidTr="003465D8">
        <w:tc>
          <w:tcPr>
            <w:tcW w:w="2836" w:type="dxa"/>
            <w:shd w:val="clear" w:color="auto" w:fill="D9E2F3"/>
            <w:vAlign w:val="center"/>
          </w:tcPr>
          <w:p w14:paraId="46D428B9"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542B181F" w14:textId="77777777" w:rsidR="00BF1194" w:rsidRPr="00462140" w:rsidRDefault="00BF1194" w:rsidP="003465D8">
            <w:pPr>
              <w:spacing w:before="240" w:after="240"/>
              <w:rPr>
                <w:rFonts w:ascii="GHEA Grapalat" w:eastAsia="GHEA Grapalat" w:hAnsi="GHEA Grapalat" w:cs="GHEA Grapalat"/>
                <w:sz w:val="20"/>
                <w:szCs w:val="20"/>
              </w:rPr>
            </w:pPr>
          </w:p>
        </w:tc>
      </w:tr>
    </w:tbl>
    <w:p w14:paraId="5BDE838F"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7B49DC4" w14:textId="77777777" w:rsidTr="003465D8">
        <w:tc>
          <w:tcPr>
            <w:tcW w:w="2835" w:type="dxa"/>
            <w:shd w:val="clear" w:color="auto" w:fill="D9E2F3"/>
            <w:vAlign w:val="center"/>
          </w:tcPr>
          <w:p w14:paraId="0269EAE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466681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6EE14B" w14:textId="77777777" w:rsidTr="003465D8">
        <w:tc>
          <w:tcPr>
            <w:tcW w:w="2835" w:type="dxa"/>
            <w:shd w:val="clear" w:color="auto" w:fill="D9E2F3"/>
            <w:vAlign w:val="center"/>
          </w:tcPr>
          <w:p w14:paraId="47153D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պաշտոնը</w:t>
            </w:r>
            <w:proofErr w:type="spellEnd"/>
          </w:p>
        </w:tc>
        <w:tc>
          <w:tcPr>
            <w:tcW w:w="6180" w:type="dxa"/>
            <w:vAlign w:val="center"/>
          </w:tcPr>
          <w:p w14:paraId="14E139B0" w14:textId="77777777" w:rsidR="00BF1194" w:rsidRPr="00462140" w:rsidRDefault="00BF1194" w:rsidP="003465D8">
            <w:pPr>
              <w:spacing w:before="240" w:after="240"/>
              <w:rPr>
                <w:rFonts w:ascii="GHEA Grapalat" w:eastAsia="GHEA Grapalat" w:hAnsi="GHEA Grapalat" w:cs="GHEA Grapalat"/>
                <w:sz w:val="20"/>
                <w:szCs w:val="20"/>
              </w:rPr>
            </w:pPr>
          </w:p>
        </w:tc>
      </w:tr>
    </w:tbl>
    <w:p w14:paraId="7BC5B13D"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ներկայացումը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742C19E" w14:textId="77777777" w:rsidTr="003465D8">
        <w:tc>
          <w:tcPr>
            <w:tcW w:w="2835" w:type="dxa"/>
            <w:shd w:val="clear" w:color="auto" w:fill="D9E2F3"/>
            <w:vAlign w:val="center"/>
          </w:tcPr>
          <w:p w14:paraId="6A2D7DC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6E3FF9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BD46DF1" w14:textId="77777777" w:rsidTr="003465D8">
        <w:tc>
          <w:tcPr>
            <w:tcW w:w="2835" w:type="dxa"/>
            <w:shd w:val="clear" w:color="auto" w:fill="D9E2F3"/>
            <w:vAlign w:val="center"/>
          </w:tcPr>
          <w:p w14:paraId="470A85F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էջերի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քանակը</w:t>
            </w:r>
            <w:proofErr w:type="spellEnd"/>
          </w:p>
        </w:tc>
        <w:tc>
          <w:tcPr>
            <w:tcW w:w="6180" w:type="dxa"/>
            <w:vAlign w:val="center"/>
          </w:tcPr>
          <w:p w14:paraId="79C23E1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E2DA12B" w14:textId="77777777" w:rsidTr="003465D8">
        <w:tc>
          <w:tcPr>
            <w:tcW w:w="2835" w:type="dxa"/>
            <w:shd w:val="clear" w:color="auto" w:fill="D9E2F3"/>
            <w:vAlign w:val="center"/>
          </w:tcPr>
          <w:p w14:paraId="0F8A86F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Հայտարարագիրը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ներկայացնող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ստորագրությունը</w:t>
            </w:r>
            <w:proofErr w:type="spellEnd"/>
          </w:p>
        </w:tc>
        <w:tc>
          <w:tcPr>
            <w:tcW w:w="6180" w:type="dxa"/>
            <w:vAlign w:val="center"/>
          </w:tcPr>
          <w:p w14:paraId="5067EE4B" w14:textId="77777777" w:rsidR="00BF1194" w:rsidRPr="00462140" w:rsidRDefault="00BF1194" w:rsidP="003465D8">
            <w:pPr>
              <w:spacing w:before="240" w:after="240"/>
              <w:rPr>
                <w:rFonts w:ascii="GHEA Grapalat" w:eastAsia="GHEA Grapalat" w:hAnsi="GHEA Grapalat" w:cs="GHEA Grapalat"/>
                <w:sz w:val="20"/>
                <w:szCs w:val="20"/>
              </w:rPr>
            </w:pPr>
          </w:p>
        </w:tc>
      </w:tr>
    </w:tbl>
    <w:p w14:paraId="778CB400" w14:textId="77777777" w:rsidR="00BF1194" w:rsidRPr="00462140" w:rsidRDefault="00BF1194" w:rsidP="00BF1194">
      <w:pPr>
        <w:rPr>
          <w:rFonts w:ascii="GHEA Grapalat" w:eastAsia="GHEA Grapalat" w:hAnsi="GHEA Grapalat" w:cs="GHEA Grapalat"/>
          <w:sz w:val="20"/>
          <w:szCs w:val="20"/>
        </w:rPr>
      </w:pPr>
    </w:p>
    <w:p w14:paraId="6BE26BD8" w14:textId="77777777" w:rsidR="00BF1194" w:rsidRPr="00462140" w:rsidRDefault="00BF1194" w:rsidP="00BF1194">
      <w:pPr>
        <w:rPr>
          <w:rFonts w:ascii="GHEA Grapalat" w:eastAsia="GHEA Grapalat" w:hAnsi="GHEA Grapalat" w:cs="GHEA Grapalat"/>
          <w:sz w:val="20"/>
          <w:szCs w:val="20"/>
        </w:rPr>
      </w:pPr>
      <w:r w:rsidRPr="00462140">
        <w:rPr>
          <w:rFonts w:ascii="GHEA Grapalat" w:hAnsi="GHEA Grapalat"/>
          <w:sz w:val="20"/>
          <w:szCs w:val="20"/>
        </w:rPr>
        <w:br w:type="page"/>
      </w:r>
    </w:p>
    <w:p w14:paraId="68502372" w14:textId="77777777" w:rsidR="00BF1194" w:rsidRPr="00462140" w:rsidRDefault="00BF1194" w:rsidP="00DD6D2D">
      <w:pPr>
        <w:numPr>
          <w:ilvl w:val="0"/>
          <w:numId w:val="9"/>
        </w:numPr>
        <w:pBdr>
          <w:top w:val="nil"/>
          <w:left w:val="nil"/>
          <w:bottom w:val="nil"/>
          <w:right w:val="nil"/>
          <w:between w:val="nil"/>
        </w:pBdr>
        <w:spacing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56CAE7E"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Բաժնետոմսերի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ցուցակման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318CB92D" w14:textId="77777777" w:rsidTr="003465D8">
        <w:tc>
          <w:tcPr>
            <w:tcW w:w="2835" w:type="dxa"/>
            <w:shd w:val="clear" w:color="auto" w:fill="D9E2F3"/>
            <w:vAlign w:val="center"/>
          </w:tcPr>
          <w:p w14:paraId="156F0F1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0A192E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33A595" w14:textId="77777777" w:rsidTr="003465D8">
        <w:tc>
          <w:tcPr>
            <w:tcW w:w="2835" w:type="dxa"/>
            <w:shd w:val="clear" w:color="auto" w:fill="D9E2F3"/>
            <w:vAlign w:val="center"/>
          </w:tcPr>
          <w:p w14:paraId="7EA8BB5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2A285AE4" w14:textId="77777777" w:rsidR="00BF1194" w:rsidRPr="00462140" w:rsidRDefault="00BF1194" w:rsidP="003465D8">
            <w:pPr>
              <w:spacing w:before="240" w:after="240"/>
              <w:rPr>
                <w:rFonts w:ascii="GHEA Grapalat" w:eastAsia="GHEA Grapalat" w:hAnsi="GHEA Grapalat" w:cs="GHEA Grapalat"/>
                <w:sz w:val="20"/>
                <w:szCs w:val="20"/>
              </w:rPr>
            </w:pPr>
          </w:p>
        </w:tc>
      </w:tr>
    </w:tbl>
    <w:p w14:paraId="7D642D4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1DAE4D0C" w14:textId="77777777" w:rsidTr="003465D8">
        <w:tc>
          <w:tcPr>
            <w:tcW w:w="2835" w:type="dxa"/>
            <w:shd w:val="clear" w:color="auto" w:fill="D9E2F3"/>
            <w:vAlign w:val="center"/>
          </w:tcPr>
          <w:p w14:paraId="0729E91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6DDEF6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B7C355" w14:textId="77777777" w:rsidTr="003465D8">
        <w:tc>
          <w:tcPr>
            <w:tcW w:w="2835" w:type="dxa"/>
            <w:shd w:val="clear" w:color="auto" w:fill="D9E2F3"/>
            <w:vAlign w:val="center"/>
          </w:tcPr>
          <w:p w14:paraId="42CE788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05F2FB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D19EF7F" w14:textId="77777777" w:rsidTr="003465D8">
        <w:tc>
          <w:tcPr>
            <w:tcW w:w="2835" w:type="dxa"/>
            <w:shd w:val="clear" w:color="auto" w:fill="D9E2F3"/>
            <w:vAlign w:val="center"/>
          </w:tcPr>
          <w:p w14:paraId="05CD86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38BFB1E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2CBBBD2" w14:textId="77777777" w:rsidTr="003465D8">
        <w:tc>
          <w:tcPr>
            <w:tcW w:w="2835" w:type="dxa"/>
            <w:shd w:val="clear" w:color="auto" w:fill="D9E2F3"/>
            <w:vAlign w:val="center"/>
          </w:tcPr>
          <w:p w14:paraId="5705B48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10EB6D4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8128702" w14:textId="77777777" w:rsidTr="003465D8">
        <w:tc>
          <w:tcPr>
            <w:tcW w:w="2835" w:type="dxa"/>
            <w:shd w:val="clear" w:color="auto" w:fill="D9E2F3"/>
            <w:vAlign w:val="center"/>
          </w:tcPr>
          <w:p w14:paraId="4CF1334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5C48989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81122DE" w14:textId="77777777" w:rsidTr="003465D8">
        <w:tc>
          <w:tcPr>
            <w:tcW w:w="2835" w:type="dxa"/>
            <w:shd w:val="clear" w:color="auto" w:fill="D9E2F3"/>
            <w:vAlign w:val="center"/>
          </w:tcPr>
          <w:p w14:paraId="29D253B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04E31E6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0F8194" w14:textId="77777777" w:rsidTr="003465D8">
        <w:tc>
          <w:tcPr>
            <w:tcW w:w="2835" w:type="dxa"/>
            <w:shd w:val="clear" w:color="auto" w:fill="D9E2F3"/>
            <w:vAlign w:val="center"/>
          </w:tcPr>
          <w:p w14:paraId="647357E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37FFBD57" w14:textId="77777777" w:rsidR="00BF1194" w:rsidRPr="00462140" w:rsidRDefault="00BF1194" w:rsidP="003465D8">
            <w:pPr>
              <w:spacing w:before="240" w:after="240"/>
              <w:rPr>
                <w:rFonts w:ascii="GHEA Grapalat" w:eastAsia="GHEA Grapalat" w:hAnsi="GHEA Grapalat" w:cs="GHEA Grapalat"/>
                <w:sz w:val="20"/>
                <w:szCs w:val="20"/>
              </w:rPr>
            </w:pPr>
          </w:p>
        </w:tc>
      </w:tr>
    </w:tbl>
    <w:p w14:paraId="12EAF5D7"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iCs/>
          <w:sz w:val="20"/>
          <w:szCs w:val="20"/>
        </w:rPr>
      </w:pPr>
      <w:proofErr w:type="spellStart"/>
      <w:r w:rsidRPr="00462140">
        <w:rPr>
          <w:rFonts w:ascii="GHEA Grapalat" w:eastAsia="GHEA Grapalat" w:hAnsi="GHEA Grapalat" w:cs="GHEA Grapalat"/>
          <w:iCs/>
          <w:sz w:val="20"/>
          <w:szCs w:val="20"/>
        </w:rPr>
        <w:t>Վերահսկողության</w:t>
      </w:r>
      <w:proofErr w:type="spellEnd"/>
      <w:r w:rsidRPr="00462140">
        <w:rPr>
          <w:rFonts w:ascii="GHEA Grapalat" w:eastAsia="GHEA Grapalat" w:hAnsi="GHEA Grapalat" w:cs="GHEA Grapalat"/>
          <w:iCs/>
          <w:sz w:val="20"/>
          <w:szCs w:val="20"/>
        </w:rPr>
        <w:t xml:space="preserve"> </w:t>
      </w:r>
      <w:proofErr w:type="spellStart"/>
      <w:r w:rsidRPr="00462140">
        <w:rPr>
          <w:rFonts w:ascii="GHEA Grapalat" w:eastAsia="GHEA Grapalat" w:hAnsi="GHEA Grapalat" w:cs="GHEA Grapalat"/>
          <w:iCs/>
          <w:sz w:val="20"/>
          <w:szCs w:val="20"/>
        </w:rPr>
        <w:t>մակարդակը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5DADD943" w14:textId="77777777" w:rsidTr="003465D8">
        <w:tc>
          <w:tcPr>
            <w:tcW w:w="2836" w:type="dxa"/>
            <w:shd w:val="clear" w:color="auto" w:fill="D9E2F3"/>
            <w:vAlign w:val="center"/>
          </w:tcPr>
          <w:p w14:paraId="5AE6023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78" w:type="dxa"/>
            <w:vAlign w:val="center"/>
          </w:tcPr>
          <w:p w14:paraId="44F09C6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4561F6E" w14:textId="77777777" w:rsidTr="003465D8">
        <w:tc>
          <w:tcPr>
            <w:tcW w:w="2836" w:type="dxa"/>
            <w:shd w:val="clear" w:color="auto" w:fill="D9E2F3"/>
            <w:vAlign w:val="center"/>
          </w:tcPr>
          <w:p w14:paraId="7174CD1B"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28ED88F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3BACEEE8"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MS Gothic" w:cs="GHEA Grapalat"/>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2700C768" w14:textId="77777777" w:rsidR="00F14DFD" w:rsidRPr="00F14DFD" w:rsidRDefault="00F14DFD" w:rsidP="00F14DFD">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63EEB1C7"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p w14:paraId="572706B1"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408D5DF7" w14:textId="77777777" w:rsidTr="003465D8">
        <w:tc>
          <w:tcPr>
            <w:tcW w:w="2837" w:type="dxa"/>
            <w:shd w:val="clear" w:color="auto" w:fill="D9E2F3"/>
            <w:vAlign w:val="center"/>
          </w:tcPr>
          <w:p w14:paraId="0F38A7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0B8320C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562D885" w14:textId="77777777" w:rsidTr="003465D8">
        <w:tc>
          <w:tcPr>
            <w:tcW w:w="2837" w:type="dxa"/>
            <w:shd w:val="clear" w:color="auto" w:fill="D9E2F3"/>
            <w:vAlign w:val="center"/>
          </w:tcPr>
          <w:p w14:paraId="0A5AA7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52CEDF8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A6FBC53" w14:textId="77777777" w:rsidTr="003465D8">
        <w:tc>
          <w:tcPr>
            <w:tcW w:w="2837" w:type="dxa"/>
            <w:shd w:val="clear" w:color="auto" w:fill="D9E2F3"/>
            <w:vAlign w:val="center"/>
          </w:tcPr>
          <w:p w14:paraId="1C195E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14429C3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9C88A3E" w14:textId="77777777" w:rsidTr="003465D8">
        <w:tc>
          <w:tcPr>
            <w:tcW w:w="2837" w:type="dxa"/>
            <w:shd w:val="clear" w:color="auto" w:fill="D9E2F3"/>
            <w:vAlign w:val="center"/>
          </w:tcPr>
          <w:p w14:paraId="0B98ADE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7B53F9B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5F9ECA6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lastRenderedPageBreak/>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4D6C53C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մասնակցությունը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194657B7" w14:textId="77777777" w:rsidTr="003465D8">
        <w:tc>
          <w:tcPr>
            <w:tcW w:w="2837" w:type="dxa"/>
            <w:shd w:val="clear" w:color="auto" w:fill="D9E2F3"/>
            <w:vAlign w:val="center"/>
          </w:tcPr>
          <w:p w14:paraId="4FD6B84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B697F5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CAB3CDD" w14:textId="77777777" w:rsidTr="003465D8">
        <w:tc>
          <w:tcPr>
            <w:tcW w:w="2837" w:type="dxa"/>
            <w:shd w:val="clear" w:color="auto" w:fill="D9E2F3"/>
            <w:vAlign w:val="center"/>
          </w:tcPr>
          <w:p w14:paraId="3A9FC2C0"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Միջազգային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1DFF0D3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1992418" w14:textId="77777777" w:rsidTr="003465D8">
        <w:tc>
          <w:tcPr>
            <w:tcW w:w="2837" w:type="dxa"/>
            <w:shd w:val="clear" w:color="auto" w:fill="D9E2F3"/>
            <w:vAlign w:val="center"/>
          </w:tcPr>
          <w:p w14:paraId="304ADF7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6180" w:type="dxa"/>
            <w:vAlign w:val="center"/>
          </w:tcPr>
          <w:p w14:paraId="436C021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3B027C0" w14:textId="77777777" w:rsidTr="003465D8">
        <w:tc>
          <w:tcPr>
            <w:tcW w:w="2837" w:type="dxa"/>
            <w:shd w:val="clear" w:color="auto" w:fill="D9E2F3"/>
            <w:vAlign w:val="center"/>
          </w:tcPr>
          <w:p w14:paraId="0B0A6A3D"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80" w:type="dxa"/>
            <w:vAlign w:val="center"/>
          </w:tcPr>
          <w:p w14:paraId="299A5E8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22286B7C"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bl>
    <w:p w14:paraId="17F1B0F7" w14:textId="77777777" w:rsidR="00F236D9" w:rsidRPr="00F236D9" w:rsidRDefault="00F236D9" w:rsidP="00F236D9">
      <w:pPr>
        <w:pBdr>
          <w:top w:val="nil"/>
          <w:left w:val="nil"/>
          <w:bottom w:val="nil"/>
          <w:right w:val="nil"/>
          <w:between w:val="nil"/>
        </w:pBdr>
        <w:spacing w:line="259" w:lineRule="auto"/>
        <w:ind w:left="360"/>
        <w:rPr>
          <w:rFonts w:ascii="GHEA Grapalat" w:eastAsia="GHEA Grapalat" w:hAnsi="GHEA Grapalat" w:cs="GHEA Grapalat"/>
          <w:color w:val="000000"/>
          <w:sz w:val="20"/>
          <w:szCs w:val="20"/>
        </w:rPr>
      </w:pPr>
    </w:p>
    <w:p w14:paraId="2E1EC0C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p w14:paraId="6CD5A1D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ինքնությունը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հավաստող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6"/>
        <w:gridCol w:w="6178"/>
      </w:tblGrid>
      <w:tr w:rsidR="00BF1194" w:rsidRPr="00462140" w14:paraId="6A05C489" w14:textId="77777777" w:rsidTr="003465D8">
        <w:tc>
          <w:tcPr>
            <w:tcW w:w="2836" w:type="dxa"/>
            <w:shd w:val="clear" w:color="auto" w:fill="D9E2F3"/>
            <w:vAlign w:val="center"/>
          </w:tcPr>
          <w:p w14:paraId="5AAE033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p>
        </w:tc>
        <w:tc>
          <w:tcPr>
            <w:tcW w:w="6178" w:type="dxa"/>
            <w:vAlign w:val="center"/>
          </w:tcPr>
          <w:p w14:paraId="60BDBCE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8B04545" w14:textId="77777777" w:rsidTr="003465D8">
        <w:tc>
          <w:tcPr>
            <w:tcW w:w="2836" w:type="dxa"/>
            <w:shd w:val="clear" w:color="auto" w:fill="D9E2F3"/>
            <w:vAlign w:val="center"/>
          </w:tcPr>
          <w:p w14:paraId="7A519FF2"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p>
        </w:tc>
        <w:tc>
          <w:tcPr>
            <w:tcW w:w="6178" w:type="dxa"/>
            <w:vAlign w:val="center"/>
          </w:tcPr>
          <w:p w14:paraId="2872018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EA1784" w14:textId="77777777" w:rsidTr="003465D8">
        <w:tc>
          <w:tcPr>
            <w:tcW w:w="2836" w:type="dxa"/>
            <w:shd w:val="clear" w:color="auto" w:fill="D9E2F3"/>
            <w:vAlign w:val="center"/>
          </w:tcPr>
          <w:p w14:paraId="5D5E43A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04554FF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3AE55BA2" w14:textId="77777777" w:rsidTr="003465D8">
        <w:tc>
          <w:tcPr>
            <w:tcW w:w="2836" w:type="dxa"/>
            <w:shd w:val="clear" w:color="auto" w:fill="D9E2F3"/>
            <w:vAlign w:val="center"/>
          </w:tcPr>
          <w:p w14:paraId="4A94F9C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r w:rsidRPr="00462140">
              <w:rPr>
                <w:rFonts w:ascii="GHEA Grapalat" w:eastAsia="GHEA Grapalat" w:hAnsi="GHEA Grapalat" w:cs="GHEA Grapalat"/>
                <w:color w:val="000000"/>
                <w:sz w:val="20"/>
                <w:szCs w:val="20"/>
              </w:rPr>
              <w:t>)</w:t>
            </w:r>
          </w:p>
        </w:tc>
        <w:tc>
          <w:tcPr>
            <w:tcW w:w="6178" w:type="dxa"/>
            <w:vAlign w:val="center"/>
          </w:tcPr>
          <w:p w14:paraId="503FCE9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FEE9CAE" w14:textId="77777777" w:rsidTr="003465D8">
        <w:tc>
          <w:tcPr>
            <w:tcW w:w="2836" w:type="dxa"/>
            <w:shd w:val="clear" w:color="auto" w:fill="D9E2F3"/>
            <w:vAlign w:val="center"/>
          </w:tcPr>
          <w:p w14:paraId="0BF93B7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Քաղաքացիությունը</w:t>
            </w:r>
            <w:proofErr w:type="spellEnd"/>
          </w:p>
        </w:tc>
        <w:tc>
          <w:tcPr>
            <w:tcW w:w="6178" w:type="dxa"/>
            <w:vAlign w:val="center"/>
          </w:tcPr>
          <w:p w14:paraId="736AB6A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0A4F3F7" w14:textId="77777777" w:rsidTr="003465D8">
        <w:tc>
          <w:tcPr>
            <w:tcW w:w="2836" w:type="dxa"/>
            <w:shd w:val="clear" w:color="auto" w:fill="D9E2F3"/>
            <w:vAlign w:val="center"/>
          </w:tcPr>
          <w:p w14:paraId="5FFDA20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Ծննդյան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203E49E1" w14:textId="77777777" w:rsidR="00BF1194" w:rsidRPr="00462140" w:rsidRDefault="00BF1194" w:rsidP="003465D8">
            <w:pPr>
              <w:spacing w:before="240" w:after="240"/>
              <w:rPr>
                <w:rFonts w:ascii="GHEA Grapalat" w:eastAsia="GHEA Grapalat" w:hAnsi="GHEA Grapalat" w:cs="GHEA Grapalat"/>
                <w:sz w:val="20"/>
                <w:szCs w:val="20"/>
              </w:rPr>
            </w:pPr>
          </w:p>
        </w:tc>
      </w:tr>
    </w:tbl>
    <w:p w14:paraId="232FF93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հաստատող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փաստաթուղթը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296C9D0E" w14:textId="77777777" w:rsidTr="003465D8">
        <w:tc>
          <w:tcPr>
            <w:tcW w:w="2837" w:type="dxa"/>
            <w:shd w:val="clear" w:color="auto" w:fill="D9E2F3"/>
            <w:vAlign w:val="center"/>
          </w:tcPr>
          <w:p w14:paraId="0277719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6178" w:type="dxa"/>
            <w:vAlign w:val="center"/>
          </w:tcPr>
          <w:p w14:paraId="3B4D8ED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F999D81" w14:textId="77777777" w:rsidTr="003465D8">
        <w:tc>
          <w:tcPr>
            <w:tcW w:w="2837" w:type="dxa"/>
            <w:shd w:val="clear" w:color="auto" w:fill="D9E2F3"/>
            <w:vAlign w:val="center"/>
          </w:tcPr>
          <w:p w14:paraId="46D1E43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Փաստաթղթի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7D2E2DA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E8EED2" w14:textId="77777777" w:rsidTr="003465D8">
        <w:tc>
          <w:tcPr>
            <w:tcW w:w="2837" w:type="dxa"/>
            <w:shd w:val="clear" w:color="auto" w:fill="D9E2F3"/>
            <w:vAlign w:val="center"/>
          </w:tcPr>
          <w:p w14:paraId="733C4F3A"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78" w:type="dxa"/>
            <w:vAlign w:val="center"/>
          </w:tcPr>
          <w:p w14:paraId="6BB85D8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AFD58BC" w14:textId="77777777" w:rsidTr="003465D8">
        <w:tc>
          <w:tcPr>
            <w:tcW w:w="2837" w:type="dxa"/>
            <w:shd w:val="clear" w:color="auto" w:fill="D9E2F3"/>
            <w:vAlign w:val="center"/>
          </w:tcPr>
          <w:p w14:paraId="751E9B9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Տրամադրող</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մարմինը</w:t>
            </w:r>
            <w:proofErr w:type="spellEnd"/>
          </w:p>
        </w:tc>
        <w:tc>
          <w:tcPr>
            <w:tcW w:w="6178" w:type="dxa"/>
            <w:vAlign w:val="center"/>
          </w:tcPr>
          <w:p w14:paraId="3244F87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FFA3921" w14:textId="77777777" w:rsidTr="003465D8">
        <w:tc>
          <w:tcPr>
            <w:tcW w:w="2837" w:type="dxa"/>
            <w:shd w:val="clear" w:color="auto" w:fill="D9E2F3"/>
            <w:vAlign w:val="center"/>
          </w:tcPr>
          <w:p w14:paraId="0441D3C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r w:rsidRPr="00462140">
              <w:rPr>
                <w:rFonts w:ascii="GHEA Grapalat" w:eastAsia="GHEA Grapalat" w:hAnsi="GHEA Grapalat" w:cs="GHEA Grapalat"/>
                <w:color w:val="000000"/>
                <w:sz w:val="20"/>
                <w:szCs w:val="20"/>
              </w:rPr>
              <w:t xml:space="preserve">ՀԾՀ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համարժեք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78" w:type="dxa"/>
            <w:vAlign w:val="center"/>
          </w:tcPr>
          <w:p w14:paraId="6C673F74" w14:textId="77777777" w:rsidR="00BF1194" w:rsidRPr="00462140" w:rsidRDefault="00BF1194" w:rsidP="003465D8">
            <w:pPr>
              <w:spacing w:before="240" w:after="240"/>
              <w:rPr>
                <w:rFonts w:ascii="GHEA Grapalat" w:eastAsia="GHEA Grapalat" w:hAnsi="GHEA Grapalat" w:cs="GHEA Grapalat"/>
                <w:sz w:val="20"/>
                <w:szCs w:val="20"/>
              </w:rPr>
            </w:pPr>
          </w:p>
        </w:tc>
      </w:tr>
    </w:tbl>
    <w:p w14:paraId="4D6E87B8" w14:textId="77777777" w:rsidR="00BF2E7B" w:rsidRPr="00BF2E7B" w:rsidRDefault="00BF2E7B" w:rsidP="00BF2E7B">
      <w:pPr>
        <w:pBdr>
          <w:top w:val="nil"/>
          <w:left w:val="nil"/>
          <w:bottom w:val="nil"/>
          <w:right w:val="nil"/>
          <w:between w:val="nil"/>
        </w:pBdr>
        <w:spacing w:before="240" w:after="160" w:line="259" w:lineRule="auto"/>
        <w:ind w:left="788"/>
        <w:rPr>
          <w:rFonts w:ascii="GHEA Grapalat" w:eastAsia="GHEA Grapalat" w:hAnsi="GHEA Grapalat" w:cs="GHEA Grapalat"/>
          <w:color w:val="000000"/>
          <w:sz w:val="20"/>
          <w:szCs w:val="20"/>
        </w:rPr>
      </w:pPr>
    </w:p>
    <w:p w14:paraId="24598ACB"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հաշվառման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13AE2DBA" w14:textId="77777777" w:rsidTr="003465D8">
        <w:tc>
          <w:tcPr>
            <w:tcW w:w="2837" w:type="dxa"/>
            <w:shd w:val="clear" w:color="auto" w:fill="D9E2F3"/>
            <w:vAlign w:val="center"/>
          </w:tcPr>
          <w:p w14:paraId="1A2E454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7C243264"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3AAB99E" w14:textId="77777777" w:rsidTr="003465D8">
        <w:tc>
          <w:tcPr>
            <w:tcW w:w="2837" w:type="dxa"/>
            <w:shd w:val="clear" w:color="auto" w:fill="D9E2F3"/>
            <w:vAlign w:val="center"/>
          </w:tcPr>
          <w:p w14:paraId="1C1CF4B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1DE5CB08"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F99D42" w14:textId="77777777" w:rsidTr="003465D8">
        <w:tc>
          <w:tcPr>
            <w:tcW w:w="2837" w:type="dxa"/>
            <w:shd w:val="clear" w:color="auto" w:fill="D9E2F3"/>
            <w:vAlign w:val="center"/>
          </w:tcPr>
          <w:p w14:paraId="179F8F5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5F4B6F4C"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1AC5865" w14:textId="77777777" w:rsidTr="003465D8">
        <w:tc>
          <w:tcPr>
            <w:tcW w:w="2837" w:type="dxa"/>
            <w:shd w:val="clear" w:color="auto" w:fill="D9E2F3"/>
            <w:vAlign w:val="center"/>
          </w:tcPr>
          <w:p w14:paraId="6212E7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0A41998C" w14:textId="77777777" w:rsidR="00BF1194" w:rsidRPr="00462140" w:rsidRDefault="00BF1194" w:rsidP="003465D8">
            <w:pPr>
              <w:spacing w:before="240" w:after="240"/>
              <w:rPr>
                <w:rFonts w:ascii="GHEA Grapalat" w:eastAsia="GHEA Grapalat" w:hAnsi="GHEA Grapalat" w:cs="GHEA Grapalat"/>
                <w:sz w:val="20"/>
                <w:szCs w:val="20"/>
              </w:rPr>
            </w:pPr>
          </w:p>
        </w:tc>
      </w:tr>
    </w:tbl>
    <w:p w14:paraId="1BC7C793"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Անձի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78"/>
      </w:tblGrid>
      <w:tr w:rsidR="00BF1194" w:rsidRPr="00462140" w14:paraId="495B4899" w14:textId="77777777" w:rsidTr="003465D8">
        <w:tc>
          <w:tcPr>
            <w:tcW w:w="2837" w:type="dxa"/>
            <w:shd w:val="clear" w:color="auto" w:fill="D9E2F3"/>
            <w:vAlign w:val="center"/>
          </w:tcPr>
          <w:p w14:paraId="5A4024AC"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Պետությունը</w:t>
            </w:r>
            <w:proofErr w:type="spellEnd"/>
          </w:p>
        </w:tc>
        <w:tc>
          <w:tcPr>
            <w:tcW w:w="6178" w:type="dxa"/>
            <w:vAlign w:val="center"/>
          </w:tcPr>
          <w:p w14:paraId="69CBC54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B0E0CDA" w14:textId="77777777" w:rsidTr="003465D8">
        <w:tc>
          <w:tcPr>
            <w:tcW w:w="2837" w:type="dxa"/>
            <w:shd w:val="clear" w:color="auto" w:fill="D9E2F3"/>
            <w:vAlign w:val="center"/>
          </w:tcPr>
          <w:p w14:paraId="4DFCE45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Համայնքը</w:t>
            </w:r>
            <w:proofErr w:type="spellEnd"/>
          </w:p>
        </w:tc>
        <w:tc>
          <w:tcPr>
            <w:tcW w:w="6178" w:type="dxa"/>
            <w:vAlign w:val="center"/>
          </w:tcPr>
          <w:p w14:paraId="79D0670B"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AE8A7BB" w14:textId="77777777" w:rsidTr="003465D8">
        <w:tc>
          <w:tcPr>
            <w:tcW w:w="2837" w:type="dxa"/>
            <w:shd w:val="clear" w:color="auto" w:fill="D9E2F3"/>
            <w:vAlign w:val="center"/>
          </w:tcPr>
          <w:p w14:paraId="750FEAC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Վարչատարածքային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միավորը</w:t>
            </w:r>
            <w:proofErr w:type="spellEnd"/>
          </w:p>
        </w:tc>
        <w:tc>
          <w:tcPr>
            <w:tcW w:w="6178" w:type="dxa"/>
            <w:vAlign w:val="center"/>
          </w:tcPr>
          <w:p w14:paraId="7EAE972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5A44A10" w14:textId="77777777" w:rsidTr="003465D8">
        <w:tc>
          <w:tcPr>
            <w:tcW w:w="2837" w:type="dxa"/>
            <w:shd w:val="clear" w:color="auto" w:fill="D9E2F3"/>
            <w:vAlign w:val="center"/>
          </w:tcPr>
          <w:p w14:paraId="1A77633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Փողոցի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շենքը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բնակարանը</w:t>
            </w:r>
            <w:proofErr w:type="spellEnd"/>
          </w:p>
        </w:tc>
        <w:tc>
          <w:tcPr>
            <w:tcW w:w="6178" w:type="dxa"/>
            <w:vAlign w:val="center"/>
          </w:tcPr>
          <w:p w14:paraId="7125E3E2" w14:textId="77777777" w:rsidR="00BF1194" w:rsidRPr="00462140" w:rsidRDefault="00BF1194" w:rsidP="003465D8">
            <w:pPr>
              <w:spacing w:before="240" w:after="240"/>
              <w:rPr>
                <w:rFonts w:ascii="GHEA Grapalat" w:eastAsia="GHEA Grapalat" w:hAnsi="GHEA Grapalat" w:cs="GHEA Grapalat"/>
                <w:sz w:val="20"/>
                <w:szCs w:val="20"/>
              </w:rPr>
            </w:pPr>
          </w:p>
        </w:tc>
      </w:tr>
    </w:tbl>
    <w:p w14:paraId="1ABA367C" w14:textId="77777777" w:rsidR="00BF1194" w:rsidRPr="00462140" w:rsidRDefault="00BF1194" w:rsidP="00DD6D2D">
      <w:pPr>
        <w:numPr>
          <w:ilvl w:val="1"/>
          <w:numId w:val="9"/>
        </w:numPr>
        <w:pBdr>
          <w:top w:val="nil"/>
          <w:left w:val="nil"/>
          <w:bottom w:val="nil"/>
          <w:right w:val="nil"/>
          <w:between w:val="nil"/>
        </w:pBd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բացառությամբ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5BE14199" w14:textId="77777777" w:rsidTr="003465D8">
        <w:trPr>
          <w:trHeight w:val="924"/>
        </w:trPr>
        <w:tc>
          <w:tcPr>
            <w:tcW w:w="9016" w:type="dxa"/>
            <w:gridSpan w:val="2"/>
            <w:vAlign w:val="center"/>
          </w:tcPr>
          <w:p w14:paraId="74C8F16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20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2038D2A5" w14:textId="77777777" w:rsidTr="003465D8">
        <w:trPr>
          <w:trHeight w:val="684"/>
        </w:trPr>
        <w:tc>
          <w:tcPr>
            <w:tcW w:w="4508" w:type="dxa"/>
            <w:shd w:val="clear" w:color="auto" w:fill="D9E2F3"/>
            <w:vAlign w:val="center"/>
          </w:tcPr>
          <w:p w14:paraId="6B9E744E"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shd w:val="clear" w:color="auto" w:fill="FFFFFF"/>
            <w:vAlign w:val="center"/>
          </w:tcPr>
          <w:p w14:paraId="38E0B97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66F6647" w14:textId="77777777" w:rsidTr="003465D8">
        <w:trPr>
          <w:trHeight w:val="1282"/>
        </w:trPr>
        <w:tc>
          <w:tcPr>
            <w:tcW w:w="4508" w:type="dxa"/>
            <w:shd w:val="clear" w:color="auto" w:fill="D9E2F3"/>
            <w:vAlign w:val="center"/>
          </w:tcPr>
          <w:p w14:paraId="3EF5BC7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744AECE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796E458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6209B9AA" w14:textId="77777777" w:rsidTr="003465D8">
        <w:tc>
          <w:tcPr>
            <w:tcW w:w="9016" w:type="dxa"/>
            <w:gridSpan w:val="2"/>
            <w:vAlign w:val="center"/>
          </w:tcPr>
          <w:p w14:paraId="4AB377D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5898D03C" w14:textId="77777777" w:rsidTr="003465D8">
        <w:tc>
          <w:tcPr>
            <w:tcW w:w="9016" w:type="dxa"/>
            <w:gridSpan w:val="2"/>
            <w:vAlign w:val="center"/>
          </w:tcPr>
          <w:p w14:paraId="2A2495F0"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hAnsi="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 և «բ»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7979628A"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հիմքերը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կազմակերպությունների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w:t>
      </w: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4508"/>
        <w:gridCol w:w="4508"/>
      </w:tblGrid>
      <w:tr w:rsidR="00BF1194" w:rsidRPr="00462140" w14:paraId="0E932271" w14:textId="77777777" w:rsidTr="003465D8">
        <w:trPr>
          <w:trHeight w:val="924"/>
        </w:trPr>
        <w:tc>
          <w:tcPr>
            <w:tcW w:w="9016" w:type="dxa"/>
            <w:gridSpan w:val="2"/>
            <w:vAlign w:val="center"/>
          </w:tcPr>
          <w:p w14:paraId="40C632AE"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ա</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տիրապետում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ձայնի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բաժնեմասերի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փայերի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lastRenderedPageBreak/>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կերպով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10 և </w:t>
            </w:r>
            <w:proofErr w:type="spellStart"/>
            <w:r w:rsidRPr="00462140">
              <w:rPr>
                <w:rFonts w:ascii="GHEA Grapalat" w:eastAsia="GHEA Grapalat" w:hAnsi="GHEA Grapalat" w:cs="GHEA Grapalat"/>
                <w:sz w:val="20"/>
                <w:szCs w:val="20"/>
              </w:rPr>
              <w:t>ավելի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տոկոս</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կանոնադրական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կապիտալում</w:t>
            </w:r>
            <w:proofErr w:type="spellEnd"/>
          </w:p>
        </w:tc>
      </w:tr>
      <w:tr w:rsidR="00BF1194" w:rsidRPr="00462140" w14:paraId="1A1575AD" w14:textId="77777777" w:rsidTr="003465D8">
        <w:trPr>
          <w:trHeight w:val="684"/>
        </w:trPr>
        <w:tc>
          <w:tcPr>
            <w:tcW w:w="4508" w:type="dxa"/>
            <w:shd w:val="clear" w:color="auto" w:fill="D9E2F3"/>
            <w:vAlign w:val="center"/>
          </w:tcPr>
          <w:p w14:paraId="3D9D0BBD"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չափը</w:t>
            </w:r>
            <w:proofErr w:type="spellEnd"/>
            <w:r w:rsidRPr="00462140">
              <w:rPr>
                <w:rFonts w:ascii="GHEA Grapalat" w:eastAsia="GHEA Grapalat" w:hAnsi="GHEA Grapalat" w:cs="GHEA Grapalat"/>
                <w:color w:val="000000"/>
                <w:sz w:val="20"/>
                <w:szCs w:val="20"/>
              </w:rPr>
              <w:t xml:space="preserve"> (%)</w:t>
            </w:r>
          </w:p>
        </w:tc>
        <w:tc>
          <w:tcPr>
            <w:tcW w:w="4508" w:type="dxa"/>
            <w:vAlign w:val="center"/>
          </w:tcPr>
          <w:p w14:paraId="4CD81E76"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CECC0C9" w14:textId="77777777" w:rsidTr="003465D8">
        <w:trPr>
          <w:trHeight w:val="1282"/>
        </w:trPr>
        <w:tc>
          <w:tcPr>
            <w:tcW w:w="4508" w:type="dxa"/>
            <w:shd w:val="clear" w:color="auto" w:fill="D9E2F3"/>
            <w:vAlign w:val="center"/>
          </w:tcPr>
          <w:p w14:paraId="44503B6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Մասնակցության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տեսակը</w:t>
            </w:r>
            <w:proofErr w:type="spellEnd"/>
          </w:p>
        </w:tc>
        <w:tc>
          <w:tcPr>
            <w:tcW w:w="4508" w:type="dxa"/>
            <w:vAlign w:val="center"/>
          </w:tcPr>
          <w:p w14:paraId="550391D1"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p w14:paraId="04FDEFF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Անուղղակի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մասնակցություն</w:t>
            </w:r>
            <w:proofErr w:type="spellEnd"/>
          </w:p>
        </w:tc>
      </w:tr>
      <w:tr w:rsidR="00BF1194" w:rsidRPr="00462140" w14:paraId="1870B64A" w14:textId="77777777" w:rsidTr="003465D8">
        <w:tc>
          <w:tcPr>
            <w:tcW w:w="9016" w:type="dxa"/>
            <w:gridSpan w:val="2"/>
            <w:vAlign w:val="center"/>
          </w:tcPr>
          <w:p w14:paraId="41ACACDF"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բ</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իրավունք</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ունի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նշանակելու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հեռացնելու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կառավարման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մարմինների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անդամների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մեծամասնությանը</w:t>
            </w:r>
            <w:proofErr w:type="spellEnd"/>
          </w:p>
        </w:tc>
      </w:tr>
      <w:tr w:rsidR="00BF1194" w:rsidRPr="00462140" w14:paraId="2C9A9775" w14:textId="77777777" w:rsidTr="003465D8">
        <w:tc>
          <w:tcPr>
            <w:tcW w:w="9016" w:type="dxa"/>
            <w:gridSpan w:val="2"/>
            <w:vAlign w:val="center"/>
          </w:tcPr>
          <w:p w14:paraId="370DEF1A"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գ</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անհատույց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ստացել</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հաշվետու</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նախորդող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տարվա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ստացած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շահույթի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առնվազն</w:t>
            </w:r>
            <w:proofErr w:type="spellEnd"/>
            <w:r w:rsidRPr="00462140">
              <w:rPr>
                <w:rFonts w:ascii="GHEA Grapalat" w:eastAsia="GHEA Grapalat" w:hAnsi="GHEA Grapalat" w:cs="GHEA Grapalat"/>
                <w:sz w:val="20"/>
                <w:szCs w:val="20"/>
              </w:rPr>
              <w:t xml:space="preserve"> 15 </w:t>
            </w:r>
            <w:proofErr w:type="spellStart"/>
            <w:r w:rsidRPr="00462140">
              <w:rPr>
                <w:rFonts w:ascii="GHEA Grapalat" w:eastAsia="GHEA Grapalat" w:hAnsi="GHEA Grapalat" w:cs="GHEA Grapalat"/>
                <w:sz w:val="20"/>
                <w:szCs w:val="20"/>
              </w:rPr>
              <w:t>տոկոսի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չափով</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օգուտ</w:t>
            </w:r>
            <w:proofErr w:type="spellEnd"/>
          </w:p>
        </w:tc>
      </w:tr>
      <w:tr w:rsidR="00BF1194" w:rsidRPr="00462140" w14:paraId="43A2D7A5" w14:textId="77777777" w:rsidTr="003465D8">
        <w:tc>
          <w:tcPr>
            <w:tcW w:w="9016" w:type="dxa"/>
            <w:gridSpan w:val="2"/>
            <w:vAlign w:val="center"/>
          </w:tcPr>
          <w:p w14:paraId="41B12345"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դ</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նկատմամբ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իրական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փաստացի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վերահսկողություն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միջոցներով</w:t>
            </w:r>
            <w:proofErr w:type="spellEnd"/>
          </w:p>
        </w:tc>
      </w:tr>
      <w:tr w:rsidR="00BF1194" w:rsidRPr="00462140" w14:paraId="4A5B27C2" w14:textId="77777777" w:rsidTr="003465D8">
        <w:tc>
          <w:tcPr>
            <w:tcW w:w="9016" w:type="dxa"/>
            <w:gridSpan w:val="2"/>
            <w:vAlign w:val="center"/>
          </w:tcPr>
          <w:p w14:paraId="5937BD04"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t>ե</w:t>
            </w:r>
            <w:r w:rsidRPr="00462140">
              <w:rPr>
                <w:rFonts w:ascii="GHEA Grapalat" w:eastAsia="Cambria Math" w:hAnsi="Cambria Math" w:cs="Cambria Math"/>
                <w:sz w:val="20"/>
                <w:szCs w:val="20"/>
              </w:rPr>
              <w:t>․</w:t>
            </w:r>
            <w:r w:rsidRPr="00462140">
              <w:rPr>
                <w:rFonts w:ascii="GHEA Grapalat" w:eastAsia="Cambria Math" w:hAnsi="GHEA Grapalat" w:cs="Cambria Math"/>
                <w:sz w:val="20"/>
                <w:szCs w:val="20"/>
              </w:rPr>
              <w:t xml:space="preserve"> </w:t>
            </w:r>
            <w:proofErr w:type="spellStart"/>
            <w:r w:rsidRPr="00462140">
              <w:rPr>
                <w:rFonts w:ascii="GHEA Grapalat" w:eastAsia="GHEA Grapalat" w:hAnsi="GHEA Grapalat" w:cs="GHEA Grapalat"/>
                <w:sz w:val="20"/>
                <w:szCs w:val="20"/>
              </w:rPr>
              <w:t>հանդիսանում</w:t>
            </w:r>
            <w:proofErr w:type="spellEnd"/>
            <w:r w:rsidRPr="00462140">
              <w:rPr>
                <w:rFonts w:ascii="GHEA Grapalat" w:eastAsia="GHEA Grapalat" w:hAnsi="GHEA Grapalat" w:cs="GHEA Grapalat"/>
                <w:sz w:val="20"/>
                <w:szCs w:val="20"/>
              </w:rPr>
              <w:t xml:space="preserve"> է </w:t>
            </w:r>
            <w:proofErr w:type="spellStart"/>
            <w:r w:rsidRPr="00462140">
              <w:rPr>
                <w:rFonts w:ascii="GHEA Grapalat" w:eastAsia="GHEA Grapalat" w:hAnsi="GHEA Grapalat" w:cs="GHEA Grapalat"/>
                <w:sz w:val="20"/>
                <w:szCs w:val="20"/>
              </w:rPr>
              <w:t>տվյալ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գործունեության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ընդհանուր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կամ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ընթացիկ</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ղեկավարումն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իրականացնող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պաշտոնատար</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այն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դեպքում</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երբ</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առկա</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չէ</w:t>
            </w:r>
            <w:proofErr w:type="spellEnd"/>
            <w:r w:rsidRPr="00462140">
              <w:rPr>
                <w:rFonts w:ascii="GHEA Grapalat" w:eastAsia="GHEA Grapalat" w:hAnsi="GHEA Grapalat" w:cs="GHEA Grapalat"/>
                <w:sz w:val="20"/>
                <w:szCs w:val="20"/>
              </w:rPr>
              <w:t xml:space="preserve"> «ա»-«դ» </w:t>
            </w:r>
            <w:proofErr w:type="spellStart"/>
            <w:r w:rsidRPr="00462140">
              <w:rPr>
                <w:rFonts w:ascii="GHEA Grapalat" w:eastAsia="GHEA Grapalat" w:hAnsi="GHEA Grapalat" w:cs="GHEA Grapalat"/>
                <w:sz w:val="20"/>
                <w:szCs w:val="20"/>
              </w:rPr>
              <w:t>կետերի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պահանջներին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համապատասխանող</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ֆիզիկական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w:t>
            </w:r>
            <w:proofErr w:type="spellEnd"/>
          </w:p>
        </w:tc>
      </w:tr>
    </w:tbl>
    <w:p w14:paraId="26110722"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կարգավիճակի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վերաբերյալ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տեղեկությունները</w:t>
      </w:r>
      <w:proofErr w:type="spellEnd"/>
    </w:p>
    <w:tbl>
      <w:tblPr>
        <w:tblW w:w="90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2A194C76" w14:textId="77777777" w:rsidTr="003465D8">
        <w:tc>
          <w:tcPr>
            <w:tcW w:w="2837" w:type="dxa"/>
            <w:shd w:val="clear" w:color="auto" w:fill="D9E2F3"/>
            <w:vAlign w:val="center"/>
          </w:tcPr>
          <w:p w14:paraId="764B6C0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դառնալու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467C501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2700608" w14:textId="77777777" w:rsidTr="003465D8">
        <w:tc>
          <w:tcPr>
            <w:tcW w:w="2837" w:type="dxa"/>
            <w:shd w:val="clear" w:color="auto" w:fill="D9E2F3"/>
            <w:vAlign w:val="center"/>
          </w:tcPr>
          <w:p w14:paraId="279716F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նկատմամբ</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վերահսկողության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իրականացումը</w:t>
            </w:r>
            <w:proofErr w:type="spellEnd"/>
          </w:p>
        </w:tc>
        <w:tc>
          <w:tcPr>
            <w:tcW w:w="6180" w:type="dxa"/>
            <w:vAlign w:val="center"/>
          </w:tcPr>
          <w:p w14:paraId="6A59FD17"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Առանձին</w:t>
            </w:r>
            <w:proofErr w:type="spellEnd"/>
            <w:r w:rsidRPr="00462140">
              <w:rPr>
                <w:rFonts w:ascii="GHEA Grapalat" w:eastAsia="GHEA Grapalat" w:hAnsi="GHEA Grapalat" w:cs="GHEA Grapalat"/>
                <w:sz w:val="20"/>
                <w:szCs w:val="20"/>
              </w:rPr>
              <w:t xml:space="preserve"> </w:t>
            </w:r>
          </w:p>
          <w:p w14:paraId="194F4E00" w14:textId="77777777" w:rsidR="00BF1194" w:rsidRPr="00462140" w:rsidRDefault="00BF1194" w:rsidP="003465D8">
            <w:pPr>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Փոխկապակցված</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անձանց</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հետ</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համատեղ</w:t>
            </w:r>
            <w:proofErr w:type="spellEnd"/>
          </w:p>
        </w:tc>
      </w:tr>
      <w:tr w:rsidR="00BF1194" w:rsidRPr="00462140" w14:paraId="6CF84E32" w14:textId="77777777" w:rsidTr="003465D8">
        <w:tc>
          <w:tcPr>
            <w:tcW w:w="2837" w:type="dxa"/>
            <w:shd w:val="clear" w:color="auto" w:fill="D9E2F3"/>
            <w:vAlign w:val="center"/>
          </w:tcPr>
          <w:p w14:paraId="6EA424F0"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Ընդերքօգտագործման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ոլորտի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հաշվետու</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պաշտոնատար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նրա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ընտանիքի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անդամ</w:t>
            </w:r>
            <w:proofErr w:type="spellEnd"/>
          </w:p>
        </w:tc>
        <w:tc>
          <w:tcPr>
            <w:tcW w:w="6180" w:type="dxa"/>
            <w:vAlign w:val="center"/>
          </w:tcPr>
          <w:p w14:paraId="2A2A08B2"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Այո</w:t>
            </w:r>
            <w:proofErr w:type="spellEnd"/>
          </w:p>
          <w:p w14:paraId="299C51BB" w14:textId="77777777" w:rsidR="00BF1194" w:rsidRPr="00462140" w:rsidRDefault="00BF1194" w:rsidP="003465D8">
            <w:pPr>
              <w:spacing w:before="240" w:after="240"/>
              <w:rPr>
                <w:rFonts w:ascii="GHEA Grapalat" w:eastAsia="GHEA Grapalat" w:hAnsi="GHEA Grapalat" w:cs="GHEA Grapalat"/>
                <w:sz w:val="20"/>
                <w:szCs w:val="20"/>
              </w:rPr>
            </w:pPr>
            <w:r w:rsidRPr="00462140">
              <w:rPr>
                <w:rFonts w:ascii="GHEA Grapalat" w:eastAsia="MS Gothic" w:hAnsi="Segoe UI Symbol" w:cs="Segoe UI Symbol"/>
                <w:sz w:val="20"/>
                <w:szCs w:val="20"/>
              </w:rPr>
              <w:t>☐</w:t>
            </w:r>
            <w:r w:rsidRPr="00462140">
              <w:rPr>
                <w:rFonts w:ascii="GHEA Grapalat" w:eastAsia="GHEA Grapalat" w:hAnsi="GHEA Grapalat" w:cs="GHEA Grapalat"/>
                <w:sz w:val="20"/>
                <w:szCs w:val="20"/>
              </w:rPr>
              <w:tab/>
            </w:r>
            <w:proofErr w:type="spellStart"/>
            <w:r w:rsidRPr="00462140">
              <w:rPr>
                <w:rFonts w:ascii="GHEA Grapalat" w:eastAsia="GHEA Grapalat" w:hAnsi="GHEA Grapalat" w:cs="GHEA Grapalat"/>
                <w:sz w:val="20"/>
                <w:szCs w:val="20"/>
              </w:rPr>
              <w:t>Ոչ</w:t>
            </w:r>
            <w:proofErr w:type="spellEnd"/>
          </w:p>
        </w:tc>
      </w:tr>
    </w:tbl>
    <w:p w14:paraId="0CDCB72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կոնտակտային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7"/>
        <w:gridCol w:w="6180"/>
      </w:tblGrid>
      <w:tr w:rsidR="00BF1194" w:rsidRPr="00462140" w14:paraId="75E50C3F" w14:textId="77777777" w:rsidTr="003465D8">
        <w:tc>
          <w:tcPr>
            <w:tcW w:w="2837" w:type="dxa"/>
            <w:shd w:val="clear" w:color="auto" w:fill="D9E2F3"/>
            <w:vAlign w:val="center"/>
          </w:tcPr>
          <w:p w14:paraId="0A6ADE56"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Էլ</w:t>
            </w:r>
            <w:proofErr w:type="spellEnd"/>
            <w:r w:rsidRPr="00462140">
              <w:rPr>
                <w:rFonts w:ascii="GHEA Grapalat" w:eastAsia="Cambria Math" w:hAnsi="Cambria Math" w:cs="Cambria Math"/>
                <w:color w:val="000000"/>
                <w:sz w:val="20"/>
                <w:szCs w:val="20"/>
              </w:rPr>
              <w:t>․</w:t>
            </w:r>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փոստի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40E03F31"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D956BE9" w14:textId="77777777" w:rsidTr="003465D8">
        <w:tc>
          <w:tcPr>
            <w:tcW w:w="2837" w:type="dxa"/>
            <w:shd w:val="clear" w:color="auto" w:fill="D9E2F3"/>
            <w:vAlign w:val="center"/>
          </w:tcPr>
          <w:p w14:paraId="6F13B7B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Հեռախոսահամարը</w:t>
            </w:r>
            <w:proofErr w:type="spellEnd"/>
          </w:p>
        </w:tc>
        <w:tc>
          <w:tcPr>
            <w:tcW w:w="6180" w:type="dxa"/>
            <w:vAlign w:val="center"/>
          </w:tcPr>
          <w:p w14:paraId="627C8209" w14:textId="77777777" w:rsidR="00BF1194" w:rsidRPr="00462140" w:rsidRDefault="00BF1194" w:rsidP="003465D8">
            <w:pPr>
              <w:spacing w:before="240" w:after="240"/>
              <w:rPr>
                <w:rFonts w:ascii="GHEA Grapalat" w:eastAsia="GHEA Grapalat" w:hAnsi="GHEA Grapalat" w:cs="GHEA Grapalat"/>
                <w:sz w:val="20"/>
                <w:szCs w:val="20"/>
              </w:rPr>
            </w:pPr>
          </w:p>
        </w:tc>
      </w:tr>
    </w:tbl>
    <w:p w14:paraId="48599EEA" w14:textId="77777777" w:rsidR="00BF1194" w:rsidRPr="00462140" w:rsidRDefault="00BF1194" w:rsidP="00BF1194">
      <w:pPr>
        <w:pBdr>
          <w:top w:val="nil"/>
          <w:left w:val="nil"/>
          <w:bottom w:val="nil"/>
          <w:right w:val="nil"/>
          <w:between w:val="nil"/>
        </w:pBdr>
        <w:ind w:left="792"/>
        <w:rPr>
          <w:rFonts w:ascii="GHEA Grapalat" w:eastAsia="GHEA Grapalat" w:hAnsi="GHEA Grapalat" w:cs="GHEA Grapalat"/>
          <w:color w:val="000000"/>
          <w:sz w:val="20"/>
          <w:szCs w:val="20"/>
        </w:rPr>
      </w:pPr>
    </w:p>
    <w:p w14:paraId="3132459C"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անձինք</w:t>
      </w:r>
      <w:proofErr w:type="spellEnd"/>
    </w:p>
    <w:p w14:paraId="70A539E6"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Կազմակերպության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06544D62" w14:textId="77777777" w:rsidTr="003465D8">
        <w:tc>
          <w:tcPr>
            <w:tcW w:w="2835" w:type="dxa"/>
            <w:shd w:val="clear" w:color="auto" w:fill="D9E2F3"/>
            <w:vAlign w:val="center"/>
          </w:tcPr>
          <w:p w14:paraId="0DAB30A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lastRenderedPageBreak/>
              <w:t>Անվանումը</w:t>
            </w:r>
            <w:proofErr w:type="spellEnd"/>
          </w:p>
        </w:tc>
        <w:tc>
          <w:tcPr>
            <w:tcW w:w="6180" w:type="dxa"/>
            <w:vAlign w:val="center"/>
          </w:tcPr>
          <w:p w14:paraId="7B76597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7F821F0A" w14:textId="77777777" w:rsidTr="003465D8">
        <w:tc>
          <w:tcPr>
            <w:tcW w:w="2835" w:type="dxa"/>
            <w:shd w:val="clear" w:color="auto" w:fill="D9E2F3"/>
            <w:vAlign w:val="center"/>
          </w:tcPr>
          <w:p w14:paraId="6B295FF9"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Անվանումը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լատինատառ</w:t>
            </w:r>
            <w:proofErr w:type="spellEnd"/>
          </w:p>
        </w:tc>
        <w:tc>
          <w:tcPr>
            <w:tcW w:w="6180" w:type="dxa"/>
            <w:vAlign w:val="center"/>
          </w:tcPr>
          <w:p w14:paraId="2D53B637"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5740DACD" w14:textId="77777777" w:rsidTr="003465D8">
        <w:tc>
          <w:tcPr>
            <w:tcW w:w="2835" w:type="dxa"/>
            <w:shd w:val="clear" w:color="auto" w:fill="D9E2F3"/>
            <w:vAlign w:val="center"/>
          </w:tcPr>
          <w:p w14:paraId="3DEDB247"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Պետական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համարը</w:t>
            </w:r>
            <w:proofErr w:type="spellEnd"/>
          </w:p>
        </w:tc>
        <w:tc>
          <w:tcPr>
            <w:tcW w:w="6180" w:type="dxa"/>
            <w:vAlign w:val="center"/>
          </w:tcPr>
          <w:p w14:paraId="62DD1A25"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DFC698A" w14:textId="77777777" w:rsidTr="003465D8">
        <w:tc>
          <w:tcPr>
            <w:tcW w:w="2835" w:type="dxa"/>
            <w:shd w:val="clear" w:color="auto" w:fill="D9E2F3"/>
            <w:vAlign w:val="center"/>
          </w:tcPr>
          <w:p w14:paraId="6E16D0B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օրը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ամիսը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տարին</w:t>
            </w:r>
            <w:proofErr w:type="spellEnd"/>
          </w:p>
        </w:tc>
        <w:tc>
          <w:tcPr>
            <w:tcW w:w="6180" w:type="dxa"/>
            <w:vAlign w:val="center"/>
          </w:tcPr>
          <w:p w14:paraId="7C532D4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1F903F94" w14:textId="77777777" w:rsidTr="003465D8">
        <w:tc>
          <w:tcPr>
            <w:tcW w:w="2835" w:type="dxa"/>
            <w:shd w:val="clear" w:color="auto" w:fill="D9E2F3"/>
            <w:vAlign w:val="center"/>
          </w:tcPr>
          <w:p w14:paraId="776992E5"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հասցեն</w:t>
            </w:r>
            <w:proofErr w:type="spellEnd"/>
          </w:p>
        </w:tc>
        <w:tc>
          <w:tcPr>
            <w:tcW w:w="6180" w:type="dxa"/>
            <w:vAlign w:val="center"/>
          </w:tcPr>
          <w:p w14:paraId="28354B23"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B0BA090" w14:textId="77777777" w:rsidTr="003465D8">
        <w:tc>
          <w:tcPr>
            <w:tcW w:w="2835" w:type="dxa"/>
            <w:shd w:val="clear" w:color="auto" w:fill="D9E2F3"/>
            <w:vAlign w:val="center"/>
          </w:tcPr>
          <w:p w14:paraId="7BE3DDA4"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Գրանցման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պետությունը</w:t>
            </w:r>
            <w:proofErr w:type="spellEnd"/>
          </w:p>
        </w:tc>
        <w:tc>
          <w:tcPr>
            <w:tcW w:w="6180" w:type="dxa"/>
            <w:vAlign w:val="center"/>
          </w:tcPr>
          <w:p w14:paraId="6FBAC45A"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447A5DA7" w14:textId="77777777" w:rsidTr="003465D8">
        <w:tc>
          <w:tcPr>
            <w:tcW w:w="2835" w:type="dxa"/>
            <w:shd w:val="clear" w:color="auto" w:fill="D9E2F3"/>
            <w:vAlign w:val="center"/>
          </w:tcPr>
          <w:p w14:paraId="381B957F"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Գործադիր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մարմնի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ղեկավարի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p>
        </w:tc>
        <w:tc>
          <w:tcPr>
            <w:tcW w:w="6180" w:type="dxa"/>
            <w:vAlign w:val="center"/>
          </w:tcPr>
          <w:p w14:paraId="1542F33E" w14:textId="77777777" w:rsidR="00BF1194" w:rsidRPr="00462140" w:rsidRDefault="00BF1194" w:rsidP="003465D8">
            <w:pPr>
              <w:spacing w:before="240" w:after="240"/>
              <w:rPr>
                <w:rFonts w:ascii="GHEA Grapalat" w:eastAsia="GHEA Grapalat" w:hAnsi="GHEA Grapalat" w:cs="GHEA Grapalat"/>
                <w:sz w:val="20"/>
                <w:szCs w:val="20"/>
              </w:rPr>
            </w:pPr>
          </w:p>
        </w:tc>
      </w:tr>
    </w:tbl>
    <w:p w14:paraId="2567982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5E9E6C19" w14:textId="77777777" w:rsidTr="003465D8">
        <w:trPr>
          <w:trHeight w:val="853"/>
        </w:trPr>
        <w:tc>
          <w:tcPr>
            <w:tcW w:w="2835" w:type="dxa"/>
            <w:vMerge w:val="restart"/>
            <w:shd w:val="clear" w:color="auto" w:fill="D9E2F3"/>
            <w:vAlign w:val="center"/>
          </w:tcPr>
          <w:p w14:paraId="1243CFE8"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Իրական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շահառու</w:t>
            </w:r>
            <w:proofErr w:type="spellEnd"/>
            <w:r w:rsidRPr="00462140">
              <w:rPr>
                <w:rFonts w:ascii="GHEA Grapalat" w:eastAsia="GHEA Grapalat" w:hAnsi="GHEA Grapalat" w:cs="GHEA Grapalat"/>
                <w:color w:val="000000"/>
                <w:sz w:val="20"/>
                <w:szCs w:val="20"/>
              </w:rPr>
              <w:t>(</w:t>
            </w:r>
            <w:proofErr w:type="spellStart"/>
            <w:r w:rsidRPr="00462140">
              <w:rPr>
                <w:rFonts w:ascii="GHEA Grapalat" w:eastAsia="GHEA Grapalat" w:hAnsi="GHEA Grapalat" w:cs="GHEA Grapalat"/>
                <w:color w:val="000000"/>
                <w:sz w:val="20"/>
                <w:szCs w:val="20"/>
              </w:rPr>
              <w:t>ներ</w:t>
            </w:r>
            <w:proofErr w:type="spellEnd"/>
            <w:r w:rsidRPr="00462140">
              <w:rPr>
                <w:rFonts w:ascii="GHEA Grapalat" w:eastAsia="GHEA Grapalat" w:hAnsi="GHEA Grapalat" w:cs="GHEA Grapalat"/>
                <w:color w:val="000000"/>
                <w:sz w:val="20"/>
                <w:szCs w:val="20"/>
              </w:rPr>
              <w:t xml:space="preserve">)ի </w:t>
            </w:r>
            <w:proofErr w:type="spellStart"/>
            <w:r w:rsidRPr="00462140">
              <w:rPr>
                <w:rFonts w:ascii="GHEA Grapalat" w:eastAsia="GHEA Grapalat" w:hAnsi="GHEA Grapalat" w:cs="GHEA Grapalat"/>
                <w:color w:val="000000"/>
                <w:sz w:val="20"/>
                <w:szCs w:val="20"/>
              </w:rPr>
              <w:t>անունը</w:t>
            </w:r>
            <w:proofErr w:type="spellEnd"/>
            <w:r w:rsidRPr="00462140">
              <w:rPr>
                <w:rFonts w:ascii="GHEA Grapalat" w:eastAsia="GHEA Grapalat" w:hAnsi="GHEA Grapalat" w:cs="GHEA Grapalat"/>
                <w:color w:val="000000"/>
                <w:sz w:val="20"/>
                <w:szCs w:val="20"/>
              </w:rPr>
              <w:t xml:space="preserve"> և </w:t>
            </w:r>
            <w:proofErr w:type="spellStart"/>
            <w:r w:rsidRPr="00462140">
              <w:rPr>
                <w:rFonts w:ascii="GHEA Grapalat" w:eastAsia="GHEA Grapalat" w:hAnsi="GHEA Grapalat" w:cs="GHEA Grapalat"/>
                <w:color w:val="000000"/>
                <w:sz w:val="20"/>
                <w:szCs w:val="20"/>
              </w:rPr>
              <w:t>ազգանունը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համար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կազմակերպությունը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հանդիսանում</w:t>
            </w:r>
            <w:proofErr w:type="spellEnd"/>
            <w:r w:rsidRPr="00462140">
              <w:rPr>
                <w:rFonts w:ascii="GHEA Grapalat" w:eastAsia="GHEA Grapalat" w:hAnsi="GHEA Grapalat" w:cs="GHEA Grapalat"/>
                <w:color w:val="000000"/>
                <w:sz w:val="20"/>
                <w:szCs w:val="20"/>
              </w:rPr>
              <w:t xml:space="preserve"> է </w:t>
            </w:r>
            <w:proofErr w:type="spellStart"/>
            <w:r w:rsidRPr="00462140">
              <w:rPr>
                <w:rFonts w:ascii="GHEA Grapalat" w:eastAsia="GHEA Grapalat" w:hAnsi="GHEA Grapalat" w:cs="GHEA Grapalat"/>
                <w:color w:val="000000"/>
                <w:sz w:val="20"/>
                <w:szCs w:val="20"/>
              </w:rPr>
              <w:t>միջանկյալ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իրավաբանական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անձ</w:t>
            </w:r>
            <w:proofErr w:type="spellEnd"/>
          </w:p>
        </w:tc>
        <w:tc>
          <w:tcPr>
            <w:tcW w:w="6180" w:type="dxa"/>
          </w:tcPr>
          <w:p w14:paraId="4E8BA74F"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A681242" w14:textId="77777777" w:rsidTr="003465D8">
        <w:trPr>
          <w:trHeight w:val="850"/>
        </w:trPr>
        <w:tc>
          <w:tcPr>
            <w:tcW w:w="2835" w:type="dxa"/>
            <w:vMerge/>
            <w:shd w:val="clear" w:color="auto" w:fill="D9E2F3"/>
            <w:vAlign w:val="center"/>
          </w:tcPr>
          <w:p w14:paraId="7EA5D238"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3A7EB810"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1DE9B56" w14:textId="77777777" w:rsidTr="003465D8">
        <w:trPr>
          <w:trHeight w:val="850"/>
        </w:trPr>
        <w:tc>
          <w:tcPr>
            <w:tcW w:w="2835" w:type="dxa"/>
            <w:vMerge/>
            <w:shd w:val="clear" w:color="auto" w:fill="D9E2F3"/>
            <w:vAlign w:val="center"/>
          </w:tcPr>
          <w:p w14:paraId="75913CA6"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5FD0A1DE"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266E4CA3" w14:textId="77777777" w:rsidTr="003465D8">
        <w:trPr>
          <w:trHeight w:val="850"/>
        </w:trPr>
        <w:tc>
          <w:tcPr>
            <w:tcW w:w="2835" w:type="dxa"/>
            <w:vMerge/>
            <w:shd w:val="clear" w:color="auto" w:fill="D9E2F3"/>
            <w:vAlign w:val="center"/>
          </w:tcPr>
          <w:p w14:paraId="33FA1C57"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1D1E173D"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06AD4726" w14:textId="77777777" w:rsidTr="003465D8">
        <w:trPr>
          <w:trHeight w:val="850"/>
        </w:trPr>
        <w:tc>
          <w:tcPr>
            <w:tcW w:w="2835" w:type="dxa"/>
            <w:vMerge/>
            <w:shd w:val="clear" w:color="auto" w:fill="D9E2F3"/>
            <w:vAlign w:val="center"/>
          </w:tcPr>
          <w:p w14:paraId="707EDC02" w14:textId="77777777" w:rsidR="00BF1194" w:rsidRPr="00462140" w:rsidRDefault="00BF1194" w:rsidP="00DD6D2D">
            <w:pPr>
              <w:numPr>
                <w:ilvl w:val="2"/>
                <w:numId w:val="9"/>
              </w:numPr>
              <w:pBdr>
                <w:top w:val="nil"/>
                <w:left w:val="nil"/>
                <w:bottom w:val="nil"/>
                <w:right w:val="nil"/>
                <w:between w:val="nil"/>
              </w:pBdr>
              <w:ind w:left="0" w:firstLine="0"/>
              <w:rPr>
                <w:rFonts w:ascii="GHEA Grapalat" w:eastAsia="GHEA Grapalat" w:hAnsi="GHEA Grapalat" w:cs="GHEA Grapalat"/>
                <w:color w:val="000000"/>
                <w:sz w:val="20"/>
                <w:szCs w:val="20"/>
              </w:rPr>
            </w:pPr>
          </w:p>
        </w:tc>
        <w:tc>
          <w:tcPr>
            <w:tcW w:w="6180" w:type="dxa"/>
          </w:tcPr>
          <w:p w14:paraId="4DCB2DEA" w14:textId="77777777" w:rsidR="00BF1194" w:rsidRPr="00462140" w:rsidRDefault="00BF1194" w:rsidP="003465D8">
            <w:pPr>
              <w:spacing w:before="240" w:after="240"/>
              <w:rPr>
                <w:rFonts w:ascii="GHEA Grapalat" w:eastAsia="GHEA Grapalat" w:hAnsi="GHEA Grapalat" w:cs="GHEA Grapalat"/>
                <w:sz w:val="20"/>
                <w:szCs w:val="20"/>
              </w:rPr>
            </w:pPr>
          </w:p>
        </w:tc>
      </w:tr>
    </w:tbl>
    <w:p w14:paraId="408F27D0" w14:textId="77777777" w:rsidR="00BF1194" w:rsidRPr="00462140" w:rsidRDefault="00BF1194" w:rsidP="00DD6D2D">
      <w:pPr>
        <w:numPr>
          <w:ilvl w:val="1"/>
          <w:numId w:val="9"/>
        </w:numPr>
        <w:pBdr>
          <w:top w:val="nil"/>
          <w:left w:val="nil"/>
          <w:bottom w:val="nil"/>
          <w:right w:val="nil"/>
          <w:between w:val="nil"/>
        </w:pBdr>
        <w:spacing w:before="240" w:after="160" w:line="259" w:lineRule="auto"/>
        <w:ind w:left="788" w:hanging="431"/>
        <w:rPr>
          <w:rFonts w:ascii="GHEA Grapalat" w:eastAsia="GHEA Grapalat" w:hAnsi="GHEA Grapalat" w:cs="GHEA Grapalat"/>
          <w:sz w:val="20"/>
          <w:szCs w:val="20"/>
        </w:rPr>
      </w:pPr>
      <w:proofErr w:type="spellStart"/>
      <w:r w:rsidRPr="00462140">
        <w:rPr>
          <w:rFonts w:ascii="GHEA Grapalat" w:eastAsia="GHEA Grapalat" w:hAnsi="GHEA Grapalat" w:cs="GHEA Grapalat"/>
          <w:sz w:val="20"/>
          <w:szCs w:val="20"/>
        </w:rPr>
        <w:t>Միջանկյալ</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իրավաբանական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անձի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բաժնետոմսերի</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ցուցակման</w:t>
      </w:r>
      <w:proofErr w:type="spellEnd"/>
      <w:r w:rsidRPr="00462140">
        <w:rPr>
          <w:rFonts w:ascii="GHEA Grapalat" w:eastAsia="GHEA Grapalat" w:hAnsi="GHEA Grapalat" w:cs="GHEA Grapalat"/>
          <w:sz w:val="20"/>
          <w:szCs w:val="20"/>
        </w:rPr>
        <w:t xml:space="preserve"> </w:t>
      </w:r>
      <w:proofErr w:type="spellStart"/>
      <w:r w:rsidRPr="00462140">
        <w:rPr>
          <w:rFonts w:ascii="GHEA Grapalat" w:eastAsia="GHEA Grapalat" w:hAnsi="GHEA Grapalat" w:cs="GHEA Grapalat"/>
          <w:sz w:val="20"/>
          <w:szCs w:val="20"/>
        </w:rPr>
        <w:t>տվյալները</w:t>
      </w:r>
      <w:proofErr w:type="spellEnd"/>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835"/>
        <w:gridCol w:w="6180"/>
      </w:tblGrid>
      <w:tr w:rsidR="00BF1194" w:rsidRPr="00462140" w14:paraId="2D5A0618" w14:textId="77777777" w:rsidTr="003465D8">
        <w:tc>
          <w:tcPr>
            <w:tcW w:w="2835" w:type="dxa"/>
            <w:shd w:val="clear" w:color="auto" w:fill="D9E2F3"/>
            <w:vAlign w:val="center"/>
          </w:tcPr>
          <w:p w14:paraId="4EF73A71"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Ֆոնդային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բորսայի</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անվանումը</w:t>
            </w:r>
            <w:proofErr w:type="spellEnd"/>
          </w:p>
        </w:tc>
        <w:tc>
          <w:tcPr>
            <w:tcW w:w="6180" w:type="dxa"/>
            <w:vAlign w:val="center"/>
          </w:tcPr>
          <w:p w14:paraId="7D89DFC2" w14:textId="77777777" w:rsidR="00BF1194" w:rsidRPr="00462140" w:rsidRDefault="00BF1194" w:rsidP="003465D8">
            <w:pPr>
              <w:spacing w:before="240" w:after="240"/>
              <w:rPr>
                <w:rFonts w:ascii="GHEA Grapalat" w:eastAsia="GHEA Grapalat" w:hAnsi="GHEA Grapalat" w:cs="GHEA Grapalat"/>
                <w:sz w:val="20"/>
                <w:szCs w:val="20"/>
              </w:rPr>
            </w:pPr>
          </w:p>
        </w:tc>
      </w:tr>
      <w:tr w:rsidR="00BF1194" w:rsidRPr="00462140" w14:paraId="608ED7DD" w14:textId="77777777" w:rsidTr="003465D8">
        <w:tc>
          <w:tcPr>
            <w:tcW w:w="2835" w:type="dxa"/>
            <w:shd w:val="clear" w:color="auto" w:fill="D9E2F3"/>
            <w:vAlign w:val="center"/>
          </w:tcPr>
          <w:p w14:paraId="71A8A0DB" w14:textId="77777777" w:rsidR="00BF1194" w:rsidRPr="00462140" w:rsidRDefault="00BF1194" w:rsidP="00DD6D2D">
            <w:pPr>
              <w:numPr>
                <w:ilvl w:val="2"/>
                <w:numId w:val="9"/>
              </w:numPr>
              <w:pBdr>
                <w:top w:val="nil"/>
                <w:left w:val="nil"/>
                <w:bottom w:val="nil"/>
                <w:right w:val="nil"/>
                <w:between w:val="nil"/>
              </w:pBdr>
              <w:spacing w:after="160" w:line="259" w:lineRule="auto"/>
              <w:ind w:left="0" w:firstLine="0"/>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Հղումը</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բորսայում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փաստաթղթերին</w:t>
            </w:r>
            <w:proofErr w:type="spellEnd"/>
          </w:p>
        </w:tc>
        <w:tc>
          <w:tcPr>
            <w:tcW w:w="6180" w:type="dxa"/>
            <w:vAlign w:val="center"/>
          </w:tcPr>
          <w:p w14:paraId="6D2FDF1A" w14:textId="77777777" w:rsidR="00BF1194" w:rsidRPr="00462140" w:rsidRDefault="00BF1194" w:rsidP="003465D8">
            <w:pPr>
              <w:spacing w:before="240" w:after="240"/>
              <w:rPr>
                <w:rFonts w:ascii="GHEA Grapalat" w:eastAsia="GHEA Grapalat" w:hAnsi="GHEA Grapalat" w:cs="GHEA Grapalat"/>
                <w:sz w:val="20"/>
                <w:szCs w:val="20"/>
              </w:rPr>
            </w:pPr>
          </w:p>
        </w:tc>
      </w:tr>
    </w:tbl>
    <w:p w14:paraId="62FC1705" w14:textId="77777777" w:rsidR="00BF1194" w:rsidRPr="00462140" w:rsidRDefault="00BF1194" w:rsidP="00BF1194">
      <w:pPr>
        <w:pBdr>
          <w:top w:val="nil"/>
          <w:left w:val="nil"/>
          <w:bottom w:val="nil"/>
          <w:right w:val="nil"/>
          <w:between w:val="nil"/>
        </w:pBdr>
        <w:spacing w:before="240"/>
        <w:rPr>
          <w:rFonts w:ascii="GHEA Grapalat" w:eastAsia="GHEA Grapalat" w:hAnsi="GHEA Grapalat" w:cs="GHEA Grapalat"/>
          <w:sz w:val="20"/>
          <w:szCs w:val="20"/>
        </w:rPr>
      </w:pPr>
    </w:p>
    <w:p w14:paraId="7C0BFD92" w14:textId="77777777" w:rsidR="00BF1194" w:rsidRPr="00462140" w:rsidRDefault="00BF1194" w:rsidP="00DD6D2D">
      <w:pPr>
        <w:numPr>
          <w:ilvl w:val="0"/>
          <w:numId w:val="9"/>
        </w:numPr>
        <w:pBdr>
          <w:top w:val="nil"/>
          <w:left w:val="nil"/>
          <w:bottom w:val="nil"/>
          <w:right w:val="nil"/>
          <w:between w:val="nil"/>
        </w:pBdr>
        <w:spacing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նշումներ</w:t>
      </w:r>
      <w:proofErr w:type="spellEnd"/>
    </w:p>
    <w:p w14:paraId="730BB34F"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8991"/>
      </w:tblGrid>
      <w:tr w:rsidR="003465D8" w:rsidRPr="00462140" w14:paraId="28806AF5" w14:textId="77777777" w:rsidTr="00BF2E7B">
        <w:trPr>
          <w:trHeight w:val="60"/>
        </w:trPr>
        <w:tc>
          <w:tcPr>
            <w:tcW w:w="8991" w:type="dxa"/>
            <w:shd w:val="clear" w:color="auto" w:fill="DEEAF6"/>
          </w:tcPr>
          <w:p w14:paraId="22EAE5D9" w14:textId="77777777" w:rsidR="00BF1194" w:rsidRPr="00462140" w:rsidRDefault="00BF1194" w:rsidP="003465D8">
            <w:pPr>
              <w:spacing w:before="240" w:after="160" w:line="259" w:lineRule="auto"/>
              <w:rPr>
                <w:rFonts w:ascii="GHEA Grapalat" w:eastAsia="GHEA Grapalat" w:hAnsi="GHEA Grapalat" w:cs="GHEA Grapalat"/>
                <w:color w:val="000000"/>
                <w:sz w:val="20"/>
                <w:szCs w:val="20"/>
              </w:rPr>
            </w:pPr>
            <w:proofErr w:type="spellStart"/>
            <w:r w:rsidRPr="00462140">
              <w:rPr>
                <w:rFonts w:ascii="GHEA Grapalat" w:eastAsia="GHEA Grapalat" w:hAnsi="GHEA Grapalat" w:cs="GHEA Grapalat"/>
                <w:color w:val="000000"/>
                <w:sz w:val="20"/>
                <w:szCs w:val="20"/>
              </w:rPr>
              <w:t>Լրացուցիչ</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տեղեկություններ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հավելյալ</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պարզաբանումներ</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որոնք</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առնչվում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հայտարարագրում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լրացված</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կամ</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լրացման</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ենթակա</w:t>
            </w:r>
            <w:proofErr w:type="spellEnd"/>
            <w:r w:rsidRPr="00462140">
              <w:rPr>
                <w:rFonts w:ascii="GHEA Grapalat" w:eastAsia="GHEA Grapalat" w:hAnsi="GHEA Grapalat" w:cs="GHEA Grapalat"/>
                <w:color w:val="000000"/>
                <w:sz w:val="20"/>
                <w:szCs w:val="20"/>
              </w:rPr>
              <w:t xml:space="preserve"> </w:t>
            </w:r>
            <w:proofErr w:type="spellStart"/>
            <w:r w:rsidRPr="00462140">
              <w:rPr>
                <w:rFonts w:ascii="GHEA Grapalat" w:eastAsia="GHEA Grapalat" w:hAnsi="GHEA Grapalat" w:cs="GHEA Grapalat"/>
                <w:color w:val="000000"/>
                <w:sz w:val="20"/>
                <w:szCs w:val="20"/>
              </w:rPr>
              <w:t>տվյալներին</w:t>
            </w:r>
            <w:proofErr w:type="spellEnd"/>
          </w:p>
        </w:tc>
      </w:tr>
      <w:tr w:rsidR="003465D8" w:rsidRPr="00462140" w14:paraId="0764A880" w14:textId="77777777" w:rsidTr="00BF2E7B">
        <w:trPr>
          <w:trHeight w:val="4218"/>
        </w:trPr>
        <w:tc>
          <w:tcPr>
            <w:tcW w:w="8991" w:type="dxa"/>
          </w:tcPr>
          <w:p w14:paraId="61940A86" w14:textId="77777777" w:rsidR="00BF1194" w:rsidRPr="00462140" w:rsidRDefault="00BF1194" w:rsidP="003465D8">
            <w:pPr>
              <w:rPr>
                <w:rFonts w:ascii="GHEA Grapalat" w:eastAsia="GHEA Grapalat" w:hAnsi="GHEA Grapalat" w:cs="GHEA Grapalat"/>
                <w:color w:val="000000"/>
                <w:sz w:val="20"/>
                <w:szCs w:val="20"/>
              </w:rPr>
            </w:pPr>
          </w:p>
        </w:tc>
      </w:tr>
    </w:tbl>
    <w:p w14:paraId="3BA0E69B" w14:textId="77777777" w:rsidR="00BF1194" w:rsidRPr="00462140" w:rsidRDefault="00BF1194" w:rsidP="00BF1194">
      <w:pPr>
        <w:pBdr>
          <w:top w:val="nil"/>
          <w:left w:val="nil"/>
          <w:bottom w:val="nil"/>
          <w:right w:val="nil"/>
          <w:between w:val="nil"/>
        </w:pBdr>
        <w:rPr>
          <w:rFonts w:ascii="GHEA Grapalat" w:eastAsia="GHEA Grapalat" w:hAnsi="GHEA Grapalat" w:cs="GHEA Grapalat"/>
          <w:color w:val="000000"/>
          <w:sz w:val="20"/>
          <w:szCs w:val="20"/>
        </w:rPr>
      </w:pPr>
    </w:p>
    <w:p w14:paraId="26BB9350" w14:textId="77777777" w:rsidR="00BF1194" w:rsidRPr="00462140" w:rsidRDefault="00BF1194" w:rsidP="00BF1194">
      <w:pPr>
        <w:pStyle w:val="31"/>
        <w:spacing w:line="240" w:lineRule="auto"/>
        <w:jc w:val="right"/>
        <w:rPr>
          <w:rFonts w:ascii="GHEA Grapalat" w:hAnsi="GHEA Grapalat" w:cs="Arial"/>
        </w:rPr>
      </w:pPr>
    </w:p>
    <w:p w14:paraId="050F3716" w14:textId="77777777" w:rsidR="00BF1194" w:rsidRPr="00462140" w:rsidRDefault="00BF1194" w:rsidP="00BF1194">
      <w:pPr>
        <w:pStyle w:val="31"/>
        <w:spacing w:line="240" w:lineRule="auto"/>
        <w:ind w:firstLine="0"/>
        <w:jc w:val="left"/>
        <w:rPr>
          <w:rFonts w:ascii="GHEA Grapalat" w:hAnsi="GHEA Grapalat"/>
          <w:lang w:val="hy-AM"/>
        </w:rPr>
      </w:pPr>
    </w:p>
    <w:p w14:paraId="33C1045C" w14:textId="77777777" w:rsidR="00BF1194" w:rsidRPr="00462140" w:rsidRDefault="00BF1194" w:rsidP="00BF1194">
      <w:pPr>
        <w:pStyle w:val="31"/>
        <w:spacing w:line="240" w:lineRule="auto"/>
        <w:ind w:firstLine="0"/>
        <w:jc w:val="left"/>
        <w:rPr>
          <w:rFonts w:ascii="GHEA Grapalat" w:hAnsi="GHEA Grapalat"/>
          <w:lang w:val="hy-AM"/>
        </w:rPr>
      </w:pPr>
    </w:p>
    <w:p w14:paraId="0ED10E33" w14:textId="77777777" w:rsidR="00BF1194" w:rsidRPr="00462140" w:rsidRDefault="00BF1194" w:rsidP="00BF1194">
      <w:pPr>
        <w:pStyle w:val="31"/>
        <w:spacing w:line="240" w:lineRule="auto"/>
        <w:ind w:firstLine="0"/>
        <w:jc w:val="left"/>
        <w:rPr>
          <w:rFonts w:ascii="GHEA Grapalat" w:hAnsi="GHEA Grapalat"/>
          <w:lang w:val="hy-AM"/>
        </w:rPr>
      </w:pPr>
    </w:p>
    <w:p w14:paraId="051A66AA" w14:textId="77777777" w:rsidR="00BF1194" w:rsidRPr="00462140" w:rsidRDefault="00BF1194" w:rsidP="00BF1194">
      <w:pPr>
        <w:pStyle w:val="31"/>
        <w:spacing w:line="240" w:lineRule="auto"/>
        <w:ind w:firstLine="0"/>
        <w:jc w:val="left"/>
        <w:rPr>
          <w:rFonts w:ascii="GHEA Grapalat" w:hAnsi="GHEA Grapalat"/>
          <w:lang w:val="hy-AM"/>
        </w:rPr>
      </w:pPr>
    </w:p>
    <w:p w14:paraId="60E13AB5" w14:textId="77777777" w:rsidR="00BF1194" w:rsidRPr="00BF2E7B" w:rsidRDefault="00BF1194" w:rsidP="00BF1194">
      <w:pPr>
        <w:spacing w:line="360" w:lineRule="auto"/>
        <w:jc w:val="center"/>
        <w:rPr>
          <w:rFonts w:ascii="GHEA Grapalat" w:eastAsia="GHEA Grapalat" w:hAnsi="GHEA Grapalat" w:cs="GHEA Grapalat"/>
          <w:sz w:val="20"/>
          <w:szCs w:val="20"/>
        </w:rPr>
      </w:pPr>
      <w:r w:rsidRPr="00BF2E7B">
        <w:rPr>
          <w:rFonts w:ascii="GHEA Grapalat" w:eastAsia="GHEA Grapalat" w:hAnsi="GHEA Grapalat" w:cs="GHEA Grapalat"/>
          <w:sz w:val="20"/>
          <w:szCs w:val="20"/>
        </w:rPr>
        <w:t xml:space="preserve">I.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կարգը</w:t>
      </w:r>
      <w:proofErr w:type="spellEnd"/>
    </w:p>
    <w:p w14:paraId="3B961F60" w14:textId="77777777" w:rsidR="00BF1194" w:rsidRPr="00BF2E7B" w:rsidRDefault="00BF1194" w:rsidP="00BF1194">
      <w:pPr>
        <w:pBdr>
          <w:top w:val="nil"/>
          <w:left w:val="nil"/>
          <w:bottom w:val="nil"/>
          <w:right w:val="nil"/>
          <w:between w:val="nil"/>
        </w:pBdr>
        <w:spacing w:line="360" w:lineRule="auto"/>
        <w:ind w:left="567"/>
        <w:jc w:val="center"/>
        <w:rPr>
          <w:rFonts w:ascii="GHEA Grapalat" w:eastAsia="GHEA Grapalat" w:hAnsi="GHEA Grapalat" w:cs="GHEA Grapalat"/>
          <w:color w:val="000000"/>
          <w:sz w:val="20"/>
          <w:szCs w:val="20"/>
        </w:rPr>
      </w:pPr>
    </w:p>
    <w:p w14:paraId="093E75C1"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1-ին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հայտարարագիր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ներկայացնող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այսուհետ</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C38125A"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պետական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4E24EB19"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r w:rsidRPr="00BF2E7B">
        <w:rPr>
          <w:rFonts w:ascii="GHEA Grapalat" w:eastAsia="GHEA Grapalat" w:hAnsi="GHEA Grapalat" w:cs="GHEA Grapalat"/>
          <w:sz w:val="20"/>
          <w:szCs w:val="20"/>
          <w:lang w:val="hy-AM"/>
        </w:rPr>
        <w:t xml:space="preserve">սույն ընթացակարգի </w:t>
      </w:r>
      <w:proofErr w:type="spellStart"/>
      <w:r w:rsidRPr="00BF2E7B">
        <w:rPr>
          <w:rFonts w:ascii="GHEA Grapalat" w:eastAsia="GHEA Grapalat" w:hAnsi="GHEA Grapalat" w:cs="GHEA Grapalat"/>
          <w:sz w:val="20"/>
          <w:szCs w:val="20"/>
        </w:rPr>
        <w:t>հայտում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փաստաթղթերը</w:t>
      </w:r>
      <w:proofErr w:type="spellEnd"/>
      <w:r w:rsidRPr="00BF2E7B">
        <w:rPr>
          <w:rFonts w:ascii="GHEA Grapalat" w:eastAsia="GHEA Grapalat" w:hAnsi="GHEA Grapalat" w:cs="GHEA Grapalat"/>
          <w:sz w:val="20"/>
          <w:szCs w:val="20"/>
        </w:rPr>
        <w:t>.</w:t>
      </w:r>
    </w:p>
    <w:p w14:paraId="795C0734" w14:textId="77777777" w:rsidR="00BF1194" w:rsidRPr="00BF2E7B" w:rsidRDefault="00BF1194" w:rsidP="00DD6D2D">
      <w:pPr>
        <w:numPr>
          <w:ilvl w:val="1"/>
          <w:numId w:val="10"/>
        </w:numP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էջերի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ստորագրությունը</w:t>
      </w:r>
      <w:proofErr w:type="spellEnd"/>
      <w:r w:rsidRPr="00BF2E7B">
        <w:rPr>
          <w:rFonts w:ascii="GHEA Grapalat" w:eastAsia="GHEA Grapalat" w:hAnsi="GHEA Grapalat" w:cs="GHEA Grapalat"/>
          <w:sz w:val="20"/>
          <w:szCs w:val="20"/>
        </w:rPr>
        <w:t>:</w:t>
      </w:r>
    </w:p>
    <w:p w14:paraId="5A8D5006" w14:textId="77777777" w:rsidR="00BF1194" w:rsidRPr="00BF2E7B" w:rsidRDefault="00BF1194" w:rsidP="00BF1194">
      <w:pPr>
        <w:spacing w:line="276" w:lineRule="auto"/>
        <w:ind w:firstLine="567"/>
        <w:jc w:val="both"/>
        <w:rPr>
          <w:rFonts w:ascii="GHEA Grapalat" w:eastAsia="GHEA Grapalat" w:hAnsi="GHEA Grapalat" w:cs="GHEA Grapalat"/>
          <w:sz w:val="20"/>
          <w:szCs w:val="20"/>
        </w:rPr>
      </w:pPr>
    </w:p>
    <w:p w14:paraId="7A43D303"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color w:val="000000"/>
          <w:sz w:val="20"/>
          <w:szCs w:val="20"/>
        </w:rPr>
        <w:t xml:space="preserve"> 2-րդ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r w:rsidRPr="00BF2E7B">
        <w:rPr>
          <w:rFonts w:ascii="GHEA Grapalat" w:eastAsia="GHEA Grapalat" w:hAnsi="GHEA Grapalat" w:cs="GHEA Grapalat"/>
          <w:sz w:val="20"/>
          <w:szCs w:val="20"/>
        </w:rPr>
        <w:t>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բաժնետոմսերը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ցուցակված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Հայաստանի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Հանրապետության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արդարադատության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նախարարի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կողմից</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հաստատված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համարժեք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բացահայտման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կարգավորվող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ցանկում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ներառված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շուկայում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Նշված</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չափանիշներին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համապատասխանելու</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դեպքում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ամբողջությամբ</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վերահսկող</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իրավաբանական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անձի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հաջորդ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17031C5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պարունակում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սեփականատերերի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D621D93"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w:t>
      </w:r>
    </w:p>
    <w:p w14:paraId="68157B8C"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մակարդակը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2</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1-ին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1B31A079"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p>
    <w:p w14:paraId="59E60A0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t>Հայտարարագրի</w:t>
      </w:r>
      <w:proofErr w:type="spellEnd"/>
      <w:r w:rsidRPr="00BF2E7B">
        <w:rPr>
          <w:rFonts w:ascii="GHEA Grapalat" w:eastAsia="GHEA Grapalat" w:hAnsi="GHEA Grapalat" w:cs="GHEA Grapalat"/>
          <w:color w:val="000000"/>
          <w:sz w:val="20"/>
          <w:szCs w:val="20"/>
        </w:rPr>
        <w:t xml:space="preserve"> 3-րդ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որևէ</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կարող</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լրացվել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անգամ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եթե</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կանոնադրական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կապիտալում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անուղղակի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մասնակցություն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ունեն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պետություն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համայնք</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միջազգային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կազմակերպություն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691BF16E"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իսկ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7009F3F5"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միջազգային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տեսակի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48E0E687"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6F8B1DD"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color w:val="000000"/>
          <w:sz w:val="20"/>
          <w:szCs w:val="20"/>
        </w:rPr>
        <w:lastRenderedPageBreak/>
        <w:t>Հայտարարագրի</w:t>
      </w:r>
      <w:proofErr w:type="spellEnd"/>
      <w:r w:rsidRPr="00BF2E7B">
        <w:rPr>
          <w:rFonts w:ascii="GHEA Grapalat" w:eastAsia="GHEA Grapalat" w:hAnsi="GHEA Grapalat" w:cs="GHEA Grapalat"/>
          <w:color w:val="000000"/>
          <w:sz w:val="20"/>
          <w:szCs w:val="20"/>
        </w:rPr>
        <w:t xml:space="preserve"> 4-րդ </w:t>
      </w:r>
      <w:proofErr w:type="spellStart"/>
      <w:r w:rsidRPr="00BF2E7B">
        <w:rPr>
          <w:rFonts w:ascii="GHEA Grapalat" w:eastAsia="GHEA Grapalat" w:hAnsi="GHEA Grapalat" w:cs="GHEA Grapalat"/>
          <w:color w:val="000000"/>
          <w:sz w:val="20"/>
          <w:szCs w:val="20"/>
        </w:rPr>
        <w:t>բաժինը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տվյալները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համար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առանձին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Կազմակերպության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իրական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շահառուների</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քանակով</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3DCC6FE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ինքնությունը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հավաստող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դրանք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հայերեն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ապա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դրանց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տառադարձությունը</w:t>
      </w:r>
      <w:proofErr w:type="spellEnd"/>
      <w:r w:rsidRPr="00BF2E7B">
        <w:rPr>
          <w:rFonts w:ascii="GHEA Grapalat" w:eastAsia="GHEA Grapalat" w:hAnsi="GHEA Grapalat" w:cs="GHEA Grapalat"/>
          <w:sz w:val="20"/>
          <w:szCs w:val="20"/>
        </w:rPr>
        <w:t>.</w:t>
      </w:r>
    </w:p>
    <w:p w14:paraId="66EE049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փաստաթուղթը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հաստատող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5433624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524F4CC9"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տարբերվում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վերջինիս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բնակության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վայրի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w:t>
      </w:r>
    </w:p>
    <w:p w14:paraId="47419DED"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բացառությամբ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Փողերի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լվացման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ահաբեկչության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ֆինանսավորման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պայքարի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նախատեսված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եր</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ով</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ներառվում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կետերում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3B545DF2"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20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լինել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սեփականության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իրականացվել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անկախ</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շղթայում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քանակից</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արդյունքում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հանրագումարը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հաշվարկվում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հիմք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ընդունելով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յուրաքանչյուր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բազմապատկելով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արտահայտմամբ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այդպես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շարունակ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մինչև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հասնելը</w:t>
      </w:r>
      <w:proofErr w:type="spellEnd"/>
      <w:r w:rsidRPr="00BF2E7B">
        <w:rPr>
          <w:rFonts w:ascii="GHEA Grapalat" w:eastAsia="GHEA Grapalat" w:hAnsi="GHEA Grapalat" w:cs="GHEA Grapalat"/>
          <w:sz w:val="20"/>
          <w:szCs w:val="20"/>
        </w:rPr>
        <w:t>։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տեսակը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դաշտում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լինելու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միաժամանակ</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առկայության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2EA4E661"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0726EC6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և «բ»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7B4925F4"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bookmarkStart w:id="8" w:name="_heading=h.gjdgxs" w:colFirst="0" w:colLast="0"/>
      <w:bookmarkEnd w:id="8"/>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բացահայտումն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չափանիշներով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w:t>
      </w:r>
      <w:r w:rsidRPr="00BF2E7B">
        <w:rPr>
          <w:rFonts w:ascii="GHEA Grapalat" w:eastAsia="Cambria Math" w:hAnsi="Cambria Math" w:cs="Cambria Math"/>
          <w:sz w:val="20"/>
          <w:szCs w:val="20"/>
        </w:rPr>
        <w:t>․</w:t>
      </w:r>
      <w:r w:rsidRPr="00BF2E7B">
        <w:rPr>
          <w:rFonts w:ascii="GHEA Grapalat" w:eastAsia="GHEA Grapalat" w:hAnsi="GHEA Grapalat" w:cs="GHEA Grapalat"/>
          <w:sz w:val="20"/>
          <w:szCs w:val="20"/>
        </w:rPr>
        <w:t xml:space="preserve">5-րդ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հետևյալ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կանոններով</w:t>
      </w:r>
      <w:proofErr w:type="spellEnd"/>
      <w:r w:rsidRPr="00BF2E7B">
        <w:rPr>
          <w:rFonts w:ascii="GHEA Grapalat" w:eastAsia="GHEA Grapalat" w:hAnsi="Cambria Math" w:cs="GHEA Grapalat"/>
          <w:sz w:val="20"/>
          <w:szCs w:val="20"/>
        </w:rPr>
        <w:t>․</w:t>
      </w:r>
    </w:p>
    <w:p w14:paraId="4041F45B"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ա</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տիրապետում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ձայնի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բաժնեմասերի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փայերի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կերպով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10 և </w:t>
      </w:r>
      <w:proofErr w:type="spellStart"/>
      <w:r w:rsidRPr="00BF2E7B">
        <w:rPr>
          <w:rFonts w:ascii="GHEA Grapalat" w:eastAsia="GHEA Grapalat" w:hAnsi="GHEA Grapalat" w:cs="GHEA Grapalat"/>
          <w:sz w:val="20"/>
          <w:szCs w:val="20"/>
        </w:rPr>
        <w:t>ավելի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տոկոս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սույն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կարգի</w:t>
      </w:r>
      <w:proofErr w:type="spellEnd"/>
      <w:r w:rsidRPr="00BF2E7B">
        <w:rPr>
          <w:rFonts w:ascii="GHEA Grapalat" w:eastAsia="GHEA Grapalat" w:hAnsi="GHEA Grapalat" w:cs="GHEA Grapalat"/>
          <w:sz w:val="20"/>
          <w:szCs w:val="20"/>
        </w:rPr>
        <w:t xml:space="preserve"> 4-րդ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ենթակետի</w:t>
      </w:r>
      <w:proofErr w:type="spellEnd"/>
      <w:r w:rsidRPr="00BF2E7B">
        <w:rPr>
          <w:rFonts w:ascii="GHEA Grapalat" w:eastAsia="GHEA Grapalat" w:hAnsi="GHEA Grapalat" w:cs="GHEA Grapalat"/>
          <w:sz w:val="20"/>
          <w:szCs w:val="20"/>
        </w:rPr>
        <w:t xml:space="preserve"> «ա» </w:t>
      </w:r>
      <w:proofErr w:type="spellStart"/>
      <w:r w:rsidRPr="00BF2E7B">
        <w:rPr>
          <w:rFonts w:ascii="GHEA Grapalat" w:eastAsia="GHEA Grapalat" w:hAnsi="GHEA Grapalat" w:cs="GHEA Grapalat"/>
          <w:sz w:val="20"/>
          <w:szCs w:val="20"/>
        </w:rPr>
        <w:t>պարբերությամբ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սահմանված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հաշվառմամբ</w:t>
      </w:r>
      <w:proofErr w:type="spellEnd"/>
      <w:r w:rsidRPr="00BF2E7B">
        <w:rPr>
          <w:rFonts w:ascii="GHEA Grapalat" w:eastAsia="GHEA Grapalat" w:hAnsi="GHEA Grapalat" w:cs="GHEA Grapalat"/>
          <w:sz w:val="20"/>
          <w:szCs w:val="20"/>
        </w:rPr>
        <w:t>.</w:t>
      </w:r>
    </w:p>
    <w:p w14:paraId="3D48247F"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բ</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«բ»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իրավունք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նշանակելու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հեռացնելու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կառավարման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մեծամասնությանը</w:t>
      </w:r>
      <w:proofErr w:type="spellEnd"/>
      <w:r w:rsidRPr="00BF2E7B">
        <w:rPr>
          <w:rFonts w:ascii="GHEA Grapalat" w:eastAsia="GHEA Grapalat" w:hAnsi="GHEA Grapalat" w:cs="GHEA Grapalat"/>
          <w:sz w:val="20"/>
          <w:szCs w:val="20"/>
        </w:rPr>
        <w:t>.</w:t>
      </w:r>
    </w:p>
    <w:p w14:paraId="13ACE30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գ</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«գ»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անհատույց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ստացել</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նախորդող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տարվա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ստացած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առնվազն</w:t>
      </w:r>
      <w:proofErr w:type="spellEnd"/>
      <w:r w:rsidRPr="00BF2E7B">
        <w:rPr>
          <w:rFonts w:ascii="GHEA Grapalat" w:eastAsia="GHEA Grapalat" w:hAnsi="GHEA Grapalat" w:cs="GHEA Grapalat"/>
          <w:sz w:val="20"/>
          <w:szCs w:val="20"/>
        </w:rPr>
        <w:t xml:space="preserve"> 15 </w:t>
      </w:r>
      <w:proofErr w:type="spellStart"/>
      <w:r w:rsidRPr="00BF2E7B">
        <w:rPr>
          <w:rFonts w:ascii="GHEA Grapalat" w:eastAsia="GHEA Grapalat" w:hAnsi="GHEA Grapalat" w:cs="GHEA Grapalat"/>
          <w:sz w:val="20"/>
          <w:szCs w:val="20"/>
        </w:rPr>
        <w:t>տոկոսի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չափով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օգուտ</w:t>
      </w:r>
      <w:proofErr w:type="spellEnd"/>
      <w:r w:rsidRPr="00BF2E7B">
        <w:rPr>
          <w:rFonts w:ascii="GHEA Grapalat" w:eastAsia="GHEA Grapalat" w:hAnsi="GHEA Grapalat" w:cs="GHEA Grapalat"/>
          <w:sz w:val="20"/>
          <w:szCs w:val="20"/>
        </w:rPr>
        <w:t>.</w:t>
      </w:r>
    </w:p>
    <w:p w14:paraId="6A8E0A36"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դ</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«դ»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«ա»-«գ»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սակայն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գործիքների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կնքված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գործարքների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բնույթի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ազդեցության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միջոցներով</w:t>
      </w:r>
      <w:proofErr w:type="spellEnd"/>
      <w:r w:rsidRPr="00BF2E7B">
        <w:rPr>
          <w:rFonts w:ascii="GHEA Grapalat" w:eastAsia="GHEA Grapalat" w:hAnsi="GHEA Grapalat" w:cs="GHEA Grapalat"/>
          <w:sz w:val="20"/>
          <w:szCs w:val="20"/>
        </w:rPr>
        <w:t>.</w:t>
      </w:r>
    </w:p>
    <w:p w14:paraId="662A99D3" w14:textId="77777777" w:rsidR="00BF1194" w:rsidRPr="00BF2E7B" w:rsidRDefault="00BF1194" w:rsidP="00BF1194">
      <w:pPr>
        <w:pBdr>
          <w:top w:val="nil"/>
          <w:left w:val="nil"/>
          <w:bottom w:val="nil"/>
          <w:right w:val="nil"/>
          <w:between w:val="nil"/>
        </w:pBdr>
        <w:spacing w:line="360" w:lineRule="auto"/>
        <w:ind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ե</w:t>
      </w:r>
      <w:r w:rsidRPr="00BF2E7B">
        <w:rPr>
          <w:rFonts w:ascii="GHEA Grapalat" w:eastAsia="GHEA Grapalat" w:hAnsi="Cambria Math" w:cs="GHEA Grapalat"/>
          <w:sz w:val="20"/>
          <w:szCs w:val="20"/>
        </w:rPr>
        <w:t>․</w:t>
      </w:r>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«ե» </w:t>
      </w:r>
      <w:proofErr w:type="spellStart"/>
      <w:r w:rsidRPr="00BF2E7B">
        <w:rPr>
          <w:rFonts w:ascii="GHEA Grapalat" w:eastAsia="GHEA Grapalat" w:hAnsi="GHEA Grapalat" w:cs="GHEA Grapalat"/>
          <w:sz w:val="20"/>
          <w:szCs w:val="20"/>
        </w:rPr>
        <w:t>կետում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գործունեության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ընդհանուր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ընթացիկ</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ղեկավարումն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երբ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ենթաբաժնի</w:t>
      </w:r>
      <w:proofErr w:type="spellEnd"/>
      <w:r w:rsidRPr="00BF2E7B">
        <w:rPr>
          <w:rFonts w:ascii="GHEA Grapalat" w:eastAsia="GHEA Grapalat" w:hAnsi="GHEA Grapalat" w:cs="GHEA Grapalat"/>
          <w:sz w:val="20"/>
          <w:szCs w:val="20"/>
        </w:rPr>
        <w:t xml:space="preserve"> «ա»-«դ» </w:t>
      </w:r>
      <w:proofErr w:type="spellStart"/>
      <w:r w:rsidRPr="00BF2E7B">
        <w:rPr>
          <w:rFonts w:ascii="GHEA Grapalat" w:eastAsia="GHEA Grapalat" w:hAnsi="GHEA Grapalat" w:cs="GHEA Grapalat"/>
          <w:sz w:val="20"/>
          <w:szCs w:val="20"/>
        </w:rPr>
        <w:t>կետերի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պահանջներին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համապատասխանող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ֆիզիկական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w:t>
      </w:r>
    </w:p>
    <w:p w14:paraId="0B5C1630"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կարգավիճակի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դառնալու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ամիսը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տարին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նկատմամբ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ուժով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փոխկապակցված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հետ</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համաձայնեցված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գործելու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ընդերքօգտագործման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ոլորտի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հաշվետու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Ընդերքի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lastRenderedPageBreak/>
        <w:t>մասին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օրենսգրքի</w:t>
      </w:r>
      <w:proofErr w:type="spellEnd"/>
      <w:r w:rsidRPr="00BF2E7B">
        <w:rPr>
          <w:rFonts w:ascii="GHEA Grapalat" w:eastAsia="GHEA Grapalat" w:hAnsi="GHEA Grapalat" w:cs="GHEA Grapalat"/>
          <w:sz w:val="20"/>
          <w:szCs w:val="20"/>
        </w:rPr>
        <w:t xml:space="preserve"> 3-րդ </w:t>
      </w:r>
      <w:proofErr w:type="spellStart"/>
      <w:r w:rsidRPr="00BF2E7B">
        <w:rPr>
          <w:rFonts w:ascii="GHEA Grapalat" w:eastAsia="GHEA Grapalat" w:hAnsi="GHEA Grapalat" w:cs="GHEA Grapalat"/>
          <w:sz w:val="20"/>
          <w:szCs w:val="20"/>
        </w:rPr>
        <w:t>հոդվածի</w:t>
      </w:r>
      <w:proofErr w:type="spellEnd"/>
      <w:r w:rsidRPr="00BF2E7B">
        <w:rPr>
          <w:rFonts w:ascii="GHEA Grapalat" w:eastAsia="GHEA Grapalat" w:hAnsi="GHEA Grapalat" w:cs="GHEA Grapalat"/>
          <w:sz w:val="20"/>
          <w:szCs w:val="20"/>
        </w:rPr>
        <w:t xml:space="preserve"> 1-ին </w:t>
      </w:r>
      <w:proofErr w:type="spellStart"/>
      <w:r w:rsidRPr="00BF2E7B">
        <w:rPr>
          <w:rFonts w:ascii="GHEA Grapalat" w:eastAsia="GHEA Grapalat" w:hAnsi="GHEA Grapalat" w:cs="GHEA Grapalat"/>
          <w:sz w:val="20"/>
          <w:szCs w:val="20"/>
        </w:rPr>
        <w:t>մասի</w:t>
      </w:r>
      <w:proofErr w:type="spellEnd"/>
      <w:r w:rsidRPr="00BF2E7B">
        <w:rPr>
          <w:rFonts w:ascii="GHEA Grapalat" w:eastAsia="GHEA Grapalat" w:hAnsi="GHEA Grapalat" w:cs="GHEA Grapalat"/>
          <w:sz w:val="20"/>
          <w:szCs w:val="20"/>
        </w:rPr>
        <w:t xml:space="preserve"> 53-րդ </w:t>
      </w:r>
      <w:proofErr w:type="spellStart"/>
      <w:r w:rsidRPr="00BF2E7B">
        <w:rPr>
          <w:rFonts w:ascii="GHEA Grapalat" w:eastAsia="GHEA Grapalat" w:hAnsi="GHEA Grapalat" w:cs="GHEA Grapalat"/>
          <w:sz w:val="20"/>
          <w:szCs w:val="20"/>
        </w:rPr>
        <w:t>կետի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իմաստով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պաշտոնատար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նրա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ընտանիքի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անդամ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հանդիսանալու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w:t>
      </w:r>
    </w:p>
    <w:p w14:paraId="66CBDD71"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կոնտակտային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էլեկտրոնային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փոստի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հասցեն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հեռախոսահամարը</w:t>
      </w:r>
      <w:proofErr w:type="spellEnd"/>
      <w:r w:rsidRPr="00BF2E7B">
        <w:rPr>
          <w:rFonts w:ascii="GHEA Grapalat" w:eastAsia="GHEA Grapalat" w:hAnsi="GHEA Grapalat" w:cs="GHEA Grapalat"/>
          <w:sz w:val="20"/>
          <w:szCs w:val="20"/>
        </w:rPr>
        <w:t>:</w:t>
      </w:r>
    </w:p>
    <w:p w14:paraId="35FB261F"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7EF24694"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color w:val="000000"/>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5-րդ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ունի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ենթակա</w:t>
      </w:r>
      <w:proofErr w:type="spellEnd"/>
      <w:r w:rsidRPr="00BF2E7B">
        <w:rPr>
          <w:rFonts w:ascii="GHEA Grapalat" w:eastAsia="GHEA Grapalat" w:hAnsi="GHEA Grapalat" w:cs="GHEA Grapalat"/>
          <w:color w:val="000000"/>
          <w:sz w:val="20"/>
          <w:szCs w:val="20"/>
        </w:rPr>
        <w:t xml:space="preserve"> է </w:t>
      </w:r>
      <w:proofErr w:type="spellStart"/>
      <w:r w:rsidRPr="00BF2E7B">
        <w:rPr>
          <w:rFonts w:ascii="GHEA Grapalat" w:eastAsia="GHEA Grapalat" w:hAnsi="GHEA Grapalat" w:cs="GHEA Grapalat"/>
          <w:color w:val="000000"/>
          <w:sz w:val="20"/>
          <w:szCs w:val="20"/>
        </w:rPr>
        <w:t>լրացման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յուրաքանչյուր</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առանձին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բոլոր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քանակով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color w:val="000000"/>
          <w:sz w:val="20"/>
          <w:szCs w:val="20"/>
        </w:rPr>
        <w:t>Այս</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բաժնում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ենթաբաժինները</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լրացվում</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են</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հետևյալ</w:t>
      </w:r>
      <w:proofErr w:type="spellEnd"/>
      <w:r w:rsidRPr="00BF2E7B">
        <w:rPr>
          <w:rFonts w:ascii="GHEA Grapalat" w:eastAsia="GHEA Grapalat" w:hAnsi="GHEA Grapalat" w:cs="GHEA Grapalat"/>
          <w:color w:val="000000"/>
          <w:sz w:val="20"/>
          <w:szCs w:val="20"/>
        </w:rPr>
        <w:t xml:space="preserve"> </w:t>
      </w:r>
      <w:proofErr w:type="spellStart"/>
      <w:r w:rsidRPr="00BF2E7B">
        <w:rPr>
          <w:rFonts w:ascii="GHEA Grapalat" w:eastAsia="GHEA Grapalat" w:hAnsi="GHEA Grapalat" w:cs="GHEA Grapalat"/>
          <w:color w:val="000000"/>
          <w:sz w:val="20"/>
          <w:szCs w:val="20"/>
        </w:rPr>
        <w:t>կանոններով</w:t>
      </w:r>
      <w:proofErr w:type="spellEnd"/>
      <w:r w:rsidRPr="00BF2E7B">
        <w:rPr>
          <w:rFonts w:ascii="GHEA Grapalat" w:eastAsia="GHEA Grapalat" w:hAnsi="Cambria Math" w:cs="GHEA Grapalat"/>
          <w:color w:val="000000"/>
          <w:sz w:val="20"/>
          <w:szCs w:val="20"/>
        </w:rPr>
        <w:t>․</w:t>
      </w:r>
    </w:p>
    <w:p w14:paraId="2F8A9B5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այդ</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թվում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լատինատառ</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գրանցման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ներառյալ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կազմակերպաիրավական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ձևի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մասին</w:t>
      </w:r>
      <w:proofErr w:type="spellEnd"/>
      <w:r w:rsidRPr="00BF2E7B">
        <w:rPr>
          <w:rFonts w:ascii="GHEA Grapalat" w:eastAsia="GHEA Grapalat" w:hAnsi="GHEA Grapalat" w:cs="GHEA Grapalat"/>
          <w:sz w:val="20"/>
          <w:szCs w:val="20"/>
        </w:rPr>
        <w:t>.</w:t>
      </w:r>
    </w:p>
    <w:p w14:paraId="73774BDF"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w:t>
      </w:r>
      <w:proofErr w:type="spellEnd"/>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ներ</w:t>
      </w:r>
      <w:proofErr w:type="spellEnd"/>
      <w:r w:rsidRPr="00BF2E7B">
        <w:rPr>
          <w:rFonts w:ascii="GHEA Grapalat" w:eastAsia="GHEA Grapalat" w:hAnsi="GHEA Grapalat" w:cs="GHEA Grapalat"/>
          <w:sz w:val="20"/>
          <w:szCs w:val="20"/>
        </w:rPr>
        <w:t xml:space="preserve">)ի </w:t>
      </w:r>
      <w:proofErr w:type="spellStart"/>
      <w:r w:rsidRPr="00BF2E7B">
        <w:rPr>
          <w:rFonts w:ascii="GHEA Grapalat" w:eastAsia="GHEA Grapalat" w:hAnsi="GHEA Grapalat" w:cs="GHEA Grapalat"/>
          <w:sz w:val="20"/>
          <w:szCs w:val="20"/>
        </w:rPr>
        <w:t>անունը</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ազգանունը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հանդիսանում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անձանց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ամբողջությամբ</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w:t>
      </w:r>
    </w:p>
    <w:p w14:paraId="42A6AB57" w14:textId="77777777" w:rsidR="00BF1194" w:rsidRPr="00BF2E7B" w:rsidRDefault="00BF1194" w:rsidP="00DD6D2D">
      <w:pPr>
        <w:numPr>
          <w:ilvl w:val="1"/>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r w:rsidRPr="00BF2E7B">
        <w:rPr>
          <w:rFonts w:ascii="GHEA Grapalat" w:eastAsia="GHEA Grapalat" w:hAnsi="GHEA Grapalat" w:cs="GHEA Grapalat"/>
          <w:sz w:val="20"/>
          <w:szCs w:val="20"/>
        </w:rPr>
        <w:t>«</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չէ</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պարտադիր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միջանկյալ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կարգավորվող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շուկայում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ֆոնդային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անվանումը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փակագծերում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նշելով</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ծածկագիրը</w:t>
      </w:r>
      <w:proofErr w:type="spellEnd"/>
      <w:r w:rsidRPr="00BF2E7B">
        <w:rPr>
          <w:rFonts w:ascii="GHEA Grapalat" w:eastAsia="GHEA Grapalat" w:hAnsi="GHEA Grapalat" w:cs="GHEA Grapalat"/>
          <w:sz w:val="20"/>
          <w:szCs w:val="20"/>
        </w:rPr>
        <w:t xml:space="preserve"> (Market Identifier Code), </w:t>
      </w:r>
      <w:proofErr w:type="spellStart"/>
      <w:r w:rsidRPr="00BF2E7B">
        <w:rPr>
          <w:rFonts w:ascii="GHEA Grapalat" w:eastAsia="GHEA Grapalat" w:hAnsi="GHEA Grapalat" w:cs="GHEA Grapalat"/>
          <w:sz w:val="20"/>
          <w:szCs w:val="20"/>
        </w:rPr>
        <w:t>որտեղ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ցուցակված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բաժնետոմսերը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ինչպես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նաև</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կատարվում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հղում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բորսայում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փաստաթղթերին</w:t>
      </w:r>
      <w:proofErr w:type="spellEnd"/>
      <w:r w:rsidRPr="00BF2E7B">
        <w:rPr>
          <w:rFonts w:ascii="GHEA Grapalat" w:eastAsia="GHEA Grapalat" w:hAnsi="GHEA Grapalat" w:cs="GHEA Grapalat"/>
          <w:sz w:val="20"/>
          <w:szCs w:val="20"/>
        </w:rPr>
        <w:t>։</w:t>
      </w:r>
    </w:p>
    <w:p w14:paraId="0F07EFDE" w14:textId="77777777" w:rsidR="00BF1194" w:rsidRPr="00BF2E7B" w:rsidRDefault="00BF1194" w:rsidP="00BF1194">
      <w:pPr>
        <w:pBdr>
          <w:top w:val="nil"/>
          <w:left w:val="nil"/>
          <w:bottom w:val="nil"/>
          <w:right w:val="nil"/>
          <w:between w:val="nil"/>
        </w:pBdr>
        <w:spacing w:line="360" w:lineRule="auto"/>
        <w:ind w:left="1789" w:firstLine="567"/>
        <w:jc w:val="both"/>
        <w:rPr>
          <w:rFonts w:ascii="GHEA Grapalat" w:eastAsia="GHEA Grapalat" w:hAnsi="GHEA Grapalat" w:cs="GHEA Grapalat"/>
          <w:sz w:val="20"/>
          <w:szCs w:val="20"/>
        </w:rPr>
      </w:pPr>
    </w:p>
    <w:p w14:paraId="3E89C129"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6-րդ </w:t>
      </w:r>
      <w:proofErr w:type="spellStart"/>
      <w:r w:rsidRPr="00BF2E7B">
        <w:rPr>
          <w:rFonts w:ascii="GHEA Grapalat" w:eastAsia="GHEA Grapalat" w:hAnsi="GHEA Grapalat" w:cs="GHEA Grapalat"/>
          <w:sz w:val="20"/>
          <w:szCs w:val="20"/>
        </w:rPr>
        <w:t>բաժինը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նշումներ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լրացուցիչ</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տեղեկություններ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առնչվում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լրացված</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լրացման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ենթակա</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տվյալներին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Այս</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ենթաբաժնում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կարող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լրացվել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հավելյալ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շահառուի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կողմից</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Կազմակերպությունը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վերահսկելու</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հիմքերի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մարմինների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վերաբերյալ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որոնք</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իրականացնում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Կազմակերպության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վերահսկողությունն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այն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դեպքում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եթե</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իրավաբանական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կանոնադրական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կապիտալում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առկա</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պետության</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համայնքի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կամ</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անուղղակի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մասնակցություն</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այլ</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պարազաբանումներ</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հայտարարագրի</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առնչությամբ</w:t>
      </w:r>
      <w:proofErr w:type="spellEnd"/>
      <w:r w:rsidRPr="00BF2E7B">
        <w:rPr>
          <w:rFonts w:ascii="GHEA Grapalat" w:eastAsia="GHEA Grapalat" w:hAnsi="GHEA Grapalat" w:cs="GHEA Grapalat"/>
          <w:sz w:val="20"/>
          <w:szCs w:val="20"/>
        </w:rPr>
        <w:t>։</w:t>
      </w:r>
    </w:p>
    <w:p w14:paraId="45C40D7F" w14:textId="77777777" w:rsidR="00BF1194" w:rsidRPr="00BF2E7B" w:rsidRDefault="00BF1194" w:rsidP="00DD6D2D">
      <w:pPr>
        <w:numPr>
          <w:ilvl w:val="0"/>
          <w:numId w:val="10"/>
        </w:numPr>
        <w:pBdr>
          <w:top w:val="nil"/>
          <w:left w:val="nil"/>
          <w:bottom w:val="nil"/>
          <w:right w:val="nil"/>
          <w:between w:val="nil"/>
        </w:pBdr>
        <w:spacing w:line="360" w:lineRule="auto"/>
        <w:ind w:left="0" w:firstLine="567"/>
        <w:jc w:val="both"/>
        <w:rPr>
          <w:rFonts w:ascii="GHEA Grapalat" w:eastAsia="GHEA Grapalat" w:hAnsi="GHEA Grapalat" w:cs="GHEA Grapalat"/>
          <w:sz w:val="20"/>
          <w:szCs w:val="20"/>
        </w:rPr>
      </w:pPr>
      <w:proofErr w:type="spellStart"/>
      <w:r w:rsidRPr="00BF2E7B">
        <w:rPr>
          <w:rFonts w:ascii="GHEA Grapalat" w:eastAsia="GHEA Grapalat" w:hAnsi="GHEA Grapalat" w:cs="GHEA Grapalat"/>
          <w:sz w:val="20"/>
          <w:szCs w:val="20"/>
        </w:rPr>
        <w:t>Հայտարարագիրը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լրացնում</w:t>
      </w:r>
      <w:proofErr w:type="spellEnd"/>
      <w:r w:rsidRPr="00BF2E7B">
        <w:rPr>
          <w:rFonts w:ascii="GHEA Grapalat" w:eastAsia="GHEA Grapalat" w:hAnsi="GHEA Grapalat" w:cs="GHEA Grapalat"/>
          <w:sz w:val="20"/>
          <w:szCs w:val="20"/>
        </w:rPr>
        <w:t xml:space="preserve"> և </w:t>
      </w:r>
      <w:proofErr w:type="spellStart"/>
      <w:r w:rsidRPr="00BF2E7B">
        <w:rPr>
          <w:rFonts w:ascii="GHEA Grapalat" w:eastAsia="GHEA Grapalat" w:hAnsi="GHEA Grapalat" w:cs="GHEA Grapalat"/>
          <w:sz w:val="20"/>
          <w:szCs w:val="20"/>
        </w:rPr>
        <w:t>ստորագրում</w:t>
      </w:r>
      <w:proofErr w:type="spellEnd"/>
      <w:r w:rsidRPr="00BF2E7B">
        <w:rPr>
          <w:rFonts w:ascii="GHEA Grapalat" w:eastAsia="GHEA Grapalat" w:hAnsi="GHEA Grapalat" w:cs="GHEA Grapalat"/>
          <w:sz w:val="20"/>
          <w:szCs w:val="20"/>
        </w:rPr>
        <w:t xml:space="preserve"> է </w:t>
      </w:r>
      <w:proofErr w:type="spellStart"/>
      <w:r w:rsidRPr="00BF2E7B">
        <w:rPr>
          <w:rFonts w:ascii="GHEA Grapalat" w:eastAsia="GHEA Grapalat" w:hAnsi="GHEA Grapalat" w:cs="GHEA Grapalat"/>
          <w:sz w:val="20"/>
          <w:szCs w:val="20"/>
        </w:rPr>
        <w:t>հայտը</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ներկայացնող</w:t>
      </w:r>
      <w:proofErr w:type="spellEnd"/>
      <w:r w:rsidRPr="00BF2E7B">
        <w:rPr>
          <w:rFonts w:ascii="GHEA Grapalat" w:eastAsia="GHEA Grapalat" w:hAnsi="GHEA Grapalat" w:cs="GHEA Grapalat"/>
          <w:sz w:val="20"/>
          <w:szCs w:val="20"/>
        </w:rPr>
        <w:t xml:space="preserve"> </w:t>
      </w:r>
      <w:proofErr w:type="spellStart"/>
      <w:r w:rsidRPr="00BF2E7B">
        <w:rPr>
          <w:rFonts w:ascii="GHEA Grapalat" w:eastAsia="GHEA Grapalat" w:hAnsi="GHEA Grapalat" w:cs="GHEA Grapalat"/>
          <w:sz w:val="20"/>
          <w:szCs w:val="20"/>
        </w:rPr>
        <w:t>անձը</w:t>
      </w:r>
      <w:proofErr w:type="spellEnd"/>
      <w:r w:rsidRPr="00BF2E7B">
        <w:rPr>
          <w:rFonts w:ascii="GHEA Grapalat" w:eastAsia="GHEA Grapalat" w:hAnsi="GHEA Grapalat" w:cs="GHEA Grapalat"/>
          <w:sz w:val="20"/>
          <w:szCs w:val="20"/>
        </w:rPr>
        <w:t xml:space="preserve">։ </w:t>
      </w:r>
    </w:p>
    <w:p w14:paraId="0D46A58B" w14:textId="77777777" w:rsidR="00BF1194" w:rsidRPr="00BF2E7B" w:rsidRDefault="00BF1194" w:rsidP="00BF1194">
      <w:pPr>
        <w:pStyle w:val="31"/>
        <w:spacing w:line="240" w:lineRule="auto"/>
        <w:ind w:left="360" w:firstLine="0"/>
        <w:rPr>
          <w:rFonts w:ascii="GHEA Grapalat" w:hAnsi="GHEA Grapalat" w:cs="Sylfaen"/>
          <w:lang w:val="hy-AM" w:eastAsia="ru-RU"/>
        </w:rPr>
      </w:pPr>
    </w:p>
    <w:p w14:paraId="6A498841" w14:textId="77777777" w:rsidR="00BF1194" w:rsidRPr="00BF2E7B" w:rsidRDefault="00BF1194" w:rsidP="00BF1194">
      <w:pPr>
        <w:pStyle w:val="31"/>
        <w:spacing w:line="240" w:lineRule="auto"/>
        <w:ind w:left="360" w:firstLine="0"/>
        <w:rPr>
          <w:rFonts w:ascii="GHEA Grapalat" w:hAnsi="GHEA Grapalat"/>
          <w:lang w:val="hy-AM"/>
        </w:rPr>
      </w:pPr>
    </w:p>
    <w:p w14:paraId="21FD1FC0" w14:textId="77777777" w:rsidR="00BF1194" w:rsidRPr="00BF2E7B" w:rsidRDefault="00BF1194" w:rsidP="00BF2E7B">
      <w:pPr>
        <w:pStyle w:val="31"/>
        <w:spacing w:line="240" w:lineRule="auto"/>
        <w:ind w:firstLine="360"/>
        <w:rPr>
          <w:rFonts w:ascii="GHEA Grapalat" w:hAnsi="GHEA Grapalat" w:cs="Sylfaen"/>
          <w:lang w:val="hy-AM" w:eastAsia="ru-RU"/>
        </w:rPr>
      </w:pPr>
      <w:r w:rsidRPr="00BF2E7B">
        <w:rPr>
          <w:rFonts w:ascii="GHEA Grapalat" w:hAnsi="GHEA Grapalat" w:cs="Sylfaen"/>
          <w:lang w:val="hy-AM" w:eastAsia="ru-RU"/>
        </w:rPr>
        <w:t>* 1.2</w:t>
      </w:r>
      <w:r w:rsidRPr="00BF2E7B">
        <w:rPr>
          <w:rFonts w:ascii="GHEA Grapalat" w:hAnsi="GHEA Grapalat"/>
          <w:lang w:val="hy-AM"/>
        </w:rPr>
        <w:t xml:space="preserve"> հավելվածը չի ներկայացվում մասնակցի կողմից եթե կրառելի է սույն հրավերի N 1 հավելվածով սահմանված՝ իրավաբանական անձի իրական շահառուների վերաբերյալ տեղեկություններ պարունակող կայքէջի հղումը ներկայացնելու վերաբերյալ կարգավորո</w:t>
      </w:r>
      <w:r w:rsidR="00332561" w:rsidRPr="00BF2E7B">
        <w:rPr>
          <w:rFonts w:ascii="GHEA Grapalat" w:hAnsi="GHEA Grapalat"/>
          <w:lang w:val="hy-AM"/>
        </w:rPr>
        <w:t>ւմը, ինչպես նաև եթե մասնակիցը անհատ ձեռնարկատեր</w:t>
      </w:r>
      <w:r w:rsidRPr="00BF2E7B">
        <w:rPr>
          <w:rFonts w:ascii="GHEA Grapalat" w:hAnsi="GHEA Grapalat"/>
          <w:lang w:val="hy-AM"/>
        </w:rPr>
        <w:t xml:space="preserve"> է կամ ֆիզիկական անձ։</w:t>
      </w:r>
    </w:p>
    <w:p w14:paraId="06B7BF14" w14:textId="77777777" w:rsidR="00B2572B" w:rsidRPr="00462140" w:rsidRDefault="000B1088" w:rsidP="000B1088">
      <w:pPr>
        <w:pStyle w:val="31"/>
        <w:spacing w:line="240" w:lineRule="auto"/>
        <w:ind w:firstLine="0"/>
        <w:jc w:val="right"/>
        <w:rPr>
          <w:rFonts w:ascii="GHEA Grapalat" w:hAnsi="GHEA Grapalat" w:cs="Arial"/>
          <w:lang w:val="hy-AM"/>
        </w:rPr>
      </w:pPr>
      <w:r w:rsidRPr="00BF2E7B">
        <w:rPr>
          <w:rFonts w:ascii="GHEA Grapalat" w:hAnsi="GHEA Grapalat"/>
          <w:lang w:val="hy-AM"/>
        </w:rPr>
        <w:t xml:space="preserve"> </w:t>
      </w:r>
      <w:r w:rsidRPr="00BF2E7B">
        <w:rPr>
          <w:rFonts w:ascii="GHEA Grapalat" w:hAnsi="GHEA Grapalat"/>
          <w:lang w:val="hy-AM"/>
        </w:rPr>
        <w:br w:type="page"/>
      </w:r>
      <w:r w:rsidR="00B2572B" w:rsidRPr="00462140">
        <w:rPr>
          <w:rFonts w:ascii="GHEA Grapalat" w:hAnsi="GHEA Grapalat" w:cs="Sylfaen"/>
          <w:lang w:val="hy-AM"/>
        </w:rPr>
        <w:lastRenderedPageBreak/>
        <w:t>Հավելված</w:t>
      </w:r>
      <w:r w:rsidR="00B2572B" w:rsidRPr="00462140">
        <w:rPr>
          <w:rFonts w:ascii="GHEA Grapalat" w:hAnsi="GHEA Grapalat" w:cs="Arial"/>
          <w:lang w:val="hy-AM"/>
        </w:rPr>
        <w:t xml:space="preserve"> </w:t>
      </w:r>
      <w:r w:rsidR="00DA0240" w:rsidRPr="00462140">
        <w:rPr>
          <w:rFonts w:ascii="GHEA Grapalat" w:hAnsi="GHEA Grapalat" w:cs="Arial"/>
          <w:lang w:val="hy-AM"/>
        </w:rPr>
        <w:t>2</w:t>
      </w:r>
    </w:p>
    <w:p w14:paraId="522A09D4" w14:textId="239C2AA5" w:rsidR="00B2572B" w:rsidRPr="00462140" w:rsidRDefault="004A3BB9" w:rsidP="00EF3662">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4D3DAC">
        <w:rPr>
          <w:rFonts w:ascii="GHEA Grapalat" w:hAnsi="GHEA Grapalat" w:cs="Sylfaen"/>
          <w:lang w:val="hy-AM"/>
        </w:rPr>
        <w:t>ԱԲ</w:t>
      </w:r>
      <w:r w:rsidR="00316A6C">
        <w:rPr>
          <w:rFonts w:ascii="GHEA Grapalat" w:hAnsi="GHEA Grapalat" w:cs="Sylfaen"/>
          <w:lang w:val="hy-AM"/>
        </w:rPr>
        <w:t>-ԳՀԱՊՁԲ-2</w:t>
      </w:r>
      <w:r w:rsidR="001C75A9">
        <w:rPr>
          <w:rFonts w:ascii="GHEA Grapalat" w:hAnsi="GHEA Grapalat" w:cs="Sylfaen"/>
          <w:lang w:val="hy-AM"/>
        </w:rPr>
        <w:t>5</w:t>
      </w:r>
      <w:r w:rsidR="00316A6C">
        <w:rPr>
          <w:rFonts w:ascii="GHEA Grapalat" w:hAnsi="GHEA Grapalat" w:cs="Sylfaen"/>
          <w:lang w:val="hy-AM"/>
        </w:rPr>
        <w:t>/</w:t>
      </w:r>
      <w:r w:rsidR="0072306A">
        <w:rPr>
          <w:rFonts w:ascii="GHEA Grapalat" w:hAnsi="GHEA Grapalat" w:cs="Sylfaen"/>
          <w:lang w:val="hy-AM"/>
        </w:rPr>
        <w:t>1</w:t>
      </w:r>
      <w:r w:rsidR="00316A6C">
        <w:rPr>
          <w:rFonts w:ascii="GHEA Grapalat" w:hAnsi="GHEA Grapalat" w:cs="Sylfaen"/>
          <w:lang w:val="hy-AM"/>
        </w:rPr>
        <w:t>0</w:t>
      </w:r>
      <w:r w:rsidRPr="00115231">
        <w:rPr>
          <w:rFonts w:ascii="GHEA Grapalat" w:hAnsi="GHEA Grapalat"/>
          <w:lang w:val="af-ZA"/>
        </w:rPr>
        <w:t>»</w:t>
      </w:r>
      <w:r w:rsidR="00B2572B" w:rsidRPr="00462140">
        <w:rPr>
          <w:rFonts w:ascii="GHEA Grapalat" w:hAnsi="GHEA Grapalat"/>
          <w:lang w:val="hy-AM"/>
        </w:rPr>
        <w:t xml:space="preserve"> </w:t>
      </w:r>
      <w:r w:rsidR="00B2572B" w:rsidRPr="00462140">
        <w:rPr>
          <w:rFonts w:ascii="GHEA Grapalat" w:hAnsi="GHEA Grapalat" w:cs="Sylfaen"/>
          <w:lang w:val="hy-AM"/>
        </w:rPr>
        <w:t>ծածկագրով</w:t>
      </w:r>
    </w:p>
    <w:p w14:paraId="31C7E042" w14:textId="77777777" w:rsidR="00B2572B" w:rsidRPr="00462140" w:rsidRDefault="00BF2E7B" w:rsidP="00EF3662">
      <w:pPr>
        <w:pStyle w:val="31"/>
        <w:spacing w:line="240" w:lineRule="auto"/>
        <w:jc w:val="right"/>
        <w:rPr>
          <w:rFonts w:ascii="GHEA Grapalat" w:hAnsi="GHEA Grapalat" w:cs="Arial"/>
          <w:lang w:val="hy-AM"/>
        </w:rPr>
      </w:pPr>
      <w:r w:rsidRPr="00BE4A7A">
        <w:rPr>
          <w:rFonts w:ascii="GHEA Grapalat" w:hAnsi="GHEA Grapalat"/>
          <w:lang w:val="hy-AM"/>
        </w:rPr>
        <w:t>գնանշման հարցմ</w:t>
      </w:r>
      <w:r>
        <w:rPr>
          <w:rFonts w:ascii="GHEA Grapalat" w:hAnsi="GHEA Grapalat"/>
          <w:lang w:val="hy-AM"/>
        </w:rPr>
        <w:t>ան</w:t>
      </w:r>
      <w:r w:rsidR="00B2572B" w:rsidRPr="00462140">
        <w:rPr>
          <w:rFonts w:ascii="GHEA Grapalat" w:hAnsi="GHEA Grapalat" w:cs="Arial"/>
          <w:lang w:val="hy-AM"/>
        </w:rPr>
        <w:t xml:space="preserve"> </w:t>
      </w:r>
      <w:r w:rsidR="00B2572B" w:rsidRPr="00462140">
        <w:rPr>
          <w:rFonts w:ascii="GHEA Grapalat" w:hAnsi="GHEA Grapalat" w:cs="Sylfaen"/>
          <w:lang w:val="hy-AM"/>
        </w:rPr>
        <w:t>հրավերի</w:t>
      </w:r>
    </w:p>
    <w:p w14:paraId="5BF32070" w14:textId="77777777" w:rsidR="00B2572B" w:rsidRPr="00462140" w:rsidRDefault="00B2572B" w:rsidP="00EF3662">
      <w:pPr>
        <w:rPr>
          <w:rFonts w:ascii="GHEA Grapalat" w:hAnsi="GHEA Grapalat"/>
          <w:sz w:val="20"/>
          <w:szCs w:val="20"/>
          <w:lang w:val="hy-AM"/>
        </w:rPr>
      </w:pPr>
    </w:p>
    <w:p w14:paraId="19304813" w14:textId="77777777" w:rsidR="00B2572B" w:rsidRPr="00462140" w:rsidRDefault="00B2572B" w:rsidP="00EF3662">
      <w:pPr>
        <w:ind w:firstLine="567"/>
        <w:jc w:val="center"/>
        <w:rPr>
          <w:rFonts w:ascii="GHEA Grapalat" w:hAnsi="GHEA Grapalat"/>
          <w:sz w:val="20"/>
          <w:szCs w:val="20"/>
          <w:lang w:val="hy-AM"/>
        </w:rPr>
      </w:pPr>
    </w:p>
    <w:p w14:paraId="6C49BD24" w14:textId="77777777" w:rsidR="00B2572B" w:rsidRPr="00462140" w:rsidRDefault="00B2572B" w:rsidP="00EF3662">
      <w:pPr>
        <w:ind w:left="-66"/>
        <w:jc w:val="center"/>
        <w:rPr>
          <w:rFonts w:ascii="GHEA Grapalat" w:hAnsi="GHEA Grapalat"/>
          <w:sz w:val="20"/>
          <w:szCs w:val="20"/>
          <w:lang w:val="hy-AM"/>
        </w:rPr>
      </w:pPr>
      <w:r w:rsidRPr="00462140">
        <w:rPr>
          <w:rFonts w:ascii="GHEA Grapalat" w:hAnsi="GHEA Grapalat"/>
          <w:sz w:val="20"/>
          <w:szCs w:val="20"/>
          <w:lang w:val="hy-AM"/>
        </w:rPr>
        <w:t>Գ Ն Ա Յ Ի Ն  Ա Ռ Ա Ջ Ա Ր Կ</w:t>
      </w:r>
    </w:p>
    <w:p w14:paraId="63EA0FC7" w14:textId="77777777" w:rsidR="00B2572B" w:rsidRPr="00462140" w:rsidRDefault="00B2572B" w:rsidP="00EF3662">
      <w:pPr>
        <w:ind w:firstLine="567"/>
        <w:rPr>
          <w:rFonts w:ascii="GHEA Grapalat" w:hAnsi="GHEA Grapalat"/>
          <w:sz w:val="20"/>
          <w:szCs w:val="20"/>
          <w:lang w:val="hy-AM"/>
        </w:rPr>
      </w:pPr>
    </w:p>
    <w:p w14:paraId="256C2F52" w14:textId="1DD87E28" w:rsidR="00B2572B" w:rsidRPr="00462140" w:rsidRDefault="00B2572B" w:rsidP="00EF3662">
      <w:pPr>
        <w:ind w:firstLine="567"/>
        <w:jc w:val="both"/>
        <w:rPr>
          <w:rFonts w:ascii="GHEA Grapalat" w:hAnsi="GHEA Grapalat" w:cs="Arial"/>
          <w:sz w:val="20"/>
          <w:szCs w:val="20"/>
          <w:lang w:val="hy-AM"/>
        </w:rPr>
      </w:pPr>
      <w:r w:rsidRPr="00462140">
        <w:rPr>
          <w:rFonts w:ascii="GHEA Grapalat" w:hAnsi="GHEA Grapalat" w:cs="Arial"/>
          <w:sz w:val="20"/>
          <w:szCs w:val="20"/>
          <w:lang w:val="es-ES"/>
        </w:rPr>
        <w:t xml:space="preserve">Ուսումնասիրելով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4D3DAC">
        <w:rPr>
          <w:rFonts w:ascii="GHEA Grapalat" w:hAnsi="GHEA Grapalat" w:cs="Sylfaen"/>
          <w:sz w:val="20"/>
          <w:szCs w:val="20"/>
          <w:lang w:val="hy-AM"/>
        </w:rPr>
        <w:t>ԱԲ</w:t>
      </w:r>
      <w:r w:rsidR="00316A6C">
        <w:rPr>
          <w:rFonts w:ascii="GHEA Grapalat" w:hAnsi="GHEA Grapalat" w:cs="Sylfaen"/>
          <w:sz w:val="20"/>
          <w:szCs w:val="20"/>
          <w:lang w:val="hy-AM"/>
        </w:rPr>
        <w:t>-ԳՀԱՊՁԲ-2</w:t>
      </w:r>
      <w:r w:rsidR="001C75A9">
        <w:rPr>
          <w:rFonts w:ascii="GHEA Grapalat" w:hAnsi="GHEA Grapalat" w:cs="Sylfaen"/>
          <w:sz w:val="20"/>
          <w:szCs w:val="20"/>
          <w:lang w:val="hy-AM"/>
        </w:rPr>
        <w:t>5</w:t>
      </w:r>
      <w:r w:rsidR="00316A6C">
        <w:rPr>
          <w:rFonts w:ascii="GHEA Grapalat" w:hAnsi="GHEA Grapalat" w:cs="Sylfaen"/>
          <w:sz w:val="20"/>
          <w:szCs w:val="20"/>
          <w:lang w:val="hy-AM"/>
        </w:rPr>
        <w:t>/</w:t>
      </w:r>
      <w:r w:rsidR="0072306A">
        <w:rPr>
          <w:rFonts w:ascii="GHEA Grapalat" w:hAnsi="GHEA Grapalat" w:cs="Sylfaen"/>
          <w:sz w:val="20"/>
          <w:szCs w:val="20"/>
          <w:lang w:val="hy-AM"/>
        </w:rPr>
        <w:t>1</w:t>
      </w:r>
      <w:r w:rsidR="00316A6C">
        <w:rPr>
          <w:rFonts w:ascii="GHEA Grapalat" w:hAnsi="GHEA Grapalat" w:cs="Sylfaen"/>
          <w:sz w:val="20"/>
          <w:szCs w:val="20"/>
          <w:lang w:val="hy-AM"/>
        </w:rPr>
        <w:t>0</w:t>
      </w:r>
      <w:r w:rsidR="004A3BB9" w:rsidRPr="00115231">
        <w:rPr>
          <w:rFonts w:ascii="GHEA Grapalat" w:hAnsi="GHEA Grapalat"/>
          <w:sz w:val="20"/>
          <w:szCs w:val="20"/>
          <w:lang w:val="af-ZA"/>
        </w:rPr>
        <w:t>»</w:t>
      </w:r>
      <w:r w:rsidR="008A7B0D">
        <w:rPr>
          <w:rFonts w:ascii="GHEA Grapalat" w:hAnsi="GHEA Grapalat" w:cs="Arial"/>
          <w:sz w:val="20"/>
          <w:szCs w:val="20"/>
          <w:lang w:val="hy-AM"/>
        </w:rPr>
        <w:t xml:space="preserve"> </w:t>
      </w:r>
      <w:r w:rsidRPr="00462140">
        <w:rPr>
          <w:rFonts w:ascii="GHEA Grapalat" w:hAnsi="GHEA Grapalat" w:cs="Arial"/>
          <w:sz w:val="20"/>
          <w:szCs w:val="20"/>
          <w:lang w:val="es-ES"/>
        </w:rPr>
        <w:t xml:space="preserve">ծածկագրով </w:t>
      </w:r>
      <w:r w:rsidR="008A7B0D" w:rsidRPr="00BE4A7A">
        <w:rPr>
          <w:rFonts w:ascii="GHEA Grapalat" w:hAnsi="GHEA Grapalat"/>
          <w:sz w:val="20"/>
          <w:szCs w:val="20"/>
          <w:lang w:val="hy-AM"/>
        </w:rPr>
        <w:t>գնանշման հարցմ</w:t>
      </w:r>
      <w:r w:rsidR="008A7B0D">
        <w:rPr>
          <w:rFonts w:ascii="GHEA Grapalat" w:hAnsi="GHEA Grapalat"/>
          <w:sz w:val="20"/>
          <w:szCs w:val="20"/>
          <w:lang w:val="hy-AM"/>
        </w:rPr>
        <w:t>ան</w:t>
      </w:r>
      <w:r w:rsidRPr="00462140">
        <w:rPr>
          <w:rFonts w:ascii="GHEA Grapalat" w:hAnsi="GHEA Grapalat" w:cs="Arial"/>
          <w:sz w:val="20"/>
          <w:szCs w:val="20"/>
          <w:lang w:val="es-ES"/>
        </w:rPr>
        <w:t xml:space="preserve"> հրավերը, այդ թվում կնքվելիք  պայմանագրի նախագիծը</w:t>
      </w:r>
      <w:r w:rsidRPr="00462140">
        <w:rPr>
          <w:rFonts w:ascii="GHEA Grapalat" w:hAnsi="GHEA Grapalat" w:cs="Arial"/>
          <w:sz w:val="20"/>
          <w:szCs w:val="20"/>
          <w:lang w:val="hy-AM"/>
        </w:rPr>
        <w:t xml:space="preserve">, </w:t>
      </w:r>
      <w:r w:rsidR="00D45B49">
        <w:rPr>
          <w:rFonts w:ascii="GHEA Grapalat" w:hAnsi="GHEA Grapalat"/>
          <w:sz w:val="20"/>
          <w:szCs w:val="20"/>
          <w:lang w:val="hy-AM"/>
        </w:rPr>
        <w:t>_________________________________________</w:t>
      </w:r>
      <w:r w:rsidRPr="00462140">
        <w:rPr>
          <w:rFonts w:ascii="GHEA Grapalat" w:hAnsi="GHEA Grapalat" w:cs="Arial"/>
          <w:sz w:val="20"/>
          <w:szCs w:val="20"/>
          <w:lang w:val="es-ES"/>
        </w:rPr>
        <w:t>-ն առաջարկում է</w:t>
      </w:r>
      <w:r w:rsidR="00D45B49">
        <w:rPr>
          <w:rFonts w:ascii="GHEA Grapalat" w:hAnsi="GHEA Grapalat" w:cs="Arial"/>
          <w:sz w:val="20"/>
          <w:szCs w:val="20"/>
          <w:lang w:val="hy-AM"/>
        </w:rPr>
        <w:t xml:space="preserve"> </w:t>
      </w:r>
      <w:r w:rsidR="00D45B49" w:rsidRPr="00462140">
        <w:rPr>
          <w:rFonts w:ascii="GHEA Grapalat" w:hAnsi="GHEA Grapalat" w:cs="Arial"/>
          <w:sz w:val="20"/>
          <w:szCs w:val="20"/>
          <w:lang w:val="es-ES"/>
        </w:rPr>
        <w:t>պայմանագիրը կատարել</w:t>
      </w:r>
      <w:r w:rsidRPr="00462140">
        <w:rPr>
          <w:rFonts w:ascii="GHEA Grapalat" w:hAnsi="GHEA Grapalat" w:cs="Arial"/>
          <w:sz w:val="20"/>
          <w:szCs w:val="20"/>
          <w:lang w:val="hy-AM"/>
        </w:rPr>
        <w:t xml:space="preserve">   </w:t>
      </w:r>
    </w:p>
    <w:p w14:paraId="42601117" w14:textId="77777777" w:rsidR="00B2572B" w:rsidRPr="00462140" w:rsidRDefault="00B2572B" w:rsidP="00EF3662">
      <w:pPr>
        <w:ind w:firstLine="567"/>
        <w:jc w:val="both"/>
        <w:rPr>
          <w:rFonts w:ascii="GHEA Grapalat" w:hAnsi="GHEA Grapalat" w:cs="Arial"/>
          <w:sz w:val="20"/>
          <w:szCs w:val="20"/>
        </w:rPr>
      </w:pPr>
      <w:bookmarkStart w:id="9" w:name="_Hlk23147299"/>
      <w:r w:rsidRPr="00462140">
        <w:rPr>
          <w:rFonts w:ascii="GHEA Grapalat" w:hAnsi="GHEA Grapalat" w:cs="Sylfaen"/>
          <w:sz w:val="20"/>
          <w:szCs w:val="20"/>
          <w:vertAlign w:val="superscript"/>
          <w:lang w:val="hy-AM"/>
        </w:rPr>
        <w:t xml:space="preserve">                                                                                     մասնակցի անվանումը</w:t>
      </w:r>
    </w:p>
    <w:bookmarkEnd w:id="9"/>
    <w:p w14:paraId="7A7C70F3" w14:textId="77777777" w:rsidR="00B2572B" w:rsidRPr="00462140" w:rsidRDefault="00B2572B" w:rsidP="00EF3662">
      <w:pPr>
        <w:jc w:val="both"/>
        <w:rPr>
          <w:rFonts w:ascii="GHEA Grapalat" w:hAnsi="GHEA Grapalat"/>
          <w:sz w:val="20"/>
          <w:szCs w:val="20"/>
          <w:lang w:val="hy-AM"/>
        </w:rPr>
      </w:pPr>
      <w:r w:rsidRPr="00462140">
        <w:rPr>
          <w:rFonts w:ascii="GHEA Grapalat" w:hAnsi="GHEA Grapalat" w:cs="Arial"/>
          <w:sz w:val="20"/>
          <w:szCs w:val="20"/>
          <w:lang w:val="es-ES"/>
        </w:rPr>
        <w:t>ներքոհիշյալ ընդհանուր գներով.</w:t>
      </w:r>
    </w:p>
    <w:p w14:paraId="13061311" w14:textId="77777777" w:rsidR="00B2572B" w:rsidRPr="00F935E5" w:rsidRDefault="00B2572B" w:rsidP="00F935E5">
      <w:pPr>
        <w:jc w:val="right"/>
        <w:rPr>
          <w:rFonts w:ascii="GHEA Grapalat" w:hAnsi="GHEA Grapalat"/>
          <w:sz w:val="20"/>
          <w:szCs w:val="20"/>
          <w:lang w:val="hy-AM"/>
        </w:rPr>
      </w:pPr>
      <w:r w:rsidRPr="00462140">
        <w:rPr>
          <w:rFonts w:ascii="GHEA Grapalat" w:hAnsi="GHEA Grapalat"/>
          <w:sz w:val="20"/>
          <w:szCs w:val="20"/>
          <w:lang w:val="es-ES"/>
        </w:rPr>
        <w:t xml:space="preserve">                                                                                                                                   </w:t>
      </w:r>
      <w:r w:rsidR="00F935E5">
        <w:rPr>
          <w:rFonts w:ascii="GHEA Grapalat" w:hAnsi="GHEA Grapalat"/>
          <w:sz w:val="20"/>
          <w:szCs w:val="20"/>
          <w:lang w:val="hy-AM"/>
        </w:rPr>
        <w:t>/</w:t>
      </w:r>
      <w:r w:rsidRPr="00462140">
        <w:rPr>
          <w:rFonts w:ascii="GHEA Grapalat" w:hAnsi="GHEA Grapalat"/>
          <w:sz w:val="20"/>
          <w:szCs w:val="20"/>
          <w:lang w:val="es-ES"/>
        </w:rPr>
        <w:t>ՀՀ դրամ</w:t>
      </w:r>
      <w:r w:rsidR="00F935E5">
        <w:rPr>
          <w:rFonts w:ascii="GHEA Grapalat" w:hAnsi="GHEA Grapalat"/>
          <w:sz w:val="20"/>
          <w:szCs w:val="20"/>
          <w:lang w:val="hy-AM"/>
        </w:rPr>
        <w:t>/</w:t>
      </w:r>
    </w:p>
    <w:tbl>
      <w:tblPr>
        <w:tblW w:w="10680" w:type="dxa"/>
        <w:jc w:val="center"/>
        <w:tblBorders>
          <w:top w:val="single" w:sz="4" w:space="0" w:color="auto"/>
          <w:left w:val="single" w:sz="4" w:space="0" w:color="auto"/>
          <w:bottom w:val="single" w:sz="4" w:space="0" w:color="auto"/>
          <w:right w:val="single" w:sz="4" w:space="0" w:color="auto"/>
        </w:tblBorders>
        <w:tblLayout w:type="fixed"/>
        <w:tblLook w:val="0000" w:firstRow="0" w:lastRow="0" w:firstColumn="0" w:lastColumn="0" w:noHBand="0" w:noVBand="0"/>
      </w:tblPr>
      <w:tblGrid>
        <w:gridCol w:w="1136"/>
        <w:gridCol w:w="3591"/>
        <w:gridCol w:w="2160"/>
        <w:gridCol w:w="1890"/>
        <w:gridCol w:w="1903"/>
      </w:tblGrid>
      <w:tr w:rsidR="00885B93" w:rsidRPr="001E313D" w14:paraId="043CB151" w14:textId="77777777" w:rsidTr="00F935E5">
        <w:trPr>
          <w:cantSplit/>
          <w:trHeight w:val="916"/>
          <w:jc w:val="center"/>
        </w:trPr>
        <w:tc>
          <w:tcPr>
            <w:tcW w:w="1136" w:type="dxa"/>
            <w:tcBorders>
              <w:top w:val="single" w:sz="4" w:space="0" w:color="auto"/>
              <w:left w:val="single" w:sz="4" w:space="0" w:color="auto"/>
              <w:right w:val="single" w:sz="4" w:space="0" w:color="auto"/>
            </w:tcBorders>
            <w:vAlign w:val="center"/>
          </w:tcPr>
          <w:p w14:paraId="6B161F28"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Չափա-</w:t>
            </w:r>
          </w:p>
          <w:p w14:paraId="4AB63346" w14:textId="77777777" w:rsidR="00885B93" w:rsidRPr="00F935E5" w:rsidRDefault="00885B93" w:rsidP="00F935E5">
            <w:pPr>
              <w:jc w:val="center"/>
              <w:rPr>
                <w:rFonts w:ascii="GHEA Grapalat" w:hAnsi="GHEA Grapalat"/>
                <w:bCs/>
                <w:sz w:val="18"/>
                <w:szCs w:val="18"/>
                <w:lang w:val="es-ES"/>
              </w:rPr>
            </w:pPr>
            <w:r w:rsidRPr="00F935E5">
              <w:rPr>
                <w:rFonts w:ascii="GHEA Grapalat" w:hAnsi="GHEA Grapalat"/>
                <w:bCs/>
                <w:sz w:val="18"/>
                <w:szCs w:val="18"/>
                <w:lang w:val="es-ES"/>
              </w:rPr>
              <w:t>բաժնի համարը</w:t>
            </w:r>
          </w:p>
        </w:tc>
        <w:tc>
          <w:tcPr>
            <w:tcW w:w="3591" w:type="dxa"/>
            <w:tcBorders>
              <w:top w:val="single" w:sz="4" w:space="0" w:color="auto"/>
              <w:left w:val="single" w:sz="4" w:space="0" w:color="auto"/>
              <w:right w:val="single" w:sz="4" w:space="0" w:color="auto"/>
            </w:tcBorders>
            <w:vAlign w:val="center"/>
          </w:tcPr>
          <w:p w14:paraId="4AD9D414"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Ապրանքի  անվանումը</w:t>
            </w:r>
          </w:p>
        </w:tc>
        <w:tc>
          <w:tcPr>
            <w:tcW w:w="2160" w:type="dxa"/>
            <w:tcBorders>
              <w:top w:val="single" w:sz="4" w:space="0" w:color="auto"/>
              <w:left w:val="single" w:sz="4" w:space="0" w:color="auto"/>
              <w:right w:val="single" w:sz="4" w:space="0" w:color="auto"/>
            </w:tcBorders>
            <w:vAlign w:val="center"/>
          </w:tcPr>
          <w:p w14:paraId="21A9E054" w14:textId="77777777" w:rsidR="00482F6F" w:rsidRPr="00F935E5" w:rsidRDefault="00482F6F" w:rsidP="00EF3662">
            <w:pPr>
              <w:jc w:val="center"/>
              <w:rPr>
                <w:rFonts w:ascii="GHEA Grapalat" w:hAnsi="GHEA Grapalat"/>
                <w:bCs/>
                <w:sz w:val="18"/>
                <w:szCs w:val="18"/>
                <w:lang w:val="hy-AM"/>
              </w:rPr>
            </w:pPr>
            <w:r w:rsidRPr="00F935E5">
              <w:rPr>
                <w:rFonts w:ascii="GHEA Grapalat" w:hAnsi="GHEA Grapalat"/>
                <w:bCs/>
                <w:sz w:val="18"/>
                <w:szCs w:val="18"/>
                <w:lang w:val="hy-AM"/>
              </w:rPr>
              <w:t>Ա</w:t>
            </w:r>
            <w:r w:rsidR="00885B93" w:rsidRPr="00F935E5">
              <w:rPr>
                <w:rFonts w:ascii="GHEA Grapalat" w:hAnsi="GHEA Grapalat"/>
                <w:bCs/>
                <w:sz w:val="18"/>
                <w:szCs w:val="18"/>
                <w:lang w:val="es-ES"/>
              </w:rPr>
              <w:t>րժեք</w:t>
            </w:r>
          </w:p>
          <w:p w14:paraId="0D0FC0EC" w14:textId="77777777" w:rsidR="00C41159" w:rsidRPr="00F935E5" w:rsidRDefault="00C41159" w:rsidP="00EF3662">
            <w:pPr>
              <w:jc w:val="center"/>
              <w:rPr>
                <w:rFonts w:ascii="GHEA Grapalat" w:hAnsi="GHEA Grapalat" w:cs="Sylfaen"/>
                <w:sz w:val="18"/>
                <w:szCs w:val="18"/>
                <w:lang w:val="hy-AM"/>
              </w:rPr>
            </w:pPr>
            <w:r w:rsidRPr="00F935E5">
              <w:rPr>
                <w:rFonts w:ascii="GHEA Grapalat" w:hAnsi="GHEA Grapalat" w:cs="Sylfaen"/>
                <w:sz w:val="18"/>
                <w:szCs w:val="18"/>
                <w:lang w:val="af-ZA"/>
              </w:rPr>
              <w:t>(ինքնարժեքի և կանխատեսվող շահույթի հանրագումարը)</w:t>
            </w:r>
          </w:p>
          <w:p w14:paraId="3068DF5F"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890" w:type="dxa"/>
            <w:tcBorders>
              <w:top w:val="single" w:sz="4" w:space="0" w:color="auto"/>
              <w:left w:val="single" w:sz="4" w:space="0" w:color="auto"/>
              <w:right w:val="single" w:sz="4" w:space="0" w:color="auto"/>
            </w:tcBorders>
            <w:vAlign w:val="center"/>
          </w:tcPr>
          <w:p w14:paraId="424E1DD9"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ԱԱՀ*</w:t>
            </w:r>
          </w:p>
          <w:p w14:paraId="49DBDB9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/տառերով և թվերով/</w:t>
            </w:r>
          </w:p>
        </w:tc>
        <w:tc>
          <w:tcPr>
            <w:tcW w:w="1903" w:type="dxa"/>
            <w:tcBorders>
              <w:top w:val="single" w:sz="4" w:space="0" w:color="auto"/>
              <w:left w:val="single" w:sz="4" w:space="0" w:color="auto"/>
              <w:right w:val="single" w:sz="4" w:space="0" w:color="auto"/>
            </w:tcBorders>
            <w:vAlign w:val="center"/>
          </w:tcPr>
          <w:p w14:paraId="1284B7FB"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Ընդհանուր գինը</w:t>
            </w:r>
          </w:p>
          <w:p w14:paraId="0892D687" w14:textId="77777777" w:rsidR="00885B93" w:rsidRPr="00F935E5" w:rsidRDefault="00885B93" w:rsidP="00EF3662">
            <w:pPr>
              <w:jc w:val="center"/>
              <w:rPr>
                <w:rFonts w:ascii="GHEA Grapalat" w:hAnsi="GHEA Grapalat"/>
                <w:bCs/>
                <w:sz w:val="18"/>
                <w:szCs w:val="18"/>
                <w:lang w:val="es-ES"/>
              </w:rPr>
            </w:pPr>
            <w:r w:rsidRPr="00F935E5">
              <w:rPr>
                <w:rFonts w:ascii="GHEA Grapalat" w:hAnsi="GHEA Grapalat"/>
                <w:bCs/>
                <w:sz w:val="18"/>
                <w:szCs w:val="18"/>
                <w:lang w:val="es-ES"/>
              </w:rPr>
              <w:t xml:space="preserve"> /տառերով և թվերով/</w:t>
            </w:r>
          </w:p>
        </w:tc>
      </w:tr>
      <w:tr w:rsidR="00885B93" w:rsidRPr="00462140" w14:paraId="4434FB45" w14:textId="77777777" w:rsidTr="00F935E5">
        <w:trPr>
          <w:jc w:val="center"/>
        </w:trPr>
        <w:tc>
          <w:tcPr>
            <w:tcW w:w="1136" w:type="dxa"/>
            <w:tcBorders>
              <w:top w:val="single" w:sz="4" w:space="0" w:color="auto"/>
              <w:left w:val="single" w:sz="4" w:space="0" w:color="auto"/>
              <w:bottom w:val="single" w:sz="4" w:space="0" w:color="auto"/>
              <w:right w:val="single" w:sz="4" w:space="0" w:color="auto"/>
            </w:tcBorders>
            <w:shd w:val="clear" w:color="auto" w:fill="99CCFF"/>
            <w:vAlign w:val="center"/>
          </w:tcPr>
          <w:p w14:paraId="276B33B7"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1</w:t>
            </w:r>
          </w:p>
        </w:tc>
        <w:tc>
          <w:tcPr>
            <w:tcW w:w="3591" w:type="dxa"/>
            <w:tcBorders>
              <w:top w:val="single" w:sz="4" w:space="0" w:color="auto"/>
              <w:left w:val="single" w:sz="4" w:space="0" w:color="auto"/>
              <w:bottom w:val="single" w:sz="4" w:space="0" w:color="auto"/>
              <w:right w:val="single" w:sz="4" w:space="0" w:color="auto"/>
            </w:tcBorders>
            <w:shd w:val="clear" w:color="auto" w:fill="99CCFF"/>
          </w:tcPr>
          <w:p w14:paraId="56ABAB4D"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2</w:t>
            </w:r>
          </w:p>
        </w:tc>
        <w:tc>
          <w:tcPr>
            <w:tcW w:w="2160" w:type="dxa"/>
            <w:tcBorders>
              <w:top w:val="single" w:sz="4" w:space="0" w:color="auto"/>
              <w:left w:val="single" w:sz="4" w:space="0" w:color="auto"/>
              <w:bottom w:val="single" w:sz="4" w:space="0" w:color="auto"/>
              <w:right w:val="single" w:sz="4" w:space="0" w:color="auto"/>
            </w:tcBorders>
            <w:shd w:val="clear" w:color="auto" w:fill="99CCFF"/>
          </w:tcPr>
          <w:p w14:paraId="12D78F2E" w14:textId="77777777" w:rsidR="00885B93" w:rsidRPr="00F935E5" w:rsidRDefault="00885B93" w:rsidP="00EF3662">
            <w:pPr>
              <w:jc w:val="center"/>
              <w:rPr>
                <w:rFonts w:ascii="GHEA Grapalat" w:hAnsi="GHEA Grapalat"/>
                <w:sz w:val="18"/>
                <w:szCs w:val="18"/>
                <w:lang w:val="es-ES"/>
              </w:rPr>
            </w:pPr>
            <w:r w:rsidRPr="00F935E5">
              <w:rPr>
                <w:rFonts w:ascii="GHEA Grapalat" w:hAnsi="GHEA Grapalat"/>
                <w:sz w:val="18"/>
                <w:szCs w:val="18"/>
                <w:lang w:val="es-ES"/>
              </w:rPr>
              <w:t>3</w:t>
            </w:r>
          </w:p>
        </w:tc>
        <w:tc>
          <w:tcPr>
            <w:tcW w:w="1890" w:type="dxa"/>
            <w:tcBorders>
              <w:top w:val="single" w:sz="4" w:space="0" w:color="auto"/>
              <w:left w:val="single" w:sz="4" w:space="0" w:color="auto"/>
              <w:bottom w:val="single" w:sz="4" w:space="0" w:color="auto"/>
              <w:right w:val="single" w:sz="4" w:space="0" w:color="auto"/>
            </w:tcBorders>
            <w:shd w:val="clear" w:color="auto" w:fill="99CCFF"/>
          </w:tcPr>
          <w:p w14:paraId="729C81E5" w14:textId="77777777" w:rsidR="00885B93" w:rsidRPr="00F935E5" w:rsidRDefault="00885B93" w:rsidP="00EF3662">
            <w:pPr>
              <w:jc w:val="center"/>
              <w:rPr>
                <w:rFonts w:ascii="GHEA Grapalat" w:hAnsi="GHEA Grapalat"/>
                <w:sz w:val="18"/>
                <w:szCs w:val="18"/>
                <w:lang w:val="hy-AM"/>
              </w:rPr>
            </w:pPr>
            <w:r w:rsidRPr="00F935E5">
              <w:rPr>
                <w:rFonts w:ascii="GHEA Grapalat" w:hAnsi="GHEA Grapalat"/>
                <w:sz w:val="18"/>
                <w:szCs w:val="18"/>
                <w:lang w:val="hy-AM"/>
              </w:rPr>
              <w:t>4</w:t>
            </w:r>
          </w:p>
        </w:tc>
        <w:tc>
          <w:tcPr>
            <w:tcW w:w="1903" w:type="dxa"/>
            <w:tcBorders>
              <w:top w:val="single" w:sz="4" w:space="0" w:color="auto"/>
              <w:left w:val="single" w:sz="4" w:space="0" w:color="auto"/>
              <w:bottom w:val="single" w:sz="4" w:space="0" w:color="auto"/>
              <w:right w:val="single" w:sz="4" w:space="0" w:color="auto"/>
            </w:tcBorders>
            <w:shd w:val="clear" w:color="auto" w:fill="99CCFF"/>
          </w:tcPr>
          <w:p w14:paraId="79301225" w14:textId="77777777" w:rsidR="00885B93" w:rsidRPr="00F935E5" w:rsidRDefault="00885B93" w:rsidP="00885B93">
            <w:pPr>
              <w:jc w:val="center"/>
              <w:rPr>
                <w:rFonts w:ascii="GHEA Grapalat" w:hAnsi="GHEA Grapalat"/>
                <w:sz w:val="18"/>
                <w:szCs w:val="18"/>
                <w:lang w:val="es-ES"/>
              </w:rPr>
            </w:pPr>
            <w:r w:rsidRPr="00F935E5">
              <w:rPr>
                <w:rFonts w:ascii="GHEA Grapalat" w:hAnsi="GHEA Grapalat"/>
                <w:sz w:val="18"/>
                <w:szCs w:val="18"/>
                <w:lang w:val="hy-AM"/>
              </w:rPr>
              <w:t>5</w:t>
            </w:r>
            <w:r w:rsidRPr="00F935E5">
              <w:rPr>
                <w:rFonts w:ascii="GHEA Grapalat" w:hAnsi="GHEA Grapalat"/>
                <w:sz w:val="18"/>
                <w:szCs w:val="18"/>
                <w:lang w:val="es-ES"/>
              </w:rPr>
              <w:t>=3+4</w:t>
            </w:r>
          </w:p>
        </w:tc>
      </w:tr>
      <w:tr w:rsidR="00885B93" w:rsidRPr="001E313D" w14:paraId="3D2F41E6" w14:textId="77777777" w:rsidTr="00F935E5">
        <w:trPr>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3F985A36"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1</w:t>
            </w:r>
          </w:p>
        </w:tc>
        <w:tc>
          <w:tcPr>
            <w:tcW w:w="3591" w:type="dxa"/>
            <w:tcBorders>
              <w:top w:val="single" w:sz="4" w:space="0" w:color="auto"/>
              <w:left w:val="single" w:sz="4" w:space="0" w:color="auto"/>
              <w:bottom w:val="single" w:sz="4" w:space="0" w:color="auto"/>
              <w:right w:val="single" w:sz="4" w:space="0" w:color="auto"/>
            </w:tcBorders>
            <w:vAlign w:val="center"/>
          </w:tcPr>
          <w:p w14:paraId="52C9A2C8"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N1&gt;&gt;</w:t>
            </w:r>
          </w:p>
        </w:tc>
        <w:tc>
          <w:tcPr>
            <w:tcW w:w="2160" w:type="dxa"/>
            <w:tcBorders>
              <w:top w:val="single" w:sz="4" w:space="0" w:color="auto"/>
              <w:left w:val="single" w:sz="4" w:space="0" w:color="auto"/>
              <w:bottom w:val="single" w:sz="4" w:space="0" w:color="auto"/>
              <w:right w:val="single" w:sz="4" w:space="0" w:color="auto"/>
            </w:tcBorders>
          </w:tcPr>
          <w:p w14:paraId="1C76B25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10A48BB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13910310" w14:textId="77777777" w:rsidR="00885B93" w:rsidRPr="00462140" w:rsidRDefault="00885B93" w:rsidP="00EF3662">
            <w:pPr>
              <w:jc w:val="center"/>
              <w:rPr>
                <w:rFonts w:ascii="GHEA Grapalat" w:hAnsi="GHEA Grapalat"/>
                <w:sz w:val="20"/>
                <w:szCs w:val="20"/>
                <w:lang w:val="es-ES"/>
              </w:rPr>
            </w:pPr>
          </w:p>
        </w:tc>
      </w:tr>
      <w:tr w:rsidR="00885B93" w:rsidRPr="001E313D" w14:paraId="072943C6" w14:textId="77777777" w:rsidTr="00F935E5">
        <w:trPr>
          <w:trHeight w:val="521"/>
          <w:jc w:val="center"/>
        </w:trPr>
        <w:tc>
          <w:tcPr>
            <w:tcW w:w="1136" w:type="dxa"/>
            <w:tcBorders>
              <w:top w:val="single" w:sz="4" w:space="0" w:color="auto"/>
              <w:left w:val="single" w:sz="4" w:space="0" w:color="auto"/>
              <w:bottom w:val="single" w:sz="4" w:space="0" w:color="auto"/>
              <w:right w:val="single" w:sz="4" w:space="0" w:color="auto"/>
            </w:tcBorders>
            <w:vAlign w:val="center"/>
          </w:tcPr>
          <w:p w14:paraId="58FFDA29"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2</w:t>
            </w:r>
          </w:p>
        </w:tc>
        <w:tc>
          <w:tcPr>
            <w:tcW w:w="3591" w:type="dxa"/>
            <w:tcBorders>
              <w:top w:val="single" w:sz="4" w:space="0" w:color="auto"/>
              <w:left w:val="single" w:sz="4" w:space="0" w:color="auto"/>
              <w:bottom w:val="single" w:sz="4" w:space="0" w:color="auto"/>
              <w:right w:val="single" w:sz="4" w:space="0" w:color="auto"/>
            </w:tcBorders>
            <w:vAlign w:val="center"/>
          </w:tcPr>
          <w:p w14:paraId="6A614D47"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N2&gt;&gt;</w:t>
            </w:r>
          </w:p>
        </w:tc>
        <w:tc>
          <w:tcPr>
            <w:tcW w:w="2160" w:type="dxa"/>
            <w:tcBorders>
              <w:top w:val="single" w:sz="4" w:space="0" w:color="auto"/>
              <w:left w:val="single" w:sz="4" w:space="0" w:color="auto"/>
              <w:bottom w:val="single" w:sz="4" w:space="0" w:color="auto"/>
              <w:right w:val="single" w:sz="4" w:space="0" w:color="auto"/>
            </w:tcBorders>
          </w:tcPr>
          <w:p w14:paraId="31DE9CB2"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42E34D3"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BAD6C87" w14:textId="77777777" w:rsidR="00885B93" w:rsidRPr="00462140" w:rsidRDefault="00885B93" w:rsidP="00EF3662">
            <w:pPr>
              <w:rPr>
                <w:rFonts w:ascii="GHEA Grapalat" w:hAnsi="GHEA Grapalat"/>
                <w:sz w:val="20"/>
                <w:szCs w:val="20"/>
                <w:lang w:val="es-ES"/>
              </w:rPr>
            </w:pPr>
          </w:p>
        </w:tc>
      </w:tr>
      <w:tr w:rsidR="00885B93" w:rsidRPr="001E313D" w14:paraId="6ACE3349"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5519B6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3</w:t>
            </w:r>
          </w:p>
        </w:tc>
        <w:tc>
          <w:tcPr>
            <w:tcW w:w="3591" w:type="dxa"/>
            <w:tcBorders>
              <w:top w:val="single" w:sz="4" w:space="0" w:color="auto"/>
              <w:left w:val="single" w:sz="4" w:space="0" w:color="auto"/>
              <w:bottom w:val="single" w:sz="4" w:space="0" w:color="auto"/>
              <w:right w:val="single" w:sz="4" w:space="0" w:color="auto"/>
            </w:tcBorders>
            <w:vAlign w:val="center"/>
          </w:tcPr>
          <w:p w14:paraId="5677857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vertAlign w:val="subscript"/>
                <w:lang w:val="es-ES"/>
              </w:rPr>
              <w:t>&lt;&lt;Գնման առարկայի չափաբաժնի անվանում N3&gt;&gt;</w:t>
            </w:r>
          </w:p>
        </w:tc>
        <w:tc>
          <w:tcPr>
            <w:tcW w:w="2160" w:type="dxa"/>
            <w:tcBorders>
              <w:top w:val="single" w:sz="4" w:space="0" w:color="auto"/>
              <w:left w:val="single" w:sz="4" w:space="0" w:color="auto"/>
              <w:bottom w:val="single" w:sz="4" w:space="0" w:color="auto"/>
              <w:right w:val="single" w:sz="4" w:space="0" w:color="auto"/>
            </w:tcBorders>
          </w:tcPr>
          <w:p w14:paraId="42478C88"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4DE70BA2"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33B6119B" w14:textId="77777777" w:rsidR="00885B93" w:rsidRPr="00462140" w:rsidRDefault="00885B93" w:rsidP="00EF3662">
            <w:pPr>
              <w:jc w:val="center"/>
              <w:rPr>
                <w:rFonts w:ascii="GHEA Grapalat" w:hAnsi="GHEA Grapalat"/>
                <w:sz w:val="20"/>
                <w:szCs w:val="20"/>
                <w:lang w:val="es-ES"/>
              </w:rPr>
            </w:pPr>
          </w:p>
        </w:tc>
      </w:tr>
      <w:tr w:rsidR="00885B93" w:rsidRPr="00462140" w14:paraId="64463FC0" w14:textId="77777777" w:rsidTr="00F935E5">
        <w:trPr>
          <w:cantSplit/>
          <w:trHeight w:val="20"/>
          <w:jc w:val="center"/>
        </w:trPr>
        <w:tc>
          <w:tcPr>
            <w:tcW w:w="1136" w:type="dxa"/>
            <w:tcBorders>
              <w:top w:val="single" w:sz="4" w:space="0" w:color="auto"/>
              <w:left w:val="single" w:sz="4" w:space="0" w:color="auto"/>
              <w:bottom w:val="single" w:sz="4" w:space="0" w:color="auto"/>
              <w:right w:val="single" w:sz="4" w:space="0" w:color="auto"/>
            </w:tcBorders>
            <w:vAlign w:val="center"/>
          </w:tcPr>
          <w:p w14:paraId="03925868"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bCs/>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20563C04"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tcPr>
          <w:p w14:paraId="27491BB4"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tcPr>
          <w:p w14:paraId="3AB88F59"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tcPr>
          <w:p w14:paraId="556023B2" w14:textId="77777777" w:rsidR="00885B93" w:rsidRPr="00462140" w:rsidRDefault="00885B93" w:rsidP="00EF3662">
            <w:pPr>
              <w:jc w:val="center"/>
              <w:rPr>
                <w:rFonts w:ascii="GHEA Grapalat" w:hAnsi="GHEA Grapalat"/>
                <w:sz w:val="20"/>
                <w:szCs w:val="20"/>
                <w:lang w:val="es-ES"/>
              </w:rPr>
            </w:pPr>
          </w:p>
        </w:tc>
      </w:tr>
      <w:tr w:rsidR="00885B93" w:rsidRPr="00462140" w14:paraId="3867AEAE" w14:textId="77777777" w:rsidTr="00F935E5">
        <w:trPr>
          <w:trHeight w:val="270"/>
          <w:jc w:val="center"/>
        </w:trPr>
        <w:tc>
          <w:tcPr>
            <w:tcW w:w="1136" w:type="dxa"/>
            <w:tcBorders>
              <w:top w:val="single" w:sz="4" w:space="0" w:color="auto"/>
              <w:left w:val="single" w:sz="4" w:space="0" w:color="auto"/>
              <w:bottom w:val="single" w:sz="4" w:space="0" w:color="auto"/>
              <w:right w:val="single" w:sz="4" w:space="0" w:color="auto"/>
            </w:tcBorders>
            <w:vAlign w:val="center"/>
          </w:tcPr>
          <w:p w14:paraId="76088BA7" w14:textId="77777777" w:rsidR="00885B93" w:rsidRPr="00462140" w:rsidRDefault="00885B93" w:rsidP="00EF3662">
            <w:pPr>
              <w:jc w:val="center"/>
              <w:rPr>
                <w:rFonts w:ascii="GHEA Grapalat" w:hAnsi="GHEA Grapalat"/>
                <w:bCs/>
                <w:sz w:val="20"/>
                <w:szCs w:val="20"/>
                <w:lang w:val="es-ES"/>
              </w:rPr>
            </w:pPr>
            <w:r w:rsidRPr="00462140">
              <w:rPr>
                <w:rFonts w:ascii="GHEA Grapalat" w:hAnsi="GHEA Grapalat"/>
                <w:sz w:val="20"/>
                <w:szCs w:val="20"/>
                <w:lang w:val="es-ES"/>
              </w:rPr>
              <w:t>…</w:t>
            </w:r>
          </w:p>
        </w:tc>
        <w:tc>
          <w:tcPr>
            <w:tcW w:w="3591" w:type="dxa"/>
            <w:tcBorders>
              <w:top w:val="single" w:sz="4" w:space="0" w:color="auto"/>
              <w:left w:val="single" w:sz="4" w:space="0" w:color="auto"/>
              <w:bottom w:val="single" w:sz="4" w:space="0" w:color="auto"/>
              <w:right w:val="single" w:sz="4" w:space="0" w:color="auto"/>
            </w:tcBorders>
            <w:vAlign w:val="center"/>
          </w:tcPr>
          <w:p w14:paraId="40E27CE1" w14:textId="77777777" w:rsidR="00885B93" w:rsidRPr="00462140" w:rsidRDefault="00885B93" w:rsidP="00EF3662">
            <w:pPr>
              <w:rPr>
                <w:rFonts w:ascii="GHEA Grapalat" w:hAnsi="GHEA Grapalat"/>
                <w:sz w:val="20"/>
                <w:szCs w:val="20"/>
                <w:lang w:val="es-ES"/>
              </w:rPr>
            </w:pPr>
            <w:r w:rsidRPr="00462140">
              <w:rPr>
                <w:rFonts w:ascii="GHEA Grapalat" w:hAnsi="GHEA Grapalat"/>
                <w:sz w:val="20"/>
                <w:szCs w:val="20"/>
              </w:rPr>
              <w:t>...</w:t>
            </w:r>
          </w:p>
        </w:tc>
        <w:tc>
          <w:tcPr>
            <w:tcW w:w="2160" w:type="dxa"/>
            <w:tcBorders>
              <w:top w:val="single" w:sz="4" w:space="0" w:color="auto"/>
              <w:left w:val="single" w:sz="4" w:space="0" w:color="auto"/>
              <w:bottom w:val="single" w:sz="4" w:space="0" w:color="auto"/>
              <w:right w:val="single" w:sz="4" w:space="0" w:color="auto"/>
            </w:tcBorders>
            <w:vAlign w:val="center"/>
          </w:tcPr>
          <w:p w14:paraId="4BDD9D47" w14:textId="77777777" w:rsidR="00885B93" w:rsidRPr="00462140" w:rsidRDefault="00885B93" w:rsidP="00EF3662">
            <w:pPr>
              <w:jc w:val="center"/>
              <w:rPr>
                <w:rFonts w:ascii="GHEA Grapalat" w:hAnsi="GHEA Grapalat"/>
                <w:sz w:val="20"/>
                <w:szCs w:val="20"/>
                <w:lang w:val="es-ES"/>
              </w:rPr>
            </w:pPr>
          </w:p>
        </w:tc>
        <w:tc>
          <w:tcPr>
            <w:tcW w:w="1890" w:type="dxa"/>
            <w:tcBorders>
              <w:top w:val="single" w:sz="4" w:space="0" w:color="auto"/>
              <w:left w:val="single" w:sz="4" w:space="0" w:color="auto"/>
              <w:bottom w:val="single" w:sz="4" w:space="0" w:color="auto"/>
              <w:right w:val="single" w:sz="4" w:space="0" w:color="auto"/>
            </w:tcBorders>
            <w:vAlign w:val="center"/>
          </w:tcPr>
          <w:p w14:paraId="0FE788F5" w14:textId="77777777" w:rsidR="00885B93" w:rsidRPr="00462140" w:rsidRDefault="00885B93" w:rsidP="00EF3662">
            <w:pPr>
              <w:jc w:val="center"/>
              <w:rPr>
                <w:rFonts w:ascii="GHEA Grapalat" w:hAnsi="GHEA Grapalat"/>
                <w:sz w:val="20"/>
                <w:szCs w:val="20"/>
                <w:lang w:val="es-ES"/>
              </w:rPr>
            </w:pPr>
          </w:p>
        </w:tc>
        <w:tc>
          <w:tcPr>
            <w:tcW w:w="1903" w:type="dxa"/>
            <w:tcBorders>
              <w:top w:val="single" w:sz="4" w:space="0" w:color="auto"/>
              <w:left w:val="single" w:sz="4" w:space="0" w:color="auto"/>
              <w:bottom w:val="single" w:sz="4" w:space="0" w:color="auto"/>
              <w:right w:val="single" w:sz="4" w:space="0" w:color="auto"/>
            </w:tcBorders>
            <w:vAlign w:val="center"/>
          </w:tcPr>
          <w:p w14:paraId="407DE284" w14:textId="77777777" w:rsidR="00885B93" w:rsidRPr="00462140" w:rsidRDefault="00885B93" w:rsidP="00EF3662">
            <w:pPr>
              <w:jc w:val="center"/>
              <w:rPr>
                <w:rFonts w:ascii="GHEA Grapalat" w:hAnsi="GHEA Grapalat"/>
                <w:sz w:val="20"/>
                <w:szCs w:val="20"/>
                <w:lang w:val="es-ES"/>
              </w:rPr>
            </w:pPr>
          </w:p>
        </w:tc>
      </w:tr>
    </w:tbl>
    <w:p w14:paraId="7CA5230C" w14:textId="77777777" w:rsidR="00B2572B" w:rsidRPr="00462140" w:rsidRDefault="00B2572B" w:rsidP="00EF3662">
      <w:pPr>
        <w:rPr>
          <w:rFonts w:ascii="GHEA Grapalat" w:hAnsi="GHEA Grapalat"/>
          <w:sz w:val="20"/>
          <w:szCs w:val="20"/>
          <w:lang w:val="es-ES"/>
        </w:rPr>
      </w:pPr>
    </w:p>
    <w:p w14:paraId="663E7B64" w14:textId="77777777" w:rsidR="00B2572B" w:rsidRPr="00462140" w:rsidRDefault="00B2572B" w:rsidP="00EF3662">
      <w:pPr>
        <w:rPr>
          <w:rFonts w:ascii="GHEA Grapalat" w:hAnsi="GHEA Grapalat"/>
          <w:sz w:val="20"/>
          <w:szCs w:val="20"/>
          <w:lang w:val="es-ES"/>
        </w:rPr>
      </w:pPr>
    </w:p>
    <w:p w14:paraId="0610AB3C" w14:textId="77777777" w:rsidR="00B2572B" w:rsidRPr="00462140" w:rsidRDefault="00B2572B" w:rsidP="00EF3662">
      <w:pPr>
        <w:rPr>
          <w:rFonts w:ascii="GHEA Grapalat" w:hAnsi="GHEA Grapalat"/>
          <w:sz w:val="20"/>
          <w:szCs w:val="20"/>
          <w:lang w:val="hy-AM"/>
        </w:rPr>
      </w:pPr>
    </w:p>
    <w:p w14:paraId="4885D298" w14:textId="77777777" w:rsidR="00B2572B" w:rsidRPr="00462140" w:rsidRDefault="00B2572B" w:rsidP="00EF3662">
      <w:pPr>
        <w:ind w:left="720" w:firstLine="720"/>
        <w:jc w:val="both"/>
        <w:rPr>
          <w:rFonts w:ascii="GHEA Grapalat" w:hAnsi="GHEA Grapalat"/>
          <w:sz w:val="20"/>
          <w:szCs w:val="20"/>
          <w:lang w:val="hy-AM"/>
        </w:rPr>
      </w:pPr>
      <w:r w:rsidRPr="00462140">
        <w:rPr>
          <w:rFonts w:ascii="GHEA Grapalat" w:hAnsi="GHEA Grapalat"/>
          <w:sz w:val="20"/>
          <w:szCs w:val="20"/>
        </w:rPr>
        <w:t xml:space="preserve">     </w:t>
      </w:r>
      <w:r w:rsidRPr="00462140">
        <w:rPr>
          <w:rFonts w:ascii="GHEA Grapalat" w:hAnsi="GHEA Grapalat"/>
          <w:sz w:val="20"/>
          <w:szCs w:val="20"/>
          <w:lang w:val="hy-AM"/>
        </w:rPr>
        <w:t xml:space="preserve">___________________________________________ </w:t>
      </w:r>
      <w:r w:rsidRPr="00462140">
        <w:rPr>
          <w:rFonts w:ascii="GHEA Grapalat" w:hAnsi="GHEA Grapalat"/>
          <w:sz w:val="20"/>
          <w:szCs w:val="20"/>
          <w:lang w:val="hy-AM"/>
        </w:rPr>
        <w:tab/>
        <w:t xml:space="preserve">                </w:t>
      </w:r>
      <w:r w:rsidRPr="00462140">
        <w:rPr>
          <w:rFonts w:ascii="GHEA Grapalat" w:hAnsi="GHEA Grapalat"/>
          <w:sz w:val="20"/>
          <w:szCs w:val="20"/>
        </w:rPr>
        <w:t xml:space="preserve">       </w:t>
      </w:r>
      <w:r w:rsidRPr="00462140">
        <w:rPr>
          <w:rFonts w:ascii="GHEA Grapalat" w:hAnsi="GHEA Grapalat"/>
          <w:sz w:val="20"/>
          <w:szCs w:val="20"/>
          <w:lang w:val="hy-AM"/>
        </w:rPr>
        <w:t xml:space="preserve">_____________ </w:t>
      </w:r>
    </w:p>
    <w:p w14:paraId="50ECFB17" w14:textId="77777777" w:rsidR="00B2572B" w:rsidRPr="00462140" w:rsidRDefault="00B2572B" w:rsidP="00EF3662">
      <w:pPr>
        <w:jc w:val="both"/>
        <w:rPr>
          <w:rFonts w:ascii="GHEA Grapalat" w:hAnsi="GHEA Grapalat"/>
          <w:sz w:val="20"/>
          <w:szCs w:val="20"/>
          <w:vertAlign w:val="superscript"/>
          <w:lang w:val="hy-AM"/>
        </w:rPr>
      </w:pPr>
      <w:r w:rsidRPr="00462140">
        <w:rPr>
          <w:rFonts w:ascii="GHEA Grapalat" w:hAnsi="GHEA Grapalat"/>
          <w:sz w:val="20"/>
          <w:szCs w:val="20"/>
          <w:vertAlign w:val="superscript"/>
          <w:lang w:val="hy-AM"/>
        </w:rPr>
        <w:t xml:space="preserve">                                                      մասնակցի անվանումը (ղեկավարի պաշտոնը, անուն ազգանունը)                                                     ստորագրությունը</w:t>
      </w:r>
      <w:r w:rsidRPr="00462140">
        <w:rPr>
          <w:rFonts w:ascii="GHEA Grapalat" w:hAnsi="GHEA Grapalat"/>
          <w:sz w:val="20"/>
          <w:szCs w:val="20"/>
          <w:vertAlign w:val="superscript"/>
          <w:lang w:val="hy-AM"/>
        </w:rPr>
        <w:tab/>
      </w:r>
    </w:p>
    <w:p w14:paraId="2E699472"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 xml:space="preserve">    </w:t>
      </w:r>
    </w:p>
    <w:p w14:paraId="2370B341" w14:textId="77777777" w:rsidR="00B2572B" w:rsidRPr="00462140" w:rsidRDefault="00B2572B" w:rsidP="00EF3662">
      <w:pPr>
        <w:jc w:val="right"/>
        <w:rPr>
          <w:rFonts w:ascii="GHEA Grapalat" w:hAnsi="GHEA Grapalat"/>
          <w:sz w:val="20"/>
          <w:szCs w:val="20"/>
          <w:lang w:val="hy-AM"/>
        </w:rPr>
      </w:pPr>
      <w:r w:rsidRPr="00462140">
        <w:rPr>
          <w:rFonts w:ascii="GHEA Grapalat" w:hAnsi="GHEA Grapalat"/>
          <w:sz w:val="20"/>
          <w:szCs w:val="20"/>
          <w:lang w:val="hy-AM"/>
        </w:rPr>
        <w:t>Կ. Տ.</w:t>
      </w:r>
      <w:r w:rsidRPr="00462140">
        <w:rPr>
          <w:rStyle w:val="af6"/>
          <w:rFonts w:ascii="GHEA Grapalat" w:hAnsi="GHEA Grapalat"/>
          <w:color w:val="FFFFFF"/>
          <w:sz w:val="20"/>
          <w:szCs w:val="20"/>
          <w:lang w:val="hy-AM"/>
        </w:rPr>
        <w:footnoteReference w:id="4"/>
      </w:r>
      <w:r w:rsidRPr="00462140">
        <w:rPr>
          <w:rFonts w:ascii="GHEA Grapalat" w:hAnsi="GHEA Grapalat"/>
          <w:sz w:val="20"/>
          <w:szCs w:val="20"/>
          <w:lang w:val="hy-AM"/>
        </w:rPr>
        <w:tab/>
      </w:r>
      <w:r w:rsidRPr="00462140">
        <w:rPr>
          <w:rFonts w:ascii="GHEA Grapalat" w:hAnsi="GHEA Grapalat"/>
          <w:sz w:val="20"/>
          <w:szCs w:val="20"/>
          <w:lang w:val="hy-AM"/>
        </w:rPr>
        <w:tab/>
        <w:t xml:space="preserve"> </w:t>
      </w:r>
    </w:p>
    <w:p w14:paraId="35999649" w14:textId="77777777" w:rsidR="00B2572B" w:rsidRPr="00462140" w:rsidRDefault="00B2572B" w:rsidP="00EF3662">
      <w:pPr>
        <w:jc w:val="right"/>
        <w:rPr>
          <w:rFonts w:ascii="GHEA Grapalat" w:hAnsi="GHEA Grapalat"/>
          <w:sz w:val="20"/>
          <w:szCs w:val="20"/>
          <w:lang w:val="hy-AM"/>
        </w:rPr>
      </w:pPr>
    </w:p>
    <w:p w14:paraId="602747E8" w14:textId="77777777" w:rsidR="00B2572B" w:rsidRPr="00462140" w:rsidRDefault="00B2572B" w:rsidP="00EF3662">
      <w:pPr>
        <w:rPr>
          <w:rFonts w:ascii="GHEA Grapalat" w:hAnsi="GHEA Grapalat" w:cs="Sylfaen"/>
          <w:sz w:val="20"/>
          <w:szCs w:val="20"/>
          <w:lang w:val="hy-AM" w:eastAsia="ru-RU"/>
        </w:rPr>
      </w:pPr>
    </w:p>
    <w:p w14:paraId="5DFE83DE" w14:textId="77777777" w:rsidR="00B2572B" w:rsidRPr="00462140" w:rsidRDefault="00B2572B" w:rsidP="00EF3662">
      <w:pPr>
        <w:rPr>
          <w:rFonts w:ascii="GHEA Grapalat" w:hAnsi="GHEA Grapalat" w:cs="Sylfaen"/>
          <w:sz w:val="20"/>
          <w:szCs w:val="20"/>
          <w:lang w:val="hy-AM" w:eastAsia="ru-RU"/>
        </w:rPr>
      </w:pPr>
    </w:p>
    <w:p w14:paraId="0815CDC5" w14:textId="77777777" w:rsidR="00B2572B" w:rsidRPr="00462140" w:rsidRDefault="00B2572B" w:rsidP="00EF3662">
      <w:pPr>
        <w:rPr>
          <w:rFonts w:ascii="GHEA Grapalat" w:hAnsi="GHEA Grapalat" w:cs="Sylfaen"/>
          <w:sz w:val="20"/>
          <w:szCs w:val="20"/>
          <w:lang w:val="hy-AM" w:eastAsia="ru-RU"/>
        </w:rPr>
      </w:pPr>
    </w:p>
    <w:p w14:paraId="4783A42E" w14:textId="77777777" w:rsidR="00B2572B" w:rsidRPr="00462140" w:rsidRDefault="00B2572B" w:rsidP="00EF3662">
      <w:pPr>
        <w:rPr>
          <w:rFonts w:ascii="GHEA Grapalat" w:hAnsi="GHEA Grapalat" w:cs="Sylfaen"/>
          <w:sz w:val="20"/>
          <w:szCs w:val="20"/>
          <w:lang w:val="hy-AM" w:eastAsia="ru-RU"/>
        </w:rPr>
      </w:pPr>
    </w:p>
    <w:p w14:paraId="203E5998" w14:textId="77777777" w:rsidR="00B2572B" w:rsidRPr="00462140" w:rsidRDefault="00B2572B" w:rsidP="00EF3662">
      <w:pPr>
        <w:rPr>
          <w:rFonts w:ascii="GHEA Grapalat" w:hAnsi="GHEA Grapalat" w:cs="Sylfaen"/>
          <w:sz w:val="20"/>
          <w:szCs w:val="20"/>
          <w:lang w:val="hy-AM" w:eastAsia="ru-RU"/>
        </w:rPr>
      </w:pPr>
    </w:p>
    <w:p w14:paraId="12FFF0BE" w14:textId="77777777" w:rsidR="00B2572B" w:rsidRPr="00462140" w:rsidRDefault="00B2572B" w:rsidP="00EF3662">
      <w:pPr>
        <w:rPr>
          <w:rFonts w:ascii="GHEA Grapalat" w:hAnsi="GHEA Grapalat" w:cs="Sylfaen"/>
          <w:sz w:val="20"/>
          <w:szCs w:val="20"/>
          <w:lang w:val="hy-AM" w:eastAsia="ru-RU"/>
        </w:rPr>
      </w:pPr>
    </w:p>
    <w:p w14:paraId="7FC3584D" w14:textId="77777777" w:rsidR="00B2572B" w:rsidRPr="00462140" w:rsidRDefault="00B2572B" w:rsidP="00EF3662">
      <w:pPr>
        <w:rPr>
          <w:rFonts w:ascii="GHEA Grapalat" w:hAnsi="GHEA Grapalat" w:cs="Sylfaen"/>
          <w:sz w:val="20"/>
          <w:szCs w:val="20"/>
          <w:lang w:val="hy-AM" w:eastAsia="ru-RU"/>
        </w:rPr>
      </w:pPr>
    </w:p>
    <w:p w14:paraId="041F736B" w14:textId="77777777" w:rsidR="00B2572B" w:rsidRPr="00462140" w:rsidRDefault="00B2572B" w:rsidP="00EF3662">
      <w:pPr>
        <w:rPr>
          <w:rFonts w:ascii="GHEA Grapalat" w:hAnsi="GHEA Grapalat" w:cs="Sylfaen"/>
          <w:sz w:val="20"/>
          <w:szCs w:val="20"/>
          <w:lang w:val="hy-AM" w:eastAsia="ru-RU"/>
        </w:rPr>
      </w:pPr>
    </w:p>
    <w:p w14:paraId="459B83A6" w14:textId="77777777" w:rsidR="00B2572B" w:rsidRPr="00462140" w:rsidRDefault="00B2572B" w:rsidP="00EF3662">
      <w:pPr>
        <w:rPr>
          <w:rFonts w:ascii="GHEA Grapalat" w:hAnsi="GHEA Grapalat" w:cs="Sylfaen"/>
          <w:sz w:val="20"/>
          <w:szCs w:val="20"/>
          <w:lang w:val="hy-AM" w:eastAsia="ru-RU"/>
        </w:rPr>
      </w:pPr>
    </w:p>
    <w:p w14:paraId="7A163E7C" w14:textId="77777777" w:rsidR="00B2572B" w:rsidRPr="00462140" w:rsidRDefault="00B2572B" w:rsidP="00EF3662">
      <w:pPr>
        <w:rPr>
          <w:rFonts w:ascii="GHEA Grapalat" w:hAnsi="GHEA Grapalat" w:cs="Sylfaen"/>
          <w:sz w:val="20"/>
          <w:szCs w:val="20"/>
          <w:lang w:val="hy-AM" w:eastAsia="ru-RU"/>
        </w:rPr>
      </w:pPr>
    </w:p>
    <w:p w14:paraId="42680A51" w14:textId="77777777" w:rsidR="00B2572B" w:rsidRPr="00462140" w:rsidRDefault="00B2572B" w:rsidP="00EF3662">
      <w:pPr>
        <w:rPr>
          <w:rFonts w:ascii="GHEA Grapalat" w:hAnsi="GHEA Grapalat" w:cs="Sylfaen"/>
          <w:sz w:val="20"/>
          <w:szCs w:val="20"/>
          <w:lang w:val="hy-AM" w:eastAsia="ru-RU"/>
        </w:rPr>
      </w:pPr>
    </w:p>
    <w:p w14:paraId="2C60953A" w14:textId="77777777" w:rsidR="00B2572B" w:rsidRPr="00462140" w:rsidRDefault="00B2572B" w:rsidP="00EF3662">
      <w:pPr>
        <w:rPr>
          <w:rFonts w:ascii="GHEA Grapalat" w:hAnsi="GHEA Grapalat" w:cs="Sylfaen"/>
          <w:sz w:val="20"/>
          <w:szCs w:val="20"/>
          <w:lang w:val="hy-AM" w:eastAsia="ru-RU"/>
        </w:rPr>
      </w:pPr>
    </w:p>
    <w:p w14:paraId="104996B5" w14:textId="77777777" w:rsidR="00B2572B" w:rsidRPr="00462140" w:rsidRDefault="00B2572B" w:rsidP="00EF3662">
      <w:pPr>
        <w:pStyle w:val="31"/>
        <w:spacing w:line="240" w:lineRule="auto"/>
        <w:jc w:val="right"/>
        <w:rPr>
          <w:rFonts w:ascii="GHEA Grapalat" w:hAnsi="GHEA Grapalat"/>
          <w:lang w:val="hy-AM"/>
        </w:rPr>
      </w:pPr>
    </w:p>
    <w:p w14:paraId="72275FEA" w14:textId="77777777" w:rsidR="00B2572B" w:rsidRPr="00462140" w:rsidRDefault="00B2572B" w:rsidP="00EF3662">
      <w:pPr>
        <w:pStyle w:val="31"/>
        <w:spacing w:line="240" w:lineRule="auto"/>
        <w:jc w:val="right"/>
        <w:rPr>
          <w:rFonts w:ascii="GHEA Grapalat" w:hAnsi="GHEA Grapalat"/>
          <w:lang w:val="hy-AM"/>
        </w:rPr>
      </w:pPr>
    </w:p>
    <w:p w14:paraId="6B977CC1" w14:textId="77777777" w:rsidR="00B2572B" w:rsidRPr="00462140" w:rsidRDefault="00B2572B" w:rsidP="00EF3662">
      <w:pPr>
        <w:pStyle w:val="31"/>
        <w:spacing w:line="240" w:lineRule="auto"/>
        <w:jc w:val="right"/>
        <w:rPr>
          <w:rFonts w:ascii="GHEA Grapalat" w:hAnsi="GHEA Grapalat"/>
          <w:lang w:val="hy-AM"/>
        </w:rPr>
      </w:pPr>
    </w:p>
    <w:p w14:paraId="2D99F5EB" w14:textId="77777777" w:rsidR="00B2572B" w:rsidRPr="00462140" w:rsidRDefault="00B2572B" w:rsidP="00EF3662">
      <w:pPr>
        <w:pStyle w:val="31"/>
        <w:spacing w:line="240" w:lineRule="auto"/>
        <w:jc w:val="right"/>
        <w:rPr>
          <w:rFonts w:ascii="GHEA Grapalat" w:hAnsi="GHEA Grapalat"/>
          <w:lang w:val="es-ES" w:eastAsia="ru-RU"/>
        </w:rPr>
      </w:pPr>
    </w:p>
    <w:p w14:paraId="067C1151" w14:textId="77777777" w:rsidR="000B1088" w:rsidRPr="00462140" w:rsidDel="000B1088" w:rsidRDefault="00B2572B" w:rsidP="000B1088">
      <w:pPr>
        <w:pStyle w:val="31"/>
        <w:spacing w:line="240" w:lineRule="auto"/>
        <w:jc w:val="right"/>
        <w:rPr>
          <w:rFonts w:ascii="GHEA Grapalat" w:hAnsi="GHEA Grapalat"/>
          <w:lang w:val="es-ES" w:eastAsia="ru-RU"/>
        </w:rPr>
      </w:pPr>
      <w:r w:rsidRPr="00462140">
        <w:rPr>
          <w:rFonts w:ascii="GHEA Grapalat" w:hAnsi="GHEA Grapalat"/>
          <w:lang w:val="es-ES" w:eastAsia="ru-RU"/>
        </w:rPr>
        <w:br w:type="page"/>
      </w:r>
    </w:p>
    <w:p w14:paraId="7C17B5BA" w14:textId="77777777" w:rsidR="00960E98" w:rsidRDefault="00960E98" w:rsidP="00F935E5">
      <w:pPr>
        <w:pStyle w:val="31"/>
        <w:spacing w:line="240" w:lineRule="auto"/>
        <w:jc w:val="right"/>
        <w:rPr>
          <w:rFonts w:ascii="GHEA Grapalat" w:hAnsi="GHEA Grapalat" w:cs="Sylfaen"/>
          <w:lang w:val="hy-AM"/>
        </w:rPr>
      </w:pPr>
    </w:p>
    <w:p w14:paraId="4AEA5BB9" w14:textId="77777777" w:rsidR="00CF3942" w:rsidRDefault="00CF3942" w:rsidP="00F935E5">
      <w:pPr>
        <w:pStyle w:val="31"/>
        <w:spacing w:line="240" w:lineRule="auto"/>
        <w:jc w:val="right"/>
        <w:rPr>
          <w:rFonts w:ascii="GHEA Grapalat" w:hAnsi="GHEA Grapalat" w:cs="Sylfaen"/>
          <w:lang w:val="hy-AM"/>
        </w:rPr>
      </w:pPr>
    </w:p>
    <w:p w14:paraId="06461930" w14:textId="087E2C40" w:rsidR="00F935E5" w:rsidRPr="007D4661" w:rsidRDefault="00F935E5" w:rsidP="00F935E5">
      <w:pPr>
        <w:pStyle w:val="31"/>
        <w:spacing w:line="240" w:lineRule="auto"/>
        <w:jc w:val="right"/>
        <w:rPr>
          <w:rFonts w:ascii="GHEA Grapalat" w:hAnsi="GHEA Grapalat" w:cs="Arial"/>
          <w:lang w:val="hy-AM"/>
        </w:rPr>
      </w:pPr>
      <w:r w:rsidRPr="007D4661">
        <w:rPr>
          <w:rFonts w:ascii="GHEA Grapalat" w:hAnsi="GHEA Grapalat" w:cs="Sylfaen"/>
          <w:lang w:val="hy-AM"/>
        </w:rPr>
        <w:t>Հավելված</w:t>
      </w:r>
      <w:r w:rsidRPr="007D4661">
        <w:rPr>
          <w:rFonts w:ascii="GHEA Grapalat" w:hAnsi="GHEA Grapalat" w:cs="Arial"/>
          <w:lang w:val="hy-AM"/>
        </w:rPr>
        <w:t xml:space="preserve"> </w:t>
      </w:r>
      <w:r w:rsidR="00CF3942">
        <w:rPr>
          <w:rFonts w:ascii="GHEA Grapalat" w:hAnsi="GHEA Grapalat" w:cs="Arial"/>
          <w:lang w:val="hy-AM"/>
        </w:rPr>
        <w:t>3</w:t>
      </w:r>
    </w:p>
    <w:p w14:paraId="4A41036E" w14:textId="7E7288D1" w:rsidR="00F935E5" w:rsidRPr="007D4661" w:rsidRDefault="004A3BB9" w:rsidP="00F935E5">
      <w:pPr>
        <w:pStyle w:val="31"/>
        <w:spacing w:line="240" w:lineRule="auto"/>
        <w:jc w:val="right"/>
        <w:rPr>
          <w:rFonts w:ascii="GHEA Grapalat" w:hAnsi="GHEA Grapalat" w:cs="Arial"/>
          <w:lang w:val="hy-AM"/>
        </w:rPr>
      </w:pPr>
      <w:r w:rsidRPr="00115231">
        <w:rPr>
          <w:rFonts w:ascii="GHEA Grapalat" w:hAnsi="GHEA Grapalat"/>
          <w:lang w:val="af-ZA"/>
        </w:rPr>
        <w:t>«</w:t>
      </w:r>
      <w:r w:rsidR="00316A6C">
        <w:rPr>
          <w:rFonts w:ascii="GHEA Grapalat" w:hAnsi="GHEA Grapalat" w:cs="Sylfaen"/>
          <w:lang w:val="hy-AM"/>
        </w:rPr>
        <w:t>ԱՀ</w:t>
      </w:r>
      <w:r w:rsidR="00960E98">
        <w:rPr>
          <w:rFonts w:ascii="GHEA Grapalat" w:hAnsi="GHEA Grapalat" w:cs="Sylfaen"/>
          <w:lang w:val="hy-AM"/>
        </w:rPr>
        <w:t>ԱԲ</w:t>
      </w:r>
      <w:r w:rsidR="00316A6C">
        <w:rPr>
          <w:rFonts w:ascii="GHEA Grapalat" w:hAnsi="GHEA Grapalat" w:cs="Sylfaen"/>
          <w:lang w:val="hy-AM"/>
        </w:rPr>
        <w:t>-ԳՀԱՊՁԲ-2</w:t>
      </w:r>
      <w:r w:rsidR="001C75A9">
        <w:rPr>
          <w:rFonts w:ascii="GHEA Grapalat" w:hAnsi="GHEA Grapalat" w:cs="Sylfaen"/>
          <w:lang w:val="hy-AM"/>
        </w:rPr>
        <w:t>5</w:t>
      </w:r>
      <w:r w:rsidR="00316A6C">
        <w:rPr>
          <w:rFonts w:ascii="GHEA Grapalat" w:hAnsi="GHEA Grapalat" w:cs="Sylfaen"/>
          <w:lang w:val="hy-AM"/>
        </w:rPr>
        <w:t>/</w:t>
      </w:r>
      <w:r w:rsidR="0072306A">
        <w:rPr>
          <w:rFonts w:ascii="GHEA Grapalat" w:hAnsi="GHEA Grapalat" w:cs="Sylfaen"/>
          <w:lang w:val="hy-AM"/>
        </w:rPr>
        <w:t>1</w:t>
      </w:r>
      <w:r w:rsidR="00316A6C">
        <w:rPr>
          <w:rFonts w:ascii="GHEA Grapalat" w:hAnsi="GHEA Grapalat" w:cs="Sylfaen"/>
          <w:lang w:val="hy-AM"/>
        </w:rPr>
        <w:t>0</w:t>
      </w:r>
      <w:r w:rsidRPr="00115231">
        <w:rPr>
          <w:rFonts w:ascii="GHEA Grapalat" w:hAnsi="GHEA Grapalat"/>
          <w:lang w:val="af-ZA"/>
        </w:rPr>
        <w:t>»</w:t>
      </w:r>
      <w:r w:rsidR="00F935E5" w:rsidRPr="007D4661">
        <w:rPr>
          <w:rFonts w:ascii="GHEA Grapalat" w:hAnsi="GHEA Grapalat"/>
          <w:lang w:val="hy-AM"/>
        </w:rPr>
        <w:t xml:space="preserve"> </w:t>
      </w:r>
      <w:r w:rsidR="00F935E5" w:rsidRPr="007D4661">
        <w:rPr>
          <w:rFonts w:ascii="GHEA Grapalat" w:hAnsi="GHEA Grapalat" w:cs="Sylfaen"/>
          <w:lang w:val="hy-AM"/>
        </w:rPr>
        <w:t>ծածկագրով</w:t>
      </w:r>
    </w:p>
    <w:p w14:paraId="3B2D6742"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Pr="007D4661">
        <w:rPr>
          <w:rFonts w:ascii="GHEA Grapalat" w:hAnsi="GHEA Grapalat" w:cs="Arial"/>
          <w:lang w:val="hy-AM"/>
        </w:rPr>
        <w:t xml:space="preserve"> </w:t>
      </w:r>
      <w:r w:rsidRPr="007D4661">
        <w:rPr>
          <w:rFonts w:ascii="GHEA Grapalat" w:hAnsi="GHEA Grapalat" w:cs="Sylfaen"/>
          <w:lang w:val="hy-AM"/>
        </w:rPr>
        <w:t>հրավերի</w:t>
      </w:r>
    </w:p>
    <w:p w14:paraId="57DF0FB7" w14:textId="77777777" w:rsidR="00F935E5" w:rsidRPr="007D4661" w:rsidRDefault="00F935E5" w:rsidP="00F935E5">
      <w:pPr>
        <w:pStyle w:val="31"/>
        <w:spacing w:line="240" w:lineRule="auto"/>
        <w:jc w:val="right"/>
        <w:rPr>
          <w:rFonts w:ascii="GHEA Grapalat" w:hAnsi="GHEA Grapalat" w:cs="Sylfaen"/>
          <w:lang w:val="hy-AM"/>
        </w:rPr>
      </w:pPr>
    </w:p>
    <w:p w14:paraId="236AB6E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FF8549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(որակավորման ապահովում)</w:t>
      </w:r>
    </w:p>
    <w:p w14:paraId="04D25BC2" w14:textId="77777777" w:rsidR="00F935E5" w:rsidRPr="007D4661" w:rsidRDefault="00F935E5" w:rsidP="00F935E5">
      <w:pPr>
        <w:rPr>
          <w:rFonts w:ascii="GHEA Grapalat" w:hAnsi="GHEA Grapalat" w:cs="GHEA Grapalat"/>
          <w:sz w:val="20"/>
          <w:szCs w:val="20"/>
          <w:lang w:val="hy-AM"/>
        </w:rPr>
      </w:pPr>
      <w:r w:rsidRPr="007D4661">
        <w:rPr>
          <w:rFonts w:ascii="GHEA Grapalat" w:hAnsi="GHEA Grapalat" w:cs="GHEA Grapalat"/>
          <w:color w:val="FF0000"/>
          <w:sz w:val="20"/>
          <w:szCs w:val="20"/>
          <w:shd w:val="clear" w:color="auto" w:fill="92CDDC"/>
          <w:lang w:val="hy-AM"/>
        </w:rPr>
        <w:t xml:space="preserve">                                                              </w:t>
      </w:r>
    </w:p>
    <w:p w14:paraId="1516E3B7"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 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2A2AACD6" w14:textId="77777777" w:rsidR="00F935E5" w:rsidRPr="007D4661" w:rsidRDefault="00F935E5" w:rsidP="00F935E5">
      <w:pPr>
        <w:rPr>
          <w:rFonts w:ascii="GHEA Grapalat" w:hAnsi="GHEA Grapalat" w:cs="GHEA Grapalat"/>
          <w:sz w:val="20"/>
          <w:szCs w:val="20"/>
          <w:lang w:val="hy-AM"/>
        </w:rPr>
      </w:pPr>
    </w:p>
    <w:p w14:paraId="423560EA"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14D3BC50"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19EC1199" w14:textId="77777777" w:rsidR="00F935E5" w:rsidRPr="007D4661" w:rsidRDefault="00F935E5" w:rsidP="00F935E5">
      <w:pPr>
        <w:ind w:firstLine="708"/>
        <w:jc w:val="both"/>
        <w:rPr>
          <w:rFonts w:ascii="GHEA Grapalat" w:hAnsi="GHEA Grapalat" w:cs="GHEA Grapalat"/>
          <w:sz w:val="20"/>
          <w:szCs w:val="20"/>
          <w:lang w:val="hy-AM"/>
        </w:rPr>
      </w:pPr>
    </w:p>
    <w:p w14:paraId="106BC778" w14:textId="77777777" w:rsidR="00F935E5" w:rsidRPr="007D4661" w:rsidRDefault="00F935E5" w:rsidP="00DD6D2D">
      <w:pPr>
        <w:numPr>
          <w:ilvl w:val="0"/>
          <w:numId w:val="2"/>
        </w:numPr>
        <w:jc w:val="center"/>
        <w:rPr>
          <w:rFonts w:ascii="GHEA Grapalat" w:hAnsi="GHEA Grapalat" w:cs="GHEA Grapalat"/>
          <w:bCs/>
          <w:sz w:val="20"/>
          <w:szCs w:val="20"/>
          <w:lang w:val="pt-BR"/>
        </w:rPr>
      </w:pPr>
      <w:r w:rsidRPr="007D4661">
        <w:rPr>
          <w:rFonts w:ascii="GHEA Grapalat" w:hAnsi="GHEA Grapalat" w:cs="GHEA Grapalat"/>
          <w:sz w:val="20"/>
          <w:szCs w:val="20"/>
          <w:lang w:val="hy-AM"/>
        </w:rPr>
        <w:t xml:space="preserve"> Հ</w:t>
      </w:r>
      <w:proofErr w:type="spellStart"/>
      <w:r w:rsidRPr="007D4661">
        <w:rPr>
          <w:rFonts w:ascii="GHEA Grapalat" w:hAnsi="GHEA Grapalat" w:cs="GHEA Grapalat"/>
          <w:sz w:val="20"/>
          <w:szCs w:val="20"/>
        </w:rPr>
        <w:t>ամաձայնության</w:t>
      </w:r>
      <w:proofErr w:type="spellEnd"/>
      <w:r w:rsidRPr="007D4661">
        <w:rPr>
          <w:rFonts w:ascii="GHEA Grapalat" w:hAnsi="GHEA Grapalat" w:cs="GHEA Grapalat"/>
          <w:sz w:val="20"/>
          <w:szCs w:val="20"/>
        </w:rPr>
        <w:t xml:space="preserve"> առարկան</w:t>
      </w:r>
    </w:p>
    <w:p w14:paraId="11CFF281"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71970345" w14:textId="5B000914" w:rsidR="00F935E5" w:rsidRPr="00607115" w:rsidRDefault="00F935E5" w:rsidP="00DD6D2D">
      <w:pPr>
        <w:numPr>
          <w:ilvl w:val="1"/>
          <w:numId w:val="3"/>
        </w:numPr>
        <w:ind w:left="0" w:firstLine="426"/>
        <w:jc w:val="both"/>
        <w:rPr>
          <w:rFonts w:ascii="GHEA Grapalat" w:hAnsi="GHEA Grapalat" w:cs="GHEA Grapalat"/>
          <w:sz w:val="20"/>
          <w:szCs w:val="20"/>
          <w:lang w:val="pt-BR"/>
        </w:rPr>
      </w:pPr>
      <w:r w:rsidRPr="00607115">
        <w:rPr>
          <w:rFonts w:ascii="GHEA Grapalat" w:hAnsi="GHEA Grapalat" w:cs="GHEA Grapalat"/>
          <w:sz w:val="20"/>
          <w:szCs w:val="20"/>
          <w:lang w:val="pt-BR"/>
        </w:rPr>
        <w:t xml:space="preserve">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960E98">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համայնքի </w:t>
      </w:r>
      <w:r w:rsidR="00CE5B8B">
        <w:rPr>
          <w:rFonts w:ascii="GHEA Grapalat" w:hAnsi="GHEA Grapalat"/>
          <w:bCs/>
          <w:sz w:val="20"/>
          <w:szCs w:val="20"/>
          <w:lang w:val="hy-AM"/>
        </w:rPr>
        <w:t>«Ալավերդու բարեկարգում»</w:t>
      </w:r>
      <w:r w:rsidRPr="00607115">
        <w:rPr>
          <w:rFonts w:ascii="GHEA Grapalat" w:hAnsi="GHEA Grapalat"/>
          <w:sz w:val="20"/>
          <w:szCs w:val="20"/>
          <w:lang w:val="hy-AM"/>
        </w:rPr>
        <w:t xml:space="preserve"> ՀՈԱԿ</w:t>
      </w:r>
      <w:r w:rsidR="00EA73B4">
        <w:rPr>
          <w:rFonts w:ascii="GHEA Grapalat" w:hAnsi="GHEA Grapalat"/>
          <w:sz w:val="20"/>
          <w:szCs w:val="20"/>
          <w:lang w:val="hy-AM"/>
        </w:rPr>
        <w:t>-ի</w:t>
      </w:r>
      <w:r w:rsidRPr="00607115">
        <w:rPr>
          <w:rFonts w:ascii="GHEA Grapalat" w:hAnsi="GHEA Grapalat"/>
          <w:sz w:val="20"/>
          <w:szCs w:val="20"/>
          <w:lang w:val="es-ES"/>
        </w:rPr>
        <w:t xml:space="preserve"> </w:t>
      </w:r>
      <w:r w:rsidRPr="00607115">
        <w:rPr>
          <w:rFonts w:ascii="GHEA Grapalat" w:hAnsi="GHEA Grapalat" w:cs="GHEA Grapalat"/>
          <w:sz w:val="20"/>
          <w:szCs w:val="20"/>
          <w:lang w:val="pt-BR"/>
        </w:rPr>
        <w:t xml:space="preserve">(այսուհետ` Պատվիրատու) կողմից կազմակերպված </w:t>
      </w:r>
      <w:r w:rsidR="004A3BB9" w:rsidRPr="00115231">
        <w:rPr>
          <w:rFonts w:ascii="GHEA Grapalat" w:hAnsi="GHEA Grapalat"/>
          <w:sz w:val="20"/>
          <w:szCs w:val="20"/>
          <w:lang w:val="af-ZA"/>
        </w:rPr>
        <w:t>«</w:t>
      </w:r>
      <w:r w:rsidR="00316A6C">
        <w:rPr>
          <w:rFonts w:ascii="GHEA Grapalat" w:hAnsi="GHEA Grapalat" w:cs="Sylfaen"/>
          <w:sz w:val="20"/>
          <w:szCs w:val="20"/>
        </w:rPr>
        <w:t>ԱՀ</w:t>
      </w:r>
      <w:r w:rsidR="00CE5B8B">
        <w:rPr>
          <w:rFonts w:ascii="GHEA Grapalat" w:hAnsi="GHEA Grapalat" w:cs="Sylfaen"/>
          <w:sz w:val="20"/>
          <w:szCs w:val="20"/>
          <w:lang w:val="hy-AM"/>
        </w:rPr>
        <w:t>ԱԲ</w:t>
      </w:r>
      <w:r w:rsidR="00316A6C" w:rsidRPr="00316A6C">
        <w:rPr>
          <w:rFonts w:ascii="GHEA Grapalat" w:hAnsi="GHEA Grapalat" w:cs="Sylfaen"/>
          <w:sz w:val="20"/>
          <w:szCs w:val="20"/>
          <w:lang w:val="pt-BR"/>
        </w:rPr>
        <w:t>-</w:t>
      </w:r>
      <w:r w:rsidR="00316A6C">
        <w:rPr>
          <w:rFonts w:ascii="GHEA Grapalat" w:hAnsi="GHEA Grapalat" w:cs="Sylfaen"/>
          <w:sz w:val="20"/>
          <w:szCs w:val="20"/>
        </w:rPr>
        <w:t>ԳՀԱՊՁԲ</w:t>
      </w:r>
      <w:r w:rsidR="00316A6C" w:rsidRPr="00316A6C">
        <w:rPr>
          <w:rFonts w:ascii="GHEA Grapalat" w:hAnsi="GHEA Grapalat" w:cs="Sylfaen"/>
          <w:sz w:val="20"/>
          <w:szCs w:val="20"/>
          <w:lang w:val="pt-BR"/>
        </w:rPr>
        <w:t>-2</w:t>
      </w:r>
      <w:r w:rsidR="001C75A9">
        <w:rPr>
          <w:rFonts w:ascii="GHEA Grapalat" w:hAnsi="GHEA Grapalat" w:cs="Sylfaen"/>
          <w:sz w:val="20"/>
          <w:szCs w:val="20"/>
          <w:lang w:val="pt-BR"/>
        </w:rPr>
        <w:t>5</w:t>
      </w:r>
      <w:r w:rsidR="00316A6C" w:rsidRPr="00316A6C">
        <w:rPr>
          <w:rFonts w:ascii="GHEA Grapalat" w:hAnsi="GHEA Grapalat" w:cs="Sylfaen"/>
          <w:sz w:val="20"/>
          <w:szCs w:val="20"/>
          <w:lang w:val="pt-BR"/>
        </w:rPr>
        <w:t>/</w:t>
      </w:r>
      <w:r w:rsidR="0072306A">
        <w:rPr>
          <w:rFonts w:ascii="GHEA Grapalat" w:hAnsi="GHEA Grapalat" w:cs="Sylfaen"/>
          <w:sz w:val="20"/>
          <w:szCs w:val="20"/>
          <w:lang w:val="pt-BR"/>
        </w:rPr>
        <w:t>1</w:t>
      </w:r>
      <w:r w:rsidR="00316A6C" w:rsidRPr="00316A6C">
        <w:rPr>
          <w:rFonts w:ascii="GHEA Grapalat" w:hAnsi="GHEA Grapalat" w:cs="Sylfaen"/>
          <w:sz w:val="20"/>
          <w:szCs w:val="20"/>
          <w:lang w:val="pt-BR"/>
        </w:rPr>
        <w:t>0</w:t>
      </w:r>
      <w:r w:rsidR="004A3BB9" w:rsidRPr="00115231">
        <w:rPr>
          <w:rFonts w:ascii="GHEA Grapalat" w:hAnsi="GHEA Grapalat"/>
          <w:sz w:val="20"/>
          <w:szCs w:val="20"/>
          <w:lang w:val="af-ZA"/>
        </w:rPr>
        <w:t>»</w:t>
      </w:r>
      <w:r w:rsidRPr="00607115">
        <w:rPr>
          <w:rFonts w:ascii="GHEA Grapalat" w:hAnsi="GHEA Grapalat"/>
          <w:sz w:val="20"/>
          <w:szCs w:val="20"/>
          <w:lang w:val="hy-AM"/>
        </w:rPr>
        <w:t xml:space="preserve"> </w:t>
      </w:r>
      <w:r w:rsidRPr="00607115">
        <w:rPr>
          <w:rFonts w:ascii="GHEA Grapalat" w:hAnsi="GHEA Grapalat" w:cs="GHEA Grapalat"/>
          <w:sz w:val="20"/>
          <w:szCs w:val="20"/>
          <w:lang w:val="pt-BR"/>
        </w:rPr>
        <w:t>ծածկագրով գնման ընթացակարգին:</w:t>
      </w:r>
      <w:r w:rsidRPr="00607115">
        <w:rPr>
          <w:rFonts w:ascii="GHEA Grapalat" w:hAnsi="GHEA Grapalat"/>
          <w:sz w:val="20"/>
          <w:szCs w:val="20"/>
          <w:vertAlign w:val="superscript"/>
          <w:lang w:val="pt-BR"/>
        </w:rPr>
        <w:t xml:space="preserve">                                                        </w:t>
      </w:r>
    </w:p>
    <w:p w14:paraId="4965680D" w14:textId="77777777" w:rsidR="00F935E5" w:rsidRPr="007D4661" w:rsidRDefault="00F935E5" w:rsidP="00F935E5">
      <w:pPr>
        <w:ind w:firstLine="360"/>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ընտրված մասնակից, կնքվելիք պայմանագրով նախատեսված պարտավորությունների կատարման համար անհրաժեշտ որակավորման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52558979" w14:textId="77777777" w:rsidR="00F935E5" w:rsidRPr="007D4661" w:rsidRDefault="00F935E5" w:rsidP="00F935E5">
      <w:pPr>
        <w:ind w:firstLine="360"/>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3687BD20"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106F4A1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187B4468"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4BFC05A6"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E71902B"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05B4737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1.4  Ընկերության կողմից գնման ընթացակարգի արդյունքում կնքված պայմանագիրը չկատարելու կամ ոչ պատշաճ կատարելու դեպքում, եթե այն հանգեցնում է Պատվիրատուի կողմից պայմանագրի միակողմանի լուծման,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թվային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ստորագրությամբ</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հաստատված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լինելու</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դեպքում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դրանք</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Վճարող</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ներկայացվում</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էլեկտրոնային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կրիչներով</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ինչպես</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նաև</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դրանցից</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արտատպված</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թղթային</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տարբերակներով</w:t>
      </w:r>
      <w:r w:rsidRPr="007D4661">
        <w:rPr>
          <w:rFonts w:ascii="GHEA Grapalat" w:hAnsi="GHEA Grapalat" w:cs="GHEA Grapalat"/>
          <w:sz w:val="20"/>
          <w:szCs w:val="20"/>
          <w:lang w:val="pt-BR"/>
        </w:rPr>
        <w:t>:</w:t>
      </w:r>
    </w:p>
    <w:p w14:paraId="76BDD499" w14:textId="77777777" w:rsidR="00F935E5" w:rsidRPr="007D4661" w:rsidRDefault="00F935E5" w:rsidP="00DD6D2D">
      <w:pPr>
        <w:numPr>
          <w:ilvl w:val="1"/>
          <w:numId w:val="6"/>
        </w:numPr>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Պատվիրատուն Վճարող բանկին կարող է ներկայացնել այլ լրացուցիչ փաստաթղթեր:</w:t>
      </w:r>
    </w:p>
    <w:p w14:paraId="6B91D8E8"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hy-AM"/>
        </w:rPr>
        <w:t>1.6 Վճարող Բանկի կողմից Պ</w:t>
      </w:r>
      <w:r w:rsidRPr="007D4661">
        <w:rPr>
          <w:rFonts w:ascii="GHEA Grapalat" w:hAnsi="GHEA Grapalat" w:cs="GHEA Grapalat"/>
          <w:sz w:val="20"/>
          <w:szCs w:val="20"/>
          <w:lang w:val="pt-BR"/>
        </w:rPr>
        <w:t xml:space="preserve">ահանջագրում նշված գումարի վճարման հետևանքով </w:t>
      </w:r>
      <w:r w:rsidRPr="007D4661">
        <w:rPr>
          <w:rFonts w:ascii="GHEA Grapalat" w:hAnsi="GHEA Grapalat" w:cs="GHEA Grapalat"/>
          <w:sz w:val="20"/>
          <w:szCs w:val="20"/>
          <w:lang w:val="hy-AM"/>
        </w:rPr>
        <w:t xml:space="preserve">Ընկերության </w:t>
      </w:r>
      <w:r w:rsidRPr="007D4661">
        <w:rPr>
          <w:rFonts w:ascii="GHEA Grapalat" w:hAnsi="GHEA Grapalat" w:cs="GHEA Grapalat"/>
          <w:sz w:val="20"/>
          <w:szCs w:val="20"/>
          <w:lang w:val="pt-BR"/>
        </w:rPr>
        <w:t xml:space="preserve">առաջացած ռիսկերի (Ընկերության կրած վնասների) </w:t>
      </w:r>
      <w:r w:rsidRPr="007D4661">
        <w:rPr>
          <w:rFonts w:ascii="GHEA Grapalat" w:hAnsi="GHEA Grapalat" w:cs="GHEA Grapalat"/>
          <w:sz w:val="20"/>
          <w:szCs w:val="20"/>
          <w:lang w:val="hy-AM"/>
        </w:rPr>
        <w:t xml:space="preserve">և բացասական հետևանքների </w:t>
      </w:r>
      <w:r w:rsidRPr="007D4661">
        <w:rPr>
          <w:rFonts w:ascii="GHEA Grapalat" w:hAnsi="GHEA Grapalat" w:cs="GHEA Grapalat"/>
          <w:sz w:val="20"/>
          <w:szCs w:val="20"/>
          <w:lang w:val="pt-BR"/>
        </w:rPr>
        <w:t>համար Բանկը</w:t>
      </w:r>
      <w:r w:rsidRPr="007D4661">
        <w:rPr>
          <w:rFonts w:ascii="GHEA Grapalat" w:hAnsi="GHEA Grapalat" w:cs="GHEA Grapalat"/>
          <w:sz w:val="20"/>
          <w:szCs w:val="20"/>
          <w:lang w:val="hy-AM"/>
        </w:rPr>
        <w:t xml:space="preserve"> որևէ</w:t>
      </w:r>
      <w:r w:rsidRPr="007D4661">
        <w:rPr>
          <w:rFonts w:ascii="GHEA Grapalat" w:hAnsi="GHEA Grapalat" w:cs="GHEA Grapalat"/>
          <w:sz w:val="20"/>
          <w:szCs w:val="20"/>
          <w:lang w:val="pt-BR"/>
        </w:rPr>
        <w:t xml:space="preserve"> պատասխանատվություն չի կրում</w:t>
      </w:r>
      <w:r w:rsidRPr="007D4661">
        <w:rPr>
          <w:rFonts w:ascii="GHEA Grapalat" w:hAnsi="GHEA Grapalat" w:cs="GHEA Grapalat"/>
          <w:sz w:val="20"/>
          <w:szCs w:val="20"/>
          <w:lang w:val="hy-AM"/>
        </w:rPr>
        <w:t>:</w:t>
      </w:r>
      <w:r w:rsidRPr="007D4661">
        <w:rPr>
          <w:rFonts w:ascii="GHEA Grapalat" w:hAnsi="GHEA Grapalat" w:cs="GHEA Grapalat"/>
          <w:sz w:val="20"/>
          <w:szCs w:val="20"/>
          <w:lang w:val="pt-BR"/>
        </w:rPr>
        <w:t xml:space="preserve"> </w:t>
      </w:r>
      <w:r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553B28B4" w14:textId="77777777"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1.7 </w:t>
      </w:r>
      <w:r w:rsidRPr="007D4661">
        <w:rPr>
          <w:rFonts w:ascii="GHEA Grapalat" w:hAnsi="GHEA Grapalat" w:cs="GHEA Grapalat"/>
          <w:sz w:val="20"/>
          <w:szCs w:val="20"/>
          <w:lang w:val="hy-AM"/>
        </w:rPr>
        <w:t>Այն դեպքում</w:t>
      </w:r>
      <w:r w:rsidRPr="007D4661">
        <w:rPr>
          <w:rFonts w:ascii="GHEA Grapalat" w:hAnsi="GHEA Grapalat" w:cs="GHEA Grapalat"/>
          <w:sz w:val="20"/>
          <w:szCs w:val="20"/>
          <w:lang w:val="pt-BR"/>
        </w:rPr>
        <w:t>,</w:t>
      </w:r>
      <w:r w:rsidRPr="007D4661">
        <w:rPr>
          <w:rFonts w:ascii="GHEA Grapalat" w:hAnsi="GHEA Grapalat" w:cs="GHEA Grapalat"/>
          <w:sz w:val="20"/>
          <w:szCs w:val="20"/>
          <w:lang w:val="hy-AM"/>
        </w:rPr>
        <w:t xml:space="preserve"> երբ Ընկերության հաշվի միջոցները չեն բավարարում</w:t>
      </w:r>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վճարման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պահանջագիրը</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ստանալուց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հետո</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2 (</w:t>
      </w:r>
      <w:proofErr w:type="spellStart"/>
      <w:r w:rsidRPr="007D4661">
        <w:rPr>
          <w:rFonts w:ascii="GHEA Grapalat" w:hAnsi="GHEA Grapalat" w:cs="GHEA Grapalat"/>
          <w:sz w:val="20"/>
          <w:szCs w:val="20"/>
        </w:rPr>
        <w:t>երկու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օրվա</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ընթացքում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պետք</w:t>
      </w:r>
      <w:proofErr w:type="spellEnd"/>
      <w:r w:rsidRPr="007D4661">
        <w:rPr>
          <w:rFonts w:ascii="GHEA Grapalat" w:hAnsi="GHEA Grapalat" w:cs="GHEA Grapalat"/>
          <w:sz w:val="20"/>
          <w:szCs w:val="20"/>
          <w:lang w:val="pt-BR"/>
        </w:rPr>
        <w:t xml:space="preserve"> </w:t>
      </w:r>
      <w:r w:rsidRPr="007D4661">
        <w:rPr>
          <w:rFonts w:ascii="GHEA Grapalat" w:hAnsi="GHEA Grapalat" w:cs="GHEA Grapalat"/>
          <w:sz w:val="20"/>
          <w:szCs w:val="20"/>
        </w:rPr>
        <w:t>է</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տեղեկացնի</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Պատվիրատուին</w:t>
      </w:r>
      <w:proofErr w:type="spellEnd"/>
      <w:r w:rsidRPr="007D4661">
        <w:rPr>
          <w:rFonts w:ascii="GHEA Grapalat" w:hAnsi="GHEA Grapalat" w:cs="GHEA Grapalat"/>
          <w:sz w:val="20"/>
          <w:szCs w:val="20"/>
        </w:rPr>
        <w:t>՝</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գրավոր</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ձևով</w:t>
      </w:r>
      <w:proofErr w:type="spellEnd"/>
      <w:r w:rsidRPr="007D4661">
        <w:rPr>
          <w:rFonts w:ascii="GHEA Grapalat" w:hAnsi="GHEA Grapalat" w:cs="GHEA Grapalat"/>
          <w:sz w:val="20"/>
          <w:szCs w:val="20"/>
          <w:lang w:val="pt-BR"/>
        </w:rPr>
        <w:t>:</w:t>
      </w:r>
    </w:p>
    <w:p w14:paraId="599554EF" w14:textId="77777777" w:rsidR="00F935E5" w:rsidRPr="007D4661" w:rsidRDefault="00F935E5" w:rsidP="00F935E5">
      <w:pPr>
        <w:ind w:firstLine="360"/>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1.8 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50E842F8" w14:textId="77777777" w:rsidR="00F935E5" w:rsidRPr="007D4661" w:rsidRDefault="00F935E5" w:rsidP="00F935E5">
      <w:pPr>
        <w:jc w:val="both"/>
        <w:rPr>
          <w:rFonts w:ascii="GHEA Grapalat" w:hAnsi="GHEA Grapalat" w:cs="GHEA Grapalat"/>
          <w:sz w:val="20"/>
          <w:szCs w:val="20"/>
          <w:lang w:val="hy-AM"/>
        </w:rPr>
      </w:pPr>
    </w:p>
    <w:p w14:paraId="795DFE61"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25F4CAB9"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rPr>
        <w:lastRenderedPageBreak/>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Պատվիրատուի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կնքված</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արդյունքը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ընդունվելու</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 xml:space="preserve">։ </w:t>
      </w:r>
    </w:p>
    <w:p w14:paraId="3B11DBDF"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2.2.Սույն համաձայնագիրը և կից Պահանջագիրը Պատվիրատուի կողմից Վճարող Բանկին ներկայացնելով` </w:t>
      </w:r>
    </w:p>
    <w:p w14:paraId="372CCA7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4C60D408"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39B320B5"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27FA8584" w14:textId="77777777" w:rsidR="00F935E5" w:rsidRPr="007D4661" w:rsidRDefault="00F935E5" w:rsidP="00F935E5">
      <w:pPr>
        <w:ind w:firstLine="567"/>
        <w:jc w:val="both"/>
        <w:rPr>
          <w:rFonts w:ascii="GHEA Grapalat" w:hAnsi="GHEA Grapalat" w:cs="GHEA Grapalat"/>
          <w:sz w:val="20"/>
          <w:szCs w:val="20"/>
          <w:lang w:val="hy-AM"/>
        </w:rPr>
      </w:pPr>
    </w:p>
    <w:p w14:paraId="50E0D08D"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5BAD8285"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2A75053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65664E6"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B69BBC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42565EB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67BA7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0D50B33"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181B847D"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72B66488"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5A3BAD4A"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3E73E1B3"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EA6667E"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0B6E124"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12E7F52D" w14:textId="77777777" w:rsidR="00F935E5" w:rsidRPr="007D4661" w:rsidRDefault="00F935E5" w:rsidP="00F935E5">
      <w:pPr>
        <w:jc w:val="both"/>
        <w:rPr>
          <w:rFonts w:ascii="GHEA Grapalat" w:hAnsi="GHEA Grapalat"/>
          <w:sz w:val="20"/>
          <w:szCs w:val="20"/>
          <w:lang w:val="hy-AM"/>
        </w:rPr>
      </w:pPr>
    </w:p>
    <w:p w14:paraId="67B583AE"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39899D3A" w14:textId="77777777" w:rsidR="00F935E5" w:rsidRPr="007D4661" w:rsidRDefault="00F935E5" w:rsidP="00F935E5">
      <w:pPr>
        <w:jc w:val="both"/>
        <w:rPr>
          <w:rFonts w:ascii="GHEA Grapalat" w:hAnsi="GHEA Grapalat"/>
          <w:sz w:val="20"/>
          <w:szCs w:val="20"/>
          <w:vertAlign w:val="superscript"/>
          <w:lang w:val="hy-AM"/>
        </w:rPr>
      </w:pPr>
    </w:p>
    <w:p w14:paraId="6F618CF0" w14:textId="77777777" w:rsidR="00F935E5" w:rsidRPr="007D4661" w:rsidRDefault="00F935E5" w:rsidP="00F935E5">
      <w:pPr>
        <w:jc w:val="both"/>
        <w:rPr>
          <w:rFonts w:ascii="GHEA Grapalat" w:hAnsi="GHEA Grapalat" w:cs="GHEA Grapalat"/>
          <w:sz w:val="20"/>
          <w:szCs w:val="20"/>
          <w:lang w:val="hy-AM"/>
        </w:rPr>
      </w:pPr>
    </w:p>
    <w:p w14:paraId="0C68CF5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2BE73C0F"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0AD5019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0F7E42A"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20F8FB7F" w14:textId="77777777" w:rsidR="00F935E5" w:rsidRPr="007D4661" w:rsidRDefault="00F935E5" w:rsidP="00487ACC">
            <w:pPr>
              <w:rPr>
                <w:rFonts w:ascii="GHEA Grapalat" w:hAnsi="GHEA Grapalat" w:cs="Arial"/>
                <w:bCs/>
                <w:sz w:val="20"/>
                <w:szCs w:val="20"/>
              </w:rPr>
            </w:pPr>
          </w:p>
        </w:tc>
      </w:tr>
      <w:tr w:rsidR="00F935E5" w:rsidRPr="007D4661" w14:paraId="62CAA793"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8ABD301"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6F8F4A27"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38BA6E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52B0F112"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71CB0A1"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1D29C6FD"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91D1E8C"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7A17207B"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6C3A17D"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F935E5" w:rsidRPr="007D4661" w14:paraId="706DB859"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461A5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68E1CD34" w14:textId="77777777" w:rsidTr="0072306A">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461D6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081B41A1"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98A4238" w14:textId="3F72860C"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1C75A9">
              <w:rPr>
                <w:rFonts w:ascii="GHEA Grapalat" w:hAnsi="GHEA Grapalat" w:cs="Arial"/>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68677AFF"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8B1647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675D43" w:rsidRPr="007D4661" w14:paraId="7AB2168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4E68611" w14:textId="4555DCB9" w:rsidR="00675D43" w:rsidRPr="00280CD2" w:rsidRDefault="00675D43" w:rsidP="00675D43">
            <w:pPr>
              <w:rPr>
                <w:rFonts w:ascii="GHEA Grapalat" w:hAnsi="GHEA Grapalat" w:cs="Arial"/>
                <w:sz w:val="20"/>
                <w:szCs w:val="20"/>
                <w:lang w:val="hy-AM"/>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w:t>
            </w:r>
            <w:r w:rsidR="00280CD2">
              <w:rPr>
                <w:rFonts w:ascii="GHEA Grapalat" w:hAnsi="GHEA Grapalat"/>
                <w:sz w:val="20"/>
                <w:szCs w:val="20"/>
                <w:lang w:val="hy-AM"/>
              </w:rPr>
              <w:t>6</w:t>
            </w:r>
            <w:r w:rsidR="00B32B86">
              <w:rPr>
                <w:rFonts w:ascii="GHEA Grapalat" w:hAnsi="GHEA Grapalat"/>
                <w:sz w:val="20"/>
                <w:szCs w:val="20"/>
                <w:lang w:val="hy-AM"/>
              </w:rPr>
              <w:t>949697</w:t>
            </w:r>
          </w:p>
        </w:tc>
      </w:tr>
      <w:tr w:rsidR="00675D43" w:rsidRPr="007D4661" w14:paraId="4CC3484C"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D186ABB" w14:textId="15C253A0"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00B32B86">
              <w:rPr>
                <w:rFonts w:ascii="GHEA Grapalat" w:hAnsi="GHEA Grapalat"/>
                <w:sz w:val="20"/>
                <w:szCs w:val="20"/>
                <w:lang w:val="hy-AM"/>
              </w:rPr>
              <w:t>Հայէկոնոմբանկ</w:t>
            </w:r>
            <w:r w:rsidRPr="00736E18">
              <w:rPr>
                <w:rFonts w:ascii="GHEA Grapalat" w:hAnsi="GHEA Grapalat"/>
                <w:sz w:val="20"/>
                <w:szCs w:val="20"/>
                <w:lang w:val="es-ES"/>
              </w:rPr>
              <w:t>»</w:t>
            </w:r>
            <w:r w:rsidRPr="009E0B4C">
              <w:rPr>
                <w:rFonts w:ascii="GHEA Grapalat" w:hAnsi="GHEA Grapalat"/>
                <w:sz w:val="20"/>
                <w:lang w:val="hy-AM"/>
              </w:rPr>
              <w:t xml:space="preserve"> </w:t>
            </w:r>
            <w:r w:rsidR="00B32B86">
              <w:rPr>
                <w:rFonts w:ascii="GHEA Grapalat" w:hAnsi="GHEA Grapalat"/>
                <w:sz w:val="20"/>
                <w:lang w:val="hy-AM"/>
              </w:rPr>
              <w:t>Բ</w:t>
            </w:r>
            <w:r w:rsidRPr="009E0B4C">
              <w:rPr>
                <w:rFonts w:ascii="GHEA Grapalat" w:hAnsi="GHEA Grapalat"/>
                <w:sz w:val="20"/>
                <w:lang w:val="hy-AM"/>
              </w:rPr>
              <w:t>ԲԸ</w:t>
            </w:r>
          </w:p>
        </w:tc>
      </w:tr>
      <w:tr w:rsidR="00675D43" w:rsidRPr="007D4661" w14:paraId="35A0DC83"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AB96692" w14:textId="682A725F" w:rsidR="00675D43" w:rsidRPr="009C5601" w:rsidRDefault="00675D43" w:rsidP="00675D43">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F935E5" w:rsidRPr="007D4661" w14:paraId="4652A1C2"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7384F99"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09F39046" w14:textId="77777777" w:rsidTr="0072306A">
        <w:trPr>
          <w:trHeight w:val="38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B146F0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F935E5" w:rsidRPr="007D4661" w14:paraId="744B21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FF27A4F" w14:textId="77777777" w:rsidR="00F935E5" w:rsidRPr="007D4661" w:rsidRDefault="00F935E5" w:rsidP="00487ACC">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Pr="007D4661">
              <w:rPr>
                <w:rFonts w:ascii="GHEA Grapalat" w:hAnsi="GHEA Grapalat" w:cs="Sylfaen"/>
                <w:bCs/>
                <w:sz w:val="20"/>
                <w:szCs w:val="20"/>
              </w:rPr>
              <w:t>որակավորման</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10E5BB82"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014AA4A8"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279B6E5D" w14:textId="77777777" w:rsidR="00F935E5" w:rsidRPr="007D4661" w:rsidRDefault="00F935E5" w:rsidP="00487ACC">
            <w:pPr>
              <w:rPr>
                <w:rFonts w:ascii="GHEA Grapalat" w:hAnsi="GHEA Grapalat" w:cs="Arial"/>
                <w:sz w:val="20"/>
                <w:szCs w:val="20"/>
              </w:rPr>
            </w:pPr>
          </w:p>
        </w:tc>
      </w:tr>
      <w:tr w:rsidR="00F935E5" w:rsidRPr="007D4661" w14:paraId="21A99DAA" w14:textId="77777777" w:rsidTr="0072306A">
        <w:trPr>
          <w:trHeight w:val="374"/>
        </w:trPr>
        <w:tc>
          <w:tcPr>
            <w:tcW w:w="10980" w:type="dxa"/>
            <w:gridSpan w:val="2"/>
            <w:tcBorders>
              <w:left w:val="single" w:sz="4" w:space="0" w:color="auto"/>
              <w:bottom w:val="single" w:sz="4" w:space="0" w:color="auto"/>
              <w:right w:val="single" w:sz="4" w:space="0" w:color="000000"/>
            </w:tcBorders>
            <w:noWrap/>
            <w:vAlign w:val="bottom"/>
          </w:tcPr>
          <w:p w14:paraId="58572169" w14:textId="77777777" w:rsidR="00F935E5" w:rsidRPr="007D4661" w:rsidRDefault="00F935E5" w:rsidP="00487ACC">
            <w:pPr>
              <w:rPr>
                <w:rFonts w:ascii="GHEA Grapalat" w:hAnsi="GHEA Grapalat" w:cs="Arial"/>
                <w:sz w:val="20"/>
                <w:szCs w:val="20"/>
                <w:lang w:val="hy-AM"/>
              </w:rPr>
            </w:pPr>
          </w:p>
        </w:tc>
      </w:tr>
      <w:tr w:rsidR="00F935E5" w:rsidRPr="007D4661" w14:paraId="4DDD6A79" w14:textId="77777777" w:rsidTr="0072306A">
        <w:trPr>
          <w:trHeight w:val="567"/>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03123CC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19. Վճարման պայմանները՝ &lt;ակցեպտավորված վճարում&gt;</w:t>
            </w:r>
          </w:p>
          <w:p w14:paraId="6DB18237" w14:textId="77777777" w:rsidR="00F935E5" w:rsidRPr="007D4661" w:rsidRDefault="00F935E5" w:rsidP="00487ACC">
            <w:pPr>
              <w:rPr>
                <w:rFonts w:ascii="GHEA Grapalat" w:hAnsi="GHEA Grapalat" w:cs="Sylfaen"/>
                <w:sz w:val="20"/>
                <w:szCs w:val="20"/>
                <w:lang w:val="ru-RU"/>
              </w:rPr>
            </w:pPr>
          </w:p>
        </w:tc>
      </w:tr>
      <w:tr w:rsidR="00F935E5" w:rsidRPr="007D4661" w14:paraId="754C5DBC" w14:textId="77777777" w:rsidTr="0072306A">
        <w:trPr>
          <w:trHeight w:val="419"/>
        </w:trPr>
        <w:tc>
          <w:tcPr>
            <w:tcW w:w="10980" w:type="dxa"/>
            <w:gridSpan w:val="2"/>
            <w:tcBorders>
              <w:top w:val="single" w:sz="4" w:space="0" w:color="auto"/>
              <w:left w:val="single" w:sz="4" w:space="0" w:color="auto"/>
              <w:bottom w:val="single" w:sz="4" w:space="0" w:color="auto"/>
              <w:right w:val="single" w:sz="4" w:space="0" w:color="000000"/>
            </w:tcBorders>
            <w:noWrap/>
            <w:vAlign w:val="bottom"/>
          </w:tcPr>
          <w:p w14:paraId="424A837E"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 xml:space="preserve">20. Առդիր էջերի </w:t>
            </w:r>
            <w:r>
              <w:rPr>
                <w:rFonts w:ascii="GHEA Grapalat" w:hAnsi="GHEA Grapalat" w:cs="Sylfaen"/>
                <w:sz w:val="20"/>
                <w:szCs w:val="20"/>
                <w:lang w:val="hy-AM"/>
              </w:rPr>
              <w:t>քանակը՝</w:t>
            </w:r>
            <w:r w:rsidRPr="007D4661">
              <w:rPr>
                <w:rFonts w:ascii="GHEA Grapalat" w:hAnsi="GHEA Grapalat" w:cs="Sylfaen"/>
                <w:sz w:val="20"/>
                <w:szCs w:val="20"/>
                <w:lang w:val="hy-AM"/>
              </w:rPr>
              <w:t xml:space="preserve">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p w14:paraId="3FA342F4" w14:textId="77777777" w:rsidR="00F935E5" w:rsidRPr="007D4661" w:rsidRDefault="00F935E5" w:rsidP="00487ACC">
            <w:pPr>
              <w:rPr>
                <w:rFonts w:ascii="GHEA Grapalat" w:hAnsi="GHEA Grapalat" w:cs="Sylfaen"/>
                <w:sz w:val="20"/>
                <w:szCs w:val="20"/>
                <w:lang w:val="hy-AM"/>
              </w:rPr>
            </w:pPr>
          </w:p>
        </w:tc>
      </w:tr>
      <w:tr w:rsidR="00F935E5" w:rsidRPr="007D4661" w14:paraId="5B4650CA" w14:textId="77777777" w:rsidTr="0072306A">
        <w:trPr>
          <w:trHeight w:val="1972"/>
        </w:trPr>
        <w:tc>
          <w:tcPr>
            <w:tcW w:w="5616" w:type="dxa"/>
            <w:tcBorders>
              <w:top w:val="nil"/>
              <w:left w:val="single" w:sz="4" w:space="0" w:color="auto"/>
              <w:bottom w:val="single" w:sz="4" w:space="0" w:color="auto"/>
              <w:right w:val="single" w:sz="4" w:space="0" w:color="auto"/>
            </w:tcBorders>
            <w:noWrap/>
            <w:vAlign w:val="bottom"/>
          </w:tcPr>
          <w:p w14:paraId="0DB4E000"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6F020649" w14:textId="77777777" w:rsidR="00F935E5" w:rsidRPr="007D4661" w:rsidRDefault="00F935E5" w:rsidP="00487ACC">
            <w:pPr>
              <w:rPr>
                <w:rFonts w:ascii="GHEA Grapalat" w:hAnsi="GHEA Grapalat" w:cs="Sylfaen"/>
                <w:sz w:val="20"/>
                <w:szCs w:val="20"/>
              </w:rPr>
            </w:pPr>
          </w:p>
          <w:p w14:paraId="3BB817C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0741D0F" w14:textId="77777777" w:rsidR="00F935E5" w:rsidRPr="007D4661" w:rsidRDefault="00F935E5" w:rsidP="00487ACC">
            <w:pPr>
              <w:rPr>
                <w:rFonts w:ascii="GHEA Grapalat" w:hAnsi="GHEA Grapalat" w:cs="Tahoma"/>
                <w:color w:val="000000"/>
                <w:sz w:val="20"/>
                <w:szCs w:val="20"/>
              </w:rPr>
            </w:pPr>
          </w:p>
          <w:p w14:paraId="218B890A" w14:textId="77777777" w:rsidR="00F935E5" w:rsidRPr="007D4661" w:rsidRDefault="00F935E5" w:rsidP="00487ACC">
            <w:pPr>
              <w:rPr>
                <w:rFonts w:ascii="GHEA Grapalat" w:hAnsi="GHEA Grapalat" w:cs="Sylfaen"/>
                <w:sz w:val="20"/>
                <w:szCs w:val="20"/>
              </w:rPr>
            </w:pPr>
          </w:p>
          <w:p w14:paraId="01150E24"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FCC35D3" w14:textId="77777777" w:rsidR="00F935E5" w:rsidRPr="007D4661" w:rsidRDefault="00F935E5" w:rsidP="00487ACC">
            <w:pPr>
              <w:rPr>
                <w:rFonts w:ascii="GHEA Grapalat" w:hAnsi="GHEA Grapalat" w:cs="Sylfaen"/>
                <w:sz w:val="20"/>
                <w:szCs w:val="20"/>
              </w:rPr>
            </w:pPr>
          </w:p>
          <w:p w14:paraId="7839A2B6"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4236B43A" w14:textId="3D3DC1DB"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vAlign w:val="bottom"/>
          </w:tcPr>
          <w:p w14:paraId="47ACFB92"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523BFC76" w14:textId="77777777" w:rsidR="00F935E5" w:rsidRPr="007D4661" w:rsidRDefault="00F935E5" w:rsidP="00487ACC">
            <w:pPr>
              <w:jc w:val="right"/>
              <w:rPr>
                <w:rFonts w:ascii="GHEA Grapalat" w:hAnsi="GHEA Grapalat" w:cs="Sylfaen"/>
                <w:sz w:val="20"/>
                <w:szCs w:val="20"/>
              </w:rPr>
            </w:pPr>
          </w:p>
          <w:p w14:paraId="62510E56"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5A9FE06B" w14:textId="77777777" w:rsidR="00F935E5" w:rsidRPr="007D4661" w:rsidRDefault="00F935E5" w:rsidP="00487ACC">
            <w:pPr>
              <w:jc w:val="right"/>
              <w:rPr>
                <w:rFonts w:ascii="GHEA Grapalat" w:hAnsi="GHEA Grapalat" w:cs="Tahoma"/>
                <w:color w:val="000000"/>
                <w:sz w:val="20"/>
                <w:szCs w:val="20"/>
              </w:rPr>
            </w:pPr>
          </w:p>
          <w:p w14:paraId="42714748" w14:textId="77777777" w:rsidR="00F935E5" w:rsidRPr="007D4661" w:rsidRDefault="00F935E5" w:rsidP="00487ACC">
            <w:pPr>
              <w:jc w:val="right"/>
              <w:rPr>
                <w:rFonts w:ascii="GHEA Grapalat" w:hAnsi="GHEA Grapalat" w:cs="Tahoma"/>
                <w:color w:val="000000"/>
                <w:sz w:val="20"/>
                <w:szCs w:val="20"/>
              </w:rPr>
            </w:pPr>
          </w:p>
          <w:p w14:paraId="0EC869E7"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3993871A" w14:textId="77777777" w:rsidR="00F935E5" w:rsidRPr="007D4661" w:rsidRDefault="00F935E5" w:rsidP="00487ACC">
            <w:pPr>
              <w:jc w:val="right"/>
              <w:rPr>
                <w:rFonts w:ascii="GHEA Grapalat" w:hAnsi="GHEA Grapalat" w:cs="Sylfaen"/>
                <w:sz w:val="20"/>
                <w:szCs w:val="20"/>
              </w:rPr>
            </w:pPr>
          </w:p>
          <w:p w14:paraId="46B650CB" w14:textId="0542B3A5" w:rsidR="00F935E5" w:rsidRPr="007D4661" w:rsidRDefault="00F935E5" w:rsidP="0072306A">
            <w:pPr>
              <w:jc w:val="right"/>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F935E5" w:rsidRPr="007D4661" w14:paraId="191D3B06" w14:textId="77777777" w:rsidTr="0072306A">
        <w:trPr>
          <w:trHeight w:val="1262"/>
        </w:trPr>
        <w:tc>
          <w:tcPr>
            <w:tcW w:w="5616" w:type="dxa"/>
            <w:tcBorders>
              <w:top w:val="single" w:sz="4" w:space="0" w:color="auto"/>
              <w:left w:val="single" w:sz="4" w:space="0" w:color="auto"/>
              <w:right w:val="single" w:sz="4" w:space="0" w:color="auto"/>
            </w:tcBorders>
            <w:noWrap/>
            <w:vAlign w:val="bottom"/>
          </w:tcPr>
          <w:p w14:paraId="33963571"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248D04A6"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50F80A8D"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6B9B08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83341A2" w14:textId="56750942" w:rsidR="00F935E5" w:rsidRPr="0072306A"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tc>
        <w:tc>
          <w:tcPr>
            <w:tcW w:w="5364" w:type="dxa"/>
            <w:tcBorders>
              <w:top w:val="single" w:sz="4" w:space="0" w:color="auto"/>
              <w:left w:val="nil"/>
              <w:right w:val="single" w:sz="4" w:space="0" w:color="auto"/>
            </w:tcBorders>
            <w:noWrap/>
            <w:vAlign w:val="bottom"/>
          </w:tcPr>
          <w:p w14:paraId="0169B4B4"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4F46107E" w14:textId="77777777" w:rsidR="00F935E5" w:rsidRPr="007D4661" w:rsidRDefault="00F935E5" w:rsidP="00487ACC">
            <w:pPr>
              <w:jc w:val="right"/>
              <w:rPr>
                <w:rFonts w:ascii="GHEA Grapalat" w:hAnsi="GHEA Grapalat" w:cs="Tahoma"/>
                <w:color w:val="000000"/>
                <w:sz w:val="20"/>
                <w:szCs w:val="20"/>
              </w:rPr>
            </w:pPr>
          </w:p>
          <w:p w14:paraId="4DF386F8" w14:textId="77777777" w:rsidR="00F935E5" w:rsidRPr="007D4661" w:rsidRDefault="00F935E5" w:rsidP="00487ACC">
            <w:pPr>
              <w:jc w:val="right"/>
              <w:rPr>
                <w:rFonts w:ascii="GHEA Grapalat" w:hAnsi="GHEA Grapalat" w:cs="Tahoma"/>
                <w:color w:val="000000"/>
                <w:sz w:val="20"/>
                <w:szCs w:val="20"/>
              </w:rPr>
            </w:pPr>
          </w:p>
          <w:p w14:paraId="128DAB31"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5FED3B22" w14:textId="77777777" w:rsidR="00F935E5" w:rsidRPr="007D4661" w:rsidRDefault="00F935E5" w:rsidP="00487ACC">
            <w:pPr>
              <w:jc w:val="cente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2B027A5E" w14:textId="77777777" w:rsidR="00F935E5" w:rsidRPr="007D4661" w:rsidRDefault="00F935E5" w:rsidP="00487ACC">
            <w:pPr>
              <w:jc w:val="right"/>
              <w:rPr>
                <w:rFonts w:ascii="GHEA Grapalat" w:hAnsi="GHEA Grapalat" w:cs="Arial"/>
                <w:sz w:val="20"/>
                <w:szCs w:val="20"/>
                <w:lang w:val="hy-AM"/>
              </w:rPr>
            </w:pPr>
          </w:p>
        </w:tc>
      </w:tr>
      <w:tr w:rsidR="00F935E5" w:rsidRPr="007D4661" w14:paraId="4F1B501E" w14:textId="77777777" w:rsidTr="0072306A">
        <w:trPr>
          <w:trHeight w:val="1560"/>
        </w:trPr>
        <w:tc>
          <w:tcPr>
            <w:tcW w:w="5616" w:type="dxa"/>
            <w:tcBorders>
              <w:top w:val="nil"/>
              <w:left w:val="single" w:sz="4" w:space="0" w:color="auto"/>
              <w:bottom w:val="single" w:sz="4" w:space="0" w:color="auto"/>
              <w:right w:val="single" w:sz="4" w:space="0" w:color="auto"/>
            </w:tcBorders>
            <w:noWrap/>
            <w:vAlign w:val="bottom"/>
          </w:tcPr>
          <w:p w14:paraId="116E049D"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24.բ.                                                       Կ.Տ.</w:t>
            </w:r>
          </w:p>
          <w:p w14:paraId="44B3ADB0" w14:textId="77777777" w:rsidR="00F935E5" w:rsidRPr="007D4661" w:rsidRDefault="00F935E5" w:rsidP="00487ACC">
            <w:pPr>
              <w:rPr>
                <w:rFonts w:ascii="GHEA Grapalat" w:hAnsi="GHEA Grapalat" w:cs="Sylfaen"/>
                <w:sz w:val="20"/>
                <w:szCs w:val="20"/>
              </w:rPr>
            </w:pPr>
          </w:p>
          <w:p w14:paraId="3C1B0AAF" w14:textId="77777777" w:rsidR="00F935E5" w:rsidRPr="007D4661" w:rsidRDefault="00F935E5" w:rsidP="00487ACC">
            <w:pPr>
              <w:rPr>
                <w:rFonts w:ascii="GHEA Grapalat" w:hAnsi="GHEA Grapalat" w:cs="Sylfaen"/>
                <w:sz w:val="20"/>
                <w:szCs w:val="20"/>
              </w:rPr>
            </w:pPr>
          </w:p>
          <w:p w14:paraId="7475BBEE"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63B789ED" w14:textId="77777777" w:rsidR="00F935E5" w:rsidRPr="007D4661" w:rsidRDefault="00F935E5" w:rsidP="00487ACC">
            <w:pPr>
              <w:rPr>
                <w:rFonts w:ascii="GHEA Grapalat" w:hAnsi="GHEA Grapalat" w:cs="Sylfaen"/>
                <w:sz w:val="20"/>
                <w:szCs w:val="20"/>
              </w:rPr>
            </w:pPr>
          </w:p>
          <w:p w14:paraId="13333BA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2F84B82F" w14:textId="77777777" w:rsidR="00F935E5" w:rsidRPr="007D4661" w:rsidRDefault="00F935E5" w:rsidP="00487ACC">
            <w:pPr>
              <w:rPr>
                <w:rFonts w:ascii="GHEA Grapalat" w:hAnsi="GHEA Grapalat" w:cs="Arial"/>
                <w:sz w:val="20"/>
                <w:szCs w:val="20"/>
              </w:rPr>
            </w:pPr>
          </w:p>
        </w:tc>
        <w:tc>
          <w:tcPr>
            <w:tcW w:w="5364" w:type="dxa"/>
            <w:tcBorders>
              <w:top w:val="nil"/>
              <w:left w:val="nil"/>
              <w:bottom w:val="single" w:sz="4" w:space="0" w:color="auto"/>
              <w:right w:val="single" w:sz="4" w:space="0" w:color="auto"/>
            </w:tcBorders>
            <w:noWrap/>
            <w:vAlign w:val="bottom"/>
          </w:tcPr>
          <w:p w14:paraId="119AAB3C"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75A7CD33" w14:textId="77777777" w:rsidR="00F935E5" w:rsidRPr="007D4661" w:rsidRDefault="00F935E5" w:rsidP="00487ACC">
            <w:pPr>
              <w:rPr>
                <w:rFonts w:ascii="GHEA Grapalat" w:hAnsi="GHEA Grapalat" w:cs="Sylfaen"/>
                <w:sz w:val="20"/>
                <w:szCs w:val="20"/>
              </w:rPr>
            </w:pPr>
          </w:p>
          <w:p w14:paraId="41780467"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344DCC6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27A70487" w14:textId="77777777" w:rsidR="00F935E5" w:rsidRPr="007D4661" w:rsidRDefault="00F935E5" w:rsidP="00487ACC">
            <w:pPr>
              <w:rPr>
                <w:rFonts w:ascii="GHEA Grapalat" w:hAnsi="GHEA Grapalat" w:cs="Sylfaen"/>
                <w:color w:val="000000"/>
                <w:sz w:val="20"/>
                <w:szCs w:val="20"/>
              </w:rPr>
            </w:pPr>
          </w:p>
          <w:p w14:paraId="4D656D9C" w14:textId="77777777" w:rsidR="00F935E5" w:rsidRPr="007D4661" w:rsidRDefault="00F935E5" w:rsidP="00487ACC">
            <w:pPr>
              <w:rPr>
                <w:rFonts w:ascii="GHEA Grapalat" w:hAnsi="GHEA Grapalat" w:cs="Sylfaen"/>
                <w:sz w:val="20"/>
                <w:szCs w:val="20"/>
              </w:rPr>
            </w:pPr>
          </w:p>
          <w:p w14:paraId="472AC6D9" w14:textId="77777777" w:rsidR="00F935E5" w:rsidRPr="007D4661" w:rsidRDefault="00F935E5" w:rsidP="00487ACC">
            <w:pPr>
              <w:jc w:val="right"/>
              <w:rPr>
                <w:rFonts w:ascii="GHEA Grapalat" w:hAnsi="GHEA Grapalat" w:cs="Arial"/>
                <w:sz w:val="20"/>
                <w:szCs w:val="20"/>
              </w:rPr>
            </w:pPr>
          </w:p>
        </w:tc>
      </w:tr>
    </w:tbl>
    <w:p w14:paraId="65DD6E35"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06248BF6" w14:textId="77777777" w:rsidR="0072306A" w:rsidRDefault="0072306A"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AD9C2E3" w14:textId="0E985C95"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F16844A"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6DDDCE3E" w14:textId="77777777" w:rsidR="00F935E5" w:rsidRPr="007D4661" w:rsidRDefault="00F935E5" w:rsidP="00F935E5">
      <w:pPr>
        <w:jc w:val="center"/>
        <w:rPr>
          <w:rFonts w:ascii="GHEA Grapalat" w:hAnsi="GHEA Grapalat"/>
          <w:sz w:val="20"/>
          <w:szCs w:val="20"/>
          <w:lang w:val="nl-NL"/>
        </w:rPr>
      </w:pPr>
    </w:p>
    <w:tbl>
      <w:tblPr>
        <w:tblW w:w="10862"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514"/>
        <w:gridCol w:w="2640"/>
      </w:tblGrid>
      <w:tr w:rsidR="00F935E5" w:rsidRPr="007D4661" w14:paraId="0F6DDD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13E05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736CA0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945FE3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7D35C9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38A1283"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32F4E8F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899CFC6"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3FC4D7CA"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7D9739C5"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2D902F28"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15EA177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F058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1512BA0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0A77265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514" w:type="dxa"/>
            <w:tcBorders>
              <w:top w:val="single" w:sz="4" w:space="0" w:color="auto"/>
              <w:left w:val="single" w:sz="4" w:space="0" w:color="auto"/>
              <w:bottom w:val="single" w:sz="4" w:space="0" w:color="auto"/>
              <w:right w:val="single" w:sz="4" w:space="0" w:color="auto"/>
            </w:tcBorders>
            <w:vAlign w:val="center"/>
          </w:tcPr>
          <w:p w14:paraId="180686E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4D717D8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207F8FD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93CFA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5192312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707580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6D6A4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773D8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5A05766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8BD6532" w14:textId="77777777" w:rsidR="00F935E5" w:rsidRPr="007D4661" w:rsidRDefault="00F935E5" w:rsidP="00DD6D2D">
            <w:pPr>
              <w:pStyle w:val="aff3"/>
              <w:numPr>
                <w:ilvl w:val="0"/>
                <w:numId w:val="4"/>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4E01D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4D139F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9AA74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34F7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0D5B0EB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9C2AC8"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821FA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A968A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C4E49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26373FF"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1C65EDA8"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12B9EC5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9503D4C" w14:textId="77777777" w:rsidR="00F935E5" w:rsidRPr="007D4661" w:rsidRDefault="00F935E5" w:rsidP="00DD6D2D">
            <w:pPr>
              <w:pStyle w:val="aff3"/>
              <w:numPr>
                <w:ilvl w:val="0"/>
                <w:numId w:val="4"/>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164C7D0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0F6454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70B65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3860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CE971A7"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1AA3D3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1AB67F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27C063B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ABD6B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E124E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B52982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D98662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0806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40EB26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83442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7D5D1D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03A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52BD50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A9FE5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94B72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5641F3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3B35F3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FD8C8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A8B6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1EC204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5063337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34147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2A72A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0B7A7D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3277C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C2A1BE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lastRenderedPageBreak/>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7C7A0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31E7A4B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8BA47E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9.</w:t>
            </w:r>
          </w:p>
        </w:tc>
        <w:tc>
          <w:tcPr>
            <w:tcW w:w="1938" w:type="dxa"/>
            <w:tcBorders>
              <w:top w:val="single" w:sz="4" w:space="0" w:color="auto"/>
              <w:left w:val="single" w:sz="4" w:space="0" w:color="auto"/>
              <w:bottom w:val="single" w:sz="4" w:space="0" w:color="auto"/>
              <w:right w:val="single" w:sz="4" w:space="0" w:color="auto"/>
            </w:tcBorders>
            <w:vAlign w:val="center"/>
          </w:tcPr>
          <w:p w14:paraId="6D65436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60D8BC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5D6EA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E6C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109D97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138E050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A699B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78647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4219F3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89F80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1A113971"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1D56B9C"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7F432A0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A64CB9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17E25F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2798BC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BF52B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7A26D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D5C0B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7CFC59C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AFB2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456ED42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7CCE72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ACBC17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5C9E2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19942E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0DEA8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48EB54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0EC3C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C7A6C8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FA28E2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515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850704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FA7A5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6D9650E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3AAB01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4D68DC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F0D04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37345F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1E313D" w14:paraId="05ABC2E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0EFE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1EC4A83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7977437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F63159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4741715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34A6FFB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4569526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961DC9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2A581BD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1130ED8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1D155F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80B528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1E313D" w14:paraId="6948AB1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8AA84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0665D5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BB5B9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5AC8A1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573A0E6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5463103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3D95BD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4A60F70"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51AB39F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0DAAED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07325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6C7B61C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1E313D" w14:paraId="1842523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7730B96"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13907D5E"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29264D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D64C846"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5E640603"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 xml:space="preserve">լրացվում է &lt;ակցեպտավորված </w:t>
            </w:r>
            <w:r w:rsidRPr="007D4661">
              <w:rPr>
                <w:rFonts w:ascii="GHEA Grapalat" w:hAnsi="GHEA Grapalat" w:cs="Sylfaen"/>
                <w:sz w:val="20"/>
                <w:szCs w:val="20"/>
                <w:lang w:val="hy-AM"/>
              </w:rPr>
              <w:lastRenderedPageBreak/>
              <w:t>վճարում&gt; բառերը,</w:t>
            </w:r>
          </w:p>
          <w:p w14:paraId="3E47801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որը նշանակում է որ վճարողը  ստորագրելով պահանջագիրը 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80A2535"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2272B92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358303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293F797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32393E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6ED342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4F650A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087FEB27"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E6CE3F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1E313D" w14:paraId="7437FAB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634C92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5215D6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ADD62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A1B19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C9E349D"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C5539C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1C96AA31"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5B0BC91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E2DF5B4" w14:textId="77777777" w:rsidR="00F935E5" w:rsidRPr="007D4661" w:rsidRDefault="00F935E5" w:rsidP="00487ACC">
            <w:pPr>
              <w:jc w:val="center"/>
              <w:rPr>
                <w:rFonts w:ascii="GHEA Grapalat" w:hAnsi="GHEA Grapalat"/>
                <w:sz w:val="20"/>
                <w:szCs w:val="20"/>
                <w:lang w:val="hy-AM"/>
              </w:rPr>
            </w:pPr>
          </w:p>
        </w:tc>
      </w:tr>
      <w:tr w:rsidR="00F935E5" w:rsidRPr="001E313D" w14:paraId="41B226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29B2AB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35C239F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735CA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65AF75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1740413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17117B8C"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14BD6AAD"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10AD1FB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A8AF3E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6FBD02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110DB9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C50B0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284581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D7305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749921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CA6FBA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0D115B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DE11D6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70320F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B8E35E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29B5E0F7"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418430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5895DA8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C761F6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AA04C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29EC61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2020F6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B97D0C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A3183AF" w14:textId="77777777" w:rsidR="00F935E5" w:rsidRPr="007D4661" w:rsidRDefault="00F935E5" w:rsidP="00487ACC">
            <w:pPr>
              <w:jc w:val="center"/>
              <w:rPr>
                <w:rFonts w:ascii="GHEA Grapalat" w:hAnsi="GHEA Grapalat"/>
                <w:sz w:val="20"/>
                <w:szCs w:val="20"/>
              </w:rPr>
            </w:pPr>
          </w:p>
        </w:tc>
      </w:tr>
      <w:tr w:rsidR="00F935E5" w:rsidRPr="007D4661" w14:paraId="353246E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7ECE33B"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5D609C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F41EB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3EFD805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1E31327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068F2AA" w14:textId="77777777" w:rsidR="00F935E5" w:rsidRPr="007D4661" w:rsidRDefault="00F935E5" w:rsidP="00487ACC">
            <w:pPr>
              <w:jc w:val="center"/>
              <w:rPr>
                <w:rFonts w:ascii="GHEA Grapalat" w:hAnsi="GHEA Grapalat"/>
                <w:sz w:val="20"/>
                <w:szCs w:val="20"/>
              </w:rPr>
            </w:pPr>
          </w:p>
        </w:tc>
      </w:tr>
      <w:tr w:rsidR="00F935E5" w:rsidRPr="007D4661" w14:paraId="6129346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4D6583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0E03297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 xml:space="preserve">վճարողին սպասարկող ֆինանսական </w:t>
            </w:r>
            <w:r w:rsidRPr="007D4661">
              <w:rPr>
                <w:rFonts w:ascii="GHEA Grapalat" w:hAnsi="GHEA Grapalat"/>
                <w:sz w:val="20"/>
                <w:szCs w:val="20"/>
                <w:lang w:val="hy-AM"/>
              </w:rPr>
              <w:lastRenderedPageBreak/>
              <w:t>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A59D0B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lastRenderedPageBreak/>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2A9795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AA1C0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r w:rsidRPr="007D4661">
              <w:rPr>
                <w:rFonts w:ascii="GHEA Grapalat" w:hAnsi="GHEA Grapalat"/>
                <w:sz w:val="20"/>
                <w:szCs w:val="20"/>
              </w:rPr>
              <w:lastRenderedPageBreak/>
              <w:t>(</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A516F57" w14:textId="77777777" w:rsidR="00F935E5" w:rsidRPr="007D4661" w:rsidRDefault="00F935E5" w:rsidP="00487ACC">
            <w:pPr>
              <w:jc w:val="center"/>
              <w:rPr>
                <w:rFonts w:ascii="GHEA Grapalat" w:hAnsi="GHEA Grapalat"/>
                <w:sz w:val="20"/>
                <w:szCs w:val="20"/>
              </w:rPr>
            </w:pPr>
          </w:p>
        </w:tc>
      </w:tr>
      <w:tr w:rsidR="00F935E5" w:rsidRPr="007D4661" w14:paraId="1A7795D6"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4CCE89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4034B5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D6DE65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C2AE8C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532061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B1FB535" w14:textId="77777777" w:rsidR="00F935E5" w:rsidRPr="007D4661" w:rsidRDefault="00F935E5" w:rsidP="00487ACC">
            <w:pPr>
              <w:jc w:val="center"/>
              <w:rPr>
                <w:rFonts w:ascii="GHEA Grapalat" w:hAnsi="GHEA Grapalat"/>
                <w:sz w:val="20"/>
                <w:szCs w:val="20"/>
              </w:rPr>
            </w:pPr>
          </w:p>
        </w:tc>
      </w:tr>
      <w:tr w:rsidR="00F935E5" w:rsidRPr="007D4661" w14:paraId="7290D1B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8BBF59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5DC9098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47E72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01FB942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2B6EAAF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FA11AE0" w14:textId="77777777" w:rsidR="00F935E5" w:rsidRPr="007D4661" w:rsidRDefault="00F935E5" w:rsidP="00487ACC">
            <w:pPr>
              <w:jc w:val="center"/>
              <w:rPr>
                <w:rFonts w:ascii="GHEA Grapalat" w:hAnsi="GHEA Grapalat"/>
                <w:sz w:val="20"/>
                <w:szCs w:val="20"/>
              </w:rPr>
            </w:pPr>
          </w:p>
        </w:tc>
      </w:tr>
      <w:tr w:rsidR="00F935E5" w:rsidRPr="007D4661" w14:paraId="4A9E359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8CB8C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3D78ED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F90768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514" w:type="dxa"/>
            <w:tcBorders>
              <w:top w:val="single" w:sz="4" w:space="0" w:color="auto"/>
              <w:left w:val="single" w:sz="4" w:space="0" w:color="auto"/>
              <w:bottom w:val="single" w:sz="4" w:space="0" w:color="auto"/>
              <w:right w:val="single" w:sz="4" w:space="0" w:color="auto"/>
            </w:tcBorders>
            <w:vAlign w:val="center"/>
          </w:tcPr>
          <w:p w14:paraId="541FBC0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607D787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4882525B" w14:textId="77777777" w:rsidR="00F935E5" w:rsidRPr="007D4661" w:rsidRDefault="00F935E5" w:rsidP="00487ACC">
            <w:pPr>
              <w:jc w:val="center"/>
              <w:rPr>
                <w:rFonts w:ascii="GHEA Grapalat" w:hAnsi="GHEA Grapalat"/>
                <w:sz w:val="20"/>
                <w:szCs w:val="20"/>
              </w:rPr>
            </w:pPr>
          </w:p>
        </w:tc>
      </w:tr>
    </w:tbl>
    <w:p w14:paraId="327AB51A" w14:textId="77777777" w:rsidR="00F935E5" w:rsidRPr="007D4661" w:rsidRDefault="00F935E5" w:rsidP="00F935E5">
      <w:pPr>
        <w:pStyle w:val="a3"/>
        <w:spacing w:line="240" w:lineRule="auto"/>
        <w:jc w:val="right"/>
        <w:rPr>
          <w:rFonts w:ascii="GHEA Grapalat" w:hAnsi="GHEA Grapalat" w:cs="Sylfaen"/>
          <w:i w:val="0"/>
          <w:lang w:val="en-US"/>
        </w:rPr>
      </w:pPr>
    </w:p>
    <w:p w14:paraId="288278B8" w14:textId="77777777" w:rsidR="00F935E5" w:rsidRPr="007D4661" w:rsidRDefault="00F935E5" w:rsidP="00F935E5">
      <w:pPr>
        <w:pStyle w:val="a3"/>
        <w:spacing w:line="240" w:lineRule="auto"/>
        <w:jc w:val="right"/>
        <w:rPr>
          <w:rFonts w:ascii="GHEA Grapalat" w:hAnsi="GHEA Grapalat" w:cs="Sylfaen"/>
          <w:i w:val="0"/>
          <w:lang w:val="en-US"/>
        </w:rPr>
      </w:pPr>
    </w:p>
    <w:p w14:paraId="305DEF41" w14:textId="77777777" w:rsidR="00F935E5" w:rsidRPr="007D4661" w:rsidRDefault="00F935E5" w:rsidP="00F935E5">
      <w:pPr>
        <w:pStyle w:val="a3"/>
        <w:spacing w:line="240" w:lineRule="auto"/>
        <w:jc w:val="right"/>
        <w:rPr>
          <w:rFonts w:ascii="GHEA Grapalat" w:hAnsi="GHEA Grapalat" w:cs="Sylfaen"/>
          <w:i w:val="0"/>
          <w:lang w:val="en-US"/>
        </w:rPr>
      </w:pPr>
    </w:p>
    <w:p w14:paraId="1EB0643C" w14:textId="77777777" w:rsidR="00F935E5" w:rsidRPr="007D4661" w:rsidRDefault="00F935E5" w:rsidP="00F935E5">
      <w:pPr>
        <w:pStyle w:val="a3"/>
        <w:spacing w:line="240" w:lineRule="auto"/>
        <w:jc w:val="right"/>
        <w:rPr>
          <w:rFonts w:ascii="GHEA Grapalat" w:hAnsi="GHEA Grapalat" w:cs="Sylfaen"/>
          <w:i w:val="0"/>
          <w:lang w:val="en-US"/>
        </w:rPr>
      </w:pPr>
    </w:p>
    <w:p w14:paraId="7002208B" w14:textId="77777777" w:rsidR="00F935E5" w:rsidRPr="007D4661" w:rsidRDefault="00F935E5" w:rsidP="00F935E5">
      <w:pPr>
        <w:pStyle w:val="a3"/>
        <w:spacing w:line="240" w:lineRule="auto"/>
        <w:jc w:val="right"/>
        <w:rPr>
          <w:rFonts w:ascii="GHEA Grapalat" w:hAnsi="GHEA Grapalat" w:cs="Sylfaen"/>
          <w:i w:val="0"/>
          <w:lang w:val="en-US"/>
        </w:rPr>
      </w:pPr>
    </w:p>
    <w:p w14:paraId="1CA77108" w14:textId="77777777" w:rsidR="00F935E5" w:rsidRPr="007D4661" w:rsidRDefault="00F935E5" w:rsidP="00F935E5">
      <w:pPr>
        <w:rPr>
          <w:rFonts w:ascii="GHEA Grapalat" w:hAnsi="GHEA Grapalat"/>
          <w:sz w:val="20"/>
          <w:szCs w:val="20"/>
        </w:rPr>
      </w:pPr>
    </w:p>
    <w:p w14:paraId="5EA7EF2F" w14:textId="77777777" w:rsidR="00F935E5" w:rsidRPr="007D4661" w:rsidRDefault="00F935E5" w:rsidP="00F935E5">
      <w:pPr>
        <w:jc w:val="center"/>
        <w:rPr>
          <w:rFonts w:ascii="GHEA Grapalat" w:hAnsi="GHEA Grapalat" w:cs="GHEA Grapalat"/>
          <w:sz w:val="20"/>
          <w:szCs w:val="20"/>
          <w:lang w:val="hy-AM"/>
        </w:rPr>
      </w:pPr>
    </w:p>
    <w:p w14:paraId="071CD2CF" w14:textId="47F37476" w:rsidR="00280CD2" w:rsidRDefault="00F935E5" w:rsidP="00CF3942">
      <w:pPr>
        <w:pStyle w:val="31"/>
        <w:spacing w:line="240" w:lineRule="auto"/>
        <w:jc w:val="right"/>
        <w:rPr>
          <w:rFonts w:ascii="GHEA Grapalat" w:hAnsi="GHEA Grapalat"/>
          <w:lang w:val="hy-AM"/>
        </w:rPr>
      </w:pPr>
      <w:r w:rsidRPr="007D4661">
        <w:rPr>
          <w:rFonts w:ascii="GHEA Grapalat" w:hAnsi="GHEA Grapalat"/>
          <w:lang w:val="hy-AM"/>
        </w:rPr>
        <w:br w:type="page"/>
      </w:r>
    </w:p>
    <w:p w14:paraId="7885A309" w14:textId="2A1D7878"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lastRenderedPageBreak/>
        <w:t xml:space="preserve">Հավելված </w:t>
      </w:r>
      <w:r w:rsidR="00CF3942">
        <w:rPr>
          <w:rFonts w:ascii="GHEA Grapalat" w:hAnsi="GHEA Grapalat" w:cs="Sylfaen"/>
          <w:lang w:val="hy-AM"/>
        </w:rPr>
        <w:t>4</w:t>
      </w:r>
    </w:p>
    <w:p w14:paraId="39CC951E" w14:textId="58D62F0A" w:rsidR="00F935E5" w:rsidRPr="007D4661" w:rsidRDefault="004A3BB9" w:rsidP="00F935E5">
      <w:pPr>
        <w:pStyle w:val="31"/>
        <w:spacing w:line="240" w:lineRule="auto"/>
        <w:jc w:val="right"/>
        <w:rPr>
          <w:rFonts w:ascii="GHEA Grapalat" w:hAnsi="GHEA Grapalat" w:cs="Sylfaen"/>
          <w:lang w:val="hy-AM"/>
        </w:rPr>
      </w:pPr>
      <w:r w:rsidRPr="00115231">
        <w:rPr>
          <w:rFonts w:ascii="GHEA Grapalat" w:hAnsi="GHEA Grapalat"/>
          <w:lang w:val="af-ZA"/>
        </w:rPr>
        <w:t>«</w:t>
      </w:r>
      <w:r w:rsidR="00316A6C">
        <w:rPr>
          <w:rFonts w:ascii="GHEA Grapalat" w:hAnsi="GHEA Grapalat" w:cs="Sylfaen"/>
          <w:lang w:val="hy-AM"/>
        </w:rPr>
        <w:t>ԱՀ</w:t>
      </w:r>
      <w:r w:rsidR="00280CD2">
        <w:rPr>
          <w:rFonts w:ascii="GHEA Grapalat" w:hAnsi="GHEA Grapalat" w:cs="Sylfaen"/>
          <w:lang w:val="hy-AM"/>
        </w:rPr>
        <w:t>ԱԲ</w:t>
      </w:r>
      <w:r w:rsidR="00316A6C">
        <w:rPr>
          <w:rFonts w:ascii="GHEA Grapalat" w:hAnsi="GHEA Grapalat" w:cs="Sylfaen"/>
          <w:lang w:val="hy-AM"/>
        </w:rPr>
        <w:t>-ԳՀԱՊՁԲ-2</w:t>
      </w:r>
      <w:r w:rsidR="001C75A9">
        <w:rPr>
          <w:rFonts w:ascii="GHEA Grapalat" w:hAnsi="GHEA Grapalat" w:cs="Sylfaen"/>
          <w:lang w:val="hy-AM"/>
        </w:rPr>
        <w:t>5</w:t>
      </w:r>
      <w:r w:rsidR="00316A6C">
        <w:rPr>
          <w:rFonts w:ascii="GHEA Grapalat" w:hAnsi="GHEA Grapalat" w:cs="Sylfaen"/>
          <w:lang w:val="hy-AM"/>
        </w:rPr>
        <w:t>/</w:t>
      </w:r>
      <w:r w:rsidR="0072306A">
        <w:rPr>
          <w:rFonts w:ascii="GHEA Grapalat" w:hAnsi="GHEA Grapalat" w:cs="Sylfaen"/>
          <w:lang w:val="hy-AM"/>
        </w:rPr>
        <w:t>1</w:t>
      </w:r>
      <w:r w:rsidR="00316A6C">
        <w:rPr>
          <w:rFonts w:ascii="GHEA Grapalat" w:hAnsi="GHEA Grapalat" w:cs="Sylfaen"/>
          <w:lang w:val="hy-AM"/>
        </w:rPr>
        <w:t>0</w:t>
      </w:r>
      <w:r w:rsidRPr="00115231">
        <w:rPr>
          <w:rFonts w:ascii="GHEA Grapalat" w:hAnsi="GHEA Grapalat"/>
          <w:lang w:val="af-ZA"/>
        </w:rPr>
        <w:t>»</w:t>
      </w:r>
      <w:r w:rsidR="00F935E5" w:rsidRPr="007D4661">
        <w:rPr>
          <w:rFonts w:ascii="GHEA Grapalat" w:hAnsi="GHEA Grapalat" w:cs="Sylfaen"/>
          <w:lang w:val="hy-AM"/>
        </w:rPr>
        <w:t xml:space="preserve"> ծածկագրով</w:t>
      </w:r>
    </w:p>
    <w:p w14:paraId="78817BAF" w14:textId="77777777" w:rsidR="00F935E5" w:rsidRPr="007D4661" w:rsidRDefault="00F935E5" w:rsidP="00F935E5">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 հրավերի</w:t>
      </w:r>
    </w:p>
    <w:p w14:paraId="1A72D5F9"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ՏՈւԺԱՆՔԻ ՄԱՍԻՆ ՀԱՄԱՁԱՅՆԱԳԻՐ </w:t>
      </w:r>
    </w:p>
    <w:p w14:paraId="42876C6D" w14:textId="77777777" w:rsidR="00F935E5" w:rsidRPr="007D4661" w:rsidRDefault="00F935E5" w:rsidP="00F935E5">
      <w:pPr>
        <w:jc w:val="center"/>
        <w:rPr>
          <w:rFonts w:ascii="GHEA Grapalat" w:hAnsi="GHEA Grapalat" w:cs="GHEA Grapalat"/>
          <w:sz w:val="20"/>
          <w:szCs w:val="20"/>
          <w:lang w:val="hy-AM"/>
        </w:rPr>
      </w:pPr>
      <w:r w:rsidRPr="007D4661">
        <w:rPr>
          <w:rFonts w:ascii="GHEA Grapalat" w:hAnsi="GHEA Grapalat" w:cs="GHEA Grapalat"/>
          <w:sz w:val="20"/>
          <w:szCs w:val="20"/>
          <w:lang w:val="hy-AM"/>
        </w:rPr>
        <w:t xml:space="preserve">            (պայմանագրի ապահովում)</w:t>
      </w:r>
    </w:p>
    <w:p w14:paraId="60576990" w14:textId="77777777" w:rsidR="00F935E5" w:rsidRPr="007D4661" w:rsidRDefault="00F935E5" w:rsidP="00F935E5">
      <w:pPr>
        <w:rPr>
          <w:rFonts w:ascii="GHEA Grapalat" w:hAnsi="GHEA Grapalat" w:cs="GHEA Grapalat"/>
          <w:sz w:val="20"/>
          <w:szCs w:val="20"/>
          <w:lang w:val="hy-AM"/>
        </w:rPr>
      </w:pPr>
    </w:p>
    <w:p w14:paraId="14799C9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ք. </w:t>
      </w:r>
      <w:r>
        <w:rPr>
          <w:rFonts w:ascii="GHEA Grapalat" w:hAnsi="GHEA Grapalat" w:cs="GHEA Grapalat"/>
          <w:sz w:val="20"/>
          <w:szCs w:val="20"/>
          <w:lang w:val="hy-AM"/>
        </w:rPr>
        <w:t>____________</w:t>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r>
      <w:r w:rsidRPr="007D4661">
        <w:rPr>
          <w:rFonts w:ascii="GHEA Grapalat" w:hAnsi="GHEA Grapalat" w:cs="GHEA Grapalat"/>
          <w:sz w:val="20"/>
          <w:szCs w:val="20"/>
          <w:lang w:val="hy-AM"/>
        </w:rPr>
        <w:tab/>
        <w:t xml:space="preserve">           </w:t>
      </w:r>
      <w:r>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sz w:val="20"/>
          <w:szCs w:val="20"/>
          <w:lang w:val="hy-AM"/>
        </w:rPr>
        <w:t>»</w:t>
      </w:r>
      <w:r w:rsidRPr="007D4661">
        <w:rPr>
          <w:rFonts w:ascii="GHEA Grapalat" w:hAnsi="GHEA Grapalat" w:cs="GHEA Grapalat"/>
          <w:sz w:val="20"/>
          <w:szCs w:val="20"/>
          <w:u w:val="single"/>
          <w:lang w:val="hy-AM"/>
        </w:rPr>
        <w:t xml:space="preserve">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lang w:val="hy-AM"/>
        </w:rPr>
        <w:t xml:space="preserve"> 20 թ.*</w:t>
      </w:r>
    </w:p>
    <w:p w14:paraId="1879408C" w14:textId="77777777" w:rsidR="00F935E5" w:rsidRPr="007D4661" w:rsidRDefault="00F935E5" w:rsidP="00F935E5">
      <w:pPr>
        <w:rPr>
          <w:rFonts w:ascii="GHEA Grapalat" w:hAnsi="GHEA Grapalat" w:cs="GHEA Grapalat"/>
          <w:sz w:val="20"/>
          <w:szCs w:val="20"/>
          <w:lang w:val="hy-AM"/>
        </w:rPr>
      </w:pPr>
    </w:p>
    <w:p w14:paraId="7EADFFB7" w14:textId="77777777" w:rsidR="00F935E5" w:rsidRPr="007D4661" w:rsidRDefault="00F935E5" w:rsidP="00F935E5">
      <w:pPr>
        <w:jc w:val="both"/>
        <w:rPr>
          <w:rFonts w:ascii="GHEA Grapalat" w:hAnsi="GHEA Grapalat" w:cs="GHEA Grapalat"/>
          <w:sz w:val="20"/>
          <w:szCs w:val="20"/>
          <w:u w:val="single"/>
          <w:vertAlign w:val="subscript"/>
          <w:lang w:val="hy-AM"/>
        </w:rPr>
      </w:pP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u w:val="single"/>
          <w:vertAlign w:val="subscript"/>
          <w:lang w:val="hy-AM"/>
        </w:rPr>
        <w:tab/>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 xml:space="preserve">ի դեմս Ընկերության տնօրեն </w:t>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74380CE8" w14:textId="77777777" w:rsidR="00F935E5" w:rsidRPr="007D4661" w:rsidRDefault="00F935E5" w:rsidP="00F935E5">
      <w:pPr>
        <w:jc w:val="both"/>
        <w:rPr>
          <w:rFonts w:ascii="GHEA Grapalat" w:hAnsi="GHEA Grapalat" w:cs="GHEA Grapalat"/>
          <w:sz w:val="20"/>
          <w:szCs w:val="20"/>
          <w:lang w:val="hy-AM"/>
        </w:rPr>
      </w:pPr>
      <w:r w:rsidRPr="007D4661">
        <w:rPr>
          <w:rFonts w:ascii="GHEA Grapalat" w:hAnsi="GHEA Grapalat"/>
          <w:sz w:val="20"/>
          <w:szCs w:val="20"/>
          <w:vertAlign w:val="superscript"/>
          <w:lang w:val="hy-AM"/>
        </w:rPr>
        <w:t xml:space="preserve">       Ընկերության անվանումը</w:t>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r>
      <w:r w:rsidRPr="007D4661">
        <w:rPr>
          <w:rFonts w:ascii="GHEA Grapalat" w:hAnsi="GHEA Grapalat" w:cs="GHEA Grapalat"/>
          <w:sz w:val="20"/>
          <w:szCs w:val="20"/>
          <w:vertAlign w:val="subscript"/>
          <w:lang w:val="hy-AM"/>
        </w:rPr>
        <w:tab/>
        <w:t xml:space="preserve">    </w:t>
      </w:r>
      <w:r w:rsidRPr="007D4661">
        <w:rPr>
          <w:rFonts w:ascii="GHEA Grapalat" w:hAnsi="GHEA Grapalat"/>
          <w:sz w:val="20"/>
          <w:szCs w:val="20"/>
          <w:vertAlign w:val="superscript"/>
          <w:lang w:val="hy-AM"/>
        </w:rPr>
        <w:t>Ընկերության տնօրենի անուն ազգանունը, անձնագրային տվյալները</w:t>
      </w:r>
      <w:r w:rsidRPr="007D4661">
        <w:rPr>
          <w:rFonts w:ascii="GHEA Grapalat" w:hAnsi="GHEA Grapalat" w:cs="GHEA Grapalat"/>
          <w:sz w:val="20"/>
          <w:szCs w:val="20"/>
          <w:vertAlign w:val="subscript"/>
          <w:lang w:val="hy-AM"/>
        </w:rPr>
        <w:t xml:space="preserve">, </w:t>
      </w:r>
      <w:r w:rsidRPr="007D4661">
        <w:rPr>
          <w:rFonts w:ascii="GHEA Grapalat" w:hAnsi="GHEA Grapalat" w:cs="GHEA Grapalat"/>
          <w:sz w:val="20"/>
          <w:szCs w:val="20"/>
          <w:lang w:val="hy-AM"/>
        </w:rPr>
        <w:t>որը գործում է Ընկերության կանոնադրության հիման վրա` (այսուհետև` Ընկերություն), սույնով միակողմանի սահմանում է հետևյալ տուժանքի վճարման համաձայնությունը.</w:t>
      </w:r>
    </w:p>
    <w:p w14:paraId="2554232F" w14:textId="77777777" w:rsidR="00F935E5" w:rsidRPr="007D4661" w:rsidRDefault="00F935E5" w:rsidP="00F935E5">
      <w:pPr>
        <w:ind w:firstLine="708"/>
        <w:jc w:val="both"/>
        <w:rPr>
          <w:rFonts w:ascii="GHEA Grapalat" w:hAnsi="GHEA Grapalat" w:cs="GHEA Grapalat"/>
          <w:sz w:val="20"/>
          <w:szCs w:val="20"/>
          <w:lang w:val="hy-AM"/>
        </w:rPr>
      </w:pPr>
    </w:p>
    <w:p w14:paraId="27D68224" w14:textId="77777777" w:rsidR="00F935E5" w:rsidRPr="007D4661" w:rsidRDefault="00DF4345" w:rsidP="00DF4345">
      <w:pPr>
        <w:ind w:left="360"/>
        <w:jc w:val="center"/>
        <w:rPr>
          <w:rFonts w:ascii="GHEA Grapalat" w:hAnsi="GHEA Grapalat" w:cs="GHEA Grapalat"/>
          <w:bCs/>
          <w:sz w:val="20"/>
          <w:szCs w:val="20"/>
          <w:lang w:val="pt-BR"/>
        </w:rPr>
      </w:pPr>
      <w:r>
        <w:rPr>
          <w:rFonts w:ascii="GHEA Grapalat" w:hAnsi="GHEA Grapalat" w:cs="GHEA Grapalat"/>
          <w:sz w:val="20"/>
          <w:szCs w:val="20"/>
          <w:lang w:val="hy-AM"/>
        </w:rPr>
        <w:t>1.</w:t>
      </w:r>
      <w:r w:rsidR="00F935E5" w:rsidRPr="007D4661">
        <w:rPr>
          <w:rFonts w:ascii="GHEA Grapalat" w:hAnsi="GHEA Grapalat" w:cs="GHEA Grapalat"/>
          <w:sz w:val="20"/>
          <w:szCs w:val="20"/>
          <w:lang w:val="hy-AM"/>
        </w:rPr>
        <w:t xml:space="preserve"> Հ</w:t>
      </w:r>
      <w:r w:rsidR="00F935E5" w:rsidRPr="00DF4345">
        <w:rPr>
          <w:rFonts w:ascii="GHEA Grapalat" w:hAnsi="GHEA Grapalat" w:cs="GHEA Grapalat"/>
          <w:sz w:val="20"/>
          <w:szCs w:val="20"/>
          <w:lang w:val="hy-AM"/>
        </w:rPr>
        <w:t>ամաձայնության առարկան</w:t>
      </w:r>
    </w:p>
    <w:p w14:paraId="6B4B5E2A" w14:textId="77777777" w:rsidR="00F935E5" w:rsidRPr="007D4661" w:rsidRDefault="00F935E5" w:rsidP="00F935E5">
      <w:pPr>
        <w:jc w:val="both"/>
        <w:rPr>
          <w:rFonts w:ascii="GHEA Grapalat" w:hAnsi="GHEA Grapalat" w:cs="GHEA Grapalat"/>
          <w:bCs/>
          <w:sz w:val="20"/>
          <w:szCs w:val="20"/>
          <w:lang w:val="pt-BR"/>
        </w:rPr>
      </w:pPr>
      <w:r w:rsidRPr="007D4661">
        <w:rPr>
          <w:rFonts w:ascii="GHEA Grapalat" w:hAnsi="GHEA Grapalat" w:cs="GHEA Grapalat"/>
          <w:sz w:val="20"/>
          <w:szCs w:val="20"/>
          <w:lang w:val="pt-BR"/>
        </w:rPr>
        <w:tab/>
      </w:r>
      <w:r w:rsidRPr="007D4661">
        <w:rPr>
          <w:rFonts w:ascii="GHEA Grapalat" w:hAnsi="GHEA Grapalat" w:cs="GHEA Grapalat"/>
          <w:sz w:val="20"/>
          <w:szCs w:val="20"/>
          <w:lang w:val="pt-BR"/>
        </w:rPr>
        <w:tab/>
        <w:t xml:space="preserve">                               </w:t>
      </w:r>
    </w:p>
    <w:p w14:paraId="45686F36" w14:textId="01AB782B" w:rsidR="00F935E5" w:rsidRPr="007D4661" w:rsidRDefault="00F935E5" w:rsidP="00F935E5">
      <w:pPr>
        <w:ind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1.1 Ընկերությունը մասնակցում է </w:t>
      </w:r>
      <w:r w:rsidRPr="00607115">
        <w:rPr>
          <w:rFonts w:ascii="GHEA Grapalat" w:hAnsi="GHEA Grapalat" w:cs="GHEA Grapalat"/>
          <w:sz w:val="20"/>
          <w:szCs w:val="20"/>
          <w:lang w:val="pt-BR"/>
        </w:rPr>
        <w:tab/>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r>
        <w:rPr>
          <w:rFonts w:ascii="GHEA Grapalat" w:hAnsi="GHEA Grapalat"/>
          <w:sz w:val="20"/>
          <w:szCs w:val="20"/>
          <w:lang w:val="hy-AM"/>
        </w:rPr>
        <w:t>-ի</w:t>
      </w:r>
      <w:r w:rsidRPr="007D4661">
        <w:rPr>
          <w:rFonts w:ascii="GHEA Grapalat" w:hAnsi="GHEA Grapalat" w:cs="GHEA Grapalat"/>
          <w:sz w:val="20"/>
          <w:szCs w:val="20"/>
          <w:lang w:val="pt-BR"/>
        </w:rPr>
        <w:t xml:space="preserve"> (այսուհետ` Պատվիրատու) կողմից </w:t>
      </w:r>
      <w:r w:rsidRPr="007D4661">
        <w:rPr>
          <w:rFonts w:ascii="GHEA Grapalat" w:hAnsi="GHEA Grapalat" w:cs="GHEA Grapalat"/>
          <w:sz w:val="20"/>
          <w:szCs w:val="20"/>
          <w:lang w:val="hy-AM"/>
        </w:rPr>
        <w:t xml:space="preserve"> </w:t>
      </w:r>
      <w:r w:rsidRPr="007D4661">
        <w:rPr>
          <w:rFonts w:ascii="GHEA Grapalat" w:hAnsi="GHEA Grapalat" w:cs="GHEA Grapalat"/>
          <w:sz w:val="20"/>
          <w:szCs w:val="20"/>
          <w:lang w:val="pt-BR"/>
        </w:rPr>
        <w:t>կազմակերպված</w:t>
      </w:r>
      <w:r w:rsidRPr="007D4661">
        <w:rPr>
          <w:rFonts w:ascii="GHEA Grapalat" w:hAnsi="GHEA Grapalat" w:cs="GHEA Grapalat"/>
          <w:sz w:val="20"/>
          <w:szCs w:val="20"/>
          <w:lang w:val="hy-AM"/>
        </w:rPr>
        <w:t xml:space="preserve"> </w:t>
      </w:r>
      <w:r w:rsidR="004A3BB9" w:rsidRPr="00115231">
        <w:rPr>
          <w:rFonts w:ascii="GHEA Grapalat" w:hAnsi="GHEA Grapalat"/>
          <w:sz w:val="20"/>
          <w:szCs w:val="20"/>
          <w:lang w:val="af-ZA"/>
        </w:rPr>
        <w:t>«</w:t>
      </w:r>
      <w:r w:rsidR="00316A6C">
        <w:rPr>
          <w:rFonts w:ascii="GHEA Grapalat" w:hAnsi="GHEA Grapalat" w:cs="Sylfaen"/>
          <w:sz w:val="20"/>
          <w:szCs w:val="20"/>
          <w:lang w:val="hy-AM"/>
        </w:rPr>
        <w:t>ԱՀ</w:t>
      </w:r>
      <w:r w:rsidR="00280CD2">
        <w:rPr>
          <w:rFonts w:ascii="GHEA Grapalat" w:hAnsi="GHEA Grapalat" w:cs="Sylfaen"/>
          <w:sz w:val="20"/>
          <w:szCs w:val="20"/>
          <w:lang w:val="hy-AM"/>
        </w:rPr>
        <w:t>ԱԲ</w:t>
      </w:r>
      <w:r w:rsidR="00316A6C">
        <w:rPr>
          <w:rFonts w:ascii="GHEA Grapalat" w:hAnsi="GHEA Grapalat" w:cs="Sylfaen"/>
          <w:sz w:val="20"/>
          <w:szCs w:val="20"/>
          <w:lang w:val="hy-AM"/>
        </w:rPr>
        <w:t>-ԳՀԱՊՁԲ-2</w:t>
      </w:r>
      <w:r w:rsidR="001C75A9">
        <w:rPr>
          <w:rFonts w:ascii="GHEA Grapalat" w:hAnsi="GHEA Grapalat" w:cs="Sylfaen"/>
          <w:sz w:val="20"/>
          <w:szCs w:val="20"/>
          <w:lang w:val="hy-AM"/>
        </w:rPr>
        <w:t>5</w:t>
      </w:r>
      <w:r w:rsidR="00316A6C">
        <w:rPr>
          <w:rFonts w:ascii="GHEA Grapalat" w:hAnsi="GHEA Grapalat" w:cs="Sylfaen"/>
          <w:sz w:val="20"/>
          <w:szCs w:val="20"/>
          <w:lang w:val="hy-AM"/>
        </w:rPr>
        <w:t>/</w:t>
      </w:r>
      <w:r w:rsidR="0072306A">
        <w:rPr>
          <w:rFonts w:ascii="GHEA Grapalat" w:hAnsi="GHEA Grapalat" w:cs="Sylfaen"/>
          <w:sz w:val="20"/>
          <w:szCs w:val="20"/>
          <w:lang w:val="hy-AM"/>
        </w:rPr>
        <w:t>1</w:t>
      </w:r>
      <w:r w:rsidR="00316A6C">
        <w:rPr>
          <w:rFonts w:ascii="GHEA Grapalat" w:hAnsi="GHEA Grapalat" w:cs="Sylfaen"/>
          <w:sz w:val="20"/>
          <w:szCs w:val="20"/>
          <w:lang w:val="hy-AM"/>
        </w:rPr>
        <w:t>0</w:t>
      </w:r>
      <w:r w:rsidR="004A3BB9" w:rsidRPr="00115231">
        <w:rPr>
          <w:rFonts w:ascii="GHEA Grapalat" w:hAnsi="GHEA Grapalat"/>
          <w:sz w:val="20"/>
          <w:szCs w:val="20"/>
          <w:lang w:val="af-ZA"/>
        </w:rPr>
        <w:t>»</w:t>
      </w:r>
      <w:r w:rsidRPr="007D4661">
        <w:rPr>
          <w:rFonts w:ascii="GHEA Grapalat" w:hAnsi="GHEA Grapalat"/>
          <w:sz w:val="20"/>
          <w:szCs w:val="20"/>
          <w:lang w:val="es-ES"/>
        </w:rPr>
        <w:t xml:space="preserve"> </w:t>
      </w:r>
      <w:r w:rsidRPr="007D4661">
        <w:rPr>
          <w:rFonts w:ascii="GHEA Grapalat" w:hAnsi="GHEA Grapalat" w:cs="GHEA Grapalat"/>
          <w:sz w:val="20"/>
          <w:szCs w:val="20"/>
          <w:lang w:val="pt-BR"/>
        </w:rPr>
        <w:t>ծածկագրով գնման ընթացակարգին:</w:t>
      </w:r>
    </w:p>
    <w:p w14:paraId="527F517E" w14:textId="77777777" w:rsidR="00F935E5" w:rsidRPr="007D4661" w:rsidRDefault="00F935E5" w:rsidP="00F935E5">
      <w:pPr>
        <w:ind w:firstLine="426"/>
        <w:jc w:val="both"/>
        <w:rPr>
          <w:rFonts w:ascii="GHEA Grapalat" w:hAnsi="GHEA Grapalat" w:cs="GHEA Grapalat"/>
          <w:color w:val="5B9BD5"/>
          <w:sz w:val="20"/>
          <w:szCs w:val="20"/>
          <w:lang w:val="hy-AM"/>
        </w:rPr>
      </w:pPr>
      <w:r w:rsidRPr="007D4661">
        <w:rPr>
          <w:rFonts w:ascii="GHEA Grapalat" w:hAnsi="GHEA Grapalat" w:cs="GHEA Grapalat"/>
          <w:sz w:val="20"/>
          <w:szCs w:val="20"/>
          <w:lang w:val="pt-BR"/>
        </w:rPr>
        <w:t xml:space="preserve">1.2 Որպես գնման ընթացակարգի արդյունքում կնքվելիք պայմանագրի կատարման ապահովում, Ընկերությունը Պատվիրատուին է ներկայացնում սույն տուժանքի համաձայնագիրը և կից վճարման պահանջագիրը` լրացված և հաստատված Ընկերության կողմից: </w:t>
      </w:r>
    </w:p>
    <w:p w14:paraId="796637AB" w14:textId="77777777" w:rsidR="00F935E5" w:rsidRPr="007D4661" w:rsidRDefault="00F935E5" w:rsidP="00F935E5">
      <w:pPr>
        <w:ind w:firstLine="426"/>
        <w:jc w:val="both"/>
        <w:rPr>
          <w:rFonts w:ascii="GHEA Grapalat" w:hAnsi="GHEA Grapalat" w:cs="GHEA Grapalat"/>
          <w:color w:val="000000"/>
          <w:sz w:val="20"/>
          <w:szCs w:val="20"/>
          <w:lang w:val="pt-BR"/>
        </w:rPr>
      </w:pPr>
      <w:r w:rsidRPr="007D4661">
        <w:rPr>
          <w:rFonts w:ascii="GHEA Grapalat" w:hAnsi="GHEA Grapalat" w:cs="GHEA Grapalat"/>
          <w:color w:val="000000"/>
          <w:sz w:val="20"/>
          <w:szCs w:val="20"/>
          <w:lang w:val="pt-BR"/>
        </w:rPr>
        <w:t>1.3 Ընկերությունը</w:t>
      </w:r>
      <w:r w:rsidRPr="007D4661">
        <w:rPr>
          <w:rFonts w:ascii="GHEA Grapalat" w:hAnsi="GHEA Grapalat" w:cs="GHEA Grapalat"/>
          <w:color w:val="000000"/>
          <w:sz w:val="20"/>
          <w:szCs w:val="20"/>
          <w:lang w:val="hy-AM"/>
        </w:rPr>
        <w:t xml:space="preserve"> սույն </w:t>
      </w:r>
      <w:r w:rsidRPr="007D4661">
        <w:rPr>
          <w:rFonts w:ascii="GHEA Grapalat" w:hAnsi="GHEA Grapalat" w:cs="GHEA Grapalat"/>
          <w:color w:val="000000"/>
          <w:sz w:val="20"/>
          <w:szCs w:val="20"/>
          <w:lang w:val="pt-BR"/>
        </w:rPr>
        <w:t>տուժանքի համաձայնագ</w:t>
      </w:r>
      <w:r w:rsidRPr="007D4661">
        <w:rPr>
          <w:rFonts w:ascii="GHEA Grapalat" w:hAnsi="GHEA Grapalat" w:cs="GHEA Grapalat"/>
          <w:color w:val="000000"/>
          <w:sz w:val="20"/>
          <w:szCs w:val="20"/>
          <w:lang w:val="hy-AM"/>
        </w:rPr>
        <w:t>ր</w:t>
      </w:r>
      <w:r w:rsidRPr="007D4661">
        <w:rPr>
          <w:rFonts w:ascii="GHEA Grapalat" w:hAnsi="GHEA Grapalat" w:cs="GHEA Grapalat"/>
          <w:color w:val="000000"/>
          <w:sz w:val="20"/>
          <w:szCs w:val="20"/>
          <w:lang w:val="pt-BR"/>
        </w:rPr>
        <w:t>ի</w:t>
      </w:r>
      <w:r w:rsidRPr="007D4661">
        <w:rPr>
          <w:rFonts w:ascii="GHEA Grapalat" w:hAnsi="GHEA Grapalat" w:cs="GHEA Grapalat"/>
          <w:color w:val="000000"/>
          <w:sz w:val="20"/>
          <w:szCs w:val="20"/>
          <w:lang w:val="hy-AM"/>
        </w:rPr>
        <w:t xml:space="preserve">ն կից ներկայացվող վճարման պահանջագրի (այսուհետ` Պահանջագիր) ստորագրմամբ անհետկանչելիորեն  համաձայնվում է, որ </w:t>
      </w:r>
    </w:p>
    <w:p w14:paraId="6172A6B6"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ա) Պահանջագրի ստորագրմամբ Ընկերությունը տալիս է իր հավաստումը Պահանջագրի «Վճարման պայմանները» դաշտում լրացված  «ակցեպտավորված վճարման» համար, որի դեպքում նշված գումարի գանձման հետ կապված Ընկերությանը սպասարկող /վճարող/ Բանկը` /այսուհետ` Վճարող Բանկ/ ստացված Պահանջագիրը չի ներկայացնում Ընկերությանը լրացուցիչ համաձայնություն ստանալու համար, քանի որ Ընկերության կողմից Պահանջագրի վրա արդեն դրվել է ստորագրությունը՝ ակցեպտավորման նպատակով: </w:t>
      </w:r>
    </w:p>
    <w:p w14:paraId="06727D3F"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բ) Պահանջագիրը հիմք է հանդիսանում Վճարող Բանկի համար` Պահանջագրով նշված ամբողջ գումարը </w:t>
      </w:r>
      <w:r w:rsidRPr="007D4661">
        <w:rPr>
          <w:rFonts w:ascii="GHEA Grapalat" w:hAnsi="GHEA Grapalat" w:cs="GHEA Grapalat"/>
          <w:color w:val="000000"/>
          <w:sz w:val="20"/>
          <w:szCs w:val="20"/>
          <w:lang w:val="pt-BR"/>
        </w:rPr>
        <w:t>Ընկերության</w:t>
      </w:r>
      <w:r w:rsidRPr="007D4661">
        <w:rPr>
          <w:rFonts w:ascii="GHEA Grapalat" w:hAnsi="GHEA Grapalat" w:cs="GHEA Grapalat"/>
          <w:color w:val="000000"/>
          <w:sz w:val="20"/>
          <w:szCs w:val="20"/>
          <w:lang w:val="hy-AM"/>
        </w:rPr>
        <w:t xml:space="preserve"> հաշվից  գանձելու համար՝ առանց լրացուցիչ ակցեպտավորման: </w:t>
      </w:r>
    </w:p>
    <w:p w14:paraId="713B874A" w14:textId="77777777" w:rsidR="00F935E5" w:rsidRPr="007D4661" w:rsidRDefault="00F935E5" w:rsidP="00F935E5">
      <w:pPr>
        <w:ind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գ)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չի կարող գրավոր կամ այլ եղանակով Վճարող Բանկին կարգադրել Պահանջագրի վրա դրված իր ակցեպտը հետ կանչելու մասին:</w:t>
      </w:r>
    </w:p>
    <w:p w14:paraId="13C224EF" w14:textId="77777777" w:rsidR="00F935E5" w:rsidRPr="007D4661" w:rsidRDefault="00F935E5" w:rsidP="00F935E5">
      <w:pPr>
        <w:ind w:left="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դ) </w:t>
      </w:r>
      <w:r w:rsidRPr="007D4661">
        <w:rPr>
          <w:rFonts w:ascii="GHEA Grapalat" w:hAnsi="GHEA Grapalat" w:cs="GHEA Grapalat"/>
          <w:color w:val="000000"/>
          <w:sz w:val="20"/>
          <w:szCs w:val="20"/>
          <w:lang w:val="pt-BR"/>
        </w:rPr>
        <w:t>Ընկերությունը</w:t>
      </w:r>
      <w:r w:rsidRPr="007D4661">
        <w:rPr>
          <w:rFonts w:ascii="GHEA Grapalat" w:hAnsi="GHEA Grapalat" w:cs="GHEA Grapalat"/>
          <w:color w:val="000000"/>
          <w:sz w:val="20"/>
          <w:szCs w:val="20"/>
          <w:lang w:val="hy-AM"/>
        </w:rPr>
        <w:t xml:space="preserve"> հավաստում է, որ Պահանջագիրը ակցեպտավորել է տուժանքի ամբողջ գումարով:</w:t>
      </w:r>
    </w:p>
    <w:p w14:paraId="1A0FB2D4" w14:textId="77777777" w:rsidR="00F935E5" w:rsidRPr="007D4661" w:rsidRDefault="00F935E5" w:rsidP="00F935E5">
      <w:pPr>
        <w:ind w:firstLine="426"/>
        <w:jc w:val="both"/>
        <w:rPr>
          <w:rFonts w:ascii="GHEA Grapalat" w:hAnsi="GHEA Grapalat" w:cs="GHEA Grapalat"/>
          <w:sz w:val="20"/>
          <w:szCs w:val="20"/>
          <w:lang w:val="hy-AM"/>
        </w:rPr>
      </w:pPr>
      <w:r w:rsidRPr="007D4661">
        <w:rPr>
          <w:rFonts w:ascii="GHEA Grapalat" w:hAnsi="GHEA Grapalat" w:cs="GHEA Grapalat"/>
          <w:sz w:val="20"/>
          <w:szCs w:val="20"/>
          <w:lang w:val="hy-AM"/>
        </w:rPr>
        <w:t xml:space="preserve">ե) Ընկերությունը սույնով համաձայնում է, որ Վճարող Բանկը որևէ պատասխանատվություն չի կրում Պատվիրատուի կողմից ներկայացված վճարման պահանջի և Պահանջագրի իրավաչափության, վավերականության, ներկայացման ժամկետների և Պահանջագրի կատարումն ապահովելու համար Վճարող Բանկի կողմից իրականացվող գործողությունների համար: </w:t>
      </w:r>
    </w:p>
    <w:p w14:paraId="674C25DC"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  Ընկերության կողմից գնման ընթացակարգի արդյունքում կնքված պայմանագիրը չկատարելու կամ ոչ պատշաճ կատարելու դեպքում Պատվիրատուն սույն տուժանքի համաձայնագիրը և կից </w:t>
      </w:r>
      <w:r w:rsidRPr="007D4661">
        <w:rPr>
          <w:rFonts w:ascii="GHEA Grapalat" w:hAnsi="GHEA Grapalat" w:cs="GHEA Grapalat"/>
          <w:sz w:val="20"/>
          <w:szCs w:val="20"/>
          <w:lang w:val="hy-AM"/>
        </w:rPr>
        <w:t xml:space="preserve">Պահանջագիրը բնօրինակներով </w:t>
      </w:r>
      <w:r w:rsidRPr="007D4661">
        <w:rPr>
          <w:rFonts w:ascii="GHEA Grapalat" w:hAnsi="GHEA Grapalat" w:cs="GHEA Grapalat"/>
          <w:sz w:val="20"/>
          <w:szCs w:val="20"/>
          <w:lang w:val="pt-BR"/>
        </w:rPr>
        <w:t xml:space="preserve">ներկայացնում է </w:t>
      </w:r>
      <w:r w:rsidRPr="007D4661">
        <w:rPr>
          <w:rFonts w:ascii="GHEA Grapalat" w:hAnsi="GHEA Grapalat" w:cs="GHEA Grapalat"/>
          <w:sz w:val="20"/>
          <w:szCs w:val="20"/>
          <w:lang w:val="hy-AM"/>
        </w:rPr>
        <w:t>Վճարող Բանկին</w:t>
      </w:r>
      <w:r w:rsidRPr="007D4661">
        <w:rPr>
          <w:rFonts w:ascii="GHEA Grapalat" w:hAnsi="GHEA Grapalat" w:cs="GHEA Grapalat"/>
          <w:sz w:val="20"/>
          <w:szCs w:val="20"/>
          <w:lang w:val="pt-BR"/>
        </w:rPr>
        <w:t xml:space="preserve">` այդ մասին գրավոր տեղեկացնելով Ընկերությանը: Սույն տուժանքի համաձայնագիրը և կից </w:t>
      </w:r>
      <w:r w:rsidRPr="007D4661">
        <w:rPr>
          <w:rFonts w:ascii="GHEA Grapalat" w:hAnsi="GHEA Grapalat" w:cs="GHEA Grapalat"/>
          <w:sz w:val="20"/>
          <w:szCs w:val="20"/>
          <w:lang w:val="hy-AM"/>
        </w:rPr>
        <w:t>Պահանջագիրը</w:t>
      </w:r>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թվային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ստորագրությամբ</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հաստատված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լինելու</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դեպքում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դրանք</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Վճարող</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Բանկին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են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ներկայացվում</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էլեկտրոնային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կրիչներով</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ինչպես</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նաև</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դրանցից</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արտատպված</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թղթային</w:t>
      </w:r>
      <w:proofErr w:type="spellEnd"/>
      <w:r w:rsidRPr="007D4661">
        <w:rPr>
          <w:rFonts w:ascii="GHEA Grapalat" w:hAnsi="GHEA Grapalat" w:cs="GHEA Grapalat"/>
          <w:sz w:val="20"/>
          <w:szCs w:val="20"/>
          <w:lang w:val="pt-BR"/>
        </w:rPr>
        <w:t xml:space="preserve"> </w:t>
      </w:r>
      <w:proofErr w:type="spellStart"/>
      <w:r w:rsidRPr="007D4661">
        <w:rPr>
          <w:rFonts w:ascii="GHEA Grapalat" w:hAnsi="GHEA Grapalat" w:cs="GHEA Grapalat"/>
          <w:sz w:val="20"/>
          <w:szCs w:val="20"/>
        </w:rPr>
        <w:t>տարբերակներով</w:t>
      </w:r>
      <w:proofErr w:type="spellEnd"/>
      <w:r w:rsidRPr="007D4661">
        <w:rPr>
          <w:rFonts w:ascii="GHEA Grapalat" w:hAnsi="GHEA Grapalat" w:cs="GHEA Grapalat"/>
          <w:sz w:val="20"/>
          <w:szCs w:val="20"/>
          <w:lang w:val="pt-BR"/>
        </w:rPr>
        <w:t>:</w:t>
      </w:r>
    </w:p>
    <w:p w14:paraId="6F5567A0" w14:textId="77777777" w:rsidR="00F935E5" w:rsidRPr="007D4661" w:rsidRDefault="00F935E5" w:rsidP="00DD6D2D">
      <w:pPr>
        <w:numPr>
          <w:ilvl w:val="1"/>
          <w:numId w:val="6"/>
        </w:numPr>
        <w:ind w:left="0" w:firstLine="426"/>
        <w:jc w:val="both"/>
        <w:rPr>
          <w:rFonts w:ascii="GHEA Grapalat" w:hAnsi="GHEA Grapalat" w:cs="GHEA Grapalat"/>
          <w:color w:val="000000"/>
          <w:sz w:val="20"/>
          <w:szCs w:val="20"/>
          <w:lang w:val="hy-AM"/>
        </w:rPr>
      </w:pPr>
      <w:r w:rsidRPr="007D4661">
        <w:rPr>
          <w:rFonts w:ascii="GHEA Grapalat" w:hAnsi="GHEA Grapalat" w:cs="GHEA Grapalat"/>
          <w:color w:val="000000"/>
          <w:sz w:val="20"/>
          <w:szCs w:val="20"/>
          <w:lang w:val="hy-AM"/>
        </w:rPr>
        <w:t xml:space="preserve"> Պատվիրատուն Վճարող բանկին կարող է ներկայացնել այլ լրացուցիչ փաստաթղթեր:</w:t>
      </w:r>
    </w:p>
    <w:p w14:paraId="3A7544E2"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Վճարող Բանկի կողմից Պ</w:t>
      </w:r>
      <w:r w:rsidR="00F935E5" w:rsidRPr="007D4661">
        <w:rPr>
          <w:rFonts w:ascii="GHEA Grapalat" w:hAnsi="GHEA Grapalat" w:cs="GHEA Grapalat"/>
          <w:sz w:val="20"/>
          <w:szCs w:val="20"/>
          <w:lang w:val="pt-BR"/>
        </w:rPr>
        <w:t xml:space="preserve">ահանջագրում նշված գումարի վճարման հետևանքով </w:t>
      </w:r>
      <w:r w:rsidR="00F935E5" w:rsidRPr="007D4661">
        <w:rPr>
          <w:rFonts w:ascii="GHEA Grapalat" w:hAnsi="GHEA Grapalat" w:cs="GHEA Grapalat"/>
          <w:sz w:val="20"/>
          <w:szCs w:val="20"/>
          <w:lang w:val="hy-AM"/>
        </w:rPr>
        <w:t xml:space="preserve">Ընկերության </w:t>
      </w:r>
      <w:r w:rsidR="00F935E5" w:rsidRPr="007D4661">
        <w:rPr>
          <w:rFonts w:ascii="GHEA Grapalat" w:hAnsi="GHEA Grapalat" w:cs="GHEA Grapalat"/>
          <w:sz w:val="20"/>
          <w:szCs w:val="20"/>
          <w:lang w:val="pt-BR"/>
        </w:rPr>
        <w:t xml:space="preserve">առաջացած ռիսկերի (Ընկերության կրած վնասների) </w:t>
      </w:r>
      <w:r w:rsidR="00F935E5" w:rsidRPr="007D4661">
        <w:rPr>
          <w:rFonts w:ascii="GHEA Grapalat" w:hAnsi="GHEA Grapalat" w:cs="GHEA Grapalat"/>
          <w:sz w:val="20"/>
          <w:szCs w:val="20"/>
          <w:lang w:val="hy-AM"/>
        </w:rPr>
        <w:t xml:space="preserve">և բացասական հետևանքների </w:t>
      </w:r>
      <w:r w:rsidR="00F935E5" w:rsidRPr="007D4661">
        <w:rPr>
          <w:rFonts w:ascii="GHEA Grapalat" w:hAnsi="GHEA Grapalat" w:cs="GHEA Grapalat"/>
          <w:sz w:val="20"/>
          <w:szCs w:val="20"/>
          <w:lang w:val="pt-BR"/>
        </w:rPr>
        <w:t>համար Բանկը</w:t>
      </w:r>
      <w:r w:rsidR="00F935E5" w:rsidRPr="007D4661">
        <w:rPr>
          <w:rFonts w:ascii="GHEA Grapalat" w:hAnsi="GHEA Grapalat" w:cs="GHEA Grapalat"/>
          <w:sz w:val="20"/>
          <w:szCs w:val="20"/>
          <w:lang w:val="hy-AM"/>
        </w:rPr>
        <w:t xml:space="preserve"> որևէ</w:t>
      </w:r>
      <w:r w:rsidR="00F935E5" w:rsidRPr="007D4661">
        <w:rPr>
          <w:rFonts w:ascii="GHEA Grapalat" w:hAnsi="GHEA Grapalat" w:cs="GHEA Grapalat"/>
          <w:sz w:val="20"/>
          <w:szCs w:val="20"/>
          <w:lang w:val="pt-BR"/>
        </w:rPr>
        <w:t xml:space="preserve"> պատասխանատվություն չի կրում</w:t>
      </w:r>
      <w:r w:rsidR="00F935E5" w:rsidRPr="007D4661">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7D4661">
        <w:rPr>
          <w:rFonts w:ascii="GHEA Grapalat" w:hAnsi="GHEA Grapalat" w:cs="GHEA Grapalat"/>
          <w:sz w:val="20"/>
          <w:szCs w:val="20"/>
          <w:lang w:val="hy-AM"/>
        </w:rPr>
        <w:t>Բանկը պարտավոր չէ ստուգելու Ընկերության կողմից պայմանագրի պայմանները խախտելու փաստերը:</w:t>
      </w:r>
    </w:p>
    <w:p w14:paraId="3FE07156" w14:textId="77777777" w:rsidR="00F935E5" w:rsidRPr="007D4661" w:rsidRDefault="00DF4345" w:rsidP="00DD6D2D">
      <w:pPr>
        <w:numPr>
          <w:ilvl w:val="1"/>
          <w:numId w:val="6"/>
        </w:numPr>
        <w:ind w:left="0" w:firstLine="426"/>
        <w:jc w:val="both"/>
        <w:rPr>
          <w:rFonts w:ascii="GHEA Grapalat" w:hAnsi="GHEA Grapalat" w:cs="GHEA Grapalat"/>
          <w:sz w:val="20"/>
          <w:szCs w:val="20"/>
          <w:lang w:val="pt-BR"/>
        </w:rPr>
      </w:pPr>
      <w:r>
        <w:rPr>
          <w:rFonts w:ascii="GHEA Grapalat" w:hAnsi="GHEA Grapalat" w:cs="GHEA Grapalat"/>
          <w:sz w:val="20"/>
          <w:szCs w:val="20"/>
          <w:lang w:val="hy-AM"/>
        </w:rPr>
        <w:t xml:space="preserve"> </w:t>
      </w:r>
      <w:r w:rsidR="00F935E5" w:rsidRPr="007D4661">
        <w:rPr>
          <w:rFonts w:ascii="GHEA Grapalat" w:hAnsi="GHEA Grapalat" w:cs="GHEA Grapalat"/>
          <w:sz w:val="20"/>
          <w:szCs w:val="20"/>
          <w:lang w:val="hy-AM"/>
        </w:rPr>
        <w:t>Այն դեպքում</w:t>
      </w:r>
      <w:r w:rsidR="00F935E5" w:rsidRPr="007D4661">
        <w:rPr>
          <w:rFonts w:ascii="GHEA Grapalat" w:hAnsi="GHEA Grapalat" w:cs="GHEA Grapalat"/>
          <w:sz w:val="20"/>
          <w:szCs w:val="20"/>
          <w:lang w:val="pt-BR"/>
        </w:rPr>
        <w:t>,</w:t>
      </w:r>
      <w:r w:rsidR="00F935E5" w:rsidRPr="007D4661">
        <w:rPr>
          <w:rFonts w:ascii="GHEA Grapalat" w:hAnsi="GHEA Grapalat" w:cs="GHEA Grapalat"/>
          <w:sz w:val="20"/>
          <w:szCs w:val="20"/>
          <w:lang w:val="hy-AM"/>
        </w:rPr>
        <w:t xml:space="preserve"> երբ Ընկերության հաշվի միջոցները չեն բավարարում</w:t>
      </w:r>
      <w:r w:rsidR="00F935E5" w:rsidRPr="00E04CB4">
        <w:rPr>
          <w:rFonts w:ascii="GHEA Grapalat" w:hAnsi="GHEA Grapalat" w:cs="GHEA Grapalat"/>
          <w:sz w:val="20"/>
          <w:szCs w:val="20"/>
          <w:lang w:val="hy-AM"/>
        </w:rPr>
        <w:t>՝</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Վճարող</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բանկը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վճարման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պահանջագիրը</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ստանալուց</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հետո՝</w:t>
      </w:r>
      <w:r w:rsidR="00F935E5" w:rsidRPr="007D4661">
        <w:rPr>
          <w:rFonts w:ascii="GHEA Grapalat" w:hAnsi="GHEA Grapalat" w:cs="GHEA Grapalat"/>
          <w:sz w:val="20"/>
          <w:szCs w:val="20"/>
          <w:lang w:val="pt-BR"/>
        </w:rPr>
        <w:t xml:space="preserve"> 2 (</w:t>
      </w:r>
      <w:r w:rsidR="00F935E5" w:rsidRPr="00E04CB4">
        <w:rPr>
          <w:rFonts w:ascii="GHEA Grapalat" w:hAnsi="GHEA Grapalat" w:cs="GHEA Grapalat"/>
          <w:sz w:val="20"/>
          <w:szCs w:val="20"/>
          <w:lang w:val="hy-AM"/>
        </w:rPr>
        <w:t>երկու</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աշխատանքային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օրվա</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ընթացքում</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պետք</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է</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տեղեկացնի</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Պատվիրատուին՝</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գրավոր</w:t>
      </w:r>
      <w:r w:rsidR="00F935E5" w:rsidRPr="007D4661">
        <w:rPr>
          <w:rFonts w:ascii="GHEA Grapalat" w:hAnsi="GHEA Grapalat" w:cs="GHEA Grapalat"/>
          <w:sz w:val="20"/>
          <w:szCs w:val="20"/>
          <w:lang w:val="pt-BR"/>
        </w:rPr>
        <w:t xml:space="preserve"> </w:t>
      </w:r>
      <w:r w:rsidR="00F935E5" w:rsidRPr="00E04CB4">
        <w:rPr>
          <w:rFonts w:ascii="GHEA Grapalat" w:hAnsi="GHEA Grapalat" w:cs="GHEA Grapalat"/>
          <w:sz w:val="20"/>
          <w:szCs w:val="20"/>
          <w:lang w:val="hy-AM"/>
        </w:rPr>
        <w:t>ձևով</w:t>
      </w:r>
      <w:r w:rsidR="00F935E5" w:rsidRPr="007D4661">
        <w:rPr>
          <w:rFonts w:ascii="GHEA Grapalat" w:hAnsi="GHEA Grapalat" w:cs="GHEA Grapalat"/>
          <w:sz w:val="20"/>
          <w:szCs w:val="20"/>
          <w:lang w:val="pt-BR"/>
        </w:rPr>
        <w:t>:</w:t>
      </w:r>
    </w:p>
    <w:p w14:paraId="2068C4EA" w14:textId="77777777" w:rsidR="00F935E5" w:rsidRPr="007D4661" w:rsidRDefault="00F935E5" w:rsidP="00DD6D2D">
      <w:pPr>
        <w:numPr>
          <w:ilvl w:val="1"/>
          <w:numId w:val="6"/>
        </w:numPr>
        <w:ind w:left="0" w:firstLine="426"/>
        <w:jc w:val="both"/>
        <w:rPr>
          <w:rFonts w:ascii="GHEA Grapalat" w:hAnsi="GHEA Grapalat" w:cs="GHEA Grapalat"/>
          <w:sz w:val="20"/>
          <w:szCs w:val="20"/>
          <w:lang w:val="pt-BR"/>
        </w:rPr>
      </w:pPr>
      <w:r w:rsidRPr="007D4661">
        <w:rPr>
          <w:rFonts w:ascii="GHEA Grapalat" w:hAnsi="GHEA Grapalat" w:cs="GHEA Grapalat"/>
          <w:sz w:val="20"/>
          <w:szCs w:val="20"/>
          <w:lang w:val="pt-BR"/>
        </w:rPr>
        <w:t xml:space="preserve">Սույն համաձայնագիրը և կից </w:t>
      </w:r>
      <w:r w:rsidRPr="007D4661">
        <w:rPr>
          <w:rFonts w:ascii="GHEA Grapalat" w:hAnsi="GHEA Grapalat" w:cs="GHEA Grapalat"/>
          <w:sz w:val="20"/>
          <w:szCs w:val="20"/>
          <w:lang w:val="hy-AM"/>
        </w:rPr>
        <w:t>Պ</w:t>
      </w:r>
      <w:r w:rsidRPr="007D4661">
        <w:rPr>
          <w:rFonts w:ascii="GHEA Grapalat" w:hAnsi="GHEA Grapalat" w:cs="GHEA Grapalat"/>
          <w:sz w:val="20"/>
          <w:szCs w:val="20"/>
          <w:lang w:val="pt-BR"/>
        </w:rPr>
        <w:t>ահանջագիրը Բանկ ներկայացնելուց հետո, Բանկից անկախ պատճառներով, տասն աշխատանքային օրվա ընթացքում Պատվիրատուին գումարը չվճարվելու դեպքում, Պատվիրատուն չվճարման հետ կապված Ընկերության մասին տեղեկությունները փոխանցում է &lt;&lt;ԱՔՌԱ Քրեդիթ Ռեփորթինգ&gt;&gt; ՓԲԸ (Վարկային բյուրո):</w:t>
      </w:r>
    </w:p>
    <w:p w14:paraId="6E570239" w14:textId="77777777" w:rsidR="00F935E5" w:rsidRPr="007D4661" w:rsidRDefault="00F935E5" w:rsidP="00F935E5">
      <w:pPr>
        <w:jc w:val="both"/>
        <w:rPr>
          <w:rFonts w:ascii="GHEA Grapalat" w:hAnsi="GHEA Grapalat" w:cs="GHEA Grapalat"/>
          <w:sz w:val="20"/>
          <w:szCs w:val="20"/>
          <w:lang w:val="hy-AM"/>
        </w:rPr>
      </w:pPr>
    </w:p>
    <w:p w14:paraId="1AFD2DE9" w14:textId="77777777" w:rsidR="00F935E5" w:rsidRPr="007D4661" w:rsidRDefault="00F935E5" w:rsidP="00DD6D2D">
      <w:pPr>
        <w:numPr>
          <w:ilvl w:val="0"/>
          <w:numId w:val="2"/>
        </w:numPr>
        <w:jc w:val="center"/>
        <w:rPr>
          <w:rFonts w:ascii="GHEA Grapalat" w:hAnsi="GHEA Grapalat" w:cs="GHEA Grapalat"/>
          <w:bCs/>
          <w:sz w:val="20"/>
          <w:szCs w:val="20"/>
        </w:rPr>
      </w:pPr>
      <w:proofErr w:type="spellStart"/>
      <w:r w:rsidRPr="007D4661">
        <w:rPr>
          <w:rFonts w:ascii="GHEA Grapalat" w:hAnsi="GHEA Grapalat" w:cs="GHEA Grapalat"/>
          <w:bCs/>
          <w:sz w:val="20"/>
          <w:szCs w:val="20"/>
        </w:rPr>
        <w:t>Այլ</w:t>
      </w:r>
      <w:proofErr w:type="spellEnd"/>
      <w:r w:rsidRPr="007D4661">
        <w:rPr>
          <w:rFonts w:ascii="GHEA Grapalat" w:hAnsi="GHEA Grapalat" w:cs="GHEA Grapalat"/>
          <w:bCs/>
          <w:sz w:val="20"/>
          <w:szCs w:val="20"/>
        </w:rPr>
        <w:t xml:space="preserve"> </w:t>
      </w:r>
      <w:proofErr w:type="spellStart"/>
      <w:r w:rsidRPr="007D4661">
        <w:rPr>
          <w:rFonts w:ascii="GHEA Grapalat" w:hAnsi="GHEA Grapalat" w:cs="GHEA Grapalat"/>
          <w:bCs/>
          <w:sz w:val="20"/>
          <w:szCs w:val="20"/>
        </w:rPr>
        <w:t>պայմաններ</w:t>
      </w:r>
      <w:proofErr w:type="spellEnd"/>
    </w:p>
    <w:p w14:paraId="7DD6F804" w14:textId="77777777" w:rsidR="00F935E5" w:rsidRPr="007D4661" w:rsidRDefault="00F935E5" w:rsidP="00F935E5">
      <w:pPr>
        <w:ind w:firstLine="567"/>
        <w:jc w:val="both"/>
        <w:rPr>
          <w:rFonts w:ascii="GHEA Grapalat" w:hAnsi="GHEA Grapalat" w:cs="GHEA Grapalat"/>
          <w:sz w:val="20"/>
          <w:szCs w:val="20"/>
        </w:rPr>
      </w:pPr>
      <w:r w:rsidRPr="007D4661">
        <w:rPr>
          <w:rFonts w:ascii="GHEA Grapalat" w:hAnsi="GHEA Grapalat" w:cs="GHEA Grapalat"/>
          <w:sz w:val="20"/>
          <w:szCs w:val="20"/>
        </w:rPr>
        <w:t xml:space="preserve">2.1 </w:t>
      </w:r>
      <w:proofErr w:type="spellStart"/>
      <w:r w:rsidRPr="007D4661">
        <w:rPr>
          <w:rFonts w:ascii="GHEA Grapalat" w:hAnsi="GHEA Grapalat" w:cs="GHEA Grapalat"/>
          <w:sz w:val="20"/>
          <w:szCs w:val="20"/>
        </w:rPr>
        <w:t>Սույն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համաձայնագիրը</w:t>
      </w:r>
      <w:proofErr w:type="spellEnd"/>
      <w:r w:rsidRPr="007D4661">
        <w:rPr>
          <w:rFonts w:ascii="GHEA Grapalat" w:hAnsi="GHEA Grapalat" w:cs="GHEA Grapalat"/>
          <w:sz w:val="20"/>
          <w:szCs w:val="20"/>
          <w:lang w:val="hy-AM"/>
        </w:rPr>
        <w:t xml:space="preserve"> և Պահանջագիրը անհետկանչելի 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rPr>
        <w:t xml:space="preserve"> </w:t>
      </w:r>
      <w:r w:rsidRPr="007D4661">
        <w:rPr>
          <w:rFonts w:ascii="GHEA Grapalat" w:hAnsi="GHEA Grapalat" w:cs="GHEA Grapalat"/>
          <w:sz w:val="20"/>
          <w:szCs w:val="20"/>
          <w:lang w:val="hy-AM"/>
        </w:rPr>
        <w:t>են</w:t>
      </w:r>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մտնում</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վավերացման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պահից</w:t>
      </w:r>
      <w:proofErr w:type="spellEnd"/>
      <w:r w:rsidRPr="007D4661">
        <w:rPr>
          <w:rFonts w:ascii="GHEA Grapalat" w:hAnsi="GHEA Grapalat" w:cs="GHEA Grapalat"/>
          <w:sz w:val="20"/>
          <w:szCs w:val="20"/>
        </w:rPr>
        <w:t xml:space="preserve"> և </w:t>
      </w:r>
      <w:proofErr w:type="spellStart"/>
      <w:r w:rsidRPr="007D4661">
        <w:rPr>
          <w:rFonts w:ascii="GHEA Grapalat" w:hAnsi="GHEA Grapalat" w:cs="GHEA Grapalat"/>
          <w:sz w:val="20"/>
          <w:szCs w:val="20"/>
        </w:rPr>
        <w:t>ուժի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մեջ</w:t>
      </w:r>
      <w:proofErr w:type="spellEnd"/>
      <w:r w:rsidRPr="007D4661">
        <w:rPr>
          <w:rFonts w:ascii="GHEA Grapalat" w:hAnsi="GHEA Grapalat" w:cs="GHEA Grapalat"/>
          <w:sz w:val="20"/>
          <w:szCs w:val="20"/>
          <w:lang w:val="hy-AM"/>
        </w:rPr>
        <w:t xml:space="preserve"> են մինչև </w:t>
      </w:r>
      <w:proofErr w:type="spellStart"/>
      <w:r w:rsidRPr="007D4661">
        <w:rPr>
          <w:rFonts w:ascii="GHEA Grapalat" w:hAnsi="GHEA Grapalat" w:cs="GHEA Grapalat"/>
          <w:sz w:val="20"/>
          <w:szCs w:val="20"/>
        </w:rPr>
        <w:t>Ընկերության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կողմից</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կնքվելիք</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պայմանագրով</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ստանձնվող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պարտավորությունների</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ամբողջական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կատարման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վերջին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օրվան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հաջորդող</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քսաներորդ</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աշխատանքային</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օրը</w:t>
      </w:r>
      <w:proofErr w:type="spellEnd"/>
      <w:r w:rsidRPr="007D4661">
        <w:rPr>
          <w:rFonts w:ascii="GHEA Grapalat" w:hAnsi="GHEA Grapalat" w:cs="GHEA Grapalat"/>
          <w:sz w:val="20"/>
          <w:szCs w:val="20"/>
        </w:rPr>
        <w:t xml:space="preserve"> </w:t>
      </w:r>
      <w:proofErr w:type="spellStart"/>
      <w:r w:rsidRPr="007D4661">
        <w:rPr>
          <w:rFonts w:ascii="GHEA Grapalat" w:hAnsi="GHEA Grapalat" w:cs="GHEA Grapalat"/>
          <w:sz w:val="20"/>
          <w:szCs w:val="20"/>
        </w:rPr>
        <w:t>ներառյալ</w:t>
      </w:r>
      <w:proofErr w:type="spellEnd"/>
      <w:r w:rsidRPr="007D4661">
        <w:rPr>
          <w:rFonts w:ascii="GHEA Grapalat" w:hAnsi="GHEA Grapalat" w:cs="GHEA Grapalat"/>
          <w:sz w:val="20"/>
          <w:szCs w:val="20"/>
        </w:rPr>
        <w:t>:</w:t>
      </w:r>
    </w:p>
    <w:p w14:paraId="3AF5B062"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lastRenderedPageBreak/>
        <w:t>2.2.</w:t>
      </w:r>
      <w:r w:rsidR="00DF4345">
        <w:rPr>
          <w:rFonts w:ascii="GHEA Grapalat" w:hAnsi="GHEA Grapalat" w:cs="GHEA Grapalat"/>
          <w:sz w:val="20"/>
          <w:szCs w:val="20"/>
          <w:lang w:val="hy-AM"/>
        </w:rPr>
        <w:t xml:space="preserve"> </w:t>
      </w:r>
      <w:r w:rsidRPr="007D4661">
        <w:rPr>
          <w:rFonts w:ascii="GHEA Grapalat" w:hAnsi="GHEA Grapalat" w:cs="GHEA Grapalat"/>
          <w:sz w:val="20"/>
          <w:szCs w:val="20"/>
          <w:lang w:val="hy-AM"/>
        </w:rPr>
        <w:t xml:space="preserve">Սույն համաձայնագիրը և կից Պահանջագիրը Պատվիրատուի կողմից Վճարող Բանկին ներկայացնելով` </w:t>
      </w:r>
    </w:p>
    <w:p w14:paraId="7E7C6E0C"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2.2.1. Պատվիրատուի կողմից հավաստվում է, որ Ընկերությունը թույլ է տվել պայմանագրային պարտավորությունների խախտում, իսկ</w:t>
      </w:r>
    </w:p>
    <w:p w14:paraId="0696C962" w14:textId="77777777" w:rsidR="00F935E5" w:rsidRPr="007D4661" w:rsidDel="00A13215"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2.2.2. Ընկերության կողմից հավաստվում է, որ սույն տուժանքի համաձայնագիրը և կից Պահանջագիրը պատշաճ ստորագրված է Ընկերության իրավասու անձի կողմից:</w:t>
      </w:r>
    </w:p>
    <w:p w14:paraId="61B8745D" w14:textId="77777777" w:rsidR="00F935E5" w:rsidRPr="007D4661" w:rsidRDefault="00F935E5" w:rsidP="00F935E5">
      <w:pPr>
        <w:ind w:firstLine="567"/>
        <w:jc w:val="both"/>
        <w:rPr>
          <w:rFonts w:ascii="GHEA Grapalat" w:hAnsi="GHEA Grapalat" w:cs="GHEA Grapalat"/>
          <w:sz w:val="20"/>
          <w:szCs w:val="20"/>
          <w:lang w:val="hy-AM"/>
        </w:rPr>
      </w:pPr>
      <w:r w:rsidRPr="007D4661">
        <w:rPr>
          <w:rFonts w:ascii="GHEA Grapalat" w:hAnsi="GHEA Grapalat" w:cs="GHEA Grapalat"/>
          <w:sz w:val="20"/>
          <w:szCs w:val="20"/>
          <w:lang w:val="hy-AM"/>
        </w:rPr>
        <w:t>2.3 Սույն Համաձայնագրի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C5503BA" w14:textId="77777777" w:rsidR="00F935E5" w:rsidRPr="007D4661" w:rsidRDefault="00F935E5" w:rsidP="00F935E5">
      <w:pPr>
        <w:ind w:firstLine="567"/>
        <w:jc w:val="both"/>
        <w:rPr>
          <w:rFonts w:ascii="GHEA Grapalat" w:hAnsi="GHEA Grapalat" w:cs="GHEA Grapalat"/>
          <w:sz w:val="20"/>
          <w:szCs w:val="20"/>
          <w:lang w:val="hy-AM"/>
        </w:rPr>
      </w:pPr>
    </w:p>
    <w:p w14:paraId="647CDEA5" w14:textId="77777777" w:rsidR="00F935E5" w:rsidRPr="007D4661" w:rsidRDefault="00F935E5" w:rsidP="00F935E5">
      <w:pPr>
        <w:ind w:firstLine="567"/>
        <w:jc w:val="center"/>
        <w:rPr>
          <w:rFonts w:ascii="GHEA Grapalat" w:hAnsi="GHEA Grapalat" w:cs="GHEA Grapalat"/>
          <w:sz w:val="20"/>
          <w:szCs w:val="20"/>
          <w:lang w:val="hy-AM"/>
        </w:rPr>
      </w:pPr>
      <w:r w:rsidRPr="007D4661">
        <w:rPr>
          <w:rFonts w:ascii="GHEA Grapalat" w:hAnsi="GHEA Grapalat" w:cs="GHEA Grapalat"/>
          <w:sz w:val="20"/>
          <w:szCs w:val="20"/>
          <w:lang w:val="hy-AM"/>
        </w:rPr>
        <w:t>3. Ընկերության հասցեն, բանկային վավերապայմանները`</w:t>
      </w:r>
    </w:p>
    <w:p w14:paraId="25764552" w14:textId="77777777" w:rsidR="00F935E5" w:rsidRPr="007D4661" w:rsidRDefault="00F935E5" w:rsidP="00F935E5">
      <w:pPr>
        <w:jc w:val="both"/>
        <w:rPr>
          <w:rFonts w:ascii="GHEA Grapalat" w:hAnsi="GHEA Grapalat" w:cs="GHEA Grapalat"/>
          <w:sz w:val="20"/>
          <w:szCs w:val="20"/>
          <w:u w:val="single"/>
          <w:lang w:val="hy-AM"/>
        </w:rPr>
      </w:pP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r w:rsidRPr="007D4661">
        <w:rPr>
          <w:rFonts w:ascii="GHEA Grapalat" w:hAnsi="GHEA Grapalat" w:cs="GHEA Grapalat"/>
          <w:sz w:val="20"/>
          <w:szCs w:val="20"/>
          <w:u w:val="single"/>
          <w:lang w:val="hy-AM"/>
        </w:rPr>
        <w:tab/>
      </w:r>
    </w:p>
    <w:p w14:paraId="454E2B69"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անվանումը</w:t>
      </w:r>
    </w:p>
    <w:p w14:paraId="62E44611"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vertAlign w:val="superscript"/>
          <w:lang w:val="hy-AM"/>
        </w:rPr>
        <w:t xml:space="preserve"> </w:t>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A60DBB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հասցեն</w:t>
      </w:r>
    </w:p>
    <w:p w14:paraId="20DA81CE"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9B292C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ընկերությանը սպասարկող բանկի անվանումը</w:t>
      </w:r>
    </w:p>
    <w:p w14:paraId="52B4C490"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7BE5A90B"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բանկային հաշվեհամարը</w:t>
      </w:r>
    </w:p>
    <w:p w14:paraId="3492F7F1"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053EB697"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հարկ վճարողի հաշվառման համարը</w:t>
      </w:r>
    </w:p>
    <w:p w14:paraId="51EF70C2" w14:textId="77777777" w:rsidR="00F935E5" w:rsidRPr="007D4661" w:rsidRDefault="00F935E5" w:rsidP="00F935E5">
      <w:pPr>
        <w:jc w:val="both"/>
        <w:rPr>
          <w:rFonts w:ascii="GHEA Grapalat" w:hAnsi="GHEA Grapalat"/>
          <w:sz w:val="20"/>
          <w:szCs w:val="20"/>
          <w:u w:val="single"/>
          <w:vertAlign w:val="superscript"/>
          <w:lang w:val="hy-AM"/>
        </w:rPr>
      </w:pP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r w:rsidRPr="007D4661">
        <w:rPr>
          <w:rFonts w:ascii="GHEA Grapalat" w:hAnsi="GHEA Grapalat"/>
          <w:sz w:val="20"/>
          <w:szCs w:val="20"/>
          <w:u w:val="single"/>
          <w:vertAlign w:val="superscript"/>
          <w:lang w:val="hy-AM"/>
        </w:rPr>
        <w:tab/>
      </w:r>
    </w:p>
    <w:p w14:paraId="69C59B44" w14:textId="77777777" w:rsidR="00F935E5" w:rsidRPr="007D4661" w:rsidRDefault="00F935E5" w:rsidP="00F935E5">
      <w:pPr>
        <w:jc w:val="both"/>
        <w:rPr>
          <w:rFonts w:ascii="GHEA Grapalat" w:hAnsi="GHEA Grapalat"/>
          <w:sz w:val="20"/>
          <w:szCs w:val="20"/>
          <w:vertAlign w:val="superscript"/>
          <w:lang w:val="hy-AM"/>
        </w:rPr>
      </w:pPr>
      <w:r w:rsidRPr="007D4661">
        <w:rPr>
          <w:rFonts w:ascii="GHEA Grapalat" w:hAnsi="GHEA Grapalat"/>
          <w:sz w:val="20"/>
          <w:szCs w:val="20"/>
          <w:vertAlign w:val="superscript"/>
          <w:lang w:val="hy-AM"/>
        </w:rPr>
        <w:t xml:space="preserve">       ընկերության տնօրենի անունը, ազգանունը և ստորագրությունը</w:t>
      </w:r>
    </w:p>
    <w:p w14:paraId="5CE262E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sz w:val="20"/>
          <w:szCs w:val="20"/>
          <w:lang w:val="hy-AM"/>
        </w:rPr>
        <w:t>Կ.Տ</w:t>
      </w:r>
    </w:p>
    <w:p w14:paraId="73F94B00" w14:textId="77777777" w:rsidR="00F935E5" w:rsidRPr="007D4661" w:rsidRDefault="00F935E5" w:rsidP="00F935E5">
      <w:pPr>
        <w:jc w:val="both"/>
        <w:rPr>
          <w:rFonts w:ascii="GHEA Grapalat" w:hAnsi="GHEA Grapalat"/>
          <w:sz w:val="20"/>
          <w:szCs w:val="20"/>
          <w:lang w:val="hy-AM"/>
        </w:rPr>
      </w:pPr>
    </w:p>
    <w:p w14:paraId="3DBF2E58" w14:textId="77777777" w:rsidR="00F935E5" w:rsidRPr="007D4661" w:rsidRDefault="00F935E5" w:rsidP="00F935E5">
      <w:pPr>
        <w:jc w:val="both"/>
        <w:rPr>
          <w:rFonts w:ascii="GHEA Grapalat" w:hAnsi="GHEA Grapalat"/>
          <w:sz w:val="20"/>
          <w:szCs w:val="20"/>
          <w:lang w:val="hy-AM"/>
        </w:rPr>
      </w:pPr>
      <w:r w:rsidRPr="007D4661">
        <w:rPr>
          <w:rFonts w:ascii="GHEA Grapalat" w:hAnsi="GHEA Grapalat" w:cs="Sylfaen"/>
          <w:sz w:val="20"/>
          <w:szCs w:val="20"/>
          <w:lang w:val="hy-AM"/>
        </w:rPr>
        <w:t>*</w:t>
      </w:r>
      <w:r>
        <w:rPr>
          <w:rFonts w:ascii="GHEA Grapalat" w:hAnsi="GHEA Grapalat" w:cs="Sylfaen"/>
          <w:sz w:val="20"/>
          <w:szCs w:val="20"/>
          <w:lang w:val="hy-AM"/>
        </w:rPr>
        <w:t xml:space="preserve"> օ</w:t>
      </w:r>
      <w:r w:rsidRPr="007D4661">
        <w:rPr>
          <w:rFonts w:ascii="GHEA Grapalat" w:hAnsi="GHEA Grapalat"/>
          <w:sz w:val="20"/>
          <w:szCs w:val="20"/>
          <w:lang w:val="hy-AM"/>
        </w:rPr>
        <w:t>ր/ամիս/տարի</w:t>
      </w:r>
    </w:p>
    <w:p w14:paraId="6A61BCCF" w14:textId="77777777" w:rsidR="00F935E5" w:rsidRPr="007D4661" w:rsidRDefault="00F935E5" w:rsidP="00F935E5">
      <w:pPr>
        <w:jc w:val="center"/>
        <w:rPr>
          <w:rFonts w:ascii="GHEA Grapalat" w:hAnsi="GHEA Grapalat" w:cs="GHEA Grapalat"/>
          <w:sz w:val="20"/>
          <w:szCs w:val="20"/>
          <w:lang w:val="hy-AM"/>
        </w:rPr>
      </w:pPr>
    </w:p>
    <w:p w14:paraId="42953F0B"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72A06DC6"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FA02A89"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p>
    <w:p w14:paraId="0E8C88F0" w14:textId="77777777" w:rsidR="00F935E5" w:rsidRPr="007D4661" w:rsidRDefault="00F935E5" w:rsidP="00F935E5">
      <w:pPr>
        <w:pStyle w:val="31"/>
        <w:spacing w:line="240" w:lineRule="auto"/>
        <w:jc w:val="right"/>
        <w:rPr>
          <w:rFonts w:ascii="GHEA Grapalat" w:hAnsi="GHEA Grapalat"/>
          <w:lang w:val="hy-AM"/>
        </w:rPr>
      </w:pPr>
      <w:r w:rsidRPr="007D4661">
        <w:rPr>
          <w:rFonts w:ascii="GHEA Grapalat" w:hAnsi="GHEA Grapalat"/>
          <w:lang w:val="hy-AM"/>
        </w:rPr>
        <w:br w:type="page"/>
      </w:r>
    </w:p>
    <w:tbl>
      <w:tblPr>
        <w:tblpPr w:leftFromText="180" w:rightFromText="180" w:vertAnchor="page" w:horzAnchor="margin" w:tblpXSpec="center" w:tblpY="1003"/>
        <w:tblW w:w="10980" w:type="dxa"/>
        <w:tblLook w:val="0000" w:firstRow="0" w:lastRow="0" w:firstColumn="0" w:lastColumn="0" w:noHBand="0" w:noVBand="0"/>
      </w:tblPr>
      <w:tblGrid>
        <w:gridCol w:w="5616"/>
        <w:gridCol w:w="5364"/>
      </w:tblGrid>
      <w:tr w:rsidR="00F935E5" w:rsidRPr="007D4661" w14:paraId="1232C577"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6E1762" w14:textId="77777777" w:rsidR="00F935E5" w:rsidRPr="007D4661" w:rsidRDefault="00F935E5" w:rsidP="00487ACC">
            <w:pPr>
              <w:rPr>
                <w:rFonts w:ascii="GHEA Grapalat" w:hAnsi="GHEA Grapalat" w:cs="Sylfaen"/>
                <w:bCs/>
                <w:sz w:val="20"/>
                <w:szCs w:val="20"/>
                <w:lang w:val="hy-AM"/>
              </w:rPr>
            </w:pPr>
            <w:r w:rsidRPr="007D4661">
              <w:rPr>
                <w:rFonts w:ascii="GHEA Grapalat" w:hAnsi="GHEA Grapalat" w:cs="Sylfaen"/>
                <w:sz w:val="20"/>
                <w:szCs w:val="20"/>
              </w:rPr>
              <w:lastRenderedPageBreak/>
              <w:t xml:space="preserve">1.                                                              </w:t>
            </w:r>
            <w:r w:rsidRPr="007D4661">
              <w:rPr>
                <w:rFonts w:ascii="GHEA Grapalat" w:hAnsi="GHEA Grapalat" w:cs="Sylfaen"/>
                <w:bCs/>
                <w:sz w:val="20"/>
                <w:szCs w:val="20"/>
              </w:rPr>
              <w:t>ՎՃԱՐՄԱՆ</w:t>
            </w:r>
            <w:r w:rsidRPr="007D4661">
              <w:rPr>
                <w:rFonts w:ascii="GHEA Grapalat" w:hAnsi="GHEA Grapalat" w:cs="Arial"/>
                <w:bCs/>
                <w:sz w:val="20"/>
                <w:szCs w:val="20"/>
              </w:rPr>
              <w:t xml:space="preserve"> </w:t>
            </w:r>
            <w:r w:rsidRPr="007D4661">
              <w:rPr>
                <w:rFonts w:ascii="GHEA Grapalat" w:hAnsi="GHEA Grapalat" w:cs="Sylfaen"/>
                <w:bCs/>
                <w:sz w:val="20"/>
                <w:szCs w:val="20"/>
              </w:rPr>
              <w:t xml:space="preserve">ՊԱՀԱՆՋԱԳԻՐ* </w:t>
            </w:r>
          </w:p>
          <w:p w14:paraId="5A83ED48" w14:textId="77777777" w:rsidR="00F935E5" w:rsidRPr="007D4661" w:rsidRDefault="00F935E5" w:rsidP="00487ACC">
            <w:pPr>
              <w:rPr>
                <w:rFonts w:ascii="GHEA Grapalat" w:hAnsi="GHEA Grapalat" w:cs="Arial"/>
                <w:bCs/>
                <w:sz w:val="20"/>
                <w:szCs w:val="20"/>
              </w:rPr>
            </w:pPr>
          </w:p>
        </w:tc>
      </w:tr>
      <w:tr w:rsidR="00F935E5" w:rsidRPr="007D4661" w14:paraId="3F88F1BC"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0CE25B2"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2</w:t>
            </w:r>
            <w:r w:rsidRPr="007D4661">
              <w:rPr>
                <w:rFonts w:ascii="GHEA Grapalat" w:hAnsi="GHEA Grapalat" w:cs="Sylfaen"/>
                <w:sz w:val="20"/>
                <w:szCs w:val="20"/>
              </w:rPr>
              <w:t>.</w:t>
            </w:r>
            <w:r w:rsidRPr="007D4661">
              <w:rPr>
                <w:rFonts w:ascii="GHEA Grapalat" w:hAnsi="GHEA Grapalat" w:cs="Sylfaen"/>
                <w:sz w:val="20"/>
                <w:szCs w:val="20"/>
                <w:lang w:val="hy-AM"/>
              </w:rPr>
              <w:t xml:space="preserve"> Թիվ </w:t>
            </w:r>
          </w:p>
        </w:tc>
      </w:tr>
      <w:tr w:rsidR="00F935E5" w:rsidRPr="007D4661" w14:paraId="5A2A4494" w14:textId="77777777" w:rsidTr="00487ACC">
        <w:trPr>
          <w:trHeight w:val="349"/>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03AE8B7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3</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Ներկայացման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Arial"/>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tc>
      </w:tr>
      <w:tr w:rsidR="00F935E5" w:rsidRPr="007D4661" w14:paraId="64FA7E9A" w14:textId="77777777" w:rsidTr="00487ACC">
        <w:trPr>
          <w:trHeight w:val="345"/>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295B98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4</w:t>
            </w:r>
            <w:r w:rsidRPr="007D4661">
              <w:rPr>
                <w:rFonts w:ascii="GHEA Grapalat" w:hAnsi="GHEA Grapalat" w:cs="Sylfaen"/>
                <w:sz w:val="20"/>
                <w:szCs w:val="20"/>
              </w:rPr>
              <w:t xml:space="preserve">. </w:t>
            </w: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 </w:t>
            </w:r>
            <w:r w:rsidRPr="007D4661">
              <w:rPr>
                <w:rFonts w:ascii="GHEA Grapalat" w:hAnsi="GHEA Grapalat" w:cs="Sylfaen"/>
                <w:sz w:val="20"/>
                <w:szCs w:val="20"/>
              </w:rPr>
              <w:t>(</w:t>
            </w:r>
            <w:proofErr w:type="spellStart"/>
            <w:r w:rsidRPr="007D4661">
              <w:rPr>
                <w:rFonts w:ascii="GHEA Grapalat" w:hAnsi="GHEA Grapalat" w:cs="Sylfaen"/>
                <w:sz w:val="20"/>
                <w:szCs w:val="20"/>
              </w:rPr>
              <w:t>Ընկերություն</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061337F4"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8D7B3A2"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5</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ն սպասարկող </w:t>
            </w:r>
            <w:r>
              <w:rPr>
                <w:rFonts w:ascii="GHEA Grapalat" w:hAnsi="GHEA Grapalat" w:cs="Sylfaen"/>
                <w:sz w:val="20"/>
                <w:szCs w:val="20"/>
                <w:lang w:val="hy-AM"/>
              </w:rPr>
              <w:t>ֆ</w:t>
            </w:r>
            <w:r w:rsidRPr="007D4661">
              <w:rPr>
                <w:rFonts w:ascii="GHEA Grapalat" w:hAnsi="GHEA Grapalat" w:cs="Sylfaen"/>
                <w:sz w:val="20"/>
                <w:szCs w:val="20"/>
                <w:lang w:val="hy-AM"/>
              </w:rPr>
              <w:t xml:space="preserve">ինանսական կազմակերպություն </w:t>
            </w:r>
            <w:r w:rsidRPr="007D4661">
              <w:rPr>
                <w:rFonts w:ascii="GHEA Grapalat" w:hAnsi="GHEA Grapalat" w:cs="Sylfaen"/>
                <w:sz w:val="20"/>
                <w:szCs w:val="20"/>
              </w:rPr>
              <w:t>(</w:t>
            </w:r>
            <w:proofErr w:type="spellStart"/>
            <w:r w:rsidRPr="007D4661">
              <w:rPr>
                <w:rFonts w:ascii="GHEA Grapalat" w:hAnsi="GHEA Grapalat" w:cs="Sylfaen"/>
                <w:sz w:val="20"/>
                <w:szCs w:val="20"/>
              </w:rPr>
              <w:t>բանկ</w:t>
            </w:r>
            <w:proofErr w:type="spellEnd"/>
            <w:r w:rsidRPr="007D4661">
              <w:rPr>
                <w:rFonts w:ascii="GHEA Grapalat" w:hAnsi="GHEA Grapalat" w:cs="Sylfaen"/>
                <w:sz w:val="20"/>
                <w:szCs w:val="20"/>
              </w:rPr>
              <w:t>)</w:t>
            </w:r>
            <w:r w:rsidRPr="007D4661">
              <w:rPr>
                <w:rFonts w:ascii="GHEA Grapalat" w:hAnsi="GHEA Grapalat" w:cs="Arial"/>
                <w:sz w:val="20"/>
                <w:szCs w:val="20"/>
              </w:rPr>
              <w:t>`</w:t>
            </w:r>
          </w:p>
        </w:tc>
      </w:tr>
      <w:tr w:rsidR="00F935E5" w:rsidRPr="007D4661" w14:paraId="4AEB261F" w14:textId="77777777" w:rsidTr="0072306A">
        <w:trPr>
          <w:trHeight w:val="41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A5646E9"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6</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lang w:val="hy-AM"/>
              </w:rPr>
              <w:t xml:space="preserve"> </w:t>
            </w:r>
            <w:proofErr w:type="spellStart"/>
            <w:r w:rsidRPr="007D4661">
              <w:rPr>
                <w:rFonts w:ascii="GHEA Grapalat" w:hAnsi="GHEA Grapalat" w:cs="Sylfaen"/>
                <w:sz w:val="20"/>
                <w:szCs w:val="20"/>
              </w:rPr>
              <w:t>հաշվի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համարը</w:t>
            </w:r>
            <w:proofErr w:type="spellEnd"/>
            <w:r w:rsidRPr="007D4661">
              <w:rPr>
                <w:rFonts w:ascii="GHEA Grapalat" w:hAnsi="GHEA Grapalat" w:cs="Arial"/>
                <w:sz w:val="20"/>
                <w:szCs w:val="20"/>
              </w:rPr>
              <w:t>`</w:t>
            </w:r>
          </w:p>
        </w:tc>
      </w:tr>
      <w:tr w:rsidR="00F935E5" w:rsidRPr="007D4661" w14:paraId="4FE67C46"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A22460F"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7</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ՀՎՀՀ</w:t>
            </w:r>
            <w:r w:rsidRPr="007D4661">
              <w:rPr>
                <w:rFonts w:ascii="GHEA Grapalat" w:hAnsi="GHEA Grapalat" w:cs="Arial"/>
                <w:sz w:val="20"/>
                <w:szCs w:val="20"/>
              </w:rPr>
              <w:t>`</w:t>
            </w:r>
          </w:p>
        </w:tc>
      </w:tr>
      <w:tr w:rsidR="00F935E5" w:rsidRPr="007D4661" w14:paraId="537D9A0C" w14:textId="77777777" w:rsidTr="0072306A">
        <w:trPr>
          <w:trHeight w:val="31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83A6690"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lang w:val="hy-AM"/>
              </w:rPr>
              <w:t>8</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Վճարողի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ՀԾՀ</w:t>
            </w:r>
            <w:r w:rsidRPr="007D4661">
              <w:rPr>
                <w:rFonts w:ascii="GHEA Grapalat" w:hAnsi="GHEA Grapalat" w:cs="Arial"/>
                <w:sz w:val="20"/>
                <w:szCs w:val="20"/>
              </w:rPr>
              <w:t>`</w:t>
            </w:r>
          </w:p>
        </w:tc>
      </w:tr>
      <w:tr w:rsidR="00F935E5" w:rsidRPr="007D4661" w14:paraId="4BDBDCDE"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148BA23E" w14:textId="003C2F84" w:rsidR="00F935E5" w:rsidRPr="007D4661" w:rsidRDefault="00F935E5" w:rsidP="00EA73B4">
            <w:pPr>
              <w:rPr>
                <w:rFonts w:ascii="GHEA Grapalat" w:hAnsi="GHEA Grapalat" w:cs="Arial"/>
                <w:sz w:val="20"/>
                <w:szCs w:val="20"/>
              </w:rPr>
            </w:pPr>
            <w:r w:rsidRPr="007D4661">
              <w:rPr>
                <w:rFonts w:ascii="GHEA Grapalat" w:hAnsi="GHEA Grapalat" w:cs="Sylfaen"/>
                <w:sz w:val="20"/>
                <w:szCs w:val="20"/>
                <w:lang w:val="hy-AM"/>
              </w:rPr>
              <w:t>9</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Arial"/>
                <w:sz w:val="20"/>
                <w:szCs w:val="20"/>
              </w:rPr>
              <w:t>`</w:t>
            </w:r>
            <w:r>
              <w:rPr>
                <w:rFonts w:ascii="GHEA Grapalat" w:hAnsi="GHEA Grapalat" w:cs="Arial"/>
                <w:sz w:val="20"/>
                <w:szCs w:val="20"/>
                <w:lang w:val="hy-AM"/>
              </w:rPr>
              <w:t xml:space="preserve"> </w:t>
            </w:r>
            <w:r w:rsidR="00EA73B4" w:rsidRPr="00EF7BE6">
              <w:rPr>
                <w:rFonts w:ascii="GHEA Grapalat" w:hAnsi="GHEA Grapalat" w:cs="Sylfaen"/>
                <w:sz w:val="20"/>
                <w:szCs w:val="20"/>
                <w:lang w:val="hy-AM"/>
              </w:rPr>
              <w:t>«</w:t>
            </w:r>
            <w:r w:rsidR="00EA73B4"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00EA73B4" w:rsidRPr="00EF7BE6">
              <w:rPr>
                <w:rFonts w:ascii="GHEA Grapalat" w:hAnsi="GHEA Grapalat"/>
                <w:bCs/>
                <w:sz w:val="20"/>
                <w:szCs w:val="20"/>
                <w:lang w:val="af-ZA"/>
              </w:rPr>
              <w:t xml:space="preserve"> համայն</w:t>
            </w:r>
            <w:r w:rsidR="00280CD2">
              <w:rPr>
                <w:rFonts w:ascii="GHEA Grapalat" w:hAnsi="GHEA Grapalat"/>
                <w:bCs/>
                <w:sz w:val="20"/>
                <w:szCs w:val="20"/>
                <w:lang w:val="hy-AM"/>
              </w:rPr>
              <w:t>ք</w:t>
            </w:r>
            <w:r w:rsidR="00EA73B4" w:rsidRPr="00EF7BE6">
              <w:rPr>
                <w:rFonts w:ascii="GHEA Grapalat" w:hAnsi="GHEA Grapalat"/>
                <w:bCs/>
                <w:sz w:val="20"/>
                <w:szCs w:val="20"/>
                <w:lang w:val="af-ZA"/>
              </w:rPr>
              <w:t xml:space="preserve">ի </w:t>
            </w:r>
            <w:r w:rsidR="00280CD2">
              <w:rPr>
                <w:rFonts w:ascii="GHEA Grapalat" w:hAnsi="GHEA Grapalat"/>
                <w:bCs/>
                <w:sz w:val="20"/>
                <w:szCs w:val="20"/>
                <w:lang w:val="hy-AM"/>
              </w:rPr>
              <w:t>Ալավերդու Բարեկարգում</w:t>
            </w:r>
            <w:r w:rsidR="00EA73B4" w:rsidRPr="00EF7BE6">
              <w:rPr>
                <w:rFonts w:ascii="GHEA Grapalat" w:hAnsi="GHEA Grapalat" w:cs="Sylfaen"/>
                <w:sz w:val="20"/>
                <w:szCs w:val="20"/>
                <w:lang w:val="hy-AM"/>
              </w:rPr>
              <w:t>»</w:t>
            </w:r>
            <w:r w:rsidRPr="007D4661">
              <w:rPr>
                <w:rFonts w:ascii="GHEA Grapalat" w:hAnsi="GHEA Grapalat"/>
                <w:sz w:val="20"/>
                <w:szCs w:val="20"/>
                <w:lang w:val="hy-AM"/>
              </w:rPr>
              <w:t xml:space="preserve"> ՀՈԱԿ</w:t>
            </w:r>
          </w:p>
        </w:tc>
      </w:tr>
      <w:tr w:rsidR="00F935E5" w:rsidRPr="007D4661" w14:paraId="5BCA07C4" w14:textId="77777777" w:rsidTr="00487ACC">
        <w:trPr>
          <w:trHeight w:val="35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CB52144"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ru-RU"/>
              </w:rPr>
              <w:t xml:space="preserve">10. </w:t>
            </w: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Շահառուի</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 xml:space="preserve"> ՀԾՀ</w:t>
            </w:r>
            <w:r w:rsidRPr="007D4661">
              <w:rPr>
                <w:rFonts w:ascii="GHEA Grapalat" w:hAnsi="GHEA Grapalat" w:cs="Sylfaen"/>
                <w:sz w:val="20"/>
                <w:szCs w:val="20"/>
                <w:lang w:val="ru-RU"/>
              </w:rPr>
              <w:t xml:space="preserve"> (</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832AD5" w:rsidRPr="007D4661" w14:paraId="318E55AF" w14:textId="77777777" w:rsidTr="00487ACC">
        <w:trPr>
          <w:trHeight w:val="34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098D0C7" w14:textId="4EF5A5D4"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lang w:val="hy-AM"/>
              </w:rPr>
              <w:t>11</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r w:rsidRPr="009C5601">
              <w:rPr>
                <w:rFonts w:ascii="GHEA Grapalat" w:hAnsi="GHEA Grapalat" w:cs="Sylfaen"/>
                <w:sz w:val="20"/>
                <w:szCs w:val="20"/>
              </w:rPr>
              <w:t>ՀՎՀՀ</w:t>
            </w:r>
            <w:r w:rsidRPr="009C5601">
              <w:rPr>
                <w:rFonts w:ascii="GHEA Grapalat" w:hAnsi="GHEA Grapalat" w:cs="Arial"/>
                <w:sz w:val="20"/>
                <w:szCs w:val="20"/>
              </w:rPr>
              <w:t>`</w:t>
            </w:r>
            <w:r>
              <w:rPr>
                <w:rFonts w:ascii="GHEA Grapalat" w:hAnsi="GHEA Grapalat" w:cs="Arial"/>
                <w:sz w:val="20"/>
                <w:szCs w:val="20"/>
              </w:rPr>
              <w:t xml:space="preserve"> </w:t>
            </w:r>
            <w:r w:rsidRPr="009E0B4C">
              <w:rPr>
                <w:rFonts w:ascii="GHEA Grapalat" w:hAnsi="GHEA Grapalat"/>
                <w:sz w:val="20"/>
                <w:szCs w:val="20"/>
                <w:lang w:val="pt-BR"/>
              </w:rPr>
              <w:t>0694</w:t>
            </w:r>
            <w:r w:rsidR="00B32B86">
              <w:rPr>
                <w:rFonts w:ascii="GHEA Grapalat" w:hAnsi="GHEA Grapalat"/>
                <w:sz w:val="20"/>
                <w:szCs w:val="20"/>
                <w:lang w:val="pt-BR"/>
              </w:rPr>
              <w:t>9697</w:t>
            </w:r>
          </w:p>
        </w:tc>
      </w:tr>
      <w:tr w:rsidR="00832AD5" w:rsidRPr="007D4661" w14:paraId="2C0FEA49" w14:textId="77777777" w:rsidTr="00487ACC">
        <w:trPr>
          <w:trHeight w:val="361"/>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3C79E9EC" w14:textId="06A9C1D2"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2</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Sylfaen"/>
                <w:sz w:val="20"/>
                <w:szCs w:val="20"/>
                <w:lang w:val="hy-AM"/>
              </w:rPr>
              <w:t xml:space="preserve">ն սպասարկող </w:t>
            </w:r>
            <w:r>
              <w:rPr>
                <w:rFonts w:ascii="GHEA Grapalat" w:hAnsi="GHEA Grapalat" w:cs="Sylfaen"/>
                <w:sz w:val="20"/>
                <w:szCs w:val="20"/>
              </w:rPr>
              <w:t>ֆ</w:t>
            </w:r>
            <w:r w:rsidRPr="009C5601">
              <w:rPr>
                <w:rFonts w:ascii="GHEA Grapalat" w:hAnsi="GHEA Grapalat" w:cs="Sylfaen"/>
                <w:sz w:val="20"/>
                <w:szCs w:val="20"/>
                <w:lang w:val="hy-AM"/>
              </w:rPr>
              <w:t>ինանսական կազմակերպություն</w:t>
            </w:r>
            <w:r w:rsidRPr="009C5601">
              <w:rPr>
                <w:rFonts w:ascii="GHEA Grapalat" w:hAnsi="GHEA Grapalat" w:cs="Sylfaen"/>
                <w:sz w:val="20"/>
                <w:szCs w:val="20"/>
              </w:rPr>
              <w:t xml:space="preserve"> (</w:t>
            </w:r>
            <w:proofErr w:type="spellStart"/>
            <w:r w:rsidRPr="009C5601">
              <w:rPr>
                <w:rFonts w:ascii="GHEA Grapalat" w:hAnsi="GHEA Grapalat" w:cs="Sylfaen"/>
                <w:sz w:val="20"/>
                <w:szCs w:val="20"/>
              </w:rPr>
              <w:t>բանկ</w:t>
            </w:r>
            <w:proofErr w:type="spellEnd"/>
            <w:r w:rsidRPr="009C5601">
              <w:rPr>
                <w:rFonts w:ascii="GHEA Grapalat" w:hAnsi="GHEA Grapalat" w:cs="Sylfaen"/>
                <w:sz w:val="20"/>
                <w:szCs w:val="20"/>
              </w:rPr>
              <w:t>)</w:t>
            </w:r>
            <w:r w:rsidRPr="009C5601">
              <w:rPr>
                <w:rFonts w:ascii="GHEA Grapalat" w:hAnsi="GHEA Grapalat" w:cs="Arial"/>
                <w:sz w:val="20"/>
                <w:szCs w:val="20"/>
              </w:rPr>
              <w:t>`</w:t>
            </w:r>
            <w:r>
              <w:rPr>
                <w:rFonts w:ascii="GHEA Grapalat" w:hAnsi="GHEA Grapalat" w:cs="Arial"/>
                <w:sz w:val="20"/>
                <w:szCs w:val="20"/>
              </w:rPr>
              <w:t xml:space="preserve"> </w:t>
            </w:r>
            <w:r w:rsidRPr="00736E18">
              <w:rPr>
                <w:rFonts w:ascii="GHEA Grapalat" w:hAnsi="GHEA Grapalat"/>
                <w:sz w:val="20"/>
                <w:szCs w:val="20"/>
                <w:lang w:val="es-ES"/>
              </w:rPr>
              <w:t>«</w:t>
            </w:r>
            <w:r w:rsidR="00B32B86">
              <w:rPr>
                <w:rFonts w:ascii="GHEA Grapalat" w:hAnsi="GHEA Grapalat"/>
                <w:sz w:val="20"/>
                <w:szCs w:val="20"/>
                <w:lang w:val="hy-AM"/>
              </w:rPr>
              <w:t>Հայէկոնոմ</w:t>
            </w:r>
            <w:r w:rsidRPr="009E0B4C">
              <w:rPr>
                <w:rFonts w:ascii="GHEA Grapalat" w:hAnsi="GHEA Grapalat"/>
                <w:sz w:val="20"/>
                <w:lang w:val="hy-AM"/>
              </w:rPr>
              <w:t>բանկ</w:t>
            </w:r>
            <w:r w:rsidRPr="00736E18">
              <w:rPr>
                <w:rFonts w:ascii="GHEA Grapalat" w:hAnsi="GHEA Grapalat"/>
                <w:sz w:val="20"/>
                <w:szCs w:val="20"/>
                <w:lang w:val="es-ES"/>
              </w:rPr>
              <w:t>»</w:t>
            </w:r>
            <w:r w:rsidRPr="009E0B4C">
              <w:rPr>
                <w:rFonts w:ascii="GHEA Grapalat" w:hAnsi="GHEA Grapalat"/>
                <w:sz w:val="20"/>
                <w:lang w:val="hy-AM"/>
              </w:rPr>
              <w:t xml:space="preserve"> </w:t>
            </w:r>
            <w:r w:rsidR="00B32B86">
              <w:rPr>
                <w:rFonts w:ascii="GHEA Grapalat" w:hAnsi="GHEA Grapalat"/>
                <w:sz w:val="20"/>
                <w:lang w:val="hy-AM"/>
              </w:rPr>
              <w:t>Բ</w:t>
            </w:r>
            <w:r w:rsidRPr="009E0B4C">
              <w:rPr>
                <w:rFonts w:ascii="GHEA Grapalat" w:hAnsi="GHEA Grapalat"/>
                <w:sz w:val="20"/>
                <w:lang w:val="hy-AM"/>
              </w:rPr>
              <w:t>ԲԸ</w:t>
            </w:r>
          </w:p>
        </w:tc>
      </w:tr>
      <w:tr w:rsidR="00832AD5" w:rsidRPr="007D4661" w14:paraId="6923F548" w14:textId="77777777" w:rsidTr="00487ACC">
        <w:trPr>
          <w:trHeight w:val="433"/>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799BCD68" w14:textId="5735BCC6" w:rsidR="00832AD5" w:rsidRPr="009C5601" w:rsidRDefault="00832AD5" w:rsidP="00832AD5">
            <w:pPr>
              <w:rPr>
                <w:rFonts w:ascii="GHEA Grapalat" w:hAnsi="GHEA Grapalat" w:cs="Arial"/>
                <w:sz w:val="20"/>
                <w:szCs w:val="20"/>
              </w:rPr>
            </w:pPr>
            <w:r w:rsidRPr="009C5601">
              <w:rPr>
                <w:rFonts w:ascii="GHEA Grapalat" w:hAnsi="GHEA Grapalat" w:cs="Sylfaen"/>
                <w:sz w:val="20"/>
                <w:szCs w:val="20"/>
              </w:rPr>
              <w:t>1</w:t>
            </w:r>
            <w:r w:rsidRPr="009C5601">
              <w:rPr>
                <w:rFonts w:ascii="GHEA Grapalat" w:hAnsi="GHEA Grapalat" w:cs="Sylfaen"/>
                <w:sz w:val="20"/>
                <w:szCs w:val="20"/>
                <w:lang w:val="hy-AM"/>
              </w:rPr>
              <w:t>3</w:t>
            </w:r>
            <w:r w:rsidRPr="009C5601">
              <w:rPr>
                <w:rFonts w:ascii="GHEA Grapalat" w:hAnsi="GHEA Grapalat" w:cs="Sylfaen"/>
                <w:sz w:val="20"/>
                <w:szCs w:val="20"/>
              </w:rPr>
              <w:t>.</w:t>
            </w:r>
            <w:proofErr w:type="spellStart"/>
            <w:r w:rsidRPr="009C5601">
              <w:rPr>
                <w:rFonts w:ascii="GHEA Grapalat" w:hAnsi="GHEA Grapalat" w:cs="Sylfaen"/>
                <w:sz w:val="20"/>
                <w:szCs w:val="20"/>
              </w:rPr>
              <w:t>Շահառուի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հաշվի</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համարը</w:t>
            </w:r>
            <w:proofErr w:type="spellEnd"/>
            <w:r w:rsidRPr="009C5601">
              <w:rPr>
                <w:rFonts w:ascii="GHEA Grapalat" w:hAnsi="GHEA Grapalat" w:cs="Arial"/>
                <w:sz w:val="20"/>
                <w:szCs w:val="20"/>
              </w:rPr>
              <w:t xml:space="preserve"> (</w:t>
            </w:r>
            <w:proofErr w:type="spellStart"/>
            <w:r w:rsidRPr="009C5601">
              <w:rPr>
                <w:rFonts w:ascii="GHEA Grapalat" w:hAnsi="GHEA Grapalat" w:cs="Sylfaen"/>
                <w:sz w:val="20"/>
                <w:szCs w:val="20"/>
              </w:rPr>
              <w:t>հշ</w:t>
            </w:r>
            <w:r w:rsidRPr="009C5601">
              <w:rPr>
                <w:rFonts w:ascii="GHEA Grapalat" w:hAnsi="GHEA Grapalat" w:cs="Arial"/>
                <w:sz w:val="20"/>
                <w:szCs w:val="20"/>
              </w:rPr>
              <w:t>.N</w:t>
            </w:r>
            <w:proofErr w:type="spellEnd"/>
            <w:r w:rsidRPr="009C5601">
              <w:rPr>
                <w:rFonts w:ascii="GHEA Grapalat" w:hAnsi="GHEA Grapalat" w:cs="Arial"/>
                <w:sz w:val="20"/>
                <w:szCs w:val="20"/>
              </w:rPr>
              <w:t>)</w:t>
            </w:r>
            <w:r>
              <w:rPr>
                <w:rFonts w:ascii="GHEA Grapalat" w:hAnsi="GHEA Grapalat" w:cs="Arial"/>
                <w:sz w:val="20"/>
                <w:szCs w:val="20"/>
              </w:rPr>
              <w:t xml:space="preserve"> </w:t>
            </w:r>
          </w:p>
        </w:tc>
      </w:tr>
      <w:tr w:rsidR="00F935E5" w:rsidRPr="007D4661" w14:paraId="5BE07C3C"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385B79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4</w:t>
            </w:r>
            <w:r w:rsidRPr="007D4661">
              <w:rPr>
                <w:rFonts w:ascii="GHEA Grapalat" w:hAnsi="GHEA Grapalat" w:cs="Sylfaen"/>
                <w:sz w:val="20"/>
                <w:szCs w:val="20"/>
              </w:rPr>
              <w:t>.</w:t>
            </w:r>
            <w:proofErr w:type="spellStart"/>
            <w:r w:rsidRPr="007D4661">
              <w:rPr>
                <w:rFonts w:ascii="GHEA Grapalat" w:hAnsi="GHEA Grapalat" w:cs="Sylfaen"/>
                <w:sz w:val="20"/>
                <w:szCs w:val="20"/>
              </w:rPr>
              <w:t>Գումարը</w:t>
            </w:r>
            <w:proofErr w:type="spellEnd"/>
            <w:r w:rsidRPr="007D4661">
              <w:rPr>
                <w:rFonts w:ascii="GHEA Grapalat" w:hAnsi="GHEA Grapalat" w:cs="Arial"/>
                <w:sz w:val="20"/>
                <w:szCs w:val="20"/>
              </w:rPr>
              <w:t xml:space="preserve"> </w:t>
            </w:r>
            <w:r w:rsidRPr="007D4661">
              <w:rPr>
                <w:rFonts w:ascii="GHEA Grapalat" w:hAnsi="GHEA Grapalat" w:cs="Arial"/>
                <w:sz w:val="20"/>
                <w:szCs w:val="20"/>
                <w:lang w:val="ru-RU"/>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lang w:val="ru-RU"/>
              </w:rPr>
              <w:t>)</w:t>
            </w:r>
            <w:r w:rsidRPr="007D4661">
              <w:rPr>
                <w:rFonts w:ascii="GHEA Grapalat" w:hAnsi="GHEA Grapalat" w:cs="Arial"/>
                <w:sz w:val="20"/>
                <w:szCs w:val="20"/>
              </w:rPr>
              <w:t>`</w:t>
            </w:r>
          </w:p>
        </w:tc>
      </w:tr>
      <w:tr w:rsidR="00F935E5" w:rsidRPr="007D4661" w14:paraId="14CB5EDF"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E0AF0F9" w14:textId="77777777" w:rsidR="00F935E5" w:rsidRPr="007D4661" w:rsidRDefault="00F935E5" w:rsidP="00DF4345">
            <w:pPr>
              <w:rPr>
                <w:rFonts w:ascii="GHEA Grapalat" w:hAnsi="GHEA Grapalat" w:cs="Sylfaen"/>
                <w:sz w:val="20"/>
                <w:szCs w:val="20"/>
              </w:rPr>
            </w:pPr>
            <w:r w:rsidRPr="007D4661">
              <w:rPr>
                <w:rFonts w:ascii="GHEA Grapalat" w:hAnsi="GHEA Grapalat" w:cs="Sylfaen"/>
                <w:sz w:val="20"/>
                <w:szCs w:val="20"/>
              </w:rPr>
              <w:t xml:space="preserve">15. </w:t>
            </w:r>
            <w:r w:rsidRPr="007D4661">
              <w:rPr>
                <w:rFonts w:ascii="GHEA Grapalat" w:hAnsi="GHEA Grapalat" w:cs="Sylfaen"/>
                <w:sz w:val="20"/>
                <w:szCs w:val="20"/>
                <w:lang w:val="hy-AM"/>
              </w:rPr>
              <w:t xml:space="preserve">Ակցեպտավորված գումարը՝ </w:t>
            </w:r>
            <w:r w:rsidRPr="007D4661">
              <w:rPr>
                <w:rFonts w:ascii="GHEA Grapalat" w:hAnsi="GHEA Grapalat" w:cs="Sylfaen"/>
                <w:sz w:val="20"/>
                <w:szCs w:val="20"/>
              </w:rPr>
              <w:t>(</w:t>
            </w:r>
            <w:proofErr w:type="spellStart"/>
            <w:r w:rsidRPr="007D4661">
              <w:rPr>
                <w:rFonts w:ascii="GHEA Grapalat" w:hAnsi="GHEA Grapalat" w:cs="Sylfaen"/>
                <w:sz w:val="20"/>
                <w:szCs w:val="20"/>
              </w:rPr>
              <w:t>թվերով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Sylfaen"/>
                <w:sz w:val="20"/>
                <w:szCs w:val="20"/>
              </w:rPr>
              <w:t>)</w:t>
            </w:r>
            <w:r w:rsidRPr="007D4661">
              <w:rPr>
                <w:rFonts w:ascii="GHEA Grapalat" w:hAnsi="GHEA Grapalat" w:cs="Sylfaen"/>
                <w:sz w:val="20"/>
                <w:szCs w:val="20"/>
                <w:lang w:val="hy-AM"/>
              </w:rPr>
              <w:t xml:space="preserve"> </w:t>
            </w:r>
            <w:r w:rsidRPr="007D4661">
              <w:rPr>
                <w:rFonts w:ascii="GHEA Grapalat" w:hAnsi="GHEA Grapalat" w:cs="Sylfaen"/>
                <w:sz w:val="20"/>
                <w:szCs w:val="20"/>
              </w:rPr>
              <w:t>(</w:t>
            </w:r>
            <w:r w:rsidRPr="007D4661">
              <w:rPr>
                <w:rFonts w:ascii="GHEA Grapalat" w:hAnsi="GHEA Grapalat" w:cs="Sylfaen"/>
                <w:sz w:val="20"/>
                <w:szCs w:val="20"/>
                <w:lang w:val="hy-AM"/>
              </w:rPr>
              <w:t>նախատեսված է նշված գումարի մասնակի ակցեպտի համար, որը չի կիրառվում</w:t>
            </w:r>
            <w:r w:rsidRPr="007D4661">
              <w:rPr>
                <w:rFonts w:ascii="GHEA Grapalat" w:hAnsi="GHEA Grapalat" w:cs="Sylfaen"/>
                <w:sz w:val="20"/>
                <w:szCs w:val="20"/>
              </w:rPr>
              <w:t>)</w:t>
            </w:r>
          </w:p>
        </w:tc>
      </w:tr>
      <w:tr w:rsidR="00F935E5" w:rsidRPr="007D4661" w14:paraId="6CA3C9E0"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59033F64"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ru-RU"/>
              </w:rPr>
              <w:t>6</w:t>
            </w:r>
            <w:r w:rsidRPr="007D4661">
              <w:rPr>
                <w:rFonts w:ascii="GHEA Grapalat" w:hAnsi="GHEA Grapalat" w:cs="Sylfaen"/>
                <w:sz w:val="20"/>
                <w:szCs w:val="20"/>
              </w:rPr>
              <w:t>.</w:t>
            </w:r>
            <w:proofErr w:type="spellStart"/>
            <w:r w:rsidRPr="007D4661">
              <w:rPr>
                <w:rFonts w:ascii="GHEA Grapalat" w:hAnsi="GHEA Grapalat" w:cs="Sylfaen"/>
                <w:sz w:val="20"/>
                <w:szCs w:val="20"/>
              </w:rPr>
              <w:t>Արժույթը</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բառերով</w:t>
            </w:r>
            <w:proofErr w:type="spellEnd"/>
            <w:r w:rsidRPr="007D4661">
              <w:rPr>
                <w:rFonts w:ascii="GHEA Grapalat" w:hAnsi="GHEA Grapalat" w:cs="Arial"/>
                <w:sz w:val="20"/>
                <w:szCs w:val="20"/>
              </w:rPr>
              <w:t xml:space="preserve"> </w:t>
            </w:r>
            <w:r w:rsidRPr="007D4661">
              <w:rPr>
                <w:rFonts w:ascii="GHEA Grapalat" w:hAnsi="GHEA Grapalat" w:cs="Sylfaen"/>
                <w:sz w:val="20"/>
                <w:szCs w:val="20"/>
              </w:rPr>
              <w:t>և</w:t>
            </w:r>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կոդով</w:t>
            </w:r>
            <w:proofErr w:type="spellEnd"/>
            <w:r w:rsidRPr="007D4661">
              <w:rPr>
                <w:rFonts w:ascii="GHEA Grapalat" w:hAnsi="GHEA Grapalat" w:cs="Arial"/>
                <w:sz w:val="20"/>
                <w:szCs w:val="20"/>
              </w:rPr>
              <w:t>)`</w:t>
            </w:r>
          </w:p>
        </w:tc>
      </w:tr>
      <w:tr w:rsidR="00F935E5" w:rsidRPr="007D4661" w14:paraId="0F80EC55" w14:textId="77777777" w:rsidTr="00487ACC">
        <w:trPr>
          <w:trHeight w:val="442"/>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62847B74" w14:textId="77777777" w:rsidR="00F935E5" w:rsidRPr="007D4661" w:rsidRDefault="00F935E5" w:rsidP="008D4330">
            <w:pPr>
              <w:rPr>
                <w:rFonts w:ascii="GHEA Grapalat" w:hAnsi="GHEA Grapalat" w:cs="Arial"/>
                <w:sz w:val="20"/>
                <w:szCs w:val="20"/>
                <w:lang w:val="hy-AM"/>
              </w:rPr>
            </w:pPr>
            <w:r w:rsidRPr="007D4661">
              <w:rPr>
                <w:rFonts w:ascii="GHEA Grapalat" w:hAnsi="GHEA Grapalat" w:cs="Sylfaen"/>
                <w:sz w:val="20"/>
                <w:szCs w:val="20"/>
              </w:rPr>
              <w:t>1</w:t>
            </w:r>
            <w:r w:rsidRPr="007D4661">
              <w:rPr>
                <w:rFonts w:ascii="GHEA Grapalat" w:hAnsi="GHEA Grapalat" w:cs="Sylfaen"/>
                <w:sz w:val="20"/>
                <w:szCs w:val="20"/>
                <w:lang w:val="hy-AM"/>
              </w:rPr>
              <w:t>7</w:t>
            </w:r>
            <w:r w:rsidRPr="007D4661">
              <w:rPr>
                <w:rFonts w:ascii="GHEA Grapalat" w:hAnsi="GHEA Grapalat" w:cs="Sylfaen"/>
                <w:sz w:val="20"/>
                <w:szCs w:val="20"/>
              </w:rPr>
              <w:t>.</w:t>
            </w:r>
            <w:proofErr w:type="spellStart"/>
            <w:r w:rsidRPr="007D4661">
              <w:rPr>
                <w:rFonts w:ascii="GHEA Grapalat" w:hAnsi="GHEA Grapalat" w:cs="Sylfaen"/>
                <w:sz w:val="20"/>
                <w:szCs w:val="20"/>
              </w:rPr>
              <w:t>Գործարքի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վճարման</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նպատակը</w:t>
            </w:r>
            <w:proofErr w:type="spellEnd"/>
            <w:r w:rsidRPr="007D4661">
              <w:rPr>
                <w:rFonts w:ascii="GHEA Grapalat" w:hAnsi="GHEA Grapalat" w:cs="Arial"/>
                <w:sz w:val="20"/>
                <w:szCs w:val="20"/>
              </w:rPr>
              <w:t>`</w:t>
            </w:r>
            <w:r w:rsidRPr="007D4661">
              <w:rPr>
                <w:rFonts w:ascii="GHEA Grapalat" w:hAnsi="GHEA Grapalat" w:cs="Arial"/>
                <w:sz w:val="20"/>
                <w:szCs w:val="20"/>
                <w:lang w:val="hy-AM"/>
              </w:rPr>
              <w:t xml:space="preserve"> </w:t>
            </w:r>
            <w:r w:rsidRPr="007D4661">
              <w:rPr>
                <w:rFonts w:ascii="GHEA Grapalat" w:hAnsi="GHEA Grapalat" w:cs="Sylfaen"/>
                <w:bCs/>
                <w:sz w:val="20"/>
                <w:szCs w:val="20"/>
              </w:rPr>
              <w:t>(</w:t>
            </w:r>
            <w:proofErr w:type="spellStart"/>
            <w:r w:rsidR="008D4330">
              <w:rPr>
                <w:rFonts w:ascii="GHEA Grapalat" w:hAnsi="GHEA Grapalat" w:cs="Sylfaen"/>
                <w:bCs/>
                <w:sz w:val="20"/>
                <w:szCs w:val="20"/>
              </w:rPr>
              <w:t>պայմանագրի</w:t>
            </w:r>
            <w:proofErr w:type="spellEnd"/>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ապահովմ</w:t>
            </w:r>
            <w:proofErr w:type="spellEnd"/>
            <w:r w:rsidRPr="007D4661">
              <w:rPr>
                <w:rFonts w:ascii="GHEA Grapalat" w:hAnsi="GHEA Grapalat" w:cs="Sylfaen"/>
                <w:bCs/>
                <w:sz w:val="20"/>
                <w:szCs w:val="20"/>
                <w:lang w:val="hy-AM"/>
              </w:rPr>
              <w:t>ան համար</w:t>
            </w:r>
            <w:r w:rsidRPr="007D4661">
              <w:rPr>
                <w:rFonts w:ascii="GHEA Grapalat" w:hAnsi="GHEA Grapalat" w:cs="Sylfaen"/>
                <w:bCs/>
                <w:sz w:val="20"/>
                <w:szCs w:val="20"/>
              </w:rPr>
              <w:t>)</w:t>
            </w:r>
          </w:p>
        </w:tc>
      </w:tr>
      <w:tr w:rsidR="00F935E5" w:rsidRPr="007D4661" w14:paraId="07848E28" w14:textId="77777777" w:rsidTr="00487ACC">
        <w:trPr>
          <w:trHeight w:val="424"/>
        </w:trPr>
        <w:tc>
          <w:tcPr>
            <w:tcW w:w="10980" w:type="dxa"/>
            <w:gridSpan w:val="2"/>
            <w:tcBorders>
              <w:top w:val="single" w:sz="4" w:space="0" w:color="auto"/>
              <w:left w:val="single" w:sz="4" w:space="0" w:color="auto"/>
              <w:right w:val="single" w:sz="4" w:space="0" w:color="000000"/>
            </w:tcBorders>
            <w:noWrap/>
            <w:vAlign w:val="center"/>
          </w:tcPr>
          <w:p w14:paraId="5FF72E87" w14:textId="77777777" w:rsidR="00F935E5" w:rsidRPr="007D4661" w:rsidRDefault="00F935E5" w:rsidP="00487ACC">
            <w:pPr>
              <w:rPr>
                <w:rFonts w:ascii="GHEA Grapalat" w:hAnsi="GHEA Grapalat" w:cs="Arial"/>
                <w:sz w:val="20"/>
                <w:szCs w:val="20"/>
              </w:rPr>
            </w:pPr>
            <w:r w:rsidRPr="007D4661">
              <w:rPr>
                <w:rFonts w:ascii="GHEA Grapalat" w:hAnsi="GHEA Grapalat" w:cs="Sylfaen"/>
                <w:sz w:val="20"/>
                <w:szCs w:val="20"/>
              </w:rPr>
              <w:t>1</w:t>
            </w:r>
            <w:r w:rsidRPr="007D4661">
              <w:rPr>
                <w:rFonts w:ascii="GHEA Grapalat" w:hAnsi="GHEA Grapalat" w:cs="Sylfaen"/>
                <w:sz w:val="20"/>
                <w:szCs w:val="20"/>
                <w:lang w:val="hy-AM"/>
              </w:rPr>
              <w:t>8</w:t>
            </w:r>
            <w:r w:rsidRPr="007D4661">
              <w:rPr>
                <w:rFonts w:ascii="GHEA Grapalat" w:hAnsi="GHEA Grapalat" w:cs="Sylfaen"/>
                <w:sz w:val="20"/>
                <w:szCs w:val="20"/>
              </w:rPr>
              <w:t xml:space="preserve">. </w:t>
            </w:r>
            <w:r w:rsidRPr="007D4661">
              <w:rPr>
                <w:rFonts w:ascii="GHEA Grapalat" w:hAnsi="GHEA Grapalat" w:cs="Sylfaen"/>
                <w:sz w:val="20"/>
                <w:szCs w:val="20"/>
                <w:lang w:val="hy-AM"/>
              </w:rPr>
              <w:t xml:space="preserve">Վճարման կատարման հիմքերը՝ </w:t>
            </w:r>
            <w:r w:rsidRPr="007D4661">
              <w:rPr>
                <w:rFonts w:ascii="GHEA Grapalat" w:hAnsi="GHEA Grapalat" w:cs="Sylfaen"/>
                <w:sz w:val="20"/>
                <w:szCs w:val="20"/>
              </w:rPr>
              <w:t>(</w:t>
            </w:r>
            <w:r w:rsidRPr="007D4661">
              <w:rPr>
                <w:rFonts w:ascii="GHEA Grapalat" w:hAnsi="GHEA Grapalat" w:cs="Sylfaen"/>
                <w:sz w:val="20"/>
                <w:szCs w:val="20"/>
                <w:lang w:val="hy-AM"/>
              </w:rPr>
              <w:t>Փաստաթղթերի</w:t>
            </w:r>
            <w:r w:rsidRPr="007D4661">
              <w:rPr>
                <w:rFonts w:ascii="GHEA Grapalat" w:hAnsi="GHEA Grapalat" w:cs="Arial"/>
                <w:sz w:val="20"/>
                <w:szCs w:val="20"/>
                <w:lang w:val="hy-AM"/>
              </w:rPr>
              <w:t xml:space="preserve"> անվանումը</w:t>
            </w:r>
            <w:r w:rsidRPr="007D4661">
              <w:rPr>
                <w:rFonts w:ascii="GHEA Grapalat" w:hAnsi="GHEA Grapalat" w:cs="Arial"/>
                <w:sz w:val="20"/>
                <w:szCs w:val="20"/>
              </w:rPr>
              <w:t>,</w:t>
            </w:r>
            <w:r w:rsidRPr="007D4661">
              <w:rPr>
                <w:rFonts w:ascii="GHEA Grapalat" w:hAnsi="GHEA Grapalat" w:cs="Arial"/>
                <w:sz w:val="20"/>
                <w:szCs w:val="20"/>
                <w:lang w:val="hy-AM"/>
              </w:rPr>
              <w:t xml:space="preserve"> այդ թվում՝ տուժանքի մասին համաձայնագիրը, </w:t>
            </w:r>
            <w:r w:rsidRPr="007D4661">
              <w:rPr>
                <w:rFonts w:ascii="GHEA Grapalat" w:hAnsi="GHEA Grapalat" w:cs="Sylfaen"/>
                <w:sz w:val="20"/>
                <w:szCs w:val="20"/>
                <w:lang w:val="hy-AM"/>
              </w:rPr>
              <w:t>դրանց</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համարները</w:t>
            </w:r>
            <w:r w:rsidRPr="007D4661">
              <w:rPr>
                <w:rFonts w:ascii="GHEA Grapalat" w:hAnsi="GHEA Grapalat" w:cs="Arial"/>
                <w:sz w:val="20"/>
                <w:szCs w:val="20"/>
                <w:lang w:val="hy-AM"/>
              </w:rPr>
              <w:t>,</w:t>
            </w:r>
            <w:r w:rsidRPr="007D4661">
              <w:rPr>
                <w:rFonts w:ascii="GHEA Grapalat" w:hAnsi="GHEA Grapalat" w:cs="Arial"/>
                <w:sz w:val="20"/>
                <w:szCs w:val="20"/>
              </w:rPr>
              <w:t xml:space="preserve"> </w:t>
            </w:r>
            <w:r w:rsidRPr="007D4661">
              <w:rPr>
                <w:rFonts w:ascii="GHEA Grapalat" w:hAnsi="GHEA Grapalat" w:cs="Sylfaen"/>
                <w:sz w:val="20"/>
                <w:szCs w:val="20"/>
                <w:lang w:val="hy-AM"/>
              </w:rPr>
              <w:t>պ</w:t>
            </w:r>
            <w:proofErr w:type="spellStart"/>
            <w:r w:rsidRPr="007D4661">
              <w:rPr>
                <w:rFonts w:ascii="GHEA Grapalat" w:hAnsi="GHEA Grapalat" w:cs="Sylfaen"/>
                <w:sz w:val="20"/>
                <w:szCs w:val="20"/>
              </w:rPr>
              <w:t>այմանագրի</w:t>
            </w:r>
            <w:proofErr w:type="spellEnd"/>
            <w:r w:rsidRPr="007D4661">
              <w:rPr>
                <w:rFonts w:ascii="GHEA Grapalat" w:hAnsi="GHEA Grapalat" w:cs="Arial"/>
                <w:sz w:val="20"/>
                <w:szCs w:val="20"/>
              </w:rPr>
              <w:t xml:space="preserve"> </w:t>
            </w:r>
            <w:proofErr w:type="spellStart"/>
            <w:r w:rsidRPr="007D4661">
              <w:rPr>
                <w:rFonts w:ascii="GHEA Grapalat" w:hAnsi="GHEA Grapalat" w:cs="Sylfaen"/>
                <w:sz w:val="20"/>
                <w:szCs w:val="20"/>
              </w:rPr>
              <w:t>ծածկագիրը</w:t>
            </w:r>
            <w:proofErr w:type="spellEnd"/>
            <w:r w:rsidRPr="007D4661">
              <w:rPr>
                <w:rFonts w:ascii="GHEA Grapalat" w:hAnsi="GHEA Grapalat" w:cs="Arial"/>
                <w:sz w:val="20"/>
                <w:szCs w:val="20"/>
                <w:lang w:val="hy-AM"/>
              </w:rPr>
              <w:t xml:space="preserve"> որի հիման վրա կատարվում է գանձումը</w:t>
            </w:r>
            <w:r w:rsidRPr="007D4661">
              <w:rPr>
                <w:rFonts w:ascii="GHEA Grapalat" w:hAnsi="GHEA Grapalat" w:cs="Arial"/>
                <w:sz w:val="20"/>
                <w:szCs w:val="20"/>
              </w:rPr>
              <w:t>)</w:t>
            </w:r>
            <w:r w:rsidRPr="007D4661">
              <w:rPr>
                <w:rFonts w:ascii="GHEA Grapalat" w:hAnsi="GHEA Grapalat" w:cs="Sylfaen"/>
                <w:sz w:val="20"/>
                <w:szCs w:val="20"/>
              </w:rPr>
              <w:t>`</w:t>
            </w:r>
          </w:p>
          <w:p w14:paraId="28C0CCFB" w14:textId="77777777" w:rsidR="00F935E5" w:rsidRPr="007D4661" w:rsidRDefault="00F935E5" w:rsidP="00487ACC">
            <w:pPr>
              <w:rPr>
                <w:rFonts w:ascii="GHEA Grapalat" w:hAnsi="GHEA Grapalat" w:cs="Arial"/>
                <w:sz w:val="20"/>
                <w:szCs w:val="20"/>
              </w:rPr>
            </w:pPr>
          </w:p>
        </w:tc>
      </w:tr>
      <w:tr w:rsidR="00F935E5" w:rsidRPr="007D4661" w14:paraId="6D1087B0" w14:textId="77777777" w:rsidTr="0072306A">
        <w:trPr>
          <w:trHeight w:val="236"/>
        </w:trPr>
        <w:tc>
          <w:tcPr>
            <w:tcW w:w="10980" w:type="dxa"/>
            <w:gridSpan w:val="2"/>
            <w:tcBorders>
              <w:left w:val="single" w:sz="4" w:space="0" w:color="auto"/>
              <w:bottom w:val="single" w:sz="4" w:space="0" w:color="auto"/>
              <w:right w:val="single" w:sz="4" w:space="0" w:color="000000"/>
            </w:tcBorders>
            <w:noWrap/>
            <w:vAlign w:val="center"/>
          </w:tcPr>
          <w:p w14:paraId="034E4743" w14:textId="77777777" w:rsidR="00F935E5" w:rsidRPr="007D4661" w:rsidRDefault="00F935E5" w:rsidP="00487ACC">
            <w:pPr>
              <w:rPr>
                <w:rFonts w:ascii="GHEA Grapalat" w:hAnsi="GHEA Grapalat" w:cs="Arial"/>
                <w:sz w:val="20"/>
                <w:szCs w:val="20"/>
                <w:lang w:val="hy-AM"/>
              </w:rPr>
            </w:pPr>
          </w:p>
        </w:tc>
      </w:tr>
      <w:tr w:rsidR="00F935E5" w:rsidRPr="007D4661" w14:paraId="5FA1289D" w14:textId="77777777" w:rsidTr="00DE6A49">
        <w:trPr>
          <w:trHeight w:val="514"/>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2E326D8B" w14:textId="77777777" w:rsidR="00F935E5" w:rsidRPr="007D4661" w:rsidRDefault="00F935E5" w:rsidP="00487ACC">
            <w:pPr>
              <w:rPr>
                <w:rFonts w:ascii="GHEA Grapalat" w:hAnsi="GHEA Grapalat" w:cs="Sylfaen"/>
                <w:sz w:val="20"/>
                <w:szCs w:val="20"/>
                <w:lang w:val="ru-RU"/>
              </w:rPr>
            </w:pPr>
            <w:r w:rsidRPr="007D4661">
              <w:rPr>
                <w:rFonts w:ascii="GHEA Grapalat" w:hAnsi="GHEA Grapalat" w:cs="Sylfaen"/>
                <w:sz w:val="20"/>
                <w:szCs w:val="20"/>
                <w:lang w:val="hy-AM"/>
              </w:rPr>
              <w:t>19. Վճարման պայմանները՝ &lt;ակցեպտավորված վճարում&gt;</w:t>
            </w:r>
          </w:p>
        </w:tc>
      </w:tr>
      <w:tr w:rsidR="00F935E5" w:rsidRPr="007D4661" w14:paraId="4784763A" w14:textId="77777777" w:rsidTr="00DE6A49">
        <w:trPr>
          <w:trHeight w:val="550"/>
        </w:trPr>
        <w:tc>
          <w:tcPr>
            <w:tcW w:w="10980" w:type="dxa"/>
            <w:gridSpan w:val="2"/>
            <w:tcBorders>
              <w:top w:val="single" w:sz="4" w:space="0" w:color="auto"/>
              <w:left w:val="single" w:sz="4" w:space="0" w:color="auto"/>
              <w:bottom w:val="single" w:sz="4" w:space="0" w:color="auto"/>
              <w:right w:val="single" w:sz="4" w:space="0" w:color="000000"/>
            </w:tcBorders>
            <w:noWrap/>
            <w:vAlign w:val="center"/>
          </w:tcPr>
          <w:p w14:paraId="449FF4F0" w14:textId="77777777" w:rsidR="00F935E5" w:rsidRPr="007D4661" w:rsidRDefault="00F935E5" w:rsidP="00487ACC">
            <w:pPr>
              <w:rPr>
                <w:rFonts w:ascii="GHEA Grapalat" w:hAnsi="GHEA Grapalat" w:cs="Sylfaen"/>
                <w:sz w:val="20"/>
                <w:szCs w:val="20"/>
                <w:lang w:val="hy-AM"/>
              </w:rPr>
            </w:pPr>
            <w:r w:rsidRPr="007D4661">
              <w:rPr>
                <w:rFonts w:ascii="GHEA Grapalat" w:hAnsi="GHEA Grapalat" w:cs="Sylfaen"/>
                <w:sz w:val="20"/>
                <w:szCs w:val="20"/>
                <w:lang w:val="hy-AM"/>
              </w:rPr>
              <w:t xml:space="preserve">20. Առդիր էջերի քանակը՝ </w:t>
            </w:r>
            <w:r>
              <w:rPr>
                <w:rFonts w:ascii="GHEA Grapalat" w:hAnsi="GHEA Grapalat" w:cs="Sylfaen"/>
                <w:sz w:val="20"/>
                <w:szCs w:val="20"/>
                <w:lang w:val="hy-AM"/>
              </w:rPr>
              <w:t>____</w:t>
            </w:r>
            <w:r w:rsidRPr="007D4661">
              <w:rPr>
                <w:rFonts w:ascii="GHEA Grapalat" w:hAnsi="GHEA Grapalat" w:cs="Arial"/>
                <w:sz w:val="20"/>
                <w:szCs w:val="20"/>
                <w:lang w:val="hy-AM"/>
              </w:rPr>
              <w:t xml:space="preserve"> </w:t>
            </w:r>
            <w:proofErr w:type="spellStart"/>
            <w:r w:rsidRPr="007D4661">
              <w:rPr>
                <w:rFonts w:ascii="GHEA Grapalat" w:hAnsi="GHEA Grapalat" w:cs="Sylfaen"/>
                <w:sz w:val="20"/>
                <w:szCs w:val="20"/>
              </w:rPr>
              <w:t>էջ</w:t>
            </w:r>
            <w:proofErr w:type="spellEnd"/>
          </w:p>
        </w:tc>
      </w:tr>
      <w:tr w:rsidR="00F935E5" w:rsidRPr="007D4661" w14:paraId="18FECDEC" w14:textId="77777777" w:rsidTr="0072306A">
        <w:trPr>
          <w:trHeight w:val="2206"/>
        </w:trPr>
        <w:tc>
          <w:tcPr>
            <w:tcW w:w="5616" w:type="dxa"/>
            <w:tcBorders>
              <w:top w:val="nil"/>
              <w:left w:val="single" w:sz="4" w:space="0" w:color="auto"/>
              <w:bottom w:val="single" w:sz="4" w:space="0" w:color="auto"/>
              <w:right w:val="single" w:sz="4" w:space="0" w:color="auto"/>
            </w:tcBorders>
            <w:noWrap/>
            <w:vAlign w:val="bottom"/>
          </w:tcPr>
          <w:p w14:paraId="3FB85D25" w14:textId="77777777" w:rsidR="00F935E5" w:rsidRPr="007D4661" w:rsidRDefault="00F935E5" w:rsidP="00487ACC">
            <w:pPr>
              <w:rPr>
                <w:rFonts w:ascii="GHEA Grapalat" w:hAnsi="GHEA Grapalat" w:cs="Sylfaen"/>
                <w:sz w:val="20"/>
                <w:szCs w:val="20"/>
              </w:rPr>
            </w:pPr>
            <w:r w:rsidRPr="007D4661">
              <w:rPr>
                <w:rFonts w:ascii="Sylfaen" w:hAnsi="Sylfaen" w:cs="Courier New"/>
                <w:sz w:val="20"/>
                <w:szCs w:val="20"/>
              </w:rPr>
              <w:t> </w:t>
            </w:r>
            <w:r w:rsidRPr="007D4661">
              <w:rPr>
                <w:rFonts w:ascii="GHEA Grapalat" w:hAnsi="GHEA Grapalat" w:cs="Arial"/>
                <w:sz w:val="20"/>
                <w:szCs w:val="20"/>
                <w:lang w:val="hy-AM"/>
              </w:rPr>
              <w:t>22</w:t>
            </w:r>
            <w:r w:rsidRPr="007D4661">
              <w:rPr>
                <w:rFonts w:ascii="GHEA Grapalat" w:hAnsi="GHEA Grapalat" w:cs="Arial"/>
                <w:sz w:val="20"/>
                <w:szCs w:val="20"/>
              </w:rPr>
              <w:t>.</w:t>
            </w:r>
            <w:r w:rsidRPr="007D4661">
              <w:rPr>
                <w:rFonts w:ascii="GHEA Grapalat" w:hAnsi="GHEA Grapalat" w:cs="Sylfaen"/>
                <w:sz w:val="20"/>
                <w:szCs w:val="20"/>
              </w:rPr>
              <w:t xml:space="preserve">ա. </w:t>
            </w:r>
            <w:proofErr w:type="spellStart"/>
            <w:r w:rsidRPr="007D4661">
              <w:rPr>
                <w:rFonts w:ascii="GHEA Grapalat" w:hAnsi="GHEA Grapalat" w:cs="Sylfaen"/>
                <w:sz w:val="20"/>
                <w:szCs w:val="20"/>
              </w:rPr>
              <w:t>Շահառուի</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ստորագրությունները</w:t>
            </w:r>
            <w:proofErr w:type="spellEnd"/>
          </w:p>
          <w:p w14:paraId="1EDA389F" w14:textId="77777777" w:rsidR="00F935E5" w:rsidRPr="007D4661" w:rsidRDefault="00F935E5" w:rsidP="00487ACC">
            <w:pPr>
              <w:rPr>
                <w:rFonts w:ascii="GHEA Grapalat" w:hAnsi="GHEA Grapalat" w:cs="Sylfaen"/>
                <w:sz w:val="20"/>
                <w:szCs w:val="20"/>
              </w:rPr>
            </w:pPr>
          </w:p>
          <w:p w14:paraId="34BAFFFB"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04FB2052" w14:textId="77777777" w:rsidR="00F935E5" w:rsidRPr="007D4661" w:rsidRDefault="00F935E5" w:rsidP="00487ACC">
            <w:pPr>
              <w:rPr>
                <w:rFonts w:ascii="GHEA Grapalat" w:hAnsi="GHEA Grapalat" w:cs="Tahoma"/>
                <w:color w:val="000000"/>
                <w:sz w:val="20"/>
                <w:szCs w:val="20"/>
              </w:rPr>
            </w:pPr>
          </w:p>
          <w:p w14:paraId="31139EFD" w14:textId="77777777" w:rsidR="00F935E5" w:rsidRPr="007D4661" w:rsidRDefault="00F935E5" w:rsidP="00487ACC">
            <w:pPr>
              <w:rPr>
                <w:rFonts w:ascii="GHEA Grapalat" w:hAnsi="GHEA Grapalat" w:cs="Sylfaen"/>
                <w:sz w:val="20"/>
                <w:szCs w:val="20"/>
              </w:rPr>
            </w:pPr>
          </w:p>
          <w:p w14:paraId="58C72866"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6B65BEBF" w14:textId="77777777" w:rsidR="00F935E5" w:rsidRPr="007D4661" w:rsidRDefault="00F935E5" w:rsidP="00487ACC">
            <w:pPr>
              <w:rPr>
                <w:rFonts w:ascii="GHEA Grapalat" w:hAnsi="GHEA Grapalat" w:cs="Sylfaen"/>
                <w:sz w:val="20"/>
                <w:szCs w:val="20"/>
              </w:rPr>
            </w:pPr>
          </w:p>
          <w:p w14:paraId="3953A29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22</w:t>
            </w:r>
            <w:r w:rsidRPr="007D4661">
              <w:rPr>
                <w:rFonts w:ascii="GHEA Grapalat" w:hAnsi="GHEA Grapalat" w:cs="Sylfaen"/>
                <w:sz w:val="20"/>
                <w:szCs w:val="20"/>
              </w:rPr>
              <w:t>.բ.</w:t>
            </w:r>
          </w:p>
          <w:p w14:paraId="5D6D5FAD" w14:textId="328D3880"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Կ.Տ.</w:t>
            </w:r>
          </w:p>
        </w:tc>
        <w:tc>
          <w:tcPr>
            <w:tcW w:w="5364" w:type="dxa"/>
            <w:tcBorders>
              <w:top w:val="nil"/>
              <w:left w:val="nil"/>
              <w:bottom w:val="single" w:sz="4" w:space="0" w:color="auto"/>
              <w:right w:val="single" w:sz="4" w:space="0" w:color="auto"/>
            </w:tcBorders>
            <w:noWrap/>
          </w:tcPr>
          <w:p w14:paraId="47FC5154" w14:textId="77777777" w:rsidR="00F935E5" w:rsidRPr="007D4661" w:rsidRDefault="00F935E5" w:rsidP="00487ACC">
            <w:pPr>
              <w:rPr>
                <w:rFonts w:ascii="GHEA Grapalat" w:hAnsi="GHEA Grapalat" w:cs="Sylfaen"/>
                <w:sz w:val="20"/>
                <w:szCs w:val="20"/>
              </w:rPr>
            </w:pPr>
            <w:r w:rsidRPr="007D4661">
              <w:rPr>
                <w:rFonts w:ascii="GHEA Grapalat" w:hAnsi="GHEA Grapalat" w:cs="Arial"/>
                <w:sz w:val="20"/>
                <w:szCs w:val="20"/>
                <w:lang w:val="hy-AM"/>
              </w:rPr>
              <w:t>2</w:t>
            </w:r>
            <w:r w:rsidRPr="007D4661">
              <w:rPr>
                <w:rFonts w:ascii="GHEA Grapalat" w:hAnsi="GHEA Grapalat" w:cs="Arial"/>
                <w:sz w:val="20"/>
                <w:szCs w:val="20"/>
              </w:rPr>
              <w:t>1.</w:t>
            </w:r>
            <w:r w:rsidRPr="007D4661">
              <w:rPr>
                <w:rFonts w:ascii="GHEA Grapalat" w:hAnsi="GHEA Grapalat" w:cs="Sylfaen"/>
                <w:sz w:val="20"/>
                <w:szCs w:val="20"/>
              </w:rPr>
              <w:t>ա.</w:t>
            </w:r>
            <w:r w:rsidRPr="007D4661">
              <w:rPr>
                <w:rFonts w:ascii="Sylfaen" w:hAnsi="Sylfaen" w:cs="Courier New"/>
                <w:sz w:val="20"/>
                <w:szCs w:val="20"/>
              </w:rPr>
              <w:t> </w:t>
            </w:r>
            <w:proofErr w:type="spellStart"/>
            <w:r w:rsidRPr="007D4661">
              <w:rPr>
                <w:rFonts w:ascii="GHEA Grapalat" w:hAnsi="GHEA Grapalat" w:cs="Sylfaen"/>
                <w:sz w:val="20"/>
                <w:szCs w:val="20"/>
              </w:rPr>
              <w:t>Վճարողի</w:t>
            </w:r>
            <w:proofErr w:type="spellEnd"/>
            <w:r w:rsidRPr="007D4661">
              <w:rPr>
                <w:rFonts w:ascii="GHEA Grapalat" w:hAnsi="GHEA Grapalat" w:cs="Sylfaen"/>
                <w:sz w:val="20"/>
                <w:szCs w:val="20"/>
              </w:rPr>
              <w:t xml:space="preserve"> ստորագրությունները`</w:t>
            </w:r>
          </w:p>
          <w:p w14:paraId="35C8E96B" w14:textId="77777777" w:rsidR="00F935E5" w:rsidRPr="007D4661" w:rsidRDefault="00F935E5" w:rsidP="00487ACC">
            <w:pPr>
              <w:rPr>
                <w:rFonts w:ascii="GHEA Grapalat" w:hAnsi="GHEA Grapalat" w:cs="Sylfaen"/>
                <w:sz w:val="20"/>
                <w:szCs w:val="20"/>
              </w:rPr>
            </w:pPr>
          </w:p>
          <w:p w14:paraId="77AF88E8"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/____________________/</w:t>
            </w:r>
          </w:p>
          <w:p w14:paraId="242420B9" w14:textId="77777777" w:rsidR="00F935E5" w:rsidRPr="007D4661" w:rsidRDefault="00F935E5" w:rsidP="00487ACC">
            <w:pPr>
              <w:rPr>
                <w:rFonts w:ascii="GHEA Grapalat" w:hAnsi="GHEA Grapalat" w:cs="Tahoma"/>
                <w:color w:val="000000"/>
                <w:sz w:val="20"/>
                <w:szCs w:val="20"/>
              </w:rPr>
            </w:pPr>
          </w:p>
          <w:p w14:paraId="1908172D" w14:textId="77777777" w:rsidR="00F935E5" w:rsidRPr="007D4661" w:rsidRDefault="00F935E5" w:rsidP="00487ACC">
            <w:pPr>
              <w:rPr>
                <w:rFonts w:ascii="GHEA Grapalat" w:hAnsi="GHEA Grapalat" w:cs="Tahoma"/>
                <w:color w:val="000000"/>
                <w:sz w:val="20"/>
                <w:szCs w:val="20"/>
              </w:rPr>
            </w:pPr>
          </w:p>
          <w:p w14:paraId="666DD523" w14:textId="77777777" w:rsidR="00F935E5" w:rsidRPr="007D4661" w:rsidRDefault="00F935E5" w:rsidP="00487ACC">
            <w:pPr>
              <w:jc w:val="right"/>
              <w:rPr>
                <w:rFonts w:ascii="GHEA Grapalat" w:hAnsi="GHEA Grapalat" w:cs="Sylfaen"/>
                <w:sz w:val="20"/>
                <w:szCs w:val="20"/>
              </w:rPr>
            </w:pPr>
            <w:r w:rsidRPr="007D4661">
              <w:rPr>
                <w:rFonts w:ascii="GHEA Grapalat" w:hAnsi="GHEA Grapalat" w:cs="Tahoma"/>
                <w:color w:val="000000"/>
                <w:sz w:val="20"/>
                <w:szCs w:val="20"/>
              </w:rPr>
              <w:t>/____________________/</w:t>
            </w:r>
          </w:p>
          <w:p w14:paraId="1E969DF9" w14:textId="77777777" w:rsidR="00F935E5" w:rsidRPr="007D4661" w:rsidRDefault="00F935E5" w:rsidP="00487ACC">
            <w:pPr>
              <w:rPr>
                <w:rFonts w:ascii="GHEA Grapalat" w:hAnsi="GHEA Grapalat" w:cs="Sylfaen"/>
                <w:sz w:val="20"/>
                <w:szCs w:val="20"/>
              </w:rPr>
            </w:pPr>
          </w:p>
          <w:p w14:paraId="4256DA3A" w14:textId="60B8F49E"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lang w:val="hy-AM"/>
              </w:rPr>
              <w:t>2</w:t>
            </w:r>
            <w:r w:rsidRPr="007D4661">
              <w:rPr>
                <w:rFonts w:ascii="GHEA Grapalat" w:hAnsi="GHEA Grapalat" w:cs="Sylfaen"/>
                <w:sz w:val="20"/>
                <w:szCs w:val="20"/>
              </w:rPr>
              <w:t>1.բ.                                                                    Կ.Տ.</w:t>
            </w:r>
          </w:p>
        </w:tc>
      </w:tr>
      <w:tr w:rsidR="00F935E5" w:rsidRPr="007D4661" w14:paraId="0CB349D6" w14:textId="77777777" w:rsidTr="0072306A">
        <w:trPr>
          <w:trHeight w:val="1760"/>
        </w:trPr>
        <w:tc>
          <w:tcPr>
            <w:tcW w:w="5616" w:type="dxa"/>
            <w:tcBorders>
              <w:top w:val="single" w:sz="4" w:space="0" w:color="auto"/>
              <w:left w:val="single" w:sz="4" w:space="0" w:color="auto"/>
              <w:right w:val="single" w:sz="4" w:space="0" w:color="auto"/>
            </w:tcBorders>
            <w:noWrap/>
          </w:tcPr>
          <w:p w14:paraId="022E8AF7"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4</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Շահառուին  սպասարկող ֆինանսական կազմակերպություն</w:t>
            </w:r>
            <w:r w:rsidRPr="007D4661">
              <w:rPr>
                <w:rFonts w:ascii="GHEA Grapalat" w:hAnsi="GHEA Grapalat" w:cs="Tahoma"/>
                <w:color w:val="000000"/>
                <w:sz w:val="20"/>
                <w:szCs w:val="20"/>
              </w:rPr>
              <w:t xml:space="preserve"> </w:t>
            </w:r>
          </w:p>
          <w:p w14:paraId="4E95C9FF" w14:textId="77777777" w:rsidR="00F935E5" w:rsidRPr="007D4661" w:rsidRDefault="00F935E5" w:rsidP="00487ACC">
            <w:pPr>
              <w:rPr>
                <w:rFonts w:ascii="GHEA Grapalat" w:hAnsi="GHEA Grapalat" w:cs="Tahoma"/>
                <w:color w:val="000000"/>
                <w:sz w:val="20"/>
                <w:szCs w:val="20"/>
                <w:lang w:val="hy-AM"/>
              </w:rPr>
            </w:pPr>
            <w:r w:rsidRPr="007D4661">
              <w:rPr>
                <w:rFonts w:ascii="GHEA Grapalat" w:hAnsi="GHEA Grapalat" w:cs="Tahoma"/>
                <w:color w:val="000000"/>
                <w:sz w:val="20"/>
                <w:szCs w:val="20"/>
              </w:rPr>
              <w:t xml:space="preserve">                             </w:t>
            </w:r>
            <w:r w:rsidRPr="007D4661">
              <w:rPr>
                <w:rFonts w:ascii="GHEA Grapalat" w:hAnsi="GHEA Grapalat" w:cs="Tahoma"/>
                <w:color w:val="000000"/>
                <w:sz w:val="20"/>
                <w:szCs w:val="20"/>
                <w:lang w:val="hy-AM"/>
              </w:rPr>
              <w:t xml:space="preserve">                 </w:t>
            </w:r>
          </w:p>
          <w:p w14:paraId="6373122E"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/____________________/</w:t>
            </w:r>
          </w:p>
          <w:p w14:paraId="508D57A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5969C0C5" w14:textId="77777777" w:rsidR="00F935E5" w:rsidRPr="007D4661" w:rsidRDefault="00F935E5" w:rsidP="00487ACC">
            <w:pPr>
              <w:rPr>
                <w:rFonts w:ascii="GHEA Grapalat" w:hAnsi="GHEA Grapalat" w:cs="Tahoma"/>
                <w:color w:val="000000"/>
                <w:sz w:val="20"/>
                <w:szCs w:val="20"/>
              </w:rPr>
            </w:pPr>
          </w:p>
          <w:p w14:paraId="49152A7F" w14:textId="77777777" w:rsidR="00F935E5" w:rsidRPr="007D4661" w:rsidRDefault="00F935E5" w:rsidP="00487ACC">
            <w:pPr>
              <w:rPr>
                <w:rFonts w:ascii="GHEA Grapalat" w:hAnsi="GHEA Grapalat" w:cs="Arial"/>
                <w:sz w:val="20"/>
                <w:szCs w:val="20"/>
              </w:rPr>
            </w:pPr>
          </w:p>
        </w:tc>
        <w:tc>
          <w:tcPr>
            <w:tcW w:w="5364" w:type="dxa"/>
            <w:tcBorders>
              <w:top w:val="single" w:sz="4" w:space="0" w:color="auto"/>
              <w:left w:val="nil"/>
              <w:right w:val="single" w:sz="4" w:space="0" w:color="auto"/>
            </w:tcBorders>
            <w:noWrap/>
          </w:tcPr>
          <w:p w14:paraId="4C0C1750" w14:textId="77777777" w:rsidR="00F935E5" w:rsidRPr="007D4661" w:rsidRDefault="00F935E5" w:rsidP="00487ACC">
            <w:pPr>
              <w:rPr>
                <w:rFonts w:ascii="GHEA Grapalat" w:hAnsi="GHEA Grapalat" w:cs="Tahoma"/>
                <w:color w:val="000000"/>
                <w:sz w:val="20"/>
                <w:szCs w:val="20"/>
              </w:rPr>
            </w:pPr>
            <w:r w:rsidRPr="007D4661">
              <w:rPr>
                <w:rFonts w:ascii="GHEA Grapalat" w:hAnsi="GHEA Grapalat" w:cs="Tahoma"/>
                <w:color w:val="000000"/>
                <w:sz w:val="20"/>
                <w:szCs w:val="20"/>
              </w:rPr>
              <w:t>2</w:t>
            </w:r>
            <w:r w:rsidRPr="007D4661">
              <w:rPr>
                <w:rFonts w:ascii="GHEA Grapalat" w:hAnsi="GHEA Grapalat" w:cs="Tahoma"/>
                <w:color w:val="000000"/>
                <w:sz w:val="20"/>
                <w:szCs w:val="20"/>
                <w:lang w:val="hy-AM"/>
              </w:rPr>
              <w:t>3</w:t>
            </w:r>
            <w:r w:rsidRPr="007D4661">
              <w:rPr>
                <w:rFonts w:ascii="GHEA Grapalat" w:hAnsi="GHEA Grapalat" w:cs="Tahoma"/>
                <w:color w:val="000000"/>
                <w:sz w:val="20"/>
                <w:szCs w:val="20"/>
              </w:rPr>
              <w:t xml:space="preserve">.ա. </w:t>
            </w:r>
            <w:r w:rsidRPr="007D4661">
              <w:rPr>
                <w:rFonts w:ascii="GHEA Grapalat" w:hAnsi="GHEA Grapalat" w:cs="Tahoma"/>
                <w:color w:val="000000"/>
                <w:sz w:val="20"/>
                <w:szCs w:val="20"/>
                <w:lang w:val="hy-AM"/>
              </w:rPr>
              <w:t>Վճարողին  սպասարկող ֆինանսական կազմակերպություն</w:t>
            </w:r>
            <w:r w:rsidRPr="007D4661">
              <w:rPr>
                <w:rFonts w:ascii="GHEA Grapalat" w:hAnsi="GHEA Grapalat" w:cs="Tahoma"/>
                <w:color w:val="000000"/>
                <w:sz w:val="20"/>
                <w:szCs w:val="20"/>
              </w:rPr>
              <w:t xml:space="preserve"> </w:t>
            </w:r>
          </w:p>
          <w:p w14:paraId="06E7355A" w14:textId="77777777" w:rsidR="00F935E5" w:rsidRPr="007D4661" w:rsidRDefault="00F935E5" w:rsidP="00487ACC">
            <w:pPr>
              <w:rPr>
                <w:rFonts w:ascii="GHEA Grapalat" w:hAnsi="GHEA Grapalat" w:cs="Tahoma"/>
                <w:color w:val="000000"/>
                <w:sz w:val="20"/>
                <w:szCs w:val="20"/>
              </w:rPr>
            </w:pPr>
          </w:p>
          <w:p w14:paraId="6EF676A3" w14:textId="77777777" w:rsidR="00F935E5" w:rsidRPr="007D4661" w:rsidRDefault="00F935E5" w:rsidP="00487ACC">
            <w:pPr>
              <w:rPr>
                <w:rFonts w:ascii="GHEA Grapalat" w:hAnsi="GHEA Grapalat" w:cs="Tahoma"/>
                <w:color w:val="000000"/>
                <w:sz w:val="20"/>
                <w:szCs w:val="20"/>
              </w:rPr>
            </w:pPr>
          </w:p>
          <w:p w14:paraId="00324D38" w14:textId="77777777" w:rsidR="00F935E5" w:rsidRPr="007D4661" w:rsidRDefault="00F935E5" w:rsidP="00487ACC">
            <w:pPr>
              <w:jc w:val="right"/>
              <w:rPr>
                <w:rFonts w:ascii="GHEA Grapalat" w:hAnsi="GHEA Grapalat" w:cs="Tahoma"/>
                <w:color w:val="000000"/>
                <w:sz w:val="20"/>
                <w:szCs w:val="20"/>
              </w:rPr>
            </w:pPr>
            <w:r w:rsidRPr="007D4661">
              <w:rPr>
                <w:rFonts w:ascii="GHEA Grapalat" w:hAnsi="GHEA Grapalat" w:cs="Tahoma"/>
                <w:color w:val="000000"/>
                <w:sz w:val="20"/>
                <w:szCs w:val="20"/>
              </w:rPr>
              <w:t>/____________________/</w:t>
            </w:r>
          </w:p>
          <w:p w14:paraId="24C91684"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Pr>
                <w:rFonts w:ascii="GHEA Grapalat" w:hAnsi="GHEA Grapalat" w:cs="Tahoma"/>
                <w:color w:val="000000"/>
                <w:sz w:val="20"/>
                <w:szCs w:val="20"/>
                <w:lang w:val="hy-AM"/>
              </w:rPr>
              <w:t xml:space="preserve">   </w:t>
            </w:r>
            <w:r w:rsidRPr="007D4661">
              <w:rPr>
                <w:rFonts w:ascii="GHEA Grapalat" w:hAnsi="GHEA Grapalat" w:cs="Tahoma"/>
                <w:color w:val="000000"/>
                <w:sz w:val="20"/>
                <w:szCs w:val="20"/>
              </w:rPr>
              <w:t xml:space="preserve"> </w:t>
            </w:r>
            <w:r w:rsidRPr="007D4661">
              <w:rPr>
                <w:rFonts w:ascii="GHEA Grapalat" w:hAnsi="GHEA Grapalat" w:cs="Sylfaen"/>
                <w:sz w:val="20"/>
                <w:szCs w:val="20"/>
              </w:rPr>
              <w:t>/</w:t>
            </w:r>
            <w:proofErr w:type="spellStart"/>
            <w:r w:rsidRPr="007D4661">
              <w:rPr>
                <w:rFonts w:ascii="GHEA Grapalat" w:hAnsi="GHEA Grapalat" w:cs="Sylfaen"/>
                <w:sz w:val="20"/>
                <w:szCs w:val="20"/>
              </w:rPr>
              <w:t>ստորագրություն</w:t>
            </w:r>
            <w:proofErr w:type="spellEnd"/>
            <w:r w:rsidRPr="007D4661">
              <w:rPr>
                <w:rFonts w:ascii="GHEA Grapalat" w:hAnsi="GHEA Grapalat" w:cs="Sylfaen"/>
                <w:sz w:val="20"/>
                <w:szCs w:val="20"/>
              </w:rPr>
              <w:t>/</w:t>
            </w:r>
          </w:p>
          <w:p w14:paraId="51719022" w14:textId="77777777" w:rsidR="00F935E5" w:rsidRPr="007D4661" w:rsidRDefault="00F935E5" w:rsidP="00487ACC">
            <w:pPr>
              <w:rPr>
                <w:rFonts w:ascii="GHEA Grapalat" w:hAnsi="GHEA Grapalat" w:cs="Arial"/>
                <w:sz w:val="20"/>
                <w:szCs w:val="20"/>
                <w:lang w:val="hy-AM"/>
              </w:rPr>
            </w:pPr>
          </w:p>
        </w:tc>
      </w:tr>
      <w:tr w:rsidR="00F935E5" w:rsidRPr="007D4661" w14:paraId="2ED814C5" w14:textId="77777777" w:rsidTr="0072306A">
        <w:trPr>
          <w:trHeight w:val="1158"/>
        </w:trPr>
        <w:tc>
          <w:tcPr>
            <w:tcW w:w="5616" w:type="dxa"/>
            <w:tcBorders>
              <w:top w:val="nil"/>
              <w:left w:val="single" w:sz="4" w:space="0" w:color="auto"/>
              <w:bottom w:val="single" w:sz="4" w:space="0" w:color="auto"/>
              <w:right w:val="single" w:sz="4" w:space="0" w:color="auto"/>
            </w:tcBorders>
            <w:noWrap/>
            <w:vAlign w:val="bottom"/>
          </w:tcPr>
          <w:p w14:paraId="55245648"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24.բ.                                                       Կ.Տ.</w:t>
            </w:r>
          </w:p>
          <w:p w14:paraId="6E0EE331" w14:textId="77777777" w:rsidR="00F935E5" w:rsidRPr="007D4661" w:rsidRDefault="00F935E5" w:rsidP="00487ACC">
            <w:pPr>
              <w:rPr>
                <w:rFonts w:ascii="GHEA Grapalat" w:hAnsi="GHEA Grapalat" w:cs="Sylfaen"/>
                <w:sz w:val="20"/>
                <w:szCs w:val="20"/>
              </w:rPr>
            </w:pPr>
          </w:p>
          <w:p w14:paraId="4C2EC33D" w14:textId="77777777" w:rsidR="00F935E5" w:rsidRPr="007D4661" w:rsidRDefault="00F935E5" w:rsidP="00487ACC">
            <w:pPr>
              <w:rPr>
                <w:rFonts w:ascii="GHEA Grapalat" w:hAnsi="GHEA Grapalat" w:cs="Sylfaen"/>
                <w:sz w:val="20"/>
                <w:szCs w:val="20"/>
              </w:rPr>
            </w:pPr>
          </w:p>
          <w:p w14:paraId="3904DF7D" w14:textId="77777777" w:rsidR="00F935E5" w:rsidRPr="007D4661" w:rsidRDefault="00F935E5" w:rsidP="00487ACC">
            <w:pPr>
              <w:rPr>
                <w:rFonts w:ascii="GHEA Grapalat" w:hAnsi="GHEA Grapalat" w:cs="Sylfaen"/>
                <w:sz w:val="20"/>
                <w:szCs w:val="20"/>
              </w:rPr>
            </w:pPr>
            <w:r w:rsidRPr="007D4661">
              <w:rPr>
                <w:rFonts w:ascii="GHEA Grapalat" w:hAnsi="GHEA Grapalat" w:cs="Tahoma"/>
                <w:color w:val="000000"/>
                <w:sz w:val="20"/>
                <w:szCs w:val="20"/>
              </w:rPr>
              <w:t xml:space="preserve"> </w:t>
            </w:r>
            <w:r w:rsidRPr="007D4661">
              <w:rPr>
                <w:rFonts w:ascii="GHEA Grapalat" w:hAnsi="GHEA Grapalat" w:cs="Sylfaen"/>
                <w:sz w:val="20"/>
                <w:szCs w:val="20"/>
              </w:rPr>
              <w:t>2</w:t>
            </w:r>
            <w:r w:rsidRPr="007D4661">
              <w:rPr>
                <w:rFonts w:ascii="GHEA Grapalat" w:hAnsi="GHEA Grapalat" w:cs="Sylfaen"/>
                <w:sz w:val="20"/>
                <w:szCs w:val="20"/>
                <w:lang w:val="hy-AM"/>
              </w:rPr>
              <w:t>4</w:t>
            </w:r>
            <w:r w:rsidRPr="007D4661">
              <w:rPr>
                <w:rFonts w:ascii="GHEA Grapalat" w:hAnsi="GHEA Grapalat" w:cs="Sylfaen"/>
                <w:sz w:val="20"/>
                <w:szCs w:val="20"/>
              </w:rPr>
              <w:t>.</w:t>
            </w:r>
            <w:r w:rsidRPr="007D4661">
              <w:rPr>
                <w:rFonts w:ascii="GHEA Grapalat" w:hAnsi="GHEA Grapalat" w:cs="Sylfaen"/>
                <w:sz w:val="20"/>
                <w:szCs w:val="20"/>
                <w:lang w:val="hy-AM"/>
              </w:rPr>
              <w:t>գ</w:t>
            </w:r>
            <w:r w:rsidRPr="007D4661">
              <w:rPr>
                <w:rFonts w:ascii="GHEA Grapalat" w:hAnsi="GHEA Grapalat" w:cs="Tahoma"/>
                <w:color w:val="000000"/>
                <w:sz w:val="20"/>
                <w:szCs w:val="20"/>
              </w:rPr>
              <w:t xml:space="preserve">                                                 "___"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 xml:space="preserve">20___ </w:t>
            </w:r>
            <w:r w:rsidRPr="007D4661">
              <w:rPr>
                <w:rFonts w:ascii="GHEA Grapalat" w:hAnsi="GHEA Grapalat" w:cs="Sylfaen"/>
                <w:color w:val="000000"/>
                <w:sz w:val="20"/>
                <w:szCs w:val="20"/>
              </w:rPr>
              <w:t>թ.</w:t>
            </w:r>
            <w:r w:rsidRPr="007D4661">
              <w:rPr>
                <w:rFonts w:ascii="GHEA Grapalat" w:hAnsi="GHEA Grapalat" w:cs="Sylfaen"/>
                <w:sz w:val="20"/>
                <w:szCs w:val="20"/>
              </w:rPr>
              <w:t xml:space="preserve"> </w:t>
            </w:r>
          </w:p>
          <w:p w14:paraId="166940FE" w14:textId="6B64502B" w:rsidR="00F935E5" w:rsidRPr="0072306A" w:rsidRDefault="00F935E5" w:rsidP="00487ACC">
            <w:pPr>
              <w:rPr>
                <w:rFonts w:ascii="GHEA Grapalat" w:hAnsi="GHEA Grapalat" w:cs="Sylfaen"/>
                <w:sz w:val="20"/>
                <w:szCs w:val="20"/>
              </w:rPr>
            </w:pPr>
          </w:p>
        </w:tc>
        <w:tc>
          <w:tcPr>
            <w:tcW w:w="5364" w:type="dxa"/>
            <w:tcBorders>
              <w:top w:val="nil"/>
              <w:left w:val="nil"/>
              <w:bottom w:val="single" w:sz="4" w:space="0" w:color="auto"/>
              <w:right w:val="single" w:sz="4" w:space="0" w:color="auto"/>
            </w:tcBorders>
            <w:noWrap/>
            <w:vAlign w:val="bottom"/>
          </w:tcPr>
          <w:p w14:paraId="5EEEFB5B"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23.բ.                                                                 Կ.Տ.    </w:t>
            </w:r>
          </w:p>
          <w:p w14:paraId="112DBCE9" w14:textId="77777777" w:rsidR="00F935E5" w:rsidRPr="007D4661" w:rsidRDefault="00F935E5" w:rsidP="00487ACC">
            <w:pPr>
              <w:rPr>
                <w:rFonts w:ascii="GHEA Grapalat" w:hAnsi="GHEA Grapalat" w:cs="Sylfaen"/>
                <w:sz w:val="20"/>
                <w:szCs w:val="20"/>
              </w:rPr>
            </w:pPr>
          </w:p>
          <w:p w14:paraId="22B4EADF" w14:textId="77777777" w:rsidR="00F935E5" w:rsidRPr="007D4661" w:rsidRDefault="00F935E5" w:rsidP="00487ACC">
            <w:pPr>
              <w:rPr>
                <w:rFonts w:ascii="GHEA Grapalat" w:hAnsi="GHEA Grapalat" w:cs="Sylfaen"/>
                <w:sz w:val="20"/>
                <w:szCs w:val="20"/>
              </w:rPr>
            </w:pPr>
            <w:r w:rsidRPr="007D4661">
              <w:rPr>
                <w:rFonts w:ascii="GHEA Grapalat" w:hAnsi="GHEA Grapalat" w:cs="Sylfaen"/>
                <w:sz w:val="20"/>
                <w:szCs w:val="20"/>
              </w:rPr>
              <w:t xml:space="preserve">                     </w:t>
            </w:r>
          </w:p>
          <w:p w14:paraId="11A337A5" w14:textId="77777777" w:rsidR="00F935E5" w:rsidRPr="007D4661" w:rsidRDefault="00F935E5" w:rsidP="00487ACC">
            <w:pPr>
              <w:rPr>
                <w:rFonts w:ascii="GHEA Grapalat" w:hAnsi="GHEA Grapalat" w:cs="Sylfaen"/>
                <w:color w:val="000000"/>
                <w:sz w:val="20"/>
                <w:szCs w:val="20"/>
              </w:rPr>
            </w:pPr>
            <w:r w:rsidRPr="007D4661">
              <w:rPr>
                <w:rFonts w:ascii="GHEA Grapalat" w:hAnsi="GHEA Grapalat" w:cs="Sylfaen"/>
                <w:sz w:val="20"/>
                <w:szCs w:val="20"/>
              </w:rPr>
              <w:t>23.</w:t>
            </w:r>
            <w:r w:rsidRPr="007D4661">
              <w:rPr>
                <w:rFonts w:ascii="GHEA Grapalat" w:hAnsi="GHEA Grapalat" w:cs="Sylfaen"/>
                <w:sz w:val="20"/>
                <w:szCs w:val="20"/>
                <w:lang w:val="hy-AM"/>
              </w:rPr>
              <w:t>գ</w:t>
            </w:r>
            <w:r w:rsidRPr="007D4661">
              <w:rPr>
                <w:rFonts w:ascii="GHEA Grapalat" w:hAnsi="GHEA Grapalat" w:cs="Sylfaen"/>
                <w:sz w:val="20"/>
                <w:szCs w:val="20"/>
              </w:rPr>
              <w:t>.</w:t>
            </w:r>
            <w:proofErr w:type="spellStart"/>
            <w:r w:rsidRPr="007D4661">
              <w:rPr>
                <w:rFonts w:ascii="GHEA Grapalat" w:hAnsi="GHEA Grapalat" w:cs="Sylfaen"/>
                <w:sz w:val="20"/>
                <w:szCs w:val="20"/>
              </w:rPr>
              <w:t>Կատարման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ամսաթիվը</w:t>
            </w:r>
            <w:proofErr w:type="spellEnd"/>
            <w:r w:rsidRPr="007D4661">
              <w:rPr>
                <w:rFonts w:ascii="GHEA Grapalat" w:hAnsi="GHEA Grapalat" w:cs="Sylfaen"/>
                <w:sz w:val="20"/>
                <w:szCs w:val="20"/>
              </w:rPr>
              <w:t xml:space="preserve">`           </w:t>
            </w:r>
            <w:r w:rsidRPr="007D4661">
              <w:rPr>
                <w:rFonts w:ascii="GHEA Grapalat" w:hAnsi="GHEA Grapalat" w:cs="Tahoma"/>
                <w:color w:val="000000"/>
                <w:sz w:val="20"/>
                <w:szCs w:val="20"/>
              </w:rPr>
              <w:t xml:space="preserve">"___" </w:t>
            </w:r>
            <w:r w:rsidRPr="007D4661">
              <w:rPr>
                <w:rFonts w:ascii="GHEA Grapalat" w:hAnsi="GHEA Grapalat" w:cs="Sylfaen"/>
                <w:color w:val="000000"/>
                <w:sz w:val="20"/>
                <w:szCs w:val="20"/>
              </w:rPr>
              <w:t xml:space="preserve">___ </w:t>
            </w:r>
            <w:r w:rsidRPr="007D4661">
              <w:rPr>
                <w:rFonts w:ascii="GHEA Grapalat" w:hAnsi="GHEA Grapalat" w:cs="Tahoma"/>
                <w:color w:val="000000"/>
                <w:sz w:val="20"/>
                <w:szCs w:val="20"/>
              </w:rPr>
              <w:t>20___</w:t>
            </w:r>
            <w:r w:rsidRPr="007D4661">
              <w:rPr>
                <w:rFonts w:ascii="GHEA Grapalat" w:hAnsi="GHEA Grapalat" w:cs="Sylfaen"/>
                <w:color w:val="000000"/>
                <w:sz w:val="20"/>
                <w:szCs w:val="20"/>
              </w:rPr>
              <w:t>թ.</w:t>
            </w:r>
          </w:p>
          <w:p w14:paraId="3DE254B2" w14:textId="77777777" w:rsidR="00F935E5" w:rsidRPr="007D4661" w:rsidRDefault="00F935E5" w:rsidP="0072306A">
            <w:pPr>
              <w:rPr>
                <w:rFonts w:ascii="GHEA Grapalat" w:hAnsi="GHEA Grapalat" w:cs="Arial"/>
                <w:sz w:val="20"/>
                <w:szCs w:val="20"/>
              </w:rPr>
            </w:pPr>
          </w:p>
        </w:tc>
      </w:tr>
    </w:tbl>
    <w:p w14:paraId="32A196D2" w14:textId="77777777"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5FA26933" w14:textId="77777777" w:rsidR="00DE6A49" w:rsidRDefault="00DE6A49" w:rsidP="00F935E5">
      <w:pPr>
        <w:tabs>
          <w:tab w:val="left" w:pos="540"/>
        </w:tabs>
        <w:autoSpaceDE w:val="0"/>
        <w:autoSpaceDN w:val="0"/>
        <w:adjustRightInd w:val="0"/>
        <w:spacing w:before="100" w:beforeAutospacing="1"/>
        <w:contextualSpacing/>
        <w:jc w:val="both"/>
        <w:rPr>
          <w:rFonts w:ascii="GHEA Grapalat" w:hAnsi="GHEA Grapalat"/>
          <w:sz w:val="20"/>
          <w:szCs w:val="20"/>
          <w:lang w:val="hy-AM"/>
        </w:rPr>
      </w:pPr>
    </w:p>
    <w:p w14:paraId="7C23B42D" w14:textId="02645F23" w:rsidR="00F935E5" w:rsidRPr="007D4661" w:rsidRDefault="00F935E5" w:rsidP="00F935E5">
      <w:pPr>
        <w:tabs>
          <w:tab w:val="left" w:pos="540"/>
        </w:tabs>
        <w:autoSpaceDE w:val="0"/>
        <w:autoSpaceDN w:val="0"/>
        <w:adjustRightInd w:val="0"/>
        <w:spacing w:before="100" w:beforeAutospacing="1"/>
        <w:contextualSpacing/>
        <w:jc w:val="both"/>
        <w:rPr>
          <w:rFonts w:ascii="GHEA Grapalat" w:hAnsi="GHEA Grapalat" w:cs="Sylfaen"/>
          <w:sz w:val="20"/>
          <w:szCs w:val="20"/>
          <w:lang w:val="hy-AM"/>
        </w:rPr>
      </w:pPr>
      <w:r w:rsidRPr="007D4661">
        <w:rPr>
          <w:rFonts w:ascii="GHEA Grapalat" w:hAnsi="GHEA Grapalat"/>
          <w:sz w:val="20"/>
          <w:szCs w:val="20"/>
          <w:lang w:val="hy-AM"/>
        </w:rPr>
        <w:t>* Վճարման պահանջագիրը լրացվում է համաձայն սույն հրավերով սահմանված «Վճարման պահանջագրի պարտադիր վավերապայմանների և լրացման կարգի»:</w:t>
      </w:r>
    </w:p>
    <w:p w14:paraId="00C423E7" w14:textId="77777777" w:rsidR="00F935E5" w:rsidRPr="007D4661" w:rsidRDefault="00F935E5" w:rsidP="00F935E5">
      <w:pPr>
        <w:jc w:val="center"/>
        <w:rPr>
          <w:rFonts w:ascii="GHEA Grapalat" w:hAnsi="GHEA Grapalat"/>
          <w:sz w:val="20"/>
          <w:szCs w:val="20"/>
          <w:lang w:val="nl-NL"/>
        </w:rPr>
      </w:pPr>
      <w:r w:rsidRPr="007D4661">
        <w:rPr>
          <w:rFonts w:ascii="GHEA Grapalat" w:hAnsi="GHEA Grapalat"/>
          <w:sz w:val="20"/>
          <w:szCs w:val="20"/>
          <w:lang w:val="hy-AM"/>
        </w:rPr>
        <w:br w:type="page"/>
      </w:r>
      <w:r w:rsidRPr="007D4661">
        <w:rPr>
          <w:rFonts w:ascii="GHEA Grapalat" w:hAnsi="GHEA Grapalat"/>
          <w:sz w:val="20"/>
          <w:szCs w:val="20"/>
          <w:lang w:val="hy-AM"/>
        </w:rPr>
        <w:lastRenderedPageBreak/>
        <w:t>Վճարման</w:t>
      </w:r>
      <w:r w:rsidRPr="007D4661">
        <w:rPr>
          <w:rFonts w:ascii="GHEA Grapalat" w:hAnsi="GHEA Grapalat"/>
          <w:sz w:val="20"/>
          <w:szCs w:val="20"/>
          <w:lang w:val="nl-NL"/>
        </w:rPr>
        <w:t xml:space="preserve"> </w:t>
      </w:r>
      <w:r w:rsidRPr="007D4661">
        <w:rPr>
          <w:rFonts w:ascii="GHEA Grapalat" w:hAnsi="GHEA Grapalat"/>
          <w:sz w:val="20"/>
          <w:szCs w:val="20"/>
          <w:lang w:val="hy-AM"/>
        </w:rPr>
        <w:t>պահանջագրի</w:t>
      </w:r>
      <w:r w:rsidRPr="007D4661">
        <w:rPr>
          <w:rFonts w:ascii="GHEA Grapalat" w:hAnsi="GHEA Grapalat"/>
          <w:sz w:val="20"/>
          <w:szCs w:val="20"/>
          <w:lang w:val="nl-NL"/>
        </w:rPr>
        <w:t xml:space="preserve"> </w:t>
      </w:r>
      <w:r w:rsidRPr="007D4661">
        <w:rPr>
          <w:rFonts w:ascii="GHEA Grapalat" w:hAnsi="GHEA Grapalat"/>
          <w:sz w:val="20"/>
          <w:szCs w:val="20"/>
          <w:lang w:val="hy-AM"/>
        </w:rPr>
        <w:t>պարտադիր</w:t>
      </w:r>
      <w:r w:rsidRPr="007D4661">
        <w:rPr>
          <w:rFonts w:ascii="GHEA Grapalat" w:hAnsi="GHEA Grapalat"/>
          <w:sz w:val="20"/>
          <w:szCs w:val="20"/>
          <w:lang w:val="nl-NL"/>
        </w:rPr>
        <w:t xml:space="preserve"> </w:t>
      </w:r>
      <w:r w:rsidRPr="007D4661">
        <w:rPr>
          <w:rFonts w:ascii="GHEA Grapalat" w:hAnsi="GHEA Grapalat"/>
          <w:sz w:val="20"/>
          <w:szCs w:val="20"/>
          <w:lang w:val="hy-AM"/>
        </w:rPr>
        <w:t>վավերապայմանները</w:t>
      </w:r>
      <w:r w:rsidRPr="007D4661">
        <w:rPr>
          <w:rFonts w:ascii="GHEA Grapalat" w:hAnsi="GHEA Grapalat"/>
          <w:sz w:val="20"/>
          <w:szCs w:val="20"/>
          <w:lang w:val="nl-NL"/>
        </w:rPr>
        <w:t xml:space="preserve"> </w:t>
      </w:r>
      <w:r w:rsidRPr="007D4661">
        <w:rPr>
          <w:rFonts w:ascii="GHEA Grapalat" w:hAnsi="GHEA Grapalat"/>
          <w:sz w:val="20"/>
          <w:szCs w:val="20"/>
          <w:lang w:val="hy-AM"/>
        </w:rPr>
        <w:t>և</w:t>
      </w:r>
      <w:r w:rsidRPr="007D4661">
        <w:rPr>
          <w:rFonts w:ascii="GHEA Grapalat" w:hAnsi="GHEA Grapalat"/>
          <w:sz w:val="20"/>
          <w:szCs w:val="20"/>
          <w:lang w:val="nl-NL"/>
        </w:rPr>
        <w:t xml:space="preserve"> </w:t>
      </w:r>
      <w:r w:rsidRPr="007D4661">
        <w:rPr>
          <w:rFonts w:ascii="GHEA Grapalat" w:hAnsi="GHEA Grapalat"/>
          <w:sz w:val="20"/>
          <w:szCs w:val="20"/>
          <w:lang w:val="hy-AM"/>
        </w:rPr>
        <w:t>լրացման</w:t>
      </w:r>
      <w:r w:rsidRPr="007D4661">
        <w:rPr>
          <w:rFonts w:ascii="GHEA Grapalat" w:hAnsi="GHEA Grapalat"/>
          <w:sz w:val="20"/>
          <w:szCs w:val="20"/>
          <w:lang w:val="nl-NL"/>
        </w:rPr>
        <w:t xml:space="preserve"> </w:t>
      </w:r>
      <w:r w:rsidRPr="007D4661">
        <w:rPr>
          <w:rFonts w:ascii="GHEA Grapalat" w:hAnsi="GHEA Grapalat"/>
          <w:sz w:val="20"/>
          <w:szCs w:val="20"/>
          <w:lang w:val="hy-AM"/>
        </w:rPr>
        <w:t>ուղեցույցը</w:t>
      </w:r>
    </w:p>
    <w:p w14:paraId="7FA20AA3" w14:textId="77777777" w:rsidR="00F935E5" w:rsidRPr="007D4661" w:rsidRDefault="00F935E5" w:rsidP="00F935E5">
      <w:pPr>
        <w:jc w:val="center"/>
        <w:rPr>
          <w:rFonts w:ascii="GHEA Grapalat" w:hAnsi="GHEA Grapalat"/>
          <w:sz w:val="20"/>
          <w:szCs w:val="20"/>
          <w:lang w:val="nl-NL"/>
        </w:rPr>
      </w:pPr>
    </w:p>
    <w:tbl>
      <w:tblPr>
        <w:tblW w:w="11004" w:type="dxa"/>
        <w:tblInd w:w="1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720"/>
        <w:gridCol w:w="1938"/>
        <w:gridCol w:w="2050"/>
        <w:gridCol w:w="3656"/>
        <w:gridCol w:w="2640"/>
      </w:tblGrid>
      <w:tr w:rsidR="00F935E5" w:rsidRPr="007D4661" w14:paraId="5B80E1B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7F187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Հ/Հ</w:t>
            </w:r>
          </w:p>
        </w:tc>
        <w:tc>
          <w:tcPr>
            <w:tcW w:w="1938" w:type="dxa"/>
            <w:tcBorders>
              <w:top w:val="single" w:sz="4" w:space="0" w:color="auto"/>
              <w:left w:val="single" w:sz="4" w:space="0" w:color="auto"/>
              <w:bottom w:val="single" w:sz="4" w:space="0" w:color="auto"/>
              <w:right w:val="single" w:sz="4" w:space="0" w:color="auto"/>
            </w:tcBorders>
            <w:vAlign w:val="center"/>
          </w:tcPr>
          <w:p w14:paraId="54DB296F"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&lt;&lt;</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&gt;&gt;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վավերապայմանները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6D15FB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դաշտի</w:t>
            </w:r>
            <w:proofErr w:type="spellEnd"/>
            <w:r w:rsidRPr="007D4661">
              <w:rPr>
                <w:rFonts w:ascii="GHEA Grapalat" w:hAnsi="GHEA Grapalat"/>
                <w:sz w:val="20"/>
                <w:szCs w:val="20"/>
              </w:rPr>
              <w:t>/</w:t>
            </w:r>
          </w:p>
          <w:p w14:paraId="5952BC6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փաստաթղթում</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611FD00"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Վավերապայմանի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պահանջը</w:t>
            </w:r>
            <w:proofErr w:type="spellEnd"/>
          </w:p>
          <w:p w14:paraId="0B23DD7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79F2F5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Վավերապայմանը</w:t>
            </w:r>
            <w:proofErr w:type="spellEnd"/>
          </w:p>
          <w:p w14:paraId="78CF19DD"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լրացնող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կողմը</w:t>
            </w:r>
            <w:proofErr w:type="spellEnd"/>
            <w:r w:rsidRPr="007D4661">
              <w:rPr>
                <w:rFonts w:ascii="GHEA Grapalat" w:hAnsi="GHEA Grapalat"/>
                <w:sz w:val="20"/>
                <w:szCs w:val="20"/>
              </w:rPr>
              <w:t>`</w:t>
            </w:r>
          </w:p>
          <w:p w14:paraId="3C2039C8" w14:textId="77777777" w:rsidR="00F935E5" w:rsidRPr="007D4661" w:rsidRDefault="00F935E5" w:rsidP="00487ACC">
            <w:pPr>
              <w:ind w:left="-588" w:firstLine="588"/>
              <w:jc w:val="center"/>
              <w:rPr>
                <w:rFonts w:ascii="GHEA Grapalat" w:hAnsi="GHEA Grapalat"/>
                <w:sz w:val="20"/>
                <w:szCs w:val="20"/>
              </w:rPr>
            </w:pP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p>
          <w:p w14:paraId="3B55894B" w14:textId="77777777" w:rsidR="00F935E5" w:rsidRPr="007D4661" w:rsidRDefault="00F935E5" w:rsidP="00487ACC">
            <w:pPr>
              <w:ind w:left="-588" w:firstLine="588"/>
              <w:jc w:val="center"/>
              <w:rPr>
                <w:rFonts w:ascii="GHEA Grapalat" w:hAnsi="GHEA Grapalat"/>
                <w:sz w:val="20"/>
                <w:szCs w:val="20"/>
              </w:rPr>
            </w:pPr>
            <w:r w:rsidRPr="007D4661">
              <w:rPr>
                <w:rFonts w:ascii="GHEA Grapalat" w:hAnsi="GHEA Grapalat"/>
                <w:sz w:val="20"/>
                <w:szCs w:val="20"/>
              </w:rPr>
              <w:t>(</w:t>
            </w:r>
            <w:r w:rsidRPr="007D4661">
              <w:rPr>
                <w:rFonts w:ascii="GHEA Grapalat" w:hAnsi="GHEA Grapalat"/>
                <w:sz w:val="20"/>
                <w:szCs w:val="20"/>
                <w:lang w:val="hy-AM"/>
              </w:rPr>
              <w:t>գնումների գործընթացի հետ կապված</w:t>
            </w:r>
            <w:r w:rsidRPr="007D4661">
              <w:rPr>
                <w:rFonts w:ascii="GHEA Grapalat" w:hAnsi="GHEA Grapalat"/>
                <w:sz w:val="20"/>
                <w:szCs w:val="20"/>
              </w:rPr>
              <w:t>)</w:t>
            </w:r>
          </w:p>
        </w:tc>
      </w:tr>
      <w:tr w:rsidR="00F935E5" w:rsidRPr="007D4661" w14:paraId="3CBCB1F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A5F9FF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1</w:t>
            </w:r>
          </w:p>
        </w:tc>
        <w:tc>
          <w:tcPr>
            <w:tcW w:w="1938" w:type="dxa"/>
            <w:tcBorders>
              <w:top w:val="single" w:sz="4" w:space="0" w:color="auto"/>
              <w:left w:val="single" w:sz="4" w:space="0" w:color="auto"/>
              <w:bottom w:val="single" w:sz="4" w:space="0" w:color="auto"/>
              <w:right w:val="single" w:sz="4" w:space="0" w:color="auto"/>
            </w:tcBorders>
            <w:vAlign w:val="center"/>
          </w:tcPr>
          <w:p w14:paraId="41889D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p>
        </w:tc>
        <w:tc>
          <w:tcPr>
            <w:tcW w:w="2050" w:type="dxa"/>
            <w:tcBorders>
              <w:top w:val="single" w:sz="4" w:space="0" w:color="auto"/>
              <w:left w:val="single" w:sz="4" w:space="0" w:color="auto"/>
              <w:bottom w:val="single" w:sz="4" w:space="0" w:color="auto"/>
              <w:right w:val="single" w:sz="4" w:space="0" w:color="auto"/>
            </w:tcBorders>
            <w:vAlign w:val="center"/>
          </w:tcPr>
          <w:p w14:paraId="3120373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3</w:t>
            </w:r>
          </w:p>
        </w:tc>
        <w:tc>
          <w:tcPr>
            <w:tcW w:w="3656" w:type="dxa"/>
            <w:tcBorders>
              <w:top w:val="single" w:sz="4" w:space="0" w:color="auto"/>
              <w:left w:val="single" w:sz="4" w:space="0" w:color="auto"/>
              <w:bottom w:val="single" w:sz="4" w:space="0" w:color="auto"/>
              <w:right w:val="single" w:sz="4" w:space="0" w:color="auto"/>
            </w:tcBorders>
            <w:vAlign w:val="center"/>
          </w:tcPr>
          <w:p w14:paraId="3BF3EF56"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4</w:t>
            </w:r>
          </w:p>
        </w:tc>
        <w:tc>
          <w:tcPr>
            <w:tcW w:w="2640" w:type="dxa"/>
            <w:tcBorders>
              <w:top w:val="single" w:sz="4" w:space="0" w:color="auto"/>
              <w:left w:val="single" w:sz="4" w:space="0" w:color="auto"/>
              <w:bottom w:val="single" w:sz="4" w:space="0" w:color="auto"/>
              <w:right w:val="single" w:sz="4" w:space="0" w:color="auto"/>
            </w:tcBorders>
            <w:vAlign w:val="center"/>
          </w:tcPr>
          <w:p w14:paraId="1831775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5</w:t>
            </w:r>
          </w:p>
        </w:tc>
      </w:tr>
      <w:tr w:rsidR="00F935E5" w:rsidRPr="007D4661" w14:paraId="46C2918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E04AE7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w:t>
            </w:r>
          </w:p>
        </w:tc>
        <w:tc>
          <w:tcPr>
            <w:tcW w:w="1938" w:type="dxa"/>
            <w:tcBorders>
              <w:top w:val="single" w:sz="4" w:space="0" w:color="auto"/>
              <w:left w:val="single" w:sz="4" w:space="0" w:color="auto"/>
              <w:bottom w:val="single" w:sz="4" w:space="0" w:color="auto"/>
              <w:right w:val="single" w:sz="4" w:space="0" w:color="auto"/>
            </w:tcBorders>
            <w:vAlign w:val="center"/>
          </w:tcPr>
          <w:p w14:paraId="04A5111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անվանումը</w:t>
            </w:r>
          </w:p>
        </w:tc>
        <w:tc>
          <w:tcPr>
            <w:tcW w:w="2050" w:type="dxa"/>
            <w:tcBorders>
              <w:top w:val="single" w:sz="4" w:space="0" w:color="auto"/>
              <w:left w:val="single" w:sz="4" w:space="0" w:color="auto"/>
              <w:bottom w:val="single" w:sz="4" w:space="0" w:color="auto"/>
              <w:right w:val="single" w:sz="4" w:space="0" w:color="auto"/>
            </w:tcBorders>
            <w:vAlign w:val="center"/>
          </w:tcPr>
          <w:p w14:paraId="4B8DC3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881855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BE4775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Փաստաթղթի վրա նախապես լրացված է &lt;Վճարման պահանջագիր&gt;</w:t>
            </w:r>
          </w:p>
        </w:tc>
      </w:tr>
      <w:tr w:rsidR="00F935E5" w:rsidRPr="007D4661" w14:paraId="6B5FBED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154E059" w14:textId="77777777" w:rsidR="00F935E5" w:rsidRPr="007D4661" w:rsidRDefault="00F935E5" w:rsidP="00DD6D2D">
            <w:pPr>
              <w:pStyle w:val="aff3"/>
              <w:numPr>
                <w:ilvl w:val="0"/>
                <w:numId w:val="7"/>
              </w:numPr>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202F920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5C02966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A5192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675418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r>
      <w:tr w:rsidR="00F935E5" w:rsidRPr="007D4661" w14:paraId="5C4541F4"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3294666"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717EA07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1DF57F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03E6B1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59EE1FD" w14:textId="77777777" w:rsidR="00F935E5" w:rsidRPr="007D4661" w:rsidRDefault="00F935E5" w:rsidP="00487ACC">
            <w:pPr>
              <w:jc w:val="center"/>
              <w:rPr>
                <w:rFonts w:ascii="GHEA Grapalat" w:hAnsi="GHEA Grapalat"/>
                <w:sz w:val="20"/>
                <w:szCs w:val="20"/>
              </w:rPr>
            </w:pPr>
          </w:p>
        </w:tc>
        <w:tc>
          <w:tcPr>
            <w:tcW w:w="2640" w:type="dxa"/>
            <w:tcBorders>
              <w:top w:val="single" w:sz="4" w:space="0" w:color="auto"/>
              <w:left w:val="single" w:sz="4" w:space="0" w:color="auto"/>
              <w:bottom w:val="single" w:sz="4" w:space="0" w:color="auto"/>
              <w:right w:val="single" w:sz="4" w:space="0" w:color="auto"/>
            </w:tcBorders>
            <w:vAlign w:val="center"/>
          </w:tcPr>
          <w:p w14:paraId="7B508D2F" w14:textId="77777777" w:rsidR="00F935E5" w:rsidRPr="007D4661" w:rsidRDefault="00F935E5" w:rsidP="00487ACC">
            <w:pPr>
              <w:ind w:left="132" w:hanging="132"/>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օրը</w:t>
            </w:r>
            <w:proofErr w:type="spellEnd"/>
            <w:r w:rsidRPr="007D4661">
              <w:rPr>
                <w:rFonts w:ascii="GHEA Grapalat" w:hAnsi="GHEA Grapalat"/>
                <w:sz w:val="20"/>
                <w:szCs w:val="20"/>
                <w:lang w:val="hy-AM"/>
              </w:rPr>
              <w:t>:</w:t>
            </w:r>
          </w:p>
        </w:tc>
      </w:tr>
      <w:tr w:rsidR="00F935E5" w:rsidRPr="007D4661" w14:paraId="374ABF9D"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8000D79" w14:textId="77777777" w:rsidR="00F935E5" w:rsidRPr="007D4661" w:rsidRDefault="00F935E5" w:rsidP="00DD6D2D">
            <w:pPr>
              <w:pStyle w:val="aff3"/>
              <w:numPr>
                <w:ilvl w:val="0"/>
                <w:numId w:val="7"/>
              </w:numPr>
              <w:ind w:hanging="436"/>
              <w:contextualSpacing/>
              <w:jc w:val="center"/>
              <w:rPr>
                <w:rFonts w:ascii="GHEA Grapalat" w:hAnsi="GHEA Grapalat" w:cs="Times Armenian"/>
                <w:sz w:val="20"/>
                <w:szCs w:val="20"/>
              </w:rPr>
            </w:pPr>
          </w:p>
        </w:tc>
        <w:tc>
          <w:tcPr>
            <w:tcW w:w="1938" w:type="dxa"/>
            <w:tcBorders>
              <w:top w:val="single" w:sz="4" w:space="0" w:color="auto"/>
              <w:left w:val="single" w:sz="4" w:space="0" w:color="auto"/>
              <w:bottom w:val="single" w:sz="4" w:space="0" w:color="auto"/>
              <w:right w:val="single" w:sz="4" w:space="0" w:color="auto"/>
            </w:tcBorders>
            <w:vAlign w:val="center"/>
          </w:tcPr>
          <w:p w14:paraId="6511C102"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Վճարողի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752652B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A3F893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528034A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ազգանունը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կամ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իրավաբանական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r w:rsidRPr="007D4661">
              <w:rPr>
                <w:rFonts w:ascii="GHEA Grapalat" w:hAnsi="GHEA Grapalat"/>
                <w:sz w:val="20"/>
                <w:szCs w:val="20"/>
              </w:rPr>
              <w:t>:</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B701E65" w14:textId="77777777" w:rsidR="00F935E5" w:rsidRPr="007D4661" w:rsidRDefault="00F935E5" w:rsidP="00487ACC">
            <w:pPr>
              <w:ind w:left="252" w:hanging="252"/>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4BA0BE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9A5C958"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5.</w:t>
            </w:r>
          </w:p>
        </w:tc>
        <w:tc>
          <w:tcPr>
            <w:tcW w:w="1938" w:type="dxa"/>
            <w:tcBorders>
              <w:top w:val="single" w:sz="4" w:space="0" w:color="auto"/>
              <w:left w:val="single" w:sz="4" w:space="0" w:color="auto"/>
              <w:bottom w:val="single" w:sz="4" w:space="0" w:color="auto"/>
              <w:right w:val="single" w:sz="4" w:space="0" w:color="auto"/>
            </w:tcBorders>
            <w:vAlign w:val="center"/>
          </w:tcPr>
          <w:p w14:paraId="782A109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բանկը</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00CBE9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D3ED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25B82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784544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0C5D0F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6.</w:t>
            </w:r>
          </w:p>
        </w:tc>
        <w:tc>
          <w:tcPr>
            <w:tcW w:w="1938" w:type="dxa"/>
            <w:tcBorders>
              <w:top w:val="single" w:sz="4" w:space="0" w:color="auto"/>
              <w:left w:val="single" w:sz="4" w:space="0" w:color="auto"/>
              <w:bottom w:val="single" w:sz="4" w:space="0" w:color="auto"/>
              <w:right w:val="single" w:sz="4" w:space="0" w:color="auto"/>
            </w:tcBorders>
            <w:vAlign w:val="center"/>
          </w:tcPr>
          <w:p w14:paraId="6FEF4B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A1F4D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DECF34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63CD09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կազմակերպությունում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գանձվի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61B11B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2920BC4A"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AA11E3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7.</w:t>
            </w:r>
          </w:p>
        </w:tc>
        <w:tc>
          <w:tcPr>
            <w:tcW w:w="1938" w:type="dxa"/>
            <w:tcBorders>
              <w:top w:val="single" w:sz="4" w:space="0" w:color="auto"/>
              <w:left w:val="single" w:sz="4" w:space="0" w:color="auto"/>
              <w:bottom w:val="single" w:sz="4" w:space="0" w:color="auto"/>
              <w:right w:val="single" w:sz="4" w:space="0" w:color="auto"/>
            </w:tcBorders>
            <w:vAlign w:val="center"/>
          </w:tcPr>
          <w:p w14:paraId="32115E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5F510CE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368FC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2DA6850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84B3A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6B89BCBC"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7E438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8.</w:t>
            </w:r>
          </w:p>
        </w:tc>
        <w:tc>
          <w:tcPr>
            <w:tcW w:w="1938" w:type="dxa"/>
            <w:tcBorders>
              <w:top w:val="single" w:sz="4" w:space="0" w:color="auto"/>
              <w:left w:val="single" w:sz="4" w:space="0" w:color="auto"/>
              <w:bottom w:val="single" w:sz="4" w:space="0" w:color="auto"/>
              <w:right w:val="single" w:sz="4" w:space="0" w:color="auto"/>
            </w:tcBorders>
            <w:vAlign w:val="center"/>
          </w:tcPr>
          <w:p w14:paraId="39481EE6"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ՀԾՀ</w:t>
            </w:r>
          </w:p>
        </w:tc>
        <w:tc>
          <w:tcPr>
            <w:tcW w:w="2050" w:type="dxa"/>
            <w:tcBorders>
              <w:top w:val="single" w:sz="4" w:space="0" w:color="auto"/>
              <w:left w:val="single" w:sz="4" w:space="0" w:color="auto"/>
              <w:bottom w:val="single" w:sz="4" w:space="0" w:color="auto"/>
              <w:right w:val="single" w:sz="4" w:space="0" w:color="auto"/>
            </w:tcBorders>
            <w:vAlign w:val="center"/>
          </w:tcPr>
          <w:p w14:paraId="1ED629E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91286A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76C427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ֆիզիկական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E39D41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04EBFD10"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E1A5E5A"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lastRenderedPageBreak/>
              <w:t>9.</w:t>
            </w:r>
          </w:p>
        </w:tc>
        <w:tc>
          <w:tcPr>
            <w:tcW w:w="1938" w:type="dxa"/>
            <w:tcBorders>
              <w:top w:val="single" w:sz="4" w:space="0" w:color="auto"/>
              <w:left w:val="single" w:sz="4" w:space="0" w:color="auto"/>
              <w:bottom w:val="single" w:sz="4" w:space="0" w:color="auto"/>
              <w:right w:val="single" w:sz="4" w:space="0" w:color="auto"/>
            </w:tcBorders>
            <w:vAlign w:val="center"/>
          </w:tcPr>
          <w:p w14:paraId="74A265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w:t>
            </w:r>
            <w:proofErr w:type="spellEnd"/>
            <w:r w:rsidRPr="007D4661">
              <w:rPr>
                <w:rFonts w:ascii="GHEA Grapalat" w:hAnsi="GHEA Grapalat" w:cs="Sylfaen"/>
                <w:sz w:val="20"/>
                <w:szCs w:val="20"/>
                <w:lang w:val="hy-AM"/>
              </w:rPr>
              <w:t>ի  անվանումը</w:t>
            </w:r>
            <w:r w:rsidRPr="007D4661">
              <w:rPr>
                <w:rFonts w:ascii="GHEA Grapalat" w:hAnsi="GHEA Grapalat" w:cs="Sylfaen"/>
                <w:sz w:val="20"/>
                <w:szCs w:val="20"/>
              </w:rPr>
              <w:t>,</w:t>
            </w:r>
            <w:r w:rsidRPr="007D4661">
              <w:rPr>
                <w:rFonts w:ascii="GHEA Grapalat" w:hAnsi="GHEA Grapalat" w:cs="Sylfaen"/>
                <w:sz w:val="20"/>
                <w:szCs w:val="20"/>
                <w:lang w:val="hy-AM"/>
              </w:rPr>
              <w:t xml:space="preserve"> կամ անուն ազգանուն</w:t>
            </w:r>
          </w:p>
        </w:tc>
        <w:tc>
          <w:tcPr>
            <w:tcW w:w="2050" w:type="dxa"/>
            <w:tcBorders>
              <w:top w:val="single" w:sz="4" w:space="0" w:color="auto"/>
              <w:left w:val="single" w:sz="4" w:space="0" w:color="auto"/>
              <w:bottom w:val="single" w:sz="4" w:space="0" w:color="auto"/>
              <w:right w:val="single" w:sz="4" w:space="0" w:color="auto"/>
            </w:tcBorders>
            <w:vAlign w:val="center"/>
          </w:tcPr>
          <w:p w14:paraId="151B0D4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9D9134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C4F39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անձի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ստացողի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նաև</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այլ</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ըստ</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անհրաժեշտության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9C0CFA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5A5C0D1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C5800C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10.</w:t>
            </w:r>
          </w:p>
        </w:tc>
        <w:tc>
          <w:tcPr>
            <w:tcW w:w="1938" w:type="dxa"/>
            <w:tcBorders>
              <w:top w:val="single" w:sz="4" w:space="0" w:color="auto"/>
              <w:left w:val="single" w:sz="4" w:space="0" w:color="auto"/>
              <w:bottom w:val="single" w:sz="4" w:space="0" w:color="auto"/>
              <w:right w:val="single" w:sz="4" w:space="0" w:color="auto"/>
            </w:tcBorders>
            <w:vAlign w:val="center"/>
          </w:tcPr>
          <w:p w14:paraId="072325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w:t>
            </w:r>
            <w:r w:rsidRPr="007D4661">
              <w:rPr>
                <w:rFonts w:ascii="GHEA Grapalat" w:hAnsi="GHEA Grapalat"/>
                <w:sz w:val="20"/>
                <w:szCs w:val="20"/>
                <w:lang w:val="hy-AM"/>
              </w:rPr>
              <w:t>ԾՀ</w:t>
            </w:r>
          </w:p>
        </w:tc>
        <w:tc>
          <w:tcPr>
            <w:tcW w:w="2050" w:type="dxa"/>
            <w:tcBorders>
              <w:top w:val="single" w:sz="4" w:space="0" w:color="auto"/>
              <w:left w:val="single" w:sz="4" w:space="0" w:color="auto"/>
              <w:bottom w:val="single" w:sz="4" w:space="0" w:color="auto"/>
              <w:right w:val="single" w:sz="4" w:space="0" w:color="auto"/>
            </w:tcBorders>
            <w:vAlign w:val="center"/>
          </w:tcPr>
          <w:p w14:paraId="6A54B54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EBC92B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3355F384"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rPr>
              <w:t>(</w:t>
            </w:r>
            <w:r w:rsidRPr="007D4661">
              <w:rPr>
                <w:rFonts w:ascii="GHEA Grapalat" w:hAnsi="GHEA Grapalat" w:cs="Sylfaen"/>
                <w:sz w:val="20"/>
                <w:szCs w:val="20"/>
                <w:lang w:val="hy-AM"/>
              </w:rPr>
              <w:t>գնումների հետ կապված գործընթացում չի լրացվում</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036BD1CB"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ru-RU"/>
              </w:rPr>
              <w:t>(</w:t>
            </w:r>
            <w:r w:rsidRPr="007D4661">
              <w:rPr>
                <w:rFonts w:ascii="GHEA Grapalat" w:hAnsi="GHEA Grapalat" w:cs="Sylfaen"/>
                <w:sz w:val="20"/>
                <w:szCs w:val="20"/>
                <w:lang w:val="hy-AM"/>
              </w:rPr>
              <w:t>չի լրացվում</w:t>
            </w:r>
            <w:r w:rsidRPr="007D4661">
              <w:rPr>
                <w:rFonts w:ascii="GHEA Grapalat" w:hAnsi="GHEA Grapalat" w:cs="Sylfaen"/>
                <w:sz w:val="20"/>
                <w:szCs w:val="20"/>
                <w:lang w:val="ru-RU"/>
              </w:rPr>
              <w:t>)</w:t>
            </w:r>
          </w:p>
        </w:tc>
      </w:tr>
      <w:tr w:rsidR="00F935E5" w:rsidRPr="007D4661" w14:paraId="6D7EE028"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7036D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11.</w:t>
            </w:r>
          </w:p>
        </w:tc>
        <w:tc>
          <w:tcPr>
            <w:tcW w:w="1938" w:type="dxa"/>
            <w:tcBorders>
              <w:top w:val="single" w:sz="4" w:space="0" w:color="auto"/>
              <w:left w:val="single" w:sz="4" w:space="0" w:color="auto"/>
              <w:bottom w:val="single" w:sz="4" w:space="0" w:color="auto"/>
              <w:right w:val="single" w:sz="4" w:space="0" w:color="auto"/>
            </w:tcBorders>
            <w:vAlign w:val="center"/>
          </w:tcPr>
          <w:p w14:paraId="23F431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ՀՎՀՀ</w:t>
            </w:r>
          </w:p>
        </w:tc>
        <w:tc>
          <w:tcPr>
            <w:tcW w:w="2050" w:type="dxa"/>
            <w:tcBorders>
              <w:top w:val="single" w:sz="4" w:space="0" w:color="auto"/>
              <w:left w:val="single" w:sz="4" w:space="0" w:color="auto"/>
              <w:bottom w:val="single" w:sz="4" w:space="0" w:color="auto"/>
              <w:right w:val="single" w:sz="4" w:space="0" w:color="auto"/>
            </w:tcBorders>
            <w:vAlign w:val="center"/>
          </w:tcPr>
          <w:p w14:paraId="6A14C32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98F50A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4A1644A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Հայաստանի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Հանրապետության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նորմատիվ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իրավական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ակտերով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սահմանված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դեպքերում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երբ</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հանդիսանում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հաշվառված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հարկատու</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53548BA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4A1B9C83"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376A51D9"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12.</w:t>
            </w:r>
          </w:p>
        </w:tc>
        <w:tc>
          <w:tcPr>
            <w:tcW w:w="1938" w:type="dxa"/>
            <w:tcBorders>
              <w:top w:val="single" w:sz="4" w:space="0" w:color="auto"/>
              <w:left w:val="single" w:sz="4" w:space="0" w:color="auto"/>
              <w:bottom w:val="single" w:sz="4" w:space="0" w:color="auto"/>
              <w:right w:val="single" w:sz="4" w:space="0" w:color="auto"/>
            </w:tcBorders>
            <w:vAlign w:val="center"/>
          </w:tcPr>
          <w:p w14:paraId="04D2BA4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անվանումը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3417529"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1387C4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0F04E6E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2721959B"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05030F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13.</w:t>
            </w:r>
          </w:p>
        </w:tc>
        <w:tc>
          <w:tcPr>
            <w:tcW w:w="1938" w:type="dxa"/>
            <w:tcBorders>
              <w:top w:val="single" w:sz="4" w:space="0" w:color="auto"/>
              <w:left w:val="single" w:sz="4" w:space="0" w:color="auto"/>
              <w:bottom w:val="single" w:sz="4" w:space="0" w:color="auto"/>
              <w:right w:val="single" w:sz="4" w:space="0" w:color="auto"/>
            </w:tcBorders>
            <w:vAlign w:val="center"/>
          </w:tcPr>
          <w:p w14:paraId="3F72883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27E0405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6111BA8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002C99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այն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բանկային</w:t>
            </w:r>
            <w:proofErr w:type="spellEnd"/>
            <w:r w:rsidRPr="007D4661">
              <w:rPr>
                <w:rFonts w:ascii="GHEA Grapalat" w:hAnsi="GHEA Grapalat"/>
                <w:sz w:val="20"/>
                <w:szCs w:val="20"/>
              </w:rPr>
              <w:t xml:space="preserve"> (</w:t>
            </w:r>
            <w:r w:rsidRPr="007D4661">
              <w:rPr>
                <w:rFonts w:ascii="GHEA Grapalat" w:hAnsi="GHEA Grapalat"/>
                <w:sz w:val="20"/>
                <w:szCs w:val="20"/>
                <w:lang w:val="hy-AM"/>
              </w:rPr>
              <w:t>գանձապետական</w:t>
            </w:r>
            <w:r w:rsidRPr="007D4661">
              <w:rPr>
                <w:rFonts w:ascii="GHEA Grapalat" w:hAnsi="GHEA Grapalat"/>
                <w:sz w:val="20"/>
                <w:szCs w:val="20"/>
              </w:rPr>
              <w:t xml:space="preserve">) </w:t>
            </w:r>
            <w:proofErr w:type="spellStart"/>
            <w:r w:rsidRPr="007D4661">
              <w:rPr>
                <w:rFonts w:ascii="GHEA Grapalat" w:hAnsi="GHEA Grapalat"/>
                <w:sz w:val="20"/>
                <w:szCs w:val="20"/>
              </w:rPr>
              <w:t>հաշվի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փոխանցվեն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միջոցները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4A046EF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նախապես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հրավերով</w:t>
            </w:r>
            <w:proofErr w:type="spellEnd"/>
          </w:p>
        </w:tc>
      </w:tr>
      <w:tr w:rsidR="00F935E5" w:rsidRPr="007D4661" w14:paraId="67025DE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4E75330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14.</w:t>
            </w:r>
          </w:p>
        </w:tc>
        <w:tc>
          <w:tcPr>
            <w:tcW w:w="1938" w:type="dxa"/>
            <w:tcBorders>
              <w:top w:val="single" w:sz="4" w:space="0" w:color="auto"/>
              <w:left w:val="single" w:sz="4" w:space="0" w:color="auto"/>
              <w:bottom w:val="single" w:sz="4" w:space="0" w:color="auto"/>
              <w:right w:val="single" w:sz="4" w:space="0" w:color="auto"/>
            </w:tcBorders>
            <w:vAlign w:val="center"/>
          </w:tcPr>
          <w:p w14:paraId="013448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գումարը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թվերով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4DBEC0C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9F62FA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48F79D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ենթակա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գումարը</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F428C04"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1E313D" w14:paraId="4F330BD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0D948D9"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15.</w:t>
            </w:r>
          </w:p>
        </w:tc>
        <w:tc>
          <w:tcPr>
            <w:tcW w:w="1938" w:type="dxa"/>
            <w:tcBorders>
              <w:top w:val="single" w:sz="4" w:space="0" w:color="auto"/>
              <w:left w:val="single" w:sz="4" w:space="0" w:color="auto"/>
              <w:bottom w:val="single" w:sz="4" w:space="0" w:color="auto"/>
              <w:right w:val="single" w:sz="4" w:space="0" w:color="auto"/>
            </w:tcBorders>
            <w:vAlign w:val="center"/>
          </w:tcPr>
          <w:p w14:paraId="0ACC962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Ակցեպտավորված գումարը՝  (թվերով</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և</w:t>
            </w:r>
            <w:r w:rsidRPr="007D4661">
              <w:rPr>
                <w:rFonts w:ascii="GHEA Grapalat" w:hAnsi="GHEA Grapalat" w:cs="Arial"/>
                <w:sz w:val="20"/>
                <w:szCs w:val="20"/>
                <w:lang w:val="hy-AM"/>
              </w:rPr>
              <w:t xml:space="preserve"> </w:t>
            </w:r>
            <w:r w:rsidRPr="007D4661">
              <w:rPr>
                <w:rFonts w:ascii="GHEA Grapalat" w:hAnsi="GHEA Grapalat" w:cs="Sylfaen"/>
                <w:sz w:val="20"/>
                <w:szCs w:val="20"/>
                <w:lang w:val="hy-AM"/>
              </w:rPr>
              <w:t>բառերով)</w:t>
            </w:r>
          </w:p>
        </w:tc>
        <w:tc>
          <w:tcPr>
            <w:tcW w:w="2050" w:type="dxa"/>
            <w:tcBorders>
              <w:top w:val="single" w:sz="4" w:space="0" w:color="auto"/>
              <w:left w:val="single" w:sz="4" w:space="0" w:color="auto"/>
              <w:bottom w:val="single" w:sz="4" w:space="0" w:color="auto"/>
              <w:right w:val="single" w:sz="4" w:space="0" w:color="auto"/>
            </w:tcBorders>
            <w:vAlign w:val="center"/>
          </w:tcPr>
          <w:p w14:paraId="65AA4B62"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11AE54A"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ոչ պարտադիր</w:t>
            </w:r>
          </w:p>
          <w:p w14:paraId="0FDB16EF"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(նախատեսված է նշված գումարի մասնակի ակցեպտի համար, որը գնումների հետ կապված չի կիրառվում)</w:t>
            </w:r>
          </w:p>
        </w:tc>
        <w:tc>
          <w:tcPr>
            <w:tcW w:w="2640" w:type="dxa"/>
            <w:tcBorders>
              <w:top w:val="single" w:sz="4" w:space="0" w:color="auto"/>
              <w:left w:val="single" w:sz="4" w:space="0" w:color="auto"/>
              <w:bottom w:val="single" w:sz="4" w:space="0" w:color="auto"/>
              <w:right w:val="single" w:sz="4" w:space="0" w:color="auto"/>
            </w:tcBorders>
            <w:vAlign w:val="center"/>
          </w:tcPr>
          <w:p w14:paraId="630B9A80"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(չի լրացվում եւ չի կիրառվում)</w:t>
            </w:r>
          </w:p>
        </w:tc>
      </w:tr>
      <w:tr w:rsidR="00F935E5" w:rsidRPr="007D4661" w14:paraId="28F1892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45B4F0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16.</w:t>
            </w:r>
          </w:p>
        </w:tc>
        <w:tc>
          <w:tcPr>
            <w:tcW w:w="1938" w:type="dxa"/>
            <w:tcBorders>
              <w:top w:val="single" w:sz="4" w:space="0" w:color="auto"/>
              <w:left w:val="single" w:sz="4" w:space="0" w:color="auto"/>
              <w:bottom w:val="single" w:sz="4" w:space="0" w:color="auto"/>
              <w:right w:val="single" w:sz="4" w:space="0" w:color="auto"/>
            </w:tcBorders>
            <w:vAlign w:val="center"/>
          </w:tcPr>
          <w:p w14:paraId="6DF3209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արժույթը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բառերով</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կոդով</w:t>
            </w:r>
            <w:proofErr w:type="spellEnd"/>
            <w:r w:rsidRPr="007D4661">
              <w:rPr>
                <w:rFonts w:ascii="GHEA Grapalat" w:hAnsi="GHEA Grapalat"/>
                <w:sz w:val="20"/>
                <w:szCs w:val="20"/>
              </w:rPr>
              <w:t>)</w:t>
            </w:r>
          </w:p>
        </w:tc>
        <w:tc>
          <w:tcPr>
            <w:tcW w:w="2050" w:type="dxa"/>
            <w:tcBorders>
              <w:top w:val="single" w:sz="4" w:space="0" w:color="auto"/>
              <w:left w:val="single" w:sz="4" w:space="0" w:color="auto"/>
              <w:bottom w:val="single" w:sz="4" w:space="0" w:color="auto"/>
              <w:right w:val="single" w:sz="4" w:space="0" w:color="auto"/>
            </w:tcBorders>
            <w:vAlign w:val="center"/>
          </w:tcPr>
          <w:p w14:paraId="233666D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79136D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794A0D6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1E313D" w14:paraId="73C9399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52686F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17.</w:t>
            </w:r>
          </w:p>
        </w:tc>
        <w:tc>
          <w:tcPr>
            <w:tcW w:w="1938" w:type="dxa"/>
            <w:tcBorders>
              <w:top w:val="single" w:sz="4" w:space="0" w:color="auto"/>
              <w:left w:val="single" w:sz="4" w:space="0" w:color="auto"/>
              <w:bottom w:val="single" w:sz="4" w:space="0" w:color="auto"/>
              <w:right w:val="single" w:sz="4" w:space="0" w:color="auto"/>
            </w:tcBorders>
            <w:vAlign w:val="center"/>
          </w:tcPr>
          <w:p w14:paraId="421377C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գործարքի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նպատակը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FE62D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C7654FA"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լրացվում է </w:t>
            </w:r>
            <w:r w:rsidRPr="007D4661">
              <w:rPr>
                <w:rFonts w:ascii="GHEA Grapalat" w:hAnsi="GHEA Grapalat"/>
                <w:sz w:val="20"/>
                <w:szCs w:val="20"/>
              </w:rPr>
              <w:t>«</w:t>
            </w:r>
            <w:r w:rsidRPr="007D4661">
              <w:rPr>
                <w:rFonts w:ascii="GHEA Grapalat" w:hAnsi="GHEA Grapalat"/>
                <w:sz w:val="20"/>
                <w:szCs w:val="20"/>
                <w:lang w:val="hy-AM"/>
              </w:rPr>
              <w:t>պայմանագրի կատարման ապահովման համար</w:t>
            </w:r>
            <w:r w:rsidRPr="007D4661">
              <w:rPr>
                <w:rFonts w:ascii="GHEA Grapalat" w:hAnsi="GHEA Grapalat"/>
                <w:sz w:val="20"/>
                <w:szCs w:val="20"/>
              </w:rPr>
              <w:t>»</w:t>
            </w:r>
            <w:r w:rsidRPr="007D4661">
              <w:rPr>
                <w:rFonts w:ascii="GHEA Grapalat" w:hAnsi="GHEA Grapalat"/>
                <w:sz w:val="20"/>
                <w:szCs w:val="20"/>
                <w:lang w:val="hy-AM"/>
              </w:rPr>
              <w:t xml:space="preserve"> բառերը</w:t>
            </w:r>
          </w:p>
        </w:tc>
        <w:tc>
          <w:tcPr>
            <w:tcW w:w="2640" w:type="dxa"/>
            <w:tcBorders>
              <w:top w:val="single" w:sz="4" w:space="0" w:color="auto"/>
              <w:left w:val="single" w:sz="4" w:space="0" w:color="auto"/>
              <w:bottom w:val="single" w:sz="4" w:space="0" w:color="auto"/>
              <w:right w:val="single" w:sz="4" w:space="0" w:color="auto"/>
            </w:tcBorders>
            <w:vAlign w:val="center"/>
          </w:tcPr>
          <w:p w14:paraId="22A6CB12"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նախապես լրացվում է շահառուի կողմից` հրավերով</w:t>
            </w:r>
          </w:p>
        </w:tc>
      </w:tr>
      <w:tr w:rsidR="00F935E5" w:rsidRPr="007D4661" w14:paraId="6A5FE16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9B4589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18.</w:t>
            </w:r>
          </w:p>
        </w:tc>
        <w:tc>
          <w:tcPr>
            <w:tcW w:w="1938" w:type="dxa"/>
            <w:tcBorders>
              <w:top w:val="single" w:sz="4" w:space="0" w:color="auto"/>
              <w:left w:val="single" w:sz="4" w:space="0" w:color="auto"/>
              <w:bottom w:val="single" w:sz="4" w:space="0" w:color="auto"/>
              <w:right w:val="single" w:sz="4" w:space="0" w:color="auto"/>
            </w:tcBorders>
            <w:vAlign w:val="center"/>
          </w:tcPr>
          <w:p w14:paraId="66B65105"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կատարման հիմքերը՝</w:t>
            </w:r>
          </w:p>
        </w:tc>
        <w:tc>
          <w:tcPr>
            <w:tcW w:w="2050" w:type="dxa"/>
            <w:tcBorders>
              <w:top w:val="single" w:sz="4" w:space="0" w:color="auto"/>
              <w:left w:val="single" w:sz="4" w:space="0" w:color="auto"/>
              <w:bottom w:val="single" w:sz="4" w:space="0" w:color="auto"/>
              <w:right w:val="single" w:sz="4" w:space="0" w:color="auto"/>
            </w:tcBorders>
            <w:vAlign w:val="center"/>
          </w:tcPr>
          <w:p w14:paraId="7B4F1C4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4FDE75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3BA0594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գումարի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գանձման</w:t>
            </w:r>
            <w:proofErr w:type="spellEnd"/>
            <w:r w:rsidRPr="007D4661">
              <w:rPr>
                <w:rFonts w:ascii="GHEA Grapalat" w:hAnsi="GHEA Grapalat"/>
                <w:sz w:val="20"/>
                <w:szCs w:val="20"/>
              </w:rPr>
              <w:t xml:space="preserve"> և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տվյալները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վրա</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ներկայացնում</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բանկին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հիմք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հանդիսացող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պայմանագրի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համարը</w:t>
            </w:r>
            <w:proofErr w:type="spellEnd"/>
            <w:r w:rsidRPr="007D4661">
              <w:rPr>
                <w:rFonts w:ascii="GHEA Grapalat" w:hAnsi="GHEA Grapalat"/>
                <w:sz w:val="20"/>
                <w:szCs w:val="20"/>
                <w:lang w:val="hy-AM"/>
              </w:rPr>
              <w:t>,</w:t>
            </w:r>
            <w:r w:rsidRPr="007D4661">
              <w:rPr>
                <w:rFonts w:ascii="GHEA Grapalat" w:hAnsi="GHEA Grapalat" w:cs="Arial"/>
                <w:sz w:val="20"/>
                <w:szCs w:val="20"/>
                <w:lang w:val="hy-AM"/>
              </w:rPr>
              <w:t xml:space="preserve"> </w:t>
            </w:r>
            <w:r w:rsidRPr="007D4661">
              <w:rPr>
                <w:rFonts w:ascii="GHEA Grapalat" w:hAnsi="GHEA Grapalat"/>
                <w:sz w:val="20"/>
                <w:szCs w:val="20"/>
              </w:rPr>
              <w:t xml:space="preserve"> </w:t>
            </w:r>
            <w:proofErr w:type="spellStart"/>
            <w:r w:rsidRPr="007D4661">
              <w:rPr>
                <w:rFonts w:ascii="GHEA Grapalat" w:hAnsi="GHEA Grapalat"/>
                <w:sz w:val="20"/>
                <w:szCs w:val="20"/>
              </w:rPr>
              <w:t>գնման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ընթացակարգի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ծածկագիրը</w:t>
            </w:r>
            <w:proofErr w:type="spellEnd"/>
            <w:r w:rsidRPr="007D4661">
              <w:rPr>
                <w:rFonts w:ascii="GHEA Grapalat" w:hAnsi="GHEA Grapalat" w:cs="Arial"/>
                <w:sz w:val="20"/>
                <w:szCs w:val="20"/>
                <w:lang w:val="hy-AM"/>
              </w:rPr>
              <w:t xml:space="preserve"> ըստ տուժանքի մասին համաձայնագրի,</w:t>
            </w:r>
          </w:p>
        </w:tc>
        <w:tc>
          <w:tcPr>
            <w:tcW w:w="2640" w:type="dxa"/>
            <w:tcBorders>
              <w:top w:val="single" w:sz="4" w:space="0" w:color="auto"/>
              <w:left w:val="single" w:sz="4" w:space="0" w:color="auto"/>
              <w:bottom w:val="single" w:sz="4" w:space="0" w:color="auto"/>
              <w:right w:val="single" w:sz="4" w:space="0" w:color="auto"/>
            </w:tcBorders>
            <w:vAlign w:val="center"/>
          </w:tcPr>
          <w:p w14:paraId="118D075B"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r w:rsidRPr="007D4661">
              <w:rPr>
                <w:rFonts w:ascii="GHEA Grapalat" w:hAnsi="GHEA Grapalat"/>
                <w:sz w:val="20"/>
                <w:szCs w:val="20"/>
                <w:lang w:val="hy-AM"/>
              </w:rPr>
              <w:t>շահառու</w:t>
            </w:r>
            <w:r w:rsidRPr="007D4661">
              <w:rPr>
                <w:rFonts w:ascii="GHEA Grapalat" w:hAnsi="GHEA Grapalat"/>
                <w:sz w:val="20"/>
                <w:szCs w:val="20"/>
              </w:rPr>
              <w:t xml:space="preserve">ի </w:t>
            </w:r>
            <w:proofErr w:type="spellStart"/>
            <w:r w:rsidRPr="007D4661">
              <w:rPr>
                <w:rFonts w:ascii="GHEA Grapalat" w:hAnsi="GHEA Grapalat"/>
                <w:sz w:val="20"/>
                <w:szCs w:val="20"/>
              </w:rPr>
              <w:t>կողմից</w:t>
            </w:r>
            <w:proofErr w:type="spellEnd"/>
          </w:p>
        </w:tc>
      </w:tr>
      <w:tr w:rsidR="00F935E5" w:rsidRPr="001E313D" w14:paraId="51F0AAE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7B5656B2" w14:textId="77777777" w:rsidR="00F935E5" w:rsidRPr="007D4661" w:rsidDel="0010680B" w:rsidRDefault="00F935E5" w:rsidP="00487ACC">
            <w:pPr>
              <w:jc w:val="center"/>
              <w:rPr>
                <w:rFonts w:ascii="GHEA Grapalat" w:hAnsi="GHEA Grapalat"/>
                <w:sz w:val="20"/>
                <w:szCs w:val="20"/>
                <w:lang w:val="hy-AM"/>
              </w:rPr>
            </w:pPr>
            <w:r w:rsidRPr="007D4661">
              <w:rPr>
                <w:rFonts w:ascii="GHEA Grapalat" w:hAnsi="GHEA Grapalat"/>
                <w:sz w:val="20"/>
                <w:szCs w:val="20"/>
                <w:lang w:val="hy-AM"/>
              </w:rPr>
              <w:t>19.</w:t>
            </w:r>
          </w:p>
        </w:tc>
        <w:tc>
          <w:tcPr>
            <w:tcW w:w="1938" w:type="dxa"/>
            <w:tcBorders>
              <w:top w:val="single" w:sz="4" w:space="0" w:color="auto"/>
              <w:left w:val="single" w:sz="4" w:space="0" w:color="auto"/>
              <w:bottom w:val="single" w:sz="4" w:space="0" w:color="auto"/>
              <w:right w:val="single" w:sz="4" w:space="0" w:color="auto"/>
            </w:tcBorders>
            <w:vAlign w:val="center"/>
          </w:tcPr>
          <w:p w14:paraId="3A48F2A9" w14:textId="77777777" w:rsidR="00F935E5" w:rsidRPr="007D4661" w:rsidRDefault="00F935E5" w:rsidP="00487ACC">
            <w:pPr>
              <w:jc w:val="center"/>
              <w:rPr>
                <w:rFonts w:ascii="GHEA Grapalat" w:hAnsi="GHEA Grapalat"/>
                <w:sz w:val="20"/>
                <w:szCs w:val="20"/>
              </w:rPr>
            </w:pPr>
            <w:r w:rsidRPr="007D4661">
              <w:rPr>
                <w:rFonts w:ascii="GHEA Grapalat" w:hAnsi="GHEA Grapalat" w:cs="Sylfaen"/>
                <w:sz w:val="20"/>
                <w:szCs w:val="20"/>
                <w:lang w:val="hy-AM"/>
              </w:rPr>
              <w:t>Վճարման պայմանները՝</w:t>
            </w:r>
          </w:p>
        </w:tc>
        <w:tc>
          <w:tcPr>
            <w:tcW w:w="2050" w:type="dxa"/>
            <w:tcBorders>
              <w:top w:val="single" w:sz="4" w:space="0" w:color="auto"/>
              <w:left w:val="single" w:sz="4" w:space="0" w:color="auto"/>
              <w:bottom w:val="single" w:sz="4" w:space="0" w:color="auto"/>
              <w:right w:val="single" w:sz="4" w:space="0" w:color="auto"/>
            </w:tcBorders>
            <w:vAlign w:val="center"/>
          </w:tcPr>
          <w:p w14:paraId="1B920AF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CBABFAD" w14:textId="77777777" w:rsidR="00F935E5" w:rsidRPr="007D4661" w:rsidRDefault="00F935E5" w:rsidP="00487ACC">
            <w:pPr>
              <w:jc w:val="center"/>
              <w:rPr>
                <w:rFonts w:ascii="GHEA Grapalat" w:hAnsi="GHEA Grapalat" w:cs="Sylfaen"/>
                <w:sz w:val="20"/>
                <w:szCs w:val="20"/>
                <w:lang w:val="hy-AM"/>
              </w:rPr>
            </w:pPr>
            <w:proofErr w:type="spellStart"/>
            <w:r w:rsidRPr="007D4661">
              <w:rPr>
                <w:rFonts w:ascii="GHEA Grapalat" w:hAnsi="GHEA Grapalat"/>
                <w:sz w:val="20"/>
                <w:szCs w:val="20"/>
              </w:rPr>
              <w:t>պարտադիր</w:t>
            </w:r>
            <w:proofErr w:type="spellEnd"/>
          </w:p>
          <w:p w14:paraId="335840EA" w14:textId="77777777" w:rsidR="00F935E5" w:rsidRPr="007D4661" w:rsidRDefault="00F935E5" w:rsidP="00487ACC">
            <w:pPr>
              <w:jc w:val="center"/>
              <w:rPr>
                <w:rFonts w:ascii="GHEA Grapalat" w:hAnsi="GHEA Grapalat" w:cs="Sylfaen"/>
                <w:sz w:val="20"/>
                <w:szCs w:val="20"/>
                <w:lang w:val="hy-AM"/>
              </w:rPr>
            </w:pPr>
            <w:r w:rsidRPr="007D4661">
              <w:rPr>
                <w:rFonts w:ascii="GHEA Grapalat" w:hAnsi="GHEA Grapalat" w:cs="Sylfaen"/>
                <w:sz w:val="20"/>
                <w:szCs w:val="20"/>
                <w:lang w:val="hy-AM"/>
              </w:rPr>
              <w:t>լրացվում է &lt;ակցեպտավորված վճարում&gt; բառերը,</w:t>
            </w:r>
          </w:p>
          <w:p w14:paraId="5BBF2E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cs="Sylfaen"/>
                <w:sz w:val="20"/>
                <w:szCs w:val="20"/>
                <w:lang w:val="hy-AM"/>
              </w:rPr>
              <w:t xml:space="preserve">որը նշանակում է որ վճարողը  ստորագրելով պահանջագիրը </w:t>
            </w:r>
            <w:r w:rsidRPr="007D4661">
              <w:rPr>
                <w:rFonts w:ascii="GHEA Grapalat" w:hAnsi="GHEA Grapalat" w:cs="Sylfaen"/>
                <w:sz w:val="20"/>
                <w:szCs w:val="20"/>
                <w:lang w:val="hy-AM"/>
              </w:rPr>
              <w:lastRenderedPageBreak/>
              <w:t>նախապես տալիս է իր համաձայնությունը նշված գումարը իր հաշվից գանձելու համար</w:t>
            </w:r>
          </w:p>
        </w:tc>
        <w:tc>
          <w:tcPr>
            <w:tcW w:w="2640" w:type="dxa"/>
            <w:tcBorders>
              <w:top w:val="single" w:sz="4" w:space="0" w:color="auto"/>
              <w:left w:val="single" w:sz="4" w:space="0" w:color="auto"/>
              <w:bottom w:val="single" w:sz="4" w:space="0" w:color="auto"/>
              <w:right w:val="single" w:sz="4" w:space="0" w:color="auto"/>
            </w:tcBorders>
            <w:vAlign w:val="center"/>
          </w:tcPr>
          <w:p w14:paraId="5068722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lastRenderedPageBreak/>
              <w:t>նախապես լրացվում է շահառուի կողմից</w:t>
            </w:r>
          </w:p>
        </w:tc>
      </w:tr>
      <w:tr w:rsidR="00F935E5" w:rsidRPr="007D4661" w14:paraId="0463E22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18D8F3C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20.</w:t>
            </w:r>
          </w:p>
        </w:tc>
        <w:tc>
          <w:tcPr>
            <w:tcW w:w="1938" w:type="dxa"/>
            <w:tcBorders>
              <w:top w:val="single" w:sz="4" w:space="0" w:color="auto"/>
              <w:left w:val="single" w:sz="4" w:space="0" w:color="auto"/>
              <w:bottom w:val="single" w:sz="4" w:space="0" w:color="auto"/>
              <w:right w:val="single" w:sz="4" w:space="0" w:color="auto"/>
            </w:tcBorders>
            <w:vAlign w:val="center"/>
          </w:tcPr>
          <w:p w14:paraId="560CD1F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առդիր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4DECA5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32044F0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6A57C17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ներկայացված</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փաստաթղթերի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էջերի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որոնք</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պետք</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տրամադրվեն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lang w:val="hy-AM"/>
              </w:rPr>
              <w:t xml:space="preserve"> </w:t>
            </w:r>
            <w:r w:rsidRPr="007D4661">
              <w:rPr>
                <w:rFonts w:ascii="GHEA Grapalat" w:hAnsi="GHEA Grapalat"/>
                <w:sz w:val="20"/>
                <w:szCs w:val="20"/>
              </w:rPr>
              <w:t>(</w:t>
            </w:r>
            <w:r w:rsidRPr="007D4661">
              <w:rPr>
                <w:rFonts w:ascii="GHEA Grapalat" w:hAnsi="GHEA Grapalat"/>
                <w:sz w:val="20"/>
                <w:szCs w:val="20"/>
                <w:lang w:val="hy-AM"/>
              </w:rPr>
              <w:t>վճարողի բանկին</w:t>
            </w:r>
            <w:r w:rsidRPr="007D4661">
              <w:rPr>
                <w:rFonts w:ascii="GHEA Grapalat" w:hAnsi="GHEA Grapalat"/>
                <w:sz w:val="20"/>
                <w:szCs w:val="20"/>
              </w:rPr>
              <w:t>)</w:t>
            </w:r>
          </w:p>
          <w:p w14:paraId="43A4CAF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Եթ ե լրացվել է &lt;</w:t>
            </w:r>
            <w:r w:rsidRPr="007D4661">
              <w:rPr>
                <w:rFonts w:ascii="GHEA Grapalat" w:hAnsi="GHEA Grapalat" w:cs="Sylfaen"/>
                <w:sz w:val="20"/>
                <w:szCs w:val="20"/>
                <w:lang w:val="hy-AM"/>
              </w:rPr>
              <w:t>Վճարման կատարման հիմքեր&gt; դաշտը ապա այս տվյալը պարտադիր լրացվում է</w:t>
            </w:r>
            <w:r w:rsidRPr="007D4661">
              <w:rPr>
                <w:rFonts w:ascii="GHEA Grapalat" w:hAnsi="GHEA Grapalat" w:cs="Sylfaen"/>
                <w:sz w:val="20"/>
                <w:szCs w:val="20"/>
              </w:rPr>
              <w:t>:</w:t>
            </w:r>
          </w:p>
        </w:tc>
        <w:tc>
          <w:tcPr>
            <w:tcW w:w="2640" w:type="dxa"/>
            <w:tcBorders>
              <w:top w:val="single" w:sz="4" w:space="0" w:color="auto"/>
              <w:left w:val="single" w:sz="4" w:space="0" w:color="auto"/>
              <w:bottom w:val="single" w:sz="4" w:space="0" w:color="auto"/>
              <w:right w:val="single" w:sz="4" w:space="0" w:color="auto"/>
            </w:tcBorders>
            <w:vAlign w:val="center"/>
          </w:tcPr>
          <w:p w14:paraId="240C3BE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lang w:val="hy-AM"/>
              </w:rPr>
              <w:t xml:space="preserve"> </w:t>
            </w:r>
            <w:proofErr w:type="spellStart"/>
            <w:r w:rsidRPr="007D4661">
              <w:rPr>
                <w:rFonts w:ascii="GHEA Grapalat" w:hAnsi="GHEA Grapalat"/>
                <w:sz w:val="20"/>
                <w:szCs w:val="20"/>
              </w:rPr>
              <w:t>կողմից</w:t>
            </w:r>
            <w:proofErr w:type="spellEnd"/>
          </w:p>
        </w:tc>
      </w:tr>
      <w:tr w:rsidR="00F935E5" w:rsidRPr="001E313D" w14:paraId="77BE9E5E"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6E76044"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1.ա.</w:t>
            </w:r>
          </w:p>
        </w:tc>
        <w:tc>
          <w:tcPr>
            <w:tcW w:w="1938" w:type="dxa"/>
            <w:tcBorders>
              <w:top w:val="single" w:sz="4" w:space="0" w:color="auto"/>
              <w:left w:val="single" w:sz="4" w:space="0" w:color="auto"/>
              <w:bottom w:val="single" w:sz="4" w:space="0" w:color="auto"/>
              <w:right w:val="single" w:sz="4" w:space="0" w:color="auto"/>
            </w:tcBorders>
            <w:vAlign w:val="center"/>
          </w:tcPr>
          <w:p w14:paraId="7564B45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336865A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711442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7C6FC5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այս</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դաշտը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լրացվում</w:t>
            </w:r>
            <w:proofErr w:type="spellEnd"/>
            <w:r w:rsidRPr="007D4661">
              <w:rPr>
                <w:rFonts w:ascii="GHEA Grapalat" w:hAnsi="GHEA Grapalat"/>
                <w:sz w:val="20"/>
                <w:szCs w:val="20"/>
                <w:lang w:val="hy-AM"/>
              </w:rPr>
              <w:t xml:space="preserve"> է վճարողի կողմից պահանջագրի ներկայացման դեպքում: Ընդ որում</w:t>
            </w:r>
            <w:r w:rsidRPr="007D4661">
              <w:rPr>
                <w:rFonts w:ascii="GHEA Grapalat" w:hAnsi="GHEA Grapalat"/>
                <w:sz w:val="20"/>
                <w:szCs w:val="20"/>
              </w:rPr>
              <w:t xml:space="preserve"> </w:t>
            </w:r>
            <w:proofErr w:type="spellStart"/>
            <w:r w:rsidRPr="007D4661">
              <w:rPr>
                <w:rFonts w:ascii="GHEA Grapalat" w:hAnsi="GHEA Grapalat"/>
                <w:sz w:val="20"/>
                <w:szCs w:val="20"/>
              </w:rPr>
              <w:t>եթե</w:t>
            </w:r>
            <w:proofErr w:type="spellEnd"/>
            <w:r w:rsidRPr="007D4661">
              <w:rPr>
                <w:rFonts w:ascii="GHEA Grapalat" w:hAnsi="GHEA Grapalat"/>
                <w:sz w:val="20"/>
                <w:szCs w:val="20"/>
              </w:rPr>
              <w:t xml:space="preserve"> </w:t>
            </w:r>
            <w:r w:rsidRPr="007D4661">
              <w:rPr>
                <w:rFonts w:ascii="GHEA Grapalat" w:hAnsi="GHEA Grapalat" w:cs="Sylfaen"/>
                <w:sz w:val="20"/>
                <w:szCs w:val="20"/>
                <w:lang w:val="hy-AM"/>
              </w:rPr>
              <w:t xml:space="preserve">Վճարման պայմաններ դաշտում </w:t>
            </w:r>
            <w:r w:rsidRPr="007D4661">
              <w:rPr>
                <w:rFonts w:ascii="GHEA Grapalat" w:hAnsi="GHEA Grapalat"/>
                <w:sz w:val="20"/>
                <w:szCs w:val="20"/>
                <w:lang w:val="hy-AM"/>
              </w:rPr>
              <w:t>նշված է &lt;ակցեպտավորված վճարում&gt; ապա</w:t>
            </w:r>
            <w:r w:rsidRPr="007D4661">
              <w:rPr>
                <w:rFonts w:ascii="GHEA Grapalat" w:hAnsi="GHEA Grapalat" w:cs="Sylfaen"/>
                <w:sz w:val="20"/>
                <w:szCs w:val="20"/>
                <w:lang w:val="hy-AM"/>
              </w:rPr>
              <w:t xml:space="preserve"> </w:t>
            </w:r>
            <w:proofErr w:type="spellStart"/>
            <w:r w:rsidRPr="007D4661">
              <w:rPr>
                <w:rFonts w:ascii="GHEA Grapalat" w:hAnsi="GHEA Grapalat"/>
                <w:sz w:val="20"/>
                <w:szCs w:val="20"/>
              </w:rPr>
              <w:t>վճարող</w:t>
            </w:r>
            <w:proofErr w:type="spellEnd"/>
            <w:r w:rsidRPr="007D4661">
              <w:rPr>
                <w:rFonts w:ascii="GHEA Grapalat" w:hAnsi="GHEA Grapalat"/>
                <w:sz w:val="20"/>
                <w:szCs w:val="20"/>
                <w:lang w:val="hy-AM"/>
              </w:rPr>
              <w:t xml:space="preserve">ը ստորագրելով՝ </w:t>
            </w:r>
            <w:r w:rsidRPr="007D4661">
              <w:rPr>
                <w:rFonts w:ascii="GHEA Grapalat" w:hAnsi="GHEA Grapalat" w:cs="Sylfaen"/>
                <w:sz w:val="20"/>
                <w:szCs w:val="20"/>
                <w:lang w:val="hy-AM"/>
              </w:rPr>
              <w:t xml:space="preserve">նախապես </w:t>
            </w:r>
            <w:r w:rsidRPr="007D4661">
              <w:rPr>
                <w:rFonts w:ascii="GHEA Grapalat" w:hAnsi="GHEA Grapalat"/>
                <w:sz w:val="20"/>
                <w:szCs w:val="20"/>
                <w:lang w:val="hy-AM"/>
              </w:rPr>
              <w:t xml:space="preserve">համաձայնվում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 xml:space="preserve"> նշված գումարը իր հաշվից գանձելու համար: Վճարողի կողմից էլեկտրոնային եղանակով պահանջագրի ներկայացման դեպքում այս դաշտում դրվում է վճարողի էլեկտրոնային ստորագրությունը:</w:t>
            </w:r>
          </w:p>
          <w:p w14:paraId="66FBE148" w14:textId="77777777" w:rsidR="00F935E5" w:rsidRPr="007D4661" w:rsidRDefault="00F935E5" w:rsidP="00487ACC">
            <w:pPr>
              <w:jc w:val="center"/>
              <w:rPr>
                <w:rFonts w:ascii="GHEA Grapalat" w:hAnsi="GHEA Grapalat"/>
                <w:sz w:val="20"/>
                <w:szCs w:val="20"/>
                <w:lang w:val="hy-AM"/>
              </w:rPr>
            </w:pPr>
          </w:p>
        </w:tc>
        <w:tc>
          <w:tcPr>
            <w:tcW w:w="2640" w:type="dxa"/>
            <w:tcBorders>
              <w:top w:val="single" w:sz="4" w:space="0" w:color="auto"/>
              <w:left w:val="single" w:sz="4" w:space="0" w:color="auto"/>
              <w:bottom w:val="single" w:sz="4" w:space="0" w:color="auto"/>
              <w:right w:val="single" w:sz="4" w:space="0" w:color="auto"/>
            </w:tcBorders>
            <w:vAlign w:val="center"/>
          </w:tcPr>
          <w:p w14:paraId="67FE869B"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ստորագրվում է վճարողի կողմից կամ</w:t>
            </w:r>
          </w:p>
          <w:p w14:paraId="2A7EE763"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դրվում է վճարողի էլեկտրոնային ստորագրությունը</w:t>
            </w:r>
          </w:p>
          <w:p w14:paraId="617F9D33" w14:textId="77777777" w:rsidR="00F935E5" w:rsidRPr="007D4661" w:rsidRDefault="00F935E5" w:rsidP="00487ACC">
            <w:pPr>
              <w:jc w:val="center"/>
              <w:rPr>
                <w:rFonts w:ascii="GHEA Grapalat" w:hAnsi="GHEA Grapalat"/>
                <w:sz w:val="20"/>
                <w:szCs w:val="20"/>
                <w:lang w:val="hy-AM"/>
              </w:rPr>
            </w:pPr>
          </w:p>
        </w:tc>
      </w:tr>
      <w:tr w:rsidR="00F935E5" w:rsidRPr="001E313D" w14:paraId="268BDAD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6B1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w:t>
            </w:r>
            <w:r w:rsidRPr="007D4661">
              <w:rPr>
                <w:rFonts w:ascii="GHEA Grapalat" w:hAnsi="GHEA Grapalat"/>
                <w:sz w:val="20"/>
                <w:szCs w:val="20"/>
              </w:rPr>
              <w:t>1.բ.</w:t>
            </w:r>
          </w:p>
        </w:tc>
        <w:tc>
          <w:tcPr>
            <w:tcW w:w="1938" w:type="dxa"/>
            <w:tcBorders>
              <w:top w:val="single" w:sz="4" w:space="0" w:color="auto"/>
              <w:left w:val="single" w:sz="4" w:space="0" w:color="auto"/>
              <w:bottom w:val="single" w:sz="4" w:space="0" w:color="auto"/>
              <w:right w:val="single" w:sz="4" w:space="0" w:color="auto"/>
            </w:tcBorders>
            <w:vAlign w:val="center"/>
          </w:tcPr>
          <w:p w14:paraId="17F0383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5A85E8E"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740549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59FADB9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երբ վճարողը պահանջագիրը ներկայացնում է թղթային եղանակով</w:t>
            </w:r>
          </w:p>
        </w:tc>
        <w:tc>
          <w:tcPr>
            <w:tcW w:w="2640" w:type="dxa"/>
            <w:tcBorders>
              <w:top w:val="single" w:sz="4" w:space="0" w:color="auto"/>
              <w:left w:val="single" w:sz="4" w:space="0" w:color="auto"/>
              <w:bottom w:val="single" w:sz="4" w:space="0" w:color="auto"/>
              <w:right w:val="single" w:sz="4" w:space="0" w:color="auto"/>
            </w:tcBorders>
            <w:vAlign w:val="center"/>
          </w:tcPr>
          <w:p w14:paraId="07C6C716"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կնքվում է վճարողի կողմից</w:t>
            </w:r>
          </w:p>
          <w:p w14:paraId="6FD0564E"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ներկայացնելիս</w:t>
            </w:r>
          </w:p>
        </w:tc>
      </w:tr>
      <w:tr w:rsidR="00F935E5" w:rsidRPr="007D4661" w14:paraId="73ECADF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E56F7D1"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496DEFF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199C4EF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C8E515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lang w:val="hy-AM"/>
              </w:rPr>
              <w:t>՝</w:t>
            </w:r>
          </w:p>
          <w:p w14:paraId="1AD2665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լրացվում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բանկ</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ներկայացնելիս</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4AE0B1A"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ստորագրվում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tc>
      </w:tr>
      <w:tr w:rsidR="00F935E5" w:rsidRPr="007D4661" w14:paraId="74FB468F"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59DA2462"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22</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20B2AD0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1A4AED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25D3A0D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w:t>
            </w:r>
          </w:p>
          <w:p w14:paraId="42CEC0FC"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կնիքի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առկայության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0CE5735" w14:textId="77777777" w:rsidR="00F935E5" w:rsidRPr="007D4661" w:rsidRDefault="00F935E5" w:rsidP="00487ACC">
            <w:pPr>
              <w:jc w:val="center"/>
              <w:rPr>
                <w:rFonts w:ascii="GHEA Grapalat" w:hAnsi="GHEA Grapalat"/>
                <w:sz w:val="20"/>
                <w:szCs w:val="20"/>
                <w:lang w:val="hy-AM"/>
              </w:rPr>
            </w:pPr>
            <w:proofErr w:type="spellStart"/>
            <w:r w:rsidRPr="007D4661">
              <w:rPr>
                <w:rFonts w:ascii="GHEA Grapalat" w:hAnsi="GHEA Grapalat"/>
                <w:sz w:val="20"/>
                <w:szCs w:val="20"/>
              </w:rPr>
              <w:t>կնքվում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շահառուի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p>
          <w:p w14:paraId="56F44B58"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թղթային եղանակով բանկ ներկայացնելիս</w:t>
            </w:r>
          </w:p>
        </w:tc>
      </w:tr>
      <w:tr w:rsidR="00F935E5" w:rsidRPr="007D4661" w14:paraId="40AEC3B2"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66CEC2C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51221A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43A2F98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E4CCB9F"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432C897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1EA1CFD4" w14:textId="77777777" w:rsidR="00F935E5" w:rsidRPr="007D4661" w:rsidRDefault="00F935E5" w:rsidP="00487ACC">
            <w:pPr>
              <w:jc w:val="center"/>
              <w:rPr>
                <w:rFonts w:ascii="GHEA Grapalat" w:hAnsi="GHEA Grapalat"/>
                <w:sz w:val="20"/>
                <w:szCs w:val="20"/>
              </w:rPr>
            </w:pPr>
          </w:p>
        </w:tc>
      </w:tr>
      <w:tr w:rsidR="00F935E5" w:rsidRPr="007D4661" w14:paraId="0D8422D7"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B9648A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F6ED37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79B4368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119DBEC1"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6BABAB9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ը</w:t>
            </w:r>
            <w:r w:rsidRPr="007D4661">
              <w:rPr>
                <w:rFonts w:ascii="GHEA Grapalat" w:hAnsi="GHEA Grapalat"/>
                <w:sz w:val="20"/>
                <w:szCs w:val="20"/>
              </w:rPr>
              <w:t xml:space="preserve">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լի</w:t>
            </w:r>
            <w:proofErr w:type="spellStart"/>
            <w:r w:rsidRPr="007D4661">
              <w:rPr>
                <w:rFonts w:ascii="GHEA Grapalat" w:hAnsi="GHEA Grapalat"/>
                <w:sz w:val="20"/>
                <w:szCs w:val="20"/>
              </w:rPr>
              <w:t>նելու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33E2592F" w14:textId="77777777" w:rsidR="00F935E5" w:rsidRPr="007D4661" w:rsidRDefault="00F935E5" w:rsidP="00487ACC">
            <w:pPr>
              <w:jc w:val="center"/>
              <w:rPr>
                <w:rFonts w:ascii="GHEA Grapalat" w:hAnsi="GHEA Grapalat"/>
                <w:sz w:val="20"/>
                <w:szCs w:val="20"/>
              </w:rPr>
            </w:pPr>
          </w:p>
        </w:tc>
      </w:tr>
      <w:tr w:rsidR="00F935E5" w:rsidRPr="007D4661" w14:paraId="63CC1749"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1393F84"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rPr>
              <w:t>2</w:t>
            </w:r>
            <w:r w:rsidRPr="007D4661">
              <w:rPr>
                <w:rFonts w:ascii="GHEA Grapalat" w:hAnsi="GHEA Grapalat"/>
                <w:sz w:val="20"/>
                <w:szCs w:val="20"/>
                <w:lang w:val="hy-AM"/>
              </w:rPr>
              <w:t>3</w:t>
            </w:r>
            <w:r w:rsidRPr="007D4661">
              <w:rPr>
                <w:rFonts w:ascii="GHEA Grapalat" w:hAnsi="GHEA Grapalat"/>
                <w:sz w:val="20"/>
                <w:szCs w:val="20"/>
              </w:rPr>
              <w:t>.</w:t>
            </w:r>
            <w:r w:rsidRPr="007D4661">
              <w:rPr>
                <w:rFonts w:ascii="GHEA Grapalat" w:hAnsi="GHEA Grapalat"/>
                <w:sz w:val="20"/>
                <w:szCs w:val="20"/>
                <w:lang w:val="hy-AM"/>
              </w:rPr>
              <w:t>գ</w:t>
            </w:r>
          </w:p>
        </w:tc>
        <w:tc>
          <w:tcPr>
            <w:tcW w:w="1938" w:type="dxa"/>
            <w:tcBorders>
              <w:top w:val="single" w:sz="4" w:space="0" w:color="auto"/>
              <w:left w:val="single" w:sz="4" w:space="0" w:color="auto"/>
              <w:bottom w:val="single" w:sz="4" w:space="0" w:color="auto"/>
              <w:right w:val="single" w:sz="4" w:space="0" w:color="auto"/>
            </w:tcBorders>
            <w:vAlign w:val="center"/>
          </w:tcPr>
          <w:p w14:paraId="2C466147" w14:textId="77777777" w:rsidR="00F935E5" w:rsidRPr="007D4661" w:rsidRDefault="00F935E5" w:rsidP="00487ACC">
            <w:pPr>
              <w:jc w:val="center"/>
              <w:rPr>
                <w:rFonts w:ascii="GHEA Grapalat" w:hAnsi="GHEA Grapalat"/>
                <w:sz w:val="20"/>
                <w:szCs w:val="20"/>
                <w:lang w:val="hy-AM"/>
              </w:rPr>
            </w:pPr>
            <w:r w:rsidRPr="007D4661">
              <w:rPr>
                <w:rFonts w:ascii="GHEA Grapalat" w:hAnsi="GHEA Grapalat"/>
                <w:sz w:val="20"/>
                <w:szCs w:val="20"/>
                <w:lang w:val="hy-AM"/>
              </w:rPr>
              <w:t>վճարողին սպասարկող ֆինանսական կազմակերպության (մասնաճյուղի) կողմից կատարման ամսաթիվը, ժամը, րոպեն</w:t>
            </w:r>
          </w:p>
        </w:tc>
        <w:tc>
          <w:tcPr>
            <w:tcW w:w="2050" w:type="dxa"/>
            <w:tcBorders>
              <w:top w:val="single" w:sz="4" w:space="0" w:color="auto"/>
              <w:left w:val="single" w:sz="4" w:space="0" w:color="auto"/>
              <w:bottom w:val="single" w:sz="4" w:space="0" w:color="auto"/>
              <w:right w:val="single" w:sz="4" w:space="0" w:color="auto"/>
            </w:tcBorders>
            <w:vAlign w:val="center"/>
          </w:tcPr>
          <w:p w14:paraId="230EAEB8"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5519F17"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p w14:paraId="2750EB75"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վճարողին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կողմից</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նշվում</w:t>
            </w:r>
            <w:proofErr w:type="spellEnd"/>
            <w:r w:rsidRPr="007D4661">
              <w:rPr>
                <w:rFonts w:ascii="GHEA Grapalat" w:hAnsi="GHEA Grapalat"/>
                <w:sz w:val="20"/>
                <w:szCs w:val="20"/>
              </w:rPr>
              <w:t xml:space="preserve"> է </w:t>
            </w:r>
            <w:proofErr w:type="spellStart"/>
            <w:r w:rsidRPr="007D4661">
              <w:rPr>
                <w:rFonts w:ascii="GHEA Grapalat" w:hAnsi="GHEA Grapalat"/>
                <w:sz w:val="20"/>
                <w:szCs w:val="20"/>
              </w:rPr>
              <w:t>պահանջագրի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կատարման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640" w:type="dxa"/>
            <w:tcBorders>
              <w:top w:val="single" w:sz="4" w:space="0" w:color="auto"/>
              <w:left w:val="single" w:sz="4" w:space="0" w:color="auto"/>
              <w:bottom w:val="single" w:sz="4" w:space="0" w:color="auto"/>
              <w:right w:val="single" w:sz="4" w:space="0" w:color="auto"/>
            </w:tcBorders>
            <w:vAlign w:val="center"/>
          </w:tcPr>
          <w:p w14:paraId="6665A086" w14:textId="77777777" w:rsidR="00F935E5" w:rsidRPr="007D4661" w:rsidRDefault="00F935E5" w:rsidP="00487ACC">
            <w:pPr>
              <w:jc w:val="center"/>
              <w:rPr>
                <w:rFonts w:ascii="GHEA Grapalat" w:hAnsi="GHEA Grapalat"/>
                <w:sz w:val="20"/>
                <w:szCs w:val="20"/>
              </w:rPr>
            </w:pPr>
          </w:p>
        </w:tc>
      </w:tr>
      <w:tr w:rsidR="00F935E5" w:rsidRPr="007D4661" w14:paraId="5FD2715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A626DC"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lastRenderedPageBreak/>
              <w:t>2</w:t>
            </w:r>
            <w:r w:rsidRPr="007D4661">
              <w:rPr>
                <w:rFonts w:ascii="GHEA Grapalat" w:hAnsi="GHEA Grapalat"/>
                <w:sz w:val="20"/>
                <w:szCs w:val="20"/>
                <w:lang w:val="hy-AM"/>
              </w:rPr>
              <w:t>4</w:t>
            </w:r>
            <w:r w:rsidRPr="007D4661">
              <w:rPr>
                <w:rFonts w:ascii="GHEA Grapalat" w:hAnsi="GHEA Grapalat"/>
                <w:sz w:val="20"/>
                <w:szCs w:val="20"/>
              </w:rPr>
              <w:t>.ա.</w:t>
            </w:r>
          </w:p>
        </w:tc>
        <w:tc>
          <w:tcPr>
            <w:tcW w:w="1938" w:type="dxa"/>
            <w:tcBorders>
              <w:top w:val="single" w:sz="4" w:space="0" w:color="auto"/>
              <w:left w:val="single" w:sz="4" w:space="0" w:color="auto"/>
              <w:bottom w:val="single" w:sz="4" w:space="0" w:color="auto"/>
              <w:right w:val="single" w:sz="4" w:space="0" w:color="auto"/>
            </w:tcBorders>
            <w:vAlign w:val="center"/>
          </w:tcPr>
          <w:p w14:paraId="2C2D8982"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A0113EB"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46661A7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ոչ</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պարտադիր</w:t>
            </w:r>
            <w:proofErr w:type="spellEnd"/>
          </w:p>
          <w:p w14:paraId="5611A63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շահառուին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lang w:val="hy-AM"/>
              </w:rPr>
              <w:t xml:space="preserve">ը </w:t>
            </w:r>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w:t>
            </w:r>
            <w:proofErr w:type="spellStart"/>
            <w:r w:rsidRPr="007D4661">
              <w:rPr>
                <w:rFonts w:ascii="GHEA Grapalat" w:hAnsi="GHEA Grapalat"/>
                <w:sz w:val="20"/>
                <w:szCs w:val="20"/>
              </w:rPr>
              <w:t>աշխատակցի</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ստորագրությունը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7E21554D" w14:textId="77777777" w:rsidR="00F935E5" w:rsidRPr="007D4661" w:rsidRDefault="00F935E5" w:rsidP="00487ACC">
            <w:pPr>
              <w:jc w:val="center"/>
              <w:rPr>
                <w:rFonts w:ascii="GHEA Grapalat" w:hAnsi="GHEA Grapalat"/>
                <w:sz w:val="20"/>
                <w:szCs w:val="20"/>
              </w:rPr>
            </w:pPr>
          </w:p>
        </w:tc>
      </w:tr>
      <w:tr w:rsidR="00F935E5" w:rsidRPr="007D4661" w14:paraId="76DFFEF1"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2752247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.բ.</w:t>
            </w:r>
          </w:p>
        </w:tc>
        <w:tc>
          <w:tcPr>
            <w:tcW w:w="1938" w:type="dxa"/>
            <w:tcBorders>
              <w:top w:val="single" w:sz="4" w:space="0" w:color="auto"/>
              <w:left w:val="single" w:sz="4" w:space="0" w:color="auto"/>
              <w:bottom w:val="single" w:sz="4" w:space="0" w:color="auto"/>
              <w:right w:val="single" w:sz="4" w:space="0" w:color="auto"/>
            </w:tcBorders>
            <w:vAlign w:val="center"/>
          </w:tcPr>
          <w:p w14:paraId="154EB71D"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մասնաճյուղի</w:t>
            </w:r>
            <w:proofErr w:type="spellEnd"/>
            <w:r w:rsidRPr="007D4661">
              <w:rPr>
                <w:rFonts w:ascii="GHEA Grapalat" w:hAnsi="GHEA Grapalat"/>
                <w:sz w:val="20"/>
                <w:szCs w:val="20"/>
              </w:rPr>
              <w:t xml:space="preserve">) </w:t>
            </w:r>
            <w:r w:rsidRPr="007D4661">
              <w:rPr>
                <w:rFonts w:ascii="GHEA Grapalat" w:hAnsi="GHEA Grapalat"/>
                <w:sz w:val="20"/>
                <w:szCs w:val="20"/>
                <w:lang w:val="hy-AM"/>
              </w:rPr>
              <w:t>դրոշմա</w:t>
            </w:r>
            <w:proofErr w:type="spellStart"/>
            <w:r w:rsidRPr="007D4661">
              <w:rPr>
                <w:rFonts w:ascii="GHEA Grapalat" w:hAnsi="GHEA Grapalat"/>
                <w:sz w:val="20"/>
                <w:szCs w:val="20"/>
              </w:rPr>
              <w:t>կնիքը</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07D39600"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5B2E35E5"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16D67F5D"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դրոշմակնիքը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է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DE0DF36" w14:textId="77777777" w:rsidR="00F935E5" w:rsidRPr="007D4661" w:rsidRDefault="00F935E5" w:rsidP="00487ACC">
            <w:pPr>
              <w:jc w:val="center"/>
              <w:rPr>
                <w:rFonts w:ascii="GHEA Grapalat" w:hAnsi="GHEA Grapalat"/>
                <w:sz w:val="20"/>
                <w:szCs w:val="20"/>
              </w:rPr>
            </w:pPr>
          </w:p>
        </w:tc>
      </w:tr>
      <w:tr w:rsidR="00F935E5" w:rsidRPr="007D4661" w14:paraId="52370D75" w14:textId="77777777" w:rsidTr="00487ACC">
        <w:tc>
          <w:tcPr>
            <w:tcW w:w="720" w:type="dxa"/>
            <w:tcBorders>
              <w:top w:val="single" w:sz="4" w:space="0" w:color="auto"/>
              <w:left w:val="single" w:sz="4" w:space="0" w:color="auto"/>
              <w:bottom w:val="single" w:sz="4" w:space="0" w:color="auto"/>
              <w:right w:val="single" w:sz="4" w:space="0" w:color="auto"/>
            </w:tcBorders>
            <w:vAlign w:val="center"/>
          </w:tcPr>
          <w:p w14:paraId="0A446C13"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rPr>
              <w:t>2</w:t>
            </w:r>
            <w:r w:rsidRPr="007D4661">
              <w:rPr>
                <w:rFonts w:ascii="GHEA Grapalat" w:hAnsi="GHEA Grapalat"/>
                <w:sz w:val="20"/>
                <w:szCs w:val="20"/>
                <w:lang w:val="hy-AM"/>
              </w:rPr>
              <w:t>4</w:t>
            </w:r>
            <w:r w:rsidRPr="007D4661">
              <w:rPr>
                <w:rFonts w:ascii="GHEA Grapalat" w:hAnsi="GHEA Grapalat"/>
                <w:sz w:val="20"/>
                <w:szCs w:val="20"/>
              </w:rPr>
              <w:t>.գ</w:t>
            </w:r>
          </w:p>
        </w:tc>
        <w:tc>
          <w:tcPr>
            <w:tcW w:w="1938" w:type="dxa"/>
            <w:tcBorders>
              <w:top w:val="single" w:sz="4" w:space="0" w:color="auto"/>
              <w:left w:val="single" w:sz="4" w:space="0" w:color="auto"/>
              <w:bottom w:val="single" w:sz="4" w:space="0" w:color="auto"/>
              <w:right w:val="single" w:sz="4" w:space="0" w:color="auto"/>
            </w:tcBorders>
            <w:vAlign w:val="center"/>
          </w:tcPr>
          <w:p w14:paraId="7DF2C694"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շահառռւին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սպասարկող</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ֆինանսական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կազմակերպության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ամսաթիվը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ժամը</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րոպեն</w:t>
            </w:r>
            <w:proofErr w:type="spellEnd"/>
          </w:p>
        </w:tc>
        <w:tc>
          <w:tcPr>
            <w:tcW w:w="2050" w:type="dxa"/>
            <w:tcBorders>
              <w:top w:val="single" w:sz="4" w:space="0" w:color="auto"/>
              <w:left w:val="single" w:sz="4" w:space="0" w:color="auto"/>
              <w:bottom w:val="single" w:sz="4" w:space="0" w:color="auto"/>
              <w:right w:val="single" w:sz="4" w:space="0" w:color="auto"/>
            </w:tcBorders>
            <w:vAlign w:val="center"/>
          </w:tcPr>
          <w:p w14:paraId="65B90603" w14:textId="77777777" w:rsidR="00F935E5" w:rsidRPr="007D4661" w:rsidRDefault="00F935E5" w:rsidP="00487ACC">
            <w:pPr>
              <w:jc w:val="center"/>
              <w:rPr>
                <w:rFonts w:ascii="GHEA Grapalat" w:hAnsi="GHEA Grapalat"/>
                <w:sz w:val="20"/>
                <w:szCs w:val="20"/>
              </w:rPr>
            </w:pPr>
            <w:proofErr w:type="spellStart"/>
            <w:r w:rsidRPr="007D4661">
              <w:rPr>
                <w:rFonts w:ascii="GHEA Grapalat" w:hAnsi="GHEA Grapalat"/>
                <w:sz w:val="20"/>
                <w:szCs w:val="20"/>
              </w:rPr>
              <w:t>պարտադիր</w:t>
            </w:r>
            <w:proofErr w:type="spellEnd"/>
          </w:p>
        </w:tc>
        <w:tc>
          <w:tcPr>
            <w:tcW w:w="3656" w:type="dxa"/>
            <w:tcBorders>
              <w:top w:val="single" w:sz="4" w:space="0" w:color="auto"/>
              <w:left w:val="single" w:sz="4" w:space="0" w:color="auto"/>
              <w:bottom w:val="single" w:sz="4" w:space="0" w:color="auto"/>
              <w:right w:val="single" w:sz="4" w:space="0" w:color="auto"/>
            </w:tcBorders>
            <w:vAlign w:val="center"/>
          </w:tcPr>
          <w:p w14:paraId="062890D0"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ոչ </w:t>
            </w:r>
            <w:proofErr w:type="spellStart"/>
            <w:r w:rsidRPr="007D4661">
              <w:rPr>
                <w:rFonts w:ascii="GHEA Grapalat" w:hAnsi="GHEA Grapalat"/>
                <w:sz w:val="20"/>
                <w:szCs w:val="20"/>
              </w:rPr>
              <w:t>պարտադիր</w:t>
            </w:r>
            <w:proofErr w:type="spellEnd"/>
          </w:p>
          <w:p w14:paraId="5D48285E" w14:textId="77777777" w:rsidR="00F935E5" w:rsidRPr="007D4661" w:rsidRDefault="00F935E5" w:rsidP="00487ACC">
            <w:pPr>
              <w:jc w:val="center"/>
              <w:rPr>
                <w:rFonts w:ascii="GHEA Grapalat" w:hAnsi="GHEA Grapalat"/>
                <w:sz w:val="20"/>
                <w:szCs w:val="20"/>
              </w:rPr>
            </w:pPr>
            <w:r w:rsidRPr="007D4661">
              <w:rPr>
                <w:rFonts w:ascii="GHEA Grapalat" w:hAnsi="GHEA Grapalat"/>
                <w:sz w:val="20"/>
                <w:szCs w:val="20"/>
                <w:lang w:val="hy-AM"/>
              </w:rPr>
              <w:t xml:space="preserve">լրացվում է </w:t>
            </w:r>
            <w:proofErr w:type="spellStart"/>
            <w:r w:rsidRPr="007D4661">
              <w:rPr>
                <w:rFonts w:ascii="GHEA Grapalat" w:hAnsi="GHEA Grapalat"/>
                <w:sz w:val="20"/>
                <w:szCs w:val="20"/>
              </w:rPr>
              <w:t>վճարման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պահանջագիրը</w:t>
            </w:r>
            <w:proofErr w:type="spellEnd"/>
            <w:r w:rsidRPr="007D4661">
              <w:rPr>
                <w:rFonts w:ascii="GHEA Grapalat" w:hAnsi="GHEA Grapalat"/>
                <w:sz w:val="20"/>
                <w:szCs w:val="20"/>
              </w:rPr>
              <w:t xml:space="preserve"> </w:t>
            </w:r>
            <w:r w:rsidRPr="007D4661">
              <w:rPr>
                <w:rFonts w:ascii="GHEA Grapalat" w:hAnsi="GHEA Grapalat"/>
                <w:sz w:val="20"/>
                <w:szCs w:val="20"/>
                <w:lang w:val="hy-AM"/>
              </w:rPr>
              <w:t xml:space="preserve">վերջինիս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w:t>
            </w:r>
            <w:proofErr w:type="spellStart"/>
            <w:r w:rsidRPr="007D4661">
              <w:rPr>
                <w:rFonts w:ascii="GHEA Grapalat" w:hAnsi="GHEA Grapalat"/>
                <w:sz w:val="20"/>
                <w:szCs w:val="20"/>
              </w:rPr>
              <w:t>ելու</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դեպքում</w:t>
            </w:r>
            <w:proofErr w:type="spellEnd"/>
            <w:r w:rsidRPr="007D4661">
              <w:rPr>
                <w:rFonts w:ascii="GHEA Grapalat" w:hAnsi="GHEA Grapalat"/>
                <w:sz w:val="20"/>
                <w:szCs w:val="20"/>
                <w:lang w:val="hy-AM"/>
              </w:rPr>
              <w:t xml:space="preserve">,   որտեղ </w:t>
            </w:r>
            <w:r w:rsidRPr="007D4661" w:rsidDel="00DF049B">
              <w:rPr>
                <w:rFonts w:ascii="GHEA Grapalat" w:hAnsi="GHEA Grapalat"/>
                <w:sz w:val="20"/>
                <w:szCs w:val="20"/>
                <w:lang w:val="hy-AM"/>
              </w:rPr>
              <w:t xml:space="preserve"> </w:t>
            </w:r>
            <w:r w:rsidRPr="007D4661">
              <w:rPr>
                <w:rFonts w:ascii="GHEA Grapalat" w:hAnsi="GHEA Grapalat"/>
                <w:sz w:val="20"/>
                <w:szCs w:val="20"/>
                <w:lang w:val="hy-AM"/>
              </w:rPr>
              <w:t xml:space="preserve"> սույն տվյալները</w:t>
            </w:r>
            <w:r w:rsidRPr="007D4661">
              <w:rPr>
                <w:rFonts w:ascii="GHEA Grapalat" w:hAnsi="GHEA Grapalat"/>
                <w:sz w:val="20"/>
                <w:szCs w:val="20"/>
              </w:rPr>
              <w:t xml:space="preserve"> </w:t>
            </w:r>
            <w:r w:rsidRPr="007D4661">
              <w:rPr>
                <w:rFonts w:ascii="GHEA Grapalat" w:hAnsi="GHEA Grapalat"/>
                <w:sz w:val="20"/>
                <w:szCs w:val="20"/>
                <w:lang w:val="hy-AM"/>
              </w:rPr>
              <w:t xml:space="preserve">դրվում են </w:t>
            </w:r>
            <w:proofErr w:type="spellStart"/>
            <w:r w:rsidRPr="007D4661">
              <w:rPr>
                <w:rFonts w:ascii="GHEA Grapalat" w:hAnsi="GHEA Grapalat"/>
                <w:sz w:val="20"/>
                <w:szCs w:val="20"/>
              </w:rPr>
              <w:t>թղթային</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եղանակով</w:t>
            </w:r>
            <w:proofErr w:type="spellEnd"/>
            <w:r w:rsidRPr="007D4661">
              <w:rPr>
                <w:rFonts w:ascii="GHEA Grapalat" w:hAnsi="GHEA Grapalat"/>
                <w:sz w:val="20"/>
                <w:szCs w:val="20"/>
              </w:rPr>
              <w:t xml:space="preserve"> </w:t>
            </w:r>
            <w:proofErr w:type="spellStart"/>
            <w:r w:rsidRPr="007D4661">
              <w:rPr>
                <w:rFonts w:ascii="GHEA Grapalat" w:hAnsi="GHEA Grapalat"/>
                <w:sz w:val="20"/>
                <w:szCs w:val="20"/>
              </w:rPr>
              <w:t>ներկայաց</w:t>
            </w:r>
            <w:proofErr w:type="spellEnd"/>
            <w:r w:rsidRPr="007D4661">
              <w:rPr>
                <w:rFonts w:ascii="GHEA Grapalat" w:hAnsi="GHEA Grapalat"/>
                <w:sz w:val="20"/>
                <w:szCs w:val="20"/>
                <w:lang w:val="hy-AM"/>
              </w:rPr>
              <w:t>ված պահանջագրի վրա</w:t>
            </w:r>
          </w:p>
        </w:tc>
        <w:tc>
          <w:tcPr>
            <w:tcW w:w="2640" w:type="dxa"/>
            <w:tcBorders>
              <w:top w:val="single" w:sz="4" w:space="0" w:color="auto"/>
              <w:left w:val="single" w:sz="4" w:space="0" w:color="auto"/>
              <w:bottom w:val="single" w:sz="4" w:space="0" w:color="auto"/>
              <w:right w:val="single" w:sz="4" w:space="0" w:color="auto"/>
            </w:tcBorders>
            <w:vAlign w:val="center"/>
          </w:tcPr>
          <w:p w14:paraId="34418FD1" w14:textId="77777777" w:rsidR="00F935E5" w:rsidRPr="007D4661" w:rsidRDefault="00F935E5" w:rsidP="00487ACC">
            <w:pPr>
              <w:jc w:val="center"/>
              <w:rPr>
                <w:rFonts w:ascii="GHEA Grapalat" w:hAnsi="GHEA Grapalat"/>
                <w:sz w:val="20"/>
                <w:szCs w:val="20"/>
              </w:rPr>
            </w:pPr>
          </w:p>
        </w:tc>
      </w:tr>
    </w:tbl>
    <w:p w14:paraId="250C14C0" w14:textId="77777777" w:rsidR="00CB5EFD" w:rsidRPr="00F935E5" w:rsidRDefault="00CB5EFD" w:rsidP="00383BC3">
      <w:pPr>
        <w:ind w:left="-66"/>
        <w:jc w:val="center"/>
        <w:rPr>
          <w:rFonts w:ascii="GHEA Grapalat" w:hAnsi="GHEA Grapalat" w:cs="Sylfaen"/>
          <w:sz w:val="20"/>
          <w:szCs w:val="20"/>
        </w:rPr>
      </w:pPr>
    </w:p>
    <w:p w14:paraId="5B84DC05" w14:textId="77777777" w:rsidR="00CB5EFD" w:rsidRPr="00462140" w:rsidRDefault="00CB5EFD" w:rsidP="00383BC3">
      <w:pPr>
        <w:ind w:left="-66"/>
        <w:jc w:val="center"/>
        <w:rPr>
          <w:rFonts w:ascii="GHEA Grapalat" w:hAnsi="GHEA Grapalat" w:cs="Sylfaen"/>
          <w:sz w:val="20"/>
          <w:szCs w:val="20"/>
          <w:lang w:val="hy-AM"/>
        </w:rPr>
      </w:pPr>
    </w:p>
    <w:p w14:paraId="12F99698" w14:textId="77777777" w:rsidR="00487ACC" w:rsidRDefault="00487ACC" w:rsidP="00EF3662">
      <w:pPr>
        <w:pStyle w:val="31"/>
        <w:spacing w:line="240" w:lineRule="auto"/>
        <w:jc w:val="right"/>
        <w:rPr>
          <w:rFonts w:ascii="GHEA Grapalat" w:hAnsi="GHEA Grapalat" w:cs="Sylfaen"/>
          <w:lang w:val="hy-AM"/>
        </w:rPr>
      </w:pPr>
    </w:p>
    <w:p w14:paraId="0C12F27B" w14:textId="77777777" w:rsidR="00487ACC" w:rsidRDefault="00487ACC" w:rsidP="00EF3662">
      <w:pPr>
        <w:pStyle w:val="31"/>
        <w:spacing w:line="240" w:lineRule="auto"/>
        <w:jc w:val="right"/>
        <w:rPr>
          <w:rFonts w:ascii="GHEA Grapalat" w:hAnsi="GHEA Grapalat" w:cs="Sylfaen"/>
          <w:lang w:val="hy-AM"/>
        </w:rPr>
      </w:pPr>
    </w:p>
    <w:p w14:paraId="4DED0112" w14:textId="77777777" w:rsidR="00487ACC" w:rsidRDefault="00487ACC" w:rsidP="00EF3662">
      <w:pPr>
        <w:pStyle w:val="31"/>
        <w:spacing w:line="240" w:lineRule="auto"/>
        <w:jc w:val="right"/>
        <w:rPr>
          <w:rFonts w:ascii="GHEA Grapalat" w:hAnsi="GHEA Grapalat" w:cs="Sylfaen"/>
          <w:lang w:val="hy-AM"/>
        </w:rPr>
      </w:pPr>
    </w:p>
    <w:p w14:paraId="184EE5B6" w14:textId="77777777" w:rsidR="00487ACC" w:rsidRDefault="00487ACC" w:rsidP="00EF3662">
      <w:pPr>
        <w:pStyle w:val="31"/>
        <w:spacing w:line="240" w:lineRule="auto"/>
        <w:jc w:val="right"/>
        <w:rPr>
          <w:rFonts w:ascii="GHEA Grapalat" w:hAnsi="GHEA Grapalat" w:cs="Sylfaen"/>
          <w:lang w:val="hy-AM"/>
        </w:rPr>
      </w:pPr>
    </w:p>
    <w:p w14:paraId="25CF2640" w14:textId="77777777" w:rsidR="00487ACC" w:rsidRDefault="00487ACC" w:rsidP="00EF3662">
      <w:pPr>
        <w:pStyle w:val="31"/>
        <w:spacing w:line="240" w:lineRule="auto"/>
        <w:jc w:val="right"/>
        <w:rPr>
          <w:rFonts w:ascii="GHEA Grapalat" w:hAnsi="GHEA Grapalat" w:cs="Sylfaen"/>
          <w:lang w:val="hy-AM"/>
        </w:rPr>
      </w:pPr>
    </w:p>
    <w:p w14:paraId="16FB2265" w14:textId="77777777" w:rsidR="00487ACC" w:rsidRDefault="00487ACC" w:rsidP="00EF3662">
      <w:pPr>
        <w:pStyle w:val="31"/>
        <w:spacing w:line="240" w:lineRule="auto"/>
        <w:jc w:val="right"/>
        <w:rPr>
          <w:rFonts w:ascii="GHEA Grapalat" w:hAnsi="GHEA Grapalat" w:cs="Sylfaen"/>
          <w:lang w:val="hy-AM"/>
        </w:rPr>
      </w:pPr>
    </w:p>
    <w:p w14:paraId="3B63388F" w14:textId="77777777" w:rsidR="00487ACC" w:rsidRDefault="00487ACC" w:rsidP="00EF3662">
      <w:pPr>
        <w:pStyle w:val="31"/>
        <w:spacing w:line="240" w:lineRule="auto"/>
        <w:jc w:val="right"/>
        <w:rPr>
          <w:rFonts w:ascii="GHEA Grapalat" w:hAnsi="GHEA Grapalat" w:cs="Sylfaen"/>
          <w:lang w:val="hy-AM"/>
        </w:rPr>
      </w:pPr>
    </w:p>
    <w:p w14:paraId="687DA4CE" w14:textId="77777777" w:rsidR="00487ACC" w:rsidRDefault="00487ACC" w:rsidP="00EF3662">
      <w:pPr>
        <w:pStyle w:val="31"/>
        <w:spacing w:line="240" w:lineRule="auto"/>
        <w:jc w:val="right"/>
        <w:rPr>
          <w:rFonts w:ascii="GHEA Grapalat" w:hAnsi="GHEA Grapalat" w:cs="Sylfaen"/>
          <w:lang w:val="hy-AM"/>
        </w:rPr>
      </w:pPr>
    </w:p>
    <w:p w14:paraId="37287164" w14:textId="77777777" w:rsidR="00487ACC" w:rsidRDefault="00487ACC" w:rsidP="00EF3662">
      <w:pPr>
        <w:pStyle w:val="31"/>
        <w:spacing w:line="240" w:lineRule="auto"/>
        <w:jc w:val="right"/>
        <w:rPr>
          <w:rFonts w:ascii="GHEA Grapalat" w:hAnsi="GHEA Grapalat" w:cs="Sylfaen"/>
          <w:lang w:val="hy-AM"/>
        </w:rPr>
      </w:pPr>
    </w:p>
    <w:p w14:paraId="2592DB27" w14:textId="77777777" w:rsidR="00487ACC" w:rsidRDefault="00487ACC" w:rsidP="00EF3662">
      <w:pPr>
        <w:pStyle w:val="31"/>
        <w:spacing w:line="240" w:lineRule="auto"/>
        <w:jc w:val="right"/>
        <w:rPr>
          <w:rFonts w:ascii="GHEA Grapalat" w:hAnsi="GHEA Grapalat" w:cs="Sylfaen"/>
          <w:lang w:val="hy-AM"/>
        </w:rPr>
      </w:pPr>
    </w:p>
    <w:p w14:paraId="0DEE2822" w14:textId="77777777" w:rsidR="00487ACC" w:rsidRDefault="00487ACC" w:rsidP="00EF3662">
      <w:pPr>
        <w:pStyle w:val="31"/>
        <w:spacing w:line="240" w:lineRule="auto"/>
        <w:jc w:val="right"/>
        <w:rPr>
          <w:rFonts w:ascii="GHEA Grapalat" w:hAnsi="GHEA Grapalat" w:cs="Sylfaen"/>
          <w:lang w:val="hy-AM"/>
        </w:rPr>
      </w:pPr>
    </w:p>
    <w:p w14:paraId="04866657" w14:textId="77777777" w:rsidR="00487ACC" w:rsidRDefault="00487ACC" w:rsidP="00EF3662">
      <w:pPr>
        <w:pStyle w:val="31"/>
        <w:spacing w:line="240" w:lineRule="auto"/>
        <w:jc w:val="right"/>
        <w:rPr>
          <w:rFonts w:ascii="GHEA Grapalat" w:hAnsi="GHEA Grapalat" w:cs="Sylfaen"/>
          <w:lang w:val="hy-AM"/>
        </w:rPr>
      </w:pPr>
    </w:p>
    <w:p w14:paraId="3310BDBF" w14:textId="77777777" w:rsidR="00487ACC" w:rsidRDefault="00487ACC" w:rsidP="00EF3662">
      <w:pPr>
        <w:pStyle w:val="31"/>
        <w:spacing w:line="240" w:lineRule="auto"/>
        <w:jc w:val="right"/>
        <w:rPr>
          <w:rFonts w:ascii="GHEA Grapalat" w:hAnsi="GHEA Grapalat" w:cs="Sylfaen"/>
          <w:lang w:val="hy-AM"/>
        </w:rPr>
      </w:pPr>
    </w:p>
    <w:p w14:paraId="244C0D53" w14:textId="77777777" w:rsidR="00487ACC" w:rsidRDefault="00487ACC" w:rsidP="00EF3662">
      <w:pPr>
        <w:pStyle w:val="31"/>
        <w:spacing w:line="240" w:lineRule="auto"/>
        <w:jc w:val="right"/>
        <w:rPr>
          <w:rFonts w:ascii="GHEA Grapalat" w:hAnsi="GHEA Grapalat" w:cs="Sylfaen"/>
          <w:lang w:val="hy-AM"/>
        </w:rPr>
      </w:pPr>
    </w:p>
    <w:p w14:paraId="14A7E0D4" w14:textId="77777777" w:rsidR="00487ACC" w:rsidRDefault="00487ACC" w:rsidP="00EF3662">
      <w:pPr>
        <w:pStyle w:val="31"/>
        <w:spacing w:line="240" w:lineRule="auto"/>
        <w:jc w:val="right"/>
        <w:rPr>
          <w:rFonts w:ascii="GHEA Grapalat" w:hAnsi="GHEA Grapalat" w:cs="Sylfaen"/>
          <w:lang w:val="hy-AM"/>
        </w:rPr>
      </w:pPr>
    </w:p>
    <w:p w14:paraId="0768D6EC" w14:textId="77777777" w:rsidR="00487ACC" w:rsidRDefault="00487ACC" w:rsidP="00EF3662">
      <w:pPr>
        <w:pStyle w:val="31"/>
        <w:spacing w:line="240" w:lineRule="auto"/>
        <w:jc w:val="right"/>
        <w:rPr>
          <w:rFonts w:ascii="GHEA Grapalat" w:hAnsi="GHEA Grapalat" w:cs="Sylfaen"/>
          <w:lang w:val="hy-AM"/>
        </w:rPr>
      </w:pPr>
    </w:p>
    <w:p w14:paraId="5C09CE29" w14:textId="77777777" w:rsidR="00487ACC" w:rsidRDefault="00487ACC" w:rsidP="00EF3662">
      <w:pPr>
        <w:pStyle w:val="31"/>
        <w:spacing w:line="240" w:lineRule="auto"/>
        <w:jc w:val="right"/>
        <w:rPr>
          <w:rFonts w:ascii="GHEA Grapalat" w:hAnsi="GHEA Grapalat" w:cs="Sylfaen"/>
          <w:lang w:val="hy-AM"/>
        </w:rPr>
      </w:pPr>
    </w:p>
    <w:p w14:paraId="7F36DE19" w14:textId="77777777" w:rsidR="00487ACC" w:rsidRDefault="00487ACC" w:rsidP="00EF3662">
      <w:pPr>
        <w:pStyle w:val="31"/>
        <w:spacing w:line="240" w:lineRule="auto"/>
        <w:jc w:val="right"/>
        <w:rPr>
          <w:rFonts w:ascii="GHEA Grapalat" w:hAnsi="GHEA Grapalat" w:cs="Sylfaen"/>
          <w:lang w:val="hy-AM"/>
        </w:rPr>
      </w:pPr>
    </w:p>
    <w:p w14:paraId="76F351CD" w14:textId="77777777" w:rsidR="00487ACC" w:rsidRDefault="00487ACC" w:rsidP="00EF3662">
      <w:pPr>
        <w:pStyle w:val="31"/>
        <w:spacing w:line="240" w:lineRule="auto"/>
        <w:jc w:val="right"/>
        <w:rPr>
          <w:rFonts w:ascii="GHEA Grapalat" w:hAnsi="GHEA Grapalat" w:cs="Sylfaen"/>
          <w:lang w:val="hy-AM"/>
        </w:rPr>
      </w:pPr>
    </w:p>
    <w:p w14:paraId="6F9614E3" w14:textId="77777777" w:rsidR="00487ACC" w:rsidRDefault="00487ACC" w:rsidP="00EF3662">
      <w:pPr>
        <w:pStyle w:val="31"/>
        <w:spacing w:line="240" w:lineRule="auto"/>
        <w:jc w:val="right"/>
        <w:rPr>
          <w:rFonts w:ascii="GHEA Grapalat" w:hAnsi="GHEA Grapalat" w:cs="Sylfaen"/>
          <w:lang w:val="hy-AM"/>
        </w:rPr>
      </w:pPr>
    </w:p>
    <w:p w14:paraId="6BAC4C90" w14:textId="77777777" w:rsidR="00487ACC" w:rsidRDefault="00487ACC" w:rsidP="00EF3662">
      <w:pPr>
        <w:pStyle w:val="31"/>
        <w:spacing w:line="240" w:lineRule="auto"/>
        <w:jc w:val="right"/>
        <w:rPr>
          <w:rFonts w:ascii="GHEA Grapalat" w:hAnsi="GHEA Grapalat" w:cs="Sylfaen"/>
          <w:lang w:val="hy-AM"/>
        </w:rPr>
      </w:pPr>
    </w:p>
    <w:p w14:paraId="4C021324" w14:textId="77777777" w:rsidR="00487ACC" w:rsidRDefault="00487ACC" w:rsidP="00EF3662">
      <w:pPr>
        <w:pStyle w:val="31"/>
        <w:spacing w:line="240" w:lineRule="auto"/>
        <w:jc w:val="right"/>
        <w:rPr>
          <w:rFonts w:ascii="GHEA Grapalat" w:hAnsi="GHEA Grapalat" w:cs="Sylfaen"/>
          <w:lang w:val="hy-AM"/>
        </w:rPr>
      </w:pPr>
    </w:p>
    <w:p w14:paraId="06A53C66" w14:textId="77777777" w:rsidR="00487ACC" w:rsidRDefault="00487ACC" w:rsidP="00EF3662">
      <w:pPr>
        <w:pStyle w:val="31"/>
        <w:spacing w:line="240" w:lineRule="auto"/>
        <w:jc w:val="right"/>
        <w:rPr>
          <w:rFonts w:ascii="GHEA Grapalat" w:hAnsi="GHEA Grapalat" w:cs="Sylfaen"/>
          <w:lang w:val="hy-AM"/>
        </w:rPr>
      </w:pPr>
    </w:p>
    <w:p w14:paraId="0C0AD340" w14:textId="77777777" w:rsidR="00487ACC" w:rsidRDefault="00487ACC" w:rsidP="00EF3662">
      <w:pPr>
        <w:pStyle w:val="31"/>
        <w:spacing w:line="240" w:lineRule="auto"/>
        <w:jc w:val="right"/>
        <w:rPr>
          <w:rFonts w:ascii="GHEA Grapalat" w:hAnsi="GHEA Grapalat" w:cs="Sylfaen"/>
          <w:lang w:val="hy-AM"/>
        </w:rPr>
      </w:pPr>
    </w:p>
    <w:p w14:paraId="1656E896" w14:textId="77777777" w:rsidR="00487ACC" w:rsidRDefault="00487ACC" w:rsidP="00EF3662">
      <w:pPr>
        <w:pStyle w:val="31"/>
        <w:spacing w:line="240" w:lineRule="auto"/>
        <w:jc w:val="right"/>
        <w:rPr>
          <w:rFonts w:ascii="GHEA Grapalat" w:hAnsi="GHEA Grapalat" w:cs="Sylfaen"/>
          <w:lang w:val="hy-AM"/>
        </w:rPr>
      </w:pPr>
    </w:p>
    <w:p w14:paraId="1F258E06" w14:textId="77777777" w:rsidR="00487ACC" w:rsidRDefault="00487ACC" w:rsidP="00EF3662">
      <w:pPr>
        <w:pStyle w:val="31"/>
        <w:spacing w:line="240" w:lineRule="auto"/>
        <w:jc w:val="right"/>
        <w:rPr>
          <w:rFonts w:ascii="GHEA Grapalat" w:hAnsi="GHEA Grapalat" w:cs="Sylfaen"/>
          <w:lang w:val="hy-AM"/>
        </w:rPr>
      </w:pPr>
    </w:p>
    <w:p w14:paraId="7EC63340" w14:textId="77777777" w:rsidR="00487ACC" w:rsidRDefault="00487ACC" w:rsidP="00EF3662">
      <w:pPr>
        <w:pStyle w:val="31"/>
        <w:spacing w:line="240" w:lineRule="auto"/>
        <w:jc w:val="right"/>
        <w:rPr>
          <w:rFonts w:ascii="GHEA Grapalat" w:hAnsi="GHEA Grapalat" w:cs="Sylfaen"/>
          <w:lang w:val="hy-AM"/>
        </w:rPr>
      </w:pPr>
    </w:p>
    <w:p w14:paraId="14A90B80" w14:textId="77777777" w:rsidR="00487ACC" w:rsidRDefault="00487ACC" w:rsidP="00EF3662">
      <w:pPr>
        <w:pStyle w:val="31"/>
        <w:spacing w:line="240" w:lineRule="auto"/>
        <w:jc w:val="right"/>
        <w:rPr>
          <w:rFonts w:ascii="GHEA Grapalat" w:hAnsi="GHEA Grapalat" w:cs="Sylfaen"/>
          <w:lang w:val="hy-AM"/>
        </w:rPr>
      </w:pPr>
    </w:p>
    <w:p w14:paraId="342ADAAF" w14:textId="77777777" w:rsidR="00487ACC" w:rsidRDefault="00487ACC" w:rsidP="00EF3662">
      <w:pPr>
        <w:pStyle w:val="31"/>
        <w:spacing w:line="240" w:lineRule="auto"/>
        <w:jc w:val="right"/>
        <w:rPr>
          <w:rFonts w:ascii="GHEA Grapalat" w:hAnsi="GHEA Grapalat" w:cs="Sylfaen"/>
          <w:lang w:val="hy-AM"/>
        </w:rPr>
      </w:pPr>
    </w:p>
    <w:p w14:paraId="6B14335A" w14:textId="77777777" w:rsidR="00487ACC" w:rsidRDefault="00487ACC" w:rsidP="00EF3662">
      <w:pPr>
        <w:pStyle w:val="31"/>
        <w:spacing w:line="240" w:lineRule="auto"/>
        <w:jc w:val="right"/>
        <w:rPr>
          <w:rFonts w:ascii="GHEA Grapalat" w:hAnsi="GHEA Grapalat" w:cs="Sylfaen"/>
          <w:lang w:val="hy-AM"/>
        </w:rPr>
      </w:pPr>
    </w:p>
    <w:p w14:paraId="0103045A" w14:textId="77777777" w:rsidR="00487ACC" w:rsidRDefault="00487ACC" w:rsidP="00EF3662">
      <w:pPr>
        <w:pStyle w:val="31"/>
        <w:spacing w:line="240" w:lineRule="auto"/>
        <w:jc w:val="right"/>
        <w:rPr>
          <w:rFonts w:ascii="GHEA Grapalat" w:hAnsi="GHEA Grapalat" w:cs="Sylfaen"/>
          <w:lang w:val="hy-AM"/>
        </w:rPr>
      </w:pPr>
    </w:p>
    <w:p w14:paraId="6BCA9F86" w14:textId="77777777" w:rsidR="00487ACC" w:rsidRDefault="00487ACC" w:rsidP="00EF3662">
      <w:pPr>
        <w:pStyle w:val="31"/>
        <w:spacing w:line="240" w:lineRule="auto"/>
        <w:jc w:val="right"/>
        <w:rPr>
          <w:rFonts w:ascii="GHEA Grapalat" w:hAnsi="GHEA Grapalat" w:cs="Sylfaen"/>
          <w:lang w:val="hy-AM"/>
        </w:rPr>
      </w:pPr>
    </w:p>
    <w:p w14:paraId="5756C5AD" w14:textId="77777777" w:rsidR="00487ACC" w:rsidRDefault="00487ACC" w:rsidP="00EF3662">
      <w:pPr>
        <w:pStyle w:val="31"/>
        <w:spacing w:line="240" w:lineRule="auto"/>
        <w:jc w:val="right"/>
        <w:rPr>
          <w:rFonts w:ascii="GHEA Grapalat" w:hAnsi="GHEA Grapalat" w:cs="Sylfaen"/>
          <w:lang w:val="hy-AM"/>
        </w:rPr>
      </w:pPr>
    </w:p>
    <w:p w14:paraId="36EA55BD" w14:textId="77777777" w:rsidR="00487ACC" w:rsidRDefault="00487ACC" w:rsidP="00EF3662">
      <w:pPr>
        <w:pStyle w:val="31"/>
        <w:spacing w:line="240" w:lineRule="auto"/>
        <w:jc w:val="right"/>
        <w:rPr>
          <w:rFonts w:ascii="GHEA Grapalat" w:hAnsi="GHEA Grapalat" w:cs="Sylfaen"/>
          <w:lang w:val="hy-AM"/>
        </w:rPr>
      </w:pPr>
    </w:p>
    <w:p w14:paraId="56E80FF9" w14:textId="77777777" w:rsidR="00487ACC" w:rsidRDefault="00487ACC" w:rsidP="00EF3662">
      <w:pPr>
        <w:pStyle w:val="31"/>
        <w:spacing w:line="240" w:lineRule="auto"/>
        <w:jc w:val="right"/>
        <w:rPr>
          <w:rFonts w:ascii="GHEA Grapalat" w:hAnsi="GHEA Grapalat" w:cs="Sylfaen"/>
          <w:lang w:val="hy-AM"/>
        </w:rPr>
      </w:pPr>
    </w:p>
    <w:p w14:paraId="1FB994E8" w14:textId="77777777" w:rsidR="00487ACC" w:rsidRDefault="00487ACC" w:rsidP="00EF3662">
      <w:pPr>
        <w:pStyle w:val="31"/>
        <w:spacing w:line="240" w:lineRule="auto"/>
        <w:jc w:val="right"/>
        <w:rPr>
          <w:rFonts w:ascii="GHEA Grapalat" w:hAnsi="GHEA Grapalat" w:cs="Sylfaen"/>
          <w:lang w:val="hy-AM"/>
        </w:rPr>
      </w:pPr>
    </w:p>
    <w:p w14:paraId="6A63F19E" w14:textId="77777777" w:rsidR="00280CD2" w:rsidRDefault="00280CD2" w:rsidP="006050EE">
      <w:pPr>
        <w:pStyle w:val="31"/>
        <w:spacing w:line="240" w:lineRule="auto"/>
        <w:ind w:firstLine="0"/>
        <w:rPr>
          <w:rFonts w:ascii="GHEA Grapalat" w:hAnsi="GHEA Grapalat" w:cs="Sylfaen"/>
          <w:lang w:val="hy-AM"/>
        </w:rPr>
      </w:pPr>
    </w:p>
    <w:p w14:paraId="054E4860" w14:textId="77777777" w:rsidR="00280CD2" w:rsidRDefault="00280CD2" w:rsidP="00EF3662">
      <w:pPr>
        <w:pStyle w:val="31"/>
        <w:spacing w:line="240" w:lineRule="auto"/>
        <w:jc w:val="right"/>
        <w:rPr>
          <w:rFonts w:ascii="GHEA Grapalat" w:hAnsi="GHEA Grapalat" w:cs="Sylfaen"/>
          <w:lang w:val="hy-AM"/>
        </w:rPr>
      </w:pPr>
    </w:p>
    <w:p w14:paraId="299F942B" w14:textId="77777777" w:rsidR="00280CD2" w:rsidRDefault="00280CD2" w:rsidP="00EF3662">
      <w:pPr>
        <w:pStyle w:val="31"/>
        <w:spacing w:line="240" w:lineRule="auto"/>
        <w:jc w:val="right"/>
        <w:rPr>
          <w:rFonts w:ascii="GHEA Grapalat" w:hAnsi="GHEA Grapalat" w:cs="Sylfaen"/>
          <w:lang w:val="hy-AM"/>
        </w:rPr>
      </w:pPr>
    </w:p>
    <w:p w14:paraId="3BF19760" w14:textId="273B5102" w:rsidR="00071D1C" w:rsidRPr="00462140" w:rsidRDefault="00071D1C" w:rsidP="00EF3662">
      <w:pPr>
        <w:pStyle w:val="31"/>
        <w:spacing w:line="240" w:lineRule="auto"/>
        <w:jc w:val="right"/>
        <w:rPr>
          <w:rFonts w:ascii="GHEA Grapalat" w:hAnsi="GHEA Grapalat" w:cs="Sylfaen"/>
          <w:lang w:val="hy-AM"/>
        </w:rPr>
      </w:pPr>
      <w:r w:rsidRPr="00462140">
        <w:rPr>
          <w:rFonts w:ascii="GHEA Grapalat" w:hAnsi="GHEA Grapalat" w:cs="Sylfaen"/>
          <w:lang w:val="hy-AM"/>
        </w:rPr>
        <w:t xml:space="preserve">Հավելված </w:t>
      </w:r>
      <w:r w:rsidR="00177245" w:rsidRPr="00462140">
        <w:rPr>
          <w:rFonts w:ascii="GHEA Grapalat" w:hAnsi="GHEA Grapalat" w:cs="Sylfaen"/>
          <w:lang w:val="hy-AM"/>
        </w:rPr>
        <w:t>6</w:t>
      </w:r>
    </w:p>
    <w:p w14:paraId="3E49146B" w14:textId="5574A5D8" w:rsidR="00071D1C" w:rsidRPr="00462140" w:rsidRDefault="004A3BB9" w:rsidP="00EF3662">
      <w:pPr>
        <w:pStyle w:val="31"/>
        <w:spacing w:line="240" w:lineRule="auto"/>
        <w:jc w:val="right"/>
        <w:rPr>
          <w:rFonts w:ascii="GHEA Grapalat" w:hAnsi="GHEA Grapalat" w:cs="Sylfaen"/>
          <w:lang w:val="hy-AM"/>
        </w:rPr>
      </w:pPr>
      <w:r w:rsidRPr="00115231">
        <w:rPr>
          <w:rFonts w:ascii="GHEA Grapalat" w:hAnsi="GHEA Grapalat"/>
          <w:lang w:val="af-ZA"/>
        </w:rPr>
        <w:t>«</w:t>
      </w:r>
      <w:r w:rsidR="00316A6C">
        <w:rPr>
          <w:rFonts w:ascii="GHEA Grapalat" w:hAnsi="GHEA Grapalat" w:cs="Sylfaen"/>
          <w:lang w:val="hy-AM"/>
        </w:rPr>
        <w:t>ԱՀ</w:t>
      </w:r>
      <w:r w:rsidR="00280CD2">
        <w:rPr>
          <w:rFonts w:ascii="GHEA Grapalat" w:hAnsi="GHEA Grapalat" w:cs="Sylfaen"/>
          <w:lang w:val="hy-AM"/>
        </w:rPr>
        <w:t>ԱԲ</w:t>
      </w:r>
      <w:r w:rsidR="00316A6C">
        <w:rPr>
          <w:rFonts w:ascii="GHEA Grapalat" w:hAnsi="GHEA Grapalat" w:cs="Sylfaen"/>
          <w:lang w:val="hy-AM"/>
        </w:rPr>
        <w:t>-ԳՀԱՊՁԲ-2</w:t>
      </w:r>
      <w:r w:rsidR="001C75A9">
        <w:rPr>
          <w:rFonts w:ascii="GHEA Grapalat" w:hAnsi="GHEA Grapalat" w:cs="Sylfaen"/>
          <w:lang w:val="hy-AM"/>
        </w:rPr>
        <w:t>5</w:t>
      </w:r>
      <w:r w:rsidR="00316A6C">
        <w:rPr>
          <w:rFonts w:ascii="GHEA Grapalat" w:hAnsi="GHEA Grapalat" w:cs="Sylfaen"/>
          <w:lang w:val="hy-AM"/>
        </w:rPr>
        <w:t>/</w:t>
      </w:r>
      <w:r w:rsidR="00DE6A49">
        <w:rPr>
          <w:rFonts w:ascii="GHEA Grapalat" w:hAnsi="GHEA Grapalat" w:cs="Sylfaen"/>
          <w:lang w:val="hy-AM"/>
        </w:rPr>
        <w:t>1</w:t>
      </w:r>
      <w:r w:rsidR="00316A6C">
        <w:rPr>
          <w:rFonts w:ascii="GHEA Grapalat" w:hAnsi="GHEA Grapalat" w:cs="Sylfaen"/>
          <w:lang w:val="hy-AM"/>
        </w:rPr>
        <w:t>0</w:t>
      </w:r>
      <w:r w:rsidRPr="00115231">
        <w:rPr>
          <w:rFonts w:ascii="GHEA Grapalat" w:hAnsi="GHEA Grapalat"/>
          <w:lang w:val="af-ZA"/>
        </w:rPr>
        <w:t>»</w:t>
      </w:r>
      <w:r w:rsidR="00071D1C" w:rsidRPr="00462140">
        <w:rPr>
          <w:rFonts w:ascii="GHEA Grapalat" w:hAnsi="GHEA Grapalat" w:cs="Sylfaen"/>
          <w:lang w:val="hy-AM"/>
        </w:rPr>
        <w:t xml:space="preserve"> ծածկագրով</w:t>
      </w:r>
    </w:p>
    <w:p w14:paraId="14A11ED8" w14:textId="77777777" w:rsidR="00071D1C" w:rsidRPr="00462140" w:rsidRDefault="00FC4286" w:rsidP="00EF3662">
      <w:pPr>
        <w:pStyle w:val="31"/>
        <w:spacing w:line="240" w:lineRule="auto"/>
        <w:jc w:val="right"/>
        <w:rPr>
          <w:rFonts w:ascii="GHEA Grapalat" w:hAnsi="GHEA Grapalat" w:cs="Sylfaen"/>
          <w:lang w:val="hy-AM"/>
        </w:rPr>
      </w:pPr>
      <w:r w:rsidRPr="007D4661">
        <w:rPr>
          <w:rFonts w:ascii="GHEA Grapalat" w:hAnsi="GHEA Grapalat" w:cs="Sylfaen"/>
          <w:lang w:val="hy-AM"/>
        </w:rPr>
        <w:t>գնանշման հարցման</w:t>
      </w:r>
      <w:r w:rsidR="00071D1C" w:rsidRPr="00462140">
        <w:rPr>
          <w:rFonts w:ascii="GHEA Grapalat" w:hAnsi="GHEA Grapalat" w:cs="Sylfaen"/>
          <w:lang w:val="hy-AM"/>
        </w:rPr>
        <w:t xml:space="preserve"> հրավերի</w:t>
      </w:r>
    </w:p>
    <w:p w14:paraId="0429135F" w14:textId="77777777" w:rsidR="00071D1C" w:rsidRPr="00462140" w:rsidRDefault="00071D1C" w:rsidP="00EF3662">
      <w:pPr>
        <w:jc w:val="right"/>
        <w:rPr>
          <w:rFonts w:ascii="GHEA Grapalat" w:hAnsi="GHEA Grapalat"/>
          <w:sz w:val="20"/>
          <w:szCs w:val="20"/>
          <w:lang w:val="hy-AM"/>
        </w:rPr>
      </w:pPr>
    </w:p>
    <w:p w14:paraId="36D8E141" w14:textId="77777777" w:rsidR="00071D1C" w:rsidRPr="00462140" w:rsidRDefault="00071D1C" w:rsidP="00EF3662">
      <w:pPr>
        <w:tabs>
          <w:tab w:val="left" w:pos="2268"/>
        </w:tabs>
        <w:ind w:left="-284" w:firstLine="284"/>
        <w:jc w:val="right"/>
        <w:rPr>
          <w:rFonts w:ascii="GHEA Grapalat" w:hAnsi="GHEA Grapalat"/>
          <w:sz w:val="20"/>
          <w:szCs w:val="20"/>
          <w:lang w:val="hy-AM"/>
        </w:rPr>
      </w:pPr>
    </w:p>
    <w:p w14:paraId="394647DD" w14:textId="70E8069D" w:rsidR="00307160" w:rsidRPr="007D4661" w:rsidRDefault="00832AD5" w:rsidP="00307160">
      <w:pPr>
        <w:ind w:left="-142" w:firstLine="142"/>
        <w:jc w:val="center"/>
        <w:rPr>
          <w:rFonts w:ascii="GHEA Grapalat" w:hAnsi="GHEA Grapalat"/>
          <w:sz w:val="20"/>
          <w:szCs w:val="20"/>
          <w:u w:val="single"/>
          <w:lang w:val="hy-AM"/>
        </w:rPr>
      </w:pPr>
      <w:r w:rsidRPr="00832AD5">
        <w:rPr>
          <w:rFonts w:ascii="GHEA Grapalat" w:hAnsi="GHEA Grapalat" w:cs="Sylfaen"/>
          <w:caps/>
          <w:sz w:val="20"/>
          <w:szCs w:val="20"/>
          <w:lang w:val="hy-AM"/>
        </w:rPr>
        <w:t>«</w:t>
      </w:r>
      <w:r w:rsidRPr="00832AD5">
        <w:rPr>
          <w:rFonts w:ascii="GHEA Grapalat" w:hAnsi="GHEA Grapalat"/>
          <w:bCs/>
          <w:caps/>
          <w:sz w:val="20"/>
          <w:szCs w:val="20"/>
          <w:lang w:val="af-ZA"/>
        </w:rPr>
        <w:t>Ալավերդ</w:t>
      </w:r>
      <w:r w:rsidR="00280CD2">
        <w:rPr>
          <w:rFonts w:ascii="GHEA Grapalat" w:hAnsi="GHEA Grapalat"/>
          <w:bCs/>
          <w:caps/>
          <w:sz w:val="20"/>
          <w:szCs w:val="20"/>
          <w:lang w:val="hy-AM"/>
        </w:rPr>
        <w:t>Ի</w:t>
      </w:r>
      <w:r w:rsidRPr="00832AD5">
        <w:rPr>
          <w:rFonts w:ascii="GHEA Grapalat" w:hAnsi="GHEA Grapalat"/>
          <w:bCs/>
          <w:caps/>
          <w:sz w:val="20"/>
          <w:szCs w:val="20"/>
          <w:lang w:val="af-ZA"/>
        </w:rPr>
        <w:t xml:space="preserve"> համայնքի </w:t>
      </w:r>
      <w:r w:rsidR="00280CD2">
        <w:rPr>
          <w:rFonts w:ascii="GHEA Grapalat" w:hAnsi="GHEA Grapalat"/>
          <w:bCs/>
          <w:caps/>
          <w:sz w:val="20"/>
          <w:szCs w:val="20"/>
          <w:lang w:val="hy-AM"/>
        </w:rPr>
        <w:t>աԼԱՎԵՐԴՈՒ բԱՐԵԿԱՐԳՈՒՄ</w:t>
      </w:r>
      <w:r w:rsidRPr="00832AD5">
        <w:rPr>
          <w:rFonts w:ascii="GHEA Grapalat" w:hAnsi="GHEA Grapalat" w:cs="Sylfaen"/>
          <w:caps/>
          <w:sz w:val="20"/>
          <w:szCs w:val="20"/>
          <w:lang w:val="hy-AM"/>
        </w:rPr>
        <w:t>»</w:t>
      </w:r>
      <w:r w:rsidR="00307160" w:rsidRPr="007D4661">
        <w:rPr>
          <w:rFonts w:ascii="GHEA Grapalat" w:hAnsi="GHEA Grapalat" w:cs="Sylfaen"/>
          <w:sz w:val="20"/>
          <w:szCs w:val="20"/>
          <w:lang w:val="hy-AM"/>
        </w:rPr>
        <w:t xml:space="preserve"> ՀՈԱԿ-Ի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ԿԱՐԻՔՆԵՐԻ</w:t>
      </w:r>
      <w:r w:rsidR="00307160" w:rsidRPr="007D4661">
        <w:rPr>
          <w:rFonts w:ascii="GHEA Grapalat" w:hAnsi="GHEA Grapalat" w:cs="Times Armenian"/>
          <w:sz w:val="20"/>
          <w:szCs w:val="20"/>
          <w:lang w:val="hy-AM"/>
        </w:rPr>
        <w:t xml:space="preserve"> </w:t>
      </w:r>
      <w:r w:rsidR="00307160" w:rsidRPr="007D4661">
        <w:rPr>
          <w:rFonts w:ascii="GHEA Grapalat" w:hAnsi="GHEA Grapalat" w:cs="Sylfaen"/>
          <w:sz w:val="20"/>
          <w:szCs w:val="20"/>
          <w:lang w:val="hy-AM"/>
        </w:rPr>
        <w:t>ՀԱՄԱՐ</w:t>
      </w:r>
      <w:r w:rsidR="00280CD2">
        <w:rPr>
          <w:rFonts w:ascii="GHEA Grapalat" w:hAnsi="GHEA Grapalat" w:cs="Sylfaen"/>
          <w:sz w:val="20"/>
          <w:szCs w:val="20"/>
          <w:lang w:val="hy-AM"/>
        </w:rPr>
        <w:t xml:space="preserve"> ԲՆԱԿԱՆ ՍԵՂՄՎԱԾ ԳԱԶԻ </w:t>
      </w:r>
      <w:r w:rsidR="00307160" w:rsidRPr="007D4661">
        <w:rPr>
          <w:rFonts w:ascii="GHEA Grapalat" w:hAnsi="GHEA Grapalat" w:cs="Sylfaen"/>
          <w:sz w:val="20"/>
          <w:szCs w:val="20"/>
          <w:lang w:val="hy-AM"/>
        </w:rPr>
        <w:t>ՄԱՏԱԿԱՐԱՐՄԱՆ</w:t>
      </w:r>
      <w:r w:rsidR="00307160" w:rsidRPr="007D4661">
        <w:rPr>
          <w:rFonts w:ascii="GHEA Grapalat" w:hAnsi="GHEA Grapalat"/>
          <w:sz w:val="20"/>
          <w:szCs w:val="20"/>
          <w:lang w:val="hy-AM"/>
        </w:rPr>
        <w:t xml:space="preserve"> </w:t>
      </w:r>
      <w:r w:rsidR="00307160" w:rsidRPr="007D4661">
        <w:rPr>
          <w:rFonts w:ascii="GHEA Grapalat" w:hAnsi="GHEA Grapalat" w:cs="Sylfaen"/>
          <w:sz w:val="20"/>
          <w:szCs w:val="20"/>
          <w:lang w:val="hy-AM"/>
        </w:rPr>
        <w:t>ՊԱՅՄԱՆԱԳԻՐ</w:t>
      </w:r>
      <w:r w:rsidR="00307160" w:rsidRPr="007D4661">
        <w:rPr>
          <w:rFonts w:ascii="GHEA Grapalat" w:hAnsi="GHEA Grapalat" w:cs="Times Armenian"/>
          <w:sz w:val="20"/>
          <w:szCs w:val="20"/>
          <w:lang w:val="hy-AM"/>
        </w:rPr>
        <w:t xml:space="preserve"> </w:t>
      </w:r>
      <w:r w:rsidR="00307160" w:rsidRPr="007D4661">
        <w:rPr>
          <w:rFonts w:ascii="GHEA Grapalat" w:hAnsi="GHEA Grapalat"/>
          <w:sz w:val="20"/>
          <w:szCs w:val="20"/>
          <w:lang w:val="hy-AM"/>
        </w:rPr>
        <w:t xml:space="preserve">N </w:t>
      </w:r>
      <w:r w:rsidR="00307160">
        <w:rPr>
          <w:rFonts w:ascii="GHEA Grapalat" w:hAnsi="GHEA Grapalat"/>
          <w:sz w:val="20"/>
          <w:szCs w:val="20"/>
          <w:lang w:val="hy-AM"/>
        </w:rPr>
        <w:t>___________________</w:t>
      </w:r>
    </w:p>
    <w:p w14:paraId="583FCD8A" w14:textId="77777777" w:rsidR="00307160" w:rsidRPr="007D4661" w:rsidRDefault="00307160" w:rsidP="00307160">
      <w:pPr>
        <w:jc w:val="center"/>
        <w:rPr>
          <w:rFonts w:ascii="GHEA Grapalat" w:hAnsi="GHEA Grapalat" w:cs="Sylfaen"/>
          <w:sz w:val="20"/>
          <w:szCs w:val="20"/>
          <w:lang w:val="hy-AM"/>
        </w:rPr>
      </w:pPr>
    </w:p>
    <w:p w14:paraId="22BD0253" w14:textId="62897A98"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ք. </w:t>
      </w:r>
      <w:r w:rsidR="00F24608">
        <w:rPr>
          <w:rFonts w:ascii="GHEA Grapalat" w:hAnsi="GHEA Grapalat"/>
          <w:sz w:val="20"/>
          <w:szCs w:val="20"/>
          <w:lang w:val="hy-AM"/>
        </w:rPr>
        <w:t>Ախթալա</w:t>
      </w:r>
      <w:r w:rsidRPr="007D4661">
        <w:rPr>
          <w:rFonts w:ascii="GHEA Grapalat" w:hAnsi="GHEA Grapalat" w:cs="Sylfaen"/>
          <w:sz w:val="20"/>
          <w:szCs w:val="20"/>
          <w:lang w:val="hy-AM"/>
        </w:rPr>
        <w:t xml:space="preserve">                                                </w:t>
      </w:r>
      <w:r w:rsidR="004750EA">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1A6346">
        <w:rPr>
          <w:rFonts w:ascii="GHEA Grapalat" w:hAnsi="GHEA Grapalat" w:cs="Sylfaen"/>
          <w:sz w:val="20"/>
          <w:szCs w:val="20"/>
          <w:lang w:val="hy-AM"/>
        </w:rPr>
        <w:t xml:space="preserve">                     </w:t>
      </w:r>
      <w:r w:rsidRPr="007D4661">
        <w:rPr>
          <w:rFonts w:ascii="GHEA Grapalat" w:hAnsi="GHEA Grapalat" w:cs="Sylfaen"/>
          <w:sz w:val="20"/>
          <w:szCs w:val="20"/>
          <w:lang w:val="hy-AM"/>
        </w:rPr>
        <w:t xml:space="preserve">  </w:t>
      </w:r>
      <w:r w:rsidRPr="007D4661">
        <w:rPr>
          <w:rFonts w:ascii="GHEA Grapalat" w:hAnsi="GHEA Grapalat"/>
          <w:sz w:val="20"/>
          <w:szCs w:val="20"/>
          <w:lang w:val="hy-AM"/>
        </w:rPr>
        <w:t>«</w:t>
      </w:r>
      <w:r w:rsidRPr="007D4661">
        <w:rPr>
          <w:rFonts w:ascii="GHEA Grapalat" w:hAnsi="GHEA Grapalat"/>
          <w:sz w:val="20"/>
          <w:szCs w:val="20"/>
          <w:u w:val="single"/>
          <w:lang w:val="hy-AM"/>
        </w:rPr>
        <w:t xml:space="preserve">     </w:t>
      </w:r>
      <w:r w:rsidRPr="00307160">
        <w:rPr>
          <w:rFonts w:ascii="GHEA Grapalat" w:hAnsi="GHEA Grapalat"/>
          <w:sz w:val="20"/>
          <w:szCs w:val="20"/>
          <w:lang w:val="hy-AM"/>
        </w:rPr>
        <w:t>» __</w:t>
      </w:r>
      <w:r>
        <w:rPr>
          <w:rFonts w:ascii="GHEA Grapalat" w:hAnsi="GHEA Grapalat"/>
          <w:sz w:val="20"/>
          <w:szCs w:val="20"/>
          <w:lang w:val="hy-AM"/>
        </w:rPr>
        <w:t>_____________</w:t>
      </w:r>
      <w:r w:rsidRPr="007D4661">
        <w:rPr>
          <w:rFonts w:ascii="GHEA Grapalat" w:hAnsi="GHEA Grapalat"/>
          <w:sz w:val="20"/>
          <w:szCs w:val="20"/>
          <w:lang w:val="hy-AM"/>
        </w:rPr>
        <w:t xml:space="preserve"> </w:t>
      </w:r>
      <w:r w:rsidRPr="007D4661">
        <w:rPr>
          <w:rFonts w:ascii="GHEA Grapalat" w:hAnsi="GHEA Grapalat" w:cs="Sylfaen"/>
          <w:sz w:val="20"/>
          <w:szCs w:val="20"/>
          <w:lang w:val="hy-AM"/>
        </w:rPr>
        <w:t>20  թ.</w:t>
      </w:r>
    </w:p>
    <w:p w14:paraId="480EDFCD" w14:textId="77777777" w:rsidR="00307160" w:rsidRPr="007D4661" w:rsidRDefault="00307160" w:rsidP="00307160">
      <w:pPr>
        <w:tabs>
          <w:tab w:val="left" w:pos="720"/>
          <w:tab w:val="left" w:pos="1440"/>
          <w:tab w:val="left" w:pos="8865"/>
        </w:tabs>
        <w:jc w:val="both"/>
        <w:rPr>
          <w:rFonts w:ascii="GHEA Grapalat" w:hAnsi="GHEA Grapalat" w:cs="Sylfaen"/>
          <w:sz w:val="20"/>
          <w:szCs w:val="20"/>
          <w:lang w:val="hy-AM"/>
        </w:rPr>
      </w:pPr>
    </w:p>
    <w:p w14:paraId="7DAC9768" w14:textId="1842E3D8" w:rsidR="00071D1C" w:rsidRPr="00462140" w:rsidRDefault="00832AD5" w:rsidP="00307160">
      <w:pPr>
        <w:ind w:firstLine="720"/>
        <w:jc w:val="both"/>
        <w:rPr>
          <w:rFonts w:ascii="GHEA Grapalat" w:hAnsi="GHEA Grapalat"/>
          <w:sz w:val="20"/>
          <w:szCs w:val="20"/>
          <w:lang w:val="hy-AM"/>
        </w:rPr>
      </w:pPr>
      <w:r w:rsidRPr="00EF7BE6">
        <w:rPr>
          <w:rFonts w:ascii="GHEA Grapalat" w:hAnsi="GHEA Grapalat" w:cs="Sylfaen"/>
          <w:sz w:val="20"/>
          <w:szCs w:val="20"/>
          <w:lang w:val="hy-AM"/>
        </w:rPr>
        <w:t>«</w:t>
      </w:r>
      <w:r w:rsidRPr="00EF7BE6">
        <w:rPr>
          <w:rFonts w:ascii="GHEA Grapalat" w:hAnsi="GHEA Grapalat"/>
          <w:bCs/>
          <w:sz w:val="20"/>
          <w:szCs w:val="20"/>
          <w:lang w:val="af-ZA"/>
        </w:rPr>
        <w:t>Ալավերդ</w:t>
      </w:r>
      <w:r w:rsidR="00280CD2">
        <w:rPr>
          <w:rFonts w:ascii="GHEA Grapalat" w:hAnsi="GHEA Grapalat"/>
          <w:bCs/>
          <w:sz w:val="20"/>
          <w:szCs w:val="20"/>
          <w:lang w:val="hy-AM"/>
        </w:rPr>
        <w:t>ի</w:t>
      </w:r>
      <w:r w:rsidRPr="00EF7BE6">
        <w:rPr>
          <w:rFonts w:ascii="GHEA Grapalat" w:hAnsi="GHEA Grapalat"/>
          <w:bCs/>
          <w:sz w:val="20"/>
          <w:szCs w:val="20"/>
          <w:lang w:val="af-ZA"/>
        </w:rPr>
        <w:t xml:space="preserve"> համայնք</w:t>
      </w:r>
      <w:r w:rsidR="00280CD2">
        <w:rPr>
          <w:rFonts w:ascii="GHEA Grapalat" w:hAnsi="GHEA Grapalat"/>
          <w:bCs/>
          <w:sz w:val="20"/>
          <w:szCs w:val="20"/>
          <w:lang w:val="hy-AM"/>
        </w:rPr>
        <w:t>ի</w:t>
      </w:r>
      <w:r w:rsidRPr="00EF7BE6">
        <w:rPr>
          <w:rFonts w:ascii="GHEA Grapalat" w:hAnsi="GHEA Grapalat"/>
          <w:bCs/>
          <w:sz w:val="20"/>
          <w:szCs w:val="20"/>
          <w:lang w:val="af-ZA"/>
        </w:rPr>
        <w:t xml:space="preserve"> </w:t>
      </w:r>
      <w:r w:rsidR="00280CD2">
        <w:rPr>
          <w:rFonts w:ascii="GHEA Grapalat" w:hAnsi="GHEA Grapalat"/>
          <w:bCs/>
          <w:sz w:val="20"/>
          <w:szCs w:val="20"/>
          <w:lang w:val="hy-AM"/>
        </w:rPr>
        <w:t>Ալավերդու Բարեկարգում</w:t>
      </w:r>
      <w:r w:rsidRPr="00EF7BE6">
        <w:rPr>
          <w:rFonts w:ascii="GHEA Grapalat" w:hAnsi="GHEA Grapalat" w:cs="Sylfaen"/>
          <w:sz w:val="20"/>
          <w:szCs w:val="20"/>
          <w:lang w:val="hy-AM"/>
        </w:rPr>
        <w:t>»</w:t>
      </w:r>
      <w:r w:rsidR="00307160" w:rsidRPr="007D4661">
        <w:rPr>
          <w:rFonts w:ascii="GHEA Grapalat" w:hAnsi="GHEA Grapalat"/>
          <w:sz w:val="20"/>
          <w:szCs w:val="20"/>
          <w:lang w:val="hy-AM"/>
        </w:rPr>
        <w:t xml:space="preserve"> ՀՈԱԿ-ը, ի դեմս տնօրեն </w:t>
      </w:r>
      <w:r w:rsidRPr="00426AC3">
        <w:rPr>
          <w:rFonts w:ascii="GHEA Grapalat" w:hAnsi="GHEA Grapalat"/>
          <w:sz w:val="20"/>
          <w:szCs w:val="20"/>
          <w:lang w:val="hy-AM"/>
        </w:rPr>
        <w:t>Ս</w:t>
      </w:r>
      <w:r w:rsidRPr="00865155">
        <w:rPr>
          <w:rFonts w:ascii="GHEA Grapalat" w:hAnsi="GHEA Grapalat"/>
          <w:sz w:val="20"/>
          <w:szCs w:val="20"/>
          <w:lang w:val="hy-AM"/>
        </w:rPr>
        <w:t xml:space="preserve">. </w:t>
      </w:r>
      <w:r w:rsidR="00280CD2">
        <w:rPr>
          <w:rFonts w:ascii="GHEA Grapalat" w:hAnsi="GHEA Grapalat"/>
          <w:sz w:val="20"/>
          <w:szCs w:val="20"/>
          <w:lang w:val="hy-AM"/>
        </w:rPr>
        <w:t>Մաշին</w:t>
      </w:r>
      <w:r w:rsidRPr="00E74636">
        <w:rPr>
          <w:rFonts w:ascii="GHEA Grapalat" w:hAnsi="GHEA Grapalat"/>
          <w:sz w:val="20"/>
          <w:szCs w:val="20"/>
          <w:lang w:val="hy-AM"/>
        </w:rPr>
        <w:t>յանի</w:t>
      </w:r>
      <w:r w:rsidRPr="005372A0">
        <w:rPr>
          <w:rFonts w:ascii="GHEA Grapalat" w:hAnsi="GHEA Grapalat"/>
          <w:sz w:val="20"/>
          <w:szCs w:val="20"/>
          <w:lang w:val="hy-AM"/>
        </w:rPr>
        <w:t>,</w:t>
      </w:r>
      <w:r w:rsidR="00307160" w:rsidRPr="007D4661">
        <w:rPr>
          <w:rFonts w:ascii="GHEA Grapalat" w:hAnsi="GHEA Grapalat"/>
          <w:sz w:val="20"/>
          <w:szCs w:val="20"/>
          <w:lang w:val="hy-AM"/>
        </w:rPr>
        <w:t xml:space="preserve"> որը գործում է </w:t>
      </w:r>
      <w:r w:rsidR="00307160" w:rsidRPr="001A6346">
        <w:rPr>
          <w:rFonts w:ascii="GHEA Grapalat" w:hAnsi="GHEA Grapalat"/>
          <w:sz w:val="20"/>
          <w:szCs w:val="20"/>
          <w:lang w:val="hy-AM"/>
        </w:rPr>
        <w:t>կազմակերպության</w:t>
      </w:r>
      <w:r w:rsidR="00307160" w:rsidRPr="007D4661">
        <w:rPr>
          <w:rFonts w:ascii="GHEA Grapalat" w:hAnsi="GHEA Grapalat"/>
          <w:sz w:val="20"/>
          <w:szCs w:val="20"/>
          <w:lang w:val="hy-AM"/>
        </w:rPr>
        <w:t xml:space="preserve"> կանոնադրության հիման վրա, այսուհետ «Գնորդ», մի կողմից,  և __________________-ը, ի դեմս տնօրեն _____________________-ի, որը գործում է </w:t>
      </w:r>
      <w:r w:rsidR="00307160" w:rsidRPr="007D4661">
        <w:rPr>
          <w:rFonts w:ascii="GHEA Grapalat" w:hAnsi="GHEA Grapalat"/>
          <w:sz w:val="20"/>
          <w:szCs w:val="20"/>
          <w:u w:val="single"/>
          <w:lang w:val="hy-AM"/>
        </w:rPr>
        <w:t xml:space="preserve">                       </w:t>
      </w:r>
      <w:r w:rsidR="00307160" w:rsidRPr="007D4661">
        <w:rPr>
          <w:rFonts w:ascii="GHEA Grapalat" w:hAnsi="GHEA Grapalat"/>
          <w:sz w:val="20"/>
          <w:szCs w:val="20"/>
          <w:lang w:val="hy-AM"/>
        </w:rPr>
        <w:t>-ի կանոնադրության հիման վրա, այսուհետ «Վաճառող» մյուս կողմից, կնքեցին սույն պայմանագիրը հետևյալի մասին</w:t>
      </w:r>
      <w:r w:rsidR="00307160">
        <w:rPr>
          <w:rFonts w:ascii="GHEA Grapalat" w:hAnsi="GHEA Grapalat"/>
          <w:sz w:val="20"/>
          <w:szCs w:val="20"/>
          <w:lang w:val="hy-AM"/>
        </w:rPr>
        <w:t>.</w:t>
      </w:r>
    </w:p>
    <w:p w14:paraId="61396C1D" w14:textId="77777777" w:rsidR="00071D1C" w:rsidRPr="00462140" w:rsidRDefault="00071D1C" w:rsidP="00EF3662">
      <w:pPr>
        <w:ind w:firstLine="709"/>
        <w:jc w:val="both"/>
        <w:rPr>
          <w:rFonts w:ascii="GHEA Grapalat" w:hAnsi="GHEA Grapalat"/>
          <w:sz w:val="20"/>
          <w:szCs w:val="20"/>
          <w:lang w:val="hy-AM"/>
        </w:rPr>
      </w:pPr>
    </w:p>
    <w:p w14:paraId="72F56DC6" w14:textId="77777777" w:rsidR="00071D1C" w:rsidRPr="00462140" w:rsidRDefault="00071D1C" w:rsidP="000A67EE">
      <w:pPr>
        <w:ind w:firstLine="709"/>
        <w:rPr>
          <w:rFonts w:ascii="GHEA Grapalat" w:hAnsi="GHEA Grapalat" w:cs="Times Armenian"/>
          <w:sz w:val="20"/>
          <w:szCs w:val="20"/>
          <w:lang w:val="hy-AM"/>
        </w:rPr>
      </w:pPr>
      <w:r w:rsidRPr="00462140">
        <w:rPr>
          <w:rFonts w:ascii="GHEA Grapalat" w:hAnsi="GHEA Grapalat"/>
          <w:sz w:val="20"/>
          <w:szCs w:val="20"/>
          <w:lang w:val="hy-AM"/>
        </w:rPr>
        <w:t xml:space="preserve">1. </w:t>
      </w:r>
      <w:r w:rsidRPr="00462140">
        <w:rPr>
          <w:rFonts w:ascii="GHEA Grapalat" w:hAnsi="GHEA Grapalat" w:cs="Sylfaen"/>
          <w:sz w:val="20"/>
          <w:szCs w:val="20"/>
          <w:lang w:val="hy-AM"/>
        </w:rPr>
        <w:t>ՊԱՅՄԱՆԱԳՐԻ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ԱՌԱՐԿԱՆ</w:t>
      </w:r>
    </w:p>
    <w:p w14:paraId="4C812B95" w14:textId="77777777" w:rsidR="00071D1C" w:rsidRPr="00462140" w:rsidRDefault="00071D1C" w:rsidP="00EF3662">
      <w:pPr>
        <w:ind w:firstLine="709"/>
        <w:jc w:val="both"/>
        <w:rPr>
          <w:rFonts w:ascii="GHEA Grapalat" w:hAnsi="GHEA Grapalat" w:cs="Times Armenian"/>
          <w:sz w:val="20"/>
          <w:szCs w:val="20"/>
          <w:lang w:val="hy-AM"/>
        </w:rPr>
      </w:pPr>
      <w:r w:rsidRPr="00462140">
        <w:rPr>
          <w:rFonts w:ascii="GHEA Grapalat" w:hAnsi="GHEA Grapalat"/>
          <w:sz w:val="20"/>
          <w:szCs w:val="20"/>
          <w:lang w:val="hy-AM"/>
        </w:rPr>
        <w:t xml:space="preserve">1.1. </w:t>
      </w:r>
      <w:r w:rsidRPr="00462140">
        <w:rPr>
          <w:rFonts w:ascii="GHEA Grapalat" w:hAnsi="GHEA Grapalat" w:cs="Sylfaen"/>
          <w:sz w:val="20"/>
          <w:szCs w:val="20"/>
          <w:lang w:val="hy-AM"/>
        </w:rPr>
        <w:t>Վաճառողը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սույն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րով (այսուհետ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պայմանա</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իր) սահմանված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 </w:t>
      </w:r>
      <w:r w:rsidRPr="00462140">
        <w:rPr>
          <w:rFonts w:ascii="GHEA Grapalat" w:hAnsi="GHEA Grapalat" w:cs="Sylfaen"/>
          <w:sz w:val="20"/>
          <w:szCs w:val="20"/>
          <w:lang w:val="hy-AM"/>
        </w:rPr>
        <w:t>Գնորդին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մատակարարել</w:t>
      </w:r>
      <w:r w:rsidRPr="00462140">
        <w:rPr>
          <w:rFonts w:ascii="GHEA Grapalat" w:hAnsi="GHEA Grapalat" w:cs="Times Armenian"/>
          <w:sz w:val="20"/>
          <w:szCs w:val="20"/>
          <w:lang w:val="hy-AM"/>
        </w:rPr>
        <w:t xml:space="preserve"> պ</w:t>
      </w:r>
      <w:r w:rsidRPr="00462140">
        <w:rPr>
          <w:rFonts w:ascii="GHEA Grapalat" w:hAnsi="GHEA Grapalat" w:cs="Sylfaen"/>
          <w:sz w:val="20"/>
          <w:szCs w:val="20"/>
          <w:lang w:val="hy-AM"/>
        </w:rPr>
        <w:t>այմանա</w:t>
      </w:r>
      <w:r w:rsidRPr="00462140">
        <w:rPr>
          <w:rFonts w:ascii="GHEA Grapalat" w:hAnsi="GHEA Grapalat"/>
          <w:sz w:val="20"/>
          <w:szCs w:val="20"/>
          <w:lang w:val="hy-AM"/>
        </w:rPr>
        <w:t>գ</w:t>
      </w:r>
      <w:r w:rsidRPr="00462140">
        <w:rPr>
          <w:rFonts w:ascii="GHEA Grapalat" w:hAnsi="GHEA Grapalat" w:cs="Sylfaen"/>
          <w:sz w:val="20"/>
          <w:szCs w:val="20"/>
          <w:lang w:val="hy-AM"/>
        </w:rPr>
        <w:t>րի</w:t>
      </w:r>
      <w:r w:rsidRPr="00462140">
        <w:rPr>
          <w:rFonts w:ascii="GHEA Grapalat" w:hAnsi="GHEA Grapalat" w:cs="Times Armenian"/>
          <w:sz w:val="20"/>
          <w:szCs w:val="20"/>
          <w:lang w:val="hy-AM"/>
        </w:rPr>
        <w:t xml:space="preserve"> N 1 </w:t>
      </w:r>
      <w:r w:rsidRPr="00462140">
        <w:rPr>
          <w:rFonts w:ascii="GHEA Grapalat" w:hAnsi="GHEA Grapalat" w:cs="Sylfaen"/>
          <w:sz w:val="20"/>
          <w:szCs w:val="20"/>
          <w:lang w:val="hy-AM"/>
        </w:rPr>
        <w:t>հավելվածով`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Տեխնիկական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բնութա</w:t>
      </w:r>
      <w:r w:rsidRPr="00462140">
        <w:rPr>
          <w:rFonts w:ascii="GHEA Grapalat" w:hAnsi="GHEA Grapalat" w:cs="Times Armenian"/>
          <w:sz w:val="20"/>
          <w:szCs w:val="20"/>
          <w:lang w:val="hy-AM"/>
        </w:rPr>
        <w:t>գի</w:t>
      </w:r>
      <w:r w:rsidRPr="00462140">
        <w:rPr>
          <w:rFonts w:ascii="GHEA Grapalat" w:hAnsi="GHEA Grapalat" w:cs="Sylfaen"/>
          <w:sz w:val="20"/>
          <w:szCs w:val="20"/>
          <w:lang w:val="hy-AM"/>
        </w:rPr>
        <w:t>ր-գնման-ժամանակացուցով նախատեսված</w:t>
      </w:r>
      <w:r w:rsidRPr="00462140">
        <w:rPr>
          <w:rFonts w:ascii="GHEA Grapalat" w:hAnsi="GHEA Grapalat" w:cs="Times Armenian"/>
          <w:sz w:val="20"/>
          <w:szCs w:val="20"/>
          <w:lang w:val="hy-AM"/>
        </w:rPr>
        <w:t xml:space="preserve"> ապրանքը (այսուհետ` ապրանք), </w:t>
      </w:r>
      <w:r w:rsidRPr="00462140">
        <w:rPr>
          <w:rFonts w:ascii="GHEA Grapalat" w:hAnsi="GHEA Grapalat" w:cs="Sylfaen"/>
          <w:sz w:val="20"/>
          <w:szCs w:val="20"/>
          <w:lang w:val="hy-AM"/>
        </w:rPr>
        <w:t>իսկ</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Գնորդը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պարտավորվում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ընդունել</w:t>
      </w:r>
      <w:r w:rsidRPr="00462140">
        <w:rPr>
          <w:rFonts w:ascii="GHEA Grapalat" w:hAnsi="GHEA Grapalat" w:cs="Times Armenian"/>
          <w:sz w:val="20"/>
          <w:szCs w:val="20"/>
          <w:lang w:val="hy-AM"/>
        </w:rPr>
        <w:t xml:space="preserve"> ա</w:t>
      </w:r>
      <w:r w:rsidRPr="00462140">
        <w:rPr>
          <w:rFonts w:ascii="GHEA Grapalat" w:hAnsi="GHEA Grapalat" w:cs="Sylfaen"/>
          <w:sz w:val="20"/>
          <w:szCs w:val="20"/>
          <w:lang w:val="hy-AM"/>
        </w:rPr>
        <w:t>պրանքը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վճարել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դրա</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համար</w:t>
      </w:r>
      <w:r w:rsidRPr="00462140">
        <w:rPr>
          <w:rFonts w:ascii="GHEA Grapalat" w:hAnsi="GHEA Grapalat" w:cs="Times Armenian"/>
          <w:sz w:val="20"/>
          <w:szCs w:val="20"/>
          <w:lang w:val="hy-AM"/>
        </w:rPr>
        <w:t xml:space="preserve">։ </w:t>
      </w:r>
    </w:p>
    <w:p w14:paraId="1271C747" w14:textId="77777777" w:rsidR="00071D1C" w:rsidRPr="00462140" w:rsidRDefault="00071D1C" w:rsidP="00EF3662">
      <w:pPr>
        <w:ind w:firstLine="709"/>
        <w:jc w:val="both"/>
        <w:rPr>
          <w:rFonts w:ascii="GHEA Grapalat" w:hAnsi="GHEA Grapalat" w:cs="Times Armenian"/>
          <w:sz w:val="20"/>
          <w:szCs w:val="20"/>
          <w:lang w:val="hy-AM"/>
        </w:rPr>
      </w:pPr>
    </w:p>
    <w:p w14:paraId="31F6A198" w14:textId="77777777" w:rsidR="00071D1C" w:rsidRPr="00462140" w:rsidRDefault="00071D1C" w:rsidP="000A67EE">
      <w:pPr>
        <w:ind w:firstLine="709"/>
        <w:rPr>
          <w:rFonts w:ascii="GHEA Grapalat" w:hAnsi="GHEA Grapalat"/>
          <w:sz w:val="20"/>
          <w:szCs w:val="20"/>
          <w:lang w:val="hy-AM"/>
        </w:rPr>
      </w:pPr>
      <w:r w:rsidRPr="00462140">
        <w:rPr>
          <w:rFonts w:ascii="GHEA Grapalat" w:hAnsi="GHEA Grapalat"/>
          <w:sz w:val="20"/>
          <w:szCs w:val="20"/>
          <w:lang w:val="hy-AM"/>
        </w:rPr>
        <w:t>2. ԿՈՂՄԵՐԻ ԻՐԱՎՈՒՆՔՆԵՐԸ ԵՎ ՊԱՐՏԱԿԱՆՈՒԹՅՈՒՆՆԵՐԸ</w:t>
      </w:r>
    </w:p>
    <w:p w14:paraId="5DA223E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 Գնորդն իրավունք ունի`</w:t>
      </w:r>
    </w:p>
    <w:p w14:paraId="30482D0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2.1.1 Ապրանքը պայմանագրով սահմանված ժամկետում Վաճառողի կողմից չմատակարարելու դեպքում հրաժարվել ապրանքից, եթե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5BF47D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2.1.2 Եթե հանձնվել է անպատշաճ որակի` պայմանագրով նախատեսված տեխնիկական բնութագրին չհամապատասխանող ապրանք` </w:t>
      </w:r>
    </w:p>
    <w:p w14:paraId="4D70F9B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հատուցելու ապրանքի անպատշաճ որակի լինելու պատճառով իր կատարած ծախսերը.</w:t>
      </w:r>
    </w:p>
    <w:p w14:paraId="022880B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չընդունել ապրանքն` իր հայեցողությամբ սահմանելով անպատշաճ որակի ապրանքը պայմանագրին համապատասխանող որակի ապրանքով անհատույց փոխարինման ողջամիտ ժամկետ և պահանջել Վաճառողից վճարելու պայմանագրի 6.3 կետով նախատեսված տուգանքը. </w:t>
      </w:r>
    </w:p>
    <w:p w14:paraId="66DF2F9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հրաժարվել պայմանագիրը կատարելուց և պահանջել վերադարձնելու ապրանքի համար վճարված գումարը:</w:t>
      </w:r>
    </w:p>
    <w:p w14:paraId="1B31B3C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2.1.3 Եթե հանձնվել է պայմանագրով որոշվածից պակաս քանակի ապրանք, ապա` </w:t>
      </w:r>
    </w:p>
    <w:p w14:paraId="5CCA0C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պահանջել լրացնելու ապրանքի պակաս հանձնված քանակը,</w:t>
      </w:r>
    </w:p>
    <w:p w14:paraId="4E53D063"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բ) հրաժարվել հանձնված ապրանքից և դրա համար վճարելուց, իսկ եթե ապրանքի համար վճարվել է, ապա պահանջել վերադարձնելու վճարված գումարը և վճարելու պայմանագրի 6.2 կետով նախատեսված տույժը:</w:t>
      </w:r>
    </w:p>
    <w:p w14:paraId="006E338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2.1.4 Եթե հանձնվել է տեսակի պայմանի խախտմամբ ապրանք,  իր ընտրությամբ`</w:t>
      </w:r>
    </w:p>
    <w:p w14:paraId="1EBB28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ա) ընդունել տեսակի վերաբերյալ պայմանին համապատասխանող ապրանքը և հրաժարվել մնացած ապրանքներից.</w:t>
      </w:r>
    </w:p>
    <w:p w14:paraId="0D15E58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բ) հրաժարվել հանձնված բոլոր ապրանքներից և պահանջել վճարելու պայմանագրի 6.2 կետով նախատեսված տույժը. </w:t>
      </w:r>
    </w:p>
    <w:p w14:paraId="1C1414E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գ) պահանջել տեսակի վերաբերյալ պայմանին չհամապատասխանող ապրանքի անհատույց փոխարինում պայմանագրով նախատեսված տեսակին համապատասխան ապրանքով:</w:t>
      </w:r>
    </w:p>
    <w:p w14:paraId="49718B83" w14:textId="77777777" w:rsidR="00A45D0A"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2.1.5 Վաճառողի կողմից մատակարարման ժամկետների խախտման դեպքում իր հայեցողությամբ սահմանել ապրանքի մատակարարման նոր ժամկետ և պահանջել Վաճառողից վճարելու պայմանագրի  6.2 կետով նախատեսված տույժը։</w:t>
      </w:r>
    </w:p>
    <w:p w14:paraId="2401F04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2.1.6 Վաճառողից պահանջել հատուցելու վնասները, եթե Գնորդը Վաճառողի կողմից պարտավորությունը խախտելու հետևանքով պայմանագրի լուծումից հետո ողջամիտ ժամկետում այլ անձից ավելի բարձր, սակայն ողջամիտ գնով գնել է ապրանք` պայմանագրով նախատեսվածի փոխարեն` պայմանագրով սահմանված և դրա փոխարեն կնքված գործարքի գների միջև տարբերության չափով, ինչպես նաև ապրանքն այլ անձից ձեռք բերելու համար իր կատարած բոլոր անհրաժեշտ և ողջամիտ ծախսերը:</w:t>
      </w:r>
    </w:p>
    <w:p w14:paraId="796BA11E"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2.1.7 Միակողմանի լուծել պայմանագիրը (լրիվ կամ մասնակի), եթե Վաճառողն էականորեն խախտել է պայմանագիրը.</w:t>
      </w:r>
    </w:p>
    <w:p w14:paraId="3110E71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2.1.7.1 Վաճառողի կողմից պայմանագիրը խախտելն էական է համարվում, եթե`</w:t>
      </w:r>
    </w:p>
    <w:p w14:paraId="707F6767"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ա) մատակարարվել է անպատշաճ որակի ապրանք որը չի կարող փոխարինվել Գնորդի համար ընդունելի ժամկետում.</w:t>
      </w:r>
    </w:p>
    <w:p w14:paraId="62AEBDC5"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ab/>
        <w:t xml:space="preserve">բ) ապրանքի մատակարարման ժամկետները խախտվել են </w:t>
      </w:r>
      <w:r w:rsidR="00487ACC">
        <w:rPr>
          <w:rFonts w:ascii="GHEA Grapalat" w:hAnsi="GHEA Grapalat"/>
          <w:sz w:val="20"/>
          <w:szCs w:val="20"/>
          <w:lang w:val="hy-AM"/>
        </w:rPr>
        <w:t>___</w:t>
      </w:r>
      <w:r w:rsidRPr="00462140">
        <w:rPr>
          <w:rFonts w:ascii="GHEA Grapalat" w:hAnsi="GHEA Grapalat"/>
          <w:sz w:val="20"/>
          <w:szCs w:val="20"/>
          <w:lang w:val="hy-AM"/>
        </w:rPr>
        <w:t xml:space="preserve"> օրից ավելի,</w:t>
      </w:r>
    </w:p>
    <w:p w14:paraId="64B3295F" w14:textId="77777777" w:rsidR="00071D1C" w:rsidRPr="00462140" w:rsidRDefault="00071D1C" w:rsidP="00EF3662">
      <w:pPr>
        <w:tabs>
          <w:tab w:val="left" w:pos="720"/>
        </w:tabs>
        <w:ind w:firstLine="709"/>
        <w:jc w:val="both"/>
        <w:rPr>
          <w:rFonts w:ascii="GHEA Grapalat" w:hAnsi="GHEA Grapalat"/>
          <w:sz w:val="20"/>
          <w:szCs w:val="20"/>
          <w:lang w:val="hy-AM"/>
        </w:rPr>
      </w:pPr>
      <w:r w:rsidRPr="00462140">
        <w:rPr>
          <w:rFonts w:ascii="GHEA Grapalat" w:hAnsi="GHEA Grapalat"/>
          <w:sz w:val="20"/>
          <w:szCs w:val="20"/>
          <w:lang w:val="hy-AM"/>
        </w:rPr>
        <w:t>2.1.8 Զննել ապրանքը և հայտնաբերված թերությունների մասին անհապաղ տեղեկացնել Վաճառողին։</w:t>
      </w:r>
    </w:p>
    <w:p w14:paraId="4847168D" w14:textId="77777777" w:rsidR="009123CA" w:rsidRPr="00462140" w:rsidRDefault="009123CA" w:rsidP="00EF3662">
      <w:pPr>
        <w:tabs>
          <w:tab w:val="left" w:pos="720"/>
        </w:tabs>
        <w:ind w:firstLine="709"/>
        <w:jc w:val="both"/>
        <w:rPr>
          <w:rFonts w:ascii="GHEA Grapalat" w:hAnsi="GHEA Grapalat"/>
          <w:sz w:val="20"/>
          <w:szCs w:val="20"/>
          <w:lang w:val="hy-AM"/>
        </w:rPr>
      </w:pPr>
    </w:p>
    <w:p w14:paraId="6A38EE6B"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 Գնորդը պարտավոր է`</w:t>
      </w:r>
    </w:p>
    <w:p w14:paraId="251F7ED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2.2.1 Կատարել պայմանագրին համապատասխան մատակարարված ապրանքի ընդունումն ապահովող բոլոր անհրաժեշտ գործողությունները:</w:t>
      </w:r>
    </w:p>
    <w:p w14:paraId="44522DF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2.2.2 Վաճառողի հանձնած ապրանքից պայմանագրին համապատասխան հրաժարվելու դեպքում, ապահովել այդ ապրանքի պատասխանատու պահպանությունը և դրա մասին անհապաղ տեղեկացնել Վաճառողին:</w:t>
      </w:r>
    </w:p>
    <w:p w14:paraId="1FBA1C1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2.2.3 Պայմանագրով նախատեսված կարգով և ժամկետներում մատակարարված ապրանքն ընդունելու դեպքում Վաճառողին վճարել վերջինիս վճարման ենթակա գումարները, իսկ վճարման ժամկետի խախտման դեպքում` նաև պայմանագրի  </w:t>
      </w:r>
      <w:r w:rsidR="00D8313C" w:rsidRPr="00462140">
        <w:rPr>
          <w:rFonts w:ascii="GHEA Grapalat" w:hAnsi="GHEA Grapalat"/>
          <w:sz w:val="20"/>
          <w:szCs w:val="20"/>
          <w:lang w:val="hy-AM"/>
        </w:rPr>
        <w:t>6</w:t>
      </w:r>
      <w:r w:rsidRPr="00462140">
        <w:rPr>
          <w:rFonts w:ascii="GHEA Grapalat" w:hAnsi="GHEA Grapalat"/>
          <w:sz w:val="20"/>
          <w:szCs w:val="20"/>
          <w:lang w:val="hy-AM"/>
        </w:rPr>
        <w:t>.5 կետով նախատեսված տույժը։</w:t>
      </w:r>
    </w:p>
    <w:p w14:paraId="41D59E5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2.2.4 Ապրանքի քանակի, տեսականու, որակի մասին պայմանագրի պայմանները խախտելու մասին Վաճառողին ծանուցել թերությունը հայտնաբերելուց հետո անմիջապես կամ այն բանից հետո` ողջամիտ ժամկետում, երբ պայմանագրի համապատասխան պայմանի խախտումը պետք է հայտնաբերված լիներ` ելնելով ապրանքի բնույթից և նշանակությունից։</w:t>
      </w:r>
    </w:p>
    <w:p w14:paraId="3B292C1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2.2.5 Պայմանագրի 2.3.</w:t>
      </w:r>
      <w:r w:rsidR="00471867" w:rsidRPr="00462140">
        <w:rPr>
          <w:rFonts w:ascii="GHEA Grapalat" w:hAnsi="GHEA Grapalat"/>
          <w:sz w:val="20"/>
          <w:szCs w:val="20"/>
          <w:lang w:val="hy-AM"/>
        </w:rPr>
        <w:t>3</w:t>
      </w:r>
      <w:r w:rsidRPr="00462140">
        <w:rPr>
          <w:rFonts w:ascii="GHEA Grapalat" w:hAnsi="GHEA Grapalat"/>
          <w:sz w:val="20"/>
          <w:szCs w:val="20"/>
          <w:lang w:val="hy-AM"/>
        </w:rPr>
        <w:t xml:space="preserve"> կետի համաձայն պայմանագրի լուծումից հետո Վաճառողին հատուցել վերջինիս պատճառված և սահմանված կարգով հիմնավորված վնասները։</w:t>
      </w:r>
    </w:p>
    <w:p w14:paraId="358DC4E0" w14:textId="77777777" w:rsidR="00071D1C" w:rsidRPr="00462140" w:rsidRDefault="00071D1C" w:rsidP="00EF3662">
      <w:pPr>
        <w:ind w:firstLine="709"/>
        <w:jc w:val="both"/>
        <w:rPr>
          <w:rFonts w:ascii="GHEA Grapalat" w:hAnsi="GHEA Grapalat"/>
          <w:sz w:val="20"/>
          <w:szCs w:val="20"/>
          <w:lang w:val="hy-AM"/>
        </w:rPr>
      </w:pPr>
    </w:p>
    <w:p w14:paraId="1AC6A0A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 Վաճառողն իրավունք ունի`</w:t>
      </w:r>
    </w:p>
    <w:p w14:paraId="510D7032"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2.3.1 Գնորդից պահանջել ընդունելու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ապրանքը: </w:t>
      </w:r>
    </w:p>
    <w:p w14:paraId="0B9605FC"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2.3.2 Գնորդից պահանջել վճարելու պայմանագրով նախատեսված </w:t>
      </w:r>
      <w:r w:rsidRPr="00462140">
        <w:rPr>
          <w:rFonts w:ascii="GHEA Grapalat" w:hAnsi="GHEA Grapalat" w:cs="Sylfaen"/>
          <w:sz w:val="20"/>
          <w:szCs w:val="20"/>
          <w:lang w:val="hy-AM"/>
        </w:rPr>
        <w:t>կար</w:t>
      </w:r>
      <w:r w:rsidRPr="00462140">
        <w:rPr>
          <w:rFonts w:ascii="GHEA Grapalat" w:hAnsi="GHEA Grapalat" w:cs="Times Armenian"/>
          <w:sz w:val="20"/>
          <w:szCs w:val="20"/>
          <w:lang w:val="hy-AM"/>
        </w:rPr>
        <w:t>գ</w:t>
      </w:r>
      <w:r w:rsidRPr="00462140">
        <w:rPr>
          <w:rFonts w:ascii="GHEA Grapalat" w:hAnsi="GHEA Grapalat" w:cs="Sylfaen"/>
          <w:sz w:val="20"/>
          <w:szCs w:val="20"/>
          <w:lang w:val="hy-AM"/>
        </w:rPr>
        <w:t>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r w:rsidRPr="00462140">
        <w:rPr>
          <w:rFonts w:ascii="GHEA Grapalat" w:hAnsi="GHEA Grapalat"/>
          <w:sz w:val="20"/>
          <w:szCs w:val="20"/>
          <w:lang w:val="hy-AM"/>
        </w:rPr>
        <w:t xml:space="preserve"> մատակարարված և Գնորդի կողմից ընդունված ապրանքի համար իրեն վճարման ենթակա գումարները:</w:t>
      </w:r>
    </w:p>
    <w:p w14:paraId="1570438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 xml:space="preserve">3 </w:t>
      </w:r>
      <w:r w:rsidRPr="00462140">
        <w:rPr>
          <w:rFonts w:ascii="GHEA Grapalat" w:hAnsi="GHEA Grapalat"/>
          <w:sz w:val="20"/>
          <w:szCs w:val="20"/>
          <w:lang w:val="hy-AM"/>
        </w:rPr>
        <w:t>Միակողմանի լուծել պայմանագիրը (լրիվ կամ մասնակի), եթե Գնորդն էականորեն խախտել է պայմանագիրը:</w:t>
      </w:r>
    </w:p>
    <w:p w14:paraId="0EDB679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3</w:t>
      </w:r>
      <w:r w:rsidRPr="00462140">
        <w:rPr>
          <w:rFonts w:ascii="GHEA Grapalat" w:hAnsi="GHEA Grapalat"/>
          <w:sz w:val="20"/>
          <w:szCs w:val="20"/>
          <w:lang w:val="hy-AM"/>
        </w:rPr>
        <w:t>.1 Գնորդի կողմից պայմանագիրը խախտելն էական է համարվում, եթե բազմիցս խախտվել են ապրանքի համար վճարելու ժամկետները։</w:t>
      </w:r>
    </w:p>
    <w:p w14:paraId="1222B626"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2.3.</w:t>
      </w:r>
      <w:r w:rsidR="00283F0A" w:rsidRPr="00462140">
        <w:rPr>
          <w:rFonts w:ascii="GHEA Grapalat" w:hAnsi="GHEA Grapalat"/>
          <w:sz w:val="20"/>
          <w:szCs w:val="20"/>
          <w:lang w:val="hy-AM"/>
        </w:rPr>
        <w:t>4</w:t>
      </w:r>
      <w:r w:rsidRPr="00462140">
        <w:rPr>
          <w:rFonts w:ascii="GHEA Grapalat" w:hAnsi="GHEA Grapalat"/>
          <w:sz w:val="20"/>
          <w:szCs w:val="20"/>
          <w:lang w:val="hy-AM"/>
        </w:rPr>
        <w:t xml:space="preserve"> Գնորդի համաձայնությամբ վաղաժամկետ մատակարարել ապրանքը։ </w:t>
      </w:r>
    </w:p>
    <w:p w14:paraId="58B2878D" w14:textId="77777777" w:rsidR="009E45F3" w:rsidRPr="00462140" w:rsidRDefault="009E45F3" w:rsidP="00EF3662">
      <w:pPr>
        <w:ind w:firstLine="709"/>
        <w:jc w:val="both"/>
        <w:rPr>
          <w:rFonts w:ascii="GHEA Grapalat" w:hAnsi="GHEA Grapalat"/>
          <w:sz w:val="20"/>
          <w:szCs w:val="20"/>
          <w:lang w:val="hy-AM"/>
        </w:rPr>
      </w:pPr>
    </w:p>
    <w:p w14:paraId="54070B75"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 Վաճառողը պարտավոր է`</w:t>
      </w:r>
    </w:p>
    <w:p w14:paraId="2D4F5C2D"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 Գնորդին հանձնել ապրանքը` պայմանագրով նախատեսված կարգով, </w:t>
      </w:r>
      <w:r w:rsidRPr="00462140">
        <w:rPr>
          <w:rFonts w:ascii="GHEA Grapalat" w:hAnsi="GHEA Grapalat" w:cs="Sylfaen"/>
          <w:sz w:val="20"/>
          <w:szCs w:val="20"/>
          <w:lang w:val="hy-AM"/>
        </w:rPr>
        <w:t>ծավալներով,</w:t>
      </w:r>
      <w:r w:rsidRPr="00462140">
        <w:rPr>
          <w:rFonts w:ascii="GHEA Grapalat" w:hAnsi="GHEA Grapalat" w:cs="Times Armenian"/>
          <w:sz w:val="20"/>
          <w:szCs w:val="20"/>
          <w:lang w:val="hy-AM"/>
        </w:rPr>
        <w:t xml:space="preserve"> ժամկետներում և հասցեով:</w:t>
      </w:r>
    </w:p>
    <w:p w14:paraId="588FE790"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2.4.2 Ապահովել ապրանքի մատակարարումը պայմանագրի 2.1.2 կետի բ) ենթակետին և (կամ) 2.1.5 կետին համապատասխան` Գնորդի կողմից սահմանված ժամկետներում:  </w:t>
      </w:r>
    </w:p>
    <w:p w14:paraId="23B3688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2.4.3 Գնորդին հանձնել երրորդ անձանց իրավունքներից ազատ ապրանք:</w:t>
      </w:r>
    </w:p>
    <w:p w14:paraId="34BD445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2.4.5 Գնորդին հանձնել պայմանագրով նախատեսված որակի և քանակի ապրանք` պայմանագրով նախատեսված ժամկետներում և հասցեով, իսկ Գնորդի պահանջով տրամադրել ապրանքի որակը հավաստող` ՀՀ օրենսդրությամբ սահմանված փաստաթղթեր։ </w:t>
      </w:r>
    </w:p>
    <w:p w14:paraId="5BF32314"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2.4.6 Թերի մատակարարում թույլ տալու դեպքում, պայմանագրով նախատեսված կարգով, լրացնել թերի մատակարարվածը։</w:t>
      </w:r>
    </w:p>
    <w:p w14:paraId="1995AA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2.4.7 Հետ տանել Գնորդի կողմից պայմանագրի 2.2.2 կետին համապատասխան` պատասխանատու պահպանության ընդունված ապրանքը կամ ողջամիտ ժամկետում տնօրինել այն, ինչպես նաև հատուցել ապրանքը պատասխանատու պահպանության ընդունելու, այն իրացնելու կամ Վաճառողին վերադարձնելու հետ կապված անհրաժեշտ ծախսերը։</w:t>
      </w:r>
    </w:p>
    <w:p w14:paraId="1DCB3F2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2.4.8 Պայմանագրով նախատեսված դեպքերում վճարել պայմանագրի </w:t>
      </w:r>
      <w:r w:rsidR="00D320A2" w:rsidRPr="00462140">
        <w:rPr>
          <w:rFonts w:ascii="GHEA Grapalat" w:hAnsi="GHEA Grapalat"/>
          <w:sz w:val="20"/>
          <w:szCs w:val="20"/>
          <w:lang w:val="hy-AM"/>
        </w:rPr>
        <w:t>6</w:t>
      </w:r>
      <w:r w:rsidRPr="00462140">
        <w:rPr>
          <w:rFonts w:ascii="GHEA Grapalat" w:hAnsi="GHEA Grapalat"/>
          <w:sz w:val="20"/>
          <w:szCs w:val="20"/>
          <w:lang w:val="hy-AM"/>
        </w:rPr>
        <w:t xml:space="preserve">.2 և </w:t>
      </w:r>
      <w:r w:rsidR="00D320A2" w:rsidRPr="00462140">
        <w:rPr>
          <w:rFonts w:ascii="GHEA Grapalat" w:hAnsi="GHEA Grapalat"/>
          <w:sz w:val="20"/>
          <w:szCs w:val="20"/>
          <w:lang w:val="hy-AM"/>
        </w:rPr>
        <w:t>6</w:t>
      </w:r>
      <w:r w:rsidRPr="00462140">
        <w:rPr>
          <w:rFonts w:ascii="GHEA Grapalat" w:hAnsi="GHEA Grapalat"/>
          <w:sz w:val="20"/>
          <w:szCs w:val="20"/>
          <w:lang w:val="hy-AM"/>
        </w:rPr>
        <w:t>.</w:t>
      </w:r>
      <w:r w:rsidR="00D320A2" w:rsidRPr="00462140">
        <w:rPr>
          <w:rFonts w:ascii="GHEA Grapalat" w:hAnsi="GHEA Grapalat"/>
          <w:sz w:val="20"/>
          <w:szCs w:val="20"/>
          <w:lang w:val="hy-AM"/>
        </w:rPr>
        <w:t>3</w:t>
      </w:r>
      <w:r w:rsidRPr="00462140">
        <w:rPr>
          <w:rFonts w:ascii="GHEA Grapalat" w:hAnsi="GHEA Grapalat"/>
          <w:sz w:val="20"/>
          <w:szCs w:val="20"/>
          <w:lang w:val="hy-AM"/>
        </w:rPr>
        <w:t xml:space="preserve">  կետերով նախատեսված տույժը և տուգանքը։</w:t>
      </w:r>
    </w:p>
    <w:p w14:paraId="1943B5EF"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2.4.9 Գնորդին հանձնել ապրանքի պատկանելիքները և համապատասխան փաստաթղթերը։</w:t>
      </w:r>
    </w:p>
    <w:p w14:paraId="55A74CB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2.4.10 Պայմանագրի 2.1.7 կետի համաձայն </w:t>
      </w:r>
      <w:r w:rsidR="00D320A2" w:rsidRPr="00462140">
        <w:rPr>
          <w:rFonts w:ascii="GHEA Grapalat" w:hAnsi="GHEA Grapalat"/>
          <w:sz w:val="20"/>
          <w:szCs w:val="20"/>
          <w:lang w:val="hy-AM"/>
        </w:rPr>
        <w:t>պ</w:t>
      </w:r>
      <w:r w:rsidRPr="00462140">
        <w:rPr>
          <w:rFonts w:ascii="GHEA Grapalat" w:hAnsi="GHEA Grapalat"/>
          <w:sz w:val="20"/>
          <w:szCs w:val="20"/>
          <w:lang w:val="hy-AM"/>
        </w:rPr>
        <w:t>այմանագրի լուծումից հետո Գնորդին հատուցել վերջինիս պատճառված և սահմանված կարգով հիմնավորված վնասները։</w:t>
      </w:r>
    </w:p>
    <w:p w14:paraId="0E36FFD8"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2.4.11 </w:t>
      </w:r>
      <w:r w:rsidR="00BF4538" w:rsidRPr="00462140">
        <w:rPr>
          <w:rFonts w:ascii="GHEA Grapalat" w:hAnsi="GHEA Grapalat"/>
          <w:sz w:val="20"/>
          <w:szCs w:val="20"/>
          <w:lang w:val="hy-AM"/>
        </w:rPr>
        <w:t>Որակավորման և պայմանագրի ապահովում ներկայացրած անձը պարտավոր է ապահովումների</w:t>
      </w:r>
      <w:r w:rsidRPr="00462140">
        <w:rPr>
          <w:rFonts w:ascii="GHEA Grapalat" w:hAnsi="GHEA Grapalat"/>
          <w:sz w:val="20"/>
          <w:szCs w:val="20"/>
          <w:lang w:val="hy-AM"/>
        </w:rPr>
        <w:t xml:space="preserve"> գործողության ընթացքում լուծարման կամ սնանկացման գործընթաց սկսելու դեպքում դրա մասին նախապես գրավոր տեղեկացնել Գնորդին։</w:t>
      </w:r>
    </w:p>
    <w:p w14:paraId="6F01C281" w14:textId="77777777" w:rsidR="00071D1C" w:rsidRPr="00462140" w:rsidRDefault="00071D1C" w:rsidP="00EF3662">
      <w:pPr>
        <w:ind w:firstLine="709"/>
        <w:jc w:val="both"/>
        <w:rPr>
          <w:rFonts w:ascii="GHEA Grapalat" w:hAnsi="GHEA Grapalat"/>
          <w:sz w:val="20"/>
          <w:szCs w:val="20"/>
          <w:lang w:val="hy-AM"/>
        </w:rPr>
      </w:pPr>
    </w:p>
    <w:p w14:paraId="318FC22E" w14:textId="77777777" w:rsidR="000A67EE" w:rsidRPr="00306DA0" w:rsidRDefault="00306DA0" w:rsidP="00306DA0">
      <w:pPr>
        <w:tabs>
          <w:tab w:val="left" w:pos="990"/>
        </w:tabs>
        <w:ind w:left="705"/>
        <w:rPr>
          <w:rFonts w:ascii="GHEA Grapalat" w:hAnsi="GHEA Grapalat"/>
          <w:sz w:val="20"/>
          <w:szCs w:val="20"/>
          <w:lang w:val="hy-AM"/>
        </w:rPr>
      </w:pPr>
      <w:r>
        <w:rPr>
          <w:rFonts w:ascii="GHEA Grapalat" w:hAnsi="GHEA Grapalat"/>
          <w:sz w:val="20"/>
          <w:szCs w:val="20"/>
          <w:lang w:val="hy-AM"/>
        </w:rPr>
        <w:t xml:space="preserve">3. </w:t>
      </w:r>
      <w:r w:rsidR="00071D1C" w:rsidRPr="00306DA0">
        <w:rPr>
          <w:rFonts w:ascii="GHEA Grapalat" w:hAnsi="GHEA Grapalat"/>
          <w:sz w:val="20"/>
          <w:szCs w:val="20"/>
          <w:lang w:val="hy-AM"/>
        </w:rPr>
        <w:t>ՊԱՅՄԱՆԱԳՐԻ</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ԳԻՆԸ</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ԵՎ</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ՎՃԱՐՄԱՆ</w:t>
      </w:r>
      <w:r w:rsidR="00071D1C" w:rsidRPr="00306DA0">
        <w:rPr>
          <w:rFonts w:ascii="GHEA Grapalat" w:hAnsi="GHEA Grapalat" w:cs="Times Armenian"/>
          <w:sz w:val="20"/>
          <w:szCs w:val="20"/>
          <w:lang w:val="hy-AM"/>
        </w:rPr>
        <w:t xml:space="preserve"> </w:t>
      </w:r>
      <w:r w:rsidR="00071D1C" w:rsidRPr="00306DA0">
        <w:rPr>
          <w:rFonts w:ascii="GHEA Grapalat" w:hAnsi="GHEA Grapalat"/>
          <w:sz w:val="20"/>
          <w:szCs w:val="20"/>
          <w:lang w:val="hy-AM"/>
        </w:rPr>
        <w:t>ԿԱՐԳԸ</w:t>
      </w:r>
    </w:p>
    <w:p w14:paraId="7319272A"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3.1  Պայմանագրի գինը կազմում է ________________ ՀՀ դրամ, ներառյալ ԱԱՀ-ն</w:t>
      </w:r>
      <w:r w:rsidR="008061D6" w:rsidRPr="00462140">
        <w:rPr>
          <w:rFonts w:ascii="GHEA Grapalat" w:hAnsi="GHEA Grapalat"/>
          <w:sz w:val="20"/>
          <w:szCs w:val="20"/>
          <w:lang w:val="hy-AM"/>
        </w:rPr>
        <w:t>:</w:t>
      </w:r>
      <w:r w:rsidR="000C1FA5">
        <w:rPr>
          <w:rFonts w:ascii="GHEA Grapalat" w:hAnsi="GHEA Grapalat"/>
          <w:sz w:val="20"/>
          <w:szCs w:val="20"/>
          <w:vertAlign w:val="superscript"/>
          <w:lang w:val="hy-AM"/>
        </w:rPr>
        <w:t>3</w:t>
      </w:r>
      <w:r w:rsidR="007942E8" w:rsidRPr="00462140">
        <w:rPr>
          <w:rFonts w:ascii="GHEA Grapalat" w:hAnsi="GHEA Grapalat"/>
          <w:color w:val="FFFFFF"/>
          <w:sz w:val="20"/>
          <w:szCs w:val="20"/>
          <w:vertAlign w:val="superscript"/>
          <w:lang w:val="hy-AM"/>
        </w:rPr>
        <w:t>2</w:t>
      </w:r>
      <w:r w:rsidRPr="00462140">
        <w:rPr>
          <w:rStyle w:val="af6"/>
          <w:rFonts w:ascii="GHEA Grapalat" w:hAnsi="GHEA Grapalat"/>
          <w:color w:val="FFFFFF"/>
          <w:sz w:val="20"/>
          <w:szCs w:val="20"/>
          <w:lang w:val="hy-AM"/>
        </w:rPr>
        <w:footnoteReference w:id="5"/>
      </w:r>
      <w:r w:rsidRPr="00462140">
        <w:rPr>
          <w:rFonts w:ascii="GHEA Grapalat" w:hAnsi="GHEA Grapalat"/>
          <w:sz w:val="20"/>
          <w:szCs w:val="20"/>
          <w:lang w:val="hy-AM"/>
        </w:rPr>
        <w:t xml:space="preserve">Պայմանագրի գինը ներառում է պայմանագրի կատարումն ապահովելու նպատակով Վաճառողի կողմից կատարվելիք բոլոր վճարները </w:t>
      </w:r>
      <w:r w:rsidRPr="00462140">
        <w:rPr>
          <w:rFonts w:ascii="GHEA Grapalat" w:hAnsi="GHEA Grapalat"/>
          <w:sz w:val="20"/>
          <w:szCs w:val="20"/>
          <w:lang w:val="hy-AM"/>
        </w:rPr>
        <w:lastRenderedPageBreak/>
        <w:t>(ծախսերը), այդ թվում` հարկերը, տուրքերը, փոխադրման, ապահովագրման ծախսերը, պարգևավճարները և ակնկալվող շահույթը։</w:t>
      </w:r>
    </w:p>
    <w:p w14:paraId="270068E6" w14:textId="77777777" w:rsidR="00071D1C" w:rsidRPr="00462140" w:rsidRDefault="00071D1C" w:rsidP="000C1FA5">
      <w:pPr>
        <w:ind w:firstLine="720"/>
        <w:jc w:val="both"/>
        <w:rPr>
          <w:rFonts w:ascii="GHEA Grapalat" w:hAnsi="GHEA Grapalat"/>
          <w:sz w:val="20"/>
          <w:szCs w:val="20"/>
          <w:lang w:val="hy-AM"/>
        </w:rPr>
      </w:pPr>
      <w:r w:rsidRPr="00462140">
        <w:rPr>
          <w:rFonts w:ascii="GHEA Grapalat" w:hAnsi="GHEA Grapalat" w:cs="Sylfaen"/>
          <w:sz w:val="20"/>
          <w:szCs w:val="20"/>
          <w:lang w:val="hy-AM"/>
        </w:rPr>
        <w:t>Ապրանքի մատակարարման գինը կայուն է և Վաճառողն իրավունք չունի պահանջել ավելացնելու, իսկ Գնորդը նվազեցնելու այդ գինը։</w:t>
      </w:r>
      <w:r w:rsidR="007942E8" w:rsidRPr="00462140">
        <w:rPr>
          <w:rFonts w:ascii="GHEA Grapalat" w:hAnsi="GHEA Grapalat" w:cs="Sylfaen"/>
          <w:color w:val="FFFFFF"/>
          <w:sz w:val="20"/>
          <w:szCs w:val="20"/>
          <w:vertAlign w:val="superscript"/>
          <w:lang w:val="hy-AM"/>
        </w:rPr>
        <w:t>30</w:t>
      </w:r>
      <w:r w:rsidRPr="00462140">
        <w:rPr>
          <w:rStyle w:val="af6"/>
          <w:rFonts w:ascii="GHEA Grapalat" w:hAnsi="GHEA Grapalat" w:cs="Sylfaen"/>
          <w:color w:val="FFFFFF"/>
          <w:sz w:val="20"/>
          <w:szCs w:val="20"/>
          <w:lang w:val="hy-AM"/>
        </w:rPr>
        <w:footnoteReference w:id="6"/>
      </w:r>
      <w:r w:rsidRPr="00462140">
        <w:rPr>
          <w:rFonts w:ascii="GHEA Grapalat" w:hAnsi="GHEA Grapalat"/>
          <w:sz w:val="20"/>
          <w:szCs w:val="20"/>
          <w:lang w:val="hy-AM"/>
        </w:rPr>
        <w:t xml:space="preserve"> </w:t>
      </w:r>
    </w:p>
    <w:p w14:paraId="55C5161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3.3 Գնորդն իրեն մատակարարված </w:t>
      </w:r>
      <w:r w:rsidR="00D320A2" w:rsidRPr="00462140">
        <w:rPr>
          <w:rFonts w:ascii="GHEA Grapalat" w:hAnsi="GHEA Grapalat"/>
          <w:sz w:val="20"/>
          <w:szCs w:val="20"/>
          <w:lang w:val="hy-AM"/>
        </w:rPr>
        <w:t>ա</w:t>
      </w:r>
      <w:r w:rsidRPr="00462140">
        <w:rPr>
          <w:rFonts w:ascii="GHEA Grapalat" w:hAnsi="GHEA Grapalat"/>
          <w:sz w:val="20"/>
          <w:szCs w:val="20"/>
          <w:lang w:val="hy-AM"/>
        </w:rPr>
        <w:t xml:space="preserve">պրանքի դիմաց վճարում է ՀՀ դրամով անկանխիկ` դրամական միջոցները Վաճառողի հաշվարկային հաշվին փոխանցելու միջոցով։ Դրամական միջոցների փոխանցումը կատարվում է հանձման-ընդունման արձանագրության հիման վրա` պայմանագրի վճարման  ժամանակացույցով (հավելված N </w:t>
      </w:r>
      <w:r w:rsidR="00676178" w:rsidRPr="00462140">
        <w:rPr>
          <w:rFonts w:ascii="GHEA Grapalat" w:hAnsi="GHEA Grapalat"/>
          <w:sz w:val="20"/>
          <w:szCs w:val="20"/>
          <w:lang w:val="hy-AM"/>
        </w:rPr>
        <w:t>2</w:t>
      </w:r>
      <w:r w:rsidRPr="00462140">
        <w:rPr>
          <w:rFonts w:ascii="GHEA Grapalat" w:hAnsi="GHEA Grapalat"/>
          <w:sz w:val="20"/>
          <w:szCs w:val="20"/>
          <w:lang w:val="hy-AM"/>
        </w:rPr>
        <w:t xml:space="preserve">) նախատեսված ամիներին, բայց ոչ ուշ, քան մինչև տվյալ տարվա դեկտեմբերի </w:t>
      </w:r>
      <w:r w:rsidR="000C1FA5">
        <w:rPr>
          <w:rFonts w:ascii="GHEA Grapalat" w:hAnsi="GHEA Grapalat"/>
          <w:sz w:val="20"/>
          <w:szCs w:val="20"/>
          <w:lang w:val="hy-AM"/>
        </w:rPr>
        <w:t>30</w:t>
      </w:r>
      <w:r w:rsidRPr="00462140">
        <w:rPr>
          <w:rFonts w:ascii="GHEA Grapalat" w:hAnsi="GHEA Grapalat"/>
          <w:sz w:val="20"/>
          <w:szCs w:val="20"/>
          <w:lang w:val="hy-AM"/>
        </w:rPr>
        <w:t xml:space="preserve">-ը: </w:t>
      </w:r>
    </w:p>
    <w:p w14:paraId="04ED8F0F" w14:textId="77777777" w:rsidR="00071D1C" w:rsidRPr="00462140" w:rsidRDefault="00071D1C" w:rsidP="00EF3662">
      <w:pPr>
        <w:ind w:firstLine="720"/>
        <w:jc w:val="both"/>
        <w:rPr>
          <w:rFonts w:ascii="GHEA Grapalat" w:hAnsi="GHEA Grapalat" w:cs="Sylfaen"/>
          <w:sz w:val="20"/>
          <w:szCs w:val="20"/>
          <w:lang w:val="hy-AM"/>
        </w:rPr>
      </w:pPr>
    </w:p>
    <w:p w14:paraId="2895DAFD" w14:textId="77777777" w:rsidR="000A67EE" w:rsidRPr="00306DA0" w:rsidRDefault="00071D1C" w:rsidP="00DD6D2D">
      <w:pPr>
        <w:pStyle w:val="aff3"/>
        <w:numPr>
          <w:ilvl w:val="0"/>
          <w:numId w:val="2"/>
        </w:numPr>
        <w:tabs>
          <w:tab w:val="left" w:pos="990"/>
        </w:tabs>
        <w:ind w:firstLine="0"/>
        <w:rPr>
          <w:rFonts w:ascii="GHEA Grapalat" w:hAnsi="GHEA Grapalat"/>
          <w:sz w:val="20"/>
          <w:szCs w:val="20"/>
          <w:lang w:val="hy-AM"/>
        </w:rPr>
      </w:pPr>
      <w:r w:rsidRPr="00306DA0">
        <w:rPr>
          <w:rFonts w:ascii="GHEA Grapalat" w:hAnsi="GHEA Grapalat"/>
          <w:sz w:val="20"/>
          <w:szCs w:val="20"/>
          <w:lang w:val="hy-AM"/>
        </w:rPr>
        <w:t>ԱՊՐԱՆՔԻ</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ՈՐԱԿԸ</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ԵՎ</w:t>
      </w:r>
      <w:r w:rsidRPr="00306DA0">
        <w:rPr>
          <w:rFonts w:ascii="GHEA Grapalat" w:hAnsi="GHEA Grapalat" w:cs="Times Armenian"/>
          <w:sz w:val="20"/>
          <w:szCs w:val="20"/>
          <w:lang w:val="hy-AM"/>
        </w:rPr>
        <w:t xml:space="preserve"> </w:t>
      </w:r>
      <w:r w:rsidRPr="00306DA0">
        <w:rPr>
          <w:rFonts w:ascii="GHEA Grapalat" w:hAnsi="GHEA Grapalat"/>
          <w:sz w:val="20"/>
          <w:szCs w:val="20"/>
          <w:lang w:val="hy-AM"/>
        </w:rPr>
        <w:t>ԵՐԱՇԽԻՔԸ</w:t>
      </w:r>
    </w:p>
    <w:p w14:paraId="17FED9A7"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4.1 Վաճառողը երաշխավորում է մատակարարված </w:t>
      </w:r>
      <w:r w:rsidR="001D718C" w:rsidRPr="00462140">
        <w:rPr>
          <w:rFonts w:ascii="GHEA Grapalat" w:hAnsi="GHEA Grapalat"/>
          <w:sz w:val="20"/>
          <w:szCs w:val="20"/>
          <w:lang w:val="hy-AM"/>
        </w:rPr>
        <w:t>ա</w:t>
      </w:r>
      <w:r w:rsidRPr="00462140">
        <w:rPr>
          <w:rFonts w:ascii="GHEA Grapalat" w:hAnsi="GHEA Grapalat"/>
          <w:sz w:val="20"/>
          <w:szCs w:val="20"/>
          <w:lang w:val="hy-AM"/>
        </w:rPr>
        <w:t>պրանքի որակի համապատասխանությունը պետական ստանդարտի պահանջներին։</w:t>
      </w:r>
      <w:r w:rsidR="00EB35E7" w:rsidRPr="00462140">
        <w:rPr>
          <w:rFonts w:ascii="GHEA Grapalat" w:hAnsi="GHEA Grapalat"/>
          <w:sz w:val="20"/>
          <w:szCs w:val="20"/>
          <w:lang w:val="hy-AM"/>
        </w:rPr>
        <w:t xml:space="preserve"> </w:t>
      </w:r>
    </w:p>
    <w:p w14:paraId="26F0A8EC" w14:textId="77777777" w:rsidR="000A67EE" w:rsidRPr="00462140" w:rsidRDefault="000A67EE" w:rsidP="00EF3662">
      <w:pPr>
        <w:ind w:firstLine="709"/>
        <w:jc w:val="center"/>
        <w:rPr>
          <w:rFonts w:ascii="GHEA Grapalat" w:hAnsi="GHEA Grapalat"/>
          <w:sz w:val="20"/>
          <w:szCs w:val="20"/>
          <w:lang w:val="hy-AM"/>
        </w:rPr>
      </w:pPr>
    </w:p>
    <w:p w14:paraId="798D239F" w14:textId="77777777" w:rsidR="009E45F3" w:rsidRPr="00462140" w:rsidRDefault="003C6CB1" w:rsidP="00306DA0">
      <w:pPr>
        <w:ind w:firstLine="709"/>
        <w:rPr>
          <w:rFonts w:ascii="GHEA Grapalat" w:hAnsi="GHEA Grapalat"/>
          <w:sz w:val="20"/>
          <w:szCs w:val="20"/>
          <w:lang w:val="hy-AM"/>
        </w:rPr>
      </w:pPr>
      <w:r>
        <w:rPr>
          <w:rFonts w:ascii="GHEA Grapalat" w:hAnsi="GHEA Grapalat"/>
          <w:sz w:val="20"/>
          <w:szCs w:val="20"/>
          <w:lang w:val="hy-AM"/>
        </w:rPr>
        <w:t>5</w:t>
      </w:r>
      <w:r w:rsidR="009E45F3" w:rsidRPr="00462140">
        <w:rPr>
          <w:rFonts w:ascii="GHEA Grapalat" w:hAnsi="GHEA Grapalat"/>
          <w:sz w:val="20"/>
          <w:szCs w:val="20"/>
          <w:lang w:val="hy-AM"/>
        </w:rPr>
        <w:t>. ԱՊՐԱՆՔԻ ՀԱՆՁՆՈՒՄԸ ԵՎ ԸՆԴՈՒՆՈՒՄԸ</w:t>
      </w:r>
    </w:p>
    <w:p w14:paraId="369C8C50" w14:textId="77777777" w:rsidR="009E45F3" w:rsidRPr="00462140" w:rsidRDefault="009E45F3"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5.1 Մատակարարված ապրանքն </w:t>
      </w:r>
      <w:r w:rsidRPr="00462140">
        <w:rPr>
          <w:rFonts w:ascii="GHEA Grapalat" w:hAnsi="GHEA Grapalat" w:cs="Sylfaen"/>
          <w:sz w:val="20"/>
          <w:szCs w:val="20"/>
          <w:lang w:val="hy-AM"/>
        </w:rPr>
        <w:t xml:space="preserve">ընդունվում է Գնորդի և Վաճառողի միջև հանձնման-ընդունման արձանագրության ստորագրմամբ: Ապրանքը Գնորդին հանձնելու փաստը ֆիքսվում է Գնորդի և Վաճառողի միջև երկկողմ հաստատված փաստաթղթով՝ նշելով փաստաթղթի կազմման ամսաթիվը: </w:t>
      </w:r>
    </w:p>
    <w:p w14:paraId="2EBFB527" w14:textId="77777777" w:rsidR="009123CA" w:rsidRPr="00462140" w:rsidRDefault="009E45F3" w:rsidP="00EF3662">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Մինչև պայմանագրով ապրանքի մատակարարման համար նախատեսված օրը ներառյալ Վաճառողը Գնորդին է տրամադրում իր կողմից ստորագրված` ապրանքը Գնորդին հանձնելու փաստը ֆիքսող փաստաթուղթը (հավելված N 3.1)</w:t>
      </w:r>
      <w:r w:rsidR="00A232D9" w:rsidRPr="00462140">
        <w:rPr>
          <w:rFonts w:ascii="GHEA Grapalat" w:hAnsi="GHEA Grapalat" w:cs="Sylfaen"/>
          <w:sz w:val="20"/>
          <w:szCs w:val="20"/>
          <w:lang w:val="hy-AM"/>
        </w:rPr>
        <w:t xml:space="preserve"> և </w:t>
      </w:r>
      <w:r w:rsidRPr="00462140">
        <w:rPr>
          <w:rFonts w:ascii="GHEA Grapalat" w:hAnsi="GHEA Grapalat" w:cs="Sylfaen"/>
          <w:sz w:val="20"/>
          <w:szCs w:val="20"/>
          <w:lang w:val="hy-AM"/>
        </w:rPr>
        <w:t>հանձնման-ընդունման արձանագրությ</w:t>
      </w:r>
      <w:r w:rsidR="00A232D9" w:rsidRPr="00462140">
        <w:rPr>
          <w:rFonts w:ascii="GHEA Grapalat" w:hAnsi="GHEA Grapalat" w:cs="Sylfaen"/>
          <w:sz w:val="20"/>
          <w:szCs w:val="20"/>
          <w:lang w:val="hy-AM"/>
        </w:rPr>
        <w:t>ան</w:t>
      </w:r>
      <w:r w:rsidR="000278B0">
        <w:rPr>
          <w:rFonts w:ascii="GHEA Grapalat" w:hAnsi="GHEA Grapalat" w:cs="Sylfaen"/>
          <w:sz w:val="20"/>
          <w:szCs w:val="20"/>
          <w:lang w:val="hy-AM"/>
        </w:rPr>
        <w:t xml:space="preserve"> 2</w:t>
      </w:r>
      <w:r w:rsidR="00A232D9" w:rsidRPr="00462140">
        <w:rPr>
          <w:rFonts w:ascii="GHEA Grapalat" w:hAnsi="GHEA Grapalat" w:cs="Sylfaen"/>
          <w:sz w:val="20"/>
          <w:szCs w:val="20"/>
          <w:lang w:val="hy-AM"/>
        </w:rPr>
        <w:t xml:space="preserve"> օրինակ</w:t>
      </w:r>
      <w:r w:rsidRPr="00462140">
        <w:rPr>
          <w:rFonts w:ascii="GHEA Grapalat" w:hAnsi="GHEA Grapalat" w:cs="Sylfaen"/>
          <w:sz w:val="20"/>
          <w:szCs w:val="20"/>
          <w:lang w:val="hy-AM"/>
        </w:rPr>
        <w:t xml:space="preserve"> (հավելված N 3): </w:t>
      </w:r>
    </w:p>
    <w:p w14:paraId="0B9555B7" w14:textId="77777777" w:rsidR="00A232D9" w:rsidRPr="00462140" w:rsidRDefault="009123CA"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5.2 </w:t>
      </w:r>
      <w:r w:rsidR="00A232D9" w:rsidRPr="00462140">
        <w:rPr>
          <w:rFonts w:ascii="GHEA Grapalat" w:hAnsi="GHEA Grapalat" w:cs="Sylfaen"/>
          <w:sz w:val="20"/>
          <w:szCs w:val="20"/>
          <w:lang w:val="hy-AM"/>
        </w:rPr>
        <w:t xml:space="preserve">Հանձնման-ընդունման արձանագրությունը ստորագրվում է, եթե </w:t>
      </w:r>
      <w:r w:rsidR="00A232D9" w:rsidRPr="00462140">
        <w:rPr>
          <w:rFonts w:ascii="GHEA Grapalat" w:hAnsi="GHEA Grapalat"/>
          <w:sz w:val="20"/>
          <w:szCs w:val="20"/>
          <w:lang w:val="pt-BR"/>
        </w:rPr>
        <w:t xml:space="preserve">մատակարարված ապրանքը </w:t>
      </w:r>
      <w:r w:rsidR="00A232D9" w:rsidRPr="00462140">
        <w:rPr>
          <w:rFonts w:ascii="GHEA Grapalat" w:hAnsi="GHEA Grapalat" w:cs="Sylfaen"/>
          <w:sz w:val="20"/>
          <w:szCs w:val="20"/>
          <w:lang w:val="hy-AM"/>
        </w:rPr>
        <w:t>համապատասխանում է պայմանագրի պայմաններին։ Հակառակ դեպքում պայմանագրի կամ դրա մի մասի կատարման արդյունքները չեն ընդունվում, հանձնման-ընդունման արձանագրությունը չի ստորագրվում և Գնորդը`</w:t>
      </w:r>
    </w:p>
    <w:p w14:paraId="7B05F7F6"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ա) հարցի կարգավորման համար ձեռնարկում է նման իրավիճակի համար պայմանագրով նախատեսված միջոցները.</w:t>
      </w:r>
    </w:p>
    <w:p w14:paraId="2F069832" w14:textId="77777777" w:rsidR="00A232D9" w:rsidRPr="00462140" w:rsidRDefault="00A232D9" w:rsidP="00A232D9">
      <w:pPr>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 բ) Վաճառողի նկատմամբ կիրառում է պայմանագրով նախատեսված պատասխանատվության միջոցներ։</w:t>
      </w:r>
    </w:p>
    <w:p w14:paraId="2B098B82" w14:textId="77777777" w:rsidR="00A232D9" w:rsidRPr="00462140" w:rsidRDefault="009123CA" w:rsidP="00A232D9">
      <w:pPr>
        <w:ind w:firstLine="709"/>
        <w:jc w:val="both"/>
        <w:rPr>
          <w:rFonts w:ascii="GHEA Grapalat" w:hAnsi="GHEA Grapalat"/>
          <w:sz w:val="20"/>
          <w:szCs w:val="20"/>
          <w:lang w:val="hy-AM"/>
        </w:rPr>
      </w:pPr>
      <w:r w:rsidRPr="00462140">
        <w:rPr>
          <w:rFonts w:ascii="GHEA Grapalat" w:hAnsi="GHEA Grapalat"/>
          <w:sz w:val="20"/>
          <w:szCs w:val="20"/>
          <w:lang w:val="hy-AM"/>
        </w:rPr>
        <w:t xml:space="preserve">5.3 </w:t>
      </w:r>
      <w:r w:rsidR="00A232D9" w:rsidRPr="00462140">
        <w:rPr>
          <w:rFonts w:ascii="GHEA Grapalat" w:hAnsi="GHEA Grapalat"/>
          <w:sz w:val="20"/>
          <w:szCs w:val="20"/>
          <w:lang w:val="hy-AM"/>
        </w:rPr>
        <w:t xml:space="preserve">Գնորդը հանձնման-ընդունման արձանագրությունը ստանալու </w:t>
      </w:r>
      <w:r w:rsidR="00A232D9" w:rsidRPr="00462140">
        <w:rPr>
          <w:rFonts w:ascii="GHEA Grapalat" w:hAnsi="GHEA Grapalat" w:cs="Sylfaen"/>
          <w:sz w:val="20"/>
          <w:szCs w:val="20"/>
          <w:lang w:val="hy-AM"/>
        </w:rPr>
        <w:t xml:space="preserve">օրվան հաջորդող աշխատանքային օրվանից հաշված </w:t>
      </w:r>
      <w:r w:rsidR="008D4330" w:rsidRPr="005F2A83">
        <w:rPr>
          <w:rFonts w:ascii="GHEA Grapalat" w:hAnsi="GHEA Grapalat" w:cs="Sylfaen"/>
          <w:sz w:val="20"/>
          <w:szCs w:val="20"/>
          <w:lang w:val="hy-AM"/>
        </w:rPr>
        <w:t>3</w:t>
      </w:r>
      <w:r w:rsidR="00A232D9" w:rsidRPr="00462140">
        <w:rPr>
          <w:rFonts w:ascii="GHEA Grapalat" w:hAnsi="GHEA Grapalat" w:cs="Sylfaen"/>
          <w:sz w:val="20"/>
          <w:szCs w:val="20"/>
          <w:lang w:val="hy-AM"/>
        </w:rPr>
        <w:t xml:space="preserve"> աշխատանքային օրվա ընթացքում </w:t>
      </w:r>
      <w:r w:rsidR="00A232D9" w:rsidRPr="00462140">
        <w:rPr>
          <w:rFonts w:ascii="GHEA Grapalat" w:hAnsi="GHEA Grapalat"/>
          <w:sz w:val="20"/>
          <w:szCs w:val="20"/>
          <w:lang w:val="hy-AM"/>
        </w:rPr>
        <w:t>Վաճառողին է ներկայացնում իր կողմից ստորագրված հանձնման-ընդունման արձանագրության մեկ օրինակը կամ ապրանքը չընդունելու պատճառաբանված մերժումը։</w:t>
      </w:r>
    </w:p>
    <w:p w14:paraId="2839CFCC" w14:textId="77777777" w:rsidR="009123CA" w:rsidRPr="00462140" w:rsidRDefault="009123CA" w:rsidP="00EF3662">
      <w:pPr>
        <w:ind w:firstLine="720"/>
        <w:jc w:val="both"/>
        <w:rPr>
          <w:rFonts w:ascii="GHEA Grapalat" w:hAnsi="GHEA Grapalat" w:cs="Sylfaen"/>
          <w:sz w:val="20"/>
          <w:szCs w:val="20"/>
          <w:lang w:val="hy-AM"/>
        </w:rPr>
      </w:pPr>
      <w:r w:rsidRPr="00462140">
        <w:rPr>
          <w:rFonts w:ascii="GHEA Grapalat" w:hAnsi="GHEA Grapalat"/>
          <w:sz w:val="20"/>
          <w:szCs w:val="20"/>
          <w:lang w:val="hy-AM"/>
        </w:rPr>
        <w:t xml:space="preserve">5.4 </w:t>
      </w:r>
      <w:r w:rsidRPr="00462140">
        <w:rPr>
          <w:rFonts w:ascii="GHEA Grapalat" w:hAnsi="GHEA Grapalat" w:cs="Sylfaen"/>
          <w:sz w:val="20"/>
          <w:szCs w:val="20"/>
          <w:lang w:val="hy-AM"/>
        </w:rPr>
        <w:t>Եթե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սահմանված ժամկետում Գնորդը չի ընդունում մատակարարված ապրանքը կամ չի մերժում դրա ընդունումը, ապա մատակարարված ապրանքը համարվում է ընդունված և պայմանագրի 5.</w:t>
      </w:r>
      <w:r w:rsidR="00A232D9" w:rsidRPr="00462140">
        <w:rPr>
          <w:rFonts w:ascii="GHEA Grapalat" w:hAnsi="GHEA Grapalat" w:cs="Sylfaen"/>
          <w:sz w:val="20"/>
          <w:szCs w:val="20"/>
          <w:lang w:val="hy-AM"/>
        </w:rPr>
        <w:t>3</w:t>
      </w:r>
      <w:r w:rsidRPr="00462140">
        <w:rPr>
          <w:rFonts w:ascii="GHEA Grapalat" w:hAnsi="GHEA Grapalat" w:cs="Sylfaen"/>
          <w:sz w:val="20"/>
          <w:szCs w:val="20"/>
          <w:lang w:val="hy-AM"/>
        </w:rPr>
        <w:t xml:space="preserve"> կետով սահման</w:t>
      </w:r>
      <w:r w:rsidRPr="00462140">
        <w:rPr>
          <w:rFonts w:ascii="GHEA Grapalat" w:hAnsi="GHEA Grapalat" w:cs="Sylfaen"/>
          <w:sz w:val="20"/>
          <w:szCs w:val="20"/>
          <w:lang w:val="hy-AM"/>
        </w:rPr>
        <w:softHyphen/>
        <w:t>ված վերջնաժամկետին հաջորդող աշխատանքային օրը Գնորդը Վաճառողին է տրամադրում իր կողմից ստորագրված հանձնման-ընդունման արձանա</w:t>
      </w:r>
      <w:r w:rsidRPr="00462140">
        <w:rPr>
          <w:rFonts w:ascii="GHEA Grapalat" w:hAnsi="GHEA Grapalat" w:cs="Sylfaen"/>
          <w:sz w:val="20"/>
          <w:szCs w:val="20"/>
          <w:lang w:val="hy-AM"/>
        </w:rPr>
        <w:softHyphen/>
        <w:t xml:space="preserve">գրությունը: </w:t>
      </w:r>
    </w:p>
    <w:p w14:paraId="4CE58938" w14:textId="77777777" w:rsidR="00710307" w:rsidRPr="00462140" w:rsidRDefault="00710307" w:rsidP="00EF3662">
      <w:pPr>
        <w:ind w:firstLine="709"/>
        <w:jc w:val="center"/>
        <w:rPr>
          <w:rFonts w:ascii="GHEA Grapalat" w:hAnsi="GHEA Grapalat"/>
          <w:sz w:val="20"/>
          <w:szCs w:val="20"/>
          <w:lang w:val="hy-AM"/>
        </w:rPr>
      </w:pPr>
    </w:p>
    <w:p w14:paraId="1CCE0775" w14:textId="77777777" w:rsidR="009123CA" w:rsidRPr="00462140" w:rsidRDefault="009123CA" w:rsidP="00306DA0">
      <w:pPr>
        <w:ind w:firstLine="709"/>
        <w:rPr>
          <w:rFonts w:ascii="GHEA Grapalat" w:hAnsi="GHEA Grapalat"/>
          <w:sz w:val="20"/>
          <w:szCs w:val="20"/>
          <w:lang w:val="hy-AM"/>
        </w:rPr>
      </w:pPr>
      <w:r w:rsidRPr="00462140">
        <w:rPr>
          <w:rFonts w:ascii="GHEA Grapalat" w:hAnsi="GHEA Grapalat"/>
          <w:sz w:val="20"/>
          <w:szCs w:val="20"/>
          <w:lang w:val="hy-AM"/>
        </w:rPr>
        <w:t>6. ԿՈՂՄԵՐԻ ՊԱՏԱՍԽԱՆԱՏՎՈՒԹՅՈՒՆԸ</w:t>
      </w:r>
    </w:p>
    <w:p w14:paraId="2700CC60"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6.1 Վաճառողը պատասխանատվություն է կրում հանձնած ապրանքի որակի և պայմանագրով նախատեսված մատակարարման ժամկետների պահպանման համար։</w:t>
      </w:r>
    </w:p>
    <w:p w14:paraId="64AD538B" w14:textId="77777777" w:rsidR="009123CA" w:rsidRPr="00462140" w:rsidRDefault="009123CA"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6.2 Վաճառողի կողմից պայմանագրով նախատեսված ապրանքի մատակարարման ժամկետների խախտման դեպքում Վաճառողից յուրաքանչյուր ուշացված </w:t>
      </w:r>
      <w:r w:rsidR="007942E8"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գանձվում է տույժ` մատակարարման ենթակա, սակայն չմատակարարված ապրանքի գնի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86ADF13" w14:textId="77777777" w:rsidR="007942E8" w:rsidRPr="00462140" w:rsidRDefault="009123CA" w:rsidP="007942E8">
      <w:pPr>
        <w:ind w:firstLine="709"/>
        <w:jc w:val="both"/>
        <w:rPr>
          <w:rFonts w:ascii="GHEA Grapalat" w:hAnsi="GHEA Grapalat"/>
          <w:sz w:val="20"/>
          <w:szCs w:val="20"/>
          <w:lang w:val="hy-AM"/>
        </w:rPr>
      </w:pPr>
      <w:r w:rsidRPr="00462140">
        <w:rPr>
          <w:rFonts w:ascii="GHEA Grapalat" w:hAnsi="GHEA Grapalat"/>
          <w:sz w:val="20"/>
          <w:szCs w:val="20"/>
          <w:lang w:val="hy-AM"/>
        </w:rPr>
        <w:t xml:space="preserve">6.3 Պայմանագրի 1.1 կետում նշված տեխնիկական բնութագրին չհամապատասխանող ապրանք մատակարարելու յուրաքանչյուր դեպքում Վաճառողից գանձվում է տուգանք` պայմանագրի գնի 0,5 </w:t>
      </w:r>
      <w:r w:rsidRPr="00462140">
        <w:rPr>
          <w:rFonts w:ascii="GHEA Grapalat" w:hAnsi="GHEA Grapalat" w:cs="Sylfaen"/>
          <w:sz w:val="20"/>
          <w:szCs w:val="20"/>
          <w:lang w:val="hy-AM"/>
        </w:rPr>
        <w:t>(զրո ամբողջ հինգ տասնորդական) տոկոսի</w:t>
      </w:r>
      <w:r w:rsidRPr="00462140" w:rsidDel="009B7E9C">
        <w:rPr>
          <w:rFonts w:ascii="GHEA Grapalat" w:hAnsi="GHEA Grapalat"/>
          <w:sz w:val="20"/>
          <w:szCs w:val="20"/>
          <w:lang w:val="hy-AM"/>
        </w:rPr>
        <w:t xml:space="preserve"> </w:t>
      </w:r>
      <w:r w:rsidRPr="00462140">
        <w:rPr>
          <w:rFonts w:ascii="GHEA Grapalat" w:hAnsi="GHEA Grapalat"/>
          <w:sz w:val="20"/>
          <w:szCs w:val="20"/>
          <w:lang w:val="hy-AM"/>
        </w:rPr>
        <w:t xml:space="preserve"> չափով</w:t>
      </w:r>
      <w:r w:rsidR="008061D6" w:rsidRPr="00462140">
        <w:rPr>
          <w:rFonts w:ascii="GHEA Grapalat" w:hAnsi="GHEA Grapalat"/>
          <w:sz w:val="20"/>
          <w:szCs w:val="20"/>
          <w:lang w:val="hy-AM"/>
        </w:rPr>
        <w:t>:</w:t>
      </w:r>
      <w:r w:rsidR="004335DE">
        <w:rPr>
          <w:rFonts w:ascii="GHEA Grapalat" w:hAnsi="GHEA Grapalat"/>
          <w:sz w:val="20"/>
          <w:szCs w:val="20"/>
          <w:vertAlign w:val="superscript"/>
          <w:lang w:val="hy-AM"/>
        </w:rPr>
        <w:t>4</w:t>
      </w:r>
      <w:r w:rsidR="007942E8" w:rsidRPr="00462140">
        <w:rPr>
          <w:rFonts w:ascii="GHEA Grapalat" w:hAnsi="GHEA Grapalat"/>
          <w:color w:val="FFFFFF"/>
          <w:sz w:val="20"/>
          <w:szCs w:val="20"/>
          <w:vertAlign w:val="superscript"/>
          <w:lang w:val="hy-AM"/>
        </w:rPr>
        <w:t>32</w:t>
      </w:r>
      <w:r w:rsidRPr="00462140">
        <w:rPr>
          <w:rStyle w:val="af6"/>
          <w:rFonts w:ascii="GHEA Grapalat" w:hAnsi="GHEA Grapalat"/>
          <w:color w:val="FFFFFF"/>
          <w:sz w:val="20"/>
          <w:szCs w:val="20"/>
          <w:lang w:val="hy-AM"/>
        </w:rPr>
        <w:footnoteReference w:id="7"/>
      </w:r>
      <w:r w:rsidR="007942E8" w:rsidRPr="00462140">
        <w:rPr>
          <w:rFonts w:ascii="GHEA Grapalat" w:hAnsi="GHEA Grapalat"/>
          <w:sz w:val="20"/>
          <w:szCs w:val="20"/>
          <w:lang w:val="hy-AM"/>
        </w:rPr>
        <w:t xml:space="preserve">Ընդ որում տուգանքը հաշվարկվում է նաև ապրանքի մատակարարումը սույն պայմանագրով սահմանված ժամկետում կատարելու, սակայն պատվիրատուի կողմից այդ չընդունվելու դեպքում:  </w:t>
      </w:r>
    </w:p>
    <w:p w14:paraId="66FCC51A"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6.4 Պայմանագրի 6.2 և 6.3 կետերով նախատեսված տույժը և տուգանքը հաշվարկվում և հաշվանցվում են Վաճառողին վճարման ենթակա գումարների հետ։</w:t>
      </w:r>
    </w:p>
    <w:p w14:paraId="0A225130"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 xml:space="preserve">6.5 Գնորդի կողմից պայմանագրի 3.3 կետով նախատեսված ժամկետի խախտման համար Գնորդի նկատմամբ յուրաքանչյուր ուշացված </w:t>
      </w:r>
      <w:r w:rsidR="002877FC" w:rsidRPr="00462140">
        <w:rPr>
          <w:rFonts w:ascii="GHEA Grapalat" w:hAnsi="GHEA Grapalat"/>
          <w:sz w:val="20"/>
          <w:szCs w:val="20"/>
          <w:lang w:val="hy-AM"/>
        </w:rPr>
        <w:t xml:space="preserve">աշխատանքային </w:t>
      </w:r>
      <w:r w:rsidRPr="00462140">
        <w:rPr>
          <w:rFonts w:ascii="GHEA Grapalat" w:hAnsi="GHEA Grapalat"/>
          <w:sz w:val="20"/>
          <w:szCs w:val="20"/>
          <w:lang w:val="hy-AM"/>
        </w:rPr>
        <w:t xml:space="preserve">օրվա համար հաշվարկվում է տույժ` վճարման ենթակա, սակայն չվճարված գումարի 0,05 </w:t>
      </w:r>
      <w:r w:rsidRPr="00462140">
        <w:rPr>
          <w:rFonts w:ascii="GHEA Grapalat" w:hAnsi="GHEA Grapalat" w:cs="Sylfaen"/>
          <w:sz w:val="20"/>
          <w:szCs w:val="20"/>
          <w:lang w:val="hy-AM"/>
        </w:rPr>
        <w:t>(զրո ամբողջ հինգ հարյուրերորդական) տոկոսի</w:t>
      </w:r>
      <w:r w:rsidRPr="00462140">
        <w:rPr>
          <w:rFonts w:ascii="GHEA Grapalat" w:hAnsi="GHEA Grapalat"/>
          <w:sz w:val="20"/>
          <w:szCs w:val="20"/>
          <w:lang w:val="hy-AM"/>
        </w:rPr>
        <w:t xml:space="preserve">  չափով։</w:t>
      </w:r>
    </w:p>
    <w:p w14:paraId="619150A3"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t>6.6 Պայմանագրով չնախատեսված դեպքերում կողմերն իրենց պարտավորությունները չկատարելու կամ ոչ պատշաճ կատարելու համար պատասխանատվություն են կրում ՀՀ օրենսդրությամբ սահմանված կարգով։</w:t>
      </w:r>
    </w:p>
    <w:p w14:paraId="1ECF71E1" w14:textId="77777777" w:rsidR="0094684E" w:rsidRPr="00462140" w:rsidRDefault="0094684E" w:rsidP="0094684E">
      <w:pPr>
        <w:ind w:firstLine="709"/>
        <w:jc w:val="both"/>
        <w:rPr>
          <w:rFonts w:ascii="GHEA Grapalat" w:hAnsi="GHEA Grapalat"/>
          <w:sz w:val="20"/>
          <w:szCs w:val="20"/>
          <w:lang w:val="hy-AM"/>
        </w:rPr>
      </w:pPr>
      <w:r w:rsidRPr="00462140">
        <w:rPr>
          <w:rFonts w:ascii="GHEA Grapalat" w:hAnsi="GHEA Grapalat"/>
          <w:sz w:val="20"/>
          <w:szCs w:val="20"/>
          <w:lang w:val="hy-AM"/>
        </w:rPr>
        <w:lastRenderedPageBreak/>
        <w:t>6.7 Տույժերի և (կամ) տուգանքի վճարումը Կողմերին չի ազատում իրենց պայմանագրային պարտվորությունները լրիվ կատարելուց։</w:t>
      </w:r>
    </w:p>
    <w:p w14:paraId="17509776" w14:textId="77777777" w:rsidR="00710307" w:rsidRPr="00462140" w:rsidRDefault="00710307" w:rsidP="009F337A">
      <w:pPr>
        <w:ind w:firstLine="709"/>
        <w:jc w:val="center"/>
        <w:rPr>
          <w:rFonts w:ascii="GHEA Grapalat" w:hAnsi="GHEA Grapalat"/>
          <w:sz w:val="20"/>
          <w:szCs w:val="20"/>
          <w:lang w:val="hy-AM"/>
        </w:rPr>
      </w:pPr>
    </w:p>
    <w:p w14:paraId="09CF51BA" w14:textId="77777777" w:rsidR="009F337A" w:rsidRPr="00462140" w:rsidRDefault="009F337A" w:rsidP="00306DA0">
      <w:pPr>
        <w:ind w:firstLine="709"/>
        <w:rPr>
          <w:rFonts w:ascii="GHEA Grapalat" w:hAnsi="GHEA Grapalat"/>
          <w:sz w:val="20"/>
          <w:szCs w:val="20"/>
          <w:lang w:val="hy-AM"/>
        </w:rPr>
      </w:pPr>
      <w:r w:rsidRPr="00462140">
        <w:rPr>
          <w:rFonts w:ascii="GHEA Grapalat" w:hAnsi="GHEA Grapalat"/>
          <w:sz w:val="20"/>
          <w:szCs w:val="20"/>
          <w:lang w:val="hy-AM"/>
        </w:rPr>
        <w:t>7. ԱՆՀԱՂԹԱՀԱՐԵԼԻ ՈՒԺԻ ԱԶԴԵՑՈՒԹՅՈՒՆԸ (ՖՈՐՍ-ՄԱԺՈՐ)</w:t>
      </w:r>
    </w:p>
    <w:p w14:paraId="717F0776" w14:textId="77777777" w:rsidR="009F337A" w:rsidRPr="00462140" w:rsidRDefault="009F337A" w:rsidP="009F337A">
      <w:pPr>
        <w:ind w:firstLine="709"/>
        <w:jc w:val="both"/>
        <w:rPr>
          <w:rFonts w:ascii="GHEA Grapalat" w:hAnsi="GHEA Grapalat"/>
          <w:sz w:val="20"/>
          <w:szCs w:val="20"/>
          <w:lang w:val="hy-AM"/>
        </w:rPr>
      </w:pPr>
      <w:r w:rsidRPr="00462140">
        <w:rPr>
          <w:rFonts w:ascii="GHEA Grapalat" w:hAnsi="GHEA Grapalat"/>
          <w:sz w:val="20"/>
          <w:szCs w:val="20"/>
          <w:lang w:val="hy-AM"/>
        </w:rPr>
        <w:t>Պայմանագրով պարտավորություններն ամբողջությամբ կամ մասնակիորեն չկատարելու համար կողմերն ազատվում են պատասխանատվությունից, եթե դա եղել է անհաղթահարելի ուժի ազդեցության հետևանքով, որը ծագել է սույն պայմանագիրը կնքելուց հետո, և որը կողմերը  չէին կարող կանխատեսել կամ կանխարգելել։ Այդպիսի իրավիճակներ են երկրաշարժը, ջրհեղեղը, հրդեհը, պատերազմը, ռազմական և արտակարգ դրություն հայտարարելը, քաղաքական հուզումները, գործադուլները, հաղորդակցության միջոցների աշխատանքի դադարեցումը, պետական մարմինների ակտերը և այլն, որոնք անհնարին են դարձնում սույն պայմանագրով պարտավորությունների կատարումը։ Եթե արտակարգ ուժի ազդեցությունը շարունակվում է 3 (երեք) ամսից ավելի, ապա կողմերից յուրաքանչյուրն իրավունք ունի լուծել պայմանագիրը` այդ մասին նախապես տեղյակ պահելով մյուս կողմին։</w:t>
      </w:r>
    </w:p>
    <w:p w14:paraId="314E313B" w14:textId="77777777" w:rsidR="005821CF" w:rsidRPr="00462140" w:rsidRDefault="005821CF" w:rsidP="00EF3662">
      <w:pPr>
        <w:ind w:firstLine="709"/>
        <w:jc w:val="center"/>
        <w:rPr>
          <w:rFonts w:ascii="GHEA Grapalat" w:hAnsi="GHEA Grapalat"/>
          <w:sz w:val="20"/>
          <w:szCs w:val="20"/>
          <w:lang w:val="hy-AM"/>
        </w:rPr>
      </w:pPr>
    </w:p>
    <w:p w14:paraId="1FC3658C" w14:textId="77777777" w:rsidR="00071D1C" w:rsidRPr="00462140" w:rsidRDefault="00071D1C" w:rsidP="00306DA0">
      <w:pPr>
        <w:ind w:firstLine="709"/>
        <w:rPr>
          <w:rFonts w:ascii="GHEA Grapalat" w:hAnsi="GHEA Grapalat"/>
          <w:sz w:val="20"/>
          <w:szCs w:val="20"/>
          <w:lang w:val="hy-AM"/>
        </w:rPr>
      </w:pPr>
      <w:r w:rsidRPr="00462140">
        <w:rPr>
          <w:rFonts w:ascii="GHEA Grapalat" w:hAnsi="GHEA Grapalat"/>
          <w:sz w:val="20"/>
          <w:szCs w:val="20"/>
          <w:lang w:val="hy-AM"/>
        </w:rPr>
        <w:t>8. ԱՅԼ ՊԱՅՄԱՆՆԵՐ</w:t>
      </w:r>
    </w:p>
    <w:p w14:paraId="261B7FC8"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sz w:val="20"/>
          <w:szCs w:val="20"/>
          <w:lang w:val="hy-AM"/>
        </w:rPr>
        <w:t xml:space="preserve">8.1 </w:t>
      </w:r>
      <w:r w:rsidRPr="00462140">
        <w:rPr>
          <w:rFonts w:ascii="GHEA Grapalat" w:hAnsi="GHEA Grapalat" w:cs="Sylfaen"/>
          <w:sz w:val="20"/>
          <w:szCs w:val="20"/>
          <w:lang w:val="hy-AM"/>
        </w:rPr>
        <w:t>Պայմանագիրն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ուժի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մեջ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մտնում</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ստորագրման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պահից և գործում է մինչև</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կողմերի` պայմանագրով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ստանձնած</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պարտավորությունների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ողջ</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ծավալով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կատարումը</w:t>
      </w:r>
      <w:r w:rsidRPr="00462140">
        <w:rPr>
          <w:rFonts w:ascii="GHEA Grapalat" w:hAnsi="GHEA Grapalat" w:cs="Times Armenian"/>
          <w:sz w:val="20"/>
          <w:szCs w:val="20"/>
          <w:lang w:val="hy-AM"/>
        </w:rPr>
        <w:t xml:space="preserve">։ </w:t>
      </w:r>
    </w:p>
    <w:p w14:paraId="0801DFEB"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8.2 Պայմանագրից ծագած` կողմի վճարային պարտավորությունը չի կարող դադարել այլ պայմանագրից ծագած` հակընդդեմ պարտավորության հաշվանցով, առանց կողմերի գրավոր և կնիքով հաստատված համաձայնության։ Պայմանագրից ծագած պահանջի իրավունքը չի կարող փոխանցվել այլ անձի, առանց պարտապան կողմի գրավոր համաձայնության։ </w:t>
      </w:r>
    </w:p>
    <w:p w14:paraId="4AF8000E" w14:textId="77777777" w:rsidR="004648BD" w:rsidRPr="00462140" w:rsidRDefault="00071D1C" w:rsidP="00286AD3">
      <w:pPr>
        <w:shd w:val="clear" w:color="auto" w:fill="FFFFFF"/>
        <w:ind w:firstLine="375"/>
        <w:jc w:val="both"/>
        <w:rPr>
          <w:rFonts w:ascii="GHEA Grapalat" w:hAnsi="GHEA Grapalat"/>
          <w:color w:val="000000"/>
          <w:sz w:val="20"/>
          <w:szCs w:val="20"/>
          <w:lang w:val="hy-AM"/>
        </w:rPr>
      </w:pPr>
      <w:r w:rsidRPr="00462140">
        <w:rPr>
          <w:rFonts w:ascii="GHEA Grapalat" w:hAnsi="GHEA Grapalat" w:cs="Sylfaen"/>
          <w:sz w:val="20"/>
          <w:szCs w:val="20"/>
          <w:lang w:val="hy-AM"/>
        </w:rPr>
        <w:t>8.3 Այն դեպքում, երբ օրենքով նախատեսված կարգով օրենքի պահանջների կատարման նկատմամբ հսկողության կամ վերահսկողության կամ բողոքների քննության արդյունքում արձանագրվում է, որ պայմանագիրը կնքելու նատակով կազմակերպված գնման գործընթացում, մինչև պայմանագրի կնքումը, Վաճառողը ներկայացրել է կեղծ փաստաթղթեր (տեղեկություններ և տվյալներ), կամ վերջինիս ընտրված մասնակից ճանաչելու մասին որոշումը չի համապատասխանում Հայաստանի Հանրապետության օրենսդրությանը, ապա այդ հիմքերն ի հայտ գալուց հետո Գնորդը միակողմանիորեն լուծ</w:t>
      </w:r>
      <w:r w:rsidR="00B26428" w:rsidRPr="00462140">
        <w:rPr>
          <w:rFonts w:ascii="GHEA Grapalat" w:hAnsi="GHEA Grapalat" w:cs="Sylfaen"/>
          <w:sz w:val="20"/>
          <w:szCs w:val="20"/>
          <w:lang w:val="hy-AM"/>
        </w:rPr>
        <w:t>ում է</w:t>
      </w:r>
      <w:r w:rsidRPr="00462140">
        <w:rPr>
          <w:rFonts w:ascii="GHEA Grapalat" w:hAnsi="GHEA Grapalat" w:cs="Sylfaen"/>
          <w:sz w:val="20"/>
          <w:szCs w:val="20"/>
          <w:lang w:val="hy-AM"/>
        </w:rPr>
        <w:t xml:space="preserve">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եթե արձանագրված խախտումները մինչև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կնքումը հայտնի լինելու դեպքում գնումների մասին Հայաստանի Հանրապետության օրենսդրության համաձայն հիմք կհանդիսանային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այմանագիրը չկնքելու համար։ Ընդ որում, Գնորդը չի կրում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միակողմանի լուծման հետևանքով Վաճառողի համար առաջացող վնասների կամ բաց թողնված օգուտի ռիսկը, իսկ վերջինս պարտավոր է Հայաստանի Հանրապետության օրենքով սահմանված կարգով փոխհատուցել իր մեղքով Գնորդի կրած վնասներն այն ծավալով, որի մասով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այմանագիրը լուծվել է։</w:t>
      </w:r>
      <w:r w:rsidR="00627101" w:rsidRPr="00462140">
        <w:rPr>
          <w:rFonts w:ascii="GHEA Grapalat" w:hAnsi="GHEA Grapalat"/>
          <w:color w:val="000000"/>
          <w:sz w:val="20"/>
          <w:szCs w:val="20"/>
          <w:lang w:val="hy-AM"/>
        </w:rPr>
        <w:t xml:space="preserve"> </w:t>
      </w:r>
    </w:p>
    <w:p w14:paraId="2726F014"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8.4 Պայմանագրի հետ կապված վեճերը ենթակա են քննության Հայաստանի Հանրապետության դատարաններում։</w:t>
      </w:r>
    </w:p>
    <w:p w14:paraId="1BD504B0"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8.5</w:t>
      </w:r>
      <w:r w:rsidRPr="00462140">
        <w:rPr>
          <w:rFonts w:ascii="GHEA Grapalat" w:hAnsi="GHEA Grapalat" w:cs="Sylfaen"/>
          <w:sz w:val="20"/>
          <w:szCs w:val="20"/>
          <w:lang w:val="hy-AM"/>
        </w:rPr>
        <w:tab/>
        <w:t xml:space="preserve">Պայմանագրում փոփոխություններ և լրացումներ կարող են կատարվել միայն Կողմերի փոխադարձ համաձայնությամբ` համաձայնագիր կնքելու միջոցով, որը կհանդիսանա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 անբաժանելի մասը։ </w:t>
      </w:r>
    </w:p>
    <w:p w14:paraId="56218A1C" w14:textId="77777777" w:rsidR="00071D1C" w:rsidRPr="00462140" w:rsidRDefault="00071D1C" w:rsidP="00EF3662">
      <w:pPr>
        <w:tabs>
          <w:tab w:val="left" w:pos="1276"/>
        </w:tabs>
        <w:ind w:firstLine="720"/>
        <w:jc w:val="both"/>
        <w:rPr>
          <w:rFonts w:ascii="GHEA Grapalat" w:hAnsi="GHEA Grapalat" w:cs="Sylfaen"/>
          <w:sz w:val="20"/>
          <w:szCs w:val="20"/>
          <w:lang w:val="hy-AM"/>
        </w:rPr>
      </w:pPr>
      <w:r w:rsidRPr="00462140">
        <w:rPr>
          <w:rFonts w:ascii="GHEA Grapalat" w:hAnsi="GHEA Grapalat" w:cs="Sylfaen"/>
          <w:sz w:val="20"/>
          <w:szCs w:val="20"/>
          <w:lang w:val="hy-AM"/>
        </w:rPr>
        <w:t xml:space="preserve">Արգելվում է </w:t>
      </w:r>
      <w:r w:rsidR="003D1CF4" w:rsidRPr="00462140">
        <w:rPr>
          <w:rFonts w:ascii="GHEA Grapalat" w:hAnsi="GHEA Grapalat" w:cs="Sylfaen"/>
          <w:sz w:val="20"/>
          <w:szCs w:val="20"/>
          <w:lang w:val="hy-AM"/>
        </w:rPr>
        <w:t>պայմանագրում, իսկ եթե պ</w:t>
      </w:r>
      <w:r w:rsidRPr="00462140">
        <w:rPr>
          <w:rFonts w:ascii="GHEA Grapalat" w:hAnsi="GHEA Grapalat" w:cs="Sylfaen"/>
          <w:sz w:val="20"/>
          <w:szCs w:val="20"/>
          <w:lang w:val="hy-AM"/>
        </w:rPr>
        <w:t xml:space="preserve">այմանագրի գինը գործոնային է, ապա նաև այդ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 xml:space="preserve">այմանագրին կից հաջորդող յուրաքանչյուր տարիներին կնքված համաձայնագրում կատարել այնպիսի փոփոխություններ, որոնք հանգեցնում են գնվող </w:t>
      </w:r>
      <w:r w:rsidR="00617A6E"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ծավալների կամ ձեռք բերվող </w:t>
      </w:r>
      <w:r w:rsidR="003D1CF4" w:rsidRPr="00462140">
        <w:rPr>
          <w:rFonts w:ascii="GHEA Grapalat" w:hAnsi="GHEA Grapalat" w:cs="Sylfaen"/>
          <w:sz w:val="20"/>
          <w:szCs w:val="20"/>
          <w:lang w:val="hy-AM"/>
        </w:rPr>
        <w:t>ա</w:t>
      </w:r>
      <w:r w:rsidRPr="00462140">
        <w:rPr>
          <w:rFonts w:ascii="GHEA Grapalat" w:hAnsi="GHEA Grapalat" w:cs="Sylfaen"/>
          <w:sz w:val="20"/>
          <w:szCs w:val="20"/>
          <w:lang w:val="hy-AM"/>
        </w:rPr>
        <w:t xml:space="preserve">պրանքի միավորի գնի  կամ </w:t>
      </w:r>
      <w:r w:rsidR="003D1CF4" w:rsidRPr="00462140">
        <w:rPr>
          <w:rFonts w:ascii="GHEA Grapalat" w:hAnsi="GHEA Grapalat" w:cs="Sylfaen"/>
          <w:sz w:val="20"/>
          <w:szCs w:val="20"/>
          <w:lang w:val="hy-AM"/>
        </w:rPr>
        <w:t>պ</w:t>
      </w:r>
      <w:r w:rsidRPr="00462140">
        <w:rPr>
          <w:rFonts w:ascii="GHEA Grapalat" w:hAnsi="GHEA Grapalat" w:cs="Sylfaen"/>
          <w:sz w:val="20"/>
          <w:szCs w:val="20"/>
          <w:lang w:val="hy-AM"/>
        </w:rPr>
        <w:t>այմանագրի գնի արհեստական փոփոխման։</w:t>
      </w:r>
    </w:p>
    <w:p w14:paraId="5FBC3A86" w14:textId="77777777" w:rsidR="00071D1C" w:rsidRPr="00462140" w:rsidRDefault="00071D1C" w:rsidP="00EF3662">
      <w:pPr>
        <w:tabs>
          <w:tab w:val="left" w:pos="1276"/>
        </w:tabs>
        <w:ind w:firstLine="720"/>
        <w:jc w:val="both"/>
        <w:rPr>
          <w:rFonts w:ascii="GHEA Grapalat" w:hAnsi="GHEA Grapalat" w:cs="Times Armenian"/>
          <w:sz w:val="20"/>
          <w:szCs w:val="20"/>
          <w:lang w:val="hy-AM"/>
        </w:rPr>
      </w:pPr>
      <w:r w:rsidRPr="00462140">
        <w:rPr>
          <w:rFonts w:ascii="GHEA Grapalat" w:hAnsi="GHEA Grapalat" w:cs="Times Armenian"/>
          <w:sz w:val="20"/>
          <w:szCs w:val="20"/>
          <w:lang w:val="hy-AM"/>
        </w:rPr>
        <w:t>Պայմանագրի կողմերից</w:t>
      </w:r>
      <w:r w:rsidR="00617A6E" w:rsidRPr="00462140">
        <w:rPr>
          <w:rFonts w:ascii="GHEA Grapalat" w:hAnsi="GHEA Grapalat" w:cs="Times Armenian"/>
          <w:sz w:val="20"/>
          <w:szCs w:val="20"/>
          <w:lang w:val="hy-AM"/>
        </w:rPr>
        <w:t xml:space="preserve"> անկախ գործոնների ազդեցությամբ պ</w:t>
      </w:r>
      <w:r w:rsidRPr="00462140">
        <w:rPr>
          <w:rFonts w:ascii="GHEA Grapalat" w:hAnsi="GHEA Grapalat" w:cs="Times Armenian"/>
          <w:sz w:val="20"/>
          <w:szCs w:val="20"/>
          <w:lang w:val="hy-AM"/>
        </w:rPr>
        <w:t>այմանագրի փոփոխման յուրաքանչյուր դեպք սահմանում է Հայաստանի Հանրապետության կառավարությունը։</w:t>
      </w:r>
    </w:p>
    <w:p w14:paraId="531E052A" w14:textId="77777777" w:rsidR="00071D1C" w:rsidRPr="00462140" w:rsidRDefault="00071D1C" w:rsidP="00EF3662">
      <w:pPr>
        <w:tabs>
          <w:tab w:val="left" w:pos="1276"/>
        </w:tabs>
        <w:ind w:firstLine="720"/>
        <w:jc w:val="both"/>
        <w:rPr>
          <w:rFonts w:ascii="GHEA Grapalat" w:hAnsi="GHEA Grapalat"/>
          <w:sz w:val="20"/>
          <w:szCs w:val="20"/>
          <w:lang w:val="hy-AM"/>
        </w:rPr>
      </w:pPr>
      <w:r w:rsidRPr="00462140">
        <w:rPr>
          <w:rFonts w:ascii="GHEA Grapalat" w:hAnsi="GHEA Grapalat"/>
          <w:sz w:val="20"/>
          <w:szCs w:val="20"/>
          <w:lang w:val="pt-BR"/>
        </w:rPr>
        <w:t>8.6 Եթե պայմանագիրն  իրականացվ</w:t>
      </w:r>
      <w:r w:rsidRPr="00462140">
        <w:rPr>
          <w:rFonts w:ascii="GHEA Grapalat" w:hAnsi="GHEA Grapalat"/>
          <w:sz w:val="20"/>
          <w:szCs w:val="20"/>
          <w:lang w:val="hy-AM"/>
        </w:rPr>
        <w:t>ում է</w:t>
      </w:r>
      <w:r w:rsidRPr="00462140">
        <w:rPr>
          <w:rFonts w:ascii="GHEA Grapalat" w:hAnsi="GHEA Grapalat"/>
          <w:sz w:val="20"/>
          <w:szCs w:val="20"/>
          <w:lang w:val="pt-BR"/>
        </w:rPr>
        <w:t xml:space="preserve"> գործակալության պայմանագիր կնքելու միջոցով.</w:t>
      </w:r>
    </w:p>
    <w:p w14:paraId="41B8F7F8"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hy-AM"/>
        </w:rPr>
        <w:t>1)</w:t>
      </w:r>
      <w:r w:rsidRPr="00462140">
        <w:rPr>
          <w:rFonts w:ascii="GHEA Grapalat" w:hAnsi="GHEA Grapalat"/>
          <w:sz w:val="20"/>
          <w:szCs w:val="20"/>
          <w:lang w:val="pt-BR"/>
        </w:rPr>
        <w:t xml:space="preserve"> Վաճառ</w:t>
      </w:r>
      <w:r w:rsidRPr="00462140">
        <w:rPr>
          <w:rFonts w:ascii="GHEA Grapalat" w:hAnsi="GHEA Grapalat"/>
          <w:sz w:val="20"/>
          <w:szCs w:val="20"/>
          <w:lang w:val="hy-AM"/>
        </w:rPr>
        <w:t>ողը</w:t>
      </w:r>
      <w:r w:rsidRPr="00462140">
        <w:rPr>
          <w:rFonts w:ascii="GHEA Grapalat" w:hAnsi="GHEA Grapalat"/>
          <w:sz w:val="20"/>
          <w:szCs w:val="20"/>
          <w:lang w:val="pt-BR"/>
        </w:rPr>
        <w:t xml:space="preserve"> պատասխանատվություն է կրում գործակալի պարտավորությունների չկատարման կամ ոչ պատշաճ կատարման համար.</w:t>
      </w:r>
    </w:p>
    <w:p w14:paraId="700DCB8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2) պայմանագրի կատարման ընթացքում գործակալի փոփոխման դեպքում Վաճառ</w:t>
      </w:r>
      <w:r w:rsidRPr="00462140">
        <w:rPr>
          <w:rFonts w:ascii="GHEA Grapalat" w:hAnsi="GHEA Grapalat"/>
          <w:sz w:val="20"/>
          <w:szCs w:val="20"/>
          <w:lang w:val="hy-AM"/>
        </w:rPr>
        <w:t>ող</w:t>
      </w:r>
      <w:r w:rsidRPr="00462140">
        <w:rPr>
          <w:rFonts w:ascii="GHEA Grapalat" w:hAnsi="GHEA Grapalat"/>
          <w:sz w:val="20"/>
          <w:szCs w:val="20"/>
          <w:lang w:val="pt-BR"/>
        </w:rPr>
        <w:t>ը գրավոր տեղեկացնում է Գնորդին՝ տրամադրելով գործակալության պայմանագրի պատճենը և դրա կողմ հանդիսացող անձի տվյալները՝ փոփոխությունը կատարվելու օրվանից  հինգ աշխատանքային օրվա ընթացքում</w:t>
      </w:r>
      <w:r w:rsidR="008061D6" w:rsidRPr="00462140">
        <w:rPr>
          <w:rFonts w:ascii="GHEA Grapalat" w:hAnsi="GHEA Grapalat"/>
          <w:sz w:val="20"/>
          <w:szCs w:val="20"/>
          <w:lang w:val="pt-BR"/>
        </w:rPr>
        <w:t>:</w:t>
      </w:r>
      <w:r w:rsidR="00B62E36">
        <w:rPr>
          <w:rFonts w:ascii="GHEA Grapalat" w:hAnsi="GHEA Grapalat"/>
          <w:sz w:val="20"/>
          <w:szCs w:val="20"/>
          <w:vertAlign w:val="superscript"/>
          <w:lang w:val="hy-AM"/>
        </w:rPr>
        <w:t>5</w:t>
      </w:r>
      <w:r w:rsidRPr="00462140">
        <w:rPr>
          <w:rStyle w:val="af6"/>
          <w:rFonts w:ascii="GHEA Grapalat" w:hAnsi="GHEA Grapalat"/>
          <w:color w:val="FFFFFF"/>
          <w:sz w:val="20"/>
          <w:szCs w:val="20"/>
          <w:lang w:val="pt-BR"/>
        </w:rPr>
        <w:footnoteReference w:id="8"/>
      </w:r>
    </w:p>
    <w:p w14:paraId="5C4592C5"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sz w:val="20"/>
          <w:szCs w:val="20"/>
          <w:lang w:val="pt-BR"/>
        </w:rPr>
        <w:t>8.7 Եթե պայմանագիրն  իրականացվում է համատեղ գործունեության (կոնսորցիումի) պայմանագիր կնքելու միջոցով, ապա այդ պայմանագրի մասնակիցները կրում են համատեղ և համապարտ պատասխանատվություն: Ընդ որում, կոնսորցիումի անդամի կոնսորցիումից դուրս գալու դեպքում պայմանագիրը միակողմանիորեն լուծվում է և կոնսորցիումի անդամների նկատմամբ կիրառվում են պայմանագրով նախատեսված պատասխանատվության միջոցները</w:t>
      </w:r>
      <w:r w:rsidR="008061D6" w:rsidRPr="00462140">
        <w:rPr>
          <w:rFonts w:ascii="GHEA Grapalat" w:hAnsi="GHEA Grapalat"/>
          <w:sz w:val="20"/>
          <w:szCs w:val="20"/>
          <w:lang w:val="pt-BR"/>
        </w:rPr>
        <w:t>:</w:t>
      </w:r>
      <w:r w:rsidR="004335DE">
        <w:rPr>
          <w:rFonts w:ascii="GHEA Grapalat" w:hAnsi="GHEA Grapalat"/>
          <w:sz w:val="20"/>
          <w:szCs w:val="20"/>
          <w:vertAlign w:val="superscript"/>
          <w:lang w:val="hy-AM"/>
        </w:rPr>
        <w:t>6</w:t>
      </w:r>
      <w:r w:rsidRPr="00462140">
        <w:rPr>
          <w:rStyle w:val="af6"/>
          <w:rFonts w:ascii="GHEA Grapalat" w:hAnsi="GHEA Grapalat"/>
          <w:color w:val="FFFFFF"/>
          <w:sz w:val="20"/>
          <w:szCs w:val="20"/>
          <w:lang w:val="pt-BR"/>
        </w:rPr>
        <w:footnoteReference w:id="9"/>
      </w:r>
    </w:p>
    <w:p w14:paraId="741C674E" w14:textId="77777777" w:rsidR="00071D1C" w:rsidRPr="00462140" w:rsidRDefault="00071D1C" w:rsidP="00EF3662">
      <w:pPr>
        <w:tabs>
          <w:tab w:val="left" w:pos="1276"/>
        </w:tabs>
        <w:ind w:firstLine="720"/>
        <w:jc w:val="both"/>
        <w:rPr>
          <w:rFonts w:ascii="GHEA Grapalat" w:hAnsi="GHEA Grapalat"/>
          <w:sz w:val="20"/>
          <w:szCs w:val="20"/>
          <w:lang w:val="pt-BR"/>
        </w:rPr>
      </w:pP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w:t>
      </w:r>
      <w:r w:rsidRPr="00462140">
        <w:rPr>
          <w:rFonts w:ascii="GHEA Grapalat" w:hAnsi="GHEA Grapalat" w:cs="Times Armenian"/>
          <w:sz w:val="20"/>
          <w:szCs w:val="20"/>
          <w:lang w:val="pt-BR"/>
        </w:rPr>
        <w:t>8</w:t>
      </w:r>
      <w:r w:rsidRPr="00462140">
        <w:rPr>
          <w:rFonts w:ascii="GHEA Grapalat" w:hAnsi="GHEA Grapalat" w:cs="Times Armenian"/>
          <w:sz w:val="20"/>
          <w:szCs w:val="20"/>
          <w:lang w:val="hy-AM"/>
        </w:rPr>
        <w:t xml:space="preserve"> Ա</w:t>
      </w:r>
      <w:proofErr w:type="spellStart"/>
      <w:r w:rsidRPr="00462140">
        <w:rPr>
          <w:rFonts w:ascii="GHEA Grapalat" w:hAnsi="GHEA Grapalat" w:cs="Times Armenian"/>
          <w:sz w:val="20"/>
          <w:szCs w:val="20"/>
        </w:rPr>
        <w:t>պր</w:t>
      </w:r>
      <w:proofErr w:type="spellEnd"/>
      <w:r w:rsidRPr="00462140">
        <w:rPr>
          <w:rFonts w:ascii="GHEA Grapalat" w:hAnsi="GHEA Grapalat" w:cs="Times Armenian"/>
          <w:sz w:val="20"/>
          <w:szCs w:val="20"/>
          <w:lang w:val="hy-AM"/>
        </w:rPr>
        <w:t xml:space="preserve">անքի </w:t>
      </w:r>
      <w:proofErr w:type="spellStart"/>
      <w:r w:rsidRPr="00462140">
        <w:rPr>
          <w:rFonts w:ascii="GHEA Grapalat" w:hAnsi="GHEA Grapalat" w:cs="Times Armenian"/>
          <w:sz w:val="20"/>
          <w:szCs w:val="20"/>
        </w:rPr>
        <w:t>մատա</w:t>
      </w:r>
      <w:proofErr w:type="spellEnd"/>
      <w:r w:rsidRPr="00462140">
        <w:rPr>
          <w:rFonts w:ascii="GHEA Grapalat" w:hAnsi="GHEA Grapalat" w:cs="Sylfaen"/>
          <w:sz w:val="20"/>
          <w:szCs w:val="20"/>
          <w:lang w:val="hy-AM"/>
        </w:rPr>
        <w:t>կա</w:t>
      </w:r>
      <w:r w:rsidRPr="00462140">
        <w:rPr>
          <w:rFonts w:ascii="GHEA Grapalat" w:hAnsi="GHEA Grapalat" w:cs="Sylfaen"/>
          <w:sz w:val="20"/>
          <w:szCs w:val="20"/>
        </w:rPr>
        <w:t>ր</w:t>
      </w:r>
      <w:r w:rsidRPr="00462140">
        <w:rPr>
          <w:rFonts w:ascii="GHEA Grapalat" w:hAnsi="GHEA Grapalat" w:cs="Sylfaen"/>
          <w:sz w:val="20"/>
          <w:szCs w:val="20"/>
          <w:lang w:val="hy-AM"/>
        </w:rPr>
        <w:t>արման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մինչև</w:t>
      </w:r>
      <w:r w:rsidRPr="00462140">
        <w:rPr>
          <w:rFonts w:ascii="GHEA Grapalat" w:hAnsi="GHEA Grapalat" w:cs="Times Armenian"/>
          <w:sz w:val="20"/>
          <w:szCs w:val="20"/>
          <w:lang w:val="hy-AM"/>
        </w:rPr>
        <w:t xml:space="preserve"> </w:t>
      </w:r>
      <w:r w:rsidRPr="00462140">
        <w:rPr>
          <w:rFonts w:ascii="GHEA Grapalat" w:hAnsi="GHEA Grapalat" w:cs="Times Armenian"/>
          <w:sz w:val="20"/>
          <w:szCs w:val="20"/>
        </w:rPr>
        <w:t>պ</w:t>
      </w:r>
      <w:r w:rsidRPr="00462140">
        <w:rPr>
          <w:rFonts w:ascii="GHEA Grapalat" w:hAnsi="GHEA Grapalat" w:cs="Times Armenian"/>
          <w:sz w:val="20"/>
          <w:szCs w:val="20"/>
          <w:lang w:val="hy-AM"/>
        </w:rPr>
        <w:t xml:space="preserve">այմանագրով </w:t>
      </w:r>
      <w:r w:rsidRPr="00462140">
        <w:rPr>
          <w:rFonts w:ascii="GHEA Grapalat" w:hAnsi="GHEA Grapalat" w:cs="Sylfaen"/>
          <w:sz w:val="20"/>
          <w:szCs w:val="20"/>
          <w:lang w:val="hy-AM"/>
        </w:rPr>
        <w:t>այդ</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լրանալը</w:t>
      </w:r>
      <w:r w:rsidRPr="00462140">
        <w:rPr>
          <w:rFonts w:ascii="GHEA Grapalat" w:hAnsi="GHEA Grapalat" w:cs="Sylfaen"/>
          <w:sz w:val="20"/>
          <w:szCs w:val="20"/>
          <w:lang w:val="pt-BR"/>
        </w:rPr>
        <w:t>`</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Վաճառողի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առաջարկության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առկայության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դեպքում</w:t>
      </w:r>
      <w:r w:rsidRPr="00462140">
        <w:rPr>
          <w:rFonts w:ascii="GHEA Grapalat" w:hAnsi="GHEA Grapalat" w:cs="Times Armenian"/>
          <w:sz w:val="20"/>
          <w:szCs w:val="20"/>
          <w:lang w:val="pt-BR"/>
        </w:rPr>
        <w:t>,</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պայմանով</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որ</w:t>
      </w:r>
      <w:r w:rsidRPr="00462140">
        <w:rPr>
          <w:rFonts w:ascii="GHEA Grapalat" w:hAnsi="GHEA Grapalat"/>
          <w:sz w:val="20"/>
          <w:szCs w:val="20"/>
          <w:lang w:val="hy-AM"/>
        </w:rPr>
        <w:t xml:space="preserve"> </w:t>
      </w:r>
      <w:proofErr w:type="spellStart"/>
      <w:r w:rsidRPr="00462140">
        <w:rPr>
          <w:rFonts w:ascii="GHEA Grapalat" w:hAnsi="GHEA Grapalat"/>
          <w:sz w:val="20"/>
          <w:szCs w:val="20"/>
        </w:rPr>
        <w:t>Գնորդ</w:t>
      </w:r>
      <w:proofErr w:type="spellEnd"/>
      <w:r w:rsidRPr="00462140">
        <w:rPr>
          <w:rFonts w:ascii="GHEA Grapalat" w:hAnsi="GHEA Grapalat"/>
          <w:sz w:val="20"/>
          <w:szCs w:val="20"/>
          <w:lang w:val="hy-AM"/>
        </w:rPr>
        <w:t>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մոտ</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չի</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վերացել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ապրանքի</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օգտագործման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պահանջը</w:t>
      </w:r>
      <w:r w:rsidR="00DB0602" w:rsidRPr="00462140">
        <w:rPr>
          <w:rFonts w:ascii="GHEA Grapalat" w:hAnsi="GHEA Grapalat" w:cs="Sylfaen"/>
          <w:sz w:val="20"/>
          <w:szCs w:val="20"/>
          <w:lang w:val="pt-BR"/>
        </w:rPr>
        <w:t>,</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իսկ</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Վաճառողի</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առաջարկությունը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ներկայացվել</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է</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ոչ</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ուշ</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քան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պայմանագրով</w:t>
      </w:r>
      <w:proofErr w:type="spellEnd"/>
      <w:r w:rsidR="002877FC" w:rsidRPr="00462140">
        <w:rPr>
          <w:rFonts w:ascii="GHEA Grapalat" w:hAnsi="GHEA Grapalat" w:cs="Sylfaen"/>
          <w:sz w:val="20"/>
          <w:szCs w:val="20"/>
          <w:lang w:val="pt-BR"/>
        </w:rPr>
        <w:t xml:space="preserve"> </w:t>
      </w:r>
      <w:r w:rsidR="002877FC" w:rsidRPr="00462140">
        <w:rPr>
          <w:rFonts w:ascii="GHEA Grapalat" w:hAnsi="GHEA Grapalat" w:cs="Sylfaen"/>
          <w:sz w:val="20"/>
          <w:szCs w:val="20"/>
        </w:rPr>
        <w:t>ի</w:t>
      </w:r>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սկզբանե</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lastRenderedPageBreak/>
        <w:t>մատակարարման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համար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սահմանված</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ժամկետը</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լրանալուց</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առնվազն</w:t>
      </w:r>
      <w:proofErr w:type="spellEnd"/>
      <w:r w:rsidR="002877FC" w:rsidRPr="00462140">
        <w:rPr>
          <w:rFonts w:ascii="GHEA Grapalat" w:hAnsi="GHEA Grapalat" w:cs="Sylfaen"/>
          <w:sz w:val="20"/>
          <w:szCs w:val="20"/>
          <w:lang w:val="pt-BR"/>
        </w:rPr>
        <w:t xml:space="preserve"> 5 </w:t>
      </w:r>
      <w:proofErr w:type="spellStart"/>
      <w:r w:rsidR="002877FC" w:rsidRPr="00462140">
        <w:rPr>
          <w:rFonts w:ascii="GHEA Grapalat" w:hAnsi="GHEA Grapalat" w:cs="Sylfaen"/>
          <w:sz w:val="20"/>
          <w:szCs w:val="20"/>
        </w:rPr>
        <w:t>օրացուցային</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օր</w:t>
      </w:r>
      <w:proofErr w:type="spellEnd"/>
      <w:r w:rsidR="002877FC" w:rsidRPr="00462140">
        <w:rPr>
          <w:rFonts w:ascii="GHEA Grapalat" w:hAnsi="GHEA Grapalat" w:cs="Sylfaen"/>
          <w:sz w:val="20"/>
          <w:szCs w:val="20"/>
          <w:lang w:val="pt-BR"/>
        </w:rPr>
        <w:t xml:space="preserve"> </w:t>
      </w:r>
      <w:proofErr w:type="spellStart"/>
      <w:r w:rsidR="002877FC" w:rsidRPr="00462140">
        <w:rPr>
          <w:rFonts w:ascii="GHEA Grapalat" w:hAnsi="GHEA Grapalat" w:cs="Sylfaen"/>
          <w:sz w:val="20"/>
          <w:szCs w:val="20"/>
        </w:rPr>
        <w:t>առաջ</w:t>
      </w:r>
      <w:proofErr w:type="spellEnd"/>
      <w:r w:rsidRPr="00462140">
        <w:rPr>
          <w:rFonts w:ascii="GHEA Grapalat" w:hAnsi="GHEA Grapalat" w:cs="Sylfaen"/>
          <w:sz w:val="20"/>
          <w:szCs w:val="20"/>
          <w:lang w:val="pt-BR"/>
        </w:rPr>
        <w:t>: Ընդ որում սույն կետով սահմանված դեպքում ապրա</w:t>
      </w:r>
      <w:r w:rsidRPr="00462140">
        <w:rPr>
          <w:rFonts w:ascii="GHEA Grapalat" w:hAnsi="GHEA Grapalat" w:cs="Times Armenian"/>
          <w:sz w:val="20"/>
          <w:szCs w:val="20"/>
          <w:lang w:val="hy-AM"/>
        </w:rPr>
        <w:t xml:space="preserve">նքի </w:t>
      </w:r>
      <w:proofErr w:type="spellStart"/>
      <w:r w:rsidRPr="00462140">
        <w:rPr>
          <w:rFonts w:ascii="GHEA Grapalat" w:hAnsi="GHEA Grapalat" w:cs="Times Armenian"/>
          <w:sz w:val="20"/>
          <w:szCs w:val="20"/>
        </w:rPr>
        <w:t>մատակարա</w:t>
      </w:r>
      <w:proofErr w:type="spellEnd"/>
      <w:r w:rsidRPr="00462140">
        <w:rPr>
          <w:rFonts w:ascii="GHEA Grapalat" w:hAnsi="GHEA Grapalat" w:cs="Sylfaen"/>
          <w:sz w:val="20"/>
          <w:szCs w:val="20"/>
          <w:lang w:val="hy-AM"/>
        </w:rPr>
        <w:t>րման</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ժամկետը</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կարող</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է</w:t>
      </w:r>
      <w:r w:rsidRPr="00462140">
        <w:rPr>
          <w:rFonts w:ascii="GHEA Grapalat" w:hAnsi="GHEA Grapalat" w:cs="Times Armenian"/>
          <w:sz w:val="20"/>
          <w:szCs w:val="20"/>
          <w:lang w:val="hy-AM"/>
        </w:rPr>
        <w:t xml:space="preserve"> </w:t>
      </w:r>
      <w:r w:rsidRPr="00462140">
        <w:rPr>
          <w:rFonts w:ascii="GHEA Grapalat" w:hAnsi="GHEA Grapalat" w:cs="Sylfaen"/>
          <w:sz w:val="20"/>
          <w:szCs w:val="20"/>
          <w:lang w:val="hy-AM"/>
        </w:rPr>
        <w:t>երկարաձգվել</w:t>
      </w:r>
      <w:r w:rsidRPr="00462140">
        <w:rPr>
          <w:rFonts w:ascii="GHEA Grapalat" w:hAnsi="GHEA Grapalat" w:cs="Times Armenian"/>
          <w:sz w:val="20"/>
          <w:szCs w:val="20"/>
          <w:lang w:val="hy-AM"/>
        </w:rPr>
        <w:t xml:space="preserve"> </w:t>
      </w:r>
      <w:proofErr w:type="spellStart"/>
      <w:r w:rsidRPr="00462140">
        <w:rPr>
          <w:rFonts w:ascii="GHEA Grapalat" w:hAnsi="GHEA Grapalat" w:cs="Times Armenian"/>
          <w:sz w:val="20"/>
          <w:szCs w:val="20"/>
        </w:rPr>
        <w:t>մեկ</w:t>
      </w:r>
      <w:proofErr w:type="spellEnd"/>
      <w:r w:rsidRPr="00462140">
        <w:rPr>
          <w:rFonts w:ascii="GHEA Grapalat" w:hAnsi="GHEA Grapalat" w:cs="Times Armenian"/>
          <w:sz w:val="20"/>
          <w:szCs w:val="20"/>
          <w:lang w:val="pt-BR"/>
        </w:rPr>
        <w:t xml:space="preserve"> </w:t>
      </w:r>
      <w:proofErr w:type="spellStart"/>
      <w:r w:rsidRPr="00462140">
        <w:rPr>
          <w:rFonts w:ascii="GHEA Grapalat" w:hAnsi="GHEA Grapalat" w:cs="Times Armenian"/>
          <w:sz w:val="20"/>
          <w:szCs w:val="20"/>
        </w:rPr>
        <w:t>անգամ</w:t>
      </w:r>
      <w:proofErr w:type="spellEnd"/>
      <w:r w:rsidRPr="00462140">
        <w:rPr>
          <w:rFonts w:ascii="GHEA Grapalat" w:hAnsi="GHEA Grapalat" w:cs="Times Armenian"/>
          <w:sz w:val="20"/>
          <w:szCs w:val="20"/>
          <w:lang w:val="pt-BR"/>
        </w:rPr>
        <w:t xml:space="preserve"> </w:t>
      </w:r>
      <w:r w:rsidRPr="00462140">
        <w:rPr>
          <w:rFonts w:ascii="GHEA Grapalat" w:hAnsi="GHEA Grapalat" w:cs="Sylfaen"/>
          <w:sz w:val="20"/>
          <w:szCs w:val="20"/>
          <w:lang w:val="hy-AM"/>
        </w:rPr>
        <w:t>մինչև</w:t>
      </w:r>
      <w:r w:rsidRPr="00462140">
        <w:rPr>
          <w:rFonts w:ascii="GHEA Grapalat" w:hAnsi="GHEA Grapalat" w:cs="Sylfaen"/>
          <w:sz w:val="20"/>
          <w:szCs w:val="20"/>
          <w:lang w:val="pt-BR"/>
        </w:rPr>
        <w:t xml:space="preserve"> 30 </w:t>
      </w:r>
      <w:proofErr w:type="spellStart"/>
      <w:r w:rsidRPr="00462140">
        <w:rPr>
          <w:rFonts w:ascii="GHEA Grapalat" w:hAnsi="GHEA Grapalat" w:cs="Sylfaen"/>
          <w:sz w:val="20"/>
          <w:szCs w:val="20"/>
        </w:rPr>
        <w:t>օրացուցային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օրով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բայց</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ոչ</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ավել</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քան</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պայմանագրով</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սահմանված</w:t>
      </w:r>
      <w:proofErr w:type="spellEnd"/>
      <w:r w:rsidRPr="00462140">
        <w:rPr>
          <w:rFonts w:ascii="GHEA Grapalat" w:hAnsi="GHEA Grapalat" w:cs="Sylfaen"/>
          <w:sz w:val="20"/>
          <w:szCs w:val="20"/>
          <w:lang w:val="pt-BR"/>
        </w:rPr>
        <w:t xml:space="preserve"> </w:t>
      </w:r>
      <w:proofErr w:type="spellStart"/>
      <w:r w:rsidRPr="00462140">
        <w:rPr>
          <w:rFonts w:ascii="GHEA Grapalat" w:hAnsi="GHEA Grapalat" w:cs="Sylfaen"/>
          <w:sz w:val="20"/>
          <w:szCs w:val="20"/>
        </w:rPr>
        <w:t>ժամկետն</w:t>
      </w:r>
      <w:proofErr w:type="spellEnd"/>
      <w:r w:rsidRPr="00462140">
        <w:rPr>
          <w:rFonts w:ascii="GHEA Grapalat" w:hAnsi="GHEA Grapalat" w:cs="Sylfaen"/>
          <w:sz w:val="20"/>
          <w:szCs w:val="20"/>
          <w:lang w:val="pt-BR"/>
        </w:rPr>
        <w:t xml:space="preserve"> </w:t>
      </w:r>
      <w:r w:rsidRPr="00462140">
        <w:rPr>
          <w:rFonts w:ascii="GHEA Grapalat" w:hAnsi="GHEA Grapalat" w:cs="Sylfaen"/>
          <w:sz w:val="20"/>
          <w:szCs w:val="20"/>
        </w:rPr>
        <w:t>է</w:t>
      </w:r>
      <w:r w:rsidRPr="00462140">
        <w:rPr>
          <w:rFonts w:ascii="GHEA Grapalat" w:hAnsi="GHEA Grapalat" w:cs="Sylfaen"/>
          <w:sz w:val="20"/>
          <w:szCs w:val="20"/>
          <w:lang w:val="pt-BR"/>
        </w:rPr>
        <w:t>:</w:t>
      </w:r>
    </w:p>
    <w:p w14:paraId="00B41014" w14:textId="77777777" w:rsidR="00071D1C" w:rsidRPr="00462140" w:rsidRDefault="00071D1C" w:rsidP="00EF3662">
      <w:pPr>
        <w:tabs>
          <w:tab w:val="left" w:pos="720"/>
        </w:tabs>
        <w:jc w:val="both"/>
        <w:rPr>
          <w:rFonts w:ascii="GHEA Grapalat" w:hAnsi="GHEA Grapalat"/>
          <w:sz w:val="20"/>
          <w:szCs w:val="20"/>
          <w:lang w:val="hy-AM"/>
        </w:rPr>
      </w:pPr>
      <w:r w:rsidRPr="00462140">
        <w:rPr>
          <w:rFonts w:ascii="GHEA Grapalat" w:hAnsi="GHEA Grapalat"/>
          <w:sz w:val="20"/>
          <w:szCs w:val="20"/>
          <w:lang w:val="hy-AM"/>
        </w:rPr>
        <w:t xml:space="preserve">            8.9 Պայմանագրի պատշաճ կատարման պայմաններում կողմերի (Վաճառող կամ Գնորդ) օգուտները (խնայողություններ) կամ կրած վնասները տվյալ կողմի օգուտը կամ կրած վնասն են։</w:t>
      </w:r>
    </w:p>
    <w:p w14:paraId="16D982BF" w14:textId="77777777" w:rsidR="00071D1C" w:rsidRPr="00462140" w:rsidRDefault="00071D1C" w:rsidP="00EF3662">
      <w:pPr>
        <w:tabs>
          <w:tab w:val="num" w:pos="0"/>
          <w:tab w:val="left" w:pos="720"/>
          <w:tab w:val="num" w:pos="900"/>
        </w:tabs>
        <w:jc w:val="both"/>
        <w:rPr>
          <w:rFonts w:ascii="GHEA Grapalat" w:hAnsi="GHEA Grapalat"/>
          <w:sz w:val="20"/>
          <w:szCs w:val="20"/>
          <w:lang w:val="hy-AM"/>
        </w:rPr>
      </w:pPr>
      <w:r w:rsidRPr="00462140">
        <w:rPr>
          <w:rFonts w:ascii="GHEA Grapalat" w:hAnsi="GHEA Grapalat"/>
          <w:sz w:val="20"/>
          <w:szCs w:val="20"/>
          <w:lang w:val="hy-AM"/>
        </w:rPr>
        <w:tab/>
        <w:t xml:space="preserve">Պայմանագրի կողմերի` երրորդ անձանց նկատմամբ պարտավորությունները՝ ներառյալ </w:t>
      </w:r>
      <w:r w:rsidR="00DD66E7"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կատարման շրջանակում Վաճառողի կնքած այլ գործարքները և դրանցից բխող պարտավորությունները, դուրս են </w:t>
      </w:r>
      <w:r w:rsidR="004504F0" w:rsidRPr="00462140">
        <w:rPr>
          <w:rFonts w:ascii="GHEA Grapalat" w:hAnsi="GHEA Grapalat"/>
          <w:sz w:val="20"/>
          <w:szCs w:val="20"/>
          <w:lang w:val="hy-AM"/>
        </w:rPr>
        <w:t>պ</w:t>
      </w:r>
      <w:r w:rsidRPr="00462140">
        <w:rPr>
          <w:rFonts w:ascii="GHEA Grapalat" w:hAnsi="GHEA Grapalat"/>
          <w:sz w:val="20"/>
          <w:szCs w:val="20"/>
          <w:lang w:val="hy-AM"/>
        </w:rPr>
        <w:t xml:space="preserve">այմանագրի կարգավորման դաշտից և չեն կարող ազդել </w:t>
      </w:r>
      <w:r w:rsidR="004504F0" w:rsidRPr="00462140">
        <w:rPr>
          <w:rFonts w:ascii="GHEA Grapalat" w:hAnsi="GHEA Grapalat"/>
          <w:sz w:val="20"/>
          <w:szCs w:val="20"/>
          <w:lang w:val="hy-AM"/>
        </w:rPr>
        <w:t>պ</w:t>
      </w:r>
      <w:r w:rsidRPr="00462140">
        <w:rPr>
          <w:rFonts w:ascii="GHEA Grapalat" w:hAnsi="GHEA Grapalat"/>
          <w:sz w:val="20"/>
          <w:szCs w:val="20"/>
          <w:lang w:val="hy-AM"/>
        </w:rPr>
        <w:t>այմանագրի կատարման արդյունքն ընդունելու վրա։ Այդ գործարքների և դրանցից բխող պարտավորությունների կատարման հետ կապված հարաբերությունները կարգավորվում են այդ գործարքների հետ կապված հարաբերությունները կարգավորող նորմերով, և դրանց համար պատասխանատու է Վաճառողը։</w:t>
      </w:r>
    </w:p>
    <w:p w14:paraId="317984B3"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rPr>
        <w:tab/>
        <w:t>8.10 Պ</w:t>
      </w:r>
      <w:r w:rsidRPr="00462140">
        <w:rPr>
          <w:rFonts w:ascii="GHEA Grapalat" w:hAnsi="GHEA Grapalat"/>
          <w:spacing w:val="-4"/>
          <w:sz w:val="20"/>
          <w:szCs w:val="20"/>
          <w:lang w:val="hy-AM" w:eastAsia="ru-RU"/>
        </w:rPr>
        <w:t xml:space="preserve">այմանագիրը չի </w:t>
      </w:r>
      <w:r w:rsidRPr="00462140">
        <w:rPr>
          <w:rFonts w:ascii="GHEA Grapalat" w:hAnsi="GHEA Grapalat"/>
          <w:sz w:val="20"/>
          <w:szCs w:val="20"/>
          <w:lang w:val="hy-AM" w:eastAsia="ru-RU"/>
        </w:rPr>
        <w:t>կարող փոփոխվել կողմերի պարտա</w:t>
      </w:r>
      <w:r w:rsidRPr="00462140">
        <w:rPr>
          <w:rFonts w:ascii="GHEA Grapalat" w:hAnsi="GHEA Grapalat"/>
          <w:sz w:val="20"/>
          <w:szCs w:val="20"/>
          <w:lang w:val="hy-AM" w:eastAsia="ru-RU"/>
        </w:rPr>
        <w:softHyphen/>
        <w:t>վորու</w:t>
      </w:r>
      <w:r w:rsidRPr="00462140">
        <w:rPr>
          <w:rFonts w:ascii="GHEA Grapalat" w:hAnsi="GHEA Grapalat"/>
          <w:sz w:val="20"/>
          <w:szCs w:val="20"/>
          <w:lang w:val="hy-AM" w:eastAsia="ru-RU"/>
        </w:rPr>
        <w:softHyphen/>
        <w:t>թյունների մասնակի չկատարման հետևանքով</w:t>
      </w:r>
      <w:r w:rsidRPr="00462140" w:rsidDel="00591DE3">
        <w:rPr>
          <w:rFonts w:ascii="GHEA Grapalat" w:hAnsi="GHEA Grapalat"/>
          <w:sz w:val="20"/>
          <w:szCs w:val="20"/>
          <w:lang w:val="hy-AM" w:eastAsia="ru-RU"/>
        </w:rPr>
        <w:t xml:space="preserve"> </w:t>
      </w:r>
      <w:r w:rsidRPr="00462140">
        <w:rPr>
          <w:rFonts w:ascii="GHEA Grapalat" w:hAnsi="GHEA Grapalat"/>
          <w:sz w:val="20"/>
          <w:szCs w:val="20"/>
          <w:lang w:val="hy-AM" w:eastAsia="ru-RU"/>
        </w:rPr>
        <w:t xml:space="preserve">կամ ամբողջությամբ լուծվել կողմերի փոխադարձ համաձայնությամբ՝ բացառությամբ` Հայաստանի Հանրապետության օրենսդրությամբ սահմանված կարգով ապրանքի մատակարարման համար անհրաժեշտ ֆինանսական հատկացումների նվազեցման դեպքերի: Ընդ որում, պայմանագրի կողմերի` պարտավորությունների մասնակի չկատարման կամ ամբողջությամբ լուծման կողմերի փոխադարձ համաձայնությունն անհրաժեշտ է ձեռք բերել նախքան Հայաստանի Հանրապետության օրենսդրությամբ սահմանված կարգով ապրանքի մատակարարման համար անհրաժեշտ ֆինանսական հատկացումների նվազեցումը: </w:t>
      </w:r>
    </w:p>
    <w:p w14:paraId="1DE4858F" w14:textId="77777777" w:rsidR="004F48B3"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ab/>
        <w:t>8.11 Վաճառողի  կողմից ստանձնած պարտավորությունները չկատա</w:t>
      </w:r>
      <w:r w:rsidRPr="00462140">
        <w:rPr>
          <w:rFonts w:ascii="GHEA Grapalat" w:hAnsi="GHEA Grapalat"/>
          <w:sz w:val="20"/>
          <w:szCs w:val="20"/>
          <w:lang w:val="hy-AM" w:eastAsia="ru-RU"/>
        </w:rPr>
        <w:softHyphen/>
        <w:t xml:space="preserve">րելու կամ ոչ պատշաճ կատարելու հիմքով </w:t>
      </w:r>
      <w:r w:rsidR="00617A6E" w:rsidRPr="00462140">
        <w:rPr>
          <w:rFonts w:ascii="GHEA Grapalat" w:hAnsi="GHEA Grapalat"/>
          <w:sz w:val="20"/>
          <w:szCs w:val="20"/>
          <w:lang w:val="hy-AM" w:eastAsia="ru-RU"/>
        </w:rPr>
        <w:t>պ</w:t>
      </w:r>
      <w:r w:rsidRPr="00462140">
        <w:rPr>
          <w:rFonts w:ascii="GHEA Grapalat" w:hAnsi="GHEA Grapalat"/>
          <w:sz w:val="20"/>
          <w:szCs w:val="20"/>
          <w:lang w:val="hy-AM" w:eastAsia="ru-RU"/>
        </w:rPr>
        <w:t xml:space="preserve">այմանագիրն ամբողջությամբ կամ մասնակի միակողմանի լուծելու մասին ծանուցումը Գնորդը հրապարակում է www.procurement.am հասցեով գործող ինտերնետային կայքի </w:t>
      </w:r>
      <w:r w:rsidR="00617A6E" w:rsidRPr="00462140">
        <w:rPr>
          <w:rFonts w:ascii="GHEA Grapalat" w:hAnsi="GHEA Grapalat"/>
          <w:sz w:val="20"/>
          <w:szCs w:val="20"/>
          <w:lang w:val="hy-AM" w:eastAsia="ru-RU"/>
        </w:rPr>
        <w:t>«Պայմանագրերը միակողմանի լուծելու մասին ծանուցումներ»</w:t>
      </w:r>
      <w:r w:rsidRPr="00462140">
        <w:rPr>
          <w:rFonts w:ascii="GHEA Grapalat" w:hAnsi="GHEA Grapalat"/>
          <w:sz w:val="20"/>
          <w:szCs w:val="20"/>
          <w:lang w:val="hy-AM" w:eastAsia="ru-RU"/>
        </w:rPr>
        <w:t xml:space="preserve"> բաժնում` նշելով հրապարակման ամսաթիվը: Վաճառողը,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այմանագիրը միակողմանի լուծելու վերաբերյալ, համարվում է պատշաճ ծանուցված` ծանուցումը, սույն կետով սահմանված հրապարակվելուն հաջորդող օրվանից:</w:t>
      </w:r>
      <w:r w:rsidR="00323B33" w:rsidRPr="00462140">
        <w:rPr>
          <w:rFonts w:ascii="GHEA Grapalat" w:hAnsi="GHEA Grapalat"/>
          <w:sz w:val="20"/>
          <w:szCs w:val="20"/>
          <w:lang w:val="hy-AM" w:eastAsia="ru-RU"/>
        </w:rPr>
        <w:t xml:space="preserve"> </w:t>
      </w:r>
      <w:bookmarkStart w:id="15" w:name="_Hlk23253914"/>
      <w:r w:rsidR="00323B33" w:rsidRPr="00462140">
        <w:rPr>
          <w:rFonts w:ascii="GHEA Grapalat" w:hAnsi="GHEA Grapalat"/>
          <w:sz w:val="20"/>
          <w:szCs w:val="20"/>
          <w:lang w:val="hy-AM" w:eastAsia="ru-RU"/>
        </w:rPr>
        <w:t xml:space="preserve">Պայմանագիրն ամբողջությամբ կամ մասնակի միակողմանի լուծելու մասին ծանուցումը տեղեկագրում հրապարակվելու օրը </w:t>
      </w:r>
      <w:r w:rsidR="00D10B0C" w:rsidRPr="00462140">
        <w:rPr>
          <w:rFonts w:ascii="GHEA Grapalat" w:hAnsi="GHEA Grapalat"/>
          <w:sz w:val="20"/>
          <w:szCs w:val="20"/>
          <w:lang w:val="hy-AM" w:eastAsia="ru-RU"/>
        </w:rPr>
        <w:t xml:space="preserve">Գնորդը այն </w:t>
      </w:r>
      <w:r w:rsidR="00323B33" w:rsidRPr="00462140">
        <w:rPr>
          <w:rFonts w:ascii="GHEA Grapalat" w:hAnsi="GHEA Grapalat"/>
          <w:sz w:val="20"/>
          <w:szCs w:val="20"/>
          <w:lang w:val="hy-AM" w:eastAsia="ru-RU"/>
        </w:rPr>
        <w:t xml:space="preserve">ուղարկվում է նաև </w:t>
      </w:r>
      <w:r w:rsidR="00D10B0C" w:rsidRPr="00462140">
        <w:rPr>
          <w:rFonts w:ascii="GHEA Grapalat" w:hAnsi="GHEA Grapalat"/>
          <w:sz w:val="20"/>
          <w:szCs w:val="20"/>
          <w:lang w:val="hy-AM" w:eastAsia="ru-RU"/>
        </w:rPr>
        <w:t xml:space="preserve">Վաճառողի </w:t>
      </w:r>
      <w:r w:rsidR="00323B33" w:rsidRPr="00462140">
        <w:rPr>
          <w:rFonts w:ascii="GHEA Grapalat" w:hAnsi="GHEA Grapalat"/>
          <w:sz w:val="20"/>
          <w:szCs w:val="20"/>
          <w:lang w:val="hy-AM" w:eastAsia="ru-RU"/>
        </w:rPr>
        <w:t>էլեկտրոնային փոստին:</w:t>
      </w:r>
      <w:bookmarkEnd w:id="15"/>
      <w:r w:rsidRPr="00462140">
        <w:rPr>
          <w:rFonts w:ascii="GHEA Grapalat" w:hAnsi="GHEA Grapalat"/>
          <w:sz w:val="20"/>
          <w:szCs w:val="20"/>
          <w:lang w:val="hy-AM" w:eastAsia="ru-RU"/>
        </w:rPr>
        <w:t xml:space="preserve">   </w:t>
      </w:r>
    </w:p>
    <w:p w14:paraId="62E47575"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8.12</w:t>
      </w:r>
      <w:r w:rsidRPr="00462140">
        <w:rPr>
          <w:rFonts w:ascii="GHEA Grapalat" w:hAnsi="GHEA Grapalat"/>
          <w:sz w:val="20"/>
          <w:szCs w:val="20"/>
          <w:lang w:val="hy-AM" w:eastAsia="ru-RU"/>
        </w:rPr>
        <w:tab/>
        <w:t>Պայմանագրի կապակցությամբ ծագած վեճերը լուծվում են բանակցությունների միջոցով։ Համաձայնություն ձեռք չբերելու դեպքում վեճերը լուծվում են դատական կարգով։</w:t>
      </w:r>
    </w:p>
    <w:p w14:paraId="717AFC07"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8.13 Պայմանագիրը կազմված է ____ էջից, կնքվում է երկու օրինակից, որոնք ունեն հավասարազոր իրավաբանական ուժ, յուրաքանչյուր կողմին տրվում է մեկական օրինակ։ Պայմանագրի N 1, N 2, N 3 և N </w:t>
      </w:r>
      <w:r w:rsidR="00B64BF8" w:rsidRPr="00462140">
        <w:rPr>
          <w:rFonts w:ascii="GHEA Grapalat" w:hAnsi="GHEA Grapalat"/>
          <w:sz w:val="20"/>
          <w:szCs w:val="20"/>
          <w:lang w:val="hy-AM" w:eastAsia="ru-RU"/>
        </w:rPr>
        <w:t>3.1</w:t>
      </w:r>
      <w:r w:rsidRPr="00462140">
        <w:rPr>
          <w:rFonts w:ascii="GHEA Grapalat" w:hAnsi="GHEA Grapalat"/>
          <w:sz w:val="20"/>
          <w:szCs w:val="20"/>
          <w:lang w:val="hy-AM" w:eastAsia="ru-RU"/>
        </w:rPr>
        <w:t xml:space="preserve"> հավելվածները, համարվում են </w:t>
      </w:r>
      <w:r w:rsidR="00B64BF8" w:rsidRPr="00462140">
        <w:rPr>
          <w:rFonts w:ascii="GHEA Grapalat" w:hAnsi="GHEA Grapalat"/>
          <w:sz w:val="20"/>
          <w:szCs w:val="20"/>
          <w:lang w:val="hy-AM" w:eastAsia="ru-RU"/>
        </w:rPr>
        <w:t>պ</w:t>
      </w:r>
      <w:r w:rsidRPr="00462140">
        <w:rPr>
          <w:rFonts w:ascii="GHEA Grapalat" w:hAnsi="GHEA Grapalat"/>
          <w:sz w:val="20"/>
          <w:szCs w:val="20"/>
          <w:lang w:val="hy-AM" w:eastAsia="ru-RU"/>
        </w:rPr>
        <w:t>այմանագրի անբաժանելի մասը։</w:t>
      </w:r>
    </w:p>
    <w:p w14:paraId="16239E11" w14:textId="77777777" w:rsidR="00071D1C" w:rsidRPr="00462140" w:rsidRDefault="00071D1C" w:rsidP="00EF3662">
      <w:pPr>
        <w:ind w:firstLine="567"/>
        <w:jc w:val="both"/>
        <w:rPr>
          <w:rFonts w:ascii="GHEA Grapalat" w:hAnsi="GHEA Grapalat"/>
          <w:sz w:val="20"/>
          <w:szCs w:val="20"/>
          <w:lang w:val="hy-AM" w:eastAsia="ru-RU"/>
        </w:rPr>
      </w:pPr>
      <w:r w:rsidRPr="00462140">
        <w:rPr>
          <w:rFonts w:ascii="GHEA Grapalat" w:hAnsi="GHEA Grapalat"/>
          <w:sz w:val="20"/>
          <w:szCs w:val="20"/>
          <w:lang w:val="hy-AM" w:eastAsia="ru-RU"/>
        </w:rPr>
        <w:t xml:space="preserve">   8.14 Պայմանագրի հետ կապված հարաբերությունների նկատմամբ կիրառվում է Հայաստանի Հանրապետության իրավունքը։</w:t>
      </w:r>
    </w:p>
    <w:p w14:paraId="6F73C006" w14:textId="77777777" w:rsidR="00071D1C" w:rsidRPr="00462140" w:rsidRDefault="00071D1C" w:rsidP="009A1F50">
      <w:pPr>
        <w:ind w:firstLine="567"/>
        <w:jc w:val="both"/>
        <w:rPr>
          <w:rFonts w:ascii="GHEA Grapalat" w:hAnsi="GHEA Grapalat" w:cs="Sylfaen"/>
          <w:sz w:val="20"/>
          <w:szCs w:val="20"/>
          <w:lang w:val="hy-AM"/>
        </w:rPr>
      </w:pPr>
      <w:r w:rsidRPr="00462140">
        <w:rPr>
          <w:rFonts w:ascii="GHEA Grapalat" w:hAnsi="GHEA Grapalat"/>
          <w:sz w:val="20"/>
          <w:szCs w:val="20"/>
          <w:lang w:val="hy-AM" w:eastAsia="ru-RU"/>
        </w:rPr>
        <w:tab/>
      </w:r>
    </w:p>
    <w:p w14:paraId="469A9BD1" w14:textId="77777777" w:rsidR="00071D1C" w:rsidRPr="00462140" w:rsidRDefault="003E63F7" w:rsidP="00EF3662">
      <w:pPr>
        <w:ind w:firstLine="709"/>
        <w:jc w:val="both"/>
        <w:rPr>
          <w:rFonts w:ascii="GHEA Grapalat" w:hAnsi="GHEA Grapalat"/>
          <w:sz w:val="20"/>
          <w:szCs w:val="20"/>
          <w:lang w:val="hy-AM"/>
        </w:rPr>
      </w:pPr>
      <w:r w:rsidRPr="00462140">
        <w:rPr>
          <w:rFonts w:ascii="GHEA Grapalat" w:hAnsi="GHEA Grapalat"/>
          <w:sz w:val="20"/>
          <w:szCs w:val="20"/>
          <w:lang w:val="hy-AM"/>
        </w:rPr>
        <w:t>9</w:t>
      </w:r>
      <w:r w:rsidR="00071D1C" w:rsidRPr="00462140">
        <w:rPr>
          <w:rFonts w:ascii="GHEA Grapalat" w:hAnsi="GHEA Grapalat"/>
          <w:sz w:val="20"/>
          <w:szCs w:val="20"/>
          <w:lang w:val="hy-AM"/>
        </w:rPr>
        <w:t>. Կողմերի հասցեները, բանկային վավերապայմանները և ստորագրությունները</w:t>
      </w:r>
    </w:p>
    <w:p w14:paraId="345881A9" w14:textId="77777777" w:rsidR="00071D1C" w:rsidRPr="00462140" w:rsidRDefault="00071D1C" w:rsidP="00EF3662">
      <w:pPr>
        <w:ind w:firstLine="709"/>
        <w:jc w:val="both"/>
        <w:rPr>
          <w:rFonts w:ascii="GHEA Grapalat" w:hAnsi="GHEA Grapalat"/>
          <w:sz w:val="20"/>
          <w:szCs w:val="20"/>
          <w:lang w:val="hy-AM"/>
        </w:rPr>
      </w:pPr>
      <w:r w:rsidRPr="00462140">
        <w:rPr>
          <w:rFonts w:ascii="GHEA Grapalat" w:hAnsi="GHEA Grapalat"/>
          <w:sz w:val="20"/>
          <w:szCs w:val="20"/>
          <w:lang w:val="hy-AM"/>
        </w:rPr>
        <w:t xml:space="preserve"> </w:t>
      </w:r>
    </w:p>
    <w:p w14:paraId="4272F6FA" w14:textId="77777777" w:rsidR="00071D1C" w:rsidRPr="00462140" w:rsidRDefault="00071D1C" w:rsidP="00EF3662">
      <w:pPr>
        <w:ind w:firstLine="709"/>
        <w:jc w:val="both"/>
        <w:rPr>
          <w:rFonts w:ascii="GHEA Grapalat" w:hAnsi="GHEA Grapalat"/>
          <w:sz w:val="20"/>
          <w:szCs w:val="20"/>
          <w:lang w:val="hy-AM"/>
        </w:rPr>
      </w:pPr>
    </w:p>
    <w:p w14:paraId="4F79B2B4" w14:textId="77777777" w:rsidR="00071D1C" w:rsidRPr="00462140" w:rsidRDefault="00071D1C" w:rsidP="00EF3662">
      <w:pPr>
        <w:ind w:firstLine="709"/>
        <w:jc w:val="both"/>
        <w:rPr>
          <w:rFonts w:ascii="GHEA Grapalat" w:hAnsi="GHEA Grapalat"/>
          <w:sz w:val="20"/>
          <w:szCs w:val="20"/>
          <w:lang w:val="hy-AM"/>
        </w:rPr>
      </w:pPr>
    </w:p>
    <w:tbl>
      <w:tblPr>
        <w:tblW w:w="9639" w:type="dxa"/>
        <w:tblInd w:w="409" w:type="dxa"/>
        <w:tblLayout w:type="fixed"/>
        <w:tblLook w:val="0000" w:firstRow="0" w:lastRow="0" w:firstColumn="0" w:lastColumn="0" w:noHBand="0" w:noVBand="0"/>
      </w:tblPr>
      <w:tblGrid>
        <w:gridCol w:w="4536"/>
        <w:gridCol w:w="760"/>
        <w:gridCol w:w="4343"/>
      </w:tblGrid>
      <w:tr w:rsidR="00071D1C" w:rsidRPr="00462140" w14:paraId="580B3376" w14:textId="77777777" w:rsidTr="0016519F">
        <w:tc>
          <w:tcPr>
            <w:tcW w:w="4536" w:type="dxa"/>
          </w:tcPr>
          <w:p w14:paraId="0AC99416"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242CAA9"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 xml:space="preserve"> </w:t>
            </w:r>
          </w:p>
          <w:p w14:paraId="076597DB" w14:textId="77777777" w:rsidR="00071D1C" w:rsidRPr="00462140" w:rsidRDefault="00071D1C" w:rsidP="00EF3662">
            <w:pPr>
              <w:rPr>
                <w:rFonts w:ascii="GHEA Grapalat" w:hAnsi="GHEA Grapalat"/>
                <w:sz w:val="20"/>
                <w:szCs w:val="20"/>
                <w:lang w:val="hy-AM"/>
              </w:rPr>
            </w:pPr>
          </w:p>
          <w:p w14:paraId="5F7F53BF"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2BCA027"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0958C2E0"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c>
          <w:tcPr>
            <w:tcW w:w="760" w:type="dxa"/>
          </w:tcPr>
          <w:p w14:paraId="2D38C286" w14:textId="77777777" w:rsidR="00071D1C" w:rsidRPr="00462140" w:rsidRDefault="00071D1C" w:rsidP="00EF3662">
            <w:pPr>
              <w:jc w:val="center"/>
              <w:rPr>
                <w:rFonts w:ascii="GHEA Grapalat" w:hAnsi="GHEA Grapalat"/>
                <w:sz w:val="20"/>
                <w:szCs w:val="20"/>
                <w:lang w:val="hy-AM"/>
              </w:rPr>
            </w:pPr>
          </w:p>
        </w:tc>
        <w:tc>
          <w:tcPr>
            <w:tcW w:w="4343" w:type="dxa"/>
          </w:tcPr>
          <w:p w14:paraId="758B5C87" w14:textId="77777777" w:rsidR="00071D1C" w:rsidRPr="00462140" w:rsidRDefault="00071D1C" w:rsidP="00EF3662">
            <w:pPr>
              <w:jc w:val="center"/>
              <w:rPr>
                <w:rFonts w:ascii="GHEA Grapalat" w:hAnsi="GHEA Grapalat" w:cs="Sylfaen"/>
                <w:bCs/>
                <w:sz w:val="20"/>
                <w:szCs w:val="20"/>
                <w:lang w:val="hy-AM"/>
              </w:rPr>
            </w:pPr>
            <w:r w:rsidRPr="00462140">
              <w:rPr>
                <w:rFonts w:ascii="GHEA Grapalat" w:hAnsi="GHEA Grapalat" w:cs="Sylfaen"/>
                <w:bCs/>
                <w:sz w:val="20"/>
                <w:szCs w:val="20"/>
                <w:lang w:val="hy-AM"/>
              </w:rPr>
              <w:t>ՎԱՃԱՌՈՂ</w:t>
            </w:r>
          </w:p>
          <w:p w14:paraId="7E699CAD" w14:textId="77777777" w:rsidR="00071D1C" w:rsidRPr="00462140" w:rsidRDefault="00071D1C" w:rsidP="00EF3662">
            <w:pPr>
              <w:jc w:val="center"/>
              <w:rPr>
                <w:rFonts w:ascii="GHEA Grapalat" w:hAnsi="GHEA Grapalat"/>
                <w:sz w:val="20"/>
                <w:szCs w:val="20"/>
                <w:lang w:val="hy-AM"/>
              </w:rPr>
            </w:pPr>
          </w:p>
          <w:p w14:paraId="34AC9FF2" w14:textId="77777777" w:rsidR="00071D1C" w:rsidRPr="00462140" w:rsidRDefault="00071D1C" w:rsidP="00EF3662">
            <w:pPr>
              <w:jc w:val="center"/>
              <w:rPr>
                <w:rFonts w:ascii="GHEA Grapalat" w:hAnsi="GHEA Grapalat"/>
                <w:sz w:val="20"/>
                <w:szCs w:val="20"/>
                <w:lang w:val="hy-AM"/>
              </w:rPr>
            </w:pPr>
          </w:p>
          <w:p w14:paraId="5D80CD92"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sz w:val="20"/>
                <w:szCs w:val="20"/>
                <w:lang w:val="hy-AM"/>
              </w:rPr>
              <w:t>---------------------------------</w:t>
            </w:r>
          </w:p>
          <w:p w14:paraId="315B3EE5"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r w:rsidRPr="00462140">
              <w:rPr>
                <w:rFonts w:ascii="GHEA Grapalat" w:hAnsi="GHEA Grapalat" w:cs="Sylfaen"/>
                <w:sz w:val="20"/>
                <w:szCs w:val="20"/>
                <w:lang w:val="hy-AM"/>
              </w:rPr>
              <w:t>ստորագրություն</w:t>
            </w:r>
            <w:r w:rsidRPr="00462140">
              <w:rPr>
                <w:rFonts w:ascii="GHEA Grapalat" w:hAnsi="GHEA Grapalat"/>
                <w:sz w:val="20"/>
                <w:szCs w:val="20"/>
              </w:rPr>
              <w:t>/</w:t>
            </w:r>
          </w:p>
          <w:p w14:paraId="14889D67" w14:textId="77777777" w:rsidR="00071D1C" w:rsidRPr="00462140" w:rsidRDefault="00071D1C" w:rsidP="00EF3662">
            <w:pPr>
              <w:jc w:val="center"/>
              <w:rPr>
                <w:rFonts w:ascii="GHEA Grapalat" w:hAnsi="GHEA Grapalat"/>
                <w:sz w:val="20"/>
                <w:szCs w:val="20"/>
                <w:lang w:val="hy-AM"/>
              </w:rPr>
            </w:pPr>
            <w:r w:rsidRPr="00462140">
              <w:rPr>
                <w:rFonts w:ascii="GHEA Grapalat" w:hAnsi="GHEA Grapalat" w:cs="Sylfaen"/>
                <w:sz w:val="20"/>
                <w:szCs w:val="20"/>
                <w:lang w:val="hy-AM"/>
              </w:rPr>
              <w:t>Կ</w:t>
            </w:r>
            <w:r w:rsidRPr="00462140">
              <w:rPr>
                <w:rFonts w:ascii="GHEA Grapalat" w:hAnsi="GHEA Grapalat"/>
                <w:sz w:val="20"/>
                <w:szCs w:val="20"/>
                <w:lang w:val="hy-AM"/>
              </w:rPr>
              <w:t>.</w:t>
            </w:r>
            <w:r w:rsidRPr="00462140">
              <w:rPr>
                <w:rFonts w:ascii="GHEA Grapalat" w:hAnsi="GHEA Grapalat" w:cs="Sylfaen"/>
                <w:sz w:val="20"/>
                <w:szCs w:val="20"/>
                <w:lang w:val="hy-AM"/>
              </w:rPr>
              <w:t>Տ</w:t>
            </w:r>
          </w:p>
        </w:tc>
      </w:tr>
    </w:tbl>
    <w:p w14:paraId="40C214CD" w14:textId="77777777" w:rsidR="00071D1C" w:rsidRPr="00462140" w:rsidRDefault="00071D1C" w:rsidP="00EF3662">
      <w:pPr>
        <w:rPr>
          <w:rFonts w:ascii="GHEA Grapalat" w:hAnsi="GHEA Grapalat"/>
          <w:sz w:val="20"/>
          <w:szCs w:val="20"/>
          <w:lang w:val="hy-AM"/>
        </w:rPr>
      </w:pPr>
    </w:p>
    <w:p w14:paraId="70A4DBA1" w14:textId="77777777" w:rsidR="00071D1C" w:rsidRPr="00462140" w:rsidRDefault="00071D1C" w:rsidP="00EF3662">
      <w:pPr>
        <w:ind w:firstLine="720"/>
        <w:jc w:val="both"/>
        <w:rPr>
          <w:rFonts w:ascii="GHEA Grapalat" w:hAnsi="GHEA Grapalat"/>
          <w:sz w:val="20"/>
          <w:szCs w:val="20"/>
          <w:lang w:val="hy-AM"/>
        </w:rPr>
      </w:pPr>
    </w:p>
    <w:p w14:paraId="7F8AA38C" w14:textId="77777777" w:rsidR="00071D1C" w:rsidRPr="00462140" w:rsidRDefault="00071D1C" w:rsidP="00EF3662">
      <w:pPr>
        <w:tabs>
          <w:tab w:val="left" w:pos="1276"/>
        </w:tabs>
        <w:ind w:firstLine="720"/>
        <w:jc w:val="both"/>
        <w:rPr>
          <w:rFonts w:ascii="GHEA Grapalat" w:hAnsi="GHEA Grapalat" w:cs="Sylfaen"/>
          <w:sz w:val="20"/>
          <w:szCs w:val="20"/>
          <w:lang w:val="hy-AM"/>
        </w:rPr>
      </w:pPr>
    </w:p>
    <w:p w14:paraId="04B14001" w14:textId="77777777" w:rsidR="00071D1C" w:rsidRPr="00462140" w:rsidRDefault="00071D1C" w:rsidP="00EF3662">
      <w:pPr>
        <w:rPr>
          <w:rFonts w:ascii="GHEA Grapalat" w:hAnsi="GHEA Grapalat"/>
          <w:sz w:val="20"/>
          <w:szCs w:val="20"/>
          <w:lang w:val="hy-AM"/>
        </w:rPr>
      </w:pPr>
    </w:p>
    <w:p w14:paraId="1EF10982" w14:textId="77777777" w:rsidR="00071D1C" w:rsidRPr="00462140" w:rsidRDefault="00071D1C" w:rsidP="00EF3662">
      <w:pPr>
        <w:rPr>
          <w:rFonts w:ascii="GHEA Grapalat" w:hAnsi="GHEA Grapalat"/>
          <w:sz w:val="20"/>
          <w:szCs w:val="20"/>
          <w:lang w:val="hy-AM"/>
        </w:rPr>
      </w:pPr>
    </w:p>
    <w:p w14:paraId="20067AF9" w14:textId="77777777" w:rsidR="00071D1C" w:rsidRPr="00462140" w:rsidRDefault="00071D1C" w:rsidP="00EF3662">
      <w:pPr>
        <w:rPr>
          <w:rFonts w:ascii="GHEA Grapalat" w:hAnsi="GHEA Grapalat"/>
          <w:sz w:val="20"/>
          <w:szCs w:val="20"/>
          <w:lang w:val="hy-AM"/>
        </w:rPr>
      </w:pPr>
    </w:p>
    <w:p w14:paraId="33A86585" w14:textId="77777777" w:rsidR="00071D1C" w:rsidRPr="00462140" w:rsidRDefault="00071D1C" w:rsidP="00EF3662">
      <w:pPr>
        <w:rPr>
          <w:rFonts w:ascii="GHEA Grapalat" w:hAnsi="GHEA Grapalat"/>
          <w:sz w:val="20"/>
          <w:szCs w:val="20"/>
          <w:lang w:val="hy-AM"/>
        </w:rPr>
      </w:pPr>
    </w:p>
    <w:p w14:paraId="5E4B6898" w14:textId="77777777" w:rsidR="00071D1C" w:rsidRPr="00462140" w:rsidRDefault="00071D1C" w:rsidP="00EF3662">
      <w:pPr>
        <w:jc w:val="right"/>
        <w:rPr>
          <w:rFonts w:ascii="GHEA Grapalat" w:hAnsi="GHEA Grapalat"/>
          <w:sz w:val="20"/>
          <w:szCs w:val="20"/>
          <w:lang w:val="hy-AM"/>
        </w:rPr>
        <w:sectPr w:rsidR="00071D1C" w:rsidRPr="00462140" w:rsidSect="005C0533">
          <w:pgSz w:w="11906" w:h="16838" w:code="9"/>
          <w:pgMar w:top="360" w:right="566" w:bottom="270" w:left="630" w:header="562" w:footer="562" w:gutter="0"/>
          <w:cols w:space="720"/>
        </w:sectPr>
      </w:pPr>
    </w:p>
    <w:p w14:paraId="0DF881C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1</w:t>
      </w:r>
    </w:p>
    <w:p w14:paraId="1197CB72"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07649C93"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39D763CF" w14:textId="77777777" w:rsidR="00071D1C" w:rsidRDefault="00071D1C" w:rsidP="00EF3662">
      <w:pPr>
        <w:jc w:val="center"/>
        <w:rPr>
          <w:rFonts w:ascii="GHEA Grapalat" w:hAnsi="GHEA Grapalat"/>
          <w:sz w:val="20"/>
          <w:szCs w:val="20"/>
          <w:lang w:val="hy-AM"/>
        </w:rPr>
      </w:pPr>
    </w:p>
    <w:p w14:paraId="171CBCB7" w14:textId="77777777" w:rsidR="0046274E" w:rsidRPr="0094186B" w:rsidRDefault="0046274E" w:rsidP="0046274E">
      <w:pPr>
        <w:jc w:val="both"/>
        <w:rPr>
          <w:rFonts w:ascii="GHEA Grapalat" w:hAnsi="GHEA Grapalat"/>
          <w:sz w:val="20"/>
          <w:lang w:val="hy-AM"/>
        </w:rPr>
      </w:pPr>
    </w:p>
    <w:p w14:paraId="44807B04" w14:textId="77777777" w:rsidR="0046274E" w:rsidRPr="00BD2FDB" w:rsidRDefault="0046274E" w:rsidP="0046274E">
      <w:pPr>
        <w:jc w:val="both"/>
        <w:rPr>
          <w:rFonts w:ascii="GHEA Grapalat" w:hAnsi="GHEA Grapalat" w:cs="Sylfaen"/>
          <w:sz w:val="12"/>
          <w:szCs w:val="12"/>
          <w:lang w:val="pt-BR"/>
        </w:rPr>
      </w:pPr>
      <w:r w:rsidRPr="0094186B">
        <w:rPr>
          <w:rFonts w:ascii="GHEA Grapalat" w:hAnsi="GHEA Grapalat"/>
          <w:sz w:val="20"/>
          <w:lang w:val="hy-AM"/>
        </w:rPr>
        <w:t xml:space="preserve"> </w:t>
      </w:r>
    </w:p>
    <w:p w14:paraId="0FFC2DAF" w14:textId="77777777" w:rsidR="0059743F" w:rsidRDefault="0059743F" w:rsidP="0059743F">
      <w:pPr>
        <w:jc w:val="center"/>
        <w:rPr>
          <w:rFonts w:ascii="GHEA Grapalat" w:hAnsi="GHEA Grapalat"/>
          <w:sz w:val="20"/>
          <w:szCs w:val="20"/>
          <w:lang w:val="hy-AM"/>
        </w:rPr>
      </w:pPr>
      <w:r w:rsidRPr="007B0F4F">
        <w:rPr>
          <w:rFonts w:ascii="GHEA Grapalat" w:hAnsi="GHEA Grapalat"/>
          <w:sz w:val="20"/>
          <w:szCs w:val="20"/>
          <w:lang w:val="hy-AM"/>
        </w:rPr>
        <w:t>ՏԵԽՆԻԿԱԿԱՆ ԲՆՈՒԹԱԳԻՐ - ԳՆՄԱՆ ԺԱՄԱՆԱԿԱՑՈՒՅՑ*</w:t>
      </w:r>
    </w:p>
    <w:p w14:paraId="58715542" w14:textId="77777777" w:rsidR="0059743F" w:rsidRPr="0059743F" w:rsidRDefault="0059743F" w:rsidP="0059743F">
      <w:pPr>
        <w:jc w:val="center"/>
        <w:rPr>
          <w:rFonts w:ascii="GHEA Grapalat" w:hAnsi="GHEA Grapalat"/>
          <w:sz w:val="20"/>
          <w:szCs w:val="20"/>
          <w:lang w:val="pt-BR"/>
        </w:rPr>
      </w:pPr>
    </w:p>
    <w:p w14:paraId="0EE0B825" w14:textId="77777777" w:rsidR="0059743F" w:rsidRPr="0059743F" w:rsidRDefault="0059743F" w:rsidP="0059743F">
      <w:pPr>
        <w:jc w:val="center"/>
        <w:rPr>
          <w:rFonts w:ascii="GHEA Grapalat" w:hAnsi="GHEA Grapalat"/>
          <w:sz w:val="20"/>
          <w:szCs w:val="20"/>
          <w:lang w:val="pt-BR"/>
        </w:rPr>
      </w:pPr>
    </w:p>
    <w:p w14:paraId="5E051DE2" w14:textId="77777777" w:rsidR="0059743F" w:rsidRPr="0059743F" w:rsidRDefault="0059743F" w:rsidP="0059743F">
      <w:pPr>
        <w:jc w:val="right"/>
        <w:rPr>
          <w:rFonts w:ascii="GHEA Grapalat" w:hAnsi="GHEA Grapalat"/>
          <w:sz w:val="20"/>
          <w:szCs w:val="20"/>
          <w:lang w:val="pt-BR"/>
        </w:rPr>
      </w:pP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r>
      <w:r w:rsidRPr="007B0F4F">
        <w:rPr>
          <w:rFonts w:ascii="GHEA Grapalat" w:hAnsi="GHEA Grapalat"/>
          <w:sz w:val="20"/>
          <w:szCs w:val="20"/>
          <w:lang w:val="hy-AM"/>
        </w:rPr>
        <w:tab/>
        <w:t xml:space="preserve">                                                                </w:t>
      </w:r>
      <w:r w:rsidRPr="0059743F">
        <w:rPr>
          <w:rFonts w:ascii="GHEA Grapalat" w:hAnsi="GHEA Grapalat"/>
          <w:sz w:val="20"/>
          <w:szCs w:val="20"/>
          <w:lang w:val="pt-BR"/>
        </w:rPr>
        <w:t>/</w:t>
      </w:r>
      <w:r w:rsidRPr="007B0F4F">
        <w:rPr>
          <w:rFonts w:ascii="GHEA Grapalat" w:hAnsi="GHEA Grapalat"/>
          <w:sz w:val="20"/>
          <w:szCs w:val="20"/>
          <w:lang w:val="hy-AM"/>
        </w:rPr>
        <w:t>ՀՀ դրամ</w:t>
      </w:r>
      <w:r w:rsidRPr="0059743F">
        <w:rPr>
          <w:rFonts w:ascii="GHEA Grapalat" w:hAnsi="GHEA Grapalat"/>
          <w:sz w:val="20"/>
          <w:szCs w:val="20"/>
          <w:lang w:val="pt-BR"/>
        </w:rPr>
        <w:t>/</w:t>
      </w:r>
    </w:p>
    <w:tbl>
      <w:tblPr>
        <w:tblW w:w="15593" w:type="dxa"/>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993"/>
        <w:gridCol w:w="1559"/>
        <w:gridCol w:w="1766"/>
        <w:gridCol w:w="1419"/>
        <w:gridCol w:w="1068"/>
        <w:gridCol w:w="850"/>
        <w:gridCol w:w="992"/>
        <w:gridCol w:w="1276"/>
        <w:gridCol w:w="992"/>
        <w:gridCol w:w="1560"/>
        <w:gridCol w:w="992"/>
        <w:gridCol w:w="2126"/>
      </w:tblGrid>
      <w:tr w:rsidR="0059743F" w:rsidRPr="007B0F4F" w14:paraId="29A88238" w14:textId="77777777" w:rsidTr="00DE6A49">
        <w:tc>
          <w:tcPr>
            <w:tcW w:w="15593" w:type="dxa"/>
            <w:gridSpan w:val="12"/>
          </w:tcPr>
          <w:p w14:paraId="05585B05" w14:textId="77777777" w:rsidR="0059743F" w:rsidRPr="00453724" w:rsidRDefault="0059743F" w:rsidP="004B0BFD">
            <w:pPr>
              <w:jc w:val="center"/>
              <w:rPr>
                <w:rFonts w:ascii="GHEA Grapalat" w:hAnsi="GHEA Grapalat"/>
                <w:sz w:val="18"/>
                <w:szCs w:val="18"/>
              </w:rPr>
            </w:pPr>
            <w:proofErr w:type="spellStart"/>
            <w:r w:rsidRPr="00453724">
              <w:rPr>
                <w:rFonts w:ascii="GHEA Grapalat" w:hAnsi="GHEA Grapalat"/>
                <w:sz w:val="18"/>
                <w:szCs w:val="18"/>
              </w:rPr>
              <w:t>Ապրանքի</w:t>
            </w:r>
            <w:proofErr w:type="spellEnd"/>
          </w:p>
        </w:tc>
      </w:tr>
      <w:tr w:rsidR="00063EEF" w:rsidRPr="007B0F4F" w14:paraId="1BA4F7E0" w14:textId="77777777" w:rsidTr="00DE6A49">
        <w:trPr>
          <w:trHeight w:val="219"/>
        </w:trPr>
        <w:tc>
          <w:tcPr>
            <w:tcW w:w="993" w:type="dxa"/>
            <w:vMerge w:val="restart"/>
            <w:vAlign w:val="center"/>
          </w:tcPr>
          <w:p w14:paraId="4098690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հրավերով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չափաբաժնի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համարը</w:t>
            </w:r>
            <w:proofErr w:type="spellEnd"/>
          </w:p>
        </w:tc>
        <w:tc>
          <w:tcPr>
            <w:tcW w:w="1559" w:type="dxa"/>
            <w:vMerge w:val="restart"/>
            <w:vAlign w:val="center"/>
          </w:tcPr>
          <w:p w14:paraId="3202CED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գնումների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պլանով</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նախատեսված</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միջանցիկ</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ծածկագիրը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ըստ</w:t>
            </w:r>
            <w:proofErr w:type="spellEnd"/>
            <w:r w:rsidRPr="00403451">
              <w:rPr>
                <w:rFonts w:ascii="GHEA Grapalat" w:hAnsi="GHEA Grapalat"/>
                <w:sz w:val="18"/>
                <w:szCs w:val="18"/>
              </w:rPr>
              <w:t xml:space="preserve"> ԳՄԱ </w:t>
            </w:r>
            <w:proofErr w:type="spellStart"/>
            <w:r w:rsidRPr="00403451">
              <w:rPr>
                <w:rFonts w:ascii="GHEA Grapalat" w:hAnsi="GHEA Grapalat"/>
                <w:sz w:val="18"/>
                <w:szCs w:val="18"/>
              </w:rPr>
              <w:t>դասակարգման</w:t>
            </w:r>
            <w:proofErr w:type="spellEnd"/>
            <w:r w:rsidRPr="00403451">
              <w:rPr>
                <w:rFonts w:ascii="GHEA Grapalat" w:hAnsi="GHEA Grapalat"/>
                <w:sz w:val="18"/>
                <w:szCs w:val="18"/>
              </w:rPr>
              <w:t xml:space="preserve"> (CPV)</w:t>
            </w:r>
          </w:p>
        </w:tc>
        <w:tc>
          <w:tcPr>
            <w:tcW w:w="1766" w:type="dxa"/>
            <w:vMerge w:val="restart"/>
            <w:vAlign w:val="center"/>
          </w:tcPr>
          <w:p w14:paraId="30C70EDD"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419" w:type="dxa"/>
            <w:vMerge w:val="restart"/>
            <w:vAlign w:val="center"/>
          </w:tcPr>
          <w:p w14:paraId="5F92038F"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ապրանքային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նշանը</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մակիշը</w:t>
            </w:r>
            <w:proofErr w:type="spellEnd"/>
            <w:r w:rsidRPr="00403451">
              <w:rPr>
                <w:rFonts w:ascii="GHEA Grapalat" w:hAnsi="GHEA Grapalat"/>
                <w:sz w:val="18"/>
                <w:szCs w:val="18"/>
              </w:rPr>
              <w:t xml:space="preserve"> և </w:t>
            </w:r>
            <w:proofErr w:type="spellStart"/>
            <w:r w:rsidRPr="00403451">
              <w:rPr>
                <w:rFonts w:ascii="GHEA Grapalat" w:hAnsi="GHEA Grapalat"/>
                <w:sz w:val="18"/>
                <w:szCs w:val="18"/>
              </w:rPr>
              <w:t>արտադրողի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անվանումը</w:t>
            </w:r>
            <w:proofErr w:type="spellEnd"/>
            <w:r w:rsidRPr="00403451">
              <w:rPr>
                <w:rFonts w:ascii="GHEA Grapalat" w:hAnsi="GHEA Grapalat"/>
                <w:sz w:val="18"/>
                <w:szCs w:val="18"/>
              </w:rPr>
              <w:t xml:space="preserve"> </w:t>
            </w:r>
          </w:p>
        </w:tc>
        <w:tc>
          <w:tcPr>
            <w:tcW w:w="1068" w:type="dxa"/>
            <w:vMerge w:val="restart"/>
            <w:vAlign w:val="center"/>
          </w:tcPr>
          <w:p w14:paraId="7F9F6587"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տեխնիկական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բնութագիրը</w:t>
            </w:r>
            <w:proofErr w:type="spellEnd"/>
          </w:p>
        </w:tc>
        <w:tc>
          <w:tcPr>
            <w:tcW w:w="850" w:type="dxa"/>
            <w:vMerge w:val="restart"/>
            <w:vAlign w:val="center"/>
          </w:tcPr>
          <w:p w14:paraId="2106F16B"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չափման</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միավորը</w:t>
            </w:r>
            <w:proofErr w:type="spellEnd"/>
          </w:p>
        </w:tc>
        <w:tc>
          <w:tcPr>
            <w:tcW w:w="992" w:type="dxa"/>
            <w:vMerge w:val="restart"/>
            <w:vAlign w:val="center"/>
          </w:tcPr>
          <w:p w14:paraId="226855A3"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միավոր</w:t>
            </w:r>
            <w:r>
              <w:rPr>
                <w:rFonts w:ascii="GHEA Grapalat" w:hAnsi="GHEA Grapalat"/>
                <w:sz w:val="18"/>
                <w:szCs w:val="18"/>
              </w:rPr>
              <w:t>ի</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1276" w:type="dxa"/>
            <w:vMerge w:val="restart"/>
            <w:vAlign w:val="center"/>
          </w:tcPr>
          <w:p w14:paraId="17AA17CC"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գինը</w:t>
            </w:r>
            <w:proofErr w:type="spellEnd"/>
            <w:r>
              <w:rPr>
                <w:rFonts w:ascii="GHEA Grapalat" w:hAnsi="GHEA Grapalat"/>
                <w:sz w:val="18"/>
                <w:szCs w:val="18"/>
              </w:rPr>
              <w:t xml:space="preserve"> </w:t>
            </w:r>
            <w:r w:rsidRPr="00403451">
              <w:rPr>
                <w:rFonts w:ascii="GHEA Grapalat" w:hAnsi="GHEA Grapalat"/>
                <w:sz w:val="18"/>
                <w:szCs w:val="18"/>
              </w:rPr>
              <w:t xml:space="preserve">/ՀՀ </w:t>
            </w:r>
            <w:proofErr w:type="spellStart"/>
            <w:r w:rsidRPr="00403451">
              <w:rPr>
                <w:rFonts w:ascii="GHEA Grapalat" w:hAnsi="GHEA Grapalat"/>
                <w:sz w:val="18"/>
                <w:szCs w:val="18"/>
              </w:rPr>
              <w:t>դրամ</w:t>
            </w:r>
            <w:proofErr w:type="spellEnd"/>
            <w:r>
              <w:rPr>
                <w:rFonts w:ascii="GHEA Grapalat" w:hAnsi="GHEA Grapalat"/>
                <w:sz w:val="18"/>
                <w:szCs w:val="18"/>
              </w:rPr>
              <w:t>/</w:t>
            </w:r>
          </w:p>
        </w:tc>
        <w:tc>
          <w:tcPr>
            <w:tcW w:w="992" w:type="dxa"/>
            <w:vMerge w:val="restart"/>
            <w:vAlign w:val="center"/>
          </w:tcPr>
          <w:p w14:paraId="735FAED2"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ընդհանուր</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4678" w:type="dxa"/>
            <w:gridSpan w:val="3"/>
            <w:vAlign w:val="center"/>
          </w:tcPr>
          <w:p w14:paraId="38C29398"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մատակարարման</w:t>
            </w:r>
            <w:proofErr w:type="spellEnd"/>
          </w:p>
        </w:tc>
      </w:tr>
      <w:tr w:rsidR="00063EEF" w:rsidRPr="007B0F4F" w14:paraId="362F0D89" w14:textId="77777777" w:rsidTr="00DE6A49">
        <w:trPr>
          <w:trHeight w:val="1355"/>
        </w:trPr>
        <w:tc>
          <w:tcPr>
            <w:tcW w:w="993" w:type="dxa"/>
            <w:vMerge/>
            <w:vAlign w:val="center"/>
          </w:tcPr>
          <w:p w14:paraId="22C6150F" w14:textId="77777777" w:rsidR="0059743F" w:rsidRPr="00403451" w:rsidRDefault="0059743F" w:rsidP="004B0BFD">
            <w:pPr>
              <w:jc w:val="center"/>
              <w:rPr>
                <w:rFonts w:ascii="GHEA Grapalat" w:hAnsi="GHEA Grapalat"/>
                <w:sz w:val="18"/>
                <w:szCs w:val="18"/>
              </w:rPr>
            </w:pPr>
          </w:p>
        </w:tc>
        <w:tc>
          <w:tcPr>
            <w:tcW w:w="1559" w:type="dxa"/>
            <w:vMerge/>
            <w:vAlign w:val="center"/>
          </w:tcPr>
          <w:p w14:paraId="24229B45" w14:textId="77777777" w:rsidR="0059743F" w:rsidRPr="00403451" w:rsidRDefault="0059743F" w:rsidP="004B0BFD">
            <w:pPr>
              <w:jc w:val="center"/>
              <w:rPr>
                <w:rFonts w:ascii="GHEA Grapalat" w:hAnsi="GHEA Grapalat"/>
                <w:sz w:val="18"/>
                <w:szCs w:val="18"/>
              </w:rPr>
            </w:pPr>
          </w:p>
        </w:tc>
        <w:tc>
          <w:tcPr>
            <w:tcW w:w="1766" w:type="dxa"/>
            <w:vMerge/>
            <w:vAlign w:val="center"/>
          </w:tcPr>
          <w:p w14:paraId="5EAB7018" w14:textId="77777777" w:rsidR="0059743F" w:rsidRPr="00403451" w:rsidRDefault="0059743F" w:rsidP="004B0BFD">
            <w:pPr>
              <w:jc w:val="center"/>
              <w:rPr>
                <w:rFonts w:ascii="GHEA Grapalat" w:hAnsi="GHEA Grapalat"/>
                <w:sz w:val="18"/>
                <w:szCs w:val="18"/>
              </w:rPr>
            </w:pPr>
          </w:p>
        </w:tc>
        <w:tc>
          <w:tcPr>
            <w:tcW w:w="1419" w:type="dxa"/>
            <w:vMerge/>
            <w:vAlign w:val="center"/>
          </w:tcPr>
          <w:p w14:paraId="71F8343D" w14:textId="77777777" w:rsidR="0059743F" w:rsidRPr="00403451" w:rsidRDefault="0059743F" w:rsidP="004B0BFD">
            <w:pPr>
              <w:jc w:val="center"/>
              <w:rPr>
                <w:rFonts w:ascii="GHEA Grapalat" w:hAnsi="GHEA Grapalat"/>
                <w:sz w:val="18"/>
                <w:szCs w:val="18"/>
              </w:rPr>
            </w:pPr>
          </w:p>
        </w:tc>
        <w:tc>
          <w:tcPr>
            <w:tcW w:w="1068" w:type="dxa"/>
            <w:vMerge/>
            <w:vAlign w:val="center"/>
          </w:tcPr>
          <w:p w14:paraId="59F8FB19" w14:textId="77777777" w:rsidR="0059743F" w:rsidRPr="00403451" w:rsidRDefault="0059743F" w:rsidP="004B0BFD">
            <w:pPr>
              <w:jc w:val="center"/>
              <w:rPr>
                <w:rFonts w:ascii="GHEA Grapalat" w:hAnsi="GHEA Grapalat"/>
                <w:sz w:val="18"/>
                <w:szCs w:val="18"/>
              </w:rPr>
            </w:pPr>
          </w:p>
        </w:tc>
        <w:tc>
          <w:tcPr>
            <w:tcW w:w="850" w:type="dxa"/>
            <w:vMerge/>
            <w:vAlign w:val="center"/>
          </w:tcPr>
          <w:p w14:paraId="3FC5E07F" w14:textId="77777777" w:rsidR="0059743F" w:rsidRPr="00403451" w:rsidRDefault="0059743F" w:rsidP="004B0BFD">
            <w:pPr>
              <w:jc w:val="center"/>
              <w:rPr>
                <w:rFonts w:ascii="GHEA Grapalat" w:hAnsi="GHEA Grapalat"/>
                <w:sz w:val="18"/>
                <w:szCs w:val="18"/>
              </w:rPr>
            </w:pPr>
          </w:p>
        </w:tc>
        <w:tc>
          <w:tcPr>
            <w:tcW w:w="992" w:type="dxa"/>
            <w:vMerge/>
            <w:vAlign w:val="center"/>
          </w:tcPr>
          <w:p w14:paraId="25424FFD" w14:textId="77777777" w:rsidR="0059743F" w:rsidRPr="00403451" w:rsidRDefault="0059743F" w:rsidP="004B0BFD">
            <w:pPr>
              <w:jc w:val="center"/>
              <w:rPr>
                <w:rFonts w:ascii="GHEA Grapalat" w:hAnsi="GHEA Grapalat"/>
                <w:sz w:val="18"/>
                <w:szCs w:val="18"/>
              </w:rPr>
            </w:pPr>
          </w:p>
        </w:tc>
        <w:tc>
          <w:tcPr>
            <w:tcW w:w="1276" w:type="dxa"/>
            <w:vMerge/>
            <w:vAlign w:val="center"/>
          </w:tcPr>
          <w:p w14:paraId="7C036D4E" w14:textId="77777777" w:rsidR="0059743F" w:rsidRPr="00403451" w:rsidRDefault="0059743F" w:rsidP="004B0BFD">
            <w:pPr>
              <w:jc w:val="center"/>
              <w:rPr>
                <w:rFonts w:ascii="GHEA Grapalat" w:hAnsi="GHEA Grapalat"/>
                <w:sz w:val="18"/>
                <w:szCs w:val="18"/>
              </w:rPr>
            </w:pPr>
          </w:p>
        </w:tc>
        <w:tc>
          <w:tcPr>
            <w:tcW w:w="992" w:type="dxa"/>
            <w:vMerge/>
            <w:vAlign w:val="center"/>
          </w:tcPr>
          <w:p w14:paraId="2A8545B8" w14:textId="77777777" w:rsidR="0059743F" w:rsidRPr="00403451" w:rsidRDefault="0059743F" w:rsidP="004B0BFD">
            <w:pPr>
              <w:jc w:val="center"/>
              <w:rPr>
                <w:rFonts w:ascii="GHEA Grapalat" w:hAnsi="GHEA Grapalat"/>
                <w:sz w:val="18"/>
                <w:szCs w:val="18"/>
              </w:rPr>
            </w:pPr>
          </w:p>
        </w:tc>
        <w:tc>
          <w:tcPr>
            <w:tcW w:w="1560" w:type="dxa"/>
            <w:vAlign w:val="center"/>
          </w:tcPr>
          <w:p w14:paraId="55D06B66"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հասցեն</w:t>
            </w:r>
            <w:proofErr w:type="spellEnd"/>
          </w:p>
        </w:tc>
        <w:tc>
          <w:tcPr>
            <w:tcW w:w="992" w:type="dxa"/>
            <w:vAlign w:val="center"/>
          </w:tcPr>
          <w:p w14:paraId="37B513CD" w14:textId="4D016584"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ենթակա</w:t>
            </w:r>
            <w:proofErr w:type="spellEnd"/>
            <w:r w:rsidRPr="00403451">
              <w:rPr>
                <w:rFonts w:ascii="GHEA Grapalat" w:hAnsi="GHEA Grapalat"/>
                <w:sz w:val="18"/>
                <w:szCs w:val="18"/>
              </w:rPr>
              <w:t xml:space="preserve"> </w:t>
            </w:r>
            <w:proofErr w:type="spellStart"/>
            <w:r w:rsidRPr="00403451">
              <w:rPr>
                <w:rFonts w:ascii="GHEA Grapalat" w:hAnsi="GHEA Grapalat"/>
                <w:sz w:val="18"/>
                <w:szCs w:val="18"/>
              </w:rPr>
              <w:t>քանակը</w:t>
            </w:r>
            <w:proofErr w:type="spellEnd"/>
          </w:p>
        </w:tc>
        <w:tc>
          <w:tcPr>
            <w:tcW w:w="2126" w:type="dxa"/>
            <w:vAlign w:val="center"/>
          </w:tcPr>
          <w:p w14:paraId="38C580F5" w14:textId="77777777" w:rsidR="0059743F" w:rsidRPr="00403451" w:rsidRDefault="0059743F" w:rsidP="004B0BFD">
            <w:pPr>
              <w:jc w:val="center"/>
              <w:rPr>
                <w:rFonts w:ascii="GHEA Grapalat" w:hAnsi="GHEA Grapalat"/>
                <w:sz w:val="18"/>
                <w:szCs w:val="18"/>
              </w:rPr>
            </w:pPr>
            <w:proofErr w:type="spellStart"/>
            <w:r w:rsidRPr="00403451">
              <w:rPr>
                <w:rFonts w:ascii="GHEA Grapalat" w:hAnsi="GHEA Grapalat"/>
                <w:sz w:val="18"/>
                <w:szCs w:val="18"/>
              </w:rPr>
              <w:t>Ժամկետը</w:t>
            </w:r>
            <w:proofErr w:type="spellEnd"/>
          </w:p>
          <w:p w14:paraId="0BF0F68C" w14:textId="77777777" w:rsidR="0059743F" w:rsidRPr="00403451" w:rsidRDefault="0059743F" w:rsidP="004B0BFD">
            <w:pPr>
              <w:jc w:val="center"/>
              <w:rPr>
                <w:rFonts w:ascii="GHEA Grapalat" w:hAnsi="GHEA Grapalat"/>
                <w:sz w:val="18"/>
                <w:szCs w:val="18"/>
              </w:rPr>
            </w:pPr>
          </w:p>
        </w:tc>
      </w:tr>
      <w:tr w:rsidR="00063EEF" w:rsidRPr="001E313D" w14:paraId="34C08A68" w14:textId="77777777" w:rsidTr="00DE6A49">
        <w:trPr>
          <w:trHeight w:val="79"/>
        </w:trPr>
        <w:tc>
          <w:tcPr>
            <w:tcW w:w="993" w:type="dxa"/>
            <w:vAlign w:val="center"/>
          </w:tcPr>
          <w:p w14:paraId="538BBDA4" w14:textId="71AA2AAD" w:rsidR="00063EEF" w:rsidRPr="00063EEF" w:rsidRDefault="004750EA" w:rsidP="00063EEF">
            <w:pPr>
              <w:jc w:val="center"/>
              <w:rPr>
                <w:rFonts w:ascii="GHEA Grapalat" w:hAnsi="GHEA Grapalat"/>
                <w:sz w:val="20"/>
                <w:szCs w:val="20"/>
                <w:lang w:val="hy-AM"/>
              </w:rPr>
            </w:pPr>
            <w:r>
              <w:rPr>
                <w:rFonts w:ascii="GHEA Grapalat" w:hAnsi="GHEA Grapalat"/>
                <w:sz w:val="20"/>
                <w:szCs w:val="20"/>
                <w:lang w:val="hy-AM"/>
              </w:rPr>
              <w:t>1</w:t>
            </w:r>
          </w:p>
        </w:tc>
        <w:tc>
          <w:tcPr>
            <w:tcW w:w="1559" w:type="dxa"/>
            <w:tcBorders>
              <w:top w:val="single" w:sz="4" w:space="0" w:color="auto"/>
              <w:left w:val="single" w:sz="4" w:space="0" w:color="auto"/>
              <w:bottom w:val="single" w:sz="4" w:space="0" w:color="auto"/>
              <w:right w:val="single" w:sz="4" w:space="0" w:color="auto"/>
            </w:tcBorders>
            <w:vAlign w:val="center"/>
          </w:tcPr>
          <w:p w14:paraId="32F72F5F" w14:textId="6AF795DA" w:rsidR="00063EEF" w:rsidRPr="003316F1" w:rsidRDefault="00063EEF" w:rsidP="00063EEF">
            <w:pPr>
              <w:jc w:val="center"/>
              <w:rPr>
                <w:rFonts w:ascii="GHEA Grapalat" w:hAnsi="GHEA Grapalat" w:cs="Sylfaen"/>
                <w:sz w:val="20"/>
                <w:szCs w:val="20"/>
              </w:rPr>
            </w:pPr>
            <w:r>
              <w:rPr>
                <w:rFonts w:ascii="GHEA Grapalat" w:hAnsi="GHEA Grapalat" w:cs="Sylfaen"/>
                <w:sz w:val="18"/>
                <w:szCs w:val="18"/>
              </w:rPr>
              <w:t>09411700</w:t>
            </w:r>
          </w:p>
        </w:tc>
        <w:tc>
          <w:tcPr>
            <w:tcW w:w="1766" w:type="dxa"/>
            <w:tcBorders>
              <w:top w:val="single" w:sz="4" w:space="0" w:color="auto"/>
              <w:left w:val="single" w:sz="4" w:space="0" w:color="auto"/>
              <w:bottom w:val="single" w:sz="4" w:space="0" w:color="auto"/>
              <w:right w:val="single" w:sz="4" w:space="0" w:color="auto"/>
            </w:tcBorders>
            <w:vAlign w:val="center"/>
          </w:tcPr>
          <w:p w14:paraId="4FE118F1" w14:textId="373CBB51" w:rsidR="00063EEF" w:rsidRPr="003316F1" w:rsidRDefault="00063EEF" w:rsidP="00063EEF">
            <w:pPr>
              <w:jc w:val="center"/>
              <w:rPr>
                <w:rFonts w:ascii="GHEA Grapalat" w:hAnsi="GHEA Grapalat" w:cs="Sylfaen"/>
                <w:sz w:val="20"/>
                <w:szCs w:val="20"/>
              </w:rPr>
            </w:pPr>
            <w:r>
              <w:rPr>
                <w:rFonts w:ascii="GHEA Grapalat" w:hAnsi="GHEA Grapalat"/>
                <w:sz w:val="20"/>
                <w:lang w:val="hy-AM"/>
              </w:rPr>
              <w:t>Սեղմված բնական գազ</w:t>
            </w:r>
          </w:p>
        </w:tc>
        <w:tc>
          <w:tcPr>
            <w:tcW w:w="1419" w:type="dxa"/>
          </w:tcPr>
          <w:p w14:paraId="0986AFB1" w14:textId="77777777" w:rsidR="00063EEF" w:rsidRPr="003316F1" w:rsidRDefault="00063EEF" w:rsidP="00063EEF">
            <w:pPr>
              <w:jc w:val="center"/>
              <w:rPr>
                <w:rFonts w:ascii="GHEA Grapalat" w:hAnsi="GHEA Grapalat"/>
                <w:sz w:val="20"/>
                <w:szCs w:val="20"/>
              </w:rPr>
            </w:pPr>
          </w:p>
        </w:tc>
        <w:tc>
          <w:tcPr>
            <w:tcW w:w="1068" w:type="dxa"/>
            <w:vAlign w:val="center"/>
          </w:tcPr>
          <w:p w14:paraId="0F0EE07C" w14:textId="2AEBD13F" w:rsidR="00063EEF" w:rsidRPr="00063EEF" w:rsidRDefault="00063EEF" w:rsidP="00063EEF">
            <w:pPr>
              <w:jc w:val="center"/>
              <w:rPr>
                <w:rFonts w:ascii="GHEA Grapalat" w:hAnsi="GHEA Grapalat"/>
                <w:sz w:val="18"/>
                <w:szCs w:val="18"/>
              </w:rPr>
            </w:pPr>
            <w:proofErr w:type="spellStart"/>
            <w:r w:rsidRPr="00063EEF">
              <w:rPr>
                <w:rFonts w:ascii="GHEA Grapalat" w:hAnsi="GHEA Grapalat"/>
                <w:sz w:val="18"/>
                <w:szCs w:val="18"/>
              </w:rPr>
              <w:t>Տես</w:t>
            </w:r>
            <w:proofErr w:type="spellEnd"/>
            <w:r w:rsidRPr="00063EEF">
              <w:rPr>
                <w:rFonts w:ascii="GHEA Grapalat" w:hAnsi="GHEA Grapalat"/>
                <w:sz w:val="18"/>
                <w:szCs w:val="18"/>
              </w:rPr>
              <w:t xml:space="preserve"> </w:t>
            </w:r>
            <w:proofErr w:type="spellStart"/>
            <w:r w:rsidRPr="00063EEF">
              <w:rPr>
                <w:rFonts w:ascii="GHEA Grapalat" w:hAnsi="GHEA Grapalat"/>
                <w:sz w:val="18"/>
                <w:szCs w:val="18"/>
              </w:rPr>
              <w:t>ներքևում</w:t>
            </w:r>
            <w:proofErr w:type="spellEnd"/>
          </w:p>
        </w:tc>
        <w:tc>
          <w:tcPr>
            <w:tcW w:w="850" w:type="dxa"/>
            <w:vAlign w:val="center"/>
          </w:tcPr>
          <w:p w14:paraId="48C6BDF4" w14:textId="70FA3F47" w:rsidR="00063EEF" w:rsidRPr="003316F1" w:rsidRDefault="00063EEF" w:rsidP="00063EEF">
            <w:pPr>
              <w:jc w:val="center"/>
              <w:rPr>
                <w:rFonts w:ascii="GHEA Grapalat" w:hAnsi="GHEA Grapalat"/>
                <w:sz w:val="20"/>
                <w:szCs w:val="20"/>
              </w:rPr>
            </w:pPr>
            <w:r>
              <w:rPr>
                <w:rFonts w:ascii="GHEA Grapalat" w:hAnsi="GHEA Grapalat"/>
                <w:sz w:val="20"/>
                <w:szCs w:val="20"/>
                <w:lang w:val="hy-AM"/>
              </w:rPr>
              <w:t>կգ</w:t>
            </w:r>
          </w:p>
        </w:tc>
        <w:tc>
          <w:tcPr>
            <w:tcW w:w="992" w:type="dxa"/>
            <w:vAlign w:val="center"/>
          </w:tcPr>
          <w:p w14:paraId="0B72095E" w14:textId="0E706EFC" w:rsidR="00063EEF" w:rsidRPr="003316F1" w:rsidRDefault="00063EEF" w:rsidP="00063EEF">
            <w:pPr>
              <w:jc w:val="center"/>
              <w:rPr>
                <w:rFonts w:ascii="GHEA Grapalat" w:hAnsi="GHEA Grapalat"/>
                <w:sz w:val="20"/>
                <w:szCs w:val="20"/>
              </w:rPr>
            </w:pPr>
          </w:p>
        </w:tc>
        <w:tc>
          <w:tcPr>
            <w:tcW w:w="1276" w:type="dxa"/>
            <w:vAlign w:val="center"/>
          </w:tcPr>
          <w:p w14:paraId="30DE18D1" w14:textId="266BBE4E" w:rsidR="00063EEF" w:rsidRPr="00F24608" w:rsidRDefault="00063EEF" w:rsidP="00063EEF">
            <w:pPr>
              <w:jc w:val="center"/>
              <w:rPr>
                <w:rFonts w:ascii="GHEA Grapalat" w:hAnsi="GHEA Grapalat"/>
                <w:sz w:val="20"/>
                <w:szCs w:val="20"/>
              </w:rPr>
            </w:pPr>
          </w:p>
        </w:tc>
        <w:tc>
          <w:tcPr>
            <w:tcW w:w="992" w:type="dxa"/>
            <w:tcBorders>
              <w:top w:val="nil"/>
              <w:left w:val="single" w:sz="4" w:space="0" w:color="auto"/>
              <w:bottom w:val="single" w:sz="4" w:space="0" w:color="auto"/>
              <w:right w:val="single" w:sz="4" w:space="0" w:color="auto"/>
            </w:tcBorders>
            <w:vAlign w:val="center"/>
          </w:tcPr>
          <w:p w14:paraId="536AD035" w14:textId="2C1F0272" w:rsidR="00063EEF" w:rsidRPr="00F24608" w:rsidRDefault="00DE6A49" w:rsidP="00063EEF">
            <w:pPr>
              <w:jc w:val="center"/>
              <w:rPr>
                <w:rFonts w:ascii="GHEA Grapalat" w:hAnsi="GHEA Grapalat"/>
                <w:sz w:val="20"/>
                <w:szCs w:val="20"/>
                <w:lang w:val="hy-AM"/>
              </w:rPr>
            </w:pPr>
            <w:r>
              <w:rPr>
                <w:rFonts w:ascii="GHEA Grapalat" w:hAnsi="GHEA Grapalat" w:cs="Calibri"/>
                <w:color w:val="000000"/>
                <w:sz w:val="20"/>
                <w:szCs w:val="20"/>
              </w:rPr>
              <w:t>5</w:t>
            </w:r>
            <w:r w:rsidR="001E313D">
              <w:rPr>
                <w:rFonts w:ascii="GHEA Grapalat" w:hAnsi="GHEA Grapalat" w:cs="Calibri"/>
                <w:color w:val="000000"/>
                <w:sz w:val="20"/>
                <w:szCs w:val="20"/>
              </w:rPr>
              <w:t>9</w:t>
            </w:r>
            <w:r>
              <w:rPr>
                <w:rFonts w:ascii="GHEA Grapalat" w:hAnsi="GHEA Grapalat" w:cs="Calibri"/>
                <w:color w:val="000000"/>
                <w:sz w:val="20"/>
                <w:szCs w:val="20"/>
              </w:rPr>
              <w:t>7</w:t>
            </w:r>
            <w:r w:rsidR="001E313D">
              <w:rPr>
                <w:rFonts w:ascii="GHEA Grapalat" w:hAnsi="GHEA Grapalat" w:cs="Calibri"/>
                <w:color w:val="000000"/>
                <w:sz w:val="20"/>
                <w:szCs w:val="20"/>
              </w:rPr>
              <w:t>0</w:t>
            </w:r>
          </w:p>
        </w:tc>
        <w:tc>
          <w:tcPr>
            <w:tcW w:w="1560" w:type="dxa"/>
          </w:tcPr>
          <w:p w14:paraId="43C269A1" w14:textId="052F4041" w:rsidR="00063EEF" w:rsidRPr="00F24608" w:rsidRDefault="00063EEF" w:rsidP="00063EEF">
            <w:pPr>
              <w:jc w:val="center"/>
              <w:rPr>
                <w:rFonts w:ascii="GHEA Grapalat" w:hAnsi="GHEA Grapalat" w:cs="Sylfaen"/>
                <w:sz w:val="18"/>
                <w:szCs w:val="18"/>
                <w:lang w:val="af-ZA"/>
              </w:rPr>
            </w:pPr>
            <w:r w:rsidRPr="00F24608">
              <w:rPr>
                <w:rFonts w:ascii="GHEA Grapalat" w:eastAsia="Calibri" w:hAnsi="GHEA Grapalat" w:cs="Sylfaen"/>
                <w:sz w:val="14"/>
                <w:szCs w:val="16"/>
                <w:lang w:val="hy-AM"/>
              </w:rPr>
              <w:t>Ալավերդի համայնք. ք. Ախթալա Աբովյան փ. 2/1</w:t>
            </w:r>
          </w:p>
        </w:tc>
        <w:tc>
          <w:tcPr>
            <w:tcW w:w="992" w:type="dxa"/>
            <w:tcBorders>
              <w:top w:val="single" w:sz="4" w:space="0" w:color="auto"/>
              <w:left w:val="single" w:sz="4" w:space="0" w:color="auto"/>
              <w:bottom w:val="single" w:sz="4" w:space="0" w:color="auto"/>
              <w:right w:val="single" w:sz="4" w:space="0" w:color="auto"/>
            </w:tcBorders>
            <w:vAlign w:val="bottom"/>
          </w:tcPr>
          <w:p w14:paraId="145B204E" w14:textId="00C0BD15" w:rsidR="00063EEF" w:rsidRPr="00F24608" w:rsidRDefault="00063EEF" w:rsidP="00063EEF">
            <w:pPr>
              <w:jc w:val="center"/>
              <w:rPr>
                <w:rFonts w:ascii="GHEA Grapalat" w:hAnsi="GHEA Grapalat"/>
                <w:sz w:val="20"/>
                <w:szCs w:val="20"/>
                <w:lang w:val="hy-AM"/>
              </w:rPr>
            </w:pPr>
            <w:proofErr w:type="spellStart"/>
            <w:r w:rsidRPr="00F24608">
              <w:rPr>
                <w:rFonts w:ascii="GHEA Grapalat" w:hAnsi="GHEA Grapalat" w:cs="Calibri"/>
                <w:color w:val="000000"/>
                <w:sz w:val="12"/>
                <w:szCs w:val="14"/>
                <w:lang w:val="ru-RU"/>
              </w:rPr>
              <w:t>Ըստ</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rPr>
              <w:t>պատվիրատոհի</w:t>
            </w:r>
            <w:proofErr w:type="spellEnd"/>
            <w:r w:rsidRPr="00F24608">
              <w:rPr>
                <w:rFonts w:ascii="GHEA Grapalat" w:hAnsi="GHEA Grapalat" w:cs="Calibri"/>
                <w:color w:val="000000"/>
                <w:sz w:val="12"/>
                <w:szCs w:val="14"/>
              </w:rPr>
              <w:t xml:space="preserve"> </w:t>
            </w:r>
            <w:proofErr w:type="spellStart"/>
            <w:r w:rsidRPr="00F24608">
              <w:rPr>
                <w:rFonts w:ascii="GHEA Grapalat" w:hAnsi="GHEA Grapalat" w:cs="Calibri"/>
                <w:color w:val="000000"/>
                <w:sz w:val="12"/>
                <w:szCs w:val="14"/>
                <w:lang w:val="ru-RU"/>
              </w:rPr>
              <w:t>պահանջի</w:t>
            </w:r>
            <w:proofErr w:type="spellEnd"/>
          </w:p>
        </w:tc>
        <w:tc>
          <w:tcPr>
            <w:tcW w:w="2126" w:type="dxa"/>
          </w:tcPr>
          <w:p w14:paraId="06F30983" w14:textId="502BCC59" w:rsidR="00063EEF" w:rsidRPr="00F24608" w:rsidRDefault="00063EEF" w:rsidP="00063EEF">
            <w:pPr>
              <w:jc w:val="center"/>
              <w:rPr>
                <w:rFonts w:ascii="GHEA Grapalat" w:hAnsi="GHEA Grapalat"/>
                <w:sz w:val="18"/>
                <w:lang w:val="hy-AM"/>
              </w:rPr>
            </w:pPr>
            <w:r w:rsidRPr="00F24608">
              <w:rPr>
                <w:rFonts w:ascii="GHEA Grapalat" w:hAnsi="GHEA Grapalat" w:cs="Sylfaen"/>
                <w:sz w:val="12"/>
                <w:szCs w:val="12"/>
                <w:lang w:val="hy-AM"/>
              </w:rPr>
              <w:t>Մատակարարումը ցպահանջ՝ պայմանագրի ուժի մեջ մտնելու օրվանից սկսած մինչև 25</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12</w:t>
            </w:r>
            <w:r w:rsidRPr="00F24608">
              <w:rPr>
                <w:rFonts w:ascii="Microsoft JhengHei" w:eastAsia="Microsoft JhengHei" w:hAnsi="Microsoft JhengHei" w:cs="Microsoft JhengHei" w:hint="eastAsia"/>
                <w:sz w:val="12"/>
                <w:szCs w:val="12"/>
                <w:lang w:val="hy-AM"/>
              </w:rPr>
              <w:t>․</w:t>
            </w:r>
            <w:r w:rsidRPr="00F24608">
              <w:rPr>
                <w:rFonts w:ascii="GHEA Grapalat" w:hAnsi="GHEA Grapalat" w:cs="Sylfaen"/>
                <w:sz w:val="12"/>
                <w:szCs w:val="12"/>
                <w:lang w:val="hy-AM"/>
              </w:rPr>
              <w:t>2</w:t>
            </w:r>
            <w:r w:rsidR="00C87353">
              <w:rPr>
                <w:rFonts w:ascii="GHEA Grapalat" w:hAnsi="GHEA Grapalat" w:cs="Sylfaen"/>
                <w:sz w:val="12"/>
                <w:szCs w:val="12"/>
                <w:lang w:val="hy-AM"/>
              </w:rPr>
              <w:t>5</w:t>
            </w:r>
            <w:r w:rsidRPr="00F24608">
              <w:rPr>
                <w:rFonts w:ascii="GHEA Grapalat" w:hAnsi="GHEA Grapalat" w:cs="Sylfaen"/>
                <w:sz w:val="12"/>
                <w:szCs w:val="12"/>
                <w:lang w:val="hy-AM"/>
              </w:rPr>
              <w:t>թ</w:t>
            </w:r>
          </w:p>
        </w:tc>
      </w:tr>
    </w:tbl>
    <w:p w14:paraId="3735B596" w14:textId="77777777" w:rsidR="0059743F" w:rsidRPr="0015171E" w:rsidRDefault="0059743F" w:rsidP="00063EEF">
      <w:pPr>
        <w:tabs>
          <w:tab w:val="left" w:pos="720"/>
          <w:tab w:val="left" w:pos="1440"/>
          <w:tab w:val="left" w:pos="2160"/>
          <w:tab w:val="left" w:pos="2880"/>
          <w:tab w:val="left" w:pos="3600"/>
          <w:tab w:val="left" w:pos="4320"/>
          <w:tab w:val="left" w:pos="5040"/>
          <w:tab w:val="left" w:pos="5760"/>
          <w:tab w:val="left" w:pos="6480"/>
          <w:tab w:val="left" w:pos="6900"/>
        </w:tabs>
        <w:ind w:right="6"/>
        <w:rPr>
          <w:rFonts w:ascii="GHEA Grapalat" w:hAnsi="GHEA Grapalat"/>
          <w:sz w:val="22"/>
          <w:szCs w:val="22"/>
          <w:lang w:val="hy-AM"/>
        </w:rPr>
      </w:pPr>
    </w:p>
    <w:tbl>
      <w:tblPr>
        <w:tblW w:w="15719"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600"/>
        <w:gridCol w:w="2377"/>
        <w:gridCol w:w="12742"/>
      </w:tblGrid>
      <w:tr w:rsidR="0059743F" w:rsidRPr="00C501C2" w14:paraId="4FF6E003" w14:textId="77777777" w:rsidTr="00063EEF">
        <w:tc>
          <w:tcPr>
            <w:tcW w:w="600" w:type="dxa"/>
          </w:tcPr>
          <w:p w14:paraId="2283FE55" w14:textId="77777777" w:rsidR="0059743F" w:rsidRPr="001D7556" w:rsidRDefault="0059743F" w:rsidP="004B0BFD">
            <w:pPr>
              <w:jc w:val="center"/>
              <w:rPr>
                <w:rFonts w:ascii="GHEA Grapalat" w:hAnsi="GHEA Grapalat"/>
                <w:sz w:val="20"/>
                <w:szCs w:val="20"/>
              </w:rPr>
            </w:pPr>
            <w:r w:rsidRPr="001D7556">
              <w:rPr>
                <w:rFonts w:ascii="GHEA Grapalat" w:hAnsi="GHEA Grapalat" w:cs="Sylfaen"/>
                <w:sz w:val="20"/>
                <w:szCs w:val="20"/>
              </w:rPr>
              <w:t>Հ</w:t>
            </w:r>
            <w:r w:rsidRPr="001D7556">
              <w:rPr>
                <w:rFonts w:ascii="GHEA Grapalat" w:hAnsi="GHEA Grapalat" w:cs="Arial Armenian"/>
                <w:sz w:val="20"/>
                <w:szCs w:val="20"/>
              </w:rPr>
              <w:t>/</w:t>
            </w:r>
            <w:r w:rsidRPr="001D7556">
              <w:rPr>
                <w:rFonts w:ascii="GHEA Grapalat" w:hAnsi="GHEA Grapalat" w:cs="Sylfaen"/>
                <w:sz w:val="20"/>
                <w:szCs w:val="20"/>
              </w:rPr>
              <w:t>Հ</w:t>
            </w:r>
          </w:p>
        </w:tc>
        <w:tc>
          <w:tcPr>
            <w:tcW w:w="2377" w:type="dxa"/>
          </w:tcPr>
          <w:p w14:paraId="3CC0B741" w14:textId="77777777" w:rsidR="0059743F" w:rsidRPr="001D7556" w:rsidRDefault="0059743F" w:rsidP="004B0BFD">
            <w:pPr>
              <w:jc w:val="center"/>
              <w:rPr>
                <w:rFonts w:ascii="GHEA Grapalat" w:hAnsi="GHEA Grapalat"/>
                <w:sz w:val="20"/>
                <w:szCs w:val="20"/>
              </w:rPr>
            </w:pPr>
            <w:proofErr w:type="spellStart"/>
            <w:r w:rsidRPr="001D7556">
              <w:rPr>
                <w:rFonts w:ascii="GHEA Grapalat" w:hAnsi="GHEA Grapalat" w:cs="Sylfaen"/>
                <w:sz w:val="20"/>
                <w:szCs w:val="20"/>
              </w:rPr>
              <w:t>Սննդամթերքի</w:t>
            </w:r>
            <w:proofErr w:type="spellEnd"/>
            <w:r w:rsidRPr="001D7556">
              <w:rPr>
                <w:rFonts w:ascii="GHEA Grapalat" w:hAnsi="GHEA Grapalat" w:cs="Arial Armenian"/>
                <w:sz w:val="20"/>
                <w:szCs w:val="20"/>
              </w:rPr>
              <w:t xml:space="preserve"> </w:t>
            </w:r>
            <w:proofErr w:type="spellStart"/>
            <w:r w:rsidRPr="001D7556">
              <w:rPr>
                <w:rFonts w:ascii="GHEA Grapalat" w:hAnsi="GHEA Grapalat" w:cs="Sylfaen"/>
                <w:sz w:val="20"/>
                <w:szCs w:val="20"/>
              </w:rPr>
              <w:t>անվանումը</w:t>
            </w:r>
            <w:proofErr w:type="spellEnd"/>
          </w:p>
        </w:tc>
        <w:tc>
          <w:tcPr>
            <w:tcW w:w="12742" w:type="dxa"/>
          </w:tcPr>
          <w:p w14:paraId="4843112E" w14:textId="77777777" w:rsidR="0059743F" w:rsidRPr="001D7556" w:rsidRDefault="0059743F" w:rsidP="004B0BFD">
            <w:pPr>
              <w:jc w:val="center"/>
              <w:rPr>
                <w:rFonts w:ascii="GHEA Grapalat" w:hAnsi="GHEA Grapalat"/>
                <w:sz w:val="20"/>
                <w:szCs w:val="20"/>
              </w:rPr>
            </w:pPr>
            <w:proofErr w:type="spellStart"/>
            <w:r w:rsidRPr="001D7556">
              <w:rPr>
                <w:rFonts w:ascii="GHEA Grapalat" w:hAnsi="GHEA Grapalat" w:cs="Sylfaen"/>
                <w:sz w:val="20"/>
                <w:szCs w:val="20"/>
              </w:rPr>
              <w:t>Տեխնիկական</w:t>
            </w:r>
            <w:proofErr w:type="spellEnd"/>
            <w:r w:rsidRPr="001D7556">
              <w:rPr>
                <w:rFonts w:ascii="GHEA Grapalat" w:hAnsi="GHEA Grapalat" w:cs="Arial Armenian"/>
                <w:sz w:val="20"/>
                <w:szCs w:val="20"/>
              </w:rPr>
              <w:t xml:space="preserve"> </w:t>
            </w:r>
            <w:proofErr w:type="spellStart"/>
            <w:r w:rsidRPr="001D7556">
              <w:rPr>
                <w:rFonts w:ascii="GHEA Grapalat" w:hAnsi="GHEA Grapalat" w:cs="Sylfaen"/>
                <w:sz w:val="20"/>
                <w:szCs w:val="20"/>
              </w:rPr>
              <w:t>ցուցանիշները</w:t>
            </w:r>
            <w:proofErr w:type="spellEnd"/>
          </w:p>
        </w:tc>
      </w:tr>
      <w:tr w:rsidR="00427AB1" w:rsidRPr="001E313D" w14:paraId="6E7CE995" w14:textId="77777777" w:rsidTr="00063EEF">
        <w:tc>
          <w:tcPr>
            <w:tcW w:w="600" w:type="dxa"/>
            <w:vAlign w:val="center"/>
          </w:tcPr>
          <w:p w14:paraId="1D7CD694" w14:textId="7D31F79E" w:rsidR="00427AB1" w:rsidRDefault="004750EA" w:rsidP="004B0BFD">
            <w:pPr>
              <w:jc w:val="center"/>
              <w:rPr>
                <w:rFonts w:ascii="GHEA Grapalat" w:hAnsi="GHEA Grapalat"/>
                <w:sz w:val="20"/>
                <w:szCs w:val="20"/>
                <w:lang w:val="hy-AM"/>
              </w:rPr>
            </w:pPr>
            <w:r>
              <w:rPr>
                <w:rFonts w:ascii="GHEA Grapalat" w:hAnsi="GHEA Grapalat"/>
                <w:sz w:val="20"/>
                <w:szCs w:val="20"/>
                <w:lang w:val="hy-AM"/>
              </w:rPr>
              <w:t>1</w:t>
            </w:r>
          </w:p>
        </w:tc>
        <w:tc>
          <w:tcPr>
            <w:tcW w:w="2377" w:type="dxa"/>
            <w:vAlign w:val="center"/>
          </w:tcPr>
          <w:p w14:paraId="5940BCB0" w14:textId="39A33F25" w:rsidR="00427AB1" w:rsidRDefault="00063EEF" w:rsidP="004B0BFD">
            <w:pPr>
              <w:jc w:val="center"/>
              <w:rPr>
                <w:rFonts w:ascii="GHEA Grapalat" w:hAnsi="GHEA Grapalat" w:cs="Sylfaen"/>
                <w:sz w:val="20"/>
                <w:szCs w:val="20"/>
              </w:rPr>
            </w:pPr>
            <w:r>
              <w:rPr>
                <w:rFonts w:ascii="GHEA Grapalat" w:hAnsi="GHEA Grapalat"/>
                <w:sz w:val="20"/>
                <w:lang w:val="hy-AM"/>
              </w:rPr>
              <w:t>Սեղմված բնական գազ</w:t>
            </w:r>
          </w:p>
        </w:tc>
        <w:tc>
          <w:tcPr>
            <w:tcW w:w="12742" w:type="dxa"/>
            <w:vAlign w:val="center"/>
          </w:tcPr>
          <w:p w14:paraId="23938C5F" w14:textId="4C5C0367" w:rsidR="00427AB1" w:rsidRPr="00063EEF" w:rsidRDefault="00427AB1" w:rsidP="004B0BFD">
            <w:pPr>
              <w:jc w:val="center"/>
              <w:rPr>
                <w:rFonts w:ascii="GHEA Grapalat" w:hAnsi="GHEA Grapalat"/>
                <w:color w:val="000000"/>
                <w:sz w:val="20"/>
                <w:szCs w:val="20"/>
                <w:lang w:val="hy-AM"/>
              </w:rPr>
            </w:pPr>
            <w:proofErr w:type="spellStart"/>
            <w:r w:rsidRPr="00427AB1">
              <w:rPr>
                <w:rFonts w:ascii="GHEA Grapalat" w:hAnsi="GHEA Grapalat"/>
                <w:color w:val="000000"/>
                <w:sz w:val="20"/>
                <w:szCs w:val="20"/>
              </w:rPr>
              <w:t>գազ</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մեթան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տրանսպորտային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միջոցների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ներքին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այրման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շարժիչներում</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որպես</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վառելիք</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օգտագործելու</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համար</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որը</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ստացվում</w:t>
            </w:r>
            <w:proofErr w:type="spellEnd"/>
            <w:r w:rsidRPr="00427AB1">
              <w:rPr>
                <w:rFonts w:ascii="GHEA Grapalat" w:hAnsi="GHEA Grapalat"/>
                <w:color w:val="000000"/>
                <w:sz w:val="20"/>
                <w:szCs w:val="20"/>
              </w:rPr>
              <w:t xml:space="preserve"> է ԱԳԼՃԿ-</w:t>
            </w:r>
            <w:proofErr w:type="spellStart"/>
            <w:r w:rsidRPr="00427AB1">
              <w:rPr>
                <w:rFonts w:ascii="GHEA Grapalat" w:hAnsi="GHEA Grapalat"/>
                <w:color w:val="000000"/>
                <w:sz w:val="20"/>
                <w:szCs w:val="20"/>
              </w:rPr>
              <w:t>ների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տեխնոլոգիական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պրոցեսների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իրար</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հաջորդող</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գազի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մշակման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մի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քանի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փուլից</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խառնուրդի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մաքրում</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խոնավության</w:t>
            </w:r>
            <w:proofErr w:type="spellEnd"/>
            <w:r w:rsidRPr="00427AB1">
              <w:rPr>
                <w:rFonts w:ascii="GHEA Grapalat" w:hAnsi="GHEA Grapalat"/>
                <w:color w:val="000000"/>
                <w:sz w:val="20"/>
                <w:szCs w:val="20"/>
              </w:rPr>
              <w:t xml:space="preserve"> և </w:t>
            </w:r>
            <w:proofErr w:type="spellStart"/>
            <w:r w:rsidRPr="00427AB1">
              <w:rPr>
                <w:rFonts w:ascii="GHEA Grapalat" w:hAnsi="GHEA Grapalat"/>
                <w:color w:val="000000"/>
                <w:sz w:val="20"/>
                <w:szCs w:val="20"/>
              </w:rPr>
              <w:t>այլ</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աղտոտիչների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հեռացում</w:t>
            </w:r>
            <w:proofErr w:type="spellEnd"/>
            <w:r w:rsidRPr="00427AB1">
              <w:rPr>
                <w:rFonts w:ascii="GHEA Grapalat" w:hAnsi="GHEA Grapalat"/>
                <w:color w:val="000000"/>
                <w:sz w:val="20"/>
                <w:szCs w:val="20"/>
              </w:rPr>
              <w:t xml:space="preserve"> և </w:t>
            </w:r>
            <w:proofErr w:type="spellStart"/>
            <w:r w:rsidRPr="00427AB1">
              <w:rPr>
                <w:rFonts w:ascii="GHEA Grapalat" w:hAnsi="GHEA Grapalat"/>
                <w:color w:val="000000"/>
                <w:sz w:val="20"/>
                <w:szCs w:val="20"/>
              </w:rPr>
              <w:t>սեղմում</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որը</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չի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նախատեսում</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բաղադրիչների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բաղադրության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փոփոխություն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գլանոթի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լիցքավորման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ընթացքում</w:t>
            </w:r>
            <w:proofErr w:type="spellEnd"/>
            <w:r>
              <w:rPr>
                <w:rFonts w:ascii="GHEA Grapalat" w:hAnsi="GHEA Grapalat"/>
                <w:color w:val="000000"/>
                <w:sz w:val="20"/>
                <w:szCs w:val="20"/>
              </w:rPr>
              <w:t xml:space="preserve"> </w:t>
            </w:r>
            <w:proofErr w:type="spellStart"/>
            <w:r w:rsidRPr="00427AB1">
              <w:rPr>
                <w:rFonts w:ascii="GHEA Grapalat" w:hAnsi="GHEA Grapalat"/>
                <w:color w:val="000000"/>
                <w:sz w:val="20"/>
                <w:szCs w:val="20"/>
              </w:rPr>
              <w:t>բնական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գազի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կոմպրեսացված</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վառելիքի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ավելցուկ</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ճնշումը</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պետք</w:t>
            </w:r>
            <w:proofErr w:type="spellEnd"/>
            <w:r w:rsidRPr="00427AB1">
              <w:rPr>
                <w:rFonts w:ascii="GHEA Grapalat" w:hAnsi="GHEA Grapalat"/>
                <w:color w:val="000000"/>
                <w:sz w:val="20"/>
                <w:szCs w:val="20"/>
              </w:rPr>
              <w:t xml:space="preserve"> է </w:t>
            </w:r>
            <w:proofErr w:type="spellStart"/>
            <w:r w:rsidRPr="00427AB1">
              <w:rPr>
                <w:rFonts w:ascii="GHEA Grapalat" w:hAnsi="GHEA Grapalat"/>
                <w:color w:val="000000"/>
                <w:sz w:val="20"/>
                <w:szCs w:val="20"/>
              </w:rPr>
              <w:t>համապատասխանի</w:t>
            </w:r>
            <w:proofErr w:type="spellEnd"/>
            <w:r w:rsidRPr="00427AB1">
              <w:rPr>
                <w:rFonts w:ascii="GHEA Grapalat" w:hAnsi="GHEA Grapalat"/>
                <w:color w:val="000000"/>
                <w:sz w:val="20"/>
                <w:szCs w:val="20"/>
              </w:rPr>
              <w:t xml:space="preserve"> ԱԳԼՃԿ-ի և </w:t>
            </w:r>
            <w:proofErr w:type="spellStart"/>
            <w:r w:rsidRPr="00427AB1">
              <w:rPr>
                <w:rFonts w:ascii="GHEA Grapalat" w:hAnsi="GHEA Grapalat"/>
                <w:color w:val="000000"/>
                <w:sz w:val="20"/>
                <w:szCs w:val="20"/>
              </w:rPr>
              <w:t>լիցքավորվող</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գազագլանոթային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միջոցների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տեխնիկական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պայմաններին</w:t>
            </w:r>
            <w:proofErr w:type="spellEnd"/>
            <w:r w:rsidRPr="00427AB1">
              <w:rPr>
                <w:rFonts w:ascii="GHEA Grapalat" w:hAnsi="GHEA Grapalat"/>
                <w:color w:val="000000"/>
                <w:sz w:val="20"/>
                <w:szCs w:val="20"/>
              </w:rPr>
              <w:t xml:space="preserve"> և </w:t>
            </w:r>
            <w:proofErr w:type="spellStart"/>
            <w:r w:rsidRPr="00427AB1">
              <w:rPr>
                <w:rFonts w:ascii="GHEA Grapalat" w:hAnsi="GHEA Grapalat"/>
                <w:color w:val="000000"/>
                <w:sz w:val="20"/>
                <w:szCs w:val="20"/>
              </w:rPr>
              <w:t>չպետք</w:t>
            </w:r>
            <w:proofErr w:type="spellEnd"/>
            <w:r w:rsidRPr="00427AB1">
              <w:rPr>
                <w:rFonts w:ascii="GHEA Grapalat" w:hAnsi="GHEA Grapalat"/>
                <w:color w:val="000000"/>
                <w:sz w:val="20"/>
                <w:szCs w:val="20"/>
              </w:rPr>
              <w:t xml:space="preserve"> է </w:t>
            </w:r>
            <w:proofErr w:type="spellStart"/>
            <w:r w:rsidRPr="00427AB1">
              <w:rPr>
                <w:rFonts w:ascii="GHEA Grapalat" w:hAnsi="GHEA Grapalat"/>
                <w:color w:val="000000"/>
                <w:sz w:val="20"/>
                <w:szCs w:val="20"/>
              </w:rPr>
              <w:t>գերազանցի</w:t>
            </w:r>
            <w:proofErr w:type="spellEnd"/>
            <w:r w:rsidRPr="00427AB1">
              <w:rPr>
                <w:rFonts w:ascii="GHEA Grapalat" w:hAnsi="GHEA Grapalat"/>
                <w:color w:val="000000"/>
                <w:sz w:val="20"/>
                <w:szCs w:val="20"/>
              </w:rPr>
              <w:t xml:space="preserve"> 19,6 </w:t>
            </w:r>
            <w:proofErr w:type="spellStart"/>
            <w:r w:rsidRPr="00427AB1">
              <w:rPr>
                <w:rFonts w:ascii="GHEA Grapalat" w:hAnsi="GHEA Grapalat"/>
                <w:color w:val="000000"/>
                <w:sz w:val="20"/>
                <w:szCs w:val="20"/>
              </w:rPr>
              <w:t>ՄՊա</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ճնշման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սահմանը</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գլանոթ</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լիցքավորվող</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գազի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ջերմաստիճանը</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կարող</w:t>
            </w:r>
            <w:proofErr w:type="spellEnd"/>
            <w:r w:rsidRPr="00427AB1">
              <w:rPr>
                <w:rFonts w:ascii="GHEA Grapalat" w:hAnsi="GHEA Grapalat"/>
                <w:color w:val="000000"/>
                <w:sz w:val="20"/>
                <w:szCs w:val="20"/>
              </w:rPr>
              <w:t xml:space="preserve"> է </w:t>
            </w:r>
            <w:proofErr w:type="spellStart"/>
            <w:r w:rsidRPr="00427AB1">
              <w:rPr>
                <w:rFonts w:ascii="GHEA Grapalat" w:hAnsi="GHEA Grapalat"/>
                <w:color w:val="000000"/>
                <w:sz w:val="20"/>
                <w:szCs w:val="20"/>
              </w:rPr>
              <w:t>բարձր</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լինել</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շրջապատող</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միջավայրի</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ջերմաստիճանից</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ոչ</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ավել</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քան</w:t>
            </w:r>
            <w:proofErr w:type="spellEnd"/>
            <w:r w:rsidRPr="00427AB1">
              <w:rPr>
                <w:rFonts w:ascii="GHEA Grapalat" w:hAnsi="GHEA Grapalat"/>
                <w:color w:val="000000"/>
                <w:sz w:val="20"/>
                <w:szCs w:val="20"/>
              </w:rPr>
              <w:t xml:space="preserve"> 15 °C, </w:t>
            </w:r>
            <w:proofErr w:type="spellStart"/>
            <w:r w:rsidRPr="00427AB1">
              <w:rPr>
                <w:rFonts w:ascii="GHEA Grapalat" w:hAnsi="GHEA Grapalat"/>
                <w:color w:val="000000"/>
                <w:sz w:val="20"/>
                <w:szCs w:val="20"/>
              </w:rPr>
              <w:t>ստանդարտը</w:t>
            </w:r>
            <w:proofErr w:type="spellEnd"/>
            <w:r w:rsidRPr="00427AB1">
              <w:rPr>
                <w:rFonts w:ascii="GHEA Grapalat" w:hAnsi="GHEA Grapalat"/>
                <w:color w:val="000000"/>
                <w:sz w:val="20"/>
                <w:szCs w:val="20"/>
              </w:rPr>
              <w:t xml:space="preserve">՝ ԳՕՍՏ 27577-87, </w:t>
            </w:r>
            <w:proofErr w:type="spellStart"/>
            <w:r w:rsidRPr="00427AB1">
              <w:rPr>
                <w:rFonts w:ascii="GHEA Grapalat" w:hAnsi="GHEA Grapalat"/>
                <w:color w:val="000000"/>
                <w:sz w:val="20"/>
                <w:szCs w:val="20"/>
              </w:rPr>
              <w:t>պայմանական</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նշանները</w:t>
            </w:r>
            <w:proofErr w:type="spellEnd"/>
            <w:r w:rsidRPr="00427AB1">
              <w:rPr>
                <w:rFonts w:ascii="GHEA Grapalat" w:hAnsi="GHEA Grapalat"/>
                <w:color w:val="000000"/>
                <w:sz w:val="20"/>
                <w:szCs w:val="20"/>
              </w:rPr>
              <w:t xml:space="preserve">՝ </w:t>
            </w:r>
            <w:r w:rsidR="00DE6A49">
              <w:rPr>
                <w:rFonts w:ascii="GHEA Grapalat" w:hAnsi="GHEA Grapalat"/>
                <w:color w:val="000000"/>
                <w:sz w:val="20"/>
                <w:szCs w:val="20"/>
              </w:rPr>
              <w:t>«</w:t>
            </w:r>
            <w:proofErr w:type="spellStart"/>
            <w:r w:rsidRPr="00427AB1">
              <w:rPr>
                <w:rFonts w:ascii="GHEA Grapalat" w:hAnsi="GHEA Grapalat"/>
                <w:color w:val="000000"/>
                <w:sz w:val="20"/>
                <w:szCs w:val="20"/>
              </w:rPr>
              <w:t>Վախենում</w:t>
            </w:r>
            <w:proofErr w:type="spellEnd"/>
            <w:r w:rsidRPr="00427AB1">
              <w:rPr>
                <w:rFonts w:ascii="GHEA Grapalat" w:hAnsi="GHEA Grapalat"/>
                <w:color w:val="000000"/>
                <w:sz w:val="20"/>
                <w:szCs w:val="20"/>
              </w:rPr>
              <w:t xml:space="preserve"> է </w:t>
            </w:r>
            <w:proofErr w:type="spellStart"/>
            <w:r w:rsidRPr="00427AB1">
              <w:rPr>
                <w:rFonts w:ascii="GHEA Grapalat" w:hAnsi="GHEA Grapalat"/>
                <w:color w:val="000000"/>
                <w:sz w:val="20"/>
                <w:szCs w:val="20"/>
              </w:rPr>
              <w:t>կրակից</w:t>
            </w:r>
            <w:proofErr w:type="spellEnd"/>
            <w:r w:rsidR="00DE6A49">
              <w:rPr>
                <w:rFonts w:ascii="GHEA Grapalat" w:hAnsi="GHEA Grapalat"/>
                <w:color w:val="000000"/>
                <w:sz w:val="20"/>
                <w:szCs w:val="20"/>
              </w:rPr>
              <w:t>»</w:t>
            </w:r>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անվտանգությունը</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հրավտանգ</w:t>
            </w:r>
            <w:proofErr w:type="spellEnd"/>
            <w:r w:rsidRPr="00427AB1">
              <w:rPr>
                <w:rFonts w:ascii="GHEA Grapalat" w:hAnsi="GHEA Grapalat"/>
                <w:color w:val="000000"/>
                <w:sz w:val="20"/>
                <w:szCs w:val="20"/>
              </w:rPr>
              <w:t xml:space="preserve">, </w:t>
            </w:r>
            <w:proofErr w:type="spellStart"/>
            <w:r w:rsidRPr="00427AB1">
              <w:rPr>
                <w:rFonts w:ascii="GHEA Grapalat" w:hAnsi="GHEA Grapalat"/>
                <w:color w:val="000000"/>
                <w:sz w:val="20"/>
                <w:szCs w:val="20"/>
              </w:rPr>
              <w:t>պայթունավտանգ</w:t>
            </w:r>
            <w:proofErr w:type="spellEnd"/>
            <w:r w:rsidR="00CC09E9">
              <w:rPr>
                <w:rFonts w:ascii="GHEA Grapalat" w:hAnsi="GHEA Grapalat"/>
                <w:color w:val="000000"/>
                <w:sz w:val="20"/>
                <w:szCs w:val="20"/>
                <w:lang w:val="hy-AM"/>
              </w:rPr>
              <w:t>։ Մ</w:t>
            </w:r>
            <w:r w:rsidRPr="00CC09E9">
              <w:rPr>
                <w:rFonts w:ascii="GHEA Grapalat" w:hAnsi="GHEA Grapalat"/>
                <w:color w:val="000000"/>
                <w:sz w:val="20"/>
                <w:szCs w:val="20"/>
                <w:lang w:val="hy-AM"/>
              </w:rPr>
              <w:t>ատակարարումը՝ կտրոնային,</w:t>
            </w:r>
            <w:r w:rsidR="00063EEF" w:rsidRPr="00CC09E9">
              <w:rPr>
                <w:lang w:val="hy-AM"/>
              </w:rPr>
              <w:t xml:space="preserve"> </w:t>
            </w:r>
            <w:r w:rsidR="00063EEF" w:rsidRPr="00CC09E9">
              <w:rPr>
                <w:rFonts w:ascii="GHEA Grapalat" w:hAnsi="GHEA Grapalat"/>
                <w:color w:val="000000"/>
                <w:sz w:val="20"/>
                <w:szCs w:val="20"/>
                <w:lang w:val="hy-AM"/>
              </w:rPr>
              <w:t>Բնական սեղմված գազի լիցքավորման կետը պետք է գտնվի</w:t>
            </w:r>
            <w:r w:rsidR="00CC09E9" w:rsidRPr="00CC09E9">
              <w:rPr>
                <w:rFonts w:ascii="GHEA Grapalat" w:hAnsi="GHEA Grapalat"/>
                <w:color w:val="000000"/>
                <w:sz w:val="20"/>
                <w:szCs w:val="20"/>
                <w:lang w:val="hy-AM"/>
              </w:rPr>
              <w:t xml:space="preserve"> </w:t>
            </w:r>
            <w:r w:rsidR="00CC09E9">
              <w:rPr>
                <w:rFonts w:ascii="GHEA Grapalat" w:hAnsi="GHEA Grapalat"/>
                <w:color w:val="000000"/>
                <w:sz w:val="20"/>
                <w:szCs w:val="20"/>
                <w:lang w:val="hy-AM"/>
              </w:rPr>
              <w:t>Ալավերդի համայնքի տարածքում՝</w:t>
            </w:r>
            <w:r w:rsidR="00063EEF" w:rsidRPr="00CC09E9">
              <w:rPr>
                <w:rFonts w:ascii="GHEA Grapalat" w:hAnsi="GHEA Grapalat"/>
                <w:color w:val="000000"/>
                <w:sz w:val="20"/>
                <w:szCs w:val="20"/>
                <w:lang w:val="hy-AM"/>
              </w:rPr>
              <w:t xml:space="preserve"> </w:t>
            </w:r>
            <w:r w:rsidR="00CC09E9">
              <w:rPr>
                <w:rFonts w:ascii="GHEA Grapalat" w:hAnsi="GHEA Grapalat"/>
                <w:color w:val="000000"/>
                <w:sz w:val="20"/>
                <w:szCs w:val="20"/>
                <w:lang w:val="hy-AM"/>
              </w:rPr>
              <w:t>պ</w:t>
            </w:r>
            <w:r w:rsidR="00063EEF" w:rsidRPr="00CC09E9">
              <w:rPr>
                <w:rFonts w:ascii="GHEA Grapalat" w:hAnsi="GHEA Grapalat"/>
                <w:color w:val="000000"/>
                <w:sz w:val="20"/>
                <w:szCs w:val="20"/>
                <w:lang w:val="hy-AM"/>
              </w:rPr>
              <w:t xml:space="preserve">ատվիրատուի հասցեից ոչ ավել քան </w:t>
            </w:r>
            <w:r w:rsidR="001E313D">
              <w:rPr>
                <w:rFonts w:ascii="GHEA Grapalat" w:hAnsi="GHEA Grapalat"/>
                <w:color w:val="000000"/>
                <w:sz w:val="20"/>
                <w:szCs w:val="20"/>
                <w:lang w:val="hy-AM"/>
              </w:rPr>
              <w:t>20</w:t>
            </w:r>
            <w:r w:rsidR="00063EEF" w:rsidRPr="00CC09E9">
              <w:rPr>
                <w:rFonts w:ascii="GHEA Grapalat" w:hAnsi="GHEA Grapalat"/>
                <w:color w:val="000000"/>
                <w:sz w:val="20"/>
                <w:szCs w:val="20"/>
                <w:lang w:val="hy-AM"/>
              </w:rPr>
              <w:t xml:space="preserve"> կիլեմետր հեռավորության վրա</w:t>
            </w:r>
            <w:r w:rsidR="00063EEF">
              <w:rPr>
                <w:rFonts w:ascii="GHEA Grapalat" w:hAnsi="GHEA Grapalat"/>
                <w:color w:val="000000"/>
                <w:sz w:val="20"/>
                <w:szCs w:val="20"/>
                <w:lang w:val="hy-AM"/>
              </w:rPr>
              <w:t>։</w:t>
            </w:r>
          </w:p>
        </w:tc>
      </w:tr>
    </w:tbl>
    <w:p w14:paraId="1C5533BA" w14:textId="77777777" w:rsidR="00700C81" w:rsidRPr="00462140" w:rsidRDefault="00700C81" w:rsidP="00EF3662">
      <w:pPr>
        <w:jc w:val="both"/>
        <w:rPr>
          <w:rFonts w:ascii="GHEA Grapalat" w:hAnsi="GHEA Grapalat"/>
          <w:sz w:val="20"/>
          <w:szCs w:val="20"/>
          <w:lang w:val="pt-BR"/>
        </w:rPr>
      </w:pPr>
    </w:p>
    <w:p w14:paraId="0BAE1AF3" w14:textId="77777777" w:rsidR="00071D1C" w:rsidRPr="00462140" w:rsidRDefault="00071D1C" w:rsidP="00EF3662">
      <w:pPr>
        <w:jc w:val="center"/>
        <w:rPr>
          <w:rFonts w:ascii="GHEA Grapalat" w:hAnsi="GHEA Grapalat"/>
          <w:sz w:val="20"/>
          <w:szCs w:val="20"/>
          <w:lang w:val="pt-BR"/>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25625B98" w14:textId="77777777" w:rsidTr="00E22E51">
        <w:trPr>
          <w:jc w:val="center"/>
        </w:trPr>
        <w:tc>
          <w:tcPr>
            <w:tcW w:w="4536" w:type="dxa"/>
          </w:tcPr>
          <w:p w14:paraId="314C8E7B"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6102D2FB" w14:textId="77777777" w:rsidR="00071D1C" w:rsidRPr="00462140" w:rsidRDefault="00071D1C" w:rsidP="00EF3662">
            <w:pPr>
              <w:rPr>
                <w:rFonts w:ascii="GHEA Grapalat" w:hAnsi="GHEA Grapalat"/>
                <w:sz w:val="20"/>
                <w:szCs w:val="20"/>
                <w:lang w:val="ru-RU"/>
              </w:rPr>
            </w:pPr>
          </w:p>
          <w:p w14:paraId="4464E045" w14:textId="77777777" w:rsidR="00071D1C" w:rsidRPr="00462140" w:rsidRDefault="00071D1C" w:rsidP="00EF3662">
            <w:pPr>
              <w:rPr>
                <w:rFonts w:ascii="GHEA Grapalat" w:hAnsi="GHEA Grapalat"/>
                <w:sz w:val="20"/>
                <w:szCs w:val="20"/>
                <w:lang w:val="ru-RU"/>
              </w:rPr>
            </w:pPr>
          </w:p>
          <w:p w14:paraId="6CFC7EE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D9E04F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2232556C"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0003DF37" w14:textId="77777777" w:rsidR="00071D1C" w:rsidRPr="00462140" w:rsidRDefault="00071D1C" w:rsidP="00EF3662">
            <w:pPr>
              <w:jc w:val="center"/>
              <w:rPr>
                <w:rFonts w:ascii="GHEA Grapalat" w:hAnsi="GHEA Grapalat"/>
                <w:sz w:val="20"/>
                <w:szCs w:val="20"/>
                <w:lang w:val="ru-RU"/>
              </w:rPr>
            </w:pPr>
          </w:p>
        </w:tc>
        <w:tc>
          <w:tcPr>
            <w:tcW w:w="4343" w:type="dxa"/>
          </w:tcPr>
          <w:p w14:paraId="2F96DF54"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4A0262A6" w14:textId="77777777" w:rsidR="00071D1C" w:rsidRPr="00462140" w:rsidRDefault="00071D1C" w:rsidP="00EF3662">
            <w:pPr>
              <w:jc w:val="center"/>
              <w:rPr>
                <w:rFonts w:ascii="GHEA Grapalat" w:hAnsi="GHEA Grapalat"/>
                <w:sz w:val="20"/>
                <w:szCs w:val="20"/>
                <w:lang w:val="ru-RU"/>
              </w:rPr>
            </w:pPr>
          </w:p>
          <w:p w14:paraId="588F4665" w14:textId="77777777" w:rsidR="00071D1C" w:rsidRPr="00462140" w:rsidRDefault="00071D1C" w:rsidP="00EF3662">
            <w:pPr>
              <w:jc w:val="center"/>
              <w:rPr>
                <w:rFonts w:ascii="GHEA Grapalat" w:hAnsi="GHEA Grapalat"/>
                <w:sz w:val="20"/>
                <w:szCs w:val="20"/>
                <w:lang w:val="ru-RU"/>
              </w:rPr>
            </w:pPr>
          </w:p>
          <w:p w14:paraId="0B8C68D0"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49D980E"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4CDF162B"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4960A63E" w14:textId="28BB3C36" w:rsidR="00071D1C" w:rsidRPr="00462140" w:rsidRDefault="00071D1C" w:rsidP="00CC09E9">
      <w:pPr>
        <w:rPr>
          <w:rFonts w:ascii="GHEA Grapalat" w:hAnsi="GHEA Grapalat"/>
          <w:sz w:val="20"/>
          <w:szCs w:val="20"/>
        </w:rPr>
      </w:pPr>
    </w:p>
    <w:p w14:paraId="1BD67211"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lastRenderedPageBreak/>
        <w:t>Հավելված N 2</w:t>
      </w:r>
    </w:p>
    <w:p w14:paraId="0CE2ABFA"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6EEC5954"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7C2BDE9A" w14:textId="77777777" w:rsidR="00071D1C" w:rsidRPr="00C87353" w:rsidRDefault="00071D1C" w:rsidP="00EF3662">
      <w:pPr>
        <w:tabs>
          <w:tab w:val="left" w:pos="9540"/>
        </w:tabs>
        <w:rPr>
          <w:rFonts w:ascii="GHEA Grapalat" w:hAnsi="GHEA Grapalat"/>
          <w:sz w:val="20"/>
          <w:szCs w:val="20"/>
          <w:lang w:val="hy-AM"/>
        </w:rPr>
      </w:pPr>
    </w:p>
    <w:p w14:paraId="3A07BA26" w14:textId="77777777" w:rsidR="00071D1C" w:rsidRPr="00C87353" w:rsidRDefault="00071D1C" w:rsidP="00EF3662">
      <w:pPr>
        <w:tabs>
          <w:tab w:val="left" w:pos="9540"/>
        </w:tabs>
        <w:rPr>
          <w:rFonts w:ascii="GHEA Grapalat" w:hAnsi="GHEA Grapalat"/>
          <w:sz w:val="20"/>
          <w:szCs w:val="20"/>
          <w:lang w:val="hy-AM"/>
        </w:rPr>
      </w:pPr>
    </w:p>
    <w:p w14:paraId="557D158D" w14:textId="77777777" w:rsidR="00937D14" w:rsidRPr="00C87353" w:rsidRDefault="00937D14" w:rsidP="00937D14">
      <w:pPr>
        <w:jc w:val="center"/>
        <w:rPr>
          <w:rFonts w:ascii="GHEA Grapalat" w:hAnsi="GHEA Grapalat"/>
          <w:sz w:val="20"/>
          <w:szCs w:val="20"/>
          <w:lang w:val="hy-AM"/>
        </w:rPr>
      </w:pP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cs="Sylfaen"/>
          <w:sz w:val="20"/>
          <w:szCs w:val="20"/>
          <w:lang w:val="hy-AM"/>
        </w:rPr>
        <w:softHyphen/>
      </w:r>
      <w:r w:rsidRPr="00C87353">
        <w:rPr>
          <w:rFonts w:ascii="GHEA Grapalat" w:hAnsi="GHEA Grapalat"/>
          <w:sz w:val="20"/>
          <w:szCs w:val="20"/>
          <w:lang w:val="hy-AM"/>
        </w:rPr>
        <w:t>ՎՃԱՐՄԱՆ ԺԱՄԱՆԱԿԱՑՈՒՅՑ*</w:t>
      </w:r>
    </w:p>
    <w:p w14:paraId="3AB0A295" w14:textId="77777777" w:rsidR="00937D14" w:rsidRPr="00C87353" w:rsidRDefault="00937D14" w:rsidP="00937D14">
      <w:pPr>
        <w:jc w:val="right"/>
        <w:rPr>
          <w:rFonts w:ascii="GHEA Grapalat" w:hAnsi="GHEA Grapalat"/>
          <w:sz w:val="20"/>
          <w:szCs w:val="20"/>
          <w:lang w:val="hy-AM"/>
        </w:rPr>
      </w:pPr>
      <w:r w:rsidRPr="00C87353">
        <w:rPr>
          <w:rFonts w:ascii="GHEA Grapalat" w:hAnsi="GHEA Grapalat"/>
          <w:sz w:val="20"/>
          <w:szCs w:val="20"/>
          <w:lang w:val="hy-AM"/>
        </w:rPr>
        <w:t xml:space="preserve">                                                                                                                                                                                                            /</w:t>
      </w:r>
      <w:r w:rsidRPr="00C87353">
        <w:rPr>
          <w:rFonts w:ascii="GHEA Grapalat" w:hAnsi="GHEA Grapalat" w:cs="Sylfaen"/>
          <w:sz w:val="20"/>
          <w:szCs w:val="20"/>
          <w:lang w:val="hy-AM"/>
        </w:rPr>
        <w:t>ՀՀ</w:t>
      </w:r>
      <w:r w:rsidRPr="007B0F4F">
        <w:rPr>
          <w:rFonts w:ascii="GHEA Grapalat" w:hAnsi="GHEA Grapalat" w:cs="Sylfaen"/>
          <w:sz w:val="20"/>
          <w:szCs w:val="20"/>
          <w:lang w:val="es-ES"/>
        </w:rPr>
        <w:t xml:space="preserve"> </w:t>
      </w:r>
      <w:r w:rsidRPr="00C87353">
        <w:rPr>
          <w:rFonts w:ascii="GHEA Grapalat" w:hAnsi="GHEA Grapalat" w:cs="Sylfaen"/>
          <w:sz w:val="20"/>
          <w:szCs w:val="20"/>
          <w:lang w:val="hy-AM"/>
        </w:rPr>
        <w:t>դրամ/</w:t>
      </w: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80"/>
        <w:gridCol w:w="2700"/>
        <w:gridCol w:w="4320"/>
        <w:gridCol w:w="505"/>
        <w:gridCol w:w="505"/>
        <w:gridCol w:w="505"/>
        <w:gridCol w:w="505"/>
        <w:gridCol w:w="505"/>
        <w:gridCol w:w="505"/>
        <w:gridCol w:w="505"/>
        <w:gridCol w:w="505"/>
        <w:gridCol w:w="505"/>
        <w:gridCol w:w="505"/>
        <w:gridCol w:w="505"/>
        <w:gridCol w:w="505"/>
        <w:gridCol w:w="600"/>
      </w:tblGrid>
      <w:tr w:rsidR="00937D14" w:rsidRPr="007B0F4F" w14:paraId="0794E1EE" w14:textId="77777777" w:rsidTr="004B0BFD">
        <w:trPr>
          <w:trHeight w:val="449"/>
        </w:trPr>
        <w:tc>
          <w:tcPr>
            <w:tcW w:w="15660" w:type="dxa"/>
            <w:gridSpan w:val="16"/>
          </w:tcPr>
          <w:p w14:paraId="2559F83C" w14:textId="77777777" w:rsidR="00937D14" w:rsidRPr="007B0F4F" w:rsidRDefault="00937D14" w:rsidP="004B0BFD">
            <w:pPr>
              <w:jc w:val="center"/>
              <w:rPr>
                <w:rFonts w:ascii="GHEA Grapalat" w:hAnsi="GHEA Grapalat"/>
                <w:sz w:val="20"/>
                <w:szCs w:val="20"/>
                <w:lang w:val="es-ES"/>
              </w:rPr>
            </w:pPr>
            <w:r w:rsidRPr="007B0F4F">
              <w:rPr>
                <w:rFonts w:ascii="GHEA Grapalat" w:hAnsi="GHEA Grapalat"/>
                <w:sz w:val="20"/>
                <w:szCs w:val="20"/>
                <w:lang w:val="es-ES"/>
              </w:rPr>
              <w:t>Ապրանքի</w:t>
            </w:r>
          </w:p>
        </w:tc>
      </w:tr>
      <w:tr w:rsidR="00937D14" w:rsidRPr="001E313D" w14:paraId="217682D0" w14:textId="77777777" w:rsidTr="004B0BFD">
        <w:tc>
          <w:tcPr>
            <w:tcW w:w="1980" w:type="dxa"/>
            <w:vAlign w:val="center"/>
          </w:tcPr>
          <w:p w14:paraId="75AC098D"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հրավերով</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չափաբաժնի</w:t>
            </w:r>
            <w:proofErr w:type="spellEnd"/>
            <w:r w:rsidRPr="007B0F4F">
              <w:rPr>
                <w:rFonts w:ascii="GHEA Grapalat" w:hAnsi="GHEA Grapalat"/>
                <w:sz w:val="20"/>
                <w:szCs w:val="20"/>
              </w:rPr>
              <w:t xml:space="preserve"> </w:t>
            </w:r>
            <w:proofErr w:type="spellStart"/>
            <w:r w:rsidRPr="007B0F4F">
              <w:rPr>
                <w:rFonts w:ascii="GHEA Grapalat" w:hAnsi="GHEA Grapalat"/>
                <w:sz w:val="20"/>
                <w:szCs w:val="20"/>
              </w:rPr>
              <w:t>համարը</w:t>
            </w:r>
            <w:proofErr w:type="spellEnd"/>
          </w:p>
        </w:tc>
        <w:tc>
          <w:tcPr>
            <w:tcW w:w="2700" w:type="dxa"/>
            <w:vAlign w:val="center"/>
          </w:tcPr>
          <w:p w14:paraId="63F758DC"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գնումների</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պլանով</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նախատեսված</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միջանցիկ</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ծածկագիրը</w:t>
            </w:r>
            <w:proofErr w:type="spellEnd"/>
            <w:r w:rsidRPr="007B0F4F">
              <w:rPr>
                <w:rFonts w:ascii="GHEA Grapalat" w:hAnsi="GHEA Grapalat"/>
                <w:sz w:val="20"/>
                <w:szCs w:val="20"/>
                <w:lang w:val="es-ES"/>
              </w:rPr>
              <w:t xml:space="preserve">` </w:t>
            </w:r>
            <w:proofErr w:type="spellStart"/>
            <w:r w:rsidRPr="007B0F4F">
              <w:rPr>
                <w:rFonts w:ascii="GHEA Grapalat" w:hAnsi="GHEA Grapalat"/>
                <w:sz w:val="20"/>
                <w:szCs w:val="20"/>
              </w:rPr>
              <w:t>ըստ</w:t>
            </w:r>
            <w:proofErr w:type="spellEnd"/>
            <w:r w:rsidRPr="007B0F4F">
              <w:rPr>
                <w:rFonts w:ascii="GHEA Grapalat" w:hAnsi="GHEA Grapalat"/>
                <w:sz w:val="20"/>
                <w:szCs w:val="20"/>
                <w:lang w:val="es-ES"/>
              </w:rPr>
              <w:t xml:space="preserve"> </w:t>
            </w:r>
            <w:r w:rsidRPr="007B0F4F">
              <w:rPr>
                <w:rFonts w:ascii="GHEA Grapalat" w:hAnsi="GHEA Grapalat"/>
                <w:sz w:val="20"/>
                <w:szCs w:val="20"/>
              </w:rPr>
              <w:t>ԳՄԱ</w:t>
            </w:r>
            <w:r w:rsidRPr="007B0F4F">
              <w:rPr>
                <w:rFonts w:ascii="GHEA Grapalat" w:hAnsi="GHEA Grapalat"/>
                <w:sz w:val="20"/>
                <w:szCs w:val="20"/>
                <w:lang w:val="es-ES"/>
              </w:rPr>
              <w:t xml:space="preserve"> </w:t>
            </w:r>
            <w:proofErr w:type="spellStart"/>
            <w:r w:rsidRPr="007B0F4F">
              <w:rPr>
                <w:rFonts w:ascii="GHEA Grapalat" w:hAnsi="GHEA Grapalat"/>
                <w:sz w:val="20"/>
                <w:szCs w:val="20"/>
              </w:rPr>
              <w:t>դասակարգման</w:t>
            </w:r>
            <w:proofErr w:type="spellEnd"/>
            <w:r w:rsidRPr="007B0F4F">
              <w:rPr>
                <w:rFonts w:ascii="GHEA Grapalat" w:hAnsi="GHEA Grapalat"/>
                <w:sz w:val="20"/>
                <w:szCs w:val="20"/>
                <w:lang w:val="es-ES"/>
              </w:rPr>
              <w:t xml:space="preserve"> (CPV)</w:t>
            </w:r>
          </w:p>
        </w:tc>
        <w:tc>
          <w:tcPr>
            <w:tcW w:w="4320" w:type="dxa"/>
            <w:vAlign w:val="center"/>
          </w:tcPr>
          <w:p w14:paraId="2318ECD4" w14:textId="77777777" w:rsidR="00937D14" w:rsidRPr="007B0F4F" w:rsidRDefault="00937D14" w:rsidP="004B0BFD">
            <w:pPr>
              <w:jc w:val="center"/>
              <w:rPr>
                <w:rFonts w:ascii="GHEA Grapalat" w:hAnsi="GHEA Grapalat"/>
                <w:sz w:val="20"/>
                <w:szCs w:val="20"/>
                <w:lang w:val="es-ES"/>
              </w:rPr>
            </w:pPr>
            <w:proofErr w:type="spellStart"/>
            <w:r w:rsidRPr="007B0F4F">
              <w:rPr>
                <w:rFonts w:ascii="GHEA Grapalat" w:hAnsi="GHEA Grapalat"/>
                <w:sz w:val="20"/>
                <w:szCs w:val="20"/>
              </w:rPr>
              <w:t>անվանումը</w:t>
            </w:r>
            <w:proofErr w:type="spellEnd"/>
          </w:p>
        </w:tc>
        <w:tc>
          <w:tcPr>
            <w:tcW w:w="6660" w:type="dxa"/>
            <w:gridSpan w:val="13"/>
            <w:vAlign w:val="center"/>
          </w:tcPr>
          <w:p w14:paraId="0E4252FE" w14:textId="083F02E7" w:rsidR="00937D14" w:rsidRPr="007B0F4F" w:rsidRDefault="00937D14" w:rsidP="00AF3CDC">
            <w:pPr>
              <w:jc w:val="center"/>
              <w:rPr>
                <w:rFonts w:ascii="GHEA Grapalat" w:hAnsi="GHEA Grapalat"/>
                <w:sz w:val="20"/>
                <w:szCs w:val="20"/>
                <w:lang w:val="es-ES"/>
              </w:rPr>
            </w:pPr>
            <w:r w:rsidRPr="007B0F4F">
              <w:rPr>
                <w:rFonts w:ascii="GHEA Grapalat" w:hAnsi="GHEA Grapalat"/>
                <w:sz w:val="20"/>
                <w:szCs w:val="20"/>
                <w:lang w:val="es-ES"/>
              </w:rPr>
              <w:t>դիմաց վճարումները նախատեսվում է իրականացնել 20</w:t>
            </w:r>
            <w:r>
              <w:rPr>
                <w:rFonts w:ascii="GHEA Grapalat" w:hAnsi="GHEA Grapalat"/>
                <w:sz w:val="20"/>
                <w:szCs w:val="20"/>
                <w:lang w:val="es-ES"/>
              </w:rPr>
              <w:t>2</w:t>
            </w:r>
            <w:r w:rsidR="00F24608">
              <w:rPr>
                <w:rFonts w:ascii="GHEA Grapalat" w:hAnsi="GHEA Grapalat"/>
                <w:sz w:val="20"/>
                <w:szCs w:val="20"/>
                <w:lang w:val="hy-AM"/>
              </w:rPr>
              <w:t>5</w:t>
            </w:r>
            <w:r w:rsidRPr="007B0F4F">
              <w:rPr>
                <w:rFonts w:ascii="GHEA Grapalat" w:hAnsi="GHEA Grapalat"/>
                <w:sz w:val="20"/>
                <w:szCs w:val="20"/>
                <w:lang w:val="es-ES"/>
              </w:rPr>
              <w:t>թ-ին` ըստ ամիսների, այդ թվում**</w:t>
            </w:r>
          </w:p>
        </w:tc>
      </w:tr>
      <w:tr w:rsidR="00937D14" w:rsidRPr="007B0F4F" w14:paraId="29E9D8D8" w14:textId="77777777" w:rsidTr="004B0BFD">
        <w:trPr>
          <w:cantSplit/>
          <w:trHeight w:val="1538"/>
        </w:trPr>
        <w:tc>
          <w:tcPr>
            <w:tcW w:w="1980" w:type="dxa"/>
          </w:tcPr>
          <w:p w14:paraId="5A85234D" w14:textId="77777777" w:rsidR="00937D14" w:rsidRPr="007B0F4F" w:rsidRDefault="00937D14" w:rsidP="004B0BFD">
            <w:pPr>
              <w:jc w:val="center"/>
              <w:rPr>
                <w:rFonts w:ascii="GHEA Grapalat" w:hAnsi="GHEA Grapalat"/>
                <w:sz w:val="20"/>
                <w:szCs w:val="20"/>
                <w:lang w:val="es-ES"/>
              </w:rPr>
            </w:pPr>
          </w:p>
        </w:tc>
        <w:tc>
          <w:tcPr>
            <w:tcW w:w="2700" w:type="dxa"/>
          </w:tcPr>
          <w:p w14:paraId="40A83496" w14:textId="77777777" w:rsidR="00937D14" w:rsidRPr="007B0F4F" w:rsidRDefault="00937D14" w:rsidP="004B0BFD">
            <w:pPr>
              <w:jc w:val="center"/>
              <w:rPr>
                <w:rFonts w:ascii="GHEA Grapalat" w:hAnsi="GHEA Grapalat"/>
                <w:sz w:val="20"/>
                <w:szCs w:val="20"/>
                <w:lang w:val="es-ES"/>
              </w:rPr>
            </w:pPr>
          </w:p>
        </w:tc>
        <w:tc>
          <w:tcPr>
            <w:tcW w:w="4320" w:type="dxa"/>
          </w:tcPr>
          <w:p w14:paraId="0FF642C0" w14:textId="77777777" w:rsidR="00937D14" w:rsidRPr="007B0F4F" w:rsidRDefault="00937D14" w:rsidP="004B0BFD">
            <w:pPr>
              <w:jc w:val="center"/>
              <w:rPr>
                <w:rFonts w:ascii="GHEA Grapalat" w:hAnsi="GHEA Grapalat"/>
                <w:sz w:val="20"/>
                <w:szCs w:val="20"/>
                <w:lang w:val="es-ES"/>
              </w:rPr>
            </w:pPr>
          </w:p>
        </w:tc>
        <w:tc>
          <w:tcPr>
            <w:tcW w:w="505" w:type="dxa"/>
            <w:textDirection w:val="btLr"/>
            <w:vAlign w:val="center"/>
          </w:tcPr>
          <w:p w14:paraId="756B749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հունվար</w:t>
            </w:r>
          </w:p>
        </w:tc>
        <w:tc>
          <w:tcPr>
            <w:tcW w:w="505" w:type="dxa"/>
            <w:textDirection w:val="btLr"/>
            <w:vAlign w:val="center"/>
          </w:tcPr>
          <w:p w14:paraId="3664076A"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փետրվար</w:t>
            </w:r>
          </w:p>
        </w:tc>
        <w:tc>
          <w:tcPr>
            <w:tcW w:w="505" w:type="dxa"/>
            <w:textDirection w:val="btLr"/>
            <w:vAlign w:val="center"/>
          </w:tcPr>
          <w:p w14:paraId="367D4972"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մարտ</w:t>
            </w:r>
          </w:p>
        </w:tc>
        <w:tc>
          <w:tcPr>
            <w:tcW w:w="505" w:type="dxa"/>
            <w:textDirection w:val="btLr"/>
            <w:vAlign w:val="center"/>
          </w:tcPr>
          <w:p w14:paraId="7F776F61" w14:textId="77777777" w:rsidR="00937D14" w:rsidRPr="007B0F4F" w:rsidRDefault="00937D14" w:rsidP="004B0BFD">
            <w:pPr>
              <w:ind w:left="113" w:right="-7"/>
              <w:jc w:val="center"/>
              <w:rPr>
                <w:rFonts w:ascii="GHEA Grapalat" w:hAnsi="GHEA Grapalat" w:cs="Sylfaen"/>
                <w:sz w:val="20"/>
                <w:szCs w:val="20"/>
                <w:lang w:val="pt-BR"/>
              </w:rPr>
            </w:pPr>
            <w:r w:rsidRPr="007B0F4F">
              <w:rPr>
                <w:rFonts w:ascii="GHEA Grapalat" w:hAnsi="GHEA Grapalat" w:cs="Sylfaen"/>
                <w:sz w:val="20"/>
                <w:szCs w:val="20"/>
                <w:lang w:val="pt-BR"/>
              </w:rPr>
              <w:t>ապրիլ</w:t>
            </w:r>
          </w:p>
        </w:tc>
        <w:tc>
          <w:tcPr>
            <w:tcW w:w="505" w:type="dxa"/>
            <w:textDirection w:val="btLr"/>
            <w:vAlign w:val="center"/>
          </w:tcPr>
          <w:p w14:paraId="23F8DBB1"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մայիս</w:t>
            </w:r>
          </w:p>
        </w:tc>
        <w:tc>
          <w:tcPr>
            <w:tcW w:w="505" w:type="dxa"/>
            <w:textDirection w:val="btLr"/>
            <w:vAlign w:val="center"/>
          </w:tcPr>
          <w:p w14:paraId="1D10EE18"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հունիս</w:t>
            </w:r>
          </w:p>
        </w:tc>
        <w:tc>
          <w:tcPr>
            <w:tcW w:w="505" w:type="dxa"/>
            <w:textDirection w:val="btLr"/>
            <w:vAlign w:val="center"/>
          </w:tcPr>
          <w:p w14:paraId="2D8ACB90"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հուլիս</w:t>
            </w:r>
            <w:r w:rsidRPr="007B0F4F">
              <w:rPr>
                <w:rFonts w:ascii="GHEA Grapalat" w:hAnsi="GHEA Grapalat" w:cs="Times Armenian"/>
                <w:sz w:val="20"/>
                <w:szCs w:val="20"/>
                <w:lang w:val="pt-BR"/>
              </w:rPr>
              <w:t xml:space="preserve"> </w:t>
            </w:r>
          </w:p>
        </w:tc>
        <w:tc>
          <w:tcPr>
            <w:tcW w:w="505" w:type="dxa"/>
            <w:textDirection w:val="btLr"/>
            <w:vAlign w:val="center"/>
          </w:tcPr>
          <w:p w14:paraId="40B019AC"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օգոստոս</w:t>
            </w:r>
          </w:p>
        </w:tc>
        <w:tc>
          <w:tcPr>
            <w:tcW w:w="505" w:type="dxa"/>
            <w:textDirection w:val="btLr"/>
            <w:vAlign w:val="center"/>
          </w:tcPr>
          <w:p w14:paraId="3ED5A477"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սեպտեմբեր</w:t>
            </w:r>
            <w:r w:rsidRPr="007B0F4F">
              <w:rPr>
                <w:rFonts w:ascii="GHEA Grapalat" w:hAnsi="GHEA Grapalat" w:cs="Times Armenian"/>
                <w:sz w:val="20"/>
                <w:szCs w:val="20"/>
                <w:lang w:val="pt-BR"/>
              </w:rPr>
              <w:t xml:space="preserve"> </w:t>
            </w:r>
          </w:p>
        </w:tc>
        <w:tc>
          <w:tcPr>
            <w:tcW w:w="505" w:type="dxa"/>
            <w:textDirection w:val="btLr"/>
            <w:vAlign w:val="center"/>
          </w:tcPr>
          <w:p w14:paraId="25133FED"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հոկտեմբեր</w:t>
            </w:r>
          </w:p>
        </w:tc>
        <w:tc>
          <w:tcPr>
            <w:tcW w:w="505" w:type="dxa"/>
            <w:textDirection w:val="btLr"/>
            <w:vAlign w:val="center"/>
          </w:tcPr>
          <w:p w14:paraId="6E8820A4"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sz w:val="20"/>
                <w:szCs w:val="20"/>
              </w:rPr>
              <w:t xml:space="preserve"> </w:t>
            </w:r>
            <w:r w:rsidRPr="007B0F4F">
              <w:rPr>
                <w:rFonts w:ascii="GHEA Grapalat" w:hAnsi="GHEA Grapalat" w:cs="Sylfaen"/>
                <w:sz w:val="20"/>
                <w:szCs w:val="20"/>
                <w:lang w:val="pt-BR"/>
              </w:rPr>
              <w:t>նոյեմբեր</w:t>
            </w:r>
          </w:p>
        </w:tc>
        <w:tc>
          <w:tcPr>
            <w:tcW w:w="505" w:type="dxa"/>
            <w:textDirection w:val="btLr"/>
            <w:vAlign w:val="center"/>
          </w:tcPr>
          <w:p w14:paraId="77592099" w14:textId="77777777" w:rsidR="00937D14" w:rsidRPr="007B0F4F" w:rsidRDefault="00937D14" w:rsidP="004B0BFD">
            <w:pPr>
              <w:ind w:left="113" w:right="-7"/>
              <w:jc w:val="center"/>
              <w:rPr>
                <w:rFonts w:ascii="GHEA Grapalat" w:hAnsi="GHEA Grapalat"/>
                <w:sz w:val="20"/>
                <w:szCs w:val="20"/>
                <w:lang w:val="pt-BR"/>
              </w:rPr>
            </w:pPr>
            <w:r w:rsidRPr="007B0F4F">
              <w:rPr>
                <w:rFonts w:ascii="GHEA Grapalat" w:hAnsi="GHEA Grapalat" w:cs="Sylfaen"/>
                <w:sz w:val="20"/>
                <w:szCs w:val="20"/>
                <w:lang w:val="pt-BR"/>
              </w:rPr>
              <w:t>դեկտեմբեր</w:t>
            </w:r>
          </w:p>
        </w:tc>
        <w:tc>
          <w:tcPr>
            <w:tcW w:w="600" w:type="dxa"/>
            <w:textDirection w:val="btLr"/>
            <w:vAlign w:val="center"/>
          </w:tcPr>
          <w:p w14:paraId="31447283" w14:textId="77777777" w:rsidR="00937D14" w:rsidRPr="007B0F4F" w:rsidRDefault="00937D14" w:rsidP="004B0BFD">
            <w:pPr>
              <w:ind w:left="113" w:right="113"/>
              <w:jc w:val="center"/>
              <w:rPr>
                <w:rFonts w:ascii="GHEA Grapalat" w:hAnsi="GHEA Grapalat"/>
                <w:sz w:val="20"/>
                <w:szCs w:val="20"/>
                <w:lang w:val="es-ES"/>
              </w:rPr>
            </w:pPr>
            <w:r>
              <w:rPr>
                <w:rFonts w:ascii="GHEA Grapalat" w:hAnsi="GHEA Grapalat" w:cs="Sylfaen"/>
                <w:sz w:val="20"/>
                <w:szCs w:val="20"/>
                <w:lang w:val="pt-BR"/>
              </w:rPr>
              <w:t>ը</w:t>
            </w:r>
            <w:r w:rsidRPr="007B0F4F">
              <w:rPr>
                <w:rFonts w:ascii="GHEA Grapalat" w:hAnsi="GHEA Grapalat" w:cs="Sylfaen"/>
                <w:sz w:val="20"/>
                <w:szCs w:val="20"/>
                <w:lang w:val="pt-BR"/>
              </w:rPr>
              <w:t>նդամենը</w:t>
            </w:r>
          </w:p>
        </w:tc>
      </w:tr>
      <w:tr w:rsidR="004750EA" w:rsidRPr="007B0F4F" w14:paraId="4B0A3BA2" w14:textId="77777777" w:rsidTr="001467E0">
        <w:trPr>
          <w:cantSplit/>
          <w:trHeight w:val="593"/>
        </w:trPr>
        <w:tc>
          <w:tcPr>
            <w:tcW w:w="1980" w:type="dxa"/>
            <w:vAlign w:val="center"/>
          </w:tcPr>
          <w:p w14:paraId="0B30945D" w14:textId="77777777" w:rsidR="004750EA" w:rsidRPr="007B0F4F" w:rsidRDefault="004750EA" w:rsidP="004750EA">
            <w:pPr>
              <w:jc w:val="center"/>
              <w:rPr>
                <w:rFonts w:ascii="GHEA Grapalat" w:hAnsi="GHEA Grapalat"/>
                <w:sz w:val="20"/>
                <w:szCs w:val="20"/>
                <w:lang w:val="es-ES"/>
              </w:rPr>
            </w:pPr>
            <w:r>
              <w:rPr>
                <w:rFonts w:ascii="GHEA Grapalat" w:hAnsi="GHEA Grapalat"/>
                <w:sz w:val="20"/>
                <w:szCs w:val="20"/>
                <w:lang w:val="es-ES"/>
              </w:rPr>
              <w:t>1</w:t>
            </w:r>
          </w:p>
        </w:tc>
        <w:tc>
          <w:tcPr>
            <w:tcW w:w="2700" w:type="dxa"/>
            <w:tcBorders>
              <w:top w:val="single" w:sz="4" w:space="0" w:color="auto"/>
              <w:left w:val="single" w:sz="4" w:space="0" w:color="auto"/>
              <w:bottom w:val="single" w:sz="4" w:space="0" w:color="auto"/>
              <w:right w:val="single" w:sz="4" w:space="0" w:color="auto"/>
            </w:tcBorders>
            <w:vAlign w:val="center"/>
          </w:tcPr>
          <w:p w14:paraId="61B8689C" w14:textId="7C961AC5" w:rsidR="004750EA" w:rsidRPr="00830A42" w:rsidRDefault="004750EA" w:rsidP="004750EA">
            <w:pPr>
              <w:jc w:val="center"/>
              <w:rPr>
                <w:rFonts w:ascii="GHEA Grapalat" w:hAnsi="GHEA Grapalat" w:cs="Sylfaen"/>
                <w:sz w:val="20"/>
                <w:szCs w:val="20"/>
              </w:rPr>
            </w:pPr>
            <w:r>
              <w:rPr>
                <w:rFonts w:ascii="GHEA Grapalat" w:hAnsi="GHEA Grapalat" w:cs="Sylfaen"/>
                <w:sz w:val="18"/>
                <w:szCs w:val="18"/>
              </w:rPr>
              <w:t>09411700</w:t>
            </w:r>
          </w:p>
        </w:tc>
        <w:tc>
          <w:tcPr>
            <w:tcW w:w="4320" w:type="dxa"/>
            <w:tcBorders>
              <w:top w:val="single" w:sz="4" w:space="0" w:color="auto"/>
              <w:left w:val="single" w:sz="4" w:space="0" w:color="auto"/>
              <w:bottom w:val="single" w:sz="4" w:space="0" w:color="auto"/>
              <w:right w:val="single" w:sz="4" w:space="0" w:color="auto"/>
            </w:tcBorders>
            <w:vAlign w:val="center"/>
          </w:tcPr>
          <w:p w14:paraId="7A9204AE" w14:textId="513EFF8F" w:rsidR="004750EA" w:rsidRPr="003636D3" w:rsidRDefault="004750EA" w:rsidP="004750EA">
            <w:pPr>
              <w:jc w:val="center"/>
              <w:rPr>
                <w:rFonts w:ascii="GHEA Grapalat" w:hAnsi="GHEA Grapalat" w:cs="Sylfaen"/>
                <w:sz w:val="20"/>
                <w:szCs w:val="20"/>
              </w:rPr>
            </w:pPr>
            <w:r>
              <w:rPr>
                <w:rFonts w:ascii="GHEA Grapalat" w:hAnsi="GHEA Grapalat"/>
                <w:sz w:val="20"/>
                <w:lang w:val="hy-AM"/>
              </w:rPr>
              <w:t>Սեղմված բնական գազ</w:t>
            </w:r>
          </w:p>
        </w:tc>
        <w:tc>
          <w:tcPr>
            <w:tcW w:w="6660" w:type="dxa"/>
            <w:gridSpan w:val="13"/>
            <w:vAlign w:val="center"/>
          </w:tcPr>
          <w:p w14:paraId="4ECA8983" w14:textId="77777777" w:rsidR="004750EA" w:rsidRPr="00BD2FDB" w:rsidRDefault="004750EA" w:rsidP="004750EA">
            <w:pPr>
              <w:jc w:val="center"/>
              <w:rPr>
                <w:rFonts w:ascii="GHEA Grapalat" w:hAnsi="GHEA Grapalat"/>
                <w:lang w:val="pt-BR"/>
              </w:rPr>
            </w:pPr>
            <w:proofErr w:type="spellStart"/>
            <w:r w:rsidRPr="009D6597">
              <w:rPr>
                <w:rFonts w:ascii="GHEA Grapalat" w:hAnsi="GHEA Grapalat" w:cs="Sylfaen"/>
                <w:sz w:val="20"/>
                <w:szCs w:val="20"/>
              </w:rPr>
              <w:t>վճարումները</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կատարվելու</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Arial Armenian"/>
                <w:sz w:val="20"/>
                <w:szCs w:val="20"/>
              </w:rPr>
              <w:t>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կատարված</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մատակարարումներին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համամասնորեն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առավելագույնը</w:t>
            </w:r>
            <w:proofErr w:type="spellEnd"/>
            <w:r w:rsidRPr="009D6597">
              <w:rPr>
                <w:rFonts w:ascii="GHEA Grapalat" w:hAnsi="GHEA Grapalat" w:cs="Arial Armenian"/>
                <w:sz w:val="20"/>
                <w:szCs w:val="20"/>
                <w:lang w:val="es-ES"/>
              </w:rPr>
              <w:t xml:space="preserve"> 10 </w:t>
            </w:r>
            <w:proofErr w:type="spellStart"/>
            <w:r w:rsidRPr="009D6597">
              <w:rPr>
                <w:rFonts w:ascii="GHEA Grapalat" w:hAnsi="GHEA Grapalat" w:cs="Sylfaen"/>
                <w:sz w:val="20"/>
                <w:szCs w:val="20"/>
              </w:rPr>
              <w:t>բանկային</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օրվա</w:t>
            </w:r>
            <w:proofErr w:type="spellEnd"/>
            <w:r w:rsidRPr="009D6597">
              <w:rPr>
                <w:rFonts w:ascii="GHEA Grapalat" w:hAnsi="GHEA Grapalat" w:cs="Arial Armenian"/>
                <w:sz w:val="20"/>
                <w:szCs w:val="20"/>
                <w:lang w:val="es-ES"/>
              </w:rPr>
              <w:t xml:space="preserve"> </w:t>
            </w:r>
            <w:proofErr w:type="spellStart"/>
            <w:r w:rsidRPr="009D6597">
              <w:rPr>
                <w:rFonts w:ascii="GHEA Grapalat" w:hAnsi="GHEA Grapalat" w:cs="Sylfaen"/>
                <w:sz w:val="20"/>
                <w:szCs w:val="20"/>
              </w:rPr>
              <w:t>ընթացքում</w:t>
            </w:r>
            <w:proofErr w:type="spellEnd"/>
          </w:p>
        </w:tc>
      </w:tr>
    </w:tbl>
    <w:p w14:paraId="3022A941" w14:textId="77777777" w:rsidR="00071D1C" w:rsidRPr="00462140" w:rsidRDefault="00071D1C" w:rsidP="00EF3662">
      <w:pPr>
        <w:rPr>
          <w:rFonts w:ascii="GHEA Grapalat" w:hAnsi="GHEA Grapalat" w:cs="Sylfaen"/>
          <w:sz w:val="20"/>
          <w:szCs w:val="20"/>
          <w:lang w:val="pt-BR"/>
        </w:rPr>
      </w:pPr>
    </w:p>
    <w:p w14:paraId="3CC3ED2B" w14:textId="77777777" w:rsidR="00071D1C" w:rsidRPr="00462140" w:rsidRDefault="00071D1C" w:rsidP="00EF3662">
      <w:pPr>
        <w:jc w:val="right"/>
        <w:rPr>
          <w:rFonts w:ascii="GHEA Grapalat" w:hAnsi="GHEA Grapalat"/>
          <w:sz w:val="20"/>
          <w:szCs w:val="20"/>
          <w:lang w:val="es-ES"/>
        </w:rPr>
      </w:pPr>
    </w:p>
    <w:tbl>
      <w:tblPr>
        <w:tblW w:w="9639" w:type="dxa"/>
        <w:jc w:val="center"/>
        <w:tblLayout w:type="fixed"/>
        <w:tblLook w:val="0000" w:firstRow="0" w:lastRow="0" w:firstColumn="0" w:lastColumn="0" w:noHBand="0" w:noVBand="0"/>
      </w:tblPr>
      <w:tblGrid>
        <w:gridCol w:w="4536"/>
        <w:gridCol w:w="760"/>
        <w:gridCol w:w="4343"/>
      </w:tblGrid>
      <w:tr w:rsidR="00071D1C" w:rsidRPr="00462140" w14:paraId="7A4B4406" w14:textId="77777777" w:rsidTr="00E22E51">
        <w:trPr>
          <w:jc w:val="center"/>
        </w:trPr>
        <w:tc>
          <w:tcPr>
            <w:tcW w:w="4536" w:type="dxa"/>
          </w:tcPr>
          <w:p w14:paraId="436E5A32" w14:textId="77777777" w:rsidR="00071D1C" w:rsidRPr="00462140" w:rsidRDefault="00071D1C" w:rsidP="00EF3662">
            <w:pPr>
              <w:jc w:val="center"/>
              <w:rPr>
                <w:rFonts w:ascii="GHEA Grapalat" w:hAnsi="GHEA Grapalat" w:cs="Sylfaen"/>
                <w:bCs/>
                <w:sz w:val="20"/>
                <w:szCs w:val="20"/>
                <w:lang w:val="nb-NO"/>
              </w:rPr>
            </w:pPr>
            <w:r w:rsidRPr="00462140">
              <w:rPr>
                <w:rFonts w:ascii="GHEA Grapalat" w:hAnsi="GHEA Grapalat" w:cs="Sylfaen"/>
                <w:bCs/>
                <w:sz w:val="20"/>
                <w:szCs w:val="20"/>
                <w:lang w:val="nb-NO"/>
              </w:rPr>
              <w:t>ԳՆՈՐԴ</w:t>
            </w:r>
          </w:p>
          <w:p w14:paraId="7B870641" w14:textId="77777777" w:rsidR="00071D1C" w:rsidRPr="00462140" w:rsidRDefault="00071D1C" w:rsidP="00EF3662">
            <w:pPr>
              <w:rPr>
                <w:rFonts w:ascii="GHEA Grapalat" w:hAnsi="GHEA Grapalat"/>
                <w:sz w:val="20"/>
                <w:szCs w:val="20"/>
                <w:lang w:val="ru-RU"/>
              </w:rPr>
            </w:pPr>
          </w:p>
          <w:p w14:paraId="0607E081" w14:textId="77777777" w:rsidR="00071D1C" w:rsidRPr="00462140" w:rsidRDefault="00071D1C" w:rsidP="00EF3662">
            <w:pPr>
              <w:rPr>
                <w:rFonts w:ascii="GHEA Grapalat" w:hAnsi="GHEA Grapalat"/>
                <w:sz w:val="20"/>
                <w:szCs w:val="20"/>
                <w:lang w:val="ru-RU"/>
              </w:rPr>
            </w:pPr>
          </w:p>
          <w:p w14:paraId="773C761F"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658C8B7B"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5BCFD037"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c>
          <w:tcPr>
            <w:tcW w:w="760" w:type="dxa"/>
          </w:tcPr>
          <w:p w14:paraId="4E73A259" w14:textId="77777777" w:rsidR="00071D1C" w:rsidRPr="00462140" w:rsidRDefault="00071D1C" w:rsidP="00EF3662">
            <w:pPr>
              <w:jc w:val="center"/>
              <w:rPr>
                <w:rFonts w:ascii="GHEA Grapalat" w:hAnsi="GHEA Grapalat"/>
                <w:sz w:val="20"/>
                <w:szCs w:val="20"/>
                <w:lang w:val="ru-RU"/>
              </w:rPr>
            </w:pPr>
          </w:p>
        </w:tc>
        <w:tc>
          <w:tcPr>
            <w:tcW w:w="4343" w:type="dxa"/>
          </w:tcPr>
          <w:p w14:paraId="45281E67" w14:textId="77777777" w:rsidR="00071D1C" w:rsidRPr="00462140" w:rsidRDefault="00071D1C" w:rsidP="00EF3662">
            <w:pPr>
              <w:jc w:val="center"/>
              <w:rPr>
                <w:rFonts w:ascii="GHEA Grapalat" w:hAnsi="GHEA Grapalat" w:cs="Sylfaen"/>
                <w:bCs/>
                <w:sz w:val="20"/>
                <w:szCs w:val="20"/>
                <w:lang w:val="ru-RU"/>
              </w:rPr>
            </w:pPr>
            <w:r w:rsidRPr="00462140">
              <w:rPr>
                <w:rFonts w:ascii="GHEA Grapalat" w:hAnsi="GHEA Grapalat" w:cs="Sylfaen"/>
                <w:bCs/>
                <w:sz w:val="20"/>
                <w:szCs w:val="20"/>
                <w:lang w:val="pt-BR"/>
              </w:rPr>
              <w:t>ՎԱՃԱՌՈՂ</w:t>
            </w:r>
          </w:p>
          <w:p w14:paraId="2F2328BD" w14:textId="77777777" w:rsidR="00071D1C" w:rsidRPr="00462140" w:rsidRDefault="00071D1C" w:rsidP="00EF3662">
            <w:pPr>
              <w:jc w:val="center"/>
              <w:rPr>
                <w:rFonts w:ascii="GHEA Grapalat" w:hAnsi="GHEA Grapalat"/>
                <w:sz w:val="20"/>
                <w:szCs w:val="20"/>
                <w:lang w:val="ru-RU"/>
              </w:rPr>
            </w:pPr>
          </w:p>
          <w:p w14:paraId="72DEB3E6" w14:textId="77777777" w:rsidR="00071D1C" w:rsidRPr="00462140" w:rsidRDefault="00071D1C" w:rsidP="00EF3662">
            <w:pPr>
              <w:jc w:val="center"/>
              <w:rPr>
                <w:rFonts w:ascii="GHEA Grapalat" w:hAnsi="GHEA Grapalat"/>
                <w:sz w:val="20"/>
                <w:szCs w:val="20"/>
                <w:lang w:val="ru-RU"/>
              </w:rPr>
            </w:pPr>
          </w:p>
          <w:p w14:paraId="64A86534"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sz w:val="20"/>
                <w:szCs w:val="20"/>
                <w:lang w:val="ru-RU"/>
              </w:rPr>
              <w:t>---------------------------------</w:t>
            </w:r>
          </w:p>
          <w:p w14:paraId="2B3F7666" w14:textId="77777777" w:rsidR="00071D1C" w:rsidRPr="00462140" w:rsidRDefault="00071D1C" w:rsidP="00EF3662">
            <w:pPr>
              <w:jc w:val="center"/>
              <w:rPr>
                <w:rFonts w:ascii="GHEA Grapalat" w:hAnsi="GHEA Grapalat"/>
                <w:sz w:val="20"/>
                <w:szCs w:val="20"/>
              </w:rPr>
            </w:pPr>
            <w:r w:rsidRPr="00462140">
              <w:rPr>
                <w:rFonts w:ascii="GHEA Grapalat" w:hAnsi="GHEA Grapalat"/>
                <w:sz w:val="20"/>
                <w:szCs w:val="20"/>
              </w:rPr>
              <w:t>/</w:t>
            </w:r>
            <w:proofErr w:type="spellStart"/>
            <w:r w:rsidRPr="00462140">
              <w:rPr>
                <w:rFonts w:ascii="GHEA Grapalat" w:hAnsi="GHEA Grapalat" w:cs="Sylfaen"/>
                <w:sz w:val="20"/>
                <w:szCs w:val="20"/>
                <w:lang w:val="ru-RU"/>
              </w:rPr>
              <w:t>ստորագրություն</w:t>
            </w:r>
            <w:proofErr w:type="spellEnd"/>
            <w:r w:rsidRPr="00462140">
              <w:rPr>
                <w:rFonts w:ascii="GHEA Grapalat" w:hAnsi="GHEA Grapalat"/>
                <w:sz w:val="20"/>
                <w:szCs w:val="20"/>
              </w:rPr>
              <w:t>/</w:t>
            </w:r>
          </w:p>
          <w:p w14:paraId="3CAE0038" w14:textId="77777777" w:rsidR="00071D1C" w:rsidRPr="00462140" w:rsidRDefault="00071D1C" w:rsidP="00EF3662">
            <w:pPr>
              <w:jc w:val="center"/>
              <w:rPr>
                <w:rFonts w:ascii="GHEA Grapalat" w:hAnsi="GHEA Grapalat"/>
                <w:sz w:val="20"/>
                <w:szCs w:val="20"/>
                <w:lang w:val="ru-RU"/>
              </w:rPr>
            </w:pPr>
            <w:r w:rsidRPr="00462140">
              <w:rPr>
                <w:rFonts w:ascii="GHEA Grapalat" w:hAnsi="GHEA Grapalat" w:cs="Sylfaen"/>
                <w:sz w:val="20"/>
                <w:szCs w:val="20"/>
                <w:lang w:val="ru-RU"/>
              </w:rPr>
              <w:t>Կ</w:t>
            </w:r>
            <w:r w:rsidRPr="00462140">
              <w:rPr>
                <w:rFonts w:ascii="GHEA Grapalat" w:hAnsi="GHEA Grapalat"/>
                <w:sz w:val="20"/>
                <w:szCs w:val="20"/>
                <w:lang w:val="ru-RU"/>
              </w:rPr>
              <w:t>.</w:t>
            </w:r>
            <w:r w:rsidRPr="00462140">
              <w:rPr>
                <w:rFonts w:ascii="GHEA Grapalat" w:hAnsi="GHEA Grapalat" w:cs="Sylfaen"/>
                <w:sz w:val="20"/>
                <w:szCs w:val="20"/>
                <w:lang w:val="ru-RU"/>
              </w:rPr>
              <w:t>Տ</w:t>
            </w:r>
          </w:p>
        </w:tc>
      </w:tr>
    </w:tbl>
    <w:p w14:paraId="347D98A9" w14:textId="77777777" w:rsidR="00071D1C" w:rsidRPr="00462140" w:rsidRDefault="00071D1C" w:rsidP="00EF3662">
      <w:pPr>
        <w:rPr>
          <w:rFonts w:ascii="GHEA Grapalat" w:hAnsi="GHEA Grapalat"/>
          <w:sz w:val="20"/>
          <w:szCs w:val="20"/>
          <w:lang w:val="ru-RU"/>
        </w:rPr>
        <w:sectPr w:rsidR="00071D1C" w:rsidRPr="00462140" w:rsidSect="005C0533">
          <w:footnotePr>
            <w:pos w:val="beneathText"/>
          </w:footnotePr>
          <w:pgSz w:w="16838" w:h="11906" w:orient="landscape" w:code="9"/>
          <w:pgMar w:top="360" w:right="533" w:bottom="426" w:left="720" w:header="562" w:footer="562" w:gutter="0"/>
          <w:cols w:space="720"/>
        </w:sectPr>
      </w:pPr>
    </w:p>
    <w:p w14:paraId="5156563F" w14:textId="77777777" w:rsidR="00071D1C" w:rsidRPr="00462140" w:rsidRDefault="00071D1C" w:rsidP="00EF3662">
      <w:pPr>
        <w:rPr>
          <w:rFonts w:ascii="GHEA Grapalat" w:hAnsi="GHEA Grapalat"/>
          <w:sz w:val="20"/>
          <w:szCs w:val="20"/>
          <w:lang w:val="ru-RU"/>
        </w:rPr>
      </w:pPr>
    </w:p>
    <w:p w14:paraId="78379A55" w14:textId="77777777" w:rsidR="00071D1C" w:rsidRPr="00462140" w:rsidRDefault="00071D1C" w:rsidP="00EF3662">
      <w:pPr>
        <w:jc w:val="right"/>
        <w:rPr>
          <w:rFonts w:ascii="GHEA Grapalat" w:hAnsi="GHEA Grapalat"/>
          <w:sz w:val="20"/>
          <w:szCs w:val="20"/>
          <w:lang w:val="ru-RU"/>
        </w:rPr>
      </w:pPr>
      <w:r w:rsidRPr="00462140">
        <w:rPr>
          <w:rFonts w:ascii="GHEA Grapalat" w:hAnsi="GHEA Grapalat"/>
          <w:sz w:val="20"/>
          <w:szCs w:val="20"/>
          <w:lang w:val="hy-AM"/>
        </w:rPr>
        <w:t xml:space="preserve">Հավելված N </w:t>
      </w:r>
      <w:r w:rsidRPr="00462140">
        <w:rPr>
          <w:rFonts w:ascii="GHEA Grapalat" w:hAnsi="GHEA Grapalat"/>
          <w:sz w:val="20"/>
          <w:szCs w:val="20"/>
          <w:lang w:val="ru-RU"/>
        </w:rPr>
        <w:t>3</w:t>
      </w:r>
    </w:p>
    <w:p w14:paraId="08289ADB"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              20  թ. կնքված </w:t>
      </w:r>
    </w:p>
    <w:p w14:paraId="18C96D4C" w14:textId="77777777" w:rsidR="00071D1C" w:rsidRPr="00462140" w:rsidRDefault="00071D1C" w:rsidP="00EF3662">
      <w:pPr>
        <w:jc w:val="right"/>
        <w:rPr>
          <w:rFonts w:ascii="GHEA Grapalat" w:hAnsi="GHEA Grapalat"/>
          <w:sz w:val="20"/>
          <w:szCs w:val="20"/>
          <w:lang w:val="hy-AM"/>
        </w:rPr>
      </w:pPr>
      <w:r w:rsidRPr="00462140">
        <w:rPr>
          <w:rFonts w:ascii="GHEA Grapalat" w:hAnsi="GHEA Grapalat"/>
          <w:sz w:val="20"/>
          <w:szCs w:val="20"/>
          <w:lang w:val="hy-AM"/>
        </w:rPr>
        <w:t xml:space="preserve">                      ծածկագրով պայմանագրի</w:t>
      </w:r>
    </w:p>
    <w:p w14:paraId="0272B6C2" w14:textId="77777777" w:rsidR="00071D1C" w:rsidRPr="00462140" w:rsidRDefault="00071D1C" w:rsidP="00EF3662">
      <w:pPr>
        <w:ind w:left="-142" w:firstLine="142"/>
        <w:jc w:val="center"/>
        <w:rPr>
          <w:rFonts w:ascii="GHEA Grapalat" w:hAnsi="GHEA Grapalat" w:cs="Sylfaen"/>
          <w:sz w:val="20"/>
          <w:szCs w:val="20"/>
          <w:lang w:val="ru-RU"/>
        </w:rPr>
      </w:pPr>
    </w:p>
    <w:p w14:paraId="05D9E228" w14:textId="77777777" w:rsidR="0038400D" w:rsidRPr="00462140" w:rsidRDefault="0038400D" w:rsidP="00EF3662">
      <w:pPr>
        <w:ind w:left="-142" w:firstLine="142"/>
        <w:jc w:val="center"/>
        <w:rPr>
          <w:rFonts w:ascii="GHEA Grapalat" w:hAnsi="GHEA Grapalat" w:cs="Sylfaen"/>
          <w:sz w:val="20"/>
          <w:szCs w:val="20"/>
          <w:lang w:val="ru-RU"/>
        </w:rPr>
      </w:pPr>
    </w:p>
    <w:tbl>
      <w:tblPr>
        <w:tblW w:w="9750" w:type="dxa"/>
        <w:jc w:val="center"/>
        <w:tblCellSpacing w:w="7" w:type="dxa"/>
        <w:tblCellMar>
          <w:left w:w="0" w:type="dxa"/>
          <w:right w:w="0" w:type="dxa"/>
        </w:tblCellMar>
        <w:tblLook w:val="0000" w:firstRow="0" w:lastRow="0" w:firstColumn="0" w:lastColumn="0" w:noHBand="0" w:noVBand="0"/>
      </w:tblPr>
      <w:tblGrid>
        <w:gridCol w:w="4635"/>
        <w:gridCol w:w="5115"/>
      </w:tblGrid>
      <w:tr w:rsidR="0038400D" w:rsidRPr="001E313D" w14:paraId="76679557" w14:textId="77777777" w:rsidTr="007A2020">
        <w:trPr>
          <w:tblCellSpacing w:w="7" w:type="dxa"/>
          <w:jc w:val="center"/>
        </w:trPr>
        <w:tc>
          <w:tcPr>
            <w:tcW w:w="0" w:type="auto"/>
            <w:vAlign w:val="center"/>
          </w:tcPr>
          <w:p w14:paraId="12C5DC6C" w14:textId="77777777" w:rsidR="0038400D" w:rsidRPr="00462140" w:rsidRDefault="00000000" w:rsidP="007A2020">
            <w:pPr>
              <w:jc w:val="center"/>
              <w:rPr>
                <w:rFonts w:ascii="GHEA Grapalat" w:hAnsi="GHEA Grapalat"/>
                <w:iCs/>
                <w:color w:val="000000"/>
                <w:sz w:val="20"/>
                <w:szCs w:val="20"/>
                <w:lang w:val="pt-BR"/>
              </w:rPr>
            </w:pPr>
            <w:r>
              <w:rPr>
                <w:rFonts w:ascii="GHEA Grapalat" w:hAnsi="GHEA Grapalat"/>
                <w:noProof/>
                <w:sz w:val="20"/>
                <w:szCs w:val="20"/>
              </w:rPr>
              <w:pict w14:anchorId="39FEBD6E">
                <v:rect id="Rectangle 100" o:spid="_x0000_s1026" style="position:absolute;left:0;text-align:left;margin-left:189pt;margin-top:13.2pt;width:9pt;height:81pt;flip:x;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" stroked="f"/>
              </w:pict>
            </w:r>
            <w:proofErr w:type="spellStart"/>
            <w:r w:rsidR="0038400D" w:rsidRPr="00462140">
              <w:rPr>
                <w:rFonts w:ascii="GHEA Grapalat" w:hAnsi="GHEA Grapalat"/>
                <w:iCs/>
                <w:color w:val="000000"/>
                <w:sz w:val="20"/>
                <w:szCs w:val="20"/>
              </w:rPr>
              <w:t>Պայմանագրի</w:t>
            </w:r>
            <w:proofErr w:type="spellEnd"/>
            <w:r w:rsidR="0038400D" w:rsidRPr="00462140">
              <w:rPr>
                <w:rFonts w:ascii="GHEA Grapalat" w:hAnsi="GHEA Grapalat"/>
                <w:iCs/>
                <w:color w:val="000000"/>
                <w:sz w:val="20"/>
                <w:szCs w:val="20"/>
                <w:lang w:val="pt-BR"/>
              </w:rPr>
              <w:t xml:space="preserve"> </w:t>
            </w:r>
            <w:proofErr w:type="spellStart"/>
            <w:r w:rsidR="0038400D" w:rsidRPr="00462140">
              <w:rPr>
                <w:rFonts w:ascii="GHEA Grapalat" w:hAnsi="GHEA Grapalat"/>
                <w:iCs/>
                <w:color w:val="000000"/>
                <w:sz w:val="20"/>
                <w:szCs w:val="20"/>
              </w:rPr>
              <w:t>կողմ</w:t>
            </w:r>
            <w:proofErr w:type="spellEnd"/>
            <w:r w:rsidR="0038400D" w:rsidRPr="00462140">
              <w:rPr>
                <w:rFonts w:ascii="GHEA Grapalat" w:hAnsi="GHEA Grapalat"/>
                <w:iCs/>
                <w:color w:val="000000"/>
                <w:sz w:val="20"/>
                <w:szCs w:val="20"/>
                <w:lang w:val="pt-BR"/>
              </w:rPr>
              <w:t xml:space="preserve"> </w:t>
            </w:r>
          </w:p>
          <w:p w14:paraId="4BA5D51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33EBE6D3"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w:t>
            </w:r>
          </w:p>
          <w:p w14:paraId="7C02EF2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w:t>
            </w:r>
          </w:p>
          <w:p w14:paraId="179EE9AB"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 xml:space="preserve"> _________________________ </w:t>
            </w:r>
          </w:p>
          <w:p w14:paraId="467707E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 xml:space="preserve"> _______________________ </w:t>
            </w:r>
          </w:p>
        </w:tc>
        <w:tc>
          <w:tcPr>
            <w:tcW w:w="0" w:type="auto"/>
            <w:vAlign w:val="center"/>
          </w:tcPr>
          <w:p w14:paraId="5F763CD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Պատվիրատու</w:t>
            </w:r>
            <w:proofErr w:type="spellEnd"/>
          </w:p>
          <w:p w14:paraId="560A13B2"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5BA287F4" w14:textId="77777777" w:rsidR="0038400D" w:rsidRPr="00462140" w:rsidRDefault="0038400D" w:rsidP="007A2020">
            <w:pPr>
              <w:jc w:val="center"/>
              <w:rPr>
                <w:rFonts w:ascii="GHEA Grapalat" w:hAnsi="GHEA Grapalat"/>
                <w:iCs/>
                <w:color w:val="000000"/>
                <w:sz w:val="20"/>
                <w:szCs w:val="20"/>
                <w:lang w:val="pt-BR"/>
              </w:rPr>
            </w:pPr>
            <w:r w:rsidRPr="00462140">
              <w:rPr>
                <w:rFonts w:ascii="GHEA Grapalat" w:hAnsi="GHEA Grapalat"/>
                <w:iCs/>
                <w:color w:val="000000"/>
                <w:sz w:val="20"/>
                <w:szCs w:val="20"/>
                <w:lang w:val="pt-BR"/>
              </w:rPr>
              <w:t>_____________________________</w:t>
            </w:r>
          </w:p>
          <w:p w14:paraId="054671E3"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գտնվելու</w:t>
            </w:r>
            <w:proofErr w:type="spellEnd"/>
            <w:r w:rsidRPr="00462140">
              <w:rPr>
                <w:rFonts w:ascii="GHEA Grapalat" w:hAnsi="GHEA Grapalat"/>
                <w:iCs/>
                <w:color w:val="000000"/>
                <w:sz w:val="20"/>
                <w:szCs w:val="20"/>
                <w:lang w:val="pt-BR"/>
              </w:rPr>
              <w:t xml:space="preserve"> </w:t>
            </w:r>
            <w:proofErr w:type="spellStart"/>
            <w:r w:rsidRPr="00462140">
              <w:rPr>
                <w:rFonts w:ascii="GHEA Grapalat" w:hAnsi="GHEA Grapalat"/>
                <w:iCs/>
                <w:color w:val="000000"/>
                <w:sz w:val="20"/>
                <w:szCs w:val="20"/>
              </w:rPr>
              <w:t>վայրը</w:t>
            </w:r>
            <w:proofErr w:type="spellEnd"/>
            <w:r w:rsidRPr="00462140">
              <w:rPr>
                <w:rFonts w:ascii="GHEA Grapalat" w:hAnsi="GHEA Grapalat"/>
                <w:iCs/>
                <w:color w:val="000000"/>
                <w:sz w:val="20"/>
                <w:szCs w:val="20"/>
                <w:lang w:val="pt-BR"/>
              </w:rPr>
              <w:t xml:space="preserve"> _________________</w:t>
            </w:r>
          </w:p>
          <w:p w14:paraId="7A8BC78F"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հհ</w:t>
            </w:r>
            <w:proofErr w:type="spellEnd"/>
            <w:r w:rsidRPr="00462140">
              <w:rPr>
                <w:rFonts w:ascii="GHEA Grapalat" w:hAnsi="GHEA Grapalat"/>
                <w:iCs/>
                <w:color w:val="000000"/>
                <w:sz w:val="20"/>
                <w:szCs w:val="20"/>
                <w:lang w:val="pt-BR"/>
              </w:rPr>
              <w:t>____________________________</w:t>
            </w:r>
          </w:p>
          <w:p w14:paraId="5F73BEB2" w14:textId="77777777" w:rsidR="0038400D" w:rsidRPr="00462140" w:rsidRDefault="0038400D" w:rsidP="007A2020">
            <w:pPr>
              <w:jc w:val="center"/>
              <w:rPr>
                <w:rFonts w:ascii="GHEA Grapalat" w:hAnsi="GHEA Grapalat"/>
                <w:iCs/>
                <w:color w:val="000000"/>
                <w:sz w:val="20"/>
                <w:szCs w:val="20"/>
                <w:lang w:val="pt-BR"/>
              </w:rPr>
            </w:pPr>
            <w:proofErr w:type="spellStart"/>
            <w:r w:rsidRPr="00462140">
              <w:rPr>
                <w:rFonts w:ascii="GHEA Grapalat" w:hAnsi="GHEA Grapalat"/>
                <w:iCs/>
                <w:color w:val="000000"/>
                <w:sz w:val="20"/>
                <w:szCs w:val="20"/>
              </w:rPr>
              <w:t>հվհհ</w:t>
            </w:r>
            <w:proofErr w:type="spellEnd"/>
            <w:r w:rsidRPr="00462140">
              <w:rPr>
                <w:rFonts w:ascii="GHEA Grapalat" w:hAnsi="GHEA Grapalat"/>
                <w:iCs/>
                <w:color w:val="000000"/>
                <w:sz w:val="20"/>
                <w:szCs w:val="20"/>
                <w:lang w:val="pt-BR"/>
              </w:rPr>
              <w:t>___________________________</w:t>
            </w:r>
          </w:p>
        </w:tc>
      </w:tr>
    </w:tbl>
    <w:p w14:paraId="7ED93345" w14:textId="77777777" w:rsidR="0038400D" w:rsidRPr="00462140" w:rsidRDefault="0038400D" w:rsidP="0038400D">
      <w:pPr>
        <w:ind w:firstLine="375"/>
        <w:rPr>
          <w:rFonts w:ascii="GHEA Grapalat" w:hAnsi="GHEA Grapalat" w:cs="Arial"/>
          <w:iCs/>
          <w:color w:val="000000"/>
          <w:sz w:val="20"/>
          <w:szCs w:val="20"/>
          <w:lang w:val="pt-BR"/>
        </w:rPr>
      </w:pPr>
      <w:r w:rsidRPr="00462140">
        <w:rPr>
          <w:rFonts w:ascii="Courier New" w:hAnsi="Courier New" w:cs="Courier New"/>
          <w:iCs/>
          <w:color w:val="000000"/>
          <w:sz w:val="20"/>
          <w:szCs w:val="20"/>
          <w:lang w:val="pt-BR"/>
        </w:rPr>
        <w:t>  </w:t>
      </w:r>
    </w:p>
    <w:p w14:paraId="6D90EA41" w14:textId="77777777" w:rsidR="0038400D" w:rsidRPr="00462140" w:rsidRDefault="0038400D" w:rsidP="0038400D">
      <w:pPr>
        <w:ind w:firstLine="375"/>
        <w:rPr>
          <w:rFonts w:ascii="GHEA Grapalat" w:hAnsi="GHEA Grapalat"/>
          <w:iCs/>
          <w:color w:val="000000"/>
          <w:sz w:val="20"/>
          <w:szCs w:val="20"/>
          <w:lang w:val="pt-BR"/>
        </w:rPr>
      </w:pPr>
    </w:p>
    <w:p w14:paraId="6B77BA1E"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ԱՐՁԱՆԱԳՐՈՒԹՅՈՒՆ</w:t>
      </w:r>
      <w:r w:rsidRPr="00462140">
        <w:rPr>
          <w:rFonts w:ascii="GHEA Grapalat" w:hAnsi="GHEA Grapalat"/>
          <w:bCs/>
          <w:iCs/>
          <w:color w:val="000000"/>
          <w:sz w:val="20"/>
          <w:szCs w:val="20"/>
          <w:lang w:val="pt-BR"/>
        </w:rPr>
        <w:t xml:space="preserve"> N</w:t>
      </w:r>
    </w:p>
    <w:p w14:paraId="6B2C1080" w14:textId="77777777" w:rsidR="0038400D" w:rsidRPr="00462140" w:rsidRDefault="0038400D" w:rsidP="0038400D">
      <w:pPr>
        <w:ind w:firstLine="375"/>
        <w:jc w:val="center"/>
        <w:rPr>
          <w:rFonts w:ascii="GHEA Grapalat" w:hAnsi="GHEA Grapalat"/>
          <w:bCs/>
          <w:iCs/>
          <w:color w:val="000000"/>
          <w:sz w:val="20"/>
          <w:szCs w:val="20"/>
          <w:lang w:val="pt-BR"/>
        </w:rPr>
      </w:pPr>
      <w:r w:rsidRPr="00462140">
        <w:rPr>
          <w:rFonts w:ascii="GHEA Grapalat" w:hAnsi="GHEA Grapalat"/>
          <w:bCs/>
          <w:iCs/>
          <w:color w:val="000000"/>
          <w:sz w:val="20"/>
          <w:szCs w:val="20"/>
        </w:rPr>
        <w:t>ՊԱՅՄԱՆԱԳՐԻ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ԿԱՄ</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ԴՐԱ</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ՄԻ</w:t>
      </w:r>
      <w:r w:rsidRPr="00462140">
        <w:rPr>
          <w:rFonts w:ascii="GHEA Grapalat" w:hAnsi="GHEA Grapalat"/>
          <w:bCs/>
          <w:iCs/>
          <w:color w:val="000000"/>
          <w:sz w:val="20"/>
          <w:szCs w:val="20"/>
          <w:lang w:val="pt-BR"/>
        </w:rPr>
        <w:t xml:space="preserve"> </w:t>
      </w:r>
      <w:r w:rsidRPr="00462140">
        <w:rPr>
          <w:rFonts w:ascii="GHEA Grapalat" w:hAnsi="GHEA Grapalat"/>
          <w:bCs/>
          <w:iCs/>
          <w:color w:val="000000"/>
          <w:sz w:val="20"/>
          <w:szCs w:val="20"/>
        </w:rPr>
        <w:t>ՄԱՍԻ</w:t>
      </w:r>
      <w:r w:rsidRPr="00462140">
        <w:rPr>
          <w:rFonts w:ascii="GHEA Grapalat" w:hAnsi="GHEA Grapalat"/>
          <w:bCs/>
          <w:iCs/>
          <w:color w:val="000000"/>
          <w:sz w:val="20"/>
          <w:szCs w:val="20"/>
          <w:lang w:val="pt-BR"/>
        </w:rPr>
        <w:t xml:space="preserve"> ԿԱՏԱՐՄԱՆ ԱՐԴՅՈՒՆՔՆԵՐԻ </w:t>
      </w:r>
    </w:p>
    <w:p w14:paraId="1481E53B" w14:textId="77777777" w:rsidR="0038400D" w:rsidRPr="00462140" w:rsidRDefault="0038400D" w:rsidP="0038400D">
      <w:pPr>
        <w:ind w:firstLine="375"/>
        <w:jc w:val="center"/>
        <w:rPr>
          <w:rFonts w:ascii="GHEA Grapalat" w:hAnsi="GHEA Grapalat"/>
          <w:iCs/>
          <w:color w:val="000000"/>
          <w:sz w:val="20"/>
          <w:szCs w:val="20"/>
          <w:lang w:val="pt-BR"/>
        </w:rPr>
      </w:pPr>
      <w:r w:rsidRPr="00462140">
        <w:rPr>
          <w:rFonts w:ascii="GHEA Grapalat" w:hAnsi="GHEA Grapalat"/>
          <w:bCs/>
          <w:iCs/>
          <w:color w:val="000000"/>
          <w:sz w:val="20"/>
          <w:szCs w:val="20"/>
        </w:rPr>
        <w:t>ՀԱՆՁՆՄԱՆ</w:t>
      </w:r>
      <w:r w:rsidRPr="00462140">
        <w:rPr>
          <w:rFonts w:ascii="GHEA Grapalat" w:hAnsi="GHEA Grapalat"/>
          <w:bCs/>
          <w:iCs/>
          <w:color w:val="000000"/>
          <w:sz w:val="20"/>
          <w:szCs w:val="20"/>
          <w:lang w:val="pt-BR"/>
        </w:rPr>
        <w:t>-</w:t>
      </w:r>
      <w:r w:rsidRPr="00462140">
        <w:rPr>
          <w:rFonts w:ascii="GHEA Grapalat" w:hAnsi="GHEA Grapalat"/>
          <w:bCs/>
          <w:iCs/>
          <w:color w:val="000000"/>
          <w:sz w:val="20"/>
          <w:szCs w:val="20"/>
        </w:rPr>
        <w:t>ԸՆԴՈՒՆՄԱՆ</w:t>
      </w:r>
    </w:p>
    <w:p w14:paraId="5643BD1B" w14:textId="77777777" w:rsidR="0038400D" w:rsidRPr="00462140" w:rsidRDefault="0038400D" w:rsidP="0038400D">
      <w:pPr>
        <w:pStyle w:val="a3"/>
        <w:spacing w:line="240" w:lineRule="auto"/>
        <w:ind w:firstLine="0"/>
        <w:jc w:val="center"/>
        <w:rPr>
          <w:rFonts w:ascii="GHEA Grapalat" w:hAnsi="GHEA Grapalat"/>
          <w:bCs/>
          <w:i w:val="0"/>
          <w:iCs/>
          <w:lang w:val="es-ES"/>
        </w:rPr>
      </w:pPr>
    </w:p>
    <w:p w14:paraId="7FBAA93E" w14:textId="77777777" w:rsidR="0038400D" w:rsidRPr="00462140" w:rsidRDefault="0038400D" w:rsidP="00351E11">
      <w:pPr>
        <w:pStyle w:val="a3"/>
        <w:spacing w:line="240" w:lineRule="auto"/>
        <w:ind w:firstLine="0"/>
        <w:rPr>
          <w:rFonts w:ascii="GHEA Grapalat" w:hAnsi="GHEA Grapalat"/>
          <w:i w:val="0"/>
          <w:iCs/>
          <w:lang w:val="es-ES"/>
        </w:rPr>
      </w:pPr>
      <w:r w:rsidRPr="00462140">
        <w:rPr>
          <w:rFonts w:ascii="GHEA Grapalat" w:hAnsi="GHEA Grapalat"/>
          <w:i w:val="0"/>
          <w:color w:val="000000"/>
          <w:lang w:val="es-ES" w:eastAsia="ru-RU"/>
        </w:rPr>
        <w:t>«</w:t>
      </w:r>
      <w:r w:rsidR="00351E11">
        <w:rPr>
          <w:rFonts w:ascii="GHEA Grapalat" w:hAnsi="GHEA Grapalat"/>
          <w:i w:val="0"/>
          <w:color w:val="000000"/>
          <w:lang w:val="hy-AM" w:eastAsia="ru-RU"/>
        </w:rPr>
        <w:t>____</w:t>
      </w:r>
      <w:r w:rsidRPr="00462140">
        <w:rPr>
          <w:rFonts w:ascii="GHEA Grapalat" w:hAnsi="GHEA Grapalat"/>
          <w:i w:val="0"/>
          <w:color w:val="000000"/>
          <w:lang w:val="es-ES" w:eastAsia="ru-RU"/>
        </w:rPr>
        <w:t xml:space="preserve">» </w:t>
      </w:r>
      <w:r w:rsidR="00351E11">
        <w:rPr>
          <w:rFonts w:ascii="GHEA Grapalat" w:hAnsi="GHEA Grapalat"/>
          <w:i w:val="0"/>
          <w:color w:val="000000"/>
          <w:lang w:val="hy-AM" w:eastAsia="ru-RU"/>
        </w:rPr>
        <w:t>______________</w:t>
      </w:r>
      <w:r w:rsidRPr="00462140">
        <w:rPr>
          <w:rFonts w:ascii="GHEA Grapalat" w:hAnsi="GHEA Grapalat"/>
          <w:i w:val="0"/>
          <w:iCs/>
          <w:lang w:val="es-ES"/>
        </w:rPr>
        <w:t xml:space="preserve"> </w:t>
      </w:r>
      <w:r w:rsidRPr="00462140">
        <w:rPr>
          <w:rFonts w:ascii="GHEA Grapalat" w:hAnsi="GHEA Grapalat"/>
          <w:i w:val="0"/>
          <w:color w:val="000000"/>
          <w:lang w:val="es-ES" w:eastAsia="ru-RU"/>
        </w:rPr>
        <w:t xml:space="preserve">20  </w:t>
      </w:r>
      <w:r w:rsidRPr="00462140">
        <w:rPr>
          <w:rFonts w:ascii="GHEA Grapalat" w:hAnsi="GHEA Grapalat"/>
          <w:i w:val="0"/>
          <w:color w:val="000000"/>
          <w:lang w:eastAsia="ru-RU"/>
        </w:rPr>
        <w:t>թ</w:t>
      </w:r>
      <w:r w:rsidRPr="00462140">
        <w:rPr>
          <w:rFonts w:ascii="GHEA Grapalat" w:hAnsi="GHEA Grapalat"/>
          <w:i w:val="0"/>
          <w:color w:val="000000"/>
          <w:lang w:val="es-ES" w:eastAsia="ru-RU"/>
        </w:rPr>
        <w:t>.</w:t>
      </w:r>
    </w:p>
    <w:p w14:paraId="36FBBA11" w14:textId="77777777" w:rsidR="0038400D" w:rsidRPr="00462140" w:rsidRDefault="0038400D" w:rsidP="0038400D">
      <w:pPr>
        <w:pStyle w:val="a3"/>
        <w:spacing w:line="240" w:lineRule="auto"/>
        <w:ind w:firstLine="0"/>
        <w:rPr>
          <w:rFonts w:ascii="GHEA Grapalat" w:hAnsi="GHEA Grapalat"/>
          <w:i w:val="0"/>
          <w:iCs/>
          <w:lang w:val="es-ES"/>
        </w:rPr>
      </w:pPr>
    </w:p>
    <w:p w14:paraId="721DF278"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այսուհետ</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Պայմանագիր</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անվանումը</w:t>
      </w:r>
      <w:proofErr w:type="spellEnd"/>
      <w:r w:rsidRPr="00462140">
        <w:rPr>
          <w:rFonts w:ascii="GHEA Grapalat" w:hAnsi="GHEA Grapalat"/>
          <w:color w:val="000000"/>
          <w:sz w:val="20"/>
          <w:szCs w:val="20"/>
          <w:lang w:val="es-ES"/>
        </w:rPr>
        <w:t>` ____________________________________________________________________________________________</w:t>
      </w:r>
    </w:p>
    <w:p w14:paraId="01EBCCB3"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կնքման</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ամսաթիվը</w:t>
      </w:r>
      <w:proofErr w:type="spellEnd"/>
      <w:r w:rsidRPr="00462140">
        <w:rPr>
          <w:rFonts w:ascii="GHEA Grapalat" w:hAnsi="GHEA Grapalat"/>
          <w:color w:val="000000"/>
          <w:sz w:val="20"/>
          <w:szCs w:val="20"/>
          <w:lang w:val="es-ES"/>
        </w:rPr>
        <w:t xml:space="preserve">` «____» «__________________» 20 </w:t>
      </w:r>
      <w:r w:rsidRPr="00462140">
        <w:rPr>
          <w:rFonts w:ascii="GHEA Grapalat" w:hAnsi="GHEA Grapalat"/>
          <w:color w:val="000000"/>
          <w:sz w:val="20"/>
          <w:szCs w:val="20"/>
        </w:rPr>
        <w:t>թ</w:t>
      </w:r>
      <w:r w:rsidRPr="00462140">
        <w:rPr>
          <w:rFonts w:ascii="GHEA Grapalat" w:hAnsi="GHEA Grapalat"/>
          <w:color w:val="000000"/>
          <w:sz w:val="20"/>
          <w:szCs w:val="20"/>
          <w:lang w:val="es-ES"/>
        </w:rPr>
        <w:t>.</w:t>
      </w:r>
    </w:p>
    <w:p w14:paraId="4E18A01B" w14:textId="77777777" w:rsidR="0038400D" w:rsidRPr="00462140" w:rsidRDefault="0038400D" w:rsidP="0038400D">
      <w:pPr>
        <w:pStyle w:val="af4"/>
        <w:spacing w:before="0" w:beforeAutospacing="0" w:after="0" w:afterAutospacing="0"/>
        <w:rPr>
          <w:rFonts w:ascii="GHEA Grapalat" w:hAnsi="GHEA Grapalat"/>
          <w:color w:val="000000"/>
          <w:sz w:val="20"/>
          <w:szCs w:val="20"/>
          <w:lang w:val="es-ES"/>
        </w:rPr>
      </w:pP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համարը</w:t>
      </w:r>
      <w:proofErr w:type="spellEnd"/>
      <w:r w:rsidRPr="00462140">
        <w:rPr>
          <w:rFonts w:ascii="GHEA Grapalat" w:hAnsi="GHEA Grapalat"/>
          <w:color w:val="000000"/>
          <w:sz w:val="20"/>
          <w:szCs w:val="20"/>
          <w:lang w:val="es-ES"/>
        </w:rPr>
        <w:t>`    __________</w:t>
      </w:r>
    </w:p>
    <w:p w14:paraId="21C304AE" w14:textId="77777777" w:rsidR="0038400D" w:rsidRPr="00462140" w:rsidRDefault="0038400D" w:rsidP="006C1D25">
      <w:pPr>
        <w:jc w:val="both"/>
        <w:rPr>
          <w:rFonts w:ascii="GHEA Grapalat" w:hAnsi="GHEA Grapalat" w:cs="Sylfaen"/>
          <w:iCs/>
          <w:sz w:val="20"/>
          <w:szCs w:val="20"/>
          <w:lang w:val="es-ES"/>
        </w:rPr>
      </w:pPr>
      <w:proofErr w:type="spellStart"/>
      <w:r w:rsidRPr="00462140">
        <w:rPr>
          <w:rFonts w:ascii="GHEA Grapalat" w:hAnsi="GHEA Grapalat"/>
          <w:iCs/>
          <w:color w:val="000000"/>
          <w:sz w:val="20"/>
          <w:szCs w:val="20"/>
        </w:rPr>
        <w:t>Պատվիրատուն</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և</w:t>
      </w:r>
      <w:r w:rsidRPr="00462140">
        <w:rPr>
          <w:rFonts w:ascii="GHEA Grapalat" w:hAnsi="GHEA Grapalat"/>
          <w:iCs/>
          <w:color w:val="000000"/>
          <w:sz w:val="20"/>
          <w:szCs w:val="20"/>
          <w:lang w:val="es-ES"/>
        </w:rPr>
        <w:t xml:space="preserve"> </w:t>
      </w:r>
      <w:proofErr w:type="spellStart"/>
      <w:r w:rsidRPr="00462140">
        <w:rPr>
          <w:rFonts w:ascii="GHEA Grapalat" w:hAnsi="GHEA Grapalat"/>
          <w:color w:val="000000"/>
          <w:sz w:val="20"/>
          <w:szCs w:val="20"/>
        </w:rPr>
        <w:t>Պայմանագրի</w:t>
      </w:r>
      <w:proofErr w:type="spellEnd"/>
      <w:r w:rsidRPr="00462140">
        <w:rPr>
          <w:rFonts w:ascii="GHEA Grapalat" w:hAnsi="GHEA Grapalat"/>
          <w:color w:val="000000"/>
          <w:sz w:val="20"/>
          <w:szCs w:val="20"/>
          <w:lang w:val="es-ES"/>
        </w:rPr>
        <w:t xml:space="preserve"> </w:t>
      </w:r>
      <w:proofErr w:type="spellStart"/>
      <w:r w:rsidRPr="00462140">
        <w:rPr>
          <w:rFonts w:ascii="GHEA Grapalat" w:hAnsi="GHEA Grapalat"/>
          <w:color w:val="000000"/>
          <w:sz w:val="20"/>
          <w:szCs w:val="20"/>
        </w:rPr>
        <w:t>կողմը</w:t>
      </w:r>
      <w:proofErr w:type="spellEnd"/>
      <w:r w:rsidRPr="00462140">
        <w:rPr>
          <w:rFonts w:ascii="GHEA Grapalat" w:hAnsi="GHEA Grapalat"/>
          <w:color w:val="000000"/>
          <w:sz w:val="20"/>
          <w:szCs w:val="20"/>
        </w:rPr>
        <w:t>՝</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հիմք ընդունելով</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պայմանագրի կատարման վերաբերյալ </w:t>
      </w:r>
      <w:r w:rsidR="00351E11" w:rsidRPr="00351E11">
        <w:rPr>
          <w:rFonts w:ascii="GHEA Grapalat" w:hAnsi="GHEA Grapalat"/>
          <w:color w:val="000000"/>
          <w:sz w:val="20"/>
          <w:szCs w:val="20"/>
          <w:lang w:val="es-ES" w:eastAsia="ru-RU"/>
        </w:rPr>
        <w:t>«</w:t>
      </w:r>
      <w:r w:rsidR="00351E11" w:rsidRPr="00351E11">
        <w:rPr>
          <w:rFonts w:ascii="GHEA Grapalat" w:hAnsi="GHEA Grapalat"/>
          <w:color w:val="000000"/>
          <w:sz w:val="20"/>
          <w:szCs w:val="20"/>
          <w:lang w:val="hy-AM" w:eastAsia="ru-RU"/>
        </w:rPr>
        <w:t>____</w:t>
      </w:r>
      <w:r w:rsidR="00351E11" w:rsidRPr="00351E11">
        <w:rPr>
          <w:rFonts w:ascii="GHEA Grapalat" w:hAnsi="GHEA Grapalat"/>
          <w:color w:val="000000"/>
          <w:sz w:val="20"/>
          <w:szCs w:val="20"/>
          <w:lang w:val="es-ES" w:eastAsia="ru-RU"/>
        </w:rPr>
        <w:t xml:space="preserve">» </w:t>
      </w:r>
      <w:r w:rsidR="00351E11" w:rsidRPr="00351E11">
        <w:rPr>
          <w:rFonts w:ascii="GHEA Grapalat" w:hAnsi="GHEA Grapalat"/>
          <w:color w:val="000000"/>
          <w:sz w:val="20"/>
          <w:szCs w:val="20"/>
          <w:lang w:val="hy-AM" w:eastAsia="ru-RU"/>
        </w:rPr>
        <w:t>______________</w:t>
      </w:r>
      <w:r w:rsidR="00351E11" w:rsidRPr="00351E11">
        <w:rPr>
          <w:rFonts w:ascii="GHEA Grapalat" w:hAnsi="GHEA Grapalat"/>
          <w:iCs/>
          <w:sz w:val="20"/>
          <w:szCs w:val="20"/>
          <w:lang w:val="es-ES"/>
        </w:rPr>
        <w:t xml:space="preserve"> </w:t>
      </w:r>
      <w:r w:rsidR="00351E11" w:rsidRPr="00351E11">
        <w:rPr>
          <w:rFonts w:ascii="GHEA Grapalat" w:hAnsi="GHEA Grapalat"/>
          <w:color w:val="000000"/>
          <w:sz w:val="20"/>
          <w:szCs w:val="20"/>
          <w:lang w:val="es-ES" w:eastAsia="ru-RU"/>
        </w:rPr>
        <w:t>20</w:t>
      </w:r>
      <w:r w:rsidR="00351E11">
        <w:rPr>
          <w:rFonts w:ascii="GHEA Grapalat" w:hAnsi="GHEA Grapalat"/>
          <w:color w:val="000000"/>
          <w:sz w:val="20"/>
          <w:szCs w:val="20"/>
          <w:lang w:val="hy-AM" w:eastAsia="ru-RU"/>
        </w:rPr>
        <w:t xml:space="preserve"> </w:t>
      </w:r>
      <w:r w:rsidR="00351E11" w:rsidRPr="00351E11">
        <w:rPr>
          <w:rFonts w:ascii="GHEA Grapalat" w:hAnsi="GHEA Grapalat"/>
          <w:color w:val="000000"/>
          <w:sz w:val="20"/>
          <w:szCs w:val="20"/>
          <w:lang w:eastAsia="ru-RU"/>
        </w:rPr>
        <w:t>թ</w:t>
      </w:r>
      <w:r w:rsidR="00351E11" w:rsidRPr="00351E11">
        <w:rPr>
          <w:rFonts w:ascii="GHEA Grapalat" w:hAnsi="GHEA Grapalat"/>
          <w:color w:val="000000"/>
          <w:sz w:val="20"/>
          <w:szCs w:val="20"/>
          <w:lang w:val="es-ES" w:eastAsia="ru-RU"/>
        </w:rPr>
        <w:t>.</w:t>
      </w:r>
      <w:r w:rsidRPr="00462140">
        <w:rPr>
          <w:rFonts w:ascii="GHEA Grapalat" w:hAnsi="GHEA Grapalat"/>
          <w:color w:val="000000"/>
          <w:sz w:val="20"/>
          <w:szCs w:val="20"/>
          <w:lang w:val="hy-AM"/>
        </w:rPr>
        <w:t xml:space="preserve"> դուրս գրված </w:t>
      </w:r>
      <w:r w:rsidRPr="00462140">
        <w:rPr>
          <w:rFonts w:ascii="GHEA Grapalat" w:hAnsi="GHEA Grapalat"/>
          <w:color w:val="000000"/>
          <w:sz w:val="20"/>
          <w:szCs w:val="20"/>
          <w:lang w:val="es-ES"/>
        </w:rPr>
        <w:t xml:space="preserve">N </w:t>
      </w:r>
      <w:r w:rsidR="00351E11">
        <w:rPr>
          <w:rFonts w:ascii="GHEA Grapalat" w:hAnsi="GHEA Grapalat"/>
          <w:color w:val="000000"/>
          <w:sz w:val="20"/>
          <w:szCs w:val="20"/>
          <w:lang w:val="hy-AM"/>
        </w:rPr>
        <w:t>__________________</w:t>
      </w:r>
      <w:r w:rsidRPr="00462140">
        <w:rPr>
          <w:rFonts w:ascii="GHEA Grapalat" w:hAnsi="GHEA Grapalat"/>
          <w:color w:val="000000"/>
          <w:sz w:val="20"/>
          <w:szCs w:val="20"/>
          <w:lang w:val="es-ES"/>
        </w:rPr>
        <w:t xml:space="preserve"> </w:t>
      </w:r>
      <w:r w:rsidRPr="00462140">
        <w:rPr>
          <w:rFonts w:ascii="GHEA Grapalat" w:hAnsi="GHEA Grapalat"/>
          <w:color w:val="000000"/>
          <w:sz w:val="20"/>
          <w:szCs w:val="20"/>
          <w:lang w:val="hy-AM"/>
        </w:rPr>
        <w:t xml:space="preserve">հաշիվ ապրանքագիրը, </w:t>
      </w:r>
      <w:r w:rsidRPr="00462140">
        <w:rPr>
          <w:rFonts w:ascii="GHEA Grapalat" w:hAnsi="GHEA Grapalat"/>
          <w:color w:val="000000"/>
          <w:sz w:val="20"/>
          <w:szCs w:val="20"/>
          <w:lang w:val="es-ES"/>
        </w:rPr>
        <w:t>կազմեցին սույն արձանագրությունը հետևյալի մասին.</w:t>
      </w:r>
    </w:p>
    <w:p w14:paraId="51973BA9" w14:textId="77777777" w:rsidR="0038400D" w:rsidRPr="00462140" w:rsidRDefault="0038400D" w:rsidP="0038400D">
      <w:pPr>
        <w:jc w:val="both"/>
        <w:rPr>
          <w:rFonts w:ascii="GHEA Grapalat" w:hAnsi="GHEA Grapalat"/>
          <w:iCs/>
          <w:color w:val="000000"/>
          <w:sz w:val="20"/>
          <w:szCs w:val="20"/>
          <w:lang w:val="hy-AM"/>
        </w:rPr>
      </w:pPr>
      <w:proofErr w:type="spellStart"/>
      <w:r w:rsidRPr="00462140">
        <w:rPr>
          <w:rFonts w:ascii="GHEA Grapalat" w:hAnsi="GHEA Grapalat"/>
          <w:iCs/>
          <w:color w:val="000000"/>
          <w:sz w:val="20"/>
          <w:szCs w:val="20"/>
        </w:rPr>
        <w:t>Պայմանագրի</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շրջանակներում</w:t>
      </w:r>
      <w:proofErr w:type="spellEnd"/>
      <w:r w:rsidRPr="00462140">
        <w:rPr>
          <w:rFonts w:ascii="GHEA Grapalat" w:hAnsi="GHEA Grapalat"/>
          <w:iCs/>
          <w:color w:val="000000"/>
          <w:sz w:val="20"/>
          <w:szCs w:val="20"/>
          <w:lang w:val="es-ES"/>
        </w:rPr>
        <w:t xml:space="preserve"> </w:t>
      </w:r>
      <w:r w:rsidRPr="00462140">
        <w:rPr>
          <w:rFonts w:ascii="GHEA Grapalat" w:hAnsi="GHEA Grapalat"/>
          <w:iCs/>
          <w:snapToGrid w:val="0"/>
          <w:color w:val="000000"/>
          <w:sz w:val="20"/>
          <w:szCs w:val="20"/>
          <w:lang w:val="es-ES"/>
        </w:rPr>
        <w:t xml:space="preserve">Պայմանագրի կողմը  </w:t>
      </w:r>
      <w:proofErr w:type="spellStart"/>
      <w:r w:rsidRPr="00462140">
        <w:rPr>
          <w:rFonts w:ascii="GHEA Grapalat" w:hAnsi="GHEA Grapalat"/>
          <w:iCs/>
          <w:color w:val="000000"/>
          <w:sz w:val="20"/>
          <w:szCs w:val="20"/>
        </w:rPr>
        <w:t>մատակարարել</w:t>
      </w:r>
      <w:proofErr w:type="spellEnd"/>
      <w:r w:rsidRPr="00462140">
        <w:rPr>
          <w:rFonts w:ascii="GHEA Grapalat" w:hAnsi="GHEA Grapalat"/>
          <w:iCs/>
          <w:color w:val="000000"/>
          <w:sz w:val="20"/>
          <w:szCs w:val="20"/>
          <w:lang w:val="es-ES"/>
        </w:rPr>
        <w:t xml:space="preserve"> </w:t>
      </w:r>
      <w:r w:rsidRPr="00462140">
        <w:rPr>
          <w:rFonts w:ascii="GHEA Grapalat" w:hAnsi="GHEA Grapalat"/>
          <w:iCs/>
          <w:color w:val="000000"/>
          <w:sz w:val="20"/>
          <w:szCs w:val="20"/>
        </w:rPr>
        <w:t>է</w:t>
      </w:r>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հետևյալ</w:t>
      </w:r>
      <w:proofErr w:type="spellEnd"/>
      <w:r w:rsidRPr="00462140">
        <w:rPr>
          <w:rFonts w:ascii="GHEA Grapalat" w:hAnsi="GHEA Grapalat"/>
          <w:iCs/>
          <w:color w:val="000000"/>
          <w:sz w:val="20"/>
          <w:szCs w:val="20"/>
          <w:lang w:val="es-ES"/>
        </w:rPr>
        <w:t xml:space="preserve"> </w:t>
      </w:r>
      <w:proofErr w:type="spellStart"/>
      <w:r w:rsidRPr="00462140">
        <w:rPr>
          <w:rFonts w:ascii="GHEA Grapalat" w:hAnsi="GHEA Grapalat"/>
          <w:iCs/>
          <w:color w:val="000000"/>
          <w:sz w:val="20"/>
          <w:szCs w:val="20"/>
        </w:rPr>
        <w:t>ապրանքները</w:t>
      </w:r>
      <w:proofErr w:type="spellEnd"/>
      <w:r w:rsidRPr="00462140">
        <w:rPr>
          <w:rFonts w:ascii="GHEA Grapalat" w:hAnsi="GHEA Grapalat"/>
          <w:iCs/>
          <w:color w:val="000000"/>
          <w:sz w:val="20"/>
          <w:szCs w:val="20"/>
        </w:rPr>
        <w:t>՝</w:t>
      </w:r>
    </w:p>
    <w:p w14:paraId="31D8A1EE" w14:textId="77777777" w:rsidR="0038400D" w:rsidRPr="00462140" w:rsidRDefault="0038400D" w:rsidP="0038400D">
      <w:pPr>
        <w:jc w:val="both"/>
        <w:rPr>
          <w:rFonts w:ascii="GHEA Grapalat" w:hAnsi="GHEA Grapalat"/>
          <w:iCs/>
          <w:color w:val="000000"/>
          <w:sz w:val="20"/>
          <w:szCs w:val="20"/>
          <w:lang w:val="hy-AM"/>
        </w:rPr>
      </w:pPr>
    </w:p>
    <w:tbl>
      <w:tblPr>
        <w:tblW w:w="11157" w:type="dxa"/>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357"/>
        <w:gridCol w:w="1173"/>
        <w:gridCol w:w="1440"/>
        <w:gridCol w:w="1800"/>
        <w:gridCol w:w="1116"/>
        <w:gridCol w:w="1842"/>
        <w:gridCol w:w="1134"/>
        <w:gridCol w:w="1168"/>
        <w:gridCol w:w="1127"/>
      </w:tblGrid>
      <w:tr w:rsidR="0038400D" w:rsidRPr="00462140" w14:paraId="1992F82F" w14:textId="77777777" w:rsidTr="00367CAC">
        <w:trPr>
          <w:jc w:val="right"/>
        </w:trPr>
        <w:tc>
          <w:tcPr>
            <w:tcW w:w="357" w:type="dxa"/>
            <w:vMerge w:val="restart"/>
            <w:vAlign w:val="center"/>
          </w:tcPr>
          <w:p w14:paraId="5EC8F1A3" w14:textId="77777777" w:rsidR="0038400D" w:rsidRPr="00A557F9" w:rsidRDefault="0038400D" w:rsidP="007A2020">
            <w:pPr>
              <w:pStyle w:val="af4"/>
              <w:spacing w:before="0" w:beforeAutospacing="0" w:after="0" w:afterAutospacing="0"/>
              <w:jc w:val="center"/>
              <w:rPr>
                <w:rFonts w:ascii="GHEA Grapalat" w:hAnsi="GHEA Grapalat"/>
                <w:sz w:val="18"/>
                <w:szCs w:val="18"/>
              </w:rPr>
            </w:pPr>
            <w:r w:rsidRPr="00A557F9">
              <w:rPr>
                <w:rFonts w:ascii="GHEA Grapalat" w:hAnsi="GHEA Grapalat"/>
                <w:sz w:val="18"/>
                <w:szCs w:val="18"/>
              </w:rPr>
              <w:t>N</w:t>
            </w:r>
          </w:p>
        </w:tc>
        <w:tc>
          <w:tcPr>
            <w:tcW w:w="10800" w:type="dxa"/>
            <w:gridSpan w:val="8"/>
            <w:vAlign w:val="center"/>
          </w:tcPr>
          <w:p w14:paraId="5DEAF3AC" w14:textId="77777777" w:rsidR="0038400D" w:rsidRPr="00A557F9" w:rsidRDefault="0038400D" w:rsidP="006C1D2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jc w:val="center"/>
              <w:rPr>
                <w:rFonts w:ascii="GHEA Grapalat" w:hAnsi="GHEA Grapalat"/>
                <w:sz w:val="18"/>
                <w:szCs w:val="18"/>
              </w:rPr>
            </w:pPr>
            <w:proofErr w:type="spellStart"/>
            <w:r w:rsidRPr="00A557F9">
              <w:rPr>
                <w:rFonts w:ascii="GHEA Grapalat" w:hAnsi="GHEA Grapalat" w:cs="Sylfaen"/>
                <w:sz w:val="18"/>
                <w:szCs w:val="18"/>
              </w:rPr>
              <w:t>Մատակարարված</w:t>
            </w:r>
            <w:proofErr w:type="spellEnd"/>
            <w:r w:rsidRPr="00A557F9">
              <w:rPr>
                <w:rFonts w:ascii="GHEA Grapalat" w:hAnsi="GHEA Grapalat" w:cs="Courier New"/>
                <w:sz w:val="18"/>
                <w:szCs w:val="18"/>
              </w:rPr>
              <w:t xml:space="preserve"> </w:t>
            </w:r>
            <w:proofErr w:type="spellStart"/>
            <w:r w:rsidRPr="00A557F9">
              <w:rPr>
                <w:rFonts w:ascii="GHEA Grapalat" w:hAnsi="GHEA Grapalat" w:cs="Sylfaen"/>
                <w:sz w:val="18"/>
                <w:szCs w:val="18"/>
              </w:rPr>
              <w:t>ապրանքների</w:t>
            </w:r>
            <w:proofErr w:type="spellEnd"/>
          </w:p>
        </w:tc>
      </w:tr>
      <w:tr w:rsidR="0038400D" w:rsidRPr="00462140" w14:paraId="4A828C34" w14:textId="77777777" w:rsidTr="00367CAC">
        <w:trPr>
          <w:jc w:val="right"/>
        </w:trPr>
        <w:tc>
          <w:tcPr>
            <w:tcW w:w="357" w:type="dxa"/>
            <w:vMerge/>
          </w:tcPr>
          <w:p w14:paraId="3647EFBA"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val="restart"/>
            <w:vAlign w:val="center"/>
          </w:tcPr>
          <w:p w14:paraId="00C48572"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անվանումը</w:t>
            </w:r>
            <w:proofErr w:type="spellEnd"/>
          </w:p>
        </w:tc>
        <w:tc>
          <w:tcPr>
            <w:tcW w:w="1440" w:type="dxa"/>
            <w:vMerge w:val="restart"/>
            <w:vAlign w:val="center"/>
          </w:tcPr>
          <w:p w14:paraId="0E4015D9"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տեխնիկական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բնութագրի</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համառոտ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շարադրանքը</w:t>
            </w:r>
            <w:proofErr w:type="spellEnd"/>
          </w:p>
        </w:tc>
        <w:tc>
          <w:tcPr>
            <w:tcW w:w="2916" w:type="dxa"/>
            <w:gridSpan w:val="2"/>
            <w:vAlign w:val="center"/>
          </w:tcPr>
          <w:p w14:paraId="4B92D87C"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քանակական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ցուցանիշը</w:t>
            </w:r>
            <w:proofErr w:type="spellEnd"/>
          </w:p>
        </w:tc>
        <w:tc>
          <w:tcPr>
            <w:tcW w:w="2976" w:type="dxa"/>
            <w:gridSpan w:val="2"/>
            <w:vAlign w:val="center"/>
          </w:tcPr>
          <w:p w14:paraId="5B87EA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կատարման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p>
        </w:tc>
        <w:tc>
          <w:tcPr>
            <w:tcW w:w="1168" w:type="dxa"/>
            <w:vMerge w:val="restart"/>
            <w:vAlign w:val="center"/>
          </w:tcPr>
          <w:p w14:paraId="08342E4B"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ենթակա</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գումարը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հազար</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դրամ</w:t>
            </w:r>
            <w:proofErr w:type="spellEnd"/>
            <w:r w:rsidRPr="00A557F9">
              <w:rPr>
                <w:rFonts w:ascii="GHEA Grapalat" w:hAnsi="GHEA Grapalat"/>
                <w:sz w:val="18"/>
                <w:szCs w:val="18"/>
              </w:rPr>
              <w:t>/</w:t>
            </w:r>
          </w:p>
        </w:tc>
        <w:tc>
          <w:tcPr>
            <w:tcW w:w="1127" w:type="dxa"/>
            <w:vMerge w:val="restart"/>
            <w:vAlign w:val="center"/>
          </w:tcPr>
          <w:p w14:paraId="54E0AE10"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ժամկետը</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վճարման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r w:rsidRPr="00A557F9">
              <w:rPr>
                <w:rFonts w:ascii="GHEA Grapalat" w:hAnsi="GHEA Grapalat"/>
                <w:sz w:val="18"/>
                <w:szCs w:val="18"/>
              </w:rPr>
              <w:t>/</w:t>
            </w:r>
          </w:p>
        </w:tc>
      </w:tr>
      <w:tr w:rsidR="0038400D" w:rsidRPr="00462140" w14:paraId="1BFB8F8E" w14:textId="77777777" w:rsidTr="00367CAC">
        <w:trPr>
          <w:trHeight w:val="1105"/>
          <w:jc w:val="right"/>
        </w:trPr>
        <w:tc>
          <w:tcPr>
            <w:tcW w:w="357" w:type="dxa"/>
            <w:vMerge/>
            <w:tcBorders>
              <w:bottom w:val="single" w:sz="4" w:space="0" w:color="auto"/>
            </w:tcBorders>
          </w:tcPr>
          <w:p w14:paraId="0D49926B"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Merge/>
            <w:tcBorders>
              <w:bottom w:val="single" w:sz="4" w:space="0" w:color="auto"/>
            </w:tcBorders>
            <w:vAlign w:val="center"/>
          </w:tcPr>
          <w:p w14:paraId="5A82B91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Merge/>
            <w:tcBorders>
              <w:bottom w:val="single" w:sz="4" w:space="0" w:color="auto"/>
            </w:tcBorders>
            <w:vAlign w:val="center"/>
          </w:tcPr>
          <w:p w14:paraId="64034C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Borders>
              <w:bottom w:val="single" w:sz="4" w:space="0" w:color="auto"/>
            </w:tcBorders>
            <w:vAlign w:val="center"/>
          </w:tcPr>
          <w:p w14:paraId="6DA9C71A"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16" w:type="dxa"/>
            <w:tcBorders>
              <w:bottom w:val="single" w:sz="4" w:space="0" w:color="auto"/>
            </w:tcBorders>
            <w:vAlign w:val="center"/>
          </w:tcPr>
          <w:p w14:paraId="25482F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842" w:type="dxa"/>
            <w:tcBorders>
              <w:bottom w:val="single" w:sz="4" w:space="0" w:color="auto"/>
            </w:tcBorders>
            <w:vAlign w:val="center"/>
          </w:tcPr>
          <w:p w14:paraId="5D51241F"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ըստ</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պայմանագրով</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հաստատված</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գնման</w:t>
            </w:r>
            <w:proofErr w:type="spellEnd"/>
            <w:r w:rsidRPr="00A557F9">
              <w:rPr>
                <w:rFonts w:ascii="GHEA Grapalat" w:hAnsi="GHEA Grapalat"/>
                <w:sz w:val="18"/>
                <w:szCs w:val="18"/>
              </w:rPr>
              <w:t xml:space="preserve"> </w:t>
            </w:r>
            <w:proofErr w:type="spellStart"/>
            <w:r w:rsidRPr="00A557F9">
              <w:rPr>
                <w:rFonts w:ascii="GHEA Grapalat" w:hAnsi="GHEA Grapalat"/>
                <w:sz w:val="18"/>
                <w:szCs w:val="18"/>
              </w:rPr>
              <w:t>ժամանակացույցի</w:t>
            </w:r>
            <w:proofErr w:type="spellEnd"/>
          </w:p>
        </w:tc>
        <w:tc>
          <w:tcPr>
            <w:tcW w:w="1134" w:type="dxa"/>
            <w:tcBorders>
              <w:bottom w:val="single" w:sz="4" w:space="0" w:color="auto"/>
            </w:tcBorders>
            <w:vAlign w:val="center"/>
          </w:tcPr>
          <w:p w14:paraId="0CE38ED5" w14:textId="77777777" w:rsidR="0038400D" w:rsidRPr="00A557F9" w:rsidRDefault="0038400D" w:rsidP="007A2020">
            <w:pPr>
              <w:pStyle w:val="af4"/>
              <w:spacing w:before="0" w:beforeAutospacing="0" w:after="0" w:afterAutospacing="0"/>
              <w:jc w:val="center"/>
              <w:rPr>
                <w:rFonts w:ascii="GHEA Grapalat" w:hAnsi="GHEA Grapalat"/>
                <w:sz w:val="18"/>
                <w:szCs w:val="18"/>
              </w:rPr>
            </w:pPr>
            <w:proofErr w:type="spellStart"/>
            <w:r w:rsidRPr="00A557F9">
              <w:rPr>
                <w:rFonts w:ascii="GHEA Grapalat" w:hAnsi="GHEA Grapalat"/>
                <w:sz w:val="18"/>
                <w:szCs w:val="18"/>
              </w:rPr>
              <w:t>փաստացի</w:t>
            </w:r>
            <w:proofErr w:type="spellEnd"/>
          </w:p>
        </w:tc>
        <w:tc>
          <w:tcPr>
            <w:tcW w:w="1168" w:type="dxa"/>
            <w:vMerge/>
            <w:tcBorders>
              <w:bottom w:val="single" w:sz="4" w:space="0" w:color="auto"/>
            </w:tcBorders>
            <w:vAlign w:val="center"/>
          </w:tcPr>
          <w:p w14:paraId="10EB457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Merge/>
            <w:tcBorders>
              <w:bottom w:val="single" w:sz="4" w:space="0" w:color="auto"/>
            </w:tcBorders>
            <w:vAlign w:val="center"/>
          </w:tcPr>
          <w:p w14:paraId="2CD5AA8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4123F5D6" w14:textId="77777777" w:rsidTr="00367CAC">
        <w:trPr>
          <w:jc w:val="right"/>
        </w:trPr>
        <w:tc>
          <w:tcPr>
            <w:tcW w:w="357" w:type="dxa"/>
            <w:vAlign w:val="center"/>
          </w:tcPr>
          <w:p w14:paraId="1CBEE8E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vAlign w:val="center"/>
          </w:tcPr>
          <w:p w14:paraId="62F9566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vAlign w:val="center"/>
          </w:tcPr>
          <w:p w14:paraId="1274BCF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vAlign w:val="center"/>
          </w:tcPr>
          <w:p w14:paraId="2382C3E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vAlign w:val="center"/>
          </w:tcPr>
          <w:p w14:paraId="6AA30D4C"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vAlign w:val="center"/>
          </w:tcPr>
          <w:p w14:paraId="0C42114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vAlign w:val="center"/>
          </w:tcPr>
          <w:p w14:paraId="5D9D7D26"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vAlign w:val="center"/>
          </w:tcPr>
          <w:p w14:paraId="7DD70905"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vAlign w:val="center"/>
          </w:tcPr>
          <w:p w14:paraId="3D820C70"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r w:rsidR="0038400D" w:rsidRPr="00462140" w14:paraId="1CE4807F" w14:textId="77777777" w:rsidTr="00367CAC">
        <w:trPr>
          <w:jc w:val="right"/>
        </w:trPr>
        <w:tc>
          <w:tcPr>
            <w:tcW w:w="357" w:type="dxa"/>
          </w:tcPr>
          <w:p w14:paraId="1B9AE1B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73" w:type="dxa"/>
          </w:tcPr>
          <w:p w14:paraId="1FD2148E"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440" w:type="dxa"/>
          </w:tcPr>
          <w:p w14:paraId="596B54B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00" w:type="dxa"/>
          </w:tcPr>
          <w:p w14:paraId="059DD51D"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16" w:type="dxa"/>
          </w:tcPr>
          <w:p w14:paraId="13056AD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842" w:type="dxa"/>
          </w:tcPr>
          <w:p w14:paraId="51E0818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34" w:type="dxa"/>
          </w:tcPr>
          <w:p w14:paraId="2CD55C67"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68" w:type="dxa"/>
          </w:tcPr>
          <w:p w14:paraId="10469EC8"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c>
          <w:tcPr>
            <w:tcW w:w="1127" w:type="dxa"/>
          </w:tcPr>
          <w:p w14:paraId="00461D73" w14:textId="77777777" w:rsidR="0038400D" w:rsidRPr="00A557F9" w:rsidRDefault="0038400D" w:rsidP="007A2020">
            <w:pPr>
              <w:pStyle w:val="af4"/>
              <w:spacing w:before="0" w:beforeAutospacing="0" w:after="0" w:afterAutospacing="0"/>
              <w:jc w:val="center"/>
              <w:rPr>
                <w:rFonts w:ascii="GHEA Grapalat" w:hAnsi="GHEA Grapalat"/>
                <w:sz w:val="18"/>
                <w:szCs w:val="18"/>
              </w:rPr>
            </w:pPr>
          </w:p>
        </w:tc>
      </w:tr>
    </w:tbl>
    <w:p w14:paraId="05225911" w14:textId="77777777" w:rsidR="0038400D" w:rsidRPr="00462140" w:rsidRDefault="0038400D" w:rsidP="0038400D">
      <w:pPr>
        <w:ind w:firstLine="375"/>
        <w:jc w:val="both"/>
        <w:rPr>
          <w:rFonts w:ascii="GHEA Grapalat" w:hAnsi="GHEA Grapalat" w:cs="Arial"/>
          <w:iCs/>
          <w:color w:val="000000"/>
          <w:sz w:val="20"/>
          <w:szCs w:val="20"/>
          <w:lang w:val="es-ES"/>
        </w:rPr>
      </w:pPr>
      <w:r w:rsidRPr="00462140">
        <w:rPr>
          <w:rFonts w:ascii="Courier New" w:hAnsi="Courier New" w:cs="Courier New"/>
          <w:iCs/>
          <w:color w:val="000000"/>
          <w:sz w:val="20"/>
          <w:szCs w:val="20"/>
          <w:lang w:val="es-ES"/>
        </w:rPr>
        <w:t> </w:t>
      </w:r>
    </w:p>
    <w:p w14:paraId="11BF8345" w14:textId="77777777" w:rsidR="0038400D" w:rsidRPr="00462140" w:rsidRDefault="0038400D" w:rsidP="0038400D">
      <w:pPr>
        <w:ind w:firstLine="375"/>
        <w:jc w:val="both"/>
        <w:rPr>
          <w:rFonts w:ascii="GHEA Grapalat" w:hAnsi="GHEA Grapalat"/>
          <w:iCs/>
          <w:snapToGrid w:val="0"/>
          <w:color w:val="000000"/>
          <w:sz w:val="20"/>
          <w:szCs w:val="20"/>
          <w:lang w:val="es-ES"/>
        </w:rPr>
      </w:pPr>
      <w:r w:rsidRPr="00462140">
        <w:rPr>
          <w:rFonts w:ascii="Courier New" w:hAnsi="Courier New" w:cs="Courier New"/>
          <w:iCs/>
          <w:color w:val="000000"/>
          <w:sz w:val="20"/>
          <w:szCs w:val="20"/>
          <w:lang w:val="es-ES"/>
        </w:rPr>
        <w:t> </w:t>
      </w:r>
      <w:r w:rsidRPr="00462140">
        <w:rPr>
          <w:rFonts w:ascii="GHEA Grapalat" w:hAnsi="GHEA Grapalat"/>
          <w:iCs/>
          <w:snapToGrid w:val="0"/>
          <w:color w:val="000000"/>
          <w:sz w:val="20"/>
          <w:szCs w:val="20"/>
          <w:lang w:val="hy-AM"/>
        </w:rPr>
        <w:t xml:space="preserve">Սույն </w:t>
      </w:r>
      <w:proofErr w:type="spellStart"/>
      <w:r w:rsidRPr="00462140">
        <w:rPr>
          <w:rFonts w:ascii="GHEA Grapalat" w:hAnsi="GHEA Grapalat"/>
          <w:iCs/>
          <w:snapToGrid w:val="0"/>
          <w:color w:val="000000"/>
          <w:sz w:val="20"/>
          <w:szCs w:val="20"/>
        </w:rPr>
        <w:t>արձանագրության</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երկկողմ</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հաստատման համար հիմք հանդիսացած</w:t>
      </w:r>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հաշիվ</w:t>
      </w:r>
      <w:proofErr w:type="spellEnd"/>
      <w:r w:rsidRPr="00462140">
        <w:rPr>
          <w:rFonts w:ascii="GHEA Grapalat" w:hAnsi="GHEA Grapalat"/>
          <w:iCs/>
          <w:snapToGrid w:val="0"/>
          <w:color w:val="000000"/>
          <w:sz w:val="20"/>
          <w:szCs w:val="20"/>
          <w:lang w:val="es-ES"/>
        </w:rPr>
        <w:t xml:space="preserve"> </w:t>
      </w:r>
      <w:proofErr w:type="spellStart"/>
      <w:r w:rsidRPr="00462140">
        <w:rPr>
          <w:rFonts w:ascii="GHEA Grapalat" w:hAnsi="GHEA Grapalat"/>
          <w:iCs/>
          <w:snapToGrid w:val="0"/>
          <w:color w:val="000000"/>
          <w:sz w:val="20"/>
          <w:szCs w:val="20"/>
        </w:rPr>
        <w:t>ապրանքագիրը</w:t>
      </w:r>
      <w:proofErr w:type="spellEnd"/>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rPr>
        <w:t>և</w:t>
      </w:r>
      <w:r w:rsidRPr="00462140">
        <w:rPr>
          <w:rFonts w:ascii="GHEA Grapalat" w:hAnsi="GHEA Grapalat"/>
          <w:iCs/>
          <w:snapToGrid w:val="0"/>
          <w:color w:val="000000"/>
          <w:sz w:val="20"/>
          <w:szCs w:val="20"/>
          <w:lang w:val="es-ES"/>
        </w:rPr>
        <w:t xml:space="preserve"> </w:t>
      </w:r>
      <w:r w:rsidRPr="00462140">
        <w:rPr>
          <w:rFonts w:ascii="GHEA Grapalat" w:hAnsi="GHEA Grapalat"/>
          <w:iCs/>
          <w:snapToGrid w:val="0"/>
          <w:color w:val="000000"/>
          <w:sz w:val="20"/>
          <w:szCs w:val="20"/>
          <w:lang w:val="hy-AM"/>
        </w:rPr>
        <w:t xml:space="preserve">դրական </w:t>
      </w:r>
      <w:r w:rsidRPr="00462140">
        <w:rPr>
          <w:rFonts w:ascii="GHEA Grapalat" w:hAnsi="GHEA Grapalat"/>
          <w:color w:val="000000"/>
          <w:sz w:val="20"/>
          <w:szCs w:val="20"/>
          <w:lang w:val="es-ES"/>
        </w:rPr>
        <w:t>եզրակացությունը</w:t>
      </w:r>
      <w:r w:rsidRPr="00462140">
        <w:rPr>
          <w:rFonts w:ascii="GHEA Grapalat" w:hAnsi="GHEA Grapalat"/>
          <w:iCs/>
          <w:snapToGrid w:val="0"/>
          <w:color w:val="000000"/>
          <w:sz w:val="20"/>
          <w:szCs w:val="20"/>
          <w:lang w:val="es-ES"/>
        </w:rPr>
        <w:t xml:space="preserve"> հանդիսանում են սույն արձանագրության բաղկացուցիչ մասը և կցվում են:</w:t>
      </w:r>
    </w:p>
    <w:p w14:paraId="7B1BBA57"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71C8985C" w14:textId="77777777" w:rsidR="0038400D" w:rsidRPr="00462140" w:rsidRDefault="0038400D" w:rsidP="0038400D">
      <w:pPr>
        <w:ind w:firstLine="375"/>
        <w:jc w:val="both"/>
        <w:rPr>
          <w:rFonts w:ascii="GHEA Grapalat" w:hAnsi="GHEA Grapalat"/>
          <w:iCs/>
          <w:snapToGrid w:val="0"/>
          <w:color w:val="000000"/>
          <w:sz w:val="20"/>
          <w:szCs w:val="20"/>
          <w:lang w:val="es-ES"/>
        </w:rPr>
      </w:pPr>
    </w:p>
    <w:p w14:paraId="3789EBE5" w14:textId="77777777" w:rsidR="0038400D" w:rsidRPr="00462140" w:rsidRDefault="0038400D" w:rsidP="0038400D">
      <w:pPr>
        <w:ind w:firstLine="375"/>
        <w:rPr>
          <w:rFonts w:ascii="GHEA Grapalat" w:hAnsi="GHEA Grapalat"/>
          <w:iCs/>
          <w:snapToGrid w:val="0"/>
          <w:color w:val="000000"/>
          <w:sz w:val="20"/>
          <w:szCs w:val="20"/>
          <w:lang w:val="es-ES"/>
        </w:rPr>
      </w:pPr>
      <w:r w:rsidRPr="00462140">
        <w:rPr>
          <w:rFonts w:ascii="Courier New" w:hAnsi="Courier New" w:cs="Courier New"/>
          <w:iCs/>
          <w:snapToGrid w:val="0"/>
          <w:color w:val="000000"/>
          <w:sz w:val="20"/>
          <w:szCs w:val="20"/>
          <w:lang w:val="es-ES"/>
        </w:rPr>
        <w:t> </w:t>
      </w:r>
    </w:p>
    <w:tbl>
      <w:tblPr>
        <w:tblW w:w="9704" w:type="dxa"/>
        <w:jc w:val="center"/>
        <w:tblCellSpacing w:w="7" w:type="dxa"/>
        <w:tblCellMar>
          <w:left w:w="0" w:type="dxa"/>
          <w:right w:w="0" w:type="dxa"/>
        </w:tblCellMar>
        <w:tblLook w:val="0000" w:firstRow="0" w:lastRow="0" w:firstColumn="0" w:lastColumn="0" w:noHBand="0" w:noVBand="0"/>
      </w:tblPr>
      <w:tblGrid>
        <w:gridCol w:w="4852"/>
        <w:gridCol w:w="4852"/>
      </w:tblGrid>
      <w:tr w:rsidR="0038400D" w:rsidRPr="00462140" w14:paraId="45D7D2D0" w14:textId="77777777" w:rsidTr="007A2020">
        <w:trPr>
          <w:trHeight w:val="266"/>
          <w:tblCellSpacing w:w="7" w:type="dxa"/>
          <w:jc w:val="center"/>
        </w:trPr>
        <w:tc>
          <w:tcPr>
            <w:tcW w:w="0" w:type="auto"/>
            <w:vAlign w:val="center"/>
          </w:tcPr>
          <w:p w14:paraId="412B8E60"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հանձնեց</w:t>
            </w:r>
            <w:proofErr w:type="spellEnd"/>
            <w:r w:rsidRPr="00462140">
              <w:rPr>
                <w:rFonts w:ascii="GHEA Grapalat" w:hAnsi="GHEA Grapalat"/>
                <w:iCs/>
                <w:color w:val="000000"/>
                <w:sz w:val="20"/>
                <w:szCs w:val="20"/>
              </w:rPr>
              <w:t xml:space="preserve"> </w:t>
            </w:r>
          </w:p>
        </w:tc>
        <w:tc>
          <w:tcPr>
            <w:tcW w:w="0" w:type="auto"/>
            <w:vAlign w:val="center"/>
          </w:tcPr>
          <w:p w14:paraId="3F01DF14" w14:textId="77777777" w:rsidR="0038400D" w:rsidRPr="00462140" w:rsidRDefault="0038400D" w:rsidP="0038400D">
            <w:pPr>
              <w:jc w:val="center"/>
              <w:rPr>
                <w:rFonts w:ascii="GHEA Grapalat" w:hAnsi="GHEA Grapalat"/>
                <w:iCs/>
                <w:color w:val="000000"/>
                <w:sz w:val="20"/>
                <w:szCs w:val="20"/>
              </w:rPr>
            </w:pPr>
            <w:proofErr w:type="spellStart"/>
            <w:r w:rsidRPr="00462140">
              <w:rPr>
                <w:rFonts w:ascii="GHEA Grapalat" w:hAnsi="GHEA Grapalat"/>
                <w:iCs/>
                <w:color w:val="000000"/>
                <w:sz w:val="20"/>
                <w:szCs w:val="20"/>
              </w:rPr>
              <w:t>Ապրանքը</w:t>
            </w:r>
            <w:proofErr w:type="spellEnd"/>
            <w:r w:rsidRPr="00462140">
              <w:rPr>
                <w:rFonts w:ascii="GHEA Grapalat" w:hAnsi="GHEA Grapalat"/>
                <w:iCs/>
                <w:color w:val="000000"/>
                <w:sz w:val="20"/>
                <w:szCs w:val="20"/>
              </w:rPr>
              <w:t xml:space="preserve"> </w:t>
            </w:r>
            <w:proofErr w:type="spellStart"/>
            <w:r w:rsidRPr="00462140">
              <w:rPr>
                <w:rFonts w:ascii="GHEA Grapalat" w:hAnsi="GHEA Grapalat"/>
                <w:iCs/>
                <w:color w:val="000000"/>
                <w:sz w:val="20"/>
                <w:szCs w:val="20"/>
              </w:rPr>
              <w:t>ընդունեց</w:t>
            </w:r>
            <w:proofErr w:type="spellEnd"/>
          </w:p>
        </w:tc>
      </w:tr>
      <w:tr w:rsidR="0038400D" w:rsidRPr="00462140" w14:paraId="6FA825AD" w14:textId="77777777" w:rsidTr="007A2020">
        <w:trPr>
          <w:trHeight w:val="473"/>
          <w:tblCellSpacing w:w="7" w:type="dxa"/>
          <w:jc w:val="center"/>
        </w:trPr>
        <w:tc>
          <w:tcPr>
            <w:tcW w:w="0" w:type="auto"/>
            <w:vAlign w:val="center"/>
          </w:tcPr>
          <w:p w14:paraId="03BF5985"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5EDA02A1"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c>
          <w:tcPr>
            <w:tcW w:w="0" w:type="auto"/>
            <w:vAlign w:val="center"/>
          </w:tcPr>
          <w:p w14:paraId="6CA3C6FB"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62158BFC"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ստորագրություն</w:t>
            </w:r>
            <w:proofErr w:type="spellEnd"/>
            <w:r w:rsidRPr="00462140">
              <w:rPr>
                <w:rFonts w:ascii="GHEA Grapalat" w:hAnsi="GHEA Grapalat"/>
                <w:iCs/>
                <w:sz w:val="20"/>
                <w:szCs w:val="20"/>
              </w:rPr>
              <w:t xml:space="preserve"> </w:t>
            </w:r>
          </w:p>
        </w:tc>
      </w:tr>
      <w:tr w:rsidR="0038400D" w:rsidRPr="00462140" w14:paraId="3741F989" w14:textId="77777777" w:rsidTr="007A2020">
        <w:trPr>
          <w:trHeight w:val="503"/>
          <w:tblCellSpacing w:w="7" w:type="dxa"/>
          <w:jc w:val="center"/>
        </w:trPr>
        <w:tc>
          <w:tcPr>
            <w:tcW w:w="0" w:type="auto"/>
            <w:vAlign w:val="center"/>
          </w:tcPr>
          <w:p w14:paraId="20BA439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 xml:space="preserve">___________________________ </w:t>
            </w:r>
          </w:p>
          <w:p w14:paraId="24C03833"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xml:space="preserve">, </w:t>
            </w:r>
            <w:proofErr w:type="spellStart"/>
            <w:r w:rsidRPr="00462140">
              <w:rPr>
                <w:rFonts w:ascii="GHEA Grapalat" w:hAnsi="GHEA Grapalat"/>
                <w:iCs/>
                <w:sz w:val="20"/>
                <w:szCs w:val="20"/>
              </w:rPr>
              <w:t>անուն</w:t>
            </w:r>
            <w:proofErr w:type="spellEnd"/>
          </w:p>
        </w:tc>
        <w:tc>
          <w:tcPr>
            <w:tcW w:w="0" w:type="auto"/>
            <w:vAlign w:val="center"/>
          </w:tcPr>
          <w:p w14:paraId="7D38BA6A" w14:textId="77777777" w:rsidR="0038400D" w:rsidRPr="00462140" w:rsidRDefault="0038400D" w:rsidP="007A2020">
            <w:pPr>
              <w:jc w:val="center"/>
              <w:rPr>
                <w:rFonts w:ascii="GHEA Grapalat" w:hAnsi="GHEA Grapalat"/>
                <w:iCs/>
                <w:sz w:val="20"/>
                <w:szCs w:val="20"/>
              </w:rPr>
            </w:pPr>
            <w:r w:rsidRPr="00462140">
              <w:rPr>
                <w:rFonts w:ascii="GHEA Grapalat" w:hAnsi="GHEA Grapalat"/>
                <w:iCs/>
                <w:sz w:val="20"/>
                <w:szCs w:val="20"/>
              </w:rPr>
              <w:t>___________________________</w:t>
            </w:r>
          </w:p>
          <w:p w14:paraId="04547610" w14:textId="77777777" w:rsidR="0038400D" w:rsidRPr="00462140" w:rsidRDefault="0038400D" w:rsidP="007A2020">
            <w:pPr>
              <w:jc w:val="center"/>
              <w:rPr>
                <w:rFonts w:ascii="GHEA Grapalat" w:hAnsi="GHEA Grapalat"/>
                <w:iCs/>
                <w:sz w:val="20"/>
                <w:szCs w:val="20"/>
              </w:rPr>
            </w:pPr>
            <w:proofErr w:type="spellStart"/>
            <w:r w:rsidRPr="00462140">
              <w:rPr>
                <w:rFonts w:ascii="GHEA Grapalat" w:hAnsi="GHEA Grapalat"/>
                <w:iCs/>
                <w:sz w:val="20"/>
                <w:szCs w:val="20"/>
              </w:rPr>
              <w:t>ազգանուն</w:t>
            </w:r>
            <w:proofErr w:type="spellEnd"/>
            <w:r w:rsidRPr="00462140">
              <w:rPr>
                <w:rFonts w:ascii="GHEA Grapalat" w:hAnsi="GHEA Grapalat"/>
                <w:iCs/>
                <w:sz w:val="20"/>
                <w:szCs w:val="20"/>
              </w:rPr>
              <w:t>, անուն</w:t>
            </w:r>
          </w:p>
        </w:tc>
      </w:tr>
      <w:tr w:rsidR="0038400D" w:rsidRPr="00462140" w14:paraId="20984635" w14:textId="77777777" w:rsidTr="007A2020">
        <w:trPr>
          <w:trHeight w:val="281"/>
          <w:tblCellSpacing w:w="7" w:type="dxa"/>
          <w:jc w:val="center"/>
        </w:trPr>
        <w:tc>
          <w:tcPr>
            <w:tcW w:w="0" w:type="auto"/>
            <w:vAlign w:val="center"/>
          </w:tcPr>
          <w:p w14:paraId="790EDFAC" w14:textId="77777777" w:rsidR="0038400D" w:rsidRPr="00462140" w:rsidRDefault="0038400D" w:rsidP="007A2020">
            <w:pPr>
              <w:rPr>
                <w:rFonts w:ascii="GHEA Grapalat" w:hAnsi="GHEA Grapalat"/>
                <w:iCs/>
                <w:color w:val="000000"/>
                <w:sz w:val="20"/>
                <w:szCs w:val="20"/>
              </w:rPr>
            </w:pPr>
            <w:r w:rsidRPr="00462140">
              <w:rPr>
                <w:rFonts w:ascii="GHEA Grapalat" w:hAnsi="GHEA Grapalat"/>
                <w:iCs/>
                <w:color w:val="000000"/>
                <w:sz w:val="20"/>
                <w:szCs w:val="20"/>
              </w:rPr>
              <w:t xml:space="preserve">                              Կ.Տ.</w:t>
            </w: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p>
        </w:tc>
        <w:tc>
          <w:tcPr>
            <w:tcW w:w="0" w:type="auto"/>
            <w:vAlign w:val="center"/>
          </w:tcPr>
          <w:p w14:paraId="4AA7C0B2" w14:textId="77777777" w:rsidR="0038400D" w:rsidRPr="00462140" w:rsidRDefault="0038400D" w:rsidP="007A2020">
            <w:pPr>
              <w:rPr>
                <w:rFonts w:ascii="GHEA Grapalat" w:hAnsi="GHEA Grapalat"/>
                <w:iCs/>
                <w:color w:val="000000"/>
                <w:sz w:val="20"/>
                <w:szCs w:val="20"/>
              </w:rPr>
            </w:pPr>
            <w:r w:rsidRPr="00462140">
              <w:rPr>
                <w:rFonts w:ascii="Courier New" w:hAnsi="Courier New" w:cs="Courier New"/>
                <w:iCs/>
                <w:color w:val="000000"/>
                <w:sz w:val="20"/>
                <w:szCs w:val="20"/>
              </w:rPr>
              <w:t> </w:t>
            </w:r>
            <w:r w:rsidRPr="00462140">
              <w:rPr>
                <w:rFonts w:ascii="GHEA Grapalat" w:hAnsi="GHEA Grapalat" w:cs="GHEA Grapalat"/>
                <w:iCs/>
                <w:color w:val="000000"/>
                <w:sz w:val="20"/>
                <w:szCs w:val="20"/>
              </w:rPr>
              <w:t xml:space="preserve">                                    </w:t>
            </w:r>
            <w:r w:rsidRPr="00462140">
              <w:rPr>
                <w:rFonts w:ascii="GHEA Grapalat" w:hAnsi="GHEA Grapalat"/>
                <w:iCs/>
                <w:color w:val="000000"/>
                <w:sz w:val="20"/>
                <w:szCs w:val="20"/>
              </w:rPr>
              <w:t>Կ.Տ.</w:t>
            </w:r>
          </w:p>
        </w:tc>
      </w:tr>
    </w:tbl>
    <w:p w14:paraId="0CCA150E" w14:textId="77777777" w:rsidR="00071D1C" w:rsidRPr="00462140" w:rsidRDefault="00071D1C" w:rsidP="00EF3662">
      <w:pPr>
        <w:ind w:left="-142" w:firstLine="142"/>
        <w:jc w:val="center"/>
        <w:rPr>
          <w:rFonts w:ascii="GHEA Grapalat" w:hAnsi="GHEA Grapalat" w:cs="Sylfaen"/>
          <w:sz w:val="20"/>
          <w:szCs w:val="20"/>
        </w:rPr>
      </w:pPr>
    </w:p>
    <w:p w14:paraId="3F967D99" w14:textId="77777777" w:rsidR="00071D1C" w:rsidRPr="00462140" w:rsidRDefault="00071D1C" w:rsidP="00EF3662">
      <w:pPr>
        <w:ind w:left="-142" w:firstLine="142"/>
        <w:jc w:val="center"/>
        <w:rPr>
          <w:rFonts w:ascii="GHEA Grapalat" w:hAnsi="GHEA Grapalat" w:cs="Sylfaen"/>
          <w:sz w:val="20"/>
          <w:szCs w:val="20"/>
        </w:rPr>
      </w:pPr>
    </w:p>
    <w:p w14:paraId="0B5D2350" w14:textId="77777777" w:rsidR="0038400D" w:rsidRPr="00462140" w:rsidRDefault="0038400D" w:rsidP="00EF3662">
      <w:pPr>
        <w:ind w:left="-142" w:firstLine="142"/>
        <w:jc w:val="center"/>
        <w:rPr>
          <w:rFonts w:ascii="GHEA Grapalat" w:hAnsi="GHEA Grapalat" w:cs="Sylfaen"/>
          <w:sz w:val="20"/>
          <w:szCs w:val="20"/>
        </w:rPr>
      </w:pPr>
    </w:p>
    <w:p w14:paraId="0F20678B" w14:textId="77777777" w:rsidR="00E74BF6" w:rsidRPr="00462140" w:rsidRDefault="00E74BF6" w:rsidP="00EF3662">
      <w:pPr>
        <w:jc w:val="right"/>
        <w:rPr>
          <w:rFonts w:ascii="GHEA Grapalat" w:hAnsi="GHEA Grapalat" w:cs="Sylfaen"/>
          <w:sz w:val="20"/>
          <w:szCs w:val="20"/>
          <w:lang w:val="pt-BR"/>
        </w:rPr>
      </w:pPr>
    </w:p>
    <w:p w14:paraId="6930EACD" w14:textId="77777777" w:rsidR="00367CAC" w:rsidRDefault="00367CAC" w:rsidP="00EF3662">
      <w:pPr>
        <w:jc w:val="right"/>
        <w:rPr>
          <w:rFonts w:ascii="GHEA Grapalat" w:hAnsi="GHEA Grapalat" w:cs="Sylfaen"/>
          <w:sz w:val="20"/>
          <w:szCs w:val="20"/>
          <w:lang w:val="hy-AM"/>
        </w:rPr>
      </w:pPr>
    </w:p>
    <w:p w14:paraId="14ACBA3A" w14:textId="77777777" w:rsidR="00367CAC" w:rsidRDefault="00367CAC" w:rsidP="00EF3662">
      <w:pPr>
        <w:jc w:val="right"/>
        <w:rPr>
          <w:rFonts w:ascii="GHEA Grapalat" w:hAnsi="GHEA Grapalat" w:cs="Sylfaen"/>
          <w:sz w:val="20"/>
          <w:szCs w:val="20"/>
          <w:lang w:val="hy-AM"/>
        </w:rPr>
      </w:pPr>
    </w:p>
    <w:p w14:paraId="4171114C" w14:textId="77777777" w:rsidR="00367CAC" w:rsidRDefault="00367CAC" w:rsidP="00EF3662">
      <w:pPr>
        <w:jc w:val="right"/>
        <w:rPr>
          <w:rFonts w:ascii="GHEA Grapalat" w:hAnsi="GHEA Grapalat" w:cs="Sylfaen"/>
          <w:sz w:val="20"/>
          <w:szCs w:val="20"/>
          <w:lang w:val="hy-AM"/>
        </w:rPr>
      </w:pPr>
    </w:p>
    <w:p w14:paraId="29B15C5D" w14:textId="77777777" w:rsidR="00367CAC" w:rsidRDefault="00367CAC" w:rsidP="00EF3662">
      <w:pPr>
        <w:jc w:val="right"/>
        <w:rPr>
          <w:rFonts w:ascii="GHEA Grapalat" w:hAnsi="GHEA Grapalat" w:cs="Sylfaen"/>
          <w:sz w:val="20"/>
          <w:szCs w:val="20"/>
          <w:lang w:val="hy-AM"/>
        </w:rPr>
      </w:pPr>
    </w:p>
    <w:p w14:paraId="143127C4" w14:textId="77777777" w:rsidR="00367CAC" w:rsidRDefault="00367CAC" w:rsidP="00EF3662">
      <w:pPr>
        <w:jc w:val="right"/>
        <w:rPr>
          <w:rFonts w:ascii="GHEA Grapalat" w:hAnsi="GHEA Grapalat" w:cs="Sylfaen"/>
          <w:sz w:val="20"/>
          <w:szCs w:val="20"/>
          <w:lang w:val="hy-AM"/>
        </w:rPr>
      </w:pPr>
    </w:p>
    <w:p w14:paraId="3CCF44B9" w14:textId="77777777" w:rsidR="00367CAC" w:rsidRDefault="00367CAC" w:rsidP="00EF3662">
      <w:pPr>
        <w:jc w:val="right"/>
        <w:rPr>
          <w:rFonts w:ascii="GHEA Grapalat" w:hAnsi="GHEA Grapalat" w:cs="Sylfaen"/>
          <w:sz w:val="20"/>
          <w:szCs w:val="20"/>
          <w:lang w:val="hy-AM"/>
        </w:rPr>
      </w:pPr>
    </w:p>
    <w:p w14:paraId="768C41B9" w14:textId="77777777" w:rsidR="00D16BE4" w:rsidRPr="00D16BE4" w:rsidRDefault="00D16BE4" w:rsidP="00D16BE4">
      <w:pPr>
        <w:jc w:val="right"/>
        <w:rPr>
          <w:rFonts w:ascii="GHEA Grapalat" w:hAnsi="GHEA Grapalat" w:cs="Sylfaen"/>
          <w:sz w:val="20"/>
          <w:szCs w:val="20"/>
          <w:lang w:val="hy-AM"/>
        </w:rPr>
      </w:pPr>
      <w:r w:rsidRPr="007D4661">
        <w:rPr>
          <w:rFonts w:ascii="GHEA Grapalat" w:hAnsi="GHEA Grapalat" w:cs="Sylfaen"/>
          <w:sz w:val="20"/>
          <w:szCs w:val="20"/>
          <w:lang w:val="pt-BR"/>
        </w:rPr>
        <w:lastRenderedPageBreak/>
        <w:t>Հավելված</w:t>
      </w:r>
      <w:r w:rsidRPr="00D16BE4">
        <w:rPr>
          <w:rFonts w:ascii="GHEA Grapalat" w:hAnsi="GHEA Grapalat" w:cs="Sylfaen"/>
          <w:sz w:val="20"/>
          <w:szCs w:val="20"/>
          <w:lang w:val="hy-AM"/>
        </w:rPr>
        <w:t xml:space="preserve"> 3.1</w:t>
      </w:r>
    </w:p>
    <w:p w14:paraId="7DC25236"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              20  թ. կնքված </w:t>
      </w:r>
    </w:p>
    <w:p w14:paraId="22D8D323" w14:textId="77777777" w:rsidR="00D16BE4" w:rsidRPr="007D4661" w:rsidRDefault="00D16BE4" w:rsidP="00D16BE4">
      <w:pPr>
        <w:jc w:val="right"/>
        <w:rPr>
          <w:rFonts w:ascii="GHEA Grapalat" w:hAnsi="GHEA Grapalat" w:cs="Sylfaen"/>
          <w:sz w:val="20"/>
          <w:szCs w:val="20"/>
          <w:lang w:val="pt-BR"/>
        </w:rPr>
      </w:pPr>
      <w:r w:rsidRPr="007D4661">
        <w:rPr>
          <w:rFonts w:ascii="GHEA Grapalat" w:hAnsi="GHEA Grapalat" w:cs="Sylfaen"/>
          <w:sz w:val="20"/>
          <w:szCs w:val="20"/>
          <w:lang w:val="pt-BR"/>
        </w:rPr>
        <w:t xml:space="preserve">                      ծածկագրով պայմանագրի</w:t>
      </w:r>
    </w:p>
    <w:p w14:paraId="7328A062"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789DB20E" w14:textId="77777777" w:rsidR="00D16BE4" w:rsidRPr="00D16BE4" w:rsidRDefault="00D16BE4" w:rsidP="00D16BE4">
      <w:pPr>
        <w:tabs>
          <w:tab w:val="left" w:pos="360"/>
          <w:tab w:val="left" w:pos="540"/>
        </w:tabs>
        <w:jc w:val="center"/>
        <w:rPr>
          <w:rFonts w:ascii="GHEA Grapalat" w:hAnsi="GHEA Grapalat" w:cs="Sylfaen"/>
          <w:bCs/>
          <w:sz w:val="20"/>
          <w:szCs w:val="20"/>
          <w:lang w:val="hy-AM"/>
        </w:rPr>
      </w:pPr>
    </w:p>
    <w:p w14:paraId="54C4B700" w14:textId="77777777" w:rsidR="00D16BE4" w:rsidRPr="00D16BE4" w:rsidRDefault="00D16BE4" w:rsidP="00D16BE4">
      <w:pPr>
        <w:ind w:left="-142" w:firstLine="142"/>
        <w:jc w:val="center"/>
        <w:rPr>
          <w:rFonts w:ascii="GHEA Grapalat" w:hAnsi="GHEA Grapalat" w:cs="Sylfaen"/>
          <w:sz w:val="20"/>
          <w:szCs w:val="20"/>
          <w:lang w:val="hy-AM"/>
        </w:rPr>
      </w:pPr>
    </w:p>
    <w:p w14:paraId="19AD54D7"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ԱԿՏ    N </w:t>
      </w:r>
      <w:r w:rsidRPr="00D16BE4">
        <w:rPr>
          <w:rFonts w:ascii="GHEA Grapalat" w:hAnsi="GHEA Grapalat" w:cs="Sylfaen"/>
          <w:bCs/>
          <w:sz w:val="20"/>
          <w:szCs w:val="20"/>
          <w:u w:val="single"/>
          <w:lang w:val="hy-AM"/>
        </w:rPr>
        <w:tab/>
      </w:r>
      <w:r w:rsidRPr="00D16BE4">
        <w:rPr>
          <w:rFonts w:ascii="GHEA Grapalat" w:hAnsi="GHEA Grapalat" w:cs="Sylfaen"/>
          <w:bCs/>
          <w:sz w:val="20"/>
          <w:szCs w:val="20"/>
          <w:lang w:val="hy-AM"/>
        </w:rPr>
        <w:t xml:space="preserve">           </w:t>
      </w:r>
    </w:p>
    <w:p w14:paraId="299C8DC7" w14:textId="77777777" w:rsidR="00D16BE4" w:rsidRPr="00D16BE4" w:rsidRDefault="00D16BE4" w:rsidP="00D16BE4">
      <w:pPr>
        <w:tabs>
          <w:tab w:val="left" w:pos="360"/>
          <w:tab w:val="left" w:pos="540"/>
          <w:tab w:val="left" w:pos="2250"/>
        </w:tabs>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պայմանագրի արդյունքը Գնորդին հանձնելու փաստը ֆիքսելու վերաբերյալ                                                                                                                               </w:t>
      </w:r>
    </w:p>
    <w:p w14:paraId="75F7E4AE" w14:textId="77777777" w:rsidR="00D16BE4" w:rsidRPr="00D16BE4" w:rsidRDefault="00D16BE4" w:rsidP="00D16BE4">
      <w:pPr>
        <w:jc w:val="center"/>
        <w:rPr>
          <w:rFonts w:ascii="GHEA Grapalat" w:hAnsi="GHEA Grapalat" w:cs="Sylfaen"/>
          <w:bCs/>
          <w:sz w:val="20"/>
          <w:szCs w:val="20"/>
          <w:lang w:val="hy-AM"/>
        </w:rPr>
      </w:pPr>
      <w:r w:rsidRPr="00D16BE4">
        <w:rPr>
          <w:rFonts w:ascii="GHEA Grapalat" w:hAnsi="GHEA Grapalat" w:cs="Sylfaen"/>
          <w:bCs/>
          <w:sz w:val="20"/>
          <w:szCs w:val="20"/>
          <w:lang w:val="hy-AM"/>
        </w:rPr>
        <w:t xml:space="preserve">                                                                                                                        </w:t>
      </w:r>
    </w:p>
    <w:p w14:paraId="420CDBCD" w14:textId="77777777" w:rsidR="00D16BE4" w:rsidRPr="00D16BE4" w:rsidRDefault="00D16BE4" w:rsidP="00D16BE4">
      <w:pPr>
        <w:tabs>
          <w:tab w:val="left" w:pos="360"/>
          <w:tab w:val="left" w:pos="540"/>
        </w:tabs>
        <w:rPr>
          <w:rFonts w:ascii="GHEA Grapalat" w:hAnsi="GHEA Grapalat" w:cs="Sylfaen"/>
          <w:sz w:val="20"/>
          <w:szCs w:val="20"/>
          <w:lang w:val="hy-AM"/>
        </w:rPr>
      </w:pPr>
    </w:p>
    <w:p w14:paraId="0259133B" w14:textId="77777777" w:rsidR="00D16BE4" w:rsidRPr="00D16BE4" w:rsidRDefault="00D16BE4" w:rsidP="00D16BE4">
      <w:pPr>
        <w:tabs>
          <w:tab w:val="left" w:pos="360"/>
          <w:tab w:val="left" w:pos="540"/>
        </w:tabs>
        <w:ind w:left="-540" w:firstLine="180"/>
        <w:jc w:val="both"/>
        <w:rPr>
          <w:rFonts w:ascii="GHEA Grapalat" w:hAnsi="GHEA Grapalat" w:cs="Sylfaen"/>
          <w:sz w:val="20"/>
          <w:szCs w:val="20"/>
          <w:lang w:val="hy-AM"/>
        </w:rPr>
      </w:pPr>
      <w:r w:rsidRPr="00D16BE4">
        <w:rPr>
          <w:rFonts w:ascii="GHEA Grapalat" w:hAnsi="GHEA Grapalat" w:cs="Sylfaen"/>
          <w:sz w:val="20"/>
          <w:szCs w:val="20"/>
          <w:lang w:val="hy-AM"/>
        </w:rPr>
        <w:tab/>
      </w:r>
      <w:r w:rsidRPr="007D4661">
        <w:rPr>
          <w:rFonts w:ascii="GHEA Grapalat" w:hAnsi="GHEA Grapalat" w:cs="Sylfaen"/>
          <w:sz w:val="20"/>
          <w:szCs w:val="20"/>
          <w:lang w:val="hy-AM"/>
        </w:rPr>
        <w:t xml:space="preserve">Սույնով </w:t>
      </w:r>
      <w:r w:rsidRPr="00D16BE4">
        <w:rPr>
          <w:rFonts w:ascii="GHEA Grapalat" w:hAnsi="GHEA Grapalat" w:cs="Sylfaen"/>
          <w:sz w:val="20"/>
          <w:szCs w:val="20"/>
          <w:lang w:val="hy-AM"/>
        </w:rPr>
        <w:t>արձանագրվում է</w:t>
      </w:r>
      <w:r w:rsidRPr="007D4661">
        <w:rPr>
          <w:rFonts w:ascii="GHEA Grapalat" w:hAnsi="GHEA Grapalat" w:cs="Sylfaen"/>
          <w:sz w:val="20"/>
          <w:szCs w:val="20"/>
          <w:lang w:val="hy-AM"/>
        </w:rPr>
        <w:t xml:space="preserve">, որ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t xml:space="preserve">        </w:t>
      </w:r>
      <w:r w:rsidRPr="00D16BE4">
        <w:rPr>
          <w:rFonts w:ascii="GHEA Grapalat" w:hAnsi="GHEA Grapalat" w:cs="Sylfaen"/>
          <w:sz w:val="20"/>
          <w:szCs w:val="20"/>
          <w:lang w:val="hy-AM"/>
        </w:rPr>
        <w:t xml:space="preserve">-ի (այսուհետ` Գնորդ) </w:t>
      </w:r>
      <w:r w:rsidRPr="007D4661">
        <w:rPr>
          <w:rFonts w:ascii="GHEA Grapalat" w:hAnsi="GHEA Grapalat" w:cs="Sylfaen"/>
          <w:sz w:val="20"/>
          <w:szCs w:val="20"/>
          <w:lang w:val="hy-AM"/>
        </w:rPr>
        <w:t xml:space="preserve">և </w:t>
      </w:r>
      <w:r w:rsidRPr="00D16BE4">
        <w:rPr>
          <w:rFonts w:ascii="GHEA Grapalat" w:hAnsi="GHEA Grapalat" w:cs="Sylfaen"/>
          <w:sz w:val="20"/>
          <w:szCs w:val="20"/>
          <w:lang w:val="hy-AM"/>
        </w:rPr>
        <w:t xml:space="preserve">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p>
    <w:p w14:paraId="2E43640D" w14:textId="77777777" w:rsidR="00D16BE4" w:rsidRPr="00D16BE4" w:rsidRDefault="00D16BE4" w:rsidP="00D16BE4">
      <w:pPr>
        <w:tabs>
          <w:tab w:val="left" w:pos="360"/>
          <w:tab w:val="left" w:pos="540"/>
        </w:tabs>
        <w:ind w:left="-540" w:firstLine="180"/>
        <w:jc w:val="both"/>
        <w:rPr>
          <w:rFonts w:ascii="GHEA Grapalat" w:hAnsi="GHEA Grapalat" w:cs="Sylfaen"/>
          <w:sz w:val="16"/>
          <w:szCs w:val="16"/>
          <w:lang w:val="hy-AM"/>
        </w:rPr>
      </w:pP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r>
      <w:r w:rsidRPr="00D16BE4">
        <w:rPr>
          <w:rFonts w:ascii="GHEA Grapalat" w:hAnsi="GHEA Grapalat" w:cs="Sylfaen"/>
          <w:sz w:val="20"/>
          <w:szCs w:val="20"/>
          <w:lang w:val="hy-AM"/>
        </w:rPr>
        <w:tab/>
        <w:t xml:space="preserve">    </w:t>
      </w:r>
      <w:r>
        <w:rPr>
          <w:rFonts w:ascii="GHEA Grapalat" w:hAnsi="GHEA Grapalat" w:cs="Sylfaen"/>
          <w:sz w:val="20"/>
          <w:szCs w:val="20"/>
          <w:lang w:val="hy-AM"/>
        </w:rPr>
        <w:t xml:space="preserve">  </w:t>
      </w:r>
      <w:r w:rsidRPr="00D16BE4">
        <w:rPr>
          <w:rFonts w:ascii="GHEA Grapalat" w:hAnsi="GHEA Grapalat" w:cs="Sylfaen"/>
          <w:sz w:val="20"/>
          <w:szCs w:val="20"/>
          <w:lang w:val="hy-AM"/>
        </w:rPr>
        <w:t xml:space="preserve"> </w:t>
      </w:r>
      <w:r w:rsidRPr="00D25047">
        <w:rPr>
          <w:rFonts w:ascii="GHEA Grapalat" w:hAnsi="GHEA Grapalat" w:cs="Sylfaen"/>
          <w:sz w:val="16"/>
          <w:szCs w:val="16"/>
          <w:lang w:val="hy-AM"/>
        </w:rPr>
        <w:t>գ</w:t>
      </w:r>
      <w:r w:rsidRPr="00D16BE4">
        <w:rPr>
          <w:rFonts w:ascii="GHEA Grapalat" w:hAnsi="GHEA Grapalat" w:cs="Sylfaen"/>
          <w:sz w:val="16"/>
          <w:szCs w:val="16"/>
          <w:lang w:val="hy-AM"/>
        </w:rPr>
        <w:t xml:space="preserve">նորդի անվանումը     </w:t>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r>
      <w:r w:rsidRPr="00D16BE4">
        <w:rPr>
          <w:rFonts w:ascii="GHEA Grapalat" w:hAnsi="GHEA Grapalat" w:cs="Sylfaen"/>
          <w:sz w:val="16"/>
          <w:szCs w:val="16"/>
          <w:lang w:val="hy-AM"/>
        </w:rPr>
        <w:tab/>
        <w:t xml:space="preserve">  </w:t>
      </w:r>
      <w:r>
        <w:rPr>
          <w:rFonts w:ascii="GHEA Grapalat" w:hAnsi="GHEA Grapalat" w:cs="Sylfaen"/>
          <w:sz w:val="16"/>
          <w:szCs w:val="16"/>
          <w:lang w:val="hy-AM"/>
        </w:rPr>
        <w:t xml:space="preserve">   վ</w:t>
      </w:r>
      <w:r w:rsidRPr="00D16BE4">
        <w:rPr>
          <w:rFonts w:ascii="GHEA Grapalat" w:hAnsi="GHEA Grapalat" w:cs="Sylfaen"/>
          <w:sz w:val="16"/>
          <w:szCs w:val="16"/>
          <w:lang w:val="hy-AM"/>
        </w:rPr>
        <w:t>աճառողի անվանումը</w:t>
      </w:r>
      <w:r w:rsidRPr="00D16BE4">
        <w:rPr>
          <w:rFonts w:ascii="GHEA Grapalat" w:hAnsi="GHEA Grapalat" w:cs="Sylfaen"/>
          <w:sz w:val="16"/>
          <w:szCs w:val="16"/>
          <w:lang w:val="hy-AM"/>
        </w:rPr>
        <w:tab/>
      </w:r>
    </w:p>
    <w:p w14:paraId="6A62013E" w14:textId="77777777" w:rsidR="00D16BE4" w:rsidRPr="007D4661" w:rsidRDefault="00D16BE4" w:rsidP="00D16BE4">
      <w:pPr>
        <w:tabs>
          <w:tab w:val="left" w:pos="360"/>
          <w:tab w:val="left" w:pos="540"/>
        </w:tabs>
        <w:ind w:right="-360"/>
        <w:jc w:val="both"/>
        <w:rPr>
          <w:rFonts w:ascii="GHEA Grapalat" w:hAnsi="GHEA Grapalat" w:cs="Sylfaen"/>
          <w:sz w:val="20"/>
          <w:szCs w:val="20"/>
          <w:u w:val="single"/>
          <w:lang w:val="hy-AM"/>
        </w:rPr>
      </w:pPr>
      <w:r w:rsidRPr="007D4661">
        <w:rPr>
          <w:rFonts w:ascii="GHEA Grapalat" w:hAnsi="GHEA Grapalat" w:cs="Sylfaen"/>
          <w:sz w:val="20"/>
          <w:szCs w:val="20"/>
          <w:lang w:val="hy-AM"/>
        </w:rPr>
        <w:t xml:space="preserve">(այսուհետ` </w:t>
      </w:r>
      <w:r w:rsidRPr="00D16BE4">
        <w:rPr>
          <w:rFonts w:ascii="GHEA Grapalat" w:hAnsi="GHEA Grapalat" w:cs="Sylfaen"/>
          <w:sz w:val="20"/>
          <w:szCs w:val="20"/>
          <w:lang w:val="hy-AM"/>
        </w:rPr>
        <w:t>Վաճառող</w:t>
      </w:r>
      <w:r w:rsidRPr="007D4661">
        <w:rPr>
          <w:rFonts w:ascii="GHEA Grapalat" w:hAnsi="GHEA Grapalat" w:cs="Sylfaen"/>
          <w:sz w:val="20"/>
          <w:szCs w:val="20"/>
          <w:lang w:val="hy-AM"/>
        </w:rPr>
        <w:t>)</w:t>
      </w:r>
      <w:r w:rsidRPr="00D16BE4">
        <w:rPr>
          <w:rFonts w:ascii="GHEA Grapalat" w:hAnsi="GHEA Grapalat" w:cs="Sylfaen"/>
          <w:sz w:val="20"/>
          <w:szCs w:val="20"/>
          <w:lang w:val="hy-AM"/>
        </w:rPr>
        <w:t xml:space="preserve"> միջև 20  թ. </w:t>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D16BE4">
        <w:rPr>
          <w:rFonts w:ascii="GHEA Grapalat" w:hAnsi="GHEA Grapalat" w:cs="Sylfaen"/>
          <w:sz w:val="20"/>
          <w:szCs w:val="20"/>
          <w:u w:val="single"/>
          <w:lang w:val="hy-AM"/>
        </w:rPr>
        <w:tab/>
      </w:r>
      <w:r w:rsidRPr="007D4661">
        <w:rPr>
          <w:rFonts w:ascii="GHEA Grapalat" w:hAnsi="GHEA Grapalat" w:cs="Sylfaen"/>
          <w:sz w:val="20"/>
          <w:szCs w:val="20"/>
          <w:lang w:val="hy-AM"/>
        </w:rPr>
        <w:t xml:space="preserve"> -ին կնքված N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p>
    <w:p w14:paraId="4CD6930C" w14:textId="77777777" w:rsidR="00D16BE4" w:rsidRPr="00D25047" w:rsidRDefault="00D16BE4" w:rsidP="00D16BE4">
      <w:pPr>
        <w:tabs>
          <w:tab w:val="left" w:pos="360"/>
          <w:tab w:val="left" w:pos="540"/>
        </w:tabs>
        <w:ind w:right="-360"/>
        <w:jc w:val="both"/>
        <w:rPr>
          <w:rFonts w:ascii="GHEA Grapalat" w:hAnsi="GHEA Grapalat" w:cs="Sylfaen"/>
          <w:sz w:val="16"/>
          <w:szCs w:val="16"/>
          <w:lang w:val="hy-AM"/>
        </w:rPr>
      </w:pP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sidRPr="007D4661">
        <w:rPr>
          <w:rFonts w:ascii="GHEA Grapalat" w:hAnsi="GHEA Grapalat" w:cs="Sylfaen"/>
          <w:sz w:val="20"/>
          <w:szCs w:val="20"/>
          <w:lang w:val="hy-AM"/>
        </w:rPr>
        <w:tab/>
      </w:r>
      <w:r>
        <w:rPr>
          <w:rFonts w:ascii="GHEA Grapalat" w:hAnsi="GHEA Grapalat" w:cs="Sylfaen"/>
          <w:sz w:val="20"/>
          <w:szCs w:val="20"/>
          <w:lang w:val="hy-AM"/>
        </w:rPr>
        <w:t xml:space="preserve">      </w:t>
      </w:r>
      <w:r w:rsidRPr="00D25047">
        <w:rPr>
          <w:rFonts w:ascii="GHEA Grapalat" w:hAnsi="GHEA Grapalat" w:cs="Sylfaen"/>
          <w:sz w:val="16"/>
          <w:szCs w:val="16"/>
          <w:lang w:val="hy-AM"/>
        </w:rPr>
        <w:t>պայմանագրի կնքման ամսաթիվը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r>
        <w:rPr>
          <w:rFonts w:ascii="GHEA Grapalat" w:hAnsi="GHEA Grapalat" w:cs="Sylfaen"/>
          <w:sz w:val="16"/>
          <w:szCs w:val="16"/>
          <w:lang w:val="hy-AM"/>
        </w:rPr>
        <w:t xml:space="preserve">   </w:t>
      </w:r>
      <w:r w:rsidRPr="00D25047">
        <w:rPr>
          <w:rFonts w:ascii="GHEA Grapalat" w:hAnsi="GHEA Grapalat" w:cs="Sylfaen"/>
          <w:sz w:val="16"/>
          <w:szCs w:val="16"/>
          <w:lang w:val="hy-AM"/>
        </w:rPr>
        <w:t xml:space="preserve">  պայմանագրի համարը</w:t>
      </w:r>
      <w:r w:rsidRPr="00D25047">
        <w:rPr>
          <w:rFonts w:ascii="GHEA Grapalat" w:hAnsi="GHEA Grapalat" w:cs="Sylfaen"/>
          <w:sz w:val="16"/>
          <w:szCs w:val="16"/>
          <w:lang w:val="hy-AM"/>
        </w:rPr>
        <w:tab/>
      </w:r>
      <w:r w:rsidRPr="00D25047">
        <w:rPr>
          <w:rFonts w:ascii="GHEA Grapalat" w:hAnsi="GHEA Grapalat" w:cs="Sylfaen"/>
          <w:sz w:val="16"/>
          <w:szCs w:val="16"/>
          <w:lang w:val="hy-AM"/>
        </w:rPr>
        <w:tab/>
      </w:r>
    </w:p>
    <w:p w14:paraId="5ED3FFEF" w14:textId="77777777" w:rsidR="00D16BE4" w:rsidRPr="007D4661" w:rsidRDefault="00D16BE4" w:rsidP="00D16BE4">
      <w:pPr>
        <w:tabs>
          <w:tab w:val="left" w:pos="360"/>
          <w:tab w:val="left" w:pos="540"/>
        </w:tabs>
        <w:jc w:val="both"/>
        <w:rPr>
          <w:rFonts w:ascii="GHEA Grapalat" w:hAnsi="GHEA Grapalat" w:cs="Sylfaen"/>
          <w:sz w:val="20"/>
          <w:szCs w:val="20"/>
          <w:lang w:val="hy-AM"/>
        </w:rPr>
      </w:pPr>
      <w:r w:rsidRPr="007D4661">
        <w:rPr>
          <w:rFonts w:ascii="GHEA Grapalat" w:hAnsi="GHEA Grapalat" w:cs="Sylfaen"/>
          <w:sz w:val="20"/>
          <w:szCs w:val="20"/>
          <w:lang w:val="hy-AM"/>
        </w:rPr>
        <w:t xml:space="preserve">պայմանագրի շրջանակներում Վաճառողը 20  թ. </w:t>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u w:val="single"/>
          <w:lang w:val="hy-AM"/>
        </w:rPr>
        <w:tab/>
      </w:r>
      <w:r w:rsidRPr="007D4661">
        <w:rPr>
          <w:rFonts w:ascii="GHEA Grapalat" w:hAnsi="GHEA Grapalat" w:cs="Sylfaen"/>
          <w:sz w:val="20"/>
          <w:szCs w:val="20"/>
          <w:lang w:val="hy-AM"/>
        </w:rPr>
        <w:t>-ին հանձնման-ընդունման նպատակով Գնորդին հանձնեց ստորև նշված ապրանքները.</w:t>
      </w:r>
    </w:p>
    <w:p w14:paraId="060E6618" w14:textId="77777777" w:rsidR="00D16BE4" w:rsidRPr="007D4661" w:rsidRDefault="00D16BE4" w:rsidP="00D16BE4">
      <w:pPr>
        <w:tabs>
          <w:tab w:val="left" w:pos="2972"/>
        </w:tabs>
        <w:jc w:val="both"/>
        <w:rPr>
          <w:rFonts w:ascii="GHEA Grapalat" w:hAnsi="GHEA Grapalat" w:cs="Sylfaen"/>
          <w:sz w:val="20"/>
          <w:szCs w:val="20"/>
          <w:lang w:val="hy-AM"/>
        </w:rPr>
      </w:pPr>
      <w:r w:rsidRPr="007D4661">
        <w:rPr>
          <w:rFonts w:ascii="GHEA Grapalat" w:hAnsi="GHEA Grapalat" w:cs="Sylfaen"/>
          <w:sz w:val="20"/>
          <w:szCs w:val="20"/>
          <w:lang w:val="hy-AM"/>
        </w:rPr>
        <w:tab/>
      </w:r>
    </w:p>
    <w:tbl>
      <w:tblPr>
        <w:tblW w:w="7698" w:type="dxa"/>
        <w:tblInd w:w="1217"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0A0" w:firstRow="1" w:lastRow="0" w:firstColumn="1" w:lastColumn="0" w:noHBand="0" w:noVBand="0"/>
      </w:tblPr>
      <w:tblGrid>
        <w:gridCol w:w="3852"/>
        <w:gridCol w:w="2062"/>
        <w:gridCol w:w="1784"/>
      </w:tblGrid>
      <w:tr w:rsidR="00D16BE4" w:rsidRPr="007D4661" w14:paraId="57E6E1B5" w14:textId="77777777" w:rsidTr="00E04CB4">
        <w:trPr>
          <w:trHeight w:val="273"/>
        </w:trPr>
        <w:tc>
          <w:tcPr>
            <w:tcW w:w="7698" w:type="dxa"/>
            <w:gridSpan w:val="3"/>
            <w:tcBorders>
              <w:top w:val="single" w:sz="4" w:space="0" w:color="000000"/>
              <w:left w:val="single" w:sz="4" w:space="0" w:color="000000"/>
              <w:bottom w:val="single" w:sz="4" w:space="0" w:color="000000"/>
              <w:right w:val="single" w:sz="4" w:space="0" w:color="000000"/>
            </w:tcBorders>
          </w:tcPr>
          <w:p w14:paraId="716F5A44" w14:textId="77777777" w:rsidR="00D16BE4" w:rsidRPr="007D4661" w:rsidRDefault="00D16BE4" w:rsidP="00E04CB4">
            <w:pPr>
              <w:jc w:val="center"/>
              <w:rPr>
                <w:rFonts w:ascii="GHEA Grapalat" w:hAnsi="GHEA Grapalat" w:cs="Sylfaen"/>
                <w:bCs/>
                <w:sz w:val="20"/>
                <w:szCs w:val="20"/>
                <w:lang w:eastAsia="ru-RU"/>
              </w:rPr>
            </w:pPr>
            <w:proofErr w:type="spellStart"/>
            <w:r w:rsidRPr="007D4661">
              <w:rPr>
                <w:rFonts w:ascii="GHEA Grapalat" w:hAnsi="GHEA Grapalat" w:cs="Sylfaen"/>
                <w:bCs/>
                <w:sz w:val="20"/>
                <w:szCs w:val="20"/>
                <w:lang w:eastAsia="ru-RU"/>
              </w:rPr>
              <w:t>Ապրանքի</w:t>
            </w:r>
            <w:proofErr w:type="spellEnd"/>
          </w:p>
        </w:tc>
      </w:tr>
      <w:tr w:rsidR="00D16BE4" w:rsidRPr="007D4661" w14:paraId="735DC066"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4F6DB219"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անվանումը</w:t>
            </w:r>
            <w:proofErr w:type="spellEnd"/>
          </w:p>
        </w:tc>
        <w:tc>
          <w:tcPr>
            <w:tcW w:w="2062" w:type="dxa"/>
            <w:tcBorders>
              <w:top w:val="single" w:sz="4" w:space="0" w:color="000000"/>
              <w:left w:val="single" w:sz="4" w:space="0" w:color="000000"/>
              <w:bottom w:val="single" w:sz="4" w:space="0" w:color="000000"/>
              <w:right w:val="single" w:sz="4" w:space="0" w:color="auto"/>
            </w:tcBorders>
            <w:vAlign w:val="center"/>
          </w:tcPr>
          <w:p w14:paraId="3E563EA7"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չափման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միավորը</w:t>
            </w:r>
            <w:proofErr w:type="spellEnd"/>
            <w:r w:rsidRPr="007D4661">
              <w:rPr>
                <w:rFonts w:ascii="GHEA Grapalat" w:hAnsi="GHEA Grapalat" w:cs="Sylfaen"/>
                <w:sz w:val="20"/>
                <w:szCs w:val="20"/>
              </w:rPr>
              <w:t xml:space="preserve"> </w:t>
            </w:r>
          </w:p>
        </w:tc>
        <w:tc>
          <w:tcPr>
            <w:tcW w:w="1784" w:type="dxa"/>
            <w:tcBorders>
              <w:top w:val="single" w:sz="4" w:space="0" w:color="000000"/>
              <w:left w:val="single" w:sz="4" w:space="0" w:color="auto"/>
              <w:bottom w:val="single" w:sz="4" w:space="0" w:color="000000"/>
              <w:right w:val="single" w:sz="4" w:space="0" w:color="000000"/>
            </w:tcBorders>
            <w:vAlign w:val="center"/>
          </w:tcPr>
          <w:p w14:paraId="0DAE50C8" w14:textId="77777777" w:rsidR="00D16BE4" w:rsidRPr="007D4661" w:rsidRDefault="00D16BE4" w:rsidP="00E04CB4">
            <w:pPr>
              <w:jc w:val="center"/>
              <w:rPr>
                <w:rFonts w:ascii="GHEA Grapalat" w:hAnsi="GHEA Grapalat"/>
                <w:sz w:val="20"/>
                <w:szCs w:val="20"/>
              </w:rPr>
            </w:pPr>
            <w:proofErr w:type="spellStart"/>
            <w:r w:rsidRPr="007D4661">
              <w:rPr>
                <w:rFonts w:ascii="GHEA Grapalat" w:hAnsi="GHEA Grapalat" w:cs="Sylfaen"/>
                <w:sz w:val="20"/>
                <w:szCs w:val="20"/>
              </w:rPr>
              <w:t>քանակը</w:t>
            </w:r>
            <w:proofErr w:type="spellEnd"/>
            <w:r w:rsidRPr="007D4661">
              <w:rPr>
                <w:rFonts w:ascii="GHEA Grapalat" w:hAnsi="GHEA Grapalat"/>
                <w:sz w:val="20"/>
                <w:szCs w:val="20"/>
              </w:rPr>
              <w:t xml:space="preserve"> (</w:t>
            </w:r>
            <w:proofErr w:type="spellStart"/>
            <w:r w:rsidRPr="007D4661">
              <w:rPr>
                <w:rFonts w:ascii="GHEA Grapalat" w:hAnsi="GHEA Grapalat" w:cs="Sylfaen"/>
                <w:sz w:val="20"/>
                <w:szCs w:val="20"/>
              </w:rPr>
              <w:t>փաստացի</w:t>
            </w:r>
            <w:proofErr w:type="spellEnd"/>
            <w:r w:rsidRPr="007D4661">
              <w:rPr>
                <w:rFonts w:ascii="GHEA Grapalat" w:hAnsi="GHEA Grapalat"/>
                <w:sz w:val="20"/>
                <w:szCs w:val="20"/>
              </w:rPr>
              <w:t>)</w:t>
            </w:r>
          </w:p>
        </w:tc>
      </w:tr>
      <w:tr w:rsidR="00D16BE4" w:rsidRPr="007D4661" w14:paraId="33E5D240"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6EAB0EA6"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335DF16A"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360333C5" w14:textId="77777777" w:rsidR="00D16BE4" w:rsidRPr="007D4661" w:rsidRDefault="00D16BE4" w:rsidP="00E04CB4">
            <w:pPr>
              <w:jc w:val="center"/>
              <w:rPr>
                <w:rFonts w:ascii="GHEA Grapalat" w:hAnsi="GHEA Grapalat" w:cs="Sylfaen"/>
                <w:sz w:val="20"/>
                <w:szCs w:val="20"/>
                <w:lang w:val="ru-RU" w:eastAsia="ru-RU"/>
              </w:rPr>
            </w:pPr>
          </w:p>
        </w:tc>
      </w:tr>
      <w:tr w:rsidR="00D16BE4" w:rsidRPr="007D4661" w14:paraId="48B6F358" w14:textId="77777777" w:rsidTr="00E04CB4">
        <w:trPr>
          <w:trHeight w:val="273"/>
        </w:trPr>
        <w:tc>
          <w:tcPr>
            <w:tcW w:w="3852" w:type="dxa"/>
            <w:tcBorders>
              <w:top w:val="single" w:sz="4" w:space="0" w:color="000000"/>
              <w:left w:val="single" w:sz="4" w:space="0" w:color="000000"/>
              <w:bottom w:val="single" w:sz="4" w:space="0" w:color="000000"/>
              <w:right w:val="single" w:sz="4" w:space="0" w:color="000000"/>
            </w:tcBorders>
            <w:vAlign w:val="center"/>
          </w:tcPr>
          <w:p w14:paraId="12BFB83F" w14:textId="77777777" w:rsidR="00D16BE4" w:rsidRPr="007D4661" w:rsidRDefault="00D16BE4" w:rsidP="00E04CB4">
            <w:pPr>
              <w:jc w:val="center"/>
              <w:rPr>
                <w:rFonts w:ascii="GHEA Grapalat" w:hAnsi="GHEA Grapalat" w:cs="Sylfaen"/>
                <w:sz w:val="20"/>
                <w:szCs w:val="20"/>
                <w:lang w:val="ru-RU" w:eastAsia="ru-RU"/>
              </w:rPr>
            </w:pPr>
          </w:p>
        </w:tc>
        <w:tc>
          <w:tcPr>
            <w:tcW w:w="2062" w:type="dxa"/>
            <w:tcBorders>
              <w:top w:val="single" w:sz="4" w:space="0" w:color="000000"/>
              <w:left w:val="single" w:sz="4" w:space="0" w:color="000000"/>
              <w:bottom w:val="single" w:sz="4" w:space="0" w:color="000000"/>
              <w:right w:val="single" w:sz="4" w:space="0" w:color="auto"/>
            </w:tcBorders>
            <w:vAlign w:val="center"/>
          </w:tcPr>
          <w:p w14:paraId="600BF7F1" w14:textId="77777777" w:rsidR="00D16BE4" w:rsidRPr="007D4661" w:rsidRDefault="00D16BE4" w:rsidP="00E04CB4">
            <w:pPr>
              <w:jc w:val="center"/>
              <w:rPr>
                <w:rFonts w:ascii="GHEA Grapalat" w:hAnsi="GHEA Grapalat" w:cs="Sylfaen"/>
                <w:sz w:val="20"/>
                <w:szCs w:val="20"/>
                <w:lang w:val="ru-RU" w:eastAsia="ru-RU"/>
              </w:rPr>
            </w:pPr>
          </w:p>
        </w:tc>
        <w:tc>
          <w:tcPr>
            <w:tcW w:w="1784" w:type="dxa"/>
            <w:tcBorders>
              <w:top w:val="single" w:sz="4" w:space="0" w:color="000000"/>
              <w:left w:val="single" w:sz="4" w:space="0" w:color="auto"/>
              <w:bottom w:val="single" w:sz="4" w:space="0" w:color="000000"/>
              <w:right w:val="single" w:sz="4" w:space="0" w:color="000000"/>
            </w:tcBorders>
            <w:vAlign w:val="center"/>
          </w:tcPr>
          <w:p w14:paraId="4633B516" w14:textId="77777777" w:rsidR="00D16BE4" w:rsidRPr="007D4661" w:rsidRDefault="00D16BE4" w:rsidP="00E04CB4">
            <w:pPr>
              <w:jc w:val="center"/>
              <w:rPr>
                <w:rFonts w:ascii="GHEA Grapalat" w:hAnsi="GHEA Grapalat" w:cs="Sylfaen"/>
                <w:sz w:val="20"/>
                <w:szCs w:val="20"/>
                <w:lang w:val="ru-RU" w:eastAsia="ru-RU"/>
              </w:rPr>
            </w:pPr>
          </w:p>
        </w:tc>
      </w:tr>
    </w:tbl>
    <w:p w14:paraId="2DA25574" w14:textId="77777777" w:rsidR="00D16BE4" w:rsidRPr="007D4661" w:rsidRDefault="00D16BE4" w:rsidP="00D16BE4">
      <w:pPr>
        <w:tabs>
          <w:tab w:val="left" w:pos="360"/>
          <w:tab w:val="left" w:pos="540"/>
        </w:tabs>
        <w:jc w:val="both"/>
        <w:rPr>
          <w:rFonts w:ascii="GHEA Grapalat" w:hAnsi="GHEA Grapalat" w:cs="Sylfaen"/>
          <w:sz w:val="20"/>
          <w:szCs w:val="20"/>
          <w:lang w:eastAsia="ru-RU"/>
        </w:rPr>
      </w:pPr>
    </w:p>
    <w:p w14:paraId="47B51EDA" w14:textId="77777777" w:rsidR="00D16BE4" w:rsidRPr="007D4661" w:rsidRDefault="00D16BE4" w:rsidP="00D16BE4">
      <w:pPr>
        <w:tabs>
          <w:tab w:val="left" w:pos="360"/>
          <w:tab w:val="left" w:pos="540"/>
        </w:tabs>
        <w:jc w:val="both"/>
        <w:rPr>
          <w:rFonts w:ascii="GHEA Grapalat" w:hAnsi="GHEA Grapalat" w:cs="Sylfaen"/>
          <w:sz w:val="20"/>
          <w:szCs w:val="20"/>
        </w:rPr>
      </w:pPr>
      <w:proofErr w:type="spellStart"/>
      <w:r w:rsidRPr="007D4661">
        <w:rPr>
          <w:rFonts w:ascii="GHEA Grapalat" w:hAnsi="GHEA Grapalat" w:cs="Sylfaen"/>
          <w:sz w:val="20"/>
          <w:szCs w:val="20"/>
        </w:rPr>
        <w:t>Սույն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ակտը</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կազմված</w:t>
      </w:r>
      <w:proofErr w:type="spellEnd"/>
      <w:r w:rsidRPr="007D4661">
        <w:rPr>
          <w:rFonts w:ascii="GHEA Grapalat" w:hAnsi="GHEA Grapalat" w:cs="Sylfaen"/>
          <w:sz w:val="20"/>
          <w:szCs w:val="20"/>
        </w:rPr>
        <w:t xml:space="preserve"> է 2 </w:t>
      </w:r>
      <w:proofErr w:type="spellStart"/>
      <w:r w:rsidRPr="007D4661">
        <w:rPr>
          <w:rFonts w:ascii="GHEA Grapalat" w:hAnsi="GHEA Grapalat" w:cs="Sylfaen"/>
          <w:sz w:val="20"/>
          <w:szCs w:val="20"/>
        </w:rPr>
        <w:t>օրինակից</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յուրաքանչյուր</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կողմին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տրամադրվում</w:t>
      </w:r>
      <w:proofErr w:type="spellEnd"/>
      <w:r w:rsidRPr="007D4661">
        <w:rPr>
          <w:rFonts w:ascii="GHEA Grapalat" w:hAnsi="GHEA Grapalat" w:cs="Sylfaen"/>
          <w:sz w:val="20"/>
          <w:szCs w:val="20"/>
        </w:rPr>
        <w:t xml:space="preserve"> է </w:t>
      </w:r>
      <w:proofErr w:type="spellStart"/>
      <w:r w:rsidRPr="007D4661">
        <w:rPr>
          <w:rFonts w:ascii="GHEA Grapalat" w:hAnsi="GHEA Grapalat" w:cs="Sylfaen"/>
          <w:sz w:val="20"/>
          <w:szCs w:val="20"/>
        </w:rPr>
        <w:t>մեկական</w:t>
      </w:r>
      <w:proofErr w:type="spellEnd"/>
      <w:r w:rsidRPr="007D4661">
        <w:rPr>
          <w:rFonts w:ascii="GHEA Grapalat" w:hAnsi="GHEA Grapalat" w:cs="Sylfaen"/>
          <w:sz w:val="20"/>
          <w:szCs w:val="20"/>
        </w:rPr>
        <w:t xml:space="preserve"> </w:t>
      </w:r>
      <w:proofErr w:type="spellStart"/>
      <w:r w:rsidRPr="007D4661">
        <w:rPr>
          <w:rFonts w:ascii="GHEA Grapalat" w:hAnsi="GHEA Grapalat" w:cs="Sylfaen"/>
          <w:sz w:val="20"/>
          <w:szCs w:val="20"/>
        </w:rPr>
        <w:t>օրինակ</w:t>
      </w:r>
      <w:proofErr w:type="spellEnd"/>
      <w:r w:rsidRPr="007D4661">
        <w:rPr>
          <w:rFonts w:ascii="GHEA Grapalat" w:hAnsi="GHEA Grapalat" w:cs="Sylfaen"/>
          <w:sz w:val="20"/>
          <w:szCs w:val="20"/>
        </w:rPr>
        <w:t>:</w:t>
      </w:r>
    </w:p>
    <w:p w14:paraId="0A6D77A0" w14:textId="77777777" w:rsidR="00D16BE4" w:rsidRPr="007D4661" w:rsidRDefault="00D16BE4" w:rsidP="00D16BE4">
      <w:pPr>
        <w:tabs>
          <w:tab w:val="left" w:pos="360"/>
          <w:tab w:val="left" w:pos="540"/>
        </w:tabs>
        <w:rPr>
          <w:rFonts w:ascii="GHEA Grapalat" w:hAnsi="GHEA Grapalat" w:cs="Sylfaen"/>
          <w:sz w:val="20"/>
          <w:szCs w:val="20"/>
          <w:lang w:val="hy-AM"/>
        </w:rPr>
      </w:pPr>
    </w:p>
    <w:p w14:paraId="2492F437" w14:textId="77777777" w:rsidR="00D16BE4" w:rsidRPr="007D4661" w:rsidRDefault="00D16BE4" w:rsidP="00D16BE4">
      <w:pPr>
        <w:jc w:val="center"/>
        <w:rPr>
          <w:rFonts w:ascii="GHEA Grapalat" w:hAnsi="GHEA Grapalat" w:cs="Sylfaen"/>
          <w:sz w:val="20"/>
          <w:szCs w:val="20"/>
        </w:rPr>
      </w:pPr>
      <w:r w:rsidRPr="007D4661">
        <w:rPr>
          <w:rFonts w:ascii="GHEA Grapalat" w:hAnsi="GHEA Grapalat" w:cs="Sylfaen"/>
          <w:sz w:val="20"/>
          <w:szCs w:val="20"/>
        </w:rPr>
        <w:t>ԿՈՂՄԵՐԸ</w:t>
      </w:r>
    </w:p>
    <w:p w14:paraId="34AFB993" w14:textId="77777777" w:rsidR="00D16BE4" w:rsidRPr="007D4661" w:rsidRDefault="00D16BE4" w:rsidP="00D16BE4">
      <w:pPr>
        <w:tabs>
          <w:tab w:val="left" w:pos="360"/>
          <w:tab w:val="left" w:pos="540"/>
        </w:tabs>
        <w:rPr>
          <w:rFonts w:ascii="GHEA Grapalat" w:hAnsi="GHEA Grapalat" w:cs="Sylfaen"/>
          <w:sz w:val="20"/>
          <w:szCs w:val="20"/>
        </w:rPr>
      </w:pPr>
    </w:p>
    <w:tbl>
      <w:tblPr>
        <w:tblW w:w="0" w:type="auto"/>
        <w:tblLook w:val="00A0" w:firstRow="1" w:lastRow="0" w:firstColumn="1" w:lastColumn="0" w:noHBand="0" w:noVBand="0"/>
      </w:tblPr>
      <w:tblGrid>
        <w:gridCol w:w="4785"/>
        <w:gridCol w:w="5223"/>
      </w:tblGrid>
      <w:tr w:rsidR="00D16BE4" w:rsidRPr="007D4661" w14:paraId="6B7C909E" w14:textId="77777777" w:rsidTr="00E04CB4">
        <w:tc>
          <w:tcPr>
            <w:tcW w:w="4785" w:type="dxa"/>
          </w:tcPr>
          <w:p w14:paraId="546EFCD7"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proofErr w:type="spellStart"/>
            <w:r w:rsidRPr="007D4661">
              <w:rPr>
                <w:rFonts w:ascii="GHEA Grapalat" w:hAnsi="GHEA Grapalat" w:cs="Sylfaen"/>
                <w:bCs/>
                <w:sz w:val="20"/>
                <w:szCs w:val="20"/>
              </w:rPr>
              <w:t>Հանձնեց</w:t>
            </w:r>
            <w:proofErr w:type="spellEnd"/>
          </w:p>
        </w:tc>
        <w:tc>
          <w:tcPr>
            <w:tcW w:w="5223" w:type="dxa"/>
          </w:tcPr>
          <w:p w14:paraId="40E6A609" w14:textId="77777777" w:rsidR="00D16BE4" w:rsidRPr="007D4661" w:rsidRDefault="00D16BE4" w:rsidP="00E04CB4">
            <w:pPr>
              <w:tabs>
                <w:tab w:val="left" w:pos="360"/>
                <w:tab w:val="left" w:pos="540"/>
              </w:tabs>
              <w:jc w:val="center"/>
              <w:rPr>
                <w:rFonts w:ascii="GHEA Grapalat" w:hAnsi="GHEA Grapalat" w:cs="Sylfaen"/>
                <w:bCs/>
                <w:sz w:val="20"/>
                <w:szCs w:val="20"/>
                <w:lang w:eastAsia="ru-RU"/>
              </w:rPr>
            </w:pPr>
            <w:r w:rsidRPr="007D4661">
              <w:rPr>
                <w:rFonts w:ascii="GHEA Grapalat" w:hAnsi="GHEA Grapalat" w:cs="Sylfaen"/>
                <w:bCs/>
                <w:sz w:val="20"/>
                <w:szCs w:val="20"/>
              </w:rPr>
              <w:t xml:space="preserve">        </w:t>
            </w:r>
            <w:proofErr w:type="spellStart"/>
            <w:r w:rsidRPr="007D4661">
              <w:rPr>
                <w:rFonts w:ascii="GHEA Grapalat" w:hAnsi="GHEA Grapalat" w:cs="Sylfaen"/>
                <w:bCs/>
                <w:sz w:val="20"/>
                <w:szCs w:val="20"/>
              </w:rPr>
              <w:t>Ընդունեց</w:t>
            </w:r>
            <w:proofErr w:type="spellEnd"/>
          </w:p>
        </w:tc>
      </w:tr>
    </w:tbl>
    <w:p w14:paraId="24C4E613" w14:textId="77777777" w:rsidR="00D16BE4" w:rsidRPr="007D4661" w:rsidRDefault="00D16BE4" w:rsidP="00D16BE4">
      <w:pPr>
        <w:tabs>
          <w:tab w:val="left" w:pos="360"/>
          <w:tab w:val="left" w:pos="540"/>
        </w:tabs>
        <w:rPr>
          <w:rFonts w:ascii="GHEA Grapalat" w:hAnsi="GHEA Grapalat" w:cs="Sylfaen"/>
          <w:sz w:val="20"/>
          <w:szCs w:val="20"/>
          <w:lang w:eastAsia="ru-RU"/>
        </w:rPr>
      </w:pPr>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հայտը</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նախագծած</w:t>
      </w:r>
      <w:proofErr w:type="spellEnd"/>
      <w:r w:rsidRPr="007D4661">
        <w:rPr>
          <w:rFonts w:ascii="GHEA Grapalat" w:hAnsi="GHEA Grapalat" w:cs="Sylfaen"/>
          <w:sz w:val="20"/>
          <w:szCs w:val="20"/>
          <w:lang w:eastAsia="ru-RU"/>
        </w:rPr>
        <w:t xml:space="preserve"> </w:t>
      </w:r>
      <w:proofErr w:type="spellStart"/>
      <w:r w:rsidRPr="007D4661">
        <w:rPr>
          <w:rFonts w:ascii="GHEA Grapalat" w:hAnsi="GHEA Grapalat" w:cs="Sylfaen"/>
          <w:sz w:val="20"/>
          <w:szCs w:val="20"/>
          <w:lang w:eastAsia="ru-RU"/>
        </w:rPr>
        <w:t>ներկայացուցիչ</w:t>
      </w:r>
      <w:proofErr w:type="spellEnd"/>
      <w:r w:rsidRPr="007D4661">
        <w:rPr>
          <w:rFonts w:ascii="GHEA Grapalat" w:hAnsi="GHEA Grapalat" w:cs="Sylfaen"/>
          <w:sz w:val="20"/>
          <w:szCs w:val="20"/>
          <w:lang w:eastAsia="ru-RU"/>
        </w:rPr>
        <w:t>`</w:t>
      </w:r>
    </w:p>
    <w:p w14:paraId="30BB374D" w14:textId="77777777" w:rsidR="00D16BE4" w:rsidRPr="007D4661" w:rsidRDefault="00D16BE4" w:rsidP="00D16BE4">
      <w:pPr>
        <w:tabs>
          <w:tab w:val="left" w:pos="360"/>
          <w:tab w:val="left" w:pos="540"/>
        </w:tabs>
        <w:rPr>
          <w:rFonts w:ascii="GHEA Grapalat" w:hAnsi="GHEA Grapalat" w:cs="Sylfaen"/>
          <w:sz w:val="20"/>
          <w:szCs w:val="20"/>
          <w:lang w:eastAsia="ru-RU"/>
        </w:rPr>
      </w:pPr>
    </w:p>
    <w:tbl>
      <w:tblPr>
        <w:tblW w:w="9750" w:type="dxa"/>
        <w:jc w:val="center"/>
        <w:tblCellSpacing w:w="7" w:type="dxa"/>
        <w:tblCellMar>
          <w:left w:w="0" w:type="dxa"/>
          <w:right w:w="0" w:type="dxa"/>
        </w:tblCellMar>
        <w:tblLook w:val="04A0" w:firstRow="1" w:lastRow="0" w:firstColumn="1" w:lastColumn="0" w:noHBand="0" w:noVBand="1"/>
      </w:tblPr>
      <w:tblGrid>
        <w:gridCol w:w="4875"/>
        <w:gridCol w:w="4875"/>
      </w:tblGrid>
      <w:tr w:rsidR="00D16BE4" w:rsidRPr="007D4661" w14:paraId="1B117EB2" w14:textId="77777777" w:rsidTr="00E04CB4">
        <w:trPr>
          <w:tblCellSpacing w:w="7" w:type="dxa"/>
          <w:jc w:val="center"/>
        </w:trPr>
        <w:tc>
          <w:tcPr>
            <w:tcW w:w="0" w:type="auto"/>
            <w:vAlign w:val="center"/>
          </w:tcPr>
          <w:p w14:paraId="19455AFE"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14C089D5"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c>
          <w:tcPr>
            <w:tcW w:w="0" w:type="auto"/>
            <w:vAlign w:val="center"/>
          </w:tcPr>
          <w:p w14:paraId="397475C3"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43D69B52"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ազգանուն</w:t>
            </w:r>
            <w:proofErr w:type="spellEnd"/>
            <w:r w:rsidRPr="007D4661">
              <w:rPr>
                <w:rFonts w:ascii="GHEA Grapalat" w:hAnsi="GHEA Grapalat" w:cs="GHEA Grapalat"/>
                <w:color w:val="000000"/>
                <w:sz w:val="20"/>
                <w:szCs w:val="20"/>
              </w:rPr>
              <w:t xml:space="preserve">, </w:t>
            </w:r>
            <w:proofErr w:type="spellStart"/>
            <w:r w:rsidRPr="007D4661">
              <w:rPr>
                <w:rFonts w:ascii="GHEA Grapalat" w:hAnsi="GHEA Grapalat" w:cs="GHEA Grapalat"/>
                <w:color w:val="000000"/>
                <w:sz w:val="20"/>
                <w:szCs w:val="20"/>
              </w:rPr>
              <w:t>անուն</w:t>
            </w:r>
            <w:proofErr w:type="spellEnd"/>
          </w:p>
        </w:tc>
      </w:tr>
      <w:tr w:rsidR="00D16BE4" w:rsidRPr="007D4661" w14:paraId="0F7243DE" w14:textId="77777777" w:rsidTr="00E04CB4">
        <w:trPr>
          <w:tblCellSpacing w:w="7" w:type="dxa"/>
          <w:jc w:val="center"/>
        </w:trPr>
        <w:tc>
          <w:tcPr>
            <w:tcW w:w="0" w:type="auto"/>
            <w:vAlign w:val="center"/>
          </w:tcPr>
          <w:p w14:paraId="09362758"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 xml:space="preserve">___________________________ </w:t>
            </w:r>
          </w:p>
          <w:p w14:paraId="7D9002AD" w14:textId="77777777" w:rsidR="00D16BE4" w:rsidRPr="007D4661" w:rsidRDefault="00526492" w:rsidP="00E04CB4">
            <w:pPr>
              <w:jc w:val="center"/>
              <w:rPr>
                <w:rFonts w:ascii="GHEA Grapalat" w:hAnsi="GHEA Grapalat" w:cs="GHEA Grapalat"/>
                <w:color w:val="000000"/>
                <w:sz w:val="20"/>
                <w:szCs w:val="20"/>
                <w:lang w:val="ru-RU" w:eastAsia="ru-RU"/>
              </w:rPr>
            </w:pPr>
            <w:r>
              <w:rPr>
                <w:rFonts w:ascii="GHEA Grapalat" w:hAnsi="GHEA Grapalat" w:cs="GHEA Grapalat"/>
                <w:color w:val="000000"/>
                <w:sz w:val="20"/>
                <w:szCs w:val="20"/>
                <w:lang w:val="hy-AM"/>
              </w:rPr>
              <w:t>ս</w:t>
            </w:r>
            <w:proofErr w:type="spellStart"/>
            <w:r w:rsidR="00D16BE4" w:rsidRPr="007D4661">
              <w:rPr>
                <w:rFonts w:ascii="GHEA Grapalat" w:hAnsi="GHEA Grapalat" w:cs="GHEA Grapalat"/>
                <w:color w:val="000000"/>
                <w:sz w:val="20"/>
                <w:szCs w:val="20"/>
              </w:rPr>
              <w:t>տորագրություն</w:t>
            </w:r>
            <w:proofErr w:type="spellEnd"/>
          </w:p>
        </w:tc>
        <w:tc>
          <w:tcPr>
            <w:tcW w:w="0" w:type="auto"/>
            <w:vAlign w:val="center"/>
          </w:tcPr>
          <w:p w14:paraId="18C3B165" w14:textId="77777777" w:rsidR="00D16BE4" w:rsidRPr="007D4661" w:rsidRDefault="00D16BE4" w:rsidP="00E04CB4">
            <w:pPr>
              <w:jc w:val="center"/>
              <w:rPr>
                <w:rFonts w:ascii="GHEA Grapalat" w:hAnsi="GHEA Grapalat" w:cs="GHEA Grapalat"/>
                <w:color w:val="000000"/>
                <w:sz w:val="20"/>
                <w:szCs w:val="20"/>
                <w:lang w:val="ru-RU" w:eastAsia="ru-RU"/>
              </w:rPr>
            </w:pPr>
            <w:r w:rsidRPr="007D4661">
              <w:rPr>
                <w:rFonts w:ascii="GHEA Grapalat" w:hAnsi="GHEA Grapalat" w:cs="GHEA Grapalat"/>
                <w:color w:val="000000"/>
                <w:sz w:val="20"/>
                <w:szCs w:val="20"/>
              </w:rPr>
              <w:t>___________________________</w:t>
            </w:r>
          </w:p>
          <w:p w14:paraId="26791DA0" w14:textId="77777777" w:rsidR="00D16BE4" w:rsidRPr="007D4661" w:rsidRDefault="00D16BE4" w:rsidP="00E04CB4">
            <w:pPr>
              <w:jc w:val="center"/>
              <w:rPr>
                <w:rFonts w:ascii="GHEA Grapalat" w:hAnsi="GHEA Grapalat" w:cs="GHEA Grapalat"/>
                <w:color w:val="000000"/>
                <w:sz w:val="20"/>
                <w:szCs w:val="20"/>
                <w:lang w:val="ru-RU" w:eastAsia="ru-RU"/>
              </w:rPr>
            </w:pPr>
            <w:proofErr w:type="spellStart"/>
            <w:r w:rsidRPr="007D4661">
              <w:rPr>
                <w:rFonts w:ascii="GHEA Grapalat" w:hAnsi="GHEA Grapalat" w:cs="GHEA Grapalat"/>
                <w:color w:val="000000"/>
                <w:sz w:val="20"/>
                <w:szCs w:val="20"/>
              </w:rPr>
              <w:t>ստորագրություն</w:t>
            </w:r>
            <w:proofErr w:type="spellEnd"/>
          </w:p>
        </w:tc>
      </w:tr>
    </w:tbl>
    <w:p w14:paraId="2DA24CBA" w14:textId="77777777" w:rsidR="00140600" w:rsidRPr="00462140" w:rsidRDefault="00140600" w:rsidP="007E2F6D">
      <w:pPr>
        <w:rPr>
          <w:rFonts w:ascii="GHEA Grapalat" w:hAnsi="GHEA Grapalat" w:cs="Sylfaen"/>
          <w:sz w:val="20"/>
          <w:szCs w:val="20"/>
        </w:rPr>
      </w:pPr>
    </w:p>
    <w:p w14:paraId="4666546F" w14:textId="77777777" w:rsidR="00140600" w:rsidRPr="00462140" w:rsidRDefault="00140600" w:rsidP="00140600">
      <w:pPr>
        <w:rPr>
          <w:rFonts w:ascii="GHEA Grapalat" w:hAnsi="GHEA Grapalat" w:cs="Sylfaen"/>
          <w:sz w:val="20"/>
          <w:szCs w:val="20"/>
        </w:rPr>
      </w:pPr>
    </w:p>
    <w:p w14:paraId="5EC2107F" w14:textId="77777777" w:rsidR="00140600" w:rsidRPr="00462140" w:rsidRDefault="00140600" w:rsidP="00140600">
      <w:pPr>
        <w:rPr>
          <w:rFonts w:ascii="GHEA Grapalat" w:hAnsi="GHEA Grapalat" w:cs="Sylfaen"/>
          <w:sz w:val="20"/>
          <w:szCs w:val="20"/>
        </w:rPr>
      </w:pPr>
    </w:p>
    <w:p w14:paraId="55FFC0BC" w14:textId="77777777" w:rsidR="00140600" w:rsidRPr="00462140" w:rsidRDefault="00140600" w:rsidP="00140600">
      <w:pPr>
        <w:rPr>
          <w:rFonts w:ascii="GHEA Grapalat" w:hAnsi="GHEA Grapalat" w:cs="Sylfaen"/>
          <w:sz w:val="20"/>
          <w:szCs w:val="20"/>
        </w:rPr>
      </w:pPr>
    </w:p>
    <w:p w14:paraId="4F91DC04" w14:textId="77777777" w:rsidR="00140600" w:rsidRPr="00462140" w:rsidRDefault="00140600" w:rsidP="00140600">
      <w:pPr>
        <w:rPr>
          <w:rFonts w:ascii="GHEA Grapalat" w:hAnsi="GHEA Grapalat" w:cs="Sylfaen"/>
          <w:sz w:val="20"/>
          <w:szCs w:val="20"/>
        </w:rPr>
      </w:pPr>
    </w:p>
    <w:p w14:paraId="29B258A0" w14:textId="77777777" w:rsidR="00B2572B" w:rsidRPr="00462140" w:rsidRDefault="00140600" w:rsidP="00140600">
      <w:pPr>
        <w:tabs>
          <w:tab w:val="left" w:pos="8640"/>
        </w:tabs>
        <w:rPr>
          <w:rFonts w:ascii="GHEA Grapalat" w:hAnsi="GHEA Grapalat" w:cs="GHEA Grapalat"/>
          <w:sz w:val="20"/>
          <w:szCs w:val="20"/>
          <w:lang w:val="hy-AM"/>
        </w:rPr>
      </w:pPr>
      <w:r w:rsidRPr="00462140">
        <w:rPr>
          <w:rFonts w:ascii="GHEA Grapalat" w:hAnsi="GHEA Grapalat" w:cs="Sylfaen"/>
          <w:sz w:val="20"/>
          <w:szCs w:val="20"/>
        </w:rPr>
        <w:tab/>
      </w:r>
    </w:p>
    <w:sectPr w:rsidR="00B2572B" w:rsidRPr="00462140" w:rsidSect="005C0533">
      <w:pgSz w:w="11906" w:h="16838" w:code="9"/>
      <w:pgMar w:top="270" w:right="662" w:bottom="533" w:left="1138" w:header="562" w:footer="562"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0631448" w14:textId="77777777" w:rsidR="0056652B" w:rsidRDefault="0056652B">
      <w:r>
        <w:separator/>
      </w:r>
    </w:p>
  </w:endnote>
  <w:endnote w:type="continuationSeparator" w:id="0">
    <w:p w14:paraId="121FEF1E" w14:textId="77777777" w:rsidR="0056652B" w:rsidRDefault="0056652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HEA Grapalat">
    <w:panose1 w:val="02000506050000020003"/>
    <w:charset w:val="00"/>
    <w:family w:val="modern"/>
    <w:notTrueType/>
    <w:pitch w:val="variable"/>
    <w:sig w:usb0="A00006AF" w:usb1="5000204B" w:usb2="00000000" w:usb3="00000000" w:csb0="0000009F" w:csb1="00000000"/>
  </w:font>
  <w:font w:name="Arial">
    <w:panose1 w:val="020B0604020202020204"/>
    <w:charset w:val="CC"/>
    <w:family w:val="swiss"/>
    <w:pitch w:val="variable"/>
    <w:sig w:usb0="E0002EFF" w:usb1="C000785B" w:usb2="00000009" w:usb3="00000000" w:csb0="000001FF" w:csb1="00000000"/>
  </w:font>
  <w:font w:name="Arial Armenian">
    <w:altName w:val="Arial"/>
    <w:charset w:val="00"/>
    <w:family w:val="swiss"/>
    <w:pitch w:val="variable"/>
    <w:sig w:usb0="00000003" w:usb1="00000000" w:usb2="00000000" w:usb3="00000000" w:csb0="00000001" w:csb1="00000000"/>
  </w:font>
  <w:font w:name="Arial LatArm">
    <w:panose1 w:val="020B0604020202020204"/>
    <w:charset w:val="00"/>
    <w:family w:val="swiss"/>
    <w:pitch w:val="variable"/>
    <w:sig w:usb0="00000003" w:usb1="00000000" w:usb2="00000000" w:usb3="00000000" w:csb0="00000001" w:csb1="00000000"/>
  </w:font>
  <w:font w:name="Times Armenian">
    <w:altName w:val="Times New Roman"/>
    <w:charset w:val="00"/>
    <w:family w:val="roman"/>
    <w:pitch w:val="variable"/>
    <w:sig w:usb0="00000003" w:usb1="00000000" w:usb2="00000000" w:usb3="00000000" w:csb0="00000001" w:csb1="00000000"/>
  </w:font>
  <w:font w:name="Baltica">
    <w:altName w:val="Times New Roman"/>
    <w:charset w:val="00"/>
    <w:family w:val="auto"/>
    <w:pitch w:val="variable"/>
    <w:sig w:usb0="00000003" w:usb1="00000000" w:usb2="00000000" w:usb3="00000000" w:csb0="00000001" w:csb1="00000000"/>
  </w:font>
  <w:font w:name="Arial AMU">
    <w:charset w:val="00"/>
    <w:family w:val="swiss"/>
    <w:pitch w:val="variable"/>
    <w:sig w:usb0="00000003" w:usb1="00000000" w:usb2="00000000" w:usb3="00000000" w:csb0="00000001" w:csb1="00000000"/>
  </w:font>
  <w:font w:name="Arial Unicode">
    <w:panose1 w:val="020B0604020202020204"/>
    <w:charset w:val="CC"/>
    <w:family w:val="swiss"/>
    <w:pitch w:val="variable"/>
    <w:sig w:usb0="00000287" w:usb1="00000000" w:usb2="00000000" w:usb3="00000000" w:csb0="0000009F" w:csb1="00000000"/>
  </w:font>
  <w:font w:name="Tahoma">
    <w:panose1 w:val="020B0604030504040204"/>
    <w:charset w:val="CC"/>
    <w:family w:val="swiss"/>
    <w:pitch w:val="variable"/>
    <w:sig w:usb0="E1002EFF" w:usb1="C000605B" w:usb2="00000029" w:usb3="00000000" w:csb0="000101FF" w:csb1="00000000"/>
  </w:font>
  <w:font w:name="Sylfaen">
    <w:panose1 w:val="010A0502050306030303"/>
    <w:charset w:val="CC"/>
    <w:family w:val="roman"/>
    <w:pitch w:val="variable"/>
    <w:sig w:usb0="04000687" w:usb1="00000000" w:usb2="00000000" w:usb3="00000000" w:csb0="0000009F" w:csb1="00000000"/>
  </w:font>
  <w:font w:name="Times LatArm">
    <w:panose1 w:val="00000000000000000000"/>
    <w:charset w:val="00"/>
    <w:family w:val="auto"/>
    <w:pitch w:val="variable"/>
    <w:sig w:usb0="00000003" w:usb1="00000000" w:usb2="00000000" w:usb3="00000000" w:csb0="00000001" w:csb1="00000000"/>
  </w:font>
  <w:font w:name="Verdana">
    <w:panose1 w:val="020B0604030504040204"/>
    <w:charset w:val="CC"/>
    <w:family w:val="swiss"/>
    <w:pitch w:val="variable"/>
    <w:sig w:usb0="A00006FF" w:usb1="4000205B" w:usb2="00000010" w:usb3="00000000" w:csb0="0000019F" w:csb1="00000000"/>
  </w:font>
  <w:font w:name="Arial Unicode MS">
    <w:panose1 w:val="020B0604020202020204"/>
    <w:charset w:val="80"/>
    <w:family w:val="swiss"/>
    <w:pitch w:val="variable"/>
    <w:sig w:usb0="F7FFAFFF" w:usb1="E9DFFFFF" w:usb2="0000003F" w:usb3="00000000" w:csb0="003F01FF" w:csb1="00000000"/>
  </w:font>
  <w:font w:name="Times LatRus">
    <w:panose1 w:val="02020603050405020304"/>
    <w:charset w:val="00"/>
    <w:family w:val="roman"/>
    <w:pitch w:val="variable"/>
    <w:sig w:usb0="00000003" w:usb1="00000000" w:usb2="00000000" w:usb3="00000000" w:csb0="00000001" w:csb1="00000000"/>
  </w:font>
  <w:font w:name="Calibri">
    <w:panose1 w:val="020F0502020204030204"/>
    <w:charset w:val="CC"/>
    <w:family w:val="swiss"/>
    <w:pitch w:val="variable"/>
    <w:sig w:usb0="E4002EFF" w:usb1="C200247B" w:usb2="00000009" w:usb3="00000000" w:csb0="000001FF" w:csb1="00000000"/>
  </w:font>
  <w:font w:name="Microsoft JhengHei">
    <w:panose1 w:val="020B0604030504040204"/>
    <w:charset w:val="88"/>
    <w:family w:val="swiss"/>
    <w:pitch w:val="variable"/>
    <w:sig w:usb0="000002A7" w:usb1="28CF4400" w:usb2="00000016" w:usb3="00000000" w:csb0="00100009" w:csb1="00000000"/>
  </w:font>
  <w:font w:name="Cambria Math">
    <w:panose1 w:val="02040503050406030204"/>
    <w:charset w:val="CC"/>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Segoe UI Symbol">
    <w:panose1 w:val="020B0502040204020203"/>
    <w:charset w:val="00"/>
    <w:family w:val="swiss"/>
    <w:pitch w:val="variable"/>
    <w:sig w:usb0="800001E3" w:usb1="1200FFEF" w:usb2="00040000" w:usb3="00000000" w:csb0="00000001" w:csb1="00000000"/>
  </w:font>
  <w:font w:name="Calibri Light">
    <w:panose1 w:val="020F0302020204030204"/>
    <w:charset w:val="CC"/>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E07C4C2" w14:textId="77777777" w:rsidR="0056652B" w:rsidRDefault="0056652B">
      <w:r>
        <w:separator/>
      </w:r>
    </w:p>
  </w:footnote>
  <w:footnote w:type="continuationSeparator" w:id="0">
    <w:p w14:paraId="236CB872" w14:textId="77777777" w:rsidR="0056652B" w:rsidRDefault="0056652B">
      <w:r>
        <w:continuationSeparator/>
      </w:r>
    </w:p>
  </w:footnote>
  <w:footnote w:id="1">
    <w:p w14:paraId="6A58D7C7" w14:textId="77777777" w:rsidR="00D9552B" w:rsidRDefault="00316A6C" w:rsidP="00D9552B">
      <w:pPr>
        <w:rPr>
          <w:rFonts w:ascii="GHEA Grapalat" w:hAnsi="GHEA Grapalat" w:cs="Sylfaen"/>
          <w:i/>
          <w:sz w:val="16"/>
          <w:szCs w:val="16"/>
          <w:lang w:eastAsia="ru-RU"/>
        </w:rPr>
      </w:pPr>
      <w:r>
        <w:rPr>
          <w:rFonts w:ascii="GHEA Grapalat" w:hAnsi="GHEA Grapalat" w:cs="Sylfaen"/>
          <w:i/>
          <w:sz w:val="16"/>
          <w:szCs w:val="16"/>
          <w:vertAlign w:val="superscript"/>
          <w:lang w:val="es-ES"/>
        </w:rPr>
        <w:t>1</w:t>
      </w:r>
      <w:r>
        <w:rPr>
          <w:rFonts w:ascii="GHEA Grapalat" w:hAnsi="GHEA Grapalat" w:cs="Sylfaen"/>
          <w:i/>
          <w:sz w:val="16"/>
          <w:szCs w:val="16"/>
          <w:vertAlign w:val="superscript"/>
          <w:lang w:val="hy-AM"/>
        </w:rPr>
        <w:t xml:space="preserve"> </w:t>
      </w:r>
      <w:r w:rsidRPr="006265F4">
        <w:rPr>
          <w:rFonts w:ascii="GHEA Grapalat" w:hAnsi="GHEA Grapalat" w:cs="Sylfaen"/>
          <w:i/>
          <w:sz w:val="16"/>
          <w:szCs w:val="16"/>
          <w:lang w:val="es-ES"/>
        </w:rPr>
        <w:t xml:space="preserve">Համատեղ </w:t>
      </w:r>
      <w:r w:rsidRPr="006265F4">
        <w:rPr>
          <w:rFonts w:ascii="GHEA Grapalat" w:hAnsi="GHEA Grapalat" w:cs="Sylfaen"/>
          <w:i/>
          <w:sz w:val="16"/>
          <w:szCs w:val="16"/>
        </w:rPr>
        <w:t>գործունեության կարգով (կոնսորցիումով) մասնակցելու դեպքում հայտում ներառվող` մասնակցի կողմից հաստատվող փաստաթղթերը պետք է հաստատված լինեն կոնսորցիումի բոլոր անդամների կողմից:</w:t>
      </w:r>
      <w:r w:rsidR="00D9552B" w:rsidRPr="00D9552B">
        <w:rPr>
          <w:rFonts w:ascii="GHEA Grapalat" w:hAnsi="GHEA Grapalat" w:cs="Sylfaen"/>
          <w:i/>
          <w:sz w:val="16"/>
          <w:szCs w:val="16"/>
          <w:lang w:eastAsia="ru-RU"/>
        </w:rPr>
        <w:t xml:space="preserve">  </w:t>
      </w:r>
    </w:p>
    <w:p w14:paraId="2E71CD15" w14:textId="53001930" w:rsidR="00316A6C" w:rsidRPr="006265F4" w:rsidRDefault="00316A6C" w:rsidP="00EF4630">
      <w:pPr>
        <w:pStyle w:val="af2"/>
        <w:jc w:val="both"/>
        <w:rPr>
          <w:rFonts w:ascii="Sylfaen" w:hAnsi="Sylfaen" w:cs="Sylfaen"/>
          <w:lang w:val="af-ZA"/>
        </w:rPr>
      </w:pPr>
    </w:p>
  </w:footnote>
  <w:footnote w:id="2">
    <w:p w14:paraId="5ED55A92" w14:textId="77777777" w:rsidR="00316A6C" w:rsidRPr="00677F5A" w:rsidRDefault="00316A6C" w:rsidP="00677F5A">
      <w:pPr>
        <w:pStyle w:val="af4"/>
        <w:spacing w:before="0" w:beforeAutospacing="0" w:after="0" w:afterAutospacing="0"/>
        <w:ind w:firstLine="708"/>
        <w:jc w:val="both"/>
        <w:rPr>
          <w:rFonts w:ascii="Calibri" w:hAnsi="Calibri"/>
          <w:lang w:val="hy-AM"/>
        </w:rPr>
      </w:pPr>
      <w:r w:rsidRPr="000B7538">
        <w:rPr>
          <w:rFonts w:ascii="GHEA Grapalat" w:hAnsi="GHEA Grapalat"/>
          <w:i/>
          <w:sz w:val="16"/>
          <w:szCs w:val="16"/>
          <w:lang w:val="hy-AM" w:eastAsia="ru-RU"/>
        </w:rPr>
        <w:footnoteRef/>
      </w:r>
      <w:r w:rsidRPr="000B7538">
        <w:rPr>
          <w:rFonts w:ascii="GHEA Grapalat" w:hAnsi="GHEA Grapalat"/>
          <w:i/>
          <w:sz w:val="16"/>
          <w:szCs w:val="16"/>
          <w:lang w:val="hy-AM" w:eastAsia="ru-RU"/>
        </w:rPr>
        <w:t xml:space="preserve"> Եթե կիրառվում է սույն հրավերի 1-ին մասի 2</w:t>
      </w:r>
      <w:r w:rsidRPr="000B7538">
        <w:rPr>
          <w:rFonts w:ascii="Cambria Math" w:hAnsi="Cambria Math" w:cs="Cambria Math"/>
          <w:i/>
          <w:sz w:val="16"/>
          <w:szCs w:val="16"/>
          <w:lang w:val="hy-AM" w:eastAsia="ru-RU"/>
        </w:rPr>
        <w:t>․</w:t>
      </w:r>
      <w:r w:rsidRPr="000B7538">
        <w:rPr>
          <w:rFonts w:ascii="GHEA Grapalat" w:hAnsi="GHEA Grapalat" w:cs="GHEA Grapalat"/>
          <w:i/>
          <w:sz w:val="16"/>
          <w:szCs w:val="16"/>
          <w:lang w:val="hy-AM" w:eastAsia="ru-RU"/>
        </w:rPr>
        <w:t>4 կետի 2-րդ նախադասությամբ նախատեսված կարգավորումը, ապա &lt;&lt; պարտավորվում ընտրված մա</w:t>
      </w:r>
      <w:r w:rsidRPr="000B7538">
        <w:rPr>
          <w:rFonts w:ascii="GHEA Grapalat" w:hAnsi="GHEA Grapalat"/>
          <w:i/>
          <w:sz w:val="16"/>
          <w:szCs w:val="16"/>
          <w:lang w:val="hy-AM" w:eastAsia="ru-RU"/>
        </w:rPr>
        <w:t>սնակից ճանաչվելու դեպքում, հրավերով սահմանված կարգով և ժամկետում, ներկայացնել որակավորման ապահովում</w:t>
      </w:r>
      <w:r>
        <w:rPr>
          <w:rFonts w:ascii="GHEA Grapalat" w:hAnsi="GHEA Grapalat"/>
          <w:i/>
          <w:sz w:val="16"/>
          <w:szCs w:val="16"/>
          <w:lang w:val="hy-AM" w:eastAsia="ru-RU"/>
        </w:rPr>
        <w:t>.&gt;&gt; բառերը փոխարինվում են &lt;&lt;</w:t>
      </w:r>
      <w:r w:rsidRPr="000B7538">
        <w:rPr>
          <w:rFonts w:ascii="GHEA Grapalat" w:hAnsi="GHEA Grapalat"/>
          <w:i/>
          <w:sz w:val="16"/>
          <w:szCs w:val="16"/>
          <w:lang w:val="hy-AM" w:eastAsia="ru-RU"/>
        </w:rPr>
        <w:t xml:space="preserve">կամ սույն ընթացակարգի շրջանակում վերջինիս կողմից` որպես պաշտոնական ներկայացուցիչ, մատակարարվող ապրանքներն արտադրող կազմակերությունը, հայտերը բացելու օրվա դրությամբ ունի միջազգային հեղինակավոր </w:t>
      </w:r>
      <w:r w:rsidRPr="000B7538">
        <w:rPr>
          <w:rFonts w:ascii="GHEA Grapalat" w:hAnsi="GHEA Grapalat"/>
          <w:i/>
          <w:sz w:val="16"/>
          <w:szCs w:val="16"/>
          <w:lang w:val="hy-AM" w:eastAsia="ru-RU"/>
        </w:rPr>
        <w:t xml:space="preserve">կազմակերպությունների (Fitch, Moodys, </w:t>
      </w:r>
      <w:hyperlink r:id="rId1" w:tgtFrame="_blank" w:history="1">
        <w:r w:rsidRPr="000B7538">
          <w:rPr>
            <w:rFonts w:ascii="GHEA Grapalat" w:hAnsi="GHEA Grapalat"/>
            <w:i/>
            <w:sz w:val="16"/>
            <w:szCs w:val="16"/>
            <w:lang w:val="hy-AM" w:eastAsia="ru-RU"/>
          </w:rPr>
          <w:t>Standard &amp; Poor’s</w:t>
        </w:r>
      </w:hyperlink>
      <w:r w:rsidRPr="000B7538">
        <w:rPr>
          <w:rFonts w:ascii="Courier New" w:hAnsi="Courier New" w:cs="Courier New"/>
          <w:i/>
          <w:sz w:val="16"/>
          <w:szCs w:val="16"/>
          <w:lang w:val="hy-AM" w:eastAsia="ru-RU"/>
        </w:rPr>
        <w:t> </w:t>
      </w:r>
      <w:r w:rsidRPr="000B7538">
        <w:rPr>
          <w:rFonts w:ascii="GHEA Grapalat" w:hAnsi="GHEA Grapalat" w:cs="GHEA Grapalat"/>
          <w:i/>
          <w:sz w:val="16"/>
          <w:szCs w:val="16"/>
          <w:lang w:val="hy-AM" w:eastAsia="ru-RU"/>
        </w:rPr>
        <w:t>) կողմից շնորհված վարկունակության վարկանիշ առնվազն Հայ</w:t>
      </w:r>
      <w:r w:rsidRPr="000B7538">
        <w:rPr>
          <w:rFonts w:ascii="GHEA Grapalat" w:hAnsi="GHEA Grapalat"/>
          <w:i/>
          <w:sz w:val="16"/>
          <w:szCs w:val="16"/>
          <w:lang w:val="hy-AM" w:eastAsia="ru-RU"/>
        </w:rPr>
        <w:t>աստանի Հանրապետությանը շնորհված սուվերեն վարկանիշի չափով:</w:t>
      </w:r>
      <w:r w:rsidRPr="000B7538">
        <w:rPr>
          <w:rFonts w:ascii="GHEA Grapalat" w:hAnsi="GHEA Grapalat"/>
          <w:i/>
          <w:sz w:val="16"/>
          <w:szCs w:val="16"/>
          <w:lang w:val="hy-AM"/>
        </w:rPr>
        <w:t>&gt;&gt; բառերով։</w:t>
      </w:r>
      <w:r>
        <w:rPr>
          <w:rFonts w:ascii="GHEA Grapalat" w:hAnsi="GHEA Grapalat"/>
          <w:i/>
          <w:sz w:val="16"/>
          <w:szCs w:val="16"/>
          <w:lang w:val="hy-AM"/>
        </w:rPr>
        <w:t xml:space="preserve"> </w:t>
      </w:r>
      <w:r w:rsidRPr="000B7538">
        <w:rPr>
          <w:rFonts w:ascii="GHEA Grapalat" w:hAnsi="GHEA Grapalat"/>
          <w:i/>
          <w:sz w:val="16"/>
          <w:szCs w:val="16"/>
          <w:lang w:val="hy-AM"/>
        </w:rPr>
        <w:t>Ընդ որում  նշվում է նաև վարկանիշի չափը և վարկունակության վարկանիշ ունեցող կազմակերպության անվանումը։</w:t>
      </w:r>
    </w:p>
  </w:footnote>
  <w:footnote w:id="3">
    <w:p w14:paraId="3A0078DE" w14:textId="77777777" w:rsidR="00420F85" w:rsidRPr="00FC0D06" w:rsidRDefault="00420F85" w:rsidP="00420F85">
      <w:pPr>
        <w:pStyle w:val="af2"/>
        <w:jc w:val="both"/>
        <w:rPr>
          <w:rFonts w:ascii="GHEA Grapalat" w:hAnsi="GHEA Grapalat"/>
          <w:sz w:val="18"/>
          <w:szCs w:val="18"/>
          <w:lang w:val="hy-AM"/>
        </w:rPr>
      </w:pPr>
      <w:r w:rsidRPr="00FC0D06">
        <w:rPr>
          <w:rFonts w:ascii="GHEA Grapalat" w:hAnsi="GHEA Grapalat"/>
          <w:i/>
          <w:sz w:val="18"/>
          <w:szCs w:val="18"/>
          <w:lang w:val="af-ZA"/>
        </w:rPr>
        <w:t xml:space="preserve">* </w:t>
      </w:r>
      <w:r w:rsidRPr="00FC0D06">
        <w:rPr>
          <w:rFonts w:ascii="GHEA Grapalat" w:hAnsi="GHEA Grapalat"/>
          <w:sz w:val="18"/>
          <w:szCs w:val="18"/>
          <w:lang w:val="hy-AM"/>
        </w:rPr>
        <w:t xml:space="preserve">- </w:t>
      </w:r>
      <w:r w:rsidRPr="00FC0D06">
        <w:rPr>
          <w:rFonts w:ascii="GHEA Grapalat" w:hAnsi="GHEA Grapalat"/>
          <w:i/>
          <w:sz w:val="18"/>
          <w:szCs w:val="18"/>
          <w:lang w:val="hy-AM"/>
        </w:rPr>
        <w:t>ՀՀ</w:t>
      </w:r>
      <w:r w:rsidRPr="00FC0D06">
        <w:rPr>
          <w:rFonts w:ascii="GHEA Grapalat" w:hAnsi="GHEA Grapalat"/>
          <w:i/>
          <w:sz w:val="18"/>
          <w:szCs w:val="18"/>
          <w:lang w:val="af-ZA"/>
        </w:rPr>
        <w:t xml:space="preserve"> </w:t>
      </w:r>
      <w:r w:rsidRPr="00FC0D06">
        <w:rPr>
          <w:rFonts w:ascii="GHEA Grapalat" w:hAnsi="GHEA Grapalat"/>
          <w:i/>
          <w:sz w:val="18"/>
          <w:szCs w:val="18"/>
          <w:lang w:val="hy-AM"/>
        </w:rPr>
        <w:t>ռեզիդենտ</w:t>
      </w:r>
      <w:r w:rsidRPr="00FC0D06">
        <w:rPr>
          <w:rFonts w:ascii="GHEA Grapalat" w:hAnsi="GHEA Grapalat"/>
          <w:i/>
          <w:sz w:val="18"/>
          <w:szCs w:val="18"/>
          <w:lang w:val="af-ZA"/>
        </w:rPr>
        <w:t xml:space="preserve"> </w:t>
      </w:r>
      <w:r w:rsidRPr="00FC0D06">
        <w:rPr>
          <w:rFonts w:ascii="GHEA Grapalat" w:hAnsi="GHEA Grapalat"/>
          <w:i/>
          <w:sz w:val="18"/>
          <w:szCs w:val="18"/>
          <w:lang w:val="hy-AM"/>
        </w:rPr>
        <w:t>հանդիասցող</w:t>
      </w:r>
      <w:r w:rsidRPr="00FC0D06">
        <w:rPr>
          <w:rFonts w:ascii="GHEA Grapalat" w:hAnsi="GHEA Grapalat"/>
          <w:i/>
          <w:sz w:val="18"/>
          <w:szCs w:val="18"/>
          <w:lang w:val="af-ZA"/>
        </w:rPr>
        <w:t xml:space="preserve"> </w:t>
      </w:r>
      <w:r w:rsidRPr="00FC0D06">
        <w:rPr>
          <w:rFonts w:ascii="GHEA Grapalat" w:hAnsi="GHEA Grapalat"/>
          <w:i/>
          <w:sz w:val="18"/>
          <w:szCs w:val="18"/>
          <w:lang w:val="hy-AM"/>
        </w:rPr>
        <w:t>մասնակիցը</w:t>
      </w:r>
      <w:r w:rsidRPr="00FC0D06">
        <w:rPr>
          <w:rFonts w:ascii="GHEA Grapalat" w:hAnsi="GHEA Grapalat"/>
          <w:i/>
          <w:sz w:val="18"/>
          <w:szCs w:val="18"/>
          <w:lang w:val="af-ZA"/>
        </w:rPr>
        <w:t xml:space="preserve"> </w:t>
      </w:r>
      <w:r w:rsidRPr="00FC0D06">
        <w:rPr>
          <w:rFonts w:ascii="GHEA Grapalat" w:hAnsi="GHEA Grapalat"/>
          <w:i/>
          <w:sz w:val="18"/>
          <w:szCs w:val="18"/>
          <w:lang w:val="hy-AM"/>
        </w:rPr>
        <w:t>դիմում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հայտարարությունը</w:t>
      </w:r>
      <w:r w:rsidRPr="00FC0D06">
        <w:rPr>
          <w:rFonts w:ascii="GHEA Grapalat" w:hAnsi="GHEA Grapalat"/>
          <w:i/>
          <w:sz w:val="18"/>
          <w:szCs w:val="18"/>
          <w:lang w:val="af-ZA"/>
        </w:rPr>
        <w:t xml:space="preserve"> </w:t>
      </w:r>
      <w:r w:rsidRPr="00FC0D06">
        <w:rPr>
          <w:rFonts w:ascii="GHEA Grapalat" w:hAnsi="GHEA Grapalat"/>
          <w:i/>
          <w:sz w:val="18"/>
          <w:szCs w:val="18"/>
          <w:lang w:val="hy-AM"/>
        </w:rPr>
        <w:t>լրացնելիս</w:t>
      </w:r>
      <w:r w:rsidRPr="00FC0D06">
        <w:rPr>
          <w:rFonts w:ascii="GHEA Grapalat" w:hAnsi="GHEA Grapalat"/>
          <w:i/>
          <w:sz w:val="18"/>
          <w:szCs w:val="18"/>
          <w:lang w:val="af-ZA"/>
        </w:rPr>
        <w:t xml:space="preserve"> </w:t>
      </w:r>
      <w:r w:rsidRPr="00FC0D06">
        <w:rPr>
          <w:rFonts w:ascii="GHEA Grapalat" w:hAnsi="GHEA Grapalat"/>
          <w:i/>
          <w:sz w:val="18"/>
          <w:szCs w:val="18"/>
          <w:lang w:val="hy-AM"/>
        </w:rPr>
        <w:t>նշում</w:t>
      </w:r>
      <w:r w:rsidRPr="00FC0D06">
        <w:rPr>
          <w:rFonts w:ascii="GHEA Grapalat" w:hAnsi="GHEA Grapalat"/>
          <w:i/>
          <w:sz w:val="18"/>
          <w:szCs w:val="18"/>
          <w:lang w:val="af-ZA"/>
        </w:rPr>
        <w:t xml:space="preserve"> </w:t>
      </w:r>
      <w:r w:rsidRPr="00FC0D06">
        <w:rPr>
          <w:rFonts w:ascii="GHEA Grapalat" w:hAnsi="GHEA Grapalat"/>
          <w:i/>
          <w:sz w:val="18"/>
          <w:szCs w:val="18"/>
          <w:lang w:val="hy-AM"/>
        </w:rPr>
        <w:t>է</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գրանցման</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i/>
          <w:sz w:val="18"/>
          <w:szCs w:val="18"/>
          <w:lang w:val="hy-AM"/>
        </w:rPr>
        <w:t>ստորաբաժանումների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հիմնարկների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և</w:t>
      </w:r>
      <w:r w:rsidRPr="00FC0D06">
        <w:rPr>
          <w:rFonts w:ascii="GHEA Grapalat" w:hAnsi="GHEA Grapalat"/>
          <w:i/>
          <w:sz w:val="18"/>
          <w:szCs w:val="18"/>
          <w:lang w:val="af-ZA"/>
        </w:rPr>
        <w:t xml:space="preserve"> </w:t>
      </w:r>
      <w:r w:rsidRPr="00FC0D06">
        <w:rPr>
          <w:rFonts w:ascii="GHEA Grapalat" w:hAnsi="GHEA Grapalat"/>
          <w:i/>
          <w:sz w:val="18"/>
          <w:szCs w:val="18"/>
          <w:lang w:val="hy-AM"/>
        </w:rPr>
        <w:t>անհատ</w:t>
      </w:r>
      <w:r w:rsidRPr="00FC0D06">
        <w:rPr>
          <w:rFonts w:ascii="GHEA Grapalat" w:hAnsi="GHEA Grapalat"/>
          <w:i/>
          <w:sz w:val="18"/>
          <w:szCs w:val="18"/>
          <w:lang w:val="af-ZA"/>
        </w:rPr>
        <w:t xml:space="preserve"> </w:t>
      </w:r>
      <w:r w:rsidRPr="00FC0D06">
        <w:rPr>
          <w:rFonts w:ascii="GHEA Grapalat" w:hAnsi="GHEA Grapalat"/>
          <w:i/>
          <w:sz w:val="18"/>
          <w:szCs w:val="18"/>
          <w:lang w:val="hy-AM"/>
        </w:rPr>
        <w:t>ձեռնարկատերերի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հաշվառման</w:t>
      </w:r>
      <w:r w:rsidRPr="00FC0D06">
        <w:rPr>
          <w:rFonts w:ascii="Calibri" w:hAnsi="Calibri" w:cs="Calibri"/>
          <w:i/>
          <w:sz w:val="18"/>
          <w:szCs w:val="18"/>
          <w:lang w:val="af-ZA"/>
        </w:rPr>
        <w:t> </w:t>
      </w:r>
      <w:r w:rsidRPr="00FC0D06">
        <w:rPr>
          <w:rFonts w:ascii="GHEA Grapalat" w:hAnsi="GHEA Grapalat" w:cs="GHEA Grapalat"/>
          <w:i/>
          <w:sz w:val="18"/>
          <w:szCs w:val="18"/>
          <w:lang w:val="hy-AM"/>
        </w:rPr>
        <w:t>մասին</w:t>
      </w:r>
      <w:r w:rsidRPr="00FC0D06">
        <w:rPr>
          <w:rFonts w:ascii="GHEA Grapalat" w:hAnsi="GHEA Grapalat" w:cs="GHEA Grapalat"/>
          <w:i/>
          <w:sz w:val="18"/>
          <w:szCs w:val="18"/>
          <w:lang w:val="af-ZA"/>
        </w:rPr>
        <w:t>»</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օրենքի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համաձայն՝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իրավաբանական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անձանց</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պետական</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ռեգիստրի</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գործակալությունում</w:t>
      </w:r>
      <w:r w:rsidRPr="00FC0D06">
        <w:rPr>
          <w:rFonts w:ascii="GHEA Grapalat" w:hAnsi="GHEA Grapalat"/>
          <w:i/>
          <w:sz w:val="18"/>
          <w:szCs w:val="18"/>
          <w:lang w:val="af-ZA"/>
        </w:rPr>
        <w:t xml:space="preserve"> </w:t>
      </w:r>
      <w:r w:rsidRPr="00FC0D06">
        <w:rPr>
          <w:rFonts w:ascii="GHEA Grapalat" w:hAnsi="GHEA Grapalat" w:cs="GHEA Grapalat"/>
          <w:i/>
          <w:sz w:val="18"/>
          <w:szCs w:val="18"/>
          <w:lang w:val="hy-AM"/>
        </w:rPr>
        <w:t>գրանցած՝</w:t>
      </w:r>
      <w:r w:rsidRPr="00FC0D06">
        <w:rPr>
          <w:rFonts w:ascii="GHEA Grapalat" w:hAnsi="GHEA Grapalat"/>
          <w:i/>
          <w:sz w:val="18"/>
          <w:szCs w:val="18"/>
          <w:lang w:val="af-ZA"/>
        </w:rPr>
        <w:t xml:space="preserve"> </w:t>
      </w:r>
      <w:r w:rsidRPr="00FC0D06">
        <w:rPr>
          <w:rFonts w:ascii="GHEA Grapalat" w:hAnsi="GHEA Grapalat"/>
          <w:i/>
          <w:sz w:val="18"/>
          <w:szCs w:val="18"/>
          <w:lang w:val="hy-AM"/>
        </w:rPr>
        <w:t>իր</w:t>
      </w:r>
      <w:r w:rsidRPr="00FC0D06">
        <w:rPr>
          <w:rFonts w:ascii="GHEA Grapalat" w:hAnsi="GHEA Grapalat"/>
          <w:i/>
          <w:sz w:val="18"/>
          <w:szCs w:val="18"/>
          <w:lang w:val="af-ZA"/>
        </w:rPr>
        <w:t xml:space="preserve"> </w:t>
      </w:r>
      <w:r w:rsidRPr="00FC0D06">
        <w:rPr>
          <w:rFonts w:ascii="GHEA Grapalat" w:hAnsi="GHEA Grapalat"/>
          <w:i/>
          <w:sz w:val="18"/>
          <w:szCs w:val="18"/>
          <w:lang w:val="hy-AM"/>
        </w:rPr>
        <w:t>իրական</w:t>
      </w:r>
      <w:r w:rsidRPr="00FC0D06">
        <w:rPr>
          <w:rFonts w:ascii="GHEA Grapalat" w:hAnsi="GHEA Grapalat"/>
          <w:i/>
          <w:sz w:val="18"/>
          <w:szCs w:val="18"/>
          <w:lang w:val="af-ZA"/>
        </w:rPr>
        <w:t xml:space="preserve"> </w:t>
      </w:r>
      <w:r w:rsidRPr="00FC0D06">
        <w:rPr>
          <w:rFonts w:ascii="GHEA Grapalat" w:hAnsi="GHEA Grapalat"/>
          <w:i/>
          <w:sz w:val="18"/>
          <w:szCs w:val="18"/>
          <w:lang w:val="hy-AM"/>
        </w:rPr>
        <w:t>շահառուների</w:t>
      </w:r>
      <w:r w:rsidRPr="00FC0D06">
        <w:rPr>
          <w:rFonts w:ascii="GHEA Grapalat" w:hAnsi="GHEA Grapalat"/>
          <w:i/>
          <w:sz w:val="18"/>
          <w:szCs w:val="18"/>
          <w:lang w:val="af-ZA"/>
        </w:rPr>
        <w:t xml:space="preserve"> </w:t>
      </w:r>
      <w:r w:rsidRPr="00FC0D06">
        <w:rPr>
          <w:rFonts w:ascii="GHEA Grapalat" w:hAnsi="GHEA Grapalat"/>
          <w:i/>
          <w:sz w:val="18"/>
          <w:szCs w:val="18"/>
          <w:lang w:val="hy-AM"/>
        </w:rPr>
        <w:t>վերաբերյալ</w:t>
      </w:r>
      <w:r w:rsidRPr="00FC0D06">
        <w:rPr>
          <w:rFonts w:ascii="GHEA Grapalat" w:hAnsi="GHEA Grapalat"/>
          <w:i/>
          <w:sz w:val="18"/>
          <w:szCs w:val="18"/>
          <w:lang w:val="af-ZA"/>
        </w:rPr>
        <w:t xml:space="preserve"> </w:t>
      </w:r>
      <w:r w:rsidRPr="00FC0D06">
        <w:rPr>
          <w:rFonts w:ascii="GHEA Grapalat" w:hAnsi="GHEA Grapalat"/>
          <w:i/>
          <w:sz w:val="18"/>
          <w:szCs w:val="18"/>
          <w:lang w:val="hy-AM"/>
        </w:rPr>
        <w:t>տեղեկություններ</w:t>
      </w:r>
      <w:r w:rsidRPr="00FC0D06">
        <w:rPr>
          <w:rFonts w:ascii="GHEA Grapalat" w:hAnsi="GHEA Grapalat"/>
          <w:i/>
          <w:sz w:val="18"/>
          <w:szCs w:val="18"/>
          <w:lang w:val="af-ZA"/>
        </w:rPr>
        <w:t xml:space="preserve"> </w:t>
      </w:r>
      <w:r w:rsidRPr="00FC0D06">
        <w:rPr>
          <w:rFonts w:ascii="GHEA Grapalat" w:hAnsi="GHEA Grapalat"/>
          <w:i/>
          <w:sz w:val="18"/>
          <w:szCs w:val="18"/>
          <w:lang w:val="hy-AM"/>
        </w:rPr>
        <w:t>պարունակող</w:t>
      </w:r>
      <w:r w:rsidRPr="00FC0D06">
        <w:rPr>
          <w:rFonts w:ascii="GHEA Grapalat" w:hAnsi="GHEA Grapalat"/>
          <w:i/>
          <w:sz w:val="18"/>
          <w:szCs w:val="18"/>
          <w:lang w:val="af-ZA"/>
        </w:rPr>
        <w:t xml:space="preserve"> </w:t>
      </w:r>
      <w:r w:rsidRPr="00FC0D06">
        <w:rPr>
          <w:rFonts w:ascii="GHEA Grapalat" w:hAnsi="GHEA Grapalat"/>
          <w:i/>
          <w:sz w:val="18"/>
          <w:szCs w:val="18"/>
          <w:lang w:val="hy-AM"/>
        </w:rPr>
        <w:t>կայքէջի</w:t>
      </w:r>
      <w:r w:rsidRPr="00FC0D06">
        <w:rPr>
          <w:rFonts w:ascii="GHEA Grapalat" w:hAnsi="GHEA Grapalat"/>
          <w:i/>
          <w:sz w:val="18"/>
          <w:szCs w:val="18"/>
          <w:lang w:val="af-ZA"/>
        </w:rPr>
        <w:t xml:space="preserve"> </w:t>
      </w:r>
      <w:r w:rsidRPr="00FC0D06">
        <w:rPr>
          <w:rFonts w:ascii="GHEA Grapalat" w:hAnsi="GHEA Grapalat"/>
          <w:i/>
          <w:sz w:val="18"/>
          <w:szCs w:val="18"/>
          <w:lang w:val="hy-AM"/>
        </w:rPr>
        <w:t>հղումը՝</w:t>
      </w:r>
      <w:r w:rsidRPr="00FC0D06">
        <w:rPr>
          <w:rFonts w:ascii="GHEA Grapalat" w:hAnsi="GHEA Grapalat"/>
          <w:i/>
          <w:sz w:val="18"/>
          <w:szCs w:val="18"/>
          <w:lang w:val="af-ZA"/>
        </w:rPr>
        <w:t xml:space="preserve"> </w:t>
      </w:r>
    </w:p>
    <w:p w14:paraId="3F29B0B8" w14:textId="77777777" w:rsidR="00420F85" w:rsidRPr="00FC0D06" w:rsidRDefault="00420F85" w:rsidP="00420F85">
      <w:pPr>
        <w:pStyle w:val="31"/>
        <w:spacing w:line="240" w:lineRule="auto"/>
        <w:ind w:left="142" w:firstLine="0"/>
        <w:rPr>
          <w:rFonts w:ascii="GHEA Grapalat" w:hAnsi="GHEA Grapalat"/>
          <w:i/>
          <w:sz w:val="18"/>
          <w:szCs w:val="18"/>
          <w:lang w:val="hy-AM" w:eastAsia="ru-RU"/>
        </w:rPr>
      </w:pPr>
      <w:r>
        <w:rPr>
          <w:rFonts w:ascii="GHEA Grapalat" w:hAnsi="GHEA Grapalat"/>
          <w:i/>
          <w:sz w:val="18"/>
          <w:szCs w:val="18"/>
          <w:lang w:val="hy-AM" w:eastAsia="ru-RU"/>
        </w:rPr>
        <w:t xml:space="preserve"> </w:t>
      </w:r>
      <w:r w:rsidRPr="00FC0D06">
        <w:rPr>
          <w:rFonts w:ascii="GHEA Grapalat" w:hAnsi="GHEA Grapalat"/>
          <w:i/>
          <w:sz w:val="18"/>
          <w:szCs w:val="18"/>
          <w:lang w:val="hy-AM" w:eastAsia="ru-RU"/>
        </w:rPr>
        <w:t xml:space="preserve">-  եթե մասնակիցը չի հանդիսանում ՀՀ ռեզիդենտ, ապա դիմում-հայտարարությունը լրացնելիս </w:t>
      </w:r>
      <w:r w:rsidRPr="00FC0D06">
        <w:rPr>
          <w:rFonts w:ascii="GHEA Grapalat" w:hAnsi="GHEA Grapalat"/>
          <w:i/>
          <w:sz w:val="18"/>
          <w:szCs w:val="18"/>
          <w:lang w:val="af-ZA"/>
        </w:rPr>
        <w:t>«</w:t>
      </w:r>
      <w:r w:rsidRPr="00FC0D06">
        <w:rPr>
          <w:rFonts w:ascii="GHEA Grapalat" w:hAnsi="GHEA Grapalat"/>
          <w:i/>
          <w:sz w:val="18"/>
          <w:szCs w:val="18"/>
          <w:lang w:val="hy-AM" w:eastAsia="ru-RU"/>
        </w:rPr>
        <w:t>տեղեկություններ պարունակող կայքէջի հղումը՝</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բառերը փոխարինում է </w:t>
      </w:r>
      <w:r w:rsidRPr="00FC0D06">
        <w:rPr>
          <w:rFonts w:ascii="GHEA Grapalat" w:hAnsi="GHEA Grapalat"/>
          <w:i/>
          <w:sz w:val="18"/>
          <w:szCs w:val="18"/>
          <w:lang w:val="af-ZA"/>
        </w:rPr>
        <w:t>«</w:t>
      </w:r>
      <w:r w:rsidRPr="00FC0D06">
        <w:rPr>
          <w:rFonts w:ascii="GHEA Grapalat" w:hAnsi="GHEA Grapalat"/>
          <w:i/>
          <w:sz w:val="18"/>
          <w:szCs w:val="18"/>
          <w:lang w:val="hy-AM" w:eastAsia="ru-RU"/>
        </w:rPr>
        <w:t>հայտարարագիր՝ համաձայն  հավելված 1</w:t>
      </w:r>
      <w:r w:rsidRPr="00FC0D06">
        <w:rPr>
          <w:rFonts w:ascii="Cambria Math" w:hAnsi="Cambria Math" w:cs="Cambria Math"/>
          <w:i/>
          <w:sz w:val="18"/>
          <w:szCs w:val="18"/>
          <w:lang w:val="hy-AM" w:eastAsia="ru-RU"/>
        </w:rPr>
        <w:t>․</w:t>
      </w:r>
      <w:r w:rsidRPr="00FC0D06">
        <w:rPr>
          <w:rFonts w:ascii="GHEA Grapalat" w:hAnsi="GHEA Grapalat"/>
          <w:i/>
          <w:sz w:val="18"/>
          <w:szCs w:val="18"/>
          <w:lang w:val="hy-AM" w:eastAsia="ru-RU"/>
        </w:rPr>
        <w:t>2-ի</w:t>
      </w:r>
      <w:r w:rsidRPr="00FC0D06">
        <w:rPr>
          <w:rFonts w:ascii="GHEA Grapalat" w:hAnsi="GHEA Grapalat" w:cs="GHEA Grapalat"/>
          <w:i/>
          <w:sz w:val="18"/>
          <w:szCs w:val="18"/>
          <w:lang w:val="af-ZA"/>
        </w:rPr>
        <w:t>»</w:t>
      </w:r>
      <w:r w:rsidRPr="00FC0D06">
        <w:rPr>
          <w:rFonts w:ascii="GHEA Grapalat" w:hAnsi="GHEA Grapalat"/>
          <w:i/>
          <w:sz w:val="18"/>
          <w:szCs w:val="18"/>
          <w:lang w:val="hy-AM" w:eastAsia="ru-RU"/>
        </w:rPr>
        <w:t xml:space="preserve"> բառերով,</w:t>
      </w:r>
    </w:p>
    <w:p w14:paraId="3D6D550A" w14:textId="77777777" w:rsidR="00316A6C" w:rsidRPr="008C7473" w:rsidRDefault="00420F85" w:rsidP="00420F85">
      <w:pPr>
        <w:pStyle w:val="af2"/>
        <w:jc w:val="both"/>
        <w:rPr>
          <w:rFonts w:ascii="GHEA Grapalat" w:hAnsi="GHEA Grapalat"/>
          <w:i/>
          <w:lang w:val="af-ZA"/>
        </w:rPr>
      </w:pPr>
      <w:r w:rsidRPr="00FC0D06">
        <w:rPr>
          <w:rFonts w:ascii="GHEA Grapalat" w:hAnsi="GHEA Grapalat"/>
          <w:i/>
          <w:sz w:val="18"/>
          <w:szCs w:val="18"/>
          <w:lang w:val="hy-AM"/>
        </w:rPr>
        <w:t>-</w:t>
      </w:r>
      <w:r>
        <w:rPr>
          <w:rFonts w:ascii="GHEA Grapalat" w:hAnsi="GHEA Grapalat"/>
          <w:i/>
          <w:sz w:val="18"/>
          <w:szCs w:val="18"/>
          <w:lang w:val="hy-AM"/>
        </w:rPr>
        <w:t xml:space="preserve"> </w:t>
      </w:r>
      <w:r w:rsidRPr="00FC0D06">
        <w:rPr>
          <w:rFonts w:ascii="GHEA Grapalat" w:hAnsi="GHEA Grapalat"/>
          <w:i/>
          <w:sz w:val="18"/>
          <w:szCs w:val="18"/>
          <w:lang w:val="hy-AM"/>
        </w:rPr>
        <w:t>եթե մասնակիցը անհատ ձեռնարկատեր է կամ ֆիզիկական անձ, ապա իրական շահառուների վերաբերյալ տեղեկատվություն չի ներկայացնում:</w:t>
      </w:r>
    </w:p>
    <w:p w14:paraId="26644470" w14:textId="77777777" w:rsidR="00316A6C" w:rsidRPr="00BF58CA" w:rsidRDefault="00316A6C" w:rsidP="005F1C06">
      <w:pPr>
        <w:pStyle w:val="af2"/>
        <w:jc w:val="both"/>
        <w:rPr>
          <w:rFonts w:ascii="GHEA Grapalat" w:hAnsi="GHEA Grapalat"/>
          <w:i/>
          <w:sz w:val="16"/>
          <w:szCs w:val="16"/>
          <w:lang w:val="hy-AM"/>
        </w:rPr>
      </w:pPr>
    </w:p>
    <w:p w14:paraId="6FA2546D" w14:textId="77777777" w:rsidR="00316A6C" w:rsidRPr="00B20703" w:rsidDel="006C3873" w:rsidRDefault="00316A6C" w:rsidP="00CE3A99">
      <w:pPr>
        <w:jc w:val="both"/>
        <w:rPr>
          <w:del w:id="7" w:author="User" w:date="2019-05-26T09:52:00Z"/>
          <w:rFonts w:ascii="GHEA Grapalat" w:hAnsi="GHEA Grapalat" w:cs="Sylfaen"/>
          <w:sz w:val="20"/>
          <w:lang w:val="hy-AM"/>
        </w:rPr>
      </w:pPr>
    </w:p>
  </w:footnote>
  <w:footnote w:id="4">
    <w:p w14:paraId="418DCE56" w14:textId="77777777" w:rsidR="00316A6C" w:rsidRPr="006265F4" w:rsidRDefault="00316A6C" w:rsidP="00B2572B">
      <w:pPr>
        <w:ind w:right="309"/>
        <w:jc w:val="both"/>
        <w:rPr>
          <w:rFonts w:ascii="GHEA Grapalat" w:hAnsi="GHEA Grapalat"/>
          <w:bCs/>
          <w:i/>
          <w:iCs/>
          <w:sz w:val="20"/>
          <w:lang w:val="es-ES"/>
        </w:rPr>
      </w:pPr>
      <w:r w:rsidRPr="006265F4">
        <w:rPr>
          <w:rFonts w:ascii="GHEA Grapalat" w:hAnsi="GHEA Grapalat"/>
          <w:bCs/>
          <w:i/>
          <w:sz w:val="18"/>
          <w:szCs w:val="18"/>
          <w:lang w:val="es-ES"/>
        </w:rPr>
        <w:t>*</w:t>
      </w:r>
      <w:r>
        <w:rPr>
          <w:rFonts w:ascii="GHEA Grapalat" w:hAnsi="GHEA Grapalat"/>
          <w:bCs/>
          <w:i/>
          <w:sz w:val="18"/>
          <w:szCs w:val="18"/>
          <w:lang w:val="hy-AM"/>
        </w:rPr>
        <w:t xml:space="preserve"> </w:t>
      </w:r>
      <w:r w:rsidRPr="008A7B0D">
        <w:rPr>
          <w:rFonts w:ascii="GHEA Grapalat" w:hAnsi="GHEA Grapalat"/>
          <w:i/>
          <w:sz w:val="16"/>
          <w:szCs w:val="16"/>
          <w:lang w:val="hy-AM"/>
        </w:rPr>
        <w:t>եթե</w:t>
      </w:r>
      <w:r w:rsidRPr="006265F4">
        <w:rPr>
          <w:rFonts w:ascii="GHEA Grapalat" w:hAnsi="GHEA Grapalat"/>
          <w:i/>
          <w:sz w:val="16"/>
          <w:szCs w:val="16"/>
          <w:lang w:val="af-ZA"/>
        </w:rPr>
        <w:t xml:space="preserve"> </w:t>
      </w:r>
      <w:r w:rsidRPr="008A7B0D">
        <w:rPr>
          <w:rFonts w:ascii="GHEA Grapalat" w:hAnsi="GHEA Grapalat"/>
          <w:i/>
          <w:sz w:val="16"/>
          <w:szCs w:val="16"/>
          <w:lang w:val="hy-AM"/>
        </w:rPr>
        <w:t>մասնակիցն</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վճարող</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sidRPr="008A7B0D">
        <w:rPr>
          <w:rFonts w:ascii="GHEA Grapalat" w:hAnsi="GHEA Grapalat"/>
          <w:i/>
          <w:sz w:val="16"/>
          <w:szCs w:val="16"/>
          <w:lang w:val="hy-AM"/>
        </w:rPr>
        <w:t>ապա</w:t>
      </w:r>
      <w:r w:rsidRPr="006265F4">
        <w:rPr>
          <w:rFonts w:ascii="GHEA Grapalat" w:hAnsi="GHEA Grapalat"/>
          <w:i/>
          <w:sz w:val="16"/>
          <w:szCs w:val="16"/>
          <w:lang w:val="af-ZA"/>
        </w:rPr>
        <w:t xml:space="preserve"> </w:t>
      </w:r>
      <w:r w:rsidRPr="008A7B0D">
        <w:rPr>
          <w:rFonts w:ascii="GHEA Grapalat" w:hAnsi="GHEA Grapalat"/>
          <w:i/>
          <w:sz w:val="16"/>
          <w:szCs w:val="16"/>
          <w:lang w:val="hy-AM"/>
        </w:rPr>
        <w:t>տվյալ</w:t>
      </w:r>
      <w:r w:rsidRPr="006265F4">
        <w:rPr>
          <w:rFonts w:ascii="GHEA Grapalat" w:hAnsi="GHEA Grapalat"/>
          <w:i/>
          <w:sz w:val="16"/>
          <w:szCs w:val="16"/>
          <w:lang w:val="af-ZA"/>
        </w:rPr>
        <w:t xml:space="preserve"> </w:t>
      </w:r>
      <w:r w:rsidRPr="008A7B0D">
        <w:rPr>
          <w:rFonts w:ascii="GHEA Grapalat" w:hAnsi="GHEA Grapalat"/>
          <w:i/>
          <w:sz w:val="16"/>
          <w:szCs w:val="16"/>
          <w:lang w:val="hy-AM"/>
        </w:rPr>
        <w:t>պայմանագրի</w:t>
      </w:r>
      <w:r w:rsidRPr="006265F4">
        <w:rPr>
          <w:rFonts w:ascii="GHEA Grapalat" w:hAnsi="GHEA Grapalat"/>
          <w:i/>
          <w:sz w:val="16"/>
          <w:szCs w:val="16"/>
          <w:lang w:val="af-ZA"/>
        </w:rPr>
        <w:t xml:space="preserve"> </w:t>
      </w:r>
      <w:r w:rsidRPr="008A7B0D">
        <w:rPr>
          <w:rFonts w:ascii="GHEA Grapalat" w:hAnsi="GHEA Grapalat"/>
          <w:i/>
          <w:sz w:val="16"/>
          <w:szCs w:val="16"/>
          <w:lang w:val="hy-AM"/>
        </w:rPr>
        <w:t>գծով</w:t>
      </w:r>
      <w:r w:rsidRPr="006265F4">
        <w:rPr>
          <w:rFonts w:ascii="GHEA Grapalat" w:hAnsi="GHEA Grapalat"/>
          <w:i/>
          <w:sz w:val="16"/>
          <w:szCs w:val="16"/>
          <w:lang w:val="af-ZA"/>
        </w:rPr>
        <w:t xml:space="preserve"> </w:t>
      </w:r>
      <w:r w:rsidRPr="008A7B0D">
        <w:rPr>
          <w:rFonts w:ascii="GHEA Grapalat" w:hAnsi="GHEA Grapalat"/>
          <w:i/>
          <w:sz w:val="16"/>
          <w:szCs w:val="16"/>
          <w:lang w:val="hy-AM"/>
        </w:rPr>
        <w:t>Հայաստանի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Հանրապետության</w:t>
      </w:r>
      <w:r w:rsidRPr="006265F4">
        <w:rPr>
          <w:rFonts w:ascii="GHEA Grapalat" w:hAnsi="GHEA Grapalat"/>
          <w:i/>
          <w:sz w:val="16"/>
          <w:szCs w:val="16"/>
          <w:lang w:val="af-ZA"/>
        </w:rPr>
        <w:t xml:space="preserve"> </w:t>
      </w:r>
      <w:r w:rsidRPr="008A7B0D">
        <w:rPr>
          <w:rFonts w:ascii="GHEA Grapalat" w:hAnsi="GHEA Grapalat"/>
          <w:i/>
          <w:sz w:val="16"/>
          <w:szCs w:val="16"/>
          <w:lang w:val="hy-AM"/>
        </w:rPr>
        <w:t>պետական</w:t>
      </w:r>
      <w:r w:rsidRPr="006265F4">
        <w:rPr>
          <w:rFonts w:ascii="GHEA Grapalat" w:hAnsi="GHEA Grapalat"/>
          <w:i/>
          <w:sz w:val="16"/>
          <w:szCs w:val="16"/>
          <w:lang w:val="af-ZA"/>
        </w:rPr>
        <w:t xml:space="preserve"> </w:t>
      </w:r>
      <w:r w:rsidRPr="008A7B0D">
        <w:rPr>
          <w:rFonts w:ascii="GHEA Grapalat" w:hAnsi="GHEA Grapalat"/>
          <w:i/>
          <w:sz w:val="16"/>
          <w:szCs w:val="16"/>
          <w:lang w:val="hy-AM"/>
        </w:rPr>
        <w:t>բյուջե</w:t>
      </w:r>
      <w:r w:rsidRPr="006265F4">
        <w:rPr>
          <w:rFonts w:ascii="GHEA Grapalat" w:hAnsi="GHEA Grapalat"/>
          <w:i/>
          <w:sz w:val="16"/>
          <w:szCs w:val="16"/>
          <w:lang w:val="af-ZA"/>
        </w:rPr>
        <w:t xml:space="preserve"> </w:t>
      </w:r>
      <w:r w:rsidRPr="008A7B0D">
        <w:rPr>
          <w:rFonts w:ascii="GHEA Grapalat" w:hAnsi="GHEA Grapalat"/>
          <w:i/>
          <w:sz w:val="16"/>
          <w:szCs w:val="16"/>
          <w:lang w:val="hy-AM"/>
        </w:rPr>
        <w:t>վճարվելիք</w:t>
      </w:r>
      <w:r w:rsidRPr="006265F4">
        <w:rPr>
          <w:rFonts w:ascii="GHEA Grapalat" w:hAnsi="GHEA Grapalat"/>
          <w:i/>
          <w:sz w:val="16"/>
          <w:szCs w:val="16"/>
          <w:lang w:val="af-ZA"/>
        </w:rPr>
        <w:t xml:space="preserve"> </w:t>
      </w:r>
      <w:r w:rsidRPr="008A7B0D">
        <w:rPr>
          <w:rFonts w:ascii="GHEA Grapalat" w:hAnsi="GHEA Grapalat"/>
          <w:i/>
          <w:sz w:val="16"/>
          <w:szCs w:val="16"/>
          <w:lang w:val="hy-AM"/>
        </w:rPr>
        <w:t>ավելացված</w:t>
      </w:r>
      <w:r w:rsidRPr="006265F4">
        <w:rPr>
          <w:rFonts w:ascii="GHEA Grapalat" w:hAnsi="GHEA Grapalat"/>
          <w:i/>
          <w:sz w:val="16"/>
          <w:szCs w:val="16"/>
          <w:lang w:val="af-ZA"/>
        </w:rPr>
        <w:t xml:space="preserve"> </w:t>
      </w:r>
      <w:r w:rsidRPr="008A7B0D">
        <w:rPr>
          <w:rFonts w:ascii="GHEA Grapalat" w:hAnsi="GHEA Grapalat"/>
          <w:i/>
          <w:sz w:val="16"/>
          <w:szCs w:val="16"/>
          <w:lang w:val="hy-AM"/>
        </w:rPr>
        <w:t>արժեքի</w:t>
      </w:r>
      <w:r w:rsidRPr="006265F4">
        <w:rPr>
          <w:rFonts w:ascii="GHEA Grapalat" w:hAnsi="GHEA Grapalat"/>
          <w:i/>
          <w:sz w:val="16"/>
          <w:szCs w:val="16"/>
          <w:lang w:val="af-ZA"/>
        </w:rPr>
        <w:t xml:space="preserve"> </w:t>
      </w:r>
      <w:r w:rsidRPr="008A7B0D">
        <w:rPr>
          <w:rFonts w:ascii="GHEA Grapalat" w:hAnsi="GHEA Grapalat"/>
          <w:i/>
          <w:sz w:val="16"/>
          <w:szCs w:val="16"/>
          <w:lang w:val="hy-AM"/>
        </w:rPr>
        <w:t>հարկի</w:t>
      </w:r>
      <w:r w:rsidRPr="006265F4">
        <w:rPr>
          <w:rFonts w:ascii="GHEA Grapalat" w:hAnsi="GHEA Grapalat"/>
          <w:i/>
          <w:sz w:val="16"/>
          <w:szCs w:val="16"/>
          <w:lang w:val="af-ZA"/>
        </w:rPr>
        <w:t xml:space="preserve"> </w:t>
      </w:r>
      <w:r w:rsidRPr="008A7B0D">
        <w:rPr>
          <w:rFonts w:ascii="GHEA Grapalat" w:hAnsi="GHEA Grapalat"/>
          <w:i/>
          <w:sz w:val="16"/>
          <w:szCs w:val="16"/>
          <w:lang w:val="hy-AM"/>
        </w:rPr>
        <w:t>գումարը</w:t>
      </w:r>
      <w:r w:rsidRPr="006265F4">
        <w:rPr>
          <w:rFonts w:ascii="GHEA Grapalat" w:hAnsi="GHEA Grapalat"/>
          <w:i/>
          <w:sz w:val="16"/>
          <w:szCs w:val="16"/>
          <w:lang w:val="af-ZA"/>
        </w:rPr>
        <w:t xml:space="preserve"> </w:t>
      </w:r>
      <w:r w:rsidRPr="008A7B0D">
        <w:rPr>
          <w:rFonts w:ascii="GHEA Grapalat" w:hAnsi="GHEA Grapalat"/>
          <w:i/>
          <w:sz w:val="16"/>
          <w:szCs w:val="16"/>
          <w:lang w:val="hy-AM"/>
        </w:rPr>
        <w:t>նշվում</w:t>
      </w:r>
      <w:r w:rsidRPr="006265F4">
        <w:rPr>
          <w:rFonts w:ascii="GHEA Grapalat" w:hAnsi="GHEA Grapalat"/>
          <w:i/>
          <w:sz w:val="16"/>
          <w:szCs w:val="16"/>
          <w:lang w:val="af-ZA"/>
        </w:rPr>
        <w:t xml:space="preserve"> </w:t>
      </w:r>
      <w:r w:rsidRPr="008A7B0D">
        <w:rPr>
          <w:rFonts w:ascii="GHEA Grapalat" w:hAnsi="GHEA Grapalat"/>
          <w:i/>
          <w:sz w:val="16"/>
          <w:szCs w:val="16"/>
          <w:lang w:val="hy-AM"/>
        </w:rPr>
        <w:t>է</w:t>
      </w:r>
      <w:r w:rsidRPr="006265F4">
        <w:rPr>
          <w:rFonts w:ascii="GHEA Grapalat" w:hAnsi="GHEA Grapalat"/>
          <w:i/>
          <w:sz w:val="16"/>
          <w:szCs w:val="16"/>
          <w:lang w:val="af-ZA"/>
        </w:rPr>
        <w:t xml:space="preserve"> </w:t>
      </w:r>
      <w:r>
        <w:rPr>
          <w:rFonts w:ascii="GHEA Grapalat" w:hAnsi="GHEA Grapalat"/>
          <w:i/>
          <w:sz w:val="16"/>
          <w:szCs w:val="16"/>
          <w:lang w:val="hy-AM"/>
        </w:rPr>
        <w:t>4</w:t>
      </w:r>
      <w:r w:rsidRPr="006265F4">
        <w:rPr>
          <w:rFonts w:ascii="GHEA Grapalat" w:hAnsi="GHEA Grapalat"/>
          <w:i/>
          <w:sz w:val="16"/>
          <w:szCs w:val="16"/>
          <w:lang w:val="af-ZA"/>
        </w:rPr>
        <w:t>-</w:t>
      </w:r>
      <w:r w:rsidRPr="008A7B0D">
        <w:rPr>
          <w:rFonts w:ascii="GHEA Grapalat" w:hAnsi="GHEA Grapalat"/>
          <w:i/>
          <w:sz w:val="16"/>
          <w:szCs w:val="16"/>
          <w:lang w:val="hy-AM"/>
        </w:rPr>
        <w:t>րդ</w:t>
      </w:r>
      <w:r w:rsidRPr="006265F4">
        <w:rPr>
          <w:rFonts w:ascii="GHEA Grapalat" w:hAnsi="GHEA Grapalat"/>
          <w:i/>
          <w:sz w:val="16"/>
          <w:szCs w:val="16"/>
          <w:lang w:val="af-ZA"/>
        </w:rPr>
        <w:t xml:space="preserve"> </w:t>
      </w:r>
      <w:r w:rsidRPr="008A7B0D">
        <w:rPr>
          <w:rFonts w:ascii="GHEA Grapalat" w:hAnsi="GHEA Grapalat"/>
          <w:i/>
          <w:sz w:val="16"/>
          <w:szCs w:val="16"/>
          <w:lang w:val="hy-AM"/>
        </w:rPr>
        <w:t>սյունակում։</w:t>
      </w:r>
    </w:p>
    <w:p w14:paraId="78319314" w14:textId="77777777" w:rsidR="00316A6C" w:rsidRPr="006265F4" w:rsidDel="00856FDE" w:rsidRDefault="00316A6C" w:rsidP="00B2572B">
      <w:pPr>
        <w:pStyle w:val="af2"/>
        <w:rPr>
          <w:del w:id="10" w:author="User" w:date="2019-05-26T09:57:00Z"/>
          <w:i/>
          <w:lang w:val="af-ZA"/>
        </w:rPr>
      </w:pPr>
    </w:p>
  </w:footnote>
  <w:footnote w:id="5">
    <w:p w14:paraId="20E45E4E" w14:textId="77777777" w:rsidR="00316A6C" w:rsidRPr="00C65A05" w:rsidRDefault="00316A6C" w:rsidP="00385051">
      <w:pPr>
        <w:rPr>
          <w:rFonts w:ascii="GHEA Grapalat" w:hAnsi="GHEA Grapalat"/>
          <w:i/>
          <w:sz w:val="16"/>
          <w:lang w:val="hy-AM"/>
        </w:rPr>
      </w:pPr>
      <w:r w:rsidRPr="006265F4">
        <w:rPr>
          <w:color w:val="FFFFFF"/>
          <w:vertAlign w:val="superscript"/>
          <w:lang w:val="af-ZA"/>
        </w:rPr>
        <w:t>29</w:t>
      </w:r>
      <w:r w:rsidRPr="006265F4">
        <w:rPr>
          <w:vertAlign w:val="superscript"/>
          <w:lang w:val="af-ZA"/>
        </w:rPr>
        <w:t xml:space="preserve"> </w:t>
      </w:r>
      <w:r>
        <w:rPr>
          <w:rFonts w:asciiTheme="minorHAnsi" w:hAnsiTheme="minorHAnsi"/>
          <w:vertAlign w:val="superscript"/>
          <w:lang w:val="hy-AM"/>
        </w:rPr>
        <w:t xml:space="preserve">3 </w:t>
      </w:r>
      <w:r w:rsidRPr="006265F4">
        <w:rPr>
          <w:rFonts w:ascii="GHEA Grapalat" w:hAnsi="GHEA Grapalat"/>
          <w:i/>
          <w:sz w:val="16"/>
          <w:lang w:val="hy-AM"/>
        </w:rPr>
        <w:t xml:space="preserve">Եթե </w:t>
      </w:r>
      <w:r w:rsidRPr="006265F4">
        <w:rPr>
          <w:rFonts w:ascii="GHEA Grapalat" w:hAnsi="GHEA Grapalat"/>
          <w:i/>
          <w:sz w:val="16"/>
        </w:rPr>
        <w:t>Վ</w:t>
      </w:r>
      <w:r w:rsidRPr="006265F4">
        <w:rPr>
          <w:rFonts w:ascii="GHEA Grapalat" w:hAnsi="GHEA Grapalat"/>
          <w:i/>
          <w:sz w:val="16"/>
          <w:lang w:val="hy-AM"/>
        </w:rPr>
        <w:t>աճառողի կողմից գնային ա</w:t>
      </w:r>
      <w:r w:rsidRPr="006265F4">
        <w:rPr>
          <w:rFonts w:ascii="GHEA Grapalat" w:hAnsi="GHEA Grapalat"/>
          <w:i/>
          <w:sz w:val="16"/>
        </w:rPr>
        <w:t>ռաջարկը</w:t>
      </w:r>
      <w:r w:rsidRPr="006265F4">
        <w:rPr>
          <w:rFonts w:ascii="GHEA Grapalat" w:hAnsi="GHEA Grapalat"/>
          <w:i/>
          <w:sz w:val="16"/>
          <w:lang w:val="af-ZA"/>
        </w:rPr>
        <w:t xml:space="preserve"> </w:t>
      </w:r>
      <w:r w:rsidRPr="006265F4">
        <w:rPr>
          <w:rFonts w:ascii="GHEA Grapalat" w:hAnsi="GHEA Grapalat"/>
          <w:i/>
          <w:sz w:val="16"/>
        </w:rPr>
        <w:t>ներկայացվել</w:t>
      </w:r>
      <w:r w:rsidRPr="006265F4">
        <w:rPr>
          <w:rFonts w:ascii="GHEA Grapalat" w:hAnsi="GHEA Grapalat"/>
          <w:i/>
          <w:sz w:val="16"/>
          <w:lang w:val="af-ZA"/>
        </w:rPr>
        <w:t xml:space="preserve"> </w:t>
      </w:r>
      <w:r w:rsidRPr="006265F4">
        <w:rPr>
          <w:rFonts w:ascii="GHEA Grapalat" w:hAnsi="GHEA Grapalat"/>
          <w:i/>
          <w:sz w:val="16"/>
        </w:rPr>
        <w:t>է</w:t>
      </w:r>
      <w:r w:rsidRPr="006265F4">
        <w:rPr>
          <w:rFonts w:ascii="GHEA Grapalat" w:hAnsi="GHEA Grapalat"/>
          <w:i/>
          <w:sz w:val="16"/>
          <w:lang w:val="af-ZA"/>
        </w:rPr>
        <w:t xml:space="preserve"> </w:t>
      </w:r>
      <w:r w:rsidRPr="006265F4">
        <w:rPr>
          <w:rFonts w:ascii="GHEA Grapalat" w:hAnsi="GHEA Grapalat"/>
          <w:i/>
          <w:sz w:val="16"/>
        </w:rPr>
        <w:t>առանց</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ի</w:t>
      </w:r>
      <w:r w:rsidRPr="006265F4">
        <w:rPr>
          <w:rFonts w:ascii="GHEA Grapalat" w:hAnsi="GHEA Grapalat"/>
          <w:i/>
          <w:sz w:val="16"/>
          <w:lang w:val="af-ZA"/>
        </w:rPr>
        <w:t xml:space="preserve">, </w:t>
      </w:r>
      <w:r w:rsidRPr="006265F4">
        <w:rPr>
          <w:rFonts w:ascii="GHEA Grapalat" w:hAnsi="GHEA Grapalat"/>
          <w:i/>
          <w:sz w:val="16"/>
        </w:rPr>
        <w:t>ապա</w:t>
      </w:r>
      <w:r w:rsidRPr="006265F4">
        <w:rPr>
          <w:rFonts w:ascii="GHEA Grapalat" w:hAnsi="GHEA Grapalat"/>
          <w:i/>
          <w:sz w:val="16"/>
          <w:lang w:val="af-ZA"/>
        </w:rPr>
        <w:t xml:space="preserve"> </w:t>
      </w:r>
      <w:r w:rsidRPr="006265F4">
        <w:rPr>
          <w:rFonts w:ascii="GHEA Grapalat" w:hAnsi="GHEA Grapalat"/>
          <w:i/>
          <w:sz w:val="16"/>
        </w:rPr>
        <w:t>պայմանագիրը</w:t>
      </w:r>
      <w:r w:rsidRPr="006265F4">
        <w:rPr>
          <w:rFonts w:ascii="GHEA Grapalat" w:hAnsi="GHEA Grapalat"/>
          <w:i/>
          <w:sz w:val="16"/>
          <w:lang w:val="af-ZA"/>
        </w:rPr>
        <w:t xml:space="preserve"> </w:t>
      </w:r>
      <w:r w:rsidRPr="006265F4">
        <w:rPr>
          <w:rFonts w:ascii="GHEA Grapalat" w:hAnsi="GHEA Grapalat"/>
          <w:i/>
          <w:sz w:val="16"/>
        </w:rPr>
        <w:t>կնքելիս</w:t>
      </w:r>
      <w:r w:rsidRPr="006265F4">
        <w:rPr>
          <w:rFonts w:ascii="GHEA Grapalat" w:hAnsi="GHEA Grapalat"/>
          <w:i/>
          <w:sz w:val="16"/>
          <w:lang w:val="af-ZA"/>
        </w:rPr>
        <w:t xml:space="preserve"> «</w:t>
      </w:r>
      <w:r w:rsidRPr="006265F4">
        <w:rPr>
          <w:rFonts w:ascii="GHEA Grapalat" w:hAnsi="GHEA Grapalat"/>
          <w:i/>
          <w:sz w:val="16"/>
        </w:rPr>
        <w:t>ներառյալ</w:t>
      </w:r>
      <w:r w:rsidRPr="006265F4">
        <w:rPr>
          <w:rFonts w:ascii="GHEA Grapalat" w:hAnsi="GHEA Grapalat"/>
          <w:i/>
          <w:sz w:val="16"/>
          <w:lang w:val="af-ZA"/>
        </w:rPr>
        <w:t xml:space="preserve"> </w:t>
      </w:r>
      <w:r w:rsidRPr="006265F4">
        <w:rPr>
          <w:rFonts w:ascii="GHEA Grapalat" w:hAnsi="GHEA Grapalat"/>
          <w:i/>
          <w:sz w:val="16"/>
        </w:rPr>
        <w:t>ԱԱՀ</w:t>
      </w:r>
      <w:r w:rsidRPr="006265F4">
        <w:rPr>
          <w:rFonts w:ascii="GHEA Grapalat" w:hAnsi="GHEA Grapalat"/>
          <w:i/>
          <w:sz w:val="16"/>
          <w:lang w:val="af-ZA"/>
        </w:rPr>
        <w:t>-</w:t>
      </w:r>
      <w:r w:rsidRPr="006265F4">
        <w:rPr>
          <w:rFonts w:ascii="GHEA Grapalat" w:hAnsi="GHEA Grapalat"/>
          <w:i/>
          <w:sz w:val="16"/>
        </w:rPr>
        <w:t>ն</w:t>
      </w:r>
      <w:r w:rsidRPr="006265F4">
        <w:rPr>
          <w:rFonts w:ascii="GHEA Grapalat" w:hAnsi="GHEA Grapalat"/>
          <w:i/>
          <w:sz w:val="16"/>
          <w:lang w:val="af-ZA"/>
        </w:rPr>
        <w:t xml:space="preserve">» </w:t>
      </w:r>
      <w:r w:rsidRPr="006265F4">
        <w:rPr>
          <w:rFonts w:ascii="GHEA Grapalat" w:hAnsi="GHEA Grapalat"/>
          <w:i/>
          <w:sz w:val="16"/>
        </w:rPr>
        <w:t>բառերը</w:t>
      </w:r>
      <w:r w:rsidRPr="006265F4">
        <w:rPr>
          <w:rFonts w:ascii="GHEA Grapalat" w:hAnsi="GHEA Grapalat"/>
          <w:i/>
          <w:sz w:val="16"/>
          <w:lang w:val="af-ZA"/>
        </w:rPr>
        <w:t xml:space="preserve"> </w:t>
      </w:r>
      <w:r w:rsidRPr="006265F4">
        <w:rPr>
          <w:rFonts w:ascii="GHEA Grapalat" w:hAnsi="GHEA Grapalat"/>
          <w:i/>
          <w:sz w:val="16"/>
        </w:rPr>
        <w:t>հանվում</w:t>
      </w:r>
      <w:r w:rsidRPr="006265F4">
        <w:rPr>
          <w:rFonts w:ascii="GHEA Grapalat" w:hAnsi="GHEA Grapalat"/>
          <w:i/>
          <w:sz w:val="16"/>
          <w:lang w:val="af-ZA"/>
        </w:rPr>
        <w:t xml:space="preserve"> </w:t>
      </w:r>
      <w:r w:rsidRPr="006265F4">
        <w:rPr>
          <w:rFonts w:ascii="GHEA Grapalat" w:hAnsi="GHEA Grapalat"/>
          <w:i/>
          <w:sz w:val="16"/>
        </w:rPr>
        <w:t>են</w:t>
      </w:r>
      <w:r>
        <w:rPr>
          <w:rFonts w:ascii="GHEA Grapalat" w:hAnsi="GHEA Grapalat"/>
          <w:i/>
          <w:sz w:val="16"/>
          <w:lang w:val="hy-AM"/>
        </w:rPr>
        <w:t>:</w:t>
      </w:r>
    </w:p>
    <w:p w14:paraId="74028982" w14:textId="77777777" w:rsidR="00316A6C" w:rsidRPr="00C65A05" w:rsidRDefault="00316A6C" w:rsidP="00C65A05">
      <w:pPr>
        <w:rPr>
          <w:rFonts w:ascii="GHEA Grapalat" w:hAnsi="GHEA Grapalat"/>
          <w:i/>
          <w:sz w:val="16"/>
          <w:lang w:val="hy-AM"/>
        </w:rPr>
      </w:pPr>
    </w:p>
  </w:footnote>
  <w:footnote w:id="6">
    <w:p w14:paraId="206242C1" w14:textId="77777777" w:rsidR="00316A6C" w:rsidRPr="006265F4" w:rsidDel="007942E8" w:rsidRDefault="00316A6C" w:rsidP="00071D1C">
      <w:pPr>
        <w:pStyle w:val="af2"/>
        <w:jc w:val="both"/>
        <w:rPr>
          <w:del w:id="11" w:author="User" w:date="2019-05-26T10:01:00Z"/>
          <w:lang w:val="hy-AM"/>
        </w:rPr>
      </w:pPr>
      <w:r w:rsidRPr="006265F4">
        <w:rPr>
          <w:color w:val="FFFFFF"/>
          <w:vertAlign w:val="superscript"/>
          <w:lang w:val="af-ZA"/>
        </w:rPr>
        <w:t>30</w:t>
      </w:r>
      <w:r w:rsidRPr="006265F4">
        <w:rPr>
          <w:vertAlign w:val="superscript"/>
          <w:lang w:val="af-ZA"/>
        </w:rPr>
        <w:t xml:space="preserve"> </w:t>
      </w:r>
    </w:p>
  </w:footnote>
  <w:footnote w:id="7">
    <w:p w14:paraId="74A7A9C5" w14:textId="77777777" w:rsidR="00316A6C" w:rsidRPr="006265F4" w:rsidRDefault="00316A6C" w:rsidP="009123CA">
      <w:pPr>
        <w:pStyle w:val="af2"/>
        <w:jc w:val="both"/>
        <w:rPr>
          <w:rFonts w:ascii="GHEA Grapalat" w:hAnsi="GHEA Grapalat"/>
          <w:i/>
          <w:sz w:val="16"/>
          <w:szCs w:val="24"/>
          <w:lang w:val="hy-AM" w:eastAsia="en-US"/>
        </w:rPr>
      </w:pPr>
      <w:r>
        <w:rPr>
          <w:rFonts w:asciiTheme="minorHAnsi" w:hAnsiTheme="minorHAnsi"/>
          <w:vertAlign w:val="superscript"/>
          <w:lang w:val="hy-AM"/>
        </w:rPr>
        <w:t>4</w:t>
      </w:r>
      <w:r w:rsidRPr="006265F4">
        <w:rPr>
          <w:vertAlign w:val="superscript"/>
          <w:lang w:val="hy-AM"/>
        </w:rPr>
        <w:t xml:space="preserve"> </w:t>
      </w:r>
      <w:r w:rsidRPr="006265F4">
        <w:rPr>
          <w:rFonts w:ascii="GHEA Grapalat" w:hAnsi="GHEA Grapalat"/>
          <w:i/>
          <w:sz w:val="16"/>
          <w:szCs w:val="24"/>
          <w:lang w:val="hy-AM" w:eastAsia="en-US"/>
        </w:rPr>
        <w:t xml:space="preserve">Եթե պայմանագիրը կնքվել է «Գնումների մասին» ՀՀ օրենքի 15-րդ հոդվածի 6-րդ կետի հիման վրա, ապա տուգանքը հաշվարկվում է այն համաձայնագրի գնի նկատմամբ, որի շրջանակում արձանագրվել է ստանձնված պարտավորությունների չկատարման կամ ոչ պատշաճ կատարման հանգամանքը: </w:t>
      </w:r>
    </w:p>
    <w:p w14:paraId="5F28EB97" w14:textId="77777777" w:rsidR="00316A6C" w:rsidRPr="006265F4" w:rsidDel="007942E8" w:rsidRDefault="00316A6C" w:rsidP="009123CA">
      <w:pPr>
        <w:pStyle w:val="af2"/>
        <w:jc w:val="both"/>
        <w:rPr>
          <w:del w:id="12" w:author="User" w:date="2019-05-26T10:03:00Z"/>
          <w:lang w:val="hy-AM"/>
        </w:rPr>
      </w:pPr>
      <w:r w:rsidRPr="006265F4">
        <w:rPr>
          <w:rFonts w:ascii="GHEA Grapalat" w:hAnsi="GHEA Grapalat"/>
          <w:i/>
          <w:sz w:val="16"/>
          <w:szCs w:val="24"/>
          <w:lang w:val="hy-AM" w:eastAsia="en-US"/>
        </w:rPr>
        <w:t>Եթե պայմանագիրը ներառում է մեկից ավել չափաբաժին, ապա տուգանքը հաշվարկվում է պայմանագրով այդ չափաբաժնի համար սահմանված ընդհանուր գնի նկատմամբ:</w:t>
      </w:r>
    </w:p>
  </w:footnote>
  <w:footnote w:id="8">
    <w:p w14:paraId="3FE2F7F7" w14:textId="77777777" w:rsidR="00316A6C" w:rsidRPr="006265F4" w:rsidDel="002877FC" w:rsidRDefault="00316A6C" w:rsidP="00071D1C">
      <w:pPr>
        <w:pStyle w:val="af2"/>
        <w:jc w:val="both"/>
        <w:rPr>
          <w:del w:id="13" w:author="User" w:date="2019-05-26T10:04:00Z"/>
          <w:lang w:val="hy-AM"/>
        </w:rPr>
      </w:pPr>
      <w:r>
        <w:rPr>
          <w:rFonts w:asciiTheme="minorHAnsi" w:hAnsiTheme="minorHAnsi"/>
          <w:vertAlign w:val="superscript"/>
          <w:lang w:val="hy-AM"/>
        </w:rPr>
        <w:t>5</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գործակալության պայմանագիր կնքելու միջոցով:</w:t>
      </w:r>
    </w:p>
  </w:footnote>
  <w:footnote w:id="9">
    <w:p w14:paraId="014F9F18" w14:textId="77777777" w:rsidR="00316A6C" w:rsidRPr="006265F4" w:rsidDel="002877FC" w:rsidRDefault="00316A6C" w:rsidP="00071D1C">
      <w:pPr>
        <w:pStyle w:val="af2"/>
        <w:jc w:val="both"/>
        <w:rPr>
          <w:del w:id="14" w:author="User" w:date="2019-05-26T10:04:00Z"/>
          <w:lang w:val="hy-AM"/>
        </w:rPr>
      </w:pPr>
      <w:r>
        <w:rPr>
          <w:rFonts w:asciiTheme="minorHAnsi" w:hAnsiTheme="minorHAnsi"/>
          <w:vertAlign w:val="superscript"/>
          <w:lang w:val="hy-AM"/>
        </w:rPr>
        <w:t>6</w:t>
      </w:r>
      <w:r w:rsidRPr="006265F4">
        <w:rPr>
          <w:vertAlign w:val="superscript"/>
          <w:lang w:val="hy-AM"/>
        </w:rPr>
        <w:t xml:space="preserve"> </w:t>
      </w:r>
      <w:r w:rsidRPr="006265F4">
        <w:rPr>
          <w:rFonts w:ascii="GHEA Grapalat" w:hAnsi="GHEA Grapalat"/>
          <w:i/>
          <w:sz w:val="16"/>
          <w:szCs w:val="24"/>
          <w:lang w:val="hy-AM" w:eastAsia="en-US"/>
        </w:rPr>
        <w:t>Սույն կետը հանվում է պայմանագրից, եթե պայմանագիրը չի իրականացվում համատեղ գործունեության (կոնսորցիումի) պայմանագիր կնքելու միջոցով:</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6DF5A58"/>
    <w:multiLevelType w:val="hybridMultilevel"/>
    <w:tmpl w:val="BF70CA5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 w15:restartNumberingAfterBreak="0">
    <w:nsid w:val="109563C3"/>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24064642"/>
    <w:multiLevelType w:val="multilevel"/>
    <w:tmpl w:val="4988743C"/>
    <w:lvl w:ilvl="0">
      <w:start w:val="1"/>
      <w:numFmt w:val="decimal"/>
      <w:lvlText w:val="%1."/>
      <w:lvlJc w:val="left"/>
      <w:pPr>
        <w:ind w:left="360" w:hanging="360"/>
      </w:pPr>
      <w:rPr>
        <w:b w:val="0"/>
      </w:rPr>
    </w:lvl>
    <w:lvl w:ilvl="1">
      <w:start w:val="1"/>
      <w:numFmt w:val="decimal"/>
      <w:lvlText w:val="%1.%2."/>
      <w:lvlJc w:val="left"/>
      <w:pPr>
        <w:ind w:left="792" w:hanging="432"/>
      </w:pPr>
      <w:rPr>
        <w:b w:val="0"/>
        <w:i/>
      </w:rPr>
    </w:lvl>
    <w:lvl w:ilvl="2">
      <w:start w:val="1"/>
      <w:numFmt w:val="decimal"/>
      <w:lvlText w:val="%1.%2.%3."/>
      <w:lvlJc w:val="left"/>
      <w:pPr>
        <w:ind w:left="1224" w:hanging="504"/>
      </w:pPr>
    </w:lvl>
    <w:lvl w:ilvl="3">
      <w:start w:val="1"/>
      <w:numFmt w:val="decimal"/>
      <w:lvlText w:val="%1.%2.%3.%4."/>
      <w:lvlJc w:val="left"/>
      <w:pPr>
        <w:ind w:left="1728" w:hanging="647"/>
      </w:pPr>
    </w:lvl>
    <w:lvl w:ilvl="4">
      <w:start w:val="1"/>
      <w:numFmt w:val="decimal"/>
      <w:lvlText w:val="%1.%2.%3.%4.%5."/>
      <w:lvlJc w:val="left"/>
      <w:pPr>
        <w:ind w:left="2232" w:hanging="792"/>
      </w:pPr>
    </w:lvl>
    <w:lvl w:ilvl="5">
      <w:start w:val="1"/>
      <w:numFmt w:val="decimal"/>
      <w:lvlText w:val="%1.%2.%3.%4.%5.%6."/>
      <w:lvlJc w:val="left"/>
      <w:pPr>
        <w:ind w:left="2736" w:hanging="935"/>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3" w15:restartNumberingAfterBreak="0">
    <w:nsid w:val="2DE55CFA"/>
    <w:multiLevelType w:val="hybridMultilevel"/>
    <w:tmpl w:val="B2D2B200"/>
    <w:lvl w:ilvl="0" w:tplc="142E6798">
      <w:start w:val="2"/>
      <w:numFmt w:val="bullet"/>
      <w:lvlText w:val="-"/>
      <w:lvlJc w:val="left"/>
      <w:pPr>
        <w:ind w:left="720" w:hanging="360"/>
      </w:pPr>
      <w:rPr>
        <w:rFonts w:ascii="GHEA Grapalat" w:eastAsia="Times New Roman" w:hAnsi="GHEA Grapalat"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341A7DD3"/>
    <w:multiLevelType w:val="multilevel"/>
    <w:tmpl w:val="8124AB26"/>
    <w:lvl w:ilvl="0">
      <w:start w:val="1"/>
      <w:numFmt w:val="decimal"/>
      <w:lvlText w:val="%1."/>
      <w:lvlJc w:val="right"/>
      <w:pPr>
        <w:ind w:left="360" w:hanging="360"/>
      </w:pPr>
      <w:rPr>
        <w:rFonts w:ascii="Arial" w:eastAsia="Arial" w:hAnsi="Arial" w:cs="Arial"/>
        <w:b w:val="0"/>
        <w:u w:val="none"/>
      </w:rPr>
    </w:lvl>
    <w:lvl w:ilvl="1">
      <w:start w:val="1"/>
      <w:numFmt w:val="decimal"/>
      <w:lvlText w:val="%2)"/>
      <w:lvlJc w:val="left"/>
      <w:pPr>
        <w:ind w:left="810" w:hanging="360"/>
      </w:pPr>
    </w:lvl>
    <w:lvl w:ilvl="2">
      <w:start w:val="1"/>
      <w:numFmt w:val="decimal"/>
      <w:lvlText w:val="%1.%2.%3."/>
      <w:lvlJc w:val="right"/>
      <w:pPr>
        <w:ind w:left="2509" w:hanging="180"/>
      </w:pPr>
    </w:lvl>
    <w:lvl w:ilvl="3">
      <w:start w:val="1"/>
      <w:numFmt w:val="decimal"/>
      <w:lvlText w:val="%1.%2.%3.%4."/>
      <w:lvlJc w:val="right"/>
      <w:pPr>
        <w:ind w:left="3229" w:hanging="360"/>
      </w:pPr>
    </w:lvl>
    <w:lvl w:ilvl="4">
      <w:start w:val="1"/>
      <w:numFmt w:val="decimal"/>
      <w:lvlText w:val="%1.%2.%3.%4.%5."/>
      <w:lvlJc w:val="right"/>
      <w:pPr>
        <w:ind w:left="3949" w:hanging="360"/>
      </w:pPr>
    </w:lvl>
    <w:lvl w:ilvl="5">
      <w:start w:val="1"/>
      <w:numFmt w:val="decimal"/>
      <w:lvlText w:val="%1.%2.%3.%4.%5.%6."/>
      <w:lvlJc w:val="right"/>
      <w:pPr>
        <w:ind w:left="4669" w:hanging="180"/>
      </w:pPr>
    </w:lvl>
    <w:lvl w:ilvl="6">
      <w:start w:val="1"/>
      <w:numFmt w:val="decimal"/>
      <w:lvlText w:val="%1.%2.%3.%4.%5.%6.%7."/>
      <w:lvlJc w:val="right"/>
      <w:pPr>
        <w:ind w:left="5389" w:hanging="360"/>
      </w:pPr>
    </w:lvl>
    <w:lvl w:ilvl="7">
      <w:start w:val="1"/>
      <w:numFmt w:val="decimal"/>
      <w:lvlText w:val="%1.%2.%3.%4.%5.%6.%7.%8."/>
      <w:lvlJc w:val="right"/>
      <w:pPr>
        <w:ind w:left="6109" w:hanging="360"/>
      </w:pPr>
    </w:lvl>
    <w:lvl w:ilvl="8">
      <w:start w:val="1"/>
      <w:numFmt w:val="decimal"/>
      <w:lvlText w:val="%1.%2.%3.%4.%5.%6.%7.%8.%9."/>
      <w:lvlJc w:val="right"/>
      <w:pPr>
        <w:ind w:left="6829" w:hanging="180"/>
      </w:pPr>
    </w:lvl>
  </w:abstractNum>
  <w:abstractNum w:abstractNumId="5" w15:restartNumberingAfterBreak="0">
    <w:nsid w:val="35401416"/>
    <w:multiLevelType w:val="multilevel"/>
    <w:tmpl w:val="7DEA0B42"/>
    <w:lvl w:ilvl="0">
      <w:start w:val="1"/>
      <w:numFmt w:val="decimal"/>
      <w:lvlText w:val="%1"/>
      <w:lvlJc w:val="left"/>
      <w:pPr>
        <w:ind w:left="360" w:hanging="360"/>
      </w:pPr>
      <w:rPr>
        <w:rFonts w:hint="default"/>
      </w:rPr>
    </w:lvl>
    <w:lvl w:ilvl="1">
      <w:start w:val="5"/>
      <w:numFmt w:val="decimal"/>
      <w:lvlText w:val="%1.%2"/>
      <w:lvlJc w:val="left"/>
      <w:pPr>
        <w:ind w:left="786" w:hanging="360"/>
      </w:pPr>
      <w:rPr>
        <w:rFonts w:hint="default"/>
      </w:rPr>
    </w:lvl>
    <w:lvl w:ilvl="2">
      <w:start w:val="1"/>
      <w:numFmt w:val="decimal"/>
      <w:lvlText w:val="%1.%2.%3"/>
      <w:lvlJc w:val="left"/>
      <w:pPr>
        <w:ind w:left="1572" w:hanging="720"/>
      </w:pPr>
      <w:rPr>
        <w:rFonts w:hint="default"/>
      </w:rPr>
    </w:lvl>
    <w:lvl w:ilvl="3">
      <w:start w:val="1"/>
      <w:numFmt w:val="decimal"/>
      <w:lvlText w:val="%1.%2.%3.%4"/>
      <w:lvlJc w:val="left"/>
      <w:pPr>
        <w:ind w:left="1998" w:hanging="720"/>
      </w:pPr>
      <w:rPr>
        <w:rFonts w:hint="default"/>
      </w:rPr>
    </w:lvl>
    <w:lvl w:ilvl="4">
      <w:start w:val="1"/>
      <w:numFmt w:val="decimal"/>
      <w:lvlText w:val="%1.%2.%3.%4.%5"/>
      <w:lvlJc w:val="left"/>
      <w:pPr>
        <w:ind w:left="2784" w:hanging="1080"/>
      </w:pPr>
      <w:rPr>
        <w:rFonts w:hint="default"/>
      </w:rPr>
    </w:lvl>
    <w:lvl w:ilvl="5">
      <w:start w:val="1"/>
      <w:numFmt w:val="decimal"/>
      <w:lvlText w:val="%1.%2.%3.%4.%5.%6"/>
      <w:lvlJc w:val="left"/>
      <w:pPr>
        <w:ind w:left="3210" w:hanging="1080"/>
      </w:pPr>
      <w:rPr>
        <w:rFonts w:hint="default"/>
      </w:rPr>
    </w:lvl>
    <w:lvl w:ilvl="6">
      <w:start w:val="1"/>
      <w:numFmt w:val="decimal"/>
      <w:lvlText w:val="%1.%2.%3.%4.%5.%6.%7"/>
      <w:lvlJc w:val="left"/>
      <w:pPr>
        <w:ind w:left="3996" w:hanging="1440"/>
      </w:pPr>
      <w:rPr>
        <w:rFonts w:hint="default"/>
      </w:rPr>
    </w:lvl>
    <w:lvl w:ilvl="7">
      <w:start w:val="1"/>
      <w:numFmt w:val="decimal"/>
      <w:lvlText w:val="%1.%2.%3.%4.%5.%6.%7.%8"/>
      <w:lvlJc w:val="left"/>
      <w:pPr>
        <w:ind w:left="4422" w:hanging="1440"/>
      </w:pPr>
      <w:rPr>
        <w:rFonts w:hint="default"/>
      </w:rPr>
    </w:lvl>
    <w:lvl w:ilvl="8">
      <w:start w:val="1"/>
      <w:numFmt w:val="decimal"/>
      <w:lvlText w:val="%1.%2.%3.%4.%5.%6.%7.%8.%9"/>
      <w:lvlJc w:val="left"/>
      <w:pPr>
        <w:ind w:left="5208" w:hanging="1800"/>
      </w:pPr>
      <w:rPr>
        <w:rFonts w:hint="default"/>
      </w:rPr>
    </w:lvl>
  </w:abstractNum>
  <w:abstractNum w:abstractNumId="6" w15:restartNumberingAfterBreak="0">
    <w:nsid w:val="385F429C"/>
    <w:multiLevelType w:val="hybridMultilevel"/>
    <w:tmpl w:val="35E2A410"/>
    <w:lvl w:ilvl="0" w:tplc="04090001">
      <w:start w:val="1"/>
      <w:numFmt w:val="bullet"/>
      <w:lvlText w:val=""/>
      <w:lvlJc w:val="left"/>
      <w:pPr>
        <w:ind w:left="783" w:hanging="360"/>
      </w:pPr>
      <w:rPr>
        <w:rFonts w:ascii="Symbol" w:hAnsi="Symbol" w:hint="default"/>
      </w:rPr>
    </w:lvl>
    <w:lvl w:ilvl="1" w:tplc="04090003" w:tentative="1">
      <w:start w:val="1"/>
      <w:numFmt w:val="bullet"/>
      <w:lvlText w:val="o"/>
      <w:lvlJc w:val="left"/>
      <w:pPr>
        <w:ind w:left="1503" w:hanging="360"/>
      </w:pPr>
      <w:rPr>
        <w:rFonts w:ascii="Courier New" w:hAnsi="Courier New" w:cs="Courier New" w:hint="default"/>
      </w:rPr>
    </w:lvl>
    <w:lvl w:ilvl="2" w:tplc="04090005" w:tentative="1">
      <w:start w:val="1"/>
      <w:numFmt w:val="bullet"/>
      <w:lvlText w:val=""/>
      <w:lvlJc w:val="left"/>
      <w:pPr>
        <w:ind w:left="2223" w:hanging="360"/>
      </w:pPr>
      <w:rPr>
        <w:rFonts w:ascii="Wingdings" w:hAnsi="Wingdings" w:hint="default"/>
      </w:rPr>
    </w:lvl>
    <w:lvl w:ilvl="3" w:tplc="04090001" w:tentative="1">
      <w:start w:val="1"/>
      <w:numFmt w:val="bullet"/>
      <w:lvlText w:val=""/>
      <w:lvlJc w:val="left"/>
      <w:pPr>
        <w:ind w:left="2943" w:hanging="360"/>
      </w:pPr>
      <w:rPr>
        <w:rFonts w:ascii="Symbol" w:hAnsi="Symbol" w:hint="default"/>
      </w:rPr>
    </w:lvl>
    <w:lvl w:ilvl="4" w:tplc="04090003" w:tentative="1">
      <w:start w:val="1"/>
      <w:numFmt w:val="bullet"/>
      <w:lvlText w:val="o"/>
      <w:lvlJc w:val="left"/>
      <w:pPr>
        <w:ind w:left="3663" w:hanging="360"/>
      </w:pPr>
      <w:rPr>
        <w:rFonts w:ascii="Courier New" w:hAnsi="Courier New" w:cs="Courier New" w:hint="default"/>
      </w:rPr>
    </w:lvl>
    <w:lvl w:ilvl="5" w:tplc="04090005" w:tentative="1">
      <w:start w:val="1"/>
      <w:numFmt w:val="bullet"/>
      <w:lvlText w:val=""/>
      <w:lvlJc w:val="left"/>
      <w:pPr>
        <w:ind w:left="4383" w:hanging="360"/>
      </w:pPr>
      <w:rPr>
        <w:rFonts w:ascii="Wingdings" w:hAnsi="Wingdings" w:hint="default"/>
      </w:rPr>
    </w:lvl>
    <w:lvl w:ilvl="6" w:tplc="04090001" w:tentative="1">
      <w:start w:val="1"/>
      <w:numFmt w:val="bullet"/>
      <w:lvlText w:val=""/>
      <w:lvlJc w:val="left"/>
      <w:pPr>
        <w:ind w:left="5103" w:hanging="360"/>
      </w:pPr>
      <w:rPr>
        <w:rFonts w:ascii="Symbol" w:hAnsi="Symbol" w:hint="default"/>
      </w:rPr>
    </w:lvl>
    <w:lvl w:ilvl="7" w:tplc="04090003" w:tentative="1">
      <w:start w:val="1"/>
      <w:numFmt w:val="bullet"/>
      <w:lvlText w:val="o"/>
      <w:lvlJc w:val="left"/>
      <w:pPr>
        <w:ind w:left="5823" w:hanging="360"/>
      </w:pPr>
      <w:rPr>
        <w:rFonts w:ascii="Courier New" w:hAnsi="Courier New" w:cs="Courier New" w:hint="default"/>
      </w:rPr>
    </w:lvl>
    <w:lvl w:ilvl="8" w:tplc="04090005" w:tentative="1">
      <w:start w:val="1"/>
      <w:numFmt w:val="bullet"/>
      <w:lvlText w:val=""/>
      <w:lvlJc w:val="left"/>
      <w:pPr>
        <w:ind w:left="6543" w:hanging="360"/>
      </w:pPr>
      <w:rPr>
        <w:rFonts w:ascii="Wingdings" w:hAnsi="Wingdings" w:hint="default"/>
      </w:rPr>
    </w:lvl>
  </w:abstractNum>
  <w:abstractNum w:abstractNumId="7" w15:restartNumberingAfterBreak="0">
    <w:nsid w:val="3B18569B"/>
    <w:multiLevelType w:val="multilevel"/>
    <w:tmpl w:val="E7D43E1C"/>
    <w:lvl w:ilvl="0">
      <w:start w:val="1"/>
      <w:numFmt w:val="decimal"/>
      <w:lvlText w:val="%1"/>
      <w:lvlJc w:val="left"/>
      <w:pPr>
        <w:ind w:left="1080" w:hanging="1080"/>
      </w:pPr>
      <w:rPr>
        <w:rFonts w:hint="default"/>
      </w:rPr>
    </w:lvl>
    <w:lvl w:ilvl="1">
      <w:start w:val="1"/>
      <w:numFmt w:val="decimal"/>
      <w:lvlText w:val="%1.%2"/>
      <w:lvlJc w:val="left"/>
      <w:pPr>
        <w:ind w:left="1788" w:hanging="1080"/>
      </w:pPr>
      <w:rPr>
        <w:rFonts w:hint="default"/>
      </w:rPr>
    </w:lvl>
    <w:lvl w:ilvl="2">
      <w:start w:val="1"/>
      <w:numFmt w:val="decimal"/>
      <w:lvlText w:val="%1.%2.%3"/>
      <w:lvlJc w:val="left"/>
      <w:pPr>
        <w:ind w:left="2496" w:hanging="1080"/>
      </w:pPr>
      <w:rPr>
        <w:rFonts w:hint="default"/>
      </w:rPr>
    </w:lvl>
    <w:lvl w:ilvl="3">
      <w:start w:val="1"/>
      <w:numFmt w:val="decimal"/>
      <w:lvlText w:val="%1.%2.%3.%4"/>
      <w:lvlJc w:val="left"/>
      <w:pPr>
        <w:ind w:left="3204" w:hanging="1080"/>
      </w:pPr>
      <w:rPr>
        <w:rFonts w:hint="default"/>
      </w:rPr>
    </w:lvl>
    <w:lvl w:ilvl="4">
      <w:start w:val="1"/>
      <w:numFmt w:val="decimal"/>
      <w:lvlText w:val="%1.%2.%3.%4.%5"/>
      <w:lvlJc w:val="left"/>
      <w:pPr>
        <w:ind w:left="3912" w:hanging="1080"/>
      </w:pPr>
      <w:rPr>
        <w:rFonts w:hint="default"/>
      </w:rPr>
    </w:lvl>
    <w:lvl w:ilvl="5">
      <w:start w:val="1"/>
      <w:numFmt w:val="decimal"/>
      <w:lvlText w:val="%1.%2.%3.%4.%5.%6"/>
      <w:lvlJc w:val="left"/>
      <w:pPr>
        <w:ind w:left="4620" w:hanging="1080"/>
      </w:pPr>
      <w:rPr>
        <w:rFonts w:hint="default"/>
      </w:rPr>
    </w:lvl>
    <w:lvl w:ilvl="6">
      <w:start w:val="1"/>
      <w:numFmt w:val="decimal"/>
      <w:lvlText w:val="%1.%2.%3.%4.%5.%6.%7"/>
      <w:lvlJc w:val="left"/>
      <w:pPr>
        <w:ind w:left="5688" w:hanging="1440"/>
      </w:pPr>
      <w:rPr>
        <w:rFonts w:hint="default"/>
      </w:rPr>
    </w:lvl>
    <w:lvl w:ilvl="7">
      <w:start w:val="1"/>
      <w:numFmt w:val="decimal"/>
      <w:lvlText w:val="%1.%2.%3.%4.%5.%6.%7.%8"/>
      <w:lvlJc w:val="left"/>
      <w:pPr>
        <w:ind w:left="6396" w:hanging="1440"/>
      </w:pPr>
      <w:rPr>
        <w:rFonts w:hint="default"/>
      </w:rPr>
    </w:lvl>
    <w:lvl w:ilvl="8">
      <w:start w:val="1"/>
      <w:numFmt w:val="decimal"/>
      <w:lvlText w:val="%1.%2.%3.%4.%5.%6.%7.%8.%9"/>
      <w:lvlJc w:val="left"/>
      <w:pPr>
        <w:ind w:left="7464" w:hanging="1800"/>
      </w:pPr>
      <w:rPr>
        <w:rFonts w:hint="default"/>
      </w:rPr>
    </w:lvl>
  </w:abstractNum>
  <w:abstractNum w:abstractNumId="8" w15:restartNumberingAfterBreak="0">
    <w:nsid w:val="45FE70BA"/>
    <w:multiLevelType w:val="hybridMultilevel"/>
    <w:tmpl w:val="1974C688"/>
    <w:lvl w:ilvl="0" w:tplc="FBDA9DD2">
      <w:start w:val="2"/>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5D45D5E"/>
    <w:multiLevelType w:val="multilevel"/>
    <w:tmpl w:val="92D6AD3A"/>
    <w:lvl w:ilvl="0">
      <w:start w:val="1"/>
      <w:numFmt w:val="decimal"/>
      <w:lvlText w:val="%1."/>
      <w:lvlJc w:val="left"/>
      <w:pPr>
        <w:tabs>
          <w:tab w:val="num" w:pos="720"/>
        </w:tabs>
        <w:ind w:left="720" w:hanging="360"/>
      </w:pPr>
      <w:rPr>
        <w:rFonts w:hint="default"/>
        <w:b w:val="0"/>
        <w:sz w:val="20"/>
        <w:szCs w:val="20"/>
      </w:rPr>
    </w:lvl>
    <w:lvl w:ilvl="1">
      <w:start w:val="2"/>
      <w:numFmt w:val="decimal"/>
      <w:isLgl/>
      <w:lvlText w:val="%1.%2"/>
      <w:lvlJc w:val="left"/>
      <w:pPr>
        <w:ind w:left="1065" w:hanging="360"/>
      </w:pPr>
      <w:rPr>
        <w:rFonts w:cs="Arial" w:hint="default"/>
        <w:b w:val="0"/>
        <w:sz w:val="24"/>
      </w:rPr>
    </w:lvl>
    <w:lvl w:ilvl="2">
      <w:start w:val="1"/>
      <w:numFmt w:val="decimal"/>
      <w:isLgl/>
      <w:lvlText w:val="%1.%2.%3"/>
      <w:lvlJc w:val="left"/>
      <w:pPr>
        <w:ind w:left="1770" w:hanging="720"/>
      </w:pPr>
      <w:rPr>
        <w:rFonts w:cs="Arial" w:hint="default"/>
        <w:b w:val="0"/>
        <w:sz w:val="24"/>
      </w:rPr>
    </w:lvl>
    <w:lvl w:ilvl="3">
      <w:start w:val="1"/>
      <w:numFmt w:val="decimal"/>
      <w:isLgl/>
      <w:lvlText w:val="%1.%2.%3.%4"/>
      <w:lvlJc w:val="left"/>
      <w:pPr>
        <w:ind w:left="2115" w:hanging="720"/>
      </w:pPr>
      <w:rPr>
        <w:rFonts w:cs="Arial" w:hint="default"/>
        <w:b w:val="0"/>
        <w:sz w:val="24"/>
      </w:rPr>
    </w:lvl>
    <w:lvl w:ilvl="4">
      <w:start w:val="1"/>
      <w:numFmt w:val="decimal"/>
      <w:isLgl/>
      <w:lvlText w:val="%1.%2.%3.%4.%5"/>
      <w:lvlJc w:val="left"/>
      <w:pPr>
        <w:ind w:left="2820" w:hanging="1080"/>
      </w:pPr>
      <w:rPr>
        <w:rFonts w:cs="Arial" w:hint="default"/>
        <w:b w:val="0"/>
        <w:sz w:val="24"/>
      </w:rPr>
    </w:lvl>
    <w:lvl w:ilvl="5">
      <w:start w:val="1"/>
      <w:numFmt w:val="decimal"/>
      <w:isLgl/>
      <w:lvlText w:val="%1.%2.%3.%4.%5.%6"/>
      <w:lvlJc w:val="left"/>
      <w:pPr>
        <w:ind w:left="3165" w:hanging="1080"/>
      </w:pPr>
      <w:rPr>
        <w:rFonts w:cs="Arial" w:hint="default"/>
        <w:b w:val="0"/>
        <w:sz w:val="24"/>
      </w:rPr>
    </w:lvl>
    <w:lvl w:ilvl="6">
      <w:start w:val="1"/>
      <w:numFmt w:val="decimal"/>
      <w:isLgl/>
      <w:lvlText w:val="%1.%2.%3.%4.%5.%6.%7"/>
      <w:lvlJc w:val="left"/>
      <w:pPr>
        <w:ind w:left="3870" w:hanging="1440"/>
      </w:pPr>
      <w:rPr>
        <w:rFonts w:cs="Arial" w:hint="default"/>
        <w:b w:val="0"/>
        <w:sz w:val="24"/>
      </w:rPr>
    </w:lvl>
    <w:lvl w:ilvl="7">
      <w:start w:val="1"/>
      <w:numFmt w:val="decimal"/>
      <w:isLgl/>
      <w:lvlText w:val="%1.%2.%3.%4.%5.%6.%7.%8"/>
      <w:lvlJc w:val="left"/>
      <w:pPr>
        <w:ind w:left="4215" w:hanging="1440"/>
      </w:pPr>
      <w:rPr>
        <w:rFonts w:cs="Arial" w:hint="default"/>
        <w:b w:val="0"/>
        <w:sz w:val="24"/>
      </w:rPr>
    </w:lvl>
    <w:lvl w:ilvl="8">
      <w:start w:val="1"/>
      <w:numFmt w:val="decimal"/>
      <w:isLgl/>
      <w:lvlText w:val="%1.%2.%3.%4.%5.%6.%7.%8.%9"/>
      <w:lvlJc w:val="left"/>
      <w:pPr>
        <w:ind w:left="4920" w:hanging="1800"/>
      </w:pPr>
      <w:rPr>
        <w:rFonts w:cs="Arial" w:hint="default"/>
        <w:b w:val="0"/>
        <w:sz w:val="24"/>
      </w:rPr>
    </w:lvl>
  </w:abstractNum>
  <w:abstractNum w:abstractNumId="10" w15:restartNumberingAfterBreak="0">
    <w:nsid w:val="565B3412"/>
    <w:multiLevelType w:val="hybridMultilevel"/>
    <w:tmpl w:val="C60892D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1" w15:restartNumberingAfterBreak="0">
    <w:nsid w:val="585C0ED8"/>
    <w:multiLevelType w:val="hybridMultilevel"/>
    <w:tmpl w:val="BC080ABC"/>
    <w:lvl w:ilvl="0" w:tplc="25A20C26">
      <w:start w:val="1"/>
      <w:numFmt w:val="decimal"/>
      <w:lvlText w:val="%1."/>
      <w:lvlJc w:val="left"/>
      <w:pPr>
        <w:tabs>
          <w:tab w:val="num" w:pos="720"/>
        </w:tabs>
        <w:ind w:left="720" w:hanging="360"/>
      </w:pPr>
    </w:lvl>
    <w:lvl w:ilvl="1" w:tplc="6E0EAA46">
      <w:numFmt w:val="none"/>
      <w:lvlText w:val=""/>
      <w:lvlJc w:val="left"/>
      <w:pPr>
        <w:tabs>
          <w:tab w:val="num" w:pos="360"/>
        </w:tabs>
      </w:pPr>
    </w:lvl>
    <w:lvl w:ilvl="2" w:tplc="DCA4038A">
      <w:numFmt w:val="none"/>
      <w:lvlText w:val=""/>
      <w:lvlJc w:val="left"/>
      <w:pPr>
        <w:tabs>
          <w:tab w:val="num" w:pos="360"/>
        </w:tabs>
      </w:pPr>
    </w:lvl>
    <w:lvl w:ilvl="3" w:tplc="2F089352">
      <w:numFmt w:val="none"/>
      <w:lvlText w:val=""/>
      <w:lvlJc w:val="left"/>
      <w:pPr>
        <w:tabs>
          <w:tab w:val="num" w:pos="360"/>
        </w:tabs>
      </w:pPr>
    </w:lvl>
    <w:lvl w:ilvl="4" w:tplc="1F9E5ACA">
      <w:numFmt w:val="none"/>
      <w:lvlText w:val=""/>
      <w:lvlJc w:val="left"/>
      <w:pPr>
        <w:tabs>
          <w:tab w:val="num" w:pos="360"/>
        </w:tabs>
      </w:pPr>
    </w:lvl>
    <w:lvl w:ilvl="5" w:tplc="49128CC0">
      <w:numFmt w:val="none"/>
      <w:lvlText w:val=""/>
      <w:lvlJc w:val="left"/>
      <w:pPr>
        <w:tabs>
          <w:tab w:val="num" w:pos="360"/>
        </w:tabs>
      </w:pPr>
    </w:lvl>
    <w:lvl w:ilvl="6" w:tplc="4EA481AA">
      <w:numFmt w:val="none"/>
      <w:lvlText w:val=""/>
      <w:lvlJc w:val="left"/>
      <w:pPr>
        <w:tabs>
          <w:tab w:val="num" w:pos="360"/>
        </w:tabs>
      </w:pPr>
    </w:lvl>
    <w:lvl w:ilvl="7" w:tplc="B51ED7BA">
      <w:numFmt w:val="none"/>
      <w:lvlText w:val=""/>
      <w:lvlJc w:val="left"/>
      <w:pPr>
        <w:tabs>
          <w:tab w:val="num" w:pos="360"/>
        </w:tabs>
      </w:pPr>
    </w:lvl>
    <w:lvl w:ilvl="8" w:tplc="7C461A92">
      <w:numFmt w:val="none"/>
      <w:lvlText w:val=""/>
      <w:lvlJc w:val="left"/>
      <w:pPr>
        <w:tabs>
          <w:tab w:val="num" w:pos="360"/>
        </w:tabs>
      </w:pPr>
    </w:lvl>
  </w:abstractNum>
  <w:num w:numId="1" w16cid:durableId="283003137">
    <w:abstractNumId w:val="9"/>
  </w:num>
  <w:num w:numId="2" w16cid:durableId="1696422488">
    <w:abstractNumId w:val="11"/>
    <w:lvlOverride w:ilvl="0">
      <w:startOverride w:val="1"/>
    </w:lvlOverride>
    <w:lvlOverride w:ilvl="1"/>
    <w:lvlOverride w:ilvl="2"/>
    <w:lvlOverride w:ilvl="3"/>
    <w:lvlOverride w:ilvl="4"/>
    <w:lvlOverride w:ilvl="5"/>
    <w:lvlOverride w:ilvl="6"/>
    <w:lvlOverride w:ilvl="7"/>
    <w:lvlOverride w:ilvl="8"/>
  </w:num>
  <w:num w:numId="3" w16cid:durableId="1793597726">
    <w:abstractNumId w:val="7"/>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16cid:durableId="548034905">
    <w:abstractNumId w:val="1"/>
  </w:num>
  <w:num w:numId="5" w16cid:durableId="298800399">
    <w:abstractNumId w:val="0"/>
  </w:num>
  <w:num w:numId="6" w16cid:durableId="2136947554">
    <w:abstractNumId w:val="5"/>
  </w:num>
  <w:num w:numId="7" w16cid:durableId="378865335">
    <w:abstractNumId w:val="8"/>
  </w:num>
  <w:num w:numId="8" w16cid:durableId="202013733">
    <w:abstractNumId w:val="6"/>
  </w:num>
  <w:num w:numId="9" w16cid:durableId="1324432525">
    <w:abstractNumId w:val="2"/>
  </w:num>
  <w:num w:numId="10" w16cid:durableId="456871402">
    <w:abstractNumId w:val="4"/>
  </w:num>
  <w:num w:numId="11" w16cid:durableId="1440100734">
    <w:abstractNumId w:val="10"/>
  </w:num>
  <w:num w:numId="12" w16cid:durableId="2011370816">
    <w:abstractNumId w:val="3"/>
  </w:num>
  <w:numIdMacAtCleanup w:val="1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embedSystemFonts/>
  <w:hideSpellingErrors/>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footnotePr>
    <w:footnote w:id="-1"/>
    <w:footnote w:id="0"/>
  </w:footnotePr>
  <w:endnotePr>
    <w:pos w:val="sectEnd"/>
    <w:endnote w:id="-1"/>
    <w:endnote w:id="0"/>
  </w:endnotePr>
  <w:compat>
    <w:compatSetting w:name="compatibilityMode" w:uri="http://schemas.microsoft.com/office/word" w:val="12"/>
    <w:compatSetting w:name="useWord2013TrackBottomHyphenation" w:uri="http://schemas.microsoft.com/office/word" w:val="1"/>
  </w:compat>
  <w:rsids>
    <w:rsidRoot w:val="00615570"/>
    <w:rsid w:val="00000071"/>
    <w:rsid w:val="00000345"/>
    <w:rsid w:val="0000037D"/>
    <w:rsid w:val="00000958"/>
    <w:rsid w:val="000013D6"/>
    <w:rsid w:val="000016BB"/>
    <w:rsid w:val="00002C23"/>
    <w:rsid w:val="000031E3"/>
    <w:rsid w:val="000033BC"/>
    <w:rsid w:val="00003DF0"/>
    <w:rsid w:val="000058C3"/>
    <w:rsid w:val="000058CF"/>
    <w:rsid w:val="00005D30"/>
    <w:rsid w:val="000076A1"/>
    <w:rsid w:val="0000776B"/>
    <w:rsid w:val="00012347"/>
    <w:rsid w:val="00012E2C"/>
    <w:rsid w:val="00013093"/>
    <w:rsid w:val="000132F3"/>
    <w:rsid w:val="00013C24"/>
    <w:rsid w:val="000149F3"/>
    <w:rsid w:val="00014B97"/>
    <w:rsid w:val="00014D2F"/>
    <w:rsid w:val="000160F4"/>
    <w:rsid w:val="00017484"/>
    <w:rsid w:val="000176E3"/>
    <w:rsid w:val="000206DA"/>
    <w:rsid w:val="00020C83"/>
    <w:rsid w:val="00021831"/>
    <w:rsid w:val="00021C2E"/>
    <w:rsid w:val="00022E84"/>
    <w:rsid w:val="00023384"/>
    <w:rsid w:val="000238FE"/>
    <w:rsid w:val="000246E6"/>
    <w:rsid w:val="00025353"/>
    <w:rsid w:val="00026351"/>
    <w:rsid w:val="00026FA4"/>
    <w:rsid w:val="000275BF"/>
    <w:rsid w:val="000278B0"/>
    <w:rsid w:val="00030D40"/>
    <w:rsid w:val="00031141"/>
    <w:rsid w:val="000312D9"/>
    <w:rsid w:val="000313A6"/>
    <w:rsid w:val="00031A48"/>
    <w:rsid w:val="000329AC"/>
    <w:rsid w:val="000330A3"/>
    <w:rsid w:val="00033946"/>
    <w:rsid w:val="00033B20"/>
    <w:rsid w:val="0003466E"/>
    <w:rsid w:val="00034CED"/>
    <w:rsid w:val="000356CC"/>
    <w:rsid w:val="00037DDE"/>
    <w:rsid w:val="00037F3F"/>
    <w:rsid w:val="000408D8"/>
    <w:rsid w:val="00041323"/>
    <w:rsid w:val="0004387F"/>
    <w:rsid w:val="00045B10"/>
    <w:rsid w:val="00046BAC"/>
    <w:rsid w:val="00050C74"/>
    <w:rsid w:val="00051490"/>
    <w:rsid w:val="00051B7F"/>
    <w:rsid w:val="0005202C"/>
    <w:rsid w:val="00052AF7"/>
    <w:rsid w:val="00052F61"/>
    <w:rsid w:val="000532D6"/>
    <w:rsid w:val="000537FF"/>
    <w:rsid w:val="00053BFB"/>
    <w:rsid w:val="000545B4"/>
    <w:rsid w:val="000550DA"/>
    <w:rsid w:val="00055129"/>
    <w:rsid w:val="00055195"/>
    <w:rsid w:val="00055CC2"/>
    <w:rsid w:val="0005629A"/>
    <w:rsid w:val="00056516"/>
    <w:rsid w:val="00056AB4"/>
    <w:rsid w:val="00057264"/>
    <w:rsid w:val="000604CF"/>
    <w:rsid w:val="00060FB1"/>
    <w:rsid w:val="0006107F"/>
    <w:rsid w:val="0006220B"/>
    <w:rsid w:val="0006311D"/>
    <w:rsid w:val="00063EEF"/>
    <w:rsid w:val="00065C3B"/>
    <w:rsid w:val="00066403"/>
    <w:rsid w:val="000677B2"/>
    <w:rsid w:val="000704B9"/>
    <w:rsid w:val="00070DBB"/>
    <w:rsid w:val="00071D1C"/>
    <w:rsid w:val="00073430"/>
    <w:rsid w:val="000735B0"/>
    <w:rsid w:val="00073A04"/>
    <w:rsid w:val="00073A09"/>
    <w:rsid w:val="00074278"/>
    <w:rsid w:val="00075997"/>
    <w:rsid w:val="00076C2C"/>
    <w:rsid w:val="00077062"/>
    <w:rsid w:val="00077BB9"/>
    <w:rsid w:val="00080C4E"/>
    <w:rsid w:val="00080E73"/>
    <w:rsid w:val="000822C1"/>
    <w:rsid w:val="00082ADC"/>
    <w:rsid w:val="00082DE0"/>
    <w:rsid w:val="00082E96"/>
    <w:rsid w:val="000831B3"/>
    <w:rsid w:val="00083558"/>
    <w:rsid w:val="00083B12"/>
    <w:rsid w:val="000845F6"/>
    <w:rsid w:val="00085931"/>
    <w:rsid w:val="000878DB"/>
    <w:rsid w:val="00087A30"/>
    <w:rsid w:val="000911CA"/>
    <w:rsid w:val="00091EBC"/>
    <w:rsid w:val="00092D0A"/>
    <w:rsid w:val="0009380C"/>
    <w:rsid w:val="0009449B"/>
    <w:rsid w:val="000946A3"/>
    <w:rsid w:val="000952D8"/>
    <w:rsid w:val="00095EB1"/>
    <w:rsid w:val="00096865"/>
    <w:rsid w:val="00097DE8"/>
    <w:rsid w:val="000A37CE"/>
    <w:rsid w:val="000A5B16"/>
    <w:rsid w:val="000A67EE"/>
    <w:rsid w:val="000A6B75"/>
    <w:rsid w:val="000A7061"/>
    <w:rsid w:val="000A72AD"/>
    <w:rsid w:val="000A7528"/>
    <w:rsid w:val="000B017B"/>
    <w:rsid w:val="000B033F"/>
    <w:rsid w:val="000B1088"/>
    <w:rsid w:val="000B259E"/>
    <w:rsid w:val="000B5AE5"/>
    <w:rsid w:val="000B700B"/>
    <w:rsid w:val="000B7538"/>
    <w:rsid w:val="000B7641"/>
    <w:rsid w:val="000B7C54"/>
    <w:rsid w:val="000C0396"/>
    <w:rsid w:val="000C062F"/>
    <w:rsid w:val="000C0A9D"/>
    <w:rsid w:val="000C165F"/>
    <w:rsid w:val="000C1FA5"/>
    <w:rsid w:val="000C36C6"/>
    <w:rsid w:val="000C5A09"/>
    <w:rsid w:val="000C6F81"/>
    <w:rsid w:val="000C78C9"/>
    <w:rsid w:val="000D07E4"/>
    <w:rsid w:val="000D10F1"/>
    <w:rsid w:val="000D16B6"/>
    <w:rsid w:val="000D1B2F"/>
    <w:rsid w:val="000D2054"/>
    <w:rsid w:val="000D2527"/>
    <w:rsid w:val="000D3188"/>
    <w:rsid w:val="000D34C8"/>
    <w:rsid w:val="000D3B09"/>
    <w:rsid w:val="000D3B6D"/>
    <w:rsid w:val="000D4471"/>
    <w:rsid w:val="000D52A5"/>
    <w:rsid w:val="000D5766"/>
    <w:rsid w:val="000D590A"/>
    <w:rsid w:val="000D6A89"/>
    <w:rsid w:val="000D6C21"/>
    <w:rsid w:val="000D701E"/>
    <w:rsid w:val="000D7502"/>
    <w:rsid w:val="000D77C1"/>
    <w:rsid w:val="000E1C31"/>
    <w:rsid w:val="000E21E6"/>
    <w:rsid w:val="000E2416"/>
    <w:rsid w:val="000E2427"/>
    <w:rsid w:val="000E267C"/>
    <w:rsid w:val="000E2D7B"/>
    <w:rsid w:val="000E308B"/>
    <w:rsid w:val="000E3900"/>
    <w:rsid w:val="000E3D1E"/>
    <w:rsid w:val="000E3F9A"/>
    <w:rsid w:val="000E426E"/>
    <w:rsid w:val="000E442D"/>
    <w:rsid w:val="000E4C35"/>
    <w:rsid w:val="000E51A3"/>
    <w:rsid w:val="000E5257"/>
    <w:rsid w:val="000E7612"/>
    <w:rsid w:val="000E79BD"/>
    <w:rsid w:val="000F008F"/>
    <w:rsid w:val="000F109E"/>
    <w:rsid w:val="000F332D"/>
    <w:rsid w:val="000F338E"/>
    <w:rsid w:val="000F3939"/>
    <w:rsid w:val="000F3B31"/>
    <w:rsid w:val="000F3D76"/>
    <w:rsid w:val="000F494F"/>
    <w:rsid w:val="000F4B86"/>
    <w:rsid w:val="000F4D7B"/>
    <w:rsid w:val="000F5032"/>
    <w:rsid w:val="000F5900"/>
    <w:rsid w:val="000F5F8F"/>
    <w:rsid w:val="000F6E48"/>
    <w:rsid w:val="000F7026"/>
    <w:rsid w:val="000F7A6D"/>
    <w:rsid w:val="000F7AE0"/>
    <w:rsid w:val="0010050E"/>
    <w:rsid w:val="00101445"/>
    <w:rsid w:val="00101C9A"/>
    <w:rsid w:val="00101F06"/>
    <w:rsid w:val="00102291"/>
    <w:rsid w:val="0010323D"/>
    <w:rsid w:val="00104861"/>
    <w:rsid w:val="00106365"/>
    <w:rsid w:val="00106D44"/>
    <w:rsid w:val="00106DEE"/>
    <w:rsid w:val="00106F3B"/>
    <w:rsid w:val="00110D13"/>
    <w:rsid w:val="0011131D"/>
    <w:rsid w:val="00113F0D"/>
    <w:rsid w:val="00115231"/>
    <w:rsid w:val="00115905"/>
    <w:rsid w:val="001159FA"/>
    <w:rsid w:val="0011611E"/>
    <w:rsid w:val="00116E47"/>
    <w:rsid w:val="00117020"/>
    <w:rsid w:val="00117964"/>
    <w:rsid w:val="00117DAA"/>
    <w:rsid w:val="00122684"/>
    <w:rsid w:val="001241F6"/>
    <w:rsid w:val="001242C4"/>
    <w:rsid w:val="00124461"/>
    <w:rsid w:val="001276C9"/>
    <w:rsid w:val="00130202"/>
    <w:rsid w:val="001305C6"/>
    <w:rsid w:val="0013139F"/>
    <w:rsid w:val="00131E9C"/>
    <w:rsid w:val="00132FA8"/>
    <w:rsid w:val="00133A5A"/>
    <w:rsid w:val="00133A7E"/>
    <w:rsid w:val="00133B01"/>
    <w:rsid w:val="00133CE4"/>
    <w:rsid w:val="00133EB9"/>
    <w:rsid w:val="00134D6E"/>
    <w:rsid w:val="00134DC5"/>
    <w:rsid w:val="001355F9"/>
    <w:rsid w:val="00135840"/>
    <w:rsid w:val="001369CB"/>
    <w:rsid w:val="001377BA"/>
    <w:rsid w:val="00137A5C"/>
    <w:rsid w:val="001404FA"/>
    <w:rsid w:val="00140600"/>
    <w:rsid w:val="00141BF2"/>
    <w:rsid w:val="00142496"/>
    <w:rsid w:val="00143BD7"/>
    <w:rsid w:val="00143E8C"/>
    <w:rsid w:val="001441F5"/>
    <w:rsid w:val="0014472E"/>
    <w:rsid w:val="00144F73"/>
    <w:rsid w:val="001458D6"/>
    <w:rsid w:val="00145CC3"/>
    <w:rsid w:val="00147CD0"/>
    <w:rsid w:val="00147F14"/>
    <w:rsid w:val="00150CBE"/>
    <w:rsid w:val="001514D1"/>
    <w:rsid w:val="001515DE"/>
    <w:rsid w:val="001522CE"/>
    <w:rsid w:val="00152564"/>
    <w:rsid w:val="00153A85"/>
    <w:rsid w:val="00153C87"/>
    <w:rsid w:val="00154FCB"/>
    <w:rsid w:val="001557AE"/>
    <w:rsid w:val="0015583C"/>
    <w:rsid w:val="0015589E"/>
    <w:rsid w:val="00155C35"/>
    <w:rsid w:val="001561A5"/>
    <w:rsid w:val="001561BB"/>
    <w:rsid w:val="00157717"/>
    <w:rsid w:val="001578A1"/>
    <w:rsid w:val="001578D4"/>
    <w:rsid w:val="001600FF"/>
    <w:rsid w:val="0016055A"/>
    <w:rsid w:val="001609F6"/>
    <w:rsid w:val="00160AE4"/>
    <w:rsid w:val="00160BB4"/>
    <w:rsid w:val="0016111C"/>
    <w:rsid w:val="00161428"/>
    <w:rsid w:val="00161FE4"/>
    <w:rsid w:val="001635B8"/>
    <w:rsid w:val="00164BBC"/>
    <w:rsid w:val="0016519F"/>
    <w:rsid w:val="001669C1"/>
    <w:rsid w:val="00166BF3"/>
    <w:rsid w:val="001679A6"/>
    <w:rsid w:val="001724D7"/>
    <w:rsid w:val="00172BD7"/>
    <w:rsid w:val="0017323F"/>
    <w:rsid w:val="001732FB"/>
    <w:rsid w:val="00174FE1"/>
    <w:rsid w:val="00175F8F"/>
    <w:rsid w:val="00175FDC"/>
    <w:rsid w:val="001763F5"/>
    <w:rsid w:val="0017650A"/>
    <w:rsid w:val="00176A38"/>
    <w:rsid w:val="00176A92"/>
    <w:rsid w:val="00177245"/>
    <w:rsid w:val="00177A5C"/>
    <w:rsid w:val="00177D71"/>
    <w:rsid w:val="001806E8"/>
    <w:rsid w:val="001808AF"/>
    <w:rsid w:val="00180EB9"/>
    <w:rsid w:val="00180EE9"/>
    <w:rsid w:val="00181C60"/>
    <w:rsid w:val="00181F0F"/>
    <w:rsid w:val="00181F75"/>
    <w:rsid w:val="00183004"/>
    <w:rsid w:val="0018301A"/>
    <w:rsid w:val="001830FF"/>
    <w:rsid w:val="00183FEA"/>
    <w:rsid w:val="00184D18"/>
    <w:rsid w:val="00184F17"/>
    <w:rsid w:val="00185684"/>
    <w:rsid w:val="0018591C"/>
    <w:rsid w:val="00185DF9"/>
    <w:rsid w:val="0019055E"/>
    <w:rsid w:val="00191D5F"/>
    <w:rsid w:val="00192606"/>
    <w:rsid w:val="00192A1F"/>
    <w:rsid w:val="001932A7"/>
    <w:rsid w:val="00193871"/>
    <w:rsid w:val="00194598"/>
    <w:rsid w:val="00194DBD"/>
    <w:rsid w:val="00195835"/>
    <w:rsid w:val="00195F24"/>
    <w:rsid w:val="00196487"/>
    <w:rsid w:val="00197D76"/>
    <w:rsid w:val="001A23A6"/>
    <w:rsid w:val="001A2579"/>
    <w:rsid w:val="001A2F72"/>
    <w:rsid w:val="001A3FEC"/>
    <w:rsid w:val="001A43A4"/>
    <w:rsid w:val="001A4EF7"/>
    <w:rsid w:val="001A5BC8"/>
    <w:rsid w:val="001A5C02"/>
    <w:rsid w:val="001A5E16"/>
    <w:rsid w:val="001B0D9A"/>
    <w:rsid w:val="001B1370"/>
    <w:rsid w:val="001B1FC4"/>
    <w:rsid w:val="001B21A3"/>
    <w:rsid w:val="001B37D2"/>
    <w:rsid w:val="001B45A9"/>
    <w:rsid w:val="001B478E"/>
    <w:rsid w:val="001B6FCF"/>
    <w:rsid w:val="001B7698"/>
    <w:rsid w:val="001C07C6"/>
    <w:rsid w:val="001C0849"/>
    <w:rsid w:val="001C0B2D"/>
    <w:rsid w:val="001C3D83"/>
    <w:rsid w:val="001C3F6C"/>
    <w:rsid w:val="001C4DB3"/>
    <w:rsid w:val="001C75A9"/>
    <w:rsid w:val="001C76F7"/>
    <w:rsid w:val="001C7C1A"/>
    <w:rsid w:val="001D1139"/>
    <w:rsid w:val="001D1D00"/>
    <w:rsid w:val="001D2D62"/>
    <w:rsid w:val="001D35D3"/>
    <w:rsid w:val="001D5FF7"/>
    <w:rsid w:val="001D6531"/>
    <w:rsid w:val="001D718C"/>
    <w:rsid w:val="001D7228"/>
    <w:rsid w:val="001D74FA"/>
    <w:rsid w:val="001D78C5"/>
    <w:rsid w:val="001E0216"/>
    <w:rsid w:val="001E17BA"/>
    <w:rsid w:val="001E2794"/>
    <w:rsid w:val="001E2814"/>
    <w:rsid w:val="001E313D"/>
    <w:rsid w:val="001E55B2"/>
    <w:rsid w:val="001E5866"/>
    <w:rsid w:val="001E7733"/>
    <w:rsid w:val="001F0335"/>
    <w:rsid w:val="001F0371"/>
    <w:rsid w:val="001F1DF0"/>
    <w:rsid w:val="001F3094"/>
    <w:rsid w:val="001F3237"/>
    <w:rsid w:val="001F386B"/>
    <w:rsid w:val="001F5FDE"/>
    <w:rsid w:val="001F6578"/>
    <w:rsid w:val="001F760C"/>
    <w:rsid w:val="00201683"/>
    <w:rsid w:val="002017CB"/>
    <w:rsid w:val="00201DA0"/>
    <w:rsid w:val="00201F2E"/>
    <w:rsid w:val="00202F4D"/>
    <w:rsid w:val="002032CE"/>
    <w:rsid w:val="00203917"/>
    <w:rsid w:val="00204B03"/>
    <w:rsid w:val="00204E53"/>
    <w:rsid w:val="00205689"/>
    <w:rsid w:val="00206DC6"/>
    <w:rsid w:val="0020701A"/>
    <w:rsid w:val="00207CF7"/>
    <w:rsid w:val="002100B3"/>
    <w:rsid w:val="002101F2"/>
    <w:rsid w:val="002106E6"/>
    <w:rsid w:val="002106FC"/>
    <w:rsid w:val="00210CBE"/>
    <w:rsid w:val="00210F0C"/>
    <w:rsid w:val="00211425"/>
    <w:rsid w:val="002115A9"/>
    <w:rsid w:val="00211682"/>
    <w:rsid w:val="002137E6"/>
    <w:rsid w:val="00213EB8"/>
    <w:rsid w:val="00217710"/>
    <w:rsid w:val="00220491"/>
    <w:rsid w:val="00220ACB"/>
    <w:rsid w:val="00220C7C"/>
    <w:rsid w:val="002218FE"/>
    <w:rsid w:val="00222819"/>
    <w:rsid w:val="002240AB"/>
    <w:rsid w:val="002250D8"/>
    <w:rsid w:val="0022515E"/>
    <w:rsid w:val="002252CD"/>
    <w:rsid w:val="00226412"/>
    <w:rsid w:val="002273AD"/>
    <w:rsid w:val="0022770A"/>
    <w:rsid w:val="00227C9F"/>
    <w:rsid w:val="00230B12"/>
    <w:rsid w:val="00230C8F"/>
    <w:rsid w:val="0023354E"/>
    <w:rsid w:val="0023571C"/>
    <w:rsid w:val="00236B75"/>
    <w:rsid w:val="00237957"/>
    <w:rsid w:val="0024027D"/>
    <w:rsid w:val="00240289"/>
    <w:rsid w:val="0024041A"/>
    <w:rsid w:val="0024186B"/>
    <w:rsid w:val="0024205E"/>
    <w:rsid w:val="00244642"/>
    <w:rsid w:val="00244B38"/>
    <w:rsid w:val="00246F46"/>
    <w:rsid w:val="0025145E"/>
    <w:rsid w:val="00251E84"/>
    <w:rsid w:val="00252C72"/>
    <w:rsid w:val="00252C9C"/>
    <w:rsid w:val="002542AE"/>
    <w:rsid w:val="00254A36"/>
    <w:rsid w:val="002559B9"/>
    <w:rsid w:val="00255D6A"/>
    <w:rsid w:val="00257477"/>
    <w:rsid w:val="00257773"/>
    <w:rsid w:val="00260569"/>
    <w:rsid w:val="00260E64"/>
    <w:rsid w:val="00261272"/>
    <w:rsid w:val="0026158D"/>
    <w:rsid w:val="00261AB1"/>
    <w:rsid w:val="00263035"/>
    <w:rsid w:val="00263094"/>
    <w:rsid w:val="00263D72"/>
    <w:rsid w:val="00263E28"/>
    <w:rsid w:val="0026426F"/>
    <w:rsid w:val="0026557B"/>
    <w:rsid w:val="00265D18"/>
    <w:rsid w:val="002665A4"/>
    <w:rsid w:val="00266B8B"/>
    <w:rsid w:val="00266BD2"/>
    <w:rsid w:val="0027052A"/>
    <w:rsid w:val="00270AF6"/>
    <w:rsid w:val="00270D59"/>
    <w:rsid w:val="00271DF6"/>
    <w:rsid w:val="0027208C"/>
    <w:rsid w:val="002737E0"/>
    <w:rsid w:val="002738E8"/>
    <w:rsid w:val="00273A88"/>
    <w:rsid w:val="00273B4F"/>
    <w:rsid w:val="00274353"/>
    <w:rsid w:val="0027499F"/>
    <w:rsid w:val="00274BDF"/>
    <w:rsid w:val="00274F0E"/>
    <w:rsid w:val="002754C4"/>
    <w:rsid w:val="00275E14"/>
    <w:rsid w:val="00276441"/>
    <w:rsid w:val="00276B03"/>
    <w:rsid w:val="00277F14"/>
    <w:rsid w:val="0028014C"/>
    <w:rsid w:val="00280CD2"/>
    <w:rsid w:val="00280E91"/>
    <w:rsid w:val="00281740"/>
    <w:rsid w:val="00281D16"/>
    <w:rsid w:val="00282B03"/>
    <w:rsid w:val="00283198"/>
    <w:rsid w:val="00283DD3"/>
    <w:rsid w:val="00283E26"/>
    <w:rsid w:val="00283F0A"/>
    <w:rsid w:val="002846B1"/>
    <w:rsid w:val="00285D2B"/>
    <w:rsid w:val="00286AD3"/>
    <w:rsid w:val="0028726A"/>
    <w:rsid w:val="002877FC"/>
    <w:rsid w:val="00287968"/>
    <w:rsid w:val="00291919"/>
    <w:rsid w:val="00291EFF"/>
    <w:rsid w:val="002926D4"/>
    <w:rsid w:val="002929EF"/>
    <w:rsid w:val="00293A25"/>
    <w:rsid w:val="00293A76"/>
    <w:rsid w:val="002941F2"/>
    <w:rsid w:val="00294BD5"/>
    <w:rsid w:val="00294FFF"/>
    <w:rsid w:val="0029515A"/>
    <w:rsid w:val="00296466"/>
    <w:rsid w:val="00296A9F"/>
    <w:rsid w:val="00296F9E"/>
    <w:rsid w:val="002A058F"/>
    <w:rsid w:val="002A10B2"/>
    <w:rsid w:val="002A1FAC"/>
    <w:rsid w:val="002A26AE"/>
    <w:rsid w:val="002A2C2E"/>
    <w:rsid w:val="002A3785"/>
    <w:rsid w:val="002A45D4"/>
    <w:rsid w:val="002A4619"/>
    <w:rsid w:val="002A464D"/>
    <w:rsid w:val="002A5BDB"/>
    <w:rsid w:val="002A7380"/>
    <w:rsid w:val="002A76C6"/>
    <w:rsid w:val="002A7A40"/>
    <w:rsid w:val="002B01B8"/>
    <w:rsid w:val="002B0631"/>
    <w:rsid w:val="002B0AEA"/>
    <w:rsid w:val="002B103D"/>
    <w:rsid w:val="002B121D"/>
    <w:rsid w:val="002B155B"/>
    <w:rsid w:val="002B1ABE"/>
    <w:rsid w:val="002B1FC7"/>
    <w:rsid w:val="002B24A4"/>
    <w:rsid w:val="002B24E8"/>
    <w:rsid w:val="002B32D6"/>
    <w:rsid w:val="002B3E53"/>
    <w:rsid w:val="002B4FD9"/>
    <w:rsid w:val="002B50DB"/>
    <w:rsid w:val="002B5F87"/>
    <w:rsid w:val="002B6B86"/>
    <w:rsid w:val="002B7388"/>
    <w:rsid w:val="002B7594"/>
    <w:rsid w:val="002C071B"/>
    <w:rsid w:val="002C0DD6"/>
    <w:rsid w:val="002C0F2C"/>
    <w:rsid w:val="002C1050"/>
    <w:rsid w:val="002C1AE5"/>
    <w:rsid w:val="002C205F"/>
    <w:rsid w:val="002C27EB"/>
    <w:rsid w:val="002C2AAB"/>
    <w:rsid w:val="002C3CAA"/>
    <w:rsid w:val="002C4DBF"/>
    <w:rsid w:val="002C565E"/>
    <w:rsid w:val="002C5C31"/>
    <w:rsid w:val="002C5EA7"/>
    <w:rsid w:val="002C6CF7"/>
    <w:rsid w:val="002C7037"/>
    <w:rsid w:val="002D02FE"/>
    <w:rsid w:val="002D1AAA"/>
    <w:rsid w:val="002D20E8"/>
    <w:rsid w:val="002D236D"/>
    <w:rsid w:val="002D3C61"/>
    <w:rsid w:val="002D4250"/>
    <w:rsid w:val="002D4575"/>
    <w:rsid w:val="002D5CF0"/>
    <w:rsid w:val="002D601F"/>
    <w:rsid w:val="002E0768"/>
    <w:rsid w:val="002E0877"/>
    <w:rsid w:val="002E0966"/>
    <w:rsid w:val="002E3165"/>
    <w:rsid w:val="002E33D8"/>
    <w:rsid w:val="002E4305"/>
    <w:rsid w:val="002E530A"/>
    <w:rsid w:val="002E531D"/>
    <w:rsid w:val="002E67D3"/>
    <w:rsid w:val="002E7EE1"/>
    <w:rsid w:val="002F1AB3"/>
    <w:rsid w:val="002F2B23"/>
    <w:rsid w:val="002F2C5F"/>
    <w:rsid w:val="002F2CE0"/>
    <w:rsid w:val="002F35FE"/>
    <w:rsid w:val="002F6164"/>
    <w:rsid w:val="002F6FA0"/>
    <w:rsid w:val="002F7A7E"/>
    <w:rsid w:val="002F7C68"/>
    <w:rsid w:val="00301193"/>
    <w:rsid w:val="0030129D"/>
    <w:rsid w:val="00303732"/>
    <w:rsid w:val="003041A8"/>
    <w:rsid w:val="00304436"/>
    <w:rsid w:val="00304D64"/>
    <w:rsid w:val="003053EF"/>
    <w:rsid w:val="00305E59"/>
    <w:rsid w:val="00305F6D"/>
    <w:rsid w:val="003064D4"/>
    <w:rsid w:val="00306DA0"/>
    <w:rsid w:val="00307160"/>
    <w:rsid w:val="00307F3C"/>
    <w:rsid w:val="003101E4"/>
    <w:rsid w:val="00310A82"/>
    <w:rsid w:val="00310B6E"/>
    <w:rsid w:val="00310ED2"/>
    <w:rsid w:val="00311076"/>
    <w:rsid w:val="003141B6"/>
    <w:rsid w:val="00316381"/>
    <w:rsid w:val="003169A4"/>
    <w:rsid w:val="00316A6C"/>
    <w:rsid w:val="00316B8E"/>
    <w:rsid w:val="0032071C"/>
    <w:rsid w:val="00321A56"/>
    <w:rsid w:val="00321B20"/>
    <w:rsid w:val="0032341E"/>
    <w:rsid w:val="00323B33"/>
    <w:rsid w:val="00324445"/>
    <w:rsid w:val="00325546"/>
    <w:rsid w:val="00325647"/>
    <w:rsid w:val="003257F0"/>
    <w:rsid w:val="003259C5"/>
    <w:rsid w:val="00325CC0"/>
    <w:rsid w:val="00326507"/>
    <w:rsid w:val="00327433"/>
    <w:rsid w:val="00327436"/>
    <w:rsid w:val="003275D4"/>
    <w:rsid w:val="00332561"/>
    <w:rsid w:val="00332EE7"/>
    <w:rsid w:val="00333314"/>
    <w:rsid w:val="00334564"/>
    <w:rsid w:val="00334B2F"/>
    <w:rsid w:val="0033571F"/>
    <w:rsid w:val="00335C2A"/>
    <w:rsid w:val="00336907"/>
    <w:rsid w:val="00336F9A"/>
    <w:rsid w:val="00340083"/>
    <w:rsid w:val="003414F9"/>
    <w:rsid w:val="00341A74"/>
    <w:rsid w:val="00341D7A"/>
    <w:rsid w:val="00341DB9"/>
    <w:rsid w:val="00341ED4"/>
    <w:rsid w:val="003427DF"/>
    <w:rsid w:val="003436A5"/>
    <w:rsid w:val="00345909"/>
    <w:rsid w:val="003465D8"/>
    <w:rsid w:val="003468B8"/>
    <w:rsid w:val="00347499"/>
    <w:rsid w:val="0034769E"/>
    <w:rsid w:val="0034777A"/>
    <w:rsid w:val="00350018"/>
    <w:rsid w:val="003500D1"/>
    <w:rsid w:val="00350C85"/>
    <w:rsid w:val="00351E11"/>
    <w:rsid w:val="00352CB0"/>
    <w:rsid w:val="00352DB8"/>
    <w:rsid w:val="00353890"/>
    <w:rsid w:val="00355533"/>
    <w:rsid w:val="0035555B"/>
    <w:rsid w:val="003572A0"/>
    <w:rsid w:val="003579C1"/>
    <w:rsid w:val="00357A33"/>
    <w:rsid w:val="00357AA2"/>
    <w:rsid w:val="00357D48"/>
    <w:rsid w:val="00357E1B"/>
    <w:rsid w:val="00360734"/>
    <w:rsid w:val="00361308"/>
    <w:rsid w:val="00362238"/>
    <w:rsid w:val="0036230B"/>
    <w:rsid w:val="00363298"/>
    <w:rsid w:val="00363335"/>
    <w:rsid w:val="00363627"/>
    <w:rsid w:val="00363E98"/>
    <w:rsid w:val="00364E7A"/>
    <w:rsid w:val="003650C5"/>
    <w:rsid w:val="00365FCC"/>
    <w:rsid w:val="003675B2"/>
    <w:rsid w:val="00367CAC"/>
    <w:rsid w:val="003708FC"/>
    <w:rsid w:val="00370ECD"/>
    <w:rsid w:val="0037177E"/>
    <w:rsid w:val="003717D2"/>
    <w:rsid w:val="00372C2B"/>
    <w:rsid w:val="00372C67"/>
    <w:rsid w:val="00372FAD"/>
    <w:rsid w:val="0037329F"/>
    <w:rsid w:val="003738F3"/>
    <w:rsid w:val="00373EC9"/>
    <w:rsid w:val="00374964"/>
    <w:rsid w:val="003755FD"/>
    <w:rsid w:val="00375D38"/>
    <w:rsid w:val="00375FD2"/>
    <w:rsid w:val="003760B7"/>
    <w:rsid w:val="00376D5B"/>
    <w:rsid w:val="00380094"/>
    <w:rsid w:val="003800C2"/>
    <w:rsid w:val="00380721"/>
    <w:rsid w:val="00380DEE"/>
    <w:rsid w:val="00381658"/>
    <w:rsid w:val="0038317B"/>
    <w:rsid w:val="00383BC3"/>
    <w:rsid w:val="0038400D"/>
    <w:rsid w:val="0038438D"/>
    <w:rsid w:val="00385051"/>
    <w:rsid w:val="003850A0"/>
    <w:rsid w:val="0038517B"/>
    <w:rsid w:val="0038579B"/>
    <w:rsid w:val="003862E0"/>
    <w:rsid w:val="00386369"/>
    <w:rsid w:val="00386E4B"/>
    <w:rsid w:val="003871DA"/>
    <w:rsid w:val="003873E6"/>
    <w:rsid w:val="00387F66"/>
    <w:rsid w:val="00390155"/>
    <w:rsid w:val="00391E56"/>
    <w:rsid w:val="00392525"/>
    <w:rsid w:val="0039338D"/>
    <w:rsid w:val="003937AB"/>
    <w:rsid w:val="003946B4"/>
    <w:rsid w:val="003949A5"/>
    <w:rsid w:val="00395D6D"/>
    <w:rsid w:val="00395F9B"/>
    <w:rsid w:val="0039646A"/>
    <w:rsid w:val="00396D60"/>
    <w:rsid w:val="003972CC"/>
    <w:rsid w:val="0039754F"/>
    <w:rsid w:val="00397DC0"/>
    <w:rsid w:val="003A0A31"/>
    <w:rsid w:val="003A145D"/>
    <w:rsid w:val="003A2BE0"/>
    <w:rsid w:val="003A377C"/>
    <w:rsid w:val="003A4448"/>
    <w:rsid w:val="003A5049"/>
    <w:rsid w:val="003A5533"/>
    <w:rsid w:val="003A57F0"/>
    <w:rsid w:val="003A62A4"/>
    <w:rsid w:val="003A645E"/>
    <w:rsid w:val="003A7A32"/>
    <w:rsid w:val="003A7FC7"/>
    <w:rsid w:val="003B0939"/>
    <w:rsid w:val="003B0D6E"/>
    <w:rsid w:val="003B1FC0"/>
    <w:rsid w:val="003B269F"/>
    <w:rsid w:val="003B3A13"/>
    <w:rsid w:val="003B4A74"/>
    <w:rsid w:val="003B585C"/>
    <w:rsid w:val="003B5AE9"/>
    <w:rsid w:val="003B60D5"/>
    <w:rsid w:val="003B6791"/>
    <w:rsid w:val="003B681E"/>
    <w:rsid w:val="003B7086"/>
    <w:rsid w:val="003B7D9D"/>
    <w:rsid w:val="003C11FC"/>
    <w:rsid w:val="003C1322"/>
    <w:rsid w:val="003C14BE"/>
    <w:rsid w:val="003C1A7E"/>
    <w:rsid w:val="003C29C6"/>
    <w:rsid w:val="003C2B7E"/>
    <w:rsid w:val="003C2BAE"/>
    <w:rsid w:val="003C2BDB"/>
    <w:rsid w:val="003C2BDC"/>
    <w:rsid w:val="003C3660"/>
    <w:rsid w:val="003C3E7A"/>
    <w:rsid w:val="003C4576"/>
    <w:rsid w:val="003C53D4"/>
    <w:rsid w:val="003C5A2A"/>
    <w:rsid w:val="003C5E16"/>
    <w:rsid w:val="003C66CF"/>
    <w:rsid w:val="003C6A92"/>
    <w:rsid w:val="003C6CB1"/>
    <w:rsid w:val="003C7160"/>
    <w:rsid w:val="003D0075"/>
    <w:rsid w:val="003D0940"/>
    <w:rsid w:val="003D14E9"/>
    <w:rsid w:val="003D1CF4"/>
    <w:rsid w:val="003D1FE3"/>
    <w:rsid w:val="003D3352"/>
    <w:rsid w:val="003D39F7"/>
    <w:rsid w:val="003D4374"/>
    <w:rsid w:val="003D56A5"/>
    <w:rsid w:val="003D7720"/>
    <w:rsid w:val="003D7F8E"/>
    <w:rsid w:val="003E01D5"/>
    <w:rsid w:val="003E029A"/>
    <w:rsid w:val="003E092E"/>
    <w:rsid w:val="003E093F"/>
    <w:rsid w:val="003E1421"/>
    <w:rsid w:val="003E1BE2"/>
    <w:rsid w:val="003E246C"/>
    <w:rsid w:val="003E2931"/>
    <w:rsid w:val="003E316E"/>
    <w:rsid w:val="003E3996"/>
    <w:rsid w:val="003E3B26"/>
    <w:rsid w:val="003E3FD0"/>
    <w:rsid w:val="003E4184"/>
    <w:rsid w:val="003E63F7"/>
    <w:rsid w:val="003E6971"/>
    <w:rsid w:val="003E7802"/>
    <w:rsid w:val="003E7941"/>
    <w:rsid w:val="003F1EEA"/>
    <w:rsid w:val="003F208A"/>
    <w:rsid w:val="003F264A"/>
    <w:rsid w:val="003F288F"/>
    <w:rsid w:val="003F300B"/>
    <w:rsid w:val="003F3613"/>
    <w:rsid w:val="003F3AE8"/>
    <w:rsid w:val="003F4C5E"/>
    <w:rsid w:val="003F6CF8"/>
    <w:rsid w:val="003F7814"/>
    <w:rsid w:val="003F7B41"/>
    <w:rsid w:val="0040112D"/>
    <w:rsid w:val="00401BA5"/>
    <w:rsid w:val="004021AA"/>
    <w:rsid w:val="00402941"/>
    <w:rsid w:val="00402AD9"/>
    <w:rsid w:val="00403109"/>
    <w:rsid w:val="00403DCF"/>
    <w:rsid w:val="004055C1"/>
    <w:rsid w:val="00405996"/>
    <w:rsid w:val="004064ED"/>
    <w:rsid w:val="004068F5"/>
    <w:rsid w:val="00406C77"/>
    <w:rsid w:val="004072C8"/>
    <w:rsid w:val="0040761D"/>
    <w:rsid w:val="0040799E"/>
    <w:rsid w:val="00407CC7"/>
    <w:rsid w:val="00407F37"/>
    <w:rsid w:val="004107A0"/>
    <w:rsid w:val="00410B68"/>
    <w:rsid w:val="00410FAF"/>
    <w:rsid w:val="004110AC"/>
    <w:rsid w:val="00411C0B"/>
    <w:rsid w:val="00411D9D"/>
    <w:rsid w:val="004134BB"/>
    <w:rsid w:val="004134FF"/>
    <w:rsid w:val="00413A8A"/>
    <w:rsid w:val="00416F1E"/>
    <w:rsid w:val="00417553"/>
    <w:rsid w:val="004175B6"/>
    <w:rsid w:val="004177EC"/>
    <w:rsid w:val="0042084B"/>
    <w:rsid w:val="00420F85"/>
    <w:rsid w:val="0042530C"/>
    <w:rsid w:val="00427AB1"/>
    <w:rsid w:val="00427EAA"/>
    <w:rsid w:val="004306D6"/>
    <w:rsid w:val="004313D4"/>
    <w:rsid w:val="00431998"/>
    <w:rsid w:val="00431A05"/>
    <w:rsid w:val="004320F2"/>
    <w:rsid w:val="004335DE"/>
    <w:rsid w:val="00433F39"/>
    <w:rsid w:val="004348F9"/>
    <w:rsid w:val="00434D1C"/>
    <w:rsid w:val="0043558D"/>
    <w:rsid w:val="004361D6"/>
    <w:rsid w:val="0043641B"/>
    <w:rsid w:val="00436DF8"/>
    <w:rsid w:val="00436F47"/>
    <w:rsid w:val="00437CDB"/>
    <w:rsid w:val="00440390"/>
    <w:rsid w:val="00441C20"/>
    <w:rsid w:val="00441CC1"/>
    <w:rsid w:val="00441D04"/>
    <w:rsid w:val="00443208"/>
    <w:rsid w:val="00443B7A"/>
    <w:rsid w:val="00444069"/>
    <w:rsid w:val="004454D8"/>
    <w:rsid w:val="0044556F"/>
    <w:rsid w:val="004460B1"/>
    <w:rsid w:val="0044660E"/>
    <w:rsid w:val="00446FD1"/>
    <w:rsid w:val="00447808"/>
    <w:rsid w:val="00447FFD"/>
    <w:rsid w:val="004504F0"/>
    <w:rsid w:val="00452896"/>
    <w:rsid w:val="00454D73"/>
    <w:rsid w:val="0045525D"/>
    <w:rsid w:val="004553DE"/>
    <w:rsid w:val="00455EC9"/>
    <w:rsid w:val="00457745"/>
    <w:rsid w:val="00460CA5"/>
    <w:rsid w:val="0046188C"/>
    <w:rsid w:val="00462140"/>
    <w:rsid w:val="0046274E"/>
    <w:rsid w:val="00463606"/>
    <w:rsid w:val="004636DA"/>
    <w:rsid w:val="00463808"/>
    <w:rsid w:val="00463B0B"/>
    <w:rsid w:val="0046481A"/>
    <w:rsid w:val="004648BD"/>
    <w:rsid w:val="00464BB8"/>
    <w:rsid w:val="00464D3A"/>
    <w:rsid w:val="00464DA7"/>
    <w:rsid w:val="0046522E"/>
    <w:rsid w:val="0046586E"/>
    <w:rsid w:val="00466714"/>
    <w:rsid w:val="00466BE6"/>
    <w:rsid w:val="004672FC"/>
    <w:rsid w:val="00467B47"/>
    <w:rsid w:val="0047117B"/>
    <w:rsid w:val="00471867"/>
    <w:rsid w:val="004722BC"/>
    <w:rsid w:val="00472963"/>
    <w:rsid w:val="00472E68"/>
    <w:rsid w:val="00473CF5"/>
    <w:rsid w:val="004749BD"/>
    <w:rsid w:val="004750EA"/>
    <w:rsid w:val="00475591"/>
    <w:rsid w:val="0047619C"/>
    <w:rsid w:val="00476579"/>
    <w:rsid w:val="00476A47"/>
    <w:rsid w:val="00477354"/>
    <w:rsid w:val="00480162"/>
    <w:rsid w:val="004813B3"/>
    <w:rsid w:val="00482EBE"/>
    <w:rsid w:val="00482F6F"/>
    <w:rsid w:val="00483944"/>
    <w:rsid w:val="0048419C"/>
    <w:rsid w:val="00484FED"/>
    <w:rsid w:val="004859E2"/>
    <w:rsid w:val="004863E1"/>
    <w:rsid w:val="004869AE"/>
    <w:rsid w:val="00486B55"/>
    <w:rsid w:val="004874EC"/>
    <w:rsid w:val="00487ACC"/>
    <w:rsid w:val="00490518"/>
    <w:rsid w:val="0049223B"/>
    <w:rsid w:val="004929E4"/>
    <w:rsid w:val="00493AF9"/>
    <w:rsid w:val="00496E18"/>
    <w:rsid w:val="004974D8"/>
    <w:rsid w:val="004A08CB"/>
    <w:rsid w:val="004A1734"/>
    <w:rsid w:val="004A1C5D"/>
    <w:rsid w:val="004A3051"/>
    <w:rsid w:val="004A3A81"/>
    <w:rsid w:val="004A3BB9"/>
    <w:rsid w:val="004A712A"/>
    <w:rsid w:val="004A7722"/>
    <w:rsid w:val="004B0BFD"/>
    <w:rsid w:val="004B1786"/>
    <w:rsid w:val="004B2363"/>
    <w:rsid w:val="004B28E1"/>
    <w:rsid w:val="004B2F56"/>
    <w:rsid w:val="004B383E"/>
    <w:rsid w:val="004B4580"/>
    <w:rsid w:val="004B5522"/>
    <w:rsid w:val="004B61C2"/>
    <w:rsid w:val="004B6D52"/>
    <w:rsid w:val="004B7B69"/>
    <w:rsid w:val="004B7C30"/>
    <w:rsid w:val="004B7C9F"/>
    <w:rsid w:val="004C090C"/>
    <w:rsid w:val="004C17D2"/>
    <w:rsid w:val="004C1958"/>
    <w:rsid w:val="004C1D9B"/>
    <w:rsid w:val="004C217A"/>
    <w:rsid w:val="004C3803"/>
    <w:rsid w:val="004C5CF3"/>
    <w:rsid w:val="004C6D52"/>
    <w:rsid w:val="004C77DB"/>
    <w:rsid w:val="004D0281"/>
    <w:rsid w:val="004D0AE2"/>
    <w:rsid w:val="004D1C32"/>
    <w:rsid w:val="004D1E87"/>
    <w:rsid w:val="004D2727"/>
    <w:rsid w:val="004D28BA"/>
    <w:rsid w:val="004D2B4B"/>
    <w:rsid w:val="004D304E"/>
    <w:rsid w:val="004D3DAC"/>
    <w:rsid w:val="004D5333"/>
    <w:rsid w:val="004D557A"/>
    <w:rsid w:val="004D5671"/>
    <w:rsid w:val="004D5D9B"/>
    <w:rsid w:val="004D6073"/>
    <w:rsid w:val="004D7784"/>
    <w:rsid w:val="004D77AD"/>
    <w:rsid w:val="004E0603"/>
    <w:rsid w:val="004E144F"/>
    <w:rsid w:val="004E1503"/>
    <w:rsid w:val="004E1977"/>
    <w:rsid w:val="004E1B0A"/>
    <w:rsid w:val="004E1C8E"/>
    <w:rsid w:val="004E27C5"/>
    <w:rsid w:val="004E2FC6"/>
    <w:rsid w:val="004E386A"/>
    <w:rsid w:val="004E4706"/>
    <w:rsid w:val="004E54F5"/>
    <w:rsid w:val="004E5843"/>
    <w:rsid w:val="004E6A12"/>
    <w:rsid w:val="004E6E9A"/>
    <w:rsid w:val="004F1DB0"/>
    <w:rsid w:val="004F2130"/>
    <w:rsid w:val="004F262B"/>
    <w:rsid w:val="004F2639"/>
    <w:rsid w:val="004F2E2A"/>
    <w:rsid w:val="004F30DA"/>
    <w:rsid w:val="004F3B83"/>
    <w:rsid w:val="004F48B3"/>
    <w:rsid w:val="004F4D14"/>
    <w:rsid w:val="004F5190"/>
    <w:rsid w:val="004F5518"/>
    <w:rsid w:val="004F5616"/>
    <w:rsid w:val="004F78EF"/>
    <w:rsid w:val="00501516"/>
    <w:rsid w:val="0050161D"/>
    <w:rsid w:val="00501A05"/>
    <w:rsid w:val="00502330"/>
    <w:rsid w:val="00502397"/>
    <w:rsid w:val="005024D2"/>
    <w:rsid w:val="005025DF"/>
    <w:rsid w:val="00503AE1"/>
    <w:rsid w:val="00503BFB"/>
    <w:rsid w:val="00504841"/>
    <w:rsid w:val="00504862"/>
    <w:rsid w:val="00505AD4"/>
    <w:rsid w:val="00505C33"/>
    <w:rsid w:val="00506639"/>
    <w:rsid w:val="005070DF"/>
    <w:rsid w:val="00507CF0"/>
    <w:rsid w:val="00507FEA"/>
    <w:rsid w:val="00510110"/>
    <w:rsid w:val="00510176"/>
    <w:rsid w:val="005106CC"/>
    <w:rsid w:val="00510CB7"/>
    <w:rsid w:val="005111C3"/>
    <w:rsid w:val="00511D8D"/>
    <w:rsid w:val="00512292"/>
    <w:rsid w:val="0051283A"/>
    <w:rsid w:val="00512D1F"/>
    <w:rsid w:val="0051341E"/>
    <w:rsid w:val="00513C9C"/>
    <w:rsid w:val="00513EF6"/>
    <w:rsid w:val="00514B2A"/>
    <w:rsid w:val="0051520A"/>
    <w:rsid w:val="005162B1"/>
    <w:rsid w:val="005167C7"/>
    <w:rsid w:val="00516DDC"/>
    <w:rsid w:val="005170F3"/>
    <w:rsid w:val="0052053A"/>
    <w:rsid w:val="005209B0"/>
    <w:rsid w:val="00520BDB"/>
    <w:rsid w:val="005215E3"/>
    <w:rsid w:val="005216EB"/>
    <w:rsid w:val="005230A8"/>
    <w:rsid w:val="00523563"/>
    <w:rsid w:val="005236FD"/>
    <w:rsid w:val="00524982"/>
    <w:rsid w:val="00524995"/>
    <w:rsid w:val="00524DDF"/>
    <w:rsid w:val="00524EFA"/>
    <w:rsid w:val="005250B5"/>
    <w:rsid w:val="0052546C"/>
    <w:rsid w:val="00525BD2"/>
    <w:rsid w:val="00526492"/>
    <w:rsid w:val="00530B6A"/>
    <w:rsid w:val="00530C17"/>
    <w:rsid w:val="00530DA1"/>
    <w:rsid w:val="00530F97"/>
    <w:rsid w:val="00532617"/>
    <w:rsid w:val="0053262C"/>
    <w:rsid w:val="00533989"/>
    <w:rsid w:val="00534395"/>
    <w:rsid w:val="00534468"/>
    <w:rsid w:val="005358F5"/>
    <w:rsid w:val="00536021"/>
    <w:rsid w:val="00536BFB"/>
    <w:rsid w:val="00536CCF"/>
    <w:rsid w:val="00536FD1"/>
    <w:rsid w:val="005370DC"/>
    <w:rsid w:val="00537173"/>
    <w:rsid w:val="00537694"/>
    <w:rsid w:val="005378EA"/>
    <w:rsid w:val="00537D28"/>
    <w:rsid w:val="00537E15"/>
    <w:rsid w:val="00540468"/>
    <w:rsid w:val="005409F4"/>
    <w:rsid w:val="00540D68"/>
    <w:rsid w:val="00540EA9"/>
    <w:rsid w:val="005422AF"/>
    <w:rsid w:val="00542491"/>
    <w:rsid w:val="00543250"/>
    <w:rsid w:val="00543262"/>
    <w:rsid w:val="00543607"/>
    <w:rsid w:val="00543D9F"/>
    <w:rsid w:val="00544728"/>
    <w:rsid w:val="0054575E"/>
    <w:rsid w:val="005457B4"/>
    <w:rsid w:val="00545F4E"/>
    <w:rsid w:val="0054752B"/>
    <w:rsid w:val="00551E52"/>
    <w:rsid w:val="005525A4"/>
    <w:rsid w:val="00552D6E"/>
    <w:rsid w:val="00553DFD"/>
    <w:rsid w:val="00556113"/>
    <w:rsid w:val="0055623A"/>
    <w:rsid w:val="005562ED"/>
    <w:rsid w:val="005563D9"/>
    <w:rsid w:val="00557E3D"/>
    <w:rsid w:val="00560961"/>
    <w:rsid w:val="00561FCA"/>
    <w:rsid w:val="00562EB1"/>
    <w:rsid w:val="00563192"/>
    <w:rsid w:val="0056331A"/>
    <w:rsid w:val="005639B0"/>
    <w:rsid w:val="00564FB7"/>
    <w:rsid w:val="00565307"/>
    <w:rsid w:val="005653EE"/>
    <w:rsid w:val="0056625A"/>
    <w:rsid w:val="0056652B"/>
    <w:rsid w:val="00567040"/>
    <w:rsid w:val="005670AA"/>
    <w:rsid w:val="005716B8"/>
    <w:rsid w:val="00571702"/>
    <w:rsid w:val="00571F29"/>
    <w:rsid w:val="005739AB"/>
    <w:rsid w:val="005754F7"/>
    <w:rsid w:val="00575C75"/>
    <w:rsid w:val="00577582"/>
    <w:rsid w:val="00581057"/>
    <w:rsid w:val="005812BE"/>
    <w:rsid w:val="00581DC3"/>
    <w:rsid w:val="005821CF"/>
    <w:rsid w:val="0058298C"/>
    <w:rsid w:val="00582FEB"/>
    <w:rsid w:val="00583092"/>
    <w:rsid w:val="00583117"/>
    <w:rsid w:val="005840A7"/>
    <w:rsid w:val="00584A70"/>
    <w:rsid w:val="005856C5"/>
    <w:rsid w:val="00585DD4"/>
    <w:rsid w:val="00585E16"/>
    <w:rsid w:val="0058649C"/>
    <w:rsid w:val="00586CD2"/>
    <w:rsid w:val="00587072"/>
    <w:rsid w:val="005900F2"/>
    <w:rsid w:val="005918A4"/>
    <w:rsid w:val="00592A50"/>
    <w:rsid w:val="005939DE"/>
    <w:rsid w:val="0059404D"/>
    <w:rsid w:val="00594FEE"/>
    <w:rsid w:val="00595213"/>
    <w:rsid w:val="005953F4"/>
    <w:rsid w:val="005957F3"/>
    <w:rsid w:val="005960B4"/>
    <w:rsid w:val="0059636E"/>
    <w:rsid w:val="0059743F"/>
    <w:rsid w:val="005A0BF6"/>
    <w:rsid w:val="005A1236"/>
    <w:rsid w:val="005A16C6"/>
    <w:rsid w:val="005A1CAE"/>
    <w:rsid w:val="005A1D54"/>
    <w:rsid w:val="005A3A35"/>
    <w:rsid w:val="005A3DC6"/>
    <w:rsid w:val="005A3EB8"/>
    <w:rsid w:val="005A3EDC"/>
    <w:rsid w:val="005A51C8"/>
    <w:rsid w:val="005A5B64"/>
    <w:rsid w:val="005A64FF"/>
    <w:rsid w:val="005A72DB"/>
    <w:rsid w:val="005A765C"/>
    <w:rsid w:val="005A7FD2"/>
    <w:rsid w:val="005B0D22"/>
    <w:rsid w:val="005B1797"/>
    <w:rsid w:val="005B18D8"/>
    <w:rsid w:val="005B1CFC"/>
    <w:rsid w:val="005B1DD6"/>
    <w:rsid w:val="005B1E95"/>
    <w:rsid w:val="005B20E7"/>
    <w:rsid w:val="005B46B6"/>
    <w:rsid w:val="005B598A"/>
    <w:rsid w:val="005B6B3E"/>
    <w:rsid w:val="005B7350"/>
    <w:rsid w:val="005C0533"/>
    <w:rsid w:val="005C1C00"/>
    <w:rsid w:val="005C4C12"/>
    <w:rsid w:val="005C4EAE"/>
    <w:rsid w:val="005C4EBF"/>
    <w:rsid w:val="005C6159"/>
    <w:rsid w:val="005D00A5"/>
    <w:rsid w:val="005D00D6"/>
    <w:rsid w:val="005D07B2"/>
    <w:rsid w:val="005D0D93"/>
    <w:rsid w:val="005D1A14"/>
    <w:rsid w:val="005D26DF"/>
    <w:rsid w:val="005D2EDB"/>
    <w:rsid w:val="005D3674"/>
    <w:rsid w:val="005D4D30"/>
    <w:rsid w:val="005D4D37"/>
    <w:rsid w:val="005D5D7D"/>
    <w:rsid w:val="005D6138"/>
    <w:rsid w:val="005D71EF"/>
    <w:rsid w:val="005D7469"/>
    <w:rsid w:val="005E0E50"/>
    <w:rsid w:val="005E1F72"/>
    <w:rsid w:val="005E24FD"/>
    <w:rsid w:val="005E2581"/>
    <w:rsid w:val="005E2F4D"/>
    <w:rsid w:val="005E2FA5"/>
    <w:rsid w:val="005E3097"/>
    <w:rsid w:val="005E3501"/>
    <w:rsid w:val="005E3FC4"/>
    <w:rsid w:val="005E4C8D"/>
    <w:rsid w:val="005E573E"/>
    <w:rsid w:val="005E5D36"/>
    <w:rsid w:val="005E6606"/>
    <w:rsid w:val="005E6D42"/>
    <w:rsid w:val="005E7286"/>
    <w:rsid w:val="005F0CA9"/>
    <w:rsid w:val="005F1793"/>
    <w:rsid w:val="005F1B96"/>
    <w:rsid w:val="005F1C06"/>
    <w:rsid w:val="005F1DBB"/>
    <w:rsid w:val="005F1F95"/>
    <w:rsid w:val="005F2A83"/>
    <w:rsid w:val="005F35FC"/>
    <w:rsid w:val="005F425D"/>
    <w:rsid w:val="005F53F2"/>
    <w:rsid w:val="005F6E22"/>
    <w:rsid w:val="005F7C1D"/>
    <w:rsid w:val="00600DD3"/>
    <w:rsid w:val="0060505A"/>
    <w:rsid w:val="006050EE"/>
    <w:rsid w:val="0060526C"/>
    <w:rsid w:val="00606328"/>
    <w:rsid w:val="0060652B"/>
    <w:rsid w:val="00606B84"/>
    <w:rsid w:val="0060715C"/>
    <w:rsid w:val="00613C1B"/>
    <w:rsid w:val="00614934"/>
    <w:rsid w:val="00615570"/>
    <w:rsid w:val="006158AD"/>
    <w:rsid w:val="00616808"/>
    <w:rsid w:val="006175DC"/>
    <w:rsid w:val="00617A6E"/>
    <w:rsid w:val="00620934"/>
    <w:rsid w:val="00620AB7"/>
    <w:rsid w:val="0062101F"/>
    <w:rsid w:val="00621350"/>
    <w:rsid w:val="00621D3B"/>
    <w:rsid w:val="00621E4B"/>
    <w:rsid w:val="00621FDC"/>
    <w:rsid w:val="006237BD"/>
    <w:rsid w:val="00623998"/>
    <w:rsid w:val="006265F4"/>
    <w:rsid w:val="00627101"/>
    <w:rsid w:val="0062728A"/>
    <w:rsid w:val="00627351"/>
    <w:rsid w:val="00627E00"/>
    <w:rsid w:val="00630BF1"/>
    <w:rsid w:val="00630CC3"/>
    <w:rsid w:val="0063101C"/>
    <w:rsid w:val="00631658"/>
    <w:rsid w:val="00631744"/>
    <w:rsid w:val="00633389"/>
    <w:rsid w:val="00633E1E"/>
    <w:rsid w:val="00634DC9"/>
    <w:rsid w:val="00635D52"/>
    <w:rsid w:val="00637DAB"/>
    <w:rsid w:val="0064028A"/>
    <w:rsid w:val="00641722"/>
    <w:rsid w:val="00641AD5"/>
    <w:rsid w:val="00642402"/>
    <w:rsid w:val="00642EFE"/>
    <w:rsid w:val="00644CE2"/>
    <w:rsid w:val="00647B5C"/>
    <w:rsid w:val="00650073"/>
    <w:rsid w:val="00650458"/>
    <w:rsid w:val="006505D2"/>
    <w:rsid w:val="00651408"/>
    <w:rsid w:val="00651E02"/>
    <w:rsid w:val="00651E10"/>
    <w:rsid w:val="006521E5"/>
    <w:rsid w:val="0065266F"/>
    <w:rsid w:val="00653219"/>
    <w:rsid w:val="00654ADD"/>
    <w:rsid w:val="00654D3D"/>
    <w:rsid w:val="00655E71"/>
    <w:rsid w:val="00655EBD"/>
    <w:rsid w:val="006568C9"/>
    <w:rsid w:val="00657201"/>
    <w:rsid w:val="00657F32"/>
    <w:rsid w:val="006607D5"/>
    <w:rsid w:val="006608AD"/>
    <w:rsid w:val="006618DE"/>
    <w:rsid w:val="00662165"/>
    <w:rsid w:val="00662623"/>
    <w:rsid w:val="0066349B"/>
    <w:rsid w:val="006657A3"/>
    <w:rsid w:val="006657EE"/>
    <w:rsid w:val="006675F2"/>
    <w:rsid w:val="00667A56"/>
    <w:rsid w:val="0067102D"/>
    <w:rsid w:val="00671A82"/>
    <w:rsid w:val="0067229B"/>
    <w:rsid w:val="0067579A"/>
    <w:rsid w:val="00675D43"/>
    <w:rsid w:val="00675DB0"/>
    <w:rsid w:val="00676178"/>
    <w:rsid w:val="00677658"/>
    <w:rsid w:val="00677C72"/>
    <w:rsid w:val="00677F5A"/>
    <w:rsid w:val="006818C6"/>
    <w:rsid w:val="00682C15"/>
    <w:rsid w:val="00685962"/>
    <w:rsid w:val="00685A30"/>
    <w:rsid w:val="00685C48"/>
    <w:rsid w:val="00691009"/>
    <w:rsid w:val="006912BB"/>
    <w:rsid w:val="0069263C"/>
    <w:rsid w:val="00692C09"/>
    <w:rsid w:val="00692FA3"/>
    <w:rsid w:val="00693C4E"/>
    <w:rsid w:val="00694F6D"/>
    <w:rsid w:val="006953B6"/>
    <w:rsid w:val="0069568D"/>
    <w:rsid w:val="006968E8"/>
    <w:rsid w:val="00697C38"/>
    <w:rsid w:val="006A0C17"/>
    <w:rsid w:val="006A0D8B"/>
    <w:rsid w:val="006A0F27"/>
    <w:rsid w:val="006A134C"/>
    <w:rsid w:val="006A14B3"/>
    <w:rsid w:val="006A1922"/>
    <w:rsid w:val="006A1F61"/>
    <w:rsid w:val="006A200B"/>
    <w:rsid w:val="006A26BE"/>
    <w:rsid w:val="006A2D46"/>
    <w:rsid w:val="006A475C"/>
    <w:rsid w:val="006A51CB"/>
    <w:rsid w:val="006A6D19"/>
    <w:rsid w:val="006A7B7A"/>
    <w:rsid w:val="006B0116"/>
    <w:rsid w:val="006B0566"/>
    <w:rsid w:val="006B2824"/>
    <w:rsid w:val="006B2F02"/>
    <w:rsid w:val="006B3E66"/>
    <w:rsid w:val="006B4238"/>
    <w:rsid w:val="006B5588"/>
    <w:rsid w:val="006B572D"/>
    <w:rsid w:val="006B5849"/>
    <w:rsid w:val="006B6951"/>
    <w:rsid w:val="006B739E"/>
    <w:rsid w:val="006B7A24"/>
    <w:rsid w:val="006C08B6"/>
    <w:rsid w:val="006C1293"/>
    <w:rsid w:val="006C12EC"/>
    <w:rsid w:val="006C135E"/>
    <w:rsid w:val="006C1D25"/>
    <w:rsid w:val="006C3115"/>
    <w:rsid w:val="006C3873"/>
    <w:rsid w:val="006C3909"/>
    <w:rsid w:val="006C459C"/>
    <w:rsid w:val="006C47F0"/>
    <w:rsid w:val="006C679A"/>
    <w:rsid w:val="006C778B"/>
    <w:rsid w:val="006C7B6E"/>
    <w:rsid w:val="006C7FE2"/>
    <w:rsid w:val="006D0B02"/>
    <w:rsid w:val="006D0D6F"/>
    <w:rsid w:val="006D1826"/>
    <w:rsid w:val="006D1BA0"/>
    <w:rsid w:val="006D2E03"/>
    <w:rsid w:val="006D3D3F"/>
    <w:rsid w:val="006D4E1D"/>
    <w:rsid w:val="006D5516"/>
    <w:rsid w:val="006D5E0B"/>
    <w:rsid w:val="006D6150"/>
    <w:rsid w:val="006D67D5"/>
    <w:rsid w:val="006E07C1"/>
    <w:rsid w:val="006E0F22"/>
    <w:rsid w:val="006E35A0"/>
    <w:rsid w:val="006E35C3"/>
    <w:rsid w:val="006E3A5B"/>
    <w:rsid w:val="006E4901"/>
    <w:rsid w:val="006E49D7"/>
    <w:rsid w:val="006E5BC0"/>
    <w:rsid w:val="006E732A"/>
    <w:rsid w:val="006E73AC"/>
    <w:rsid w:val="006E7900"/>
    <w:rsid w:val="006E7947"/>
    <w:rsid w:val="006E7F44"/>
    <w:rsid w:val="006F012B"/>
    <w:rsid w:val="006F0D3F"/>
    <w:rsid w:val="006F1542"/>
    <w:rsid w:val="006F1805"/>
    <w:rsid w:val="006F1A8E"/>
    <w:rsid w:val="006F246F"/>
    <w:rsid w:val="006F2817"/>
    <w:rsid w:val="006F3372"/>
    <w:rsid w:val="006F3B78"/>
    <w:rsid w:val="006F49AA"/>
    <w:rsid w:val="006F6413"/>
    <w:rsid w:val="00700C81"/>
    <w:rsid w:val="007010F4"/>
    <w:rsid w:val="00701157"/>
    <w:rsid w:val="007019EA"/>
    <w:rsid w:val="007032AC"/>
    <w:rsid w:val="00703303"/>
    <w:rsid w:val="007035C9"/>
    <w:rsid w:val="00703C74"/>
    <w:rsid w:val="007042A3"/>
    <w:rsid w:val="00704862"/>
    <w:rsid w:val="00704898"/>
    <w:rsid w:val="00705492"/>
    <w:rsid w:val="00705706"/>
    <w:rsid w:val="0070731F"/>
    <w:rsid w:val="00707B86"/>
    <w:rsid w:val="00710307"/>
    <w:rsid w:val="00711D62"/>
    <w:rsid w:val="00712311"/>
    <w:rsid w:val="00712DB8"/>
    <w:rsid w:val="007131F4"/>
    <w:rsid w:val="00713EEE"/>
    <w:rsid w:val="00714C96"/>
    <w:rsid w:val="007154FC"/>
    <w:rsid w:val="0071687B"/>
    <w:rsid w:val="0071689A"/>
    <w:rsid w:val="00716F47"/>
    <w:rsid w:val="007170FC"/>
    <w:rsid w:val="007204FD"/>
    <w:rsid w:val="007210AC"/>
    <w:rsid w:val="0072179E"/>
    <w:rsid w:val="00721CBC"/>
    <w:rsid w:val="007224D2"/>
    <w:rsid w:val="00722665"/>
    <w:rsid w:val="0072306A"/>
    <w:rsid w:val="00723462"/>
    <w:rsid w:val="007248F1"/>
    <w:rsid w:val="007249AE"/>
    <w:rsid w:val="00725ED3"/>
    <w:rsid w:val="007268F5"/>
    <w:rsid w:val="00730C78"/>
    <w:rsid w:val="00731BD1"/>
    <w:rsid w:val="00731D26"/>
    <w:rsid w:val="00734132"/>
    <w:rsid w:val="0073448F"/>
    <w:rsid w:val="00735365"/>
    <w:rsid w:val="00736A43"/>
    <w:rsid w:val="00737986"/>
    <w:rsid w:val="00737B2F"/>
    <w:rsid w:val="00737D93"/>
    <w:rsid w:val="0074030F"/>
    <w:rsid w:val="00740919"/>
    <w:rsid w:val="0074145B"/>
    <w:rsid w:val="00741823"/>
    <w:rsid w:val="007431AB"/>
    <w:rsid w:val="0074334C"/>
    <w:rsid w:val="00743704"/>
    <w:rsid w:val="00744742"/>
    <w:rsid w:val="007448C6"/>
    <w:rsid w:val="00744D01"/>
    <w:rsid w:val="00745561"/>
    <w:rsid w:val="00747893"/>
    <w:rsid w:val="00750406"/>
    <w:rsid w:val="0075067F"/>
    <w:rsid w:val="00750AED"/>
    <w:rsid w:val="00751116"/>
    <w:rsid w:val="007525C0"/>
    <w:rsid w:val="00753610"/>
    <w:rsid w:val="00753C9B"/>
    <w:rsid w:val="00753E6E"/>
    <w:rsid w:val="007542A6"/>
    <w:rsid w:val="00754697"/>
    <w:rsid w:val="007547BE"/>
    <w:rsid w:val="007554B5"/>
    <w:rsid w:val="00755AA2"/>
    <w:rsid w:val="00757100"/>
    <w:rsid w:val="00757281"/>
    <w:rsid w:val="007579D0"/>
    <w:rsid w:val="00757A3F"/>
    <w:rsid w:val="00757D6C"/>
    <w:rsid w:val="00757E03"/>
    <w:rsid w:val="007602A3"/>
    <w:rsid w:val="00760462"/>
    <w:rsid w:val="007607B8"/>
    <w:rsid w:val="00760CCC"/>
    <w:rsid w:val="00760E9B"/>
    <w:rsid w:val="0076352E"/>
    <w:rsid w:val="0076368E"/>
    <w:rsid w:val="0076384C"/>
    <w:rsid w:val="00763EF7"/>
    <w:rsid w:val="00764AAD"/>
    <w:rsid w:val="00767670"/>
    <w:rsid w:val="0076785A"/>
    <w:rsid w:val="00767AD3"/>
    <w:rsid w:val="00767B04"/>
    <w:rsid w:val="007706D9"/>
    <w:rsid w:val="00771A7D"/>
    <w:rsid w:val="00771A92"/>
    <w:rsid w:val="00771C0F"/>
    <w:rsid w:val="00771DCB"/>
    <w:rsid w:val="00772280"/>
    <w:rsid w:val="00772F69"/>
    <w:rsid w:val="00773485"/>
    <w:rsid w:val="0077364F"/>
    <w:rsid w:val="00774C67"/>
    <w:rsid w:val="00774D8A"/>
    <w:rsid w:val="0077504D"/>
    <w:rsid w:val="007760A5"/>
    <w:rsid w:val="00776E6C"/>
    <w:rsid w:val="007811AE"/>
    <w:rsid w:val="007813EB"/>
    <w:rsid w:val="00781688"/>
    <w:rsid w:val="007821E6"/>
    <w:rsid w:val="00782D3C"/>
    <w:rsid w:val="0078387F"/>
    <w:rsid w:val="007839E7"/>
    <w:rsid w:val="00784B86"/>
    <w:rsid w:val="00784CB7"/>
    <w:rsid w:val="007862B1"/>
    <w:rsid w:val="0078774A"/>
    <w:rsid w:val="007912D3"/>
    <w:rsid w:val="00791764"/>
    <w:rsid w:val="007930CD"/>
    <w:rsid w:val="00793108"/>
    <w:rsid w:val="00793E8B"/>
    <w:rsid w:val="007942E8"/>
    <w:rsid w:val="00794790"/>
    <w:rsid w:val="00794CDD"/>
    <w:rsid w:val="0079574B"/>
    <w:rsid w:val="00796076"/>
    <w:rsid w:val="007961A6"/>
    <w:rsid w:val="007968A3"/>
    <w:rsid w:val="0079702F"/>
    <w:rsid w:val="0079727E"/>
    <w:rsid w:val="007A16FB"/>
    <w:rsid w:val="007A2020"/>
    <w:rsid w:val="007A243C"/>
    <w:rsid w:val="007A2E03"/>
    <w:rsid w:val="007A2E3D"/>
    <w:rsid w:val="007A2FC9"/>
    <w:rsid w:val="007A3CA8"/>
    <w:rsid w:val="007A3EE6"/>
    <w:rsid w:val="007A3F75"/>
    <w:rsid w:val="007A4BB9"/>
    <w:rsid w:val="007A5810"/>
    <w:rsid w:val="007A5E2D"/>
    <w:rsid w:val="007A7DEB"/>
    <w:rsid w:val="007B188A"/>
    <w:rsid w:val="007B207A"/>
    <w:rsid w:val="007B36E4"/>
    <w:rsid w:val="007B3D9D"/>
    <w:rsid w:val="007B6811"/>
    <w:rsid w:val="007C009B"/>
    <w:rsid w:val="007C081F"/>
    <w:rsid w:val="007C0837"/>
    <w:rsid w:val="007C13B3"/>
    <w:rsid w:val="007C15C5"/>
    <w:rsid w:val="007C1825"/>
    <w:rsid w:val="007C1D08"/>
    <w:rsid w:val="007C3D16"/>
    <w:rsid w:val="007C3FD2"/>
    <w:rsid w:val="007C3FF3"/>
    <w:rsid w:val="007C4876"/>
    <w:rsid w:val="007C48EF"/>
    <w:rsid w:val="007C49D4"/>
    <w:rsid w:val="007C55BD"/>
    <w:rsid w:val="007C5F44"/>
    <w:rsid w:val="007C6B76"/>
    <w:rsid w:val="007C6F4D"/>
    <w:rsid w:val="007C70E9"/>
    <w:rsid w:val="007D0927"/>
    <w:rsid w:val="007D0C96"/>
    <w:rsid w:val="007D1213"/>
    <w:rsid w:val="007D12B1"/>
    <w:rsid w:val="007D13EE"/>
    <w:rsid w:val="007D17DA"/>
    <w:rsid w:val="007D2B56"/>
    <w:rsid w:val="007D3E45"/>
    <w:rsid w:val="007D4017"/>
    <w:rsid w:val="007D716A"/>
    <w:rsid w:val="007D768F"/>
    <w:rsid w:val="007D7707"/>
    <w:rsid w:val="007E0DD7"/>
    <w:rsid w:val="007E0E5F"/>
    <w:rsid w:val="007E0EA0"/>
    <w:rsid w:val="007E0EB8"/>
    <w:rsid w:val="007E15A7"/>
    <w:rsid w:val="007E1A5C"/>
    <w:rsid w:val="007E238F"/>
    <w:rsid w:val="007E2F6D"/>
    <w:rsid w:val="007E3AEE"/>
    <w:rsid w:val="007E46FE"/>
    <w:rsid w:val="007E54E1"/>
    <w:rsid w:val="007E6804"/>
    <w:rsid w:val="007E6E01"/>
    <w:rsid w:val="007F12DE"/>
    <w:rsid w:val="007F1314"/>
    <w:rsid w:val="007F1F51"/>
    <w:rsid w:val="007F281F"/>
    <w:rsid w:val="007F3495"/>
    <w:rsid w:val="007F503F"/>
    <w:rsid w:val="007F5A5F"/>
    <w:rsid w:val="007F6722"/>
    <w:rsid w:val="007F72DC"/>
    <w:rsid w:val="008012F3"/>
    <w:rsid w:val="008013DA"/>
    <w:rsid w:val="0080437A"/>
    <w:rsid w:val="008061D6"/>
    <w:rsid w:val="008069F0"/>
    <w:rsid w:val="00807178"/>
    <w:rsid w:val="0080763E"/>
    <w:rsid w:val="00807F1E"/>
    <w:rsid w:val="00807F3B"/>
    <w:rsid w:val="008105B4"/>
    <w:rsid w:val="00811D16"/>
    <w:rsid w:val="008128C9"/>
    <w:rsid w:val="00814170"/>
    <w:rsid w:val="00814DBD"/>
    <w:rsid w:val="00816505"/>
    <w:rsid w:val="00817461"/>
    <w:rsid w:val="00820257"/>
    <w:rsid w:val="00820AEE"/>
    <w:rsid w:val="0082102B"/>
    <w:rsid w:val="00821921"/>
    <w:rsid w:val="008223F5"/>
    <w:rsid w:val="008225FF"/>
    <w:rsid w:val="00822942"/>
    <w:rsid w:val="008229D3"/>
    <w:rsid w:val="00824F68"/>
    <w:rsid w:val="008258A1"/>
    <w:rsid w:val="00826193"/>
    <w:rsid w:val="008264EB"/>
    <w:rsid w:val="00830036"/>
    <w:rsid w:val="00830B85"/>
    <w:rsid w:val="00831C52"/>
    <w:rsid w:val="00831DC3"/>
    <w:rsid w:val="008326D8"/>
    <w:rsid w:val="0083296C"/>
    <w:rsid w:val="00832AD5"/>
    <w:rsid w:val="0083475E"/>
    <w:rsid w:val="008348C6"/>
    <w:rsid w:val="00834CD0"/>
    <w:rsid w:val="00835374"/>
    <w:rsid w:val="00835822"/>
    <w:rsid w:val="00836400"/>
    <w:rsid w:val="008365E4"/>
    <w:rsid w:val="00836C9C"/>
    <w:rsid w:val="00837337"/>
    <w:rsid w:val="00837F16"/>
    <w:rsid w:val="00840613"/>
    <w:rsid w:val="008406F1"/>
    <w:rsid w:val="00842193"/>
    <w:rsid w:val="00842873"/>
    <w:rsid w:val="00842CDF"/>
    <w:rsid w:val="00842DEA"/>
    <w:rsid w:val="008435A4"/>
    <w:rsid w:val="008435DB"/>
    <w:rsid w:val="00843892"/>
    <w:rsid w:val="00844434"/>
    <w:rsid w:val="00845AA5"/>
    <w:rsid w:val="00847EB9"/>
    <w:rsid w:val="008504E0"/>
    <w:rsid w:val="00850570"/>
    <w:rsid w:val="00850857"/>
    <w:rsid w:val="00850DBC"/>
    <w:rsid w:val="008510F1"/>
    <w:rsid w:val="0085236E"/>
    <w:rsid w:val="00852545"/>
    <w:rsid w:val="00853563"/>
    <w:rsid w:val="00853F9E"/>
    <w:rsid w:val="008546A0"/>
    <w:rsid w:val="008558B3"/>
    <w:rsid w:val="00855F55"/>
    <w:rsid w:val="0085683F"/>
    <w:rsid w:val="008568E9"/>
    <w:rsid w:val="00856FDE"/>
    <w:rsid w:val="0085736F"/>
    <w:rsid w:val="00857BF8"/>
    <w:rsid w:val="0086004A"/>
    <w:rsid w:val="008601B2"/>
    <w:rsid w:val="0086059D"/>
    <w:rsid w:val="00860B3B"/>
    <w:rsid w:val="00861BEB"/>
    <w:rsid w:val="00862230"/>
    <w:rsid w:val="008626E5"/>
    <w:rsid w:val="008628CD"/>
    <w:rsid w:val="008628EC"/>
    <w:rsid w:val="00862B55"/>
    <w:rsid w:val="00866029"/>
    <w:rsid w:val="00866859"/>
    <w:rsid w:val="00867987"/>
    <w:rsid w:val="00867C4A"/>
    <w:rsid w:val="008702CB"/>
    <w:rsid w:val="0087155D"/>
    <w:rsid w:val="00871E55"/>
    <w:rsid w:val="0087341E"/>
    <w:rsid w:val="0087360C"/>
    <w:rsid w:val="00873E83"/>
    <w:rsid w:val="00873FE9"/>
    <w:rsid w:val="008743F2"/>
    <w:rsid w:val="008769B4"/>
    <w:rsid w:val="008777E0"/>
    <w:rsid w:val="00877F78"/>
    <w:rsid w:val="0088001E"/>
    <w:rsid w:val="00880500"/>
    <w:rsid w:val="00880C5E"/>
    <w:rsid w:val="00881C05"/>
    <w:rsid w:val="00881C22"/>
    <w:rsid w:val="00882D5E"/>
    <w:rsid w:val="0088384C"/>
    <w:rsid w:val="00884204"/>
    <w:rsid w:val="00884822"/>
    <w:rsid w:val="00885B93"/>
    <w:rsid w:val="00886035"/>
    <w:rsid w:val="00886593"/>
    <w:rsid w:val="00886AA6"/>
    <w:rsid w:val="00886EFE"/>
    <w:rsid w:val="008870AF"/>
    <w:rsid w:val="00887807"/>
    <w:rsid w:val="008916DE"/>
    <w:rsid w:val="008920F8"/>
    <w:rsid w:val="0089384E"/>
    <w:rsid w:val="00895733"/>
    <w:rsid w:val="008960F6"/>
    <w:rsid w:val="00896212"/>
    <w:rsid w:val="0089622B"/>
    <w:rsid w:val="00896A13"/>
    <w:rsid w:val="00897000"/>
    <w:rsid w:val="008975A3"/>
    <w:rsid w:val="008A0AF2"/>
    <w:rsid w:val="008A1035"/>
    <w:rsid w:val="008A120F"/>
    <w:rsid w:val="008A1E8D"/>
    <w:rsid w:val="008A24FA"/>
    <w:rsid w:val="008A2E7F"/>
    <w:rsid w:val="008A2FF1"/>
    <w:rsid w:val="008A345D"/>
    <w:rsid w:val="008A3652"/>
    <w:rsid w:val="008A3C43"/>
    <w:rsid w:val="008A403C"/>
    <w:rsid w:val="008A4A81"/>
    <w:rsid w:val="008A4DA3"/>
    <w:rsid w:val="008A511D"/>
    <w:rsid w:val="008A56AD"/>
    <w:rsid w:val="008A5CEA"/>
    <w:rsid w:val="008A62B0"/>
    <w:rsid w:val="008A73D0"/>
    <w:rsid w:val="008A7905"/>
    <w:rsid w:val="008A7B0D"/>
    <w:rsid w:val="008B0D51"/>
    <w:rsid w:val="008B12AF"/>
    <w:rsid w:val="008B1535"/>
    <w:rsid w:val="008B1605"/>
    <w:rsid w:val="008B1B4F"/>
    <w:rsid w:val="008B4DB1"/>
    <w:rsid w:val="008B4FDA"/>
    <w:rsid w:val="008B62C8"/>
    <w:rsid w:val="008B73CD"/>
    <w:rsid w:val="008C0E12"/>
    <w:rsid w:val="008C17DA"/>
    <w:rsid w:val="008C343E"/>
    <w:rsid w:val="008C353D"/>
    <w:rsid w:val="008C417C"/>
    <w:rsid w:val="008C5FC1"/>
    <w:rsid w:val="008C6A78"/>
    <w:rsid w:val="008C7473"/>
    <w:rsid w:val="008C750C"/>
    <w:rsid w:val="008D0121"/>
    <w:rsid w:val="008D0870"/>
    <w:rsid w:val="008D0FB6"/>
    <w:rsid w:val="008D11AA"/>
    <w:rsid w:val="008D2408"/>
    <w:rsid w:val="008D294A"/>
    <w:rsid w:val="008D2B99"/>
    <w:rsid w:val="008D3C71"/>
    <w:rsid w:val="008D4330"/>
    <w:rsid w:val="008D493D"/>
    <w:rsid w:val="008D5016"/>
    <w:rsid w:val="008D5704"/>
    <w:rsid w:val="008D5EE7"/>
    <w:rsid w:val="008D66BA"/>
    <w:rsid w:val="008D6EF8"/>
    <w:rsid w:val="008D77B2"/>
    <w:rsid w:val="008D7FF8"/>
    <w:rsid w:val="008E00F2"/>
    <w:rsid w:val="008E0BEC"/>
    <w:rsid w:val="008E1FEB"/>
    <w:rsid w:val="008E24DC"/>
    <w:rsid w:val="008E3548"/>
    <w:rsid w:val="008E38E6"/>
    <w:rsid w:val="008E3B1B"/>
    <w:rsid w:val="008E4010"/>
    <w:rsid w:val="008E43BF"/>
    <w:rsid w:val="008E4477"/>
    <w:rsid w:val="008E5B7C"/>
    <w:rsid w:val="008E5C09"/>
    <w:rsid w:val="008E60B3"/>
    <w:rsid w:val="008F09BE"/>
    <w:rsid w:val="008F2365"/>
    <w:rsid w:val="008F2B76"/>
    <w:rsid w:val="008F527F"/>
    <w:rsid w:val="008F53BC"/>
    <w:rsid w:val="008F6B74"/>
    <w:rsid w:val="00902BB9"/>
    <w:rsid w:val="00902D0C"/>
    <w:rsid w:val="00903898"/>
    <w:rsid w:val="00903B3A"/>
    <w:rsid w:val="0090481C"/>
    <w:rsid w:val="00904926"/>
    <w:rsid w:val="0090510C"/>
    <w:rsid w:val="00905984"/>
    <w:rsid w:val="00905F57"/>
    <w:rsid w:val="00906104"/>
    <w:rsid w:val="00906204"/>
    <w:rsid w:val="00906D65"/>
    <w:rsid w:val="0091042F"/>
    <w:rsid w:val="0091064F"/>
    <w:rsid w:val="00910F71"/>
    <w:rsid w:val="009114A5"/>
    <w:rsid w:val="009123CA"/>
    <w:rsid w:val="00915104"/>
    <w:rsid w:val="00915337"/>
    <w:rsid w:val="009160C2"/>
    <w:rsid w:val="00916A53"/>
    <w:rsid w:val="00917234"/>
    <w:rsid w:val="0091775C"/>
    <w:rsid w:val="00917FAA"/>
    <w:rsid w:val="00920009"/>
    <w:rsid w:val="00922306"/>
    <w:rsid w:val="009229DF"/>
    <w:rsid w:val="009247B8"/>
    <w:rsid w:val="0092597C"/>
    <w:rsid w:val="00926875"/>
    <w:rsid w:val="009313C5"/>
    <w:rsid w:val="00931A1F"/>
    <w:rsid w:val="009324BF"/>
    <w:rsid w:val="009334DB"/>
    <w:rsid w:val="009335A0"/>
    <w:rsid w:val="0093460D"/>
    <w:rsid w:val="00934B33"/>
    <w:rsid w:val="00935003"/>
    <w:rsid w:val="009354D8"/>
    <w:rsid w:val="00936000"/>
    <w:rsid w:val="009365B5"/>
    <w:rsid w:val="0093713C"/>
    <w:rsid w:val="009374A0"/>
    <w:rsid w:val="00937B6A"/>
    <w:rsid w:val="00937D14"/>
    <w:rsid w:val="00937F5E"/>
    <w:rsid w:val="00940C2A"/>
    <w:rsid w:val="00941136"/>
    <w:rsid w:val="009414B2"/>
    <w:rsid w:val="00941728"/>
    <w:rsid w:val="0094186B"/>
    <w:rsid w:val="00941924"/>
    <w:rsid w:val="0094684E"/>
    <w:rsid w:val="009471C4"/>
    <w:rsid w:val="00947D03"/>
    <w:rsid w:val="00950D11"/>
    <w:rsid w:val="0095176C"/>
    <w:rsid w:val="0095199F"/>
    <w:rsid w:val="00953F12"/>
    <w:rsid w:val="00954CA3"/>
    <w:rsid w:val="00954F59"/>
    <w:rsid w:val="00955A1E"/>
    <w:rsid w:val="00955CC1"/>
    <w:rsid w:val="00955E87"/>
    <w:rsid w:val="00956D11"/>
    <w:rsid w:val="00960802"/>
    <w:rsid w:val="00960E98"/>
    <w:rsid w:val="00961895"/>
    <w:rsid w:val="00962585"/>
    <w:rsid w:val="00962791"/>
    <w:rsid w:val="009636E8"/>
    <w:rsid w:val="00963E00"/>
    <w:rsid w:val="009647B3"/>
    <w:rsid w:val="009648D5"/>
    <w:rsid w:val="00965350"/>
    <w:rsid w:val="00965B76"/>
    <w:rsid w:val="00965E05"/>
    <w:rsid w:val="00965FCF"/>
    <w:rsid w:val="009666E0"/>
    <w:rsid w:val="00971CAE"/>
    <w:rsid w:val="00972668"/>
    <w:rsid w:val="009732B6"/>
    <w:rsid w:val="00973601"/>
    <w:rsid w:val="0097362A"/>
    <w:rsid w:val="00973BAB"/>
    <w:rsid w:val="00973FB1"/>
    <w:rsid w:val="009750D7"/>
    <w:rsid w:val="00975F7E"/>
    <w:rsid w:val="009771B9"/>
    <w:rsid w:val="009775DB"/>
    <w:rsid w:val="009813C4"/>
    <w:rsid w:val="00981540"/>
    <w:rsid w:val="0098242F"/>
    <w:rsid w:val="0098244A"/>
    <w:rsid w:val="00983AF5"/>
    <w:rsid w:val="00984456"/>
    <w:rsid w:val="00984BDB"/>
    <w:rsid w:val="009851B0"/>
    <w:rsid w:val="00985291"/>
    <w:rsid w:val="009852C7"/>
    <w:rsid w:val="00987679"/>
    <w:rsid w:val="00987E76"/>
    <w:rsid w:val="00990375"/>
    <w:rsid w:val="00990561"/>
    <w:rsid w:val="00990C42"/>
    <w:rsid w:val="009911F4"/>
    <w:rsid w:val="00993191"/>
    <w:rsid w:val="00993B84"/>
    <w:rsid w:val="00994A77"/>
    <w:rsid w:val="00995045"/>
    <w:rsid w:val="00996C19"/>
    <w:rsid w:val="00996E3A"/>
    <w:rsid w:val="00997050"/>
    <w:rsid w:val="00997686"/>
    <w:rsid w:val="009A05AC"/>
    <w:rsid w:val="009A171D"/>
    <w:rsid w:val="009A1B95"/>
    <w:rsid w:val="009A1F50"/>
    <w:rsid w:val="009A2FDE"/>
    <w:rsid w:val="009A30B4"/>
    <w:rsid w:val="009A5190"/>
    <w:rsid w:val="009A73D5"/>
    <w:rsid w:val="009A796C"/>
    <w:rsid w:val="009A7A60"/>
    <w:rsid w:val="009A7E8F"/>
    <w:rsid w:val="009B0273"/>
    <w:rsid w:val="009B0824"/>
    <w:rsid w:val="009B0DA1"/>
    <w:rsid w:val="009B3CA3"/>
    <w:rsid w:val="009B5889"/>
    <w:rsid w:val="009B58F7"/>
    <w:rsid w:val="009B5ED1"/>
    <w:rsid w:val="009B6D58"/>
    <w:rsid w:val="009B7802"/>
    <w:rsid w:val="009C18FF"/>
    <w:rsid w:val="009C1A9B"/>
    <w:rsid w:val="009C1D0F"/>
    <w:rsid w:val="009C370D"/>
    <w:rsid w:val="009C3A21"/>
    <w:rsid w:val="009C3B73"/>
    <w:rsid w:val="009C3EC5"/>
    <w:rsid w:val="009C6103"/>
    <w:rsid w:val="009C7DD3"/>
    <w:rsid w:val="009D03A4"/>
    <w:rsid w:val="009D158E"/>
    <w:rsid w:val="009D2415"/>
    <w:rsid w:val="009D2800"/>
    <w:rsid w:val="009D352B"/>
    <w:rsid w:val="009D3747"/>
    <w:rsid w:val="009D47AF"/>
    <w:rsid w:val="009D62B8"/>
    <w:rsid w:val="009D64FE"/>
    <w:rsid w:val="009D6D1A"/>
    <w:rsid w:val="009D78BC"/>
    <w:rsid w:val="009E0111"/>
    <w:rsid w:val="009E1525"/>
    <w:rsid w:val="009E19C7"/>
    <w:rsid w:val="009E2620"/>
    <w:rsid w:val="009E27FC"/>
    <w:rsid w:val="009E35C5"/>
    <w:rsid w:val="009E38B9"/>
    <w:rsid w:val="009E45F3"/>
    <w:rsid w:val="009E4A0F"/>
    <w:rsid w:val="009E7100"/>
    <w:rsid w:val="009F0660"/>
    <w:rsid w:val="009F06BA"/>
    <w:rsid w:val="009F18D0"/>
    <w:rsid w:val="009F1FF7"/>
    <w:rsid w:val="009F337A"/>
    <w:rsid w:val="009F4638"/>
    <w:rsid w:val="009F5D9B"/>
    <w:rsid w:val="009F64A7"/>
    <w:rsid w:val="009F7683"/>
    <w:rsid w:val="009F7C54"/>
    <w:rsid w:val="009F7D78"/>
    <w:rsid w:val="00A00BCA"/>
    <w:rsid w:val="00A00E74"/>
    <w:rsid w:val="00A0285A"/>
    <w:rsid w:val="00A04DB0"/>
    <w:rsid w:val="00A04FEE"/>
    <w:rsid w:val="00A0752B"/>
    <w:rsid w:val="00A10D1E"/>
    <w:rsid w:val="00A10D1F"/>
    <w:rsid w:val="00A112E2"/>
    <w:rsid w:val="00A1152B"/>
    <w:rsid w:val="00A11BD0"/>
    <w:rsid w:val="00A11F49"/>
    <w:rsid w:val="00A1295D"/>
    <w:rsid w:val="00A12A5E"/>
    <w:rsid w:val="00A12C95"/>
    <w:rsid w:val="00A14ED9"/>
    <w:rsid w:val="00A150A9"/>
    <w:rsid w:val="00A161E3"/>
    <w:rsid w:val="00A1623D"/>
    <w:rsid w:val="00A20B69"/>
    <w:rsid w:val="00A222D7"/>
    <w:rsid w:val="00A22548"/>
    <w:rsid w:val="00A22EB5"/>
    <w:rsid w:val="00A232D9"/>
    <w:rsid w:val="00A24827"/>
    <w:rsid w:val="00A249DB"/>
    <w:rsid w:val="00A24F80"/>
    <w:rsid w:val="00A27FAF"/>
    <w:rsid w:val="00A3062D"/>
    <w:rsid w:val="00A30B3F"/>
    <w:rsid w:val="00A31A12"/>
    <w:rsid w:val="00A31F51"/>
    <w:rsid w:val="00A3284C"/>
    <w:rsid w:val="00A34587"/>
    <w:rsid w:val="00A37070"/>
    <w:rsid w:val="00A40446"/>
    <w:rsid w:val="00A408CE"/>
    <w:rsid w:val="00A42216"/>
    <w:rsid w:val="00A42D1F"/>
    <w:rsid w:val="00A42E71"/>
    <w:rsid w:val="00A43166"/>
    <w:rsid w:val="00A4360B"/>
    <w:rsid w:val="00A4426D"/>
    <w:rsid w:val="00A45662"/>
    <w:rsid w:val="00A45946"/>
    <w:rsid w:val="00A45D0A"/>
    <w:rsid w:val="00A4729F"/>
    <w:rsid w:val="00A4769C"/>
    <w:rsid w:val="00A47A4E"/>
    <w:rsid w:val="00A5050E"/>
    <w:rsid w:val="00A51B73"/>
    <w:rsid w:val="00A51D7C"/>
    <w:rsid w:val="00A52061"/>
    <w:rsid w:val="00A524AC"/>
    <w:rsid w:val="00A530B3"/>
    <w:rsid w:val="00A5473D"/>
    <w:rsid w:val="00A5501E"/>
    <w:rsid w:val="00A5512C"/>
    <w:rsid w:val="00A557F9"/>
    <w:rsid w:val="00A558B9"/>
    <w:rsid w:val="00A55E59"/>
    <w:rsid w:val="00A55FEE"/>
    <w:rsid w:val="00A572D8"/>
    <w:rsid w:val="00A60BA9"/>
    <w:rsid w:val="00A61746"/>
    <w:rsid w:val="00A619F2"/>
    <w:rsid w:val="00A63118"/>
    <w:rsid w:val="00A63445"/>
    <w:rsid w:val="00A63465"/>
    <w:rsid w:val="00A63EB8"/>
    <w:rsid w:val="00A64339"/>
    <w:rsid w:val="00A65307"/>
    <w:rsid w:val="00A65C38"/>
    <w:rsid w:val="00A660E4"/>
    <w:rsid w:val="00A66431"/>
    <w:rsid w:val="00A6756D"/>
    <w:rsid w:val="00A67EAC"/>
    <w:rsid w:val="00A70355"/>
    <w:rsid w:val="00A7178B"/>
    <w:rsid w:val="00A71BBC"/>
    <w:rsid w:val="00A71D81"/>
    <w:rsid w:val="00A731B5"/>
    <w:rsid w:val="00A73661"/>
    <w:rsid w:val="00A738F6"/>
    <w:rsid w:val="00A747D4"/>
    <w:rsid w:val="00A74B2F"/>
    <w:rsid w:val="00A74D0E"/>
    <w:rsid w:val="00A76200"/>
    <w:rsid w:val="00A76C15"/>
    <w:rsid w:val="00A773C0"/>
    <w:rsid w:val="00A779D8"/>
    <w:rsid w:val="00A8134C"/>
    <w:rsid w:val="00A81620"/>
    <w:rsid w:val="00A81DD5"/>
    <w:rsid w:val="00A8328A"/>
    <w:rsid w:val="00A85E5D"/>
    <w:rsid w:val="00A87140"/>
    <w:rsid w:val="00A905A7"/>
    <w:rsid w:val="00A9072D"/>
    <w:rsid w:val="00A9134F"/>
    <w:rsid w:val="00A918CC"/>
    <w:rsid w:val="00A921FF"/>
    <w:rsid w:val="00A93710"/>
    <w:rsid w:val="00A95C09"/>
    <w:rsid w:val="00A96293"/>
    <w:rsid w:val="00A96460"/>
    <w:rsid w:val="00A96817"/>
    <w:rsid w:val="00A969BF"/>
    <w:rsid w:val="00AA0AD8"/>
    <w:rsid w:val="00AA0F00"/>
    <w:rsid w:val="00AA13E4"/>
    <w:rsid w:val="00AA1568"/>
    <w:rsid w:val="00AA1BBF"/>
    <w:rsid w:val="00AA5305"/>
    <w:rsid w:val="00AA632C"/>
    <w:rsid w:val="00AA697C"/>
    <w:rsid w:val="00AA6F53"/>
    <w:rsid w:val="00AA75FA"/>
    <w:rsid w:val="00AA7805"/>
    <w:rsid w:val="00AB00B1"/>
    <w:rsid w:val="00AB0304"/>
    <w:rsid w:val="00AB14F4"/>
    <w:rsid w:val="00AB16AE"/>
    <w:rsid w:val="00AB1DD6"/>
    <w:rsid w:val="00AB227A"/>
    <w:rsid w:val="00AB2618"/>
    <w:rsid w:val="00AB2648"/>
    <w:rsid w:val="00AB3FFE"/>
    <w:rsid w:val="00AB4602"/>
    <w:rsid w:val="00AB5AF2"/>
    <w:rsid w:val="00AB5D5B"/>
    <w:rsid w:val="00AB5E50"/>
    <w:rsid w:val="00AB6289"/>
    <w:rsid w:val="00AB64C0"/>
    <w:rsid w:val="00AB77E2"/>
    <w:rsid w:val="00AB7BCA"/>
    <w:rsid w:val="00AB7D2E"/>
    <w:rsid w:val="00AC082E"/>
    <w:rsid w:val="00AC27D2"/>
    <w:rsid w:val="00AC3F2F"/>
    <w:rsid w:val="00AC45C7"/>
    <w:rsid w:val="00AC4EAF"/>
    <w:rsid w:val="00AC5807"/>
    <w:rsid w:val="00AC743C"/>
    <w:rsid w:val="00AC7A2E"/>
    <w:rsid w:val="00AD0AB3"/>
    <w:rsid w:val="00AD0BEB"/>
    <w:rsid w:val="00AD1BFE"/>
    <w:rsid w:val="00AD305B"/>
    <w:rsid w:val="00AD34C9"/>
    <w:rsid w:val="00AD522C"/>
    <w:rsid w:val="00AD6D6A"/>
    <w:rsid w:val="00AD7B20"/>
    <w:rsid w:val="00AE0B66"/>
    <w:rsid w:val="00AE1606"/>
    <w:rsid w:val="00AE210D"/>
    <w:rsid w:val="00AE224E"/>
    <w:rsid w:val="00AE26C8"/>
    <w:rsid w:val="00AE2768"/>
    <w:rsid w:val="00AE3339"/>
    <w:rsid w:val="00AE3822"/>
    <w:rsid w:val="00AE3B58"/>
    <w:rsid w:val="00AE4008"/>
    <w:rsid w:val="00AE43E4"/>
    <w:rsid w:val="00AE44A9"/>
    <w:rsid w:val="00AE468B"/>
    <w:rsid w:val="00AE52DD"/>
    <w:rsid w:val="00AE56B3"/>
    <w:rsid w:val="00AE5E4B"/>
    <w:rsid w:val="00AE679C"/>
    <w:rsid w:val="00AE73A7"/>
    <w:rsid w:val="00AE74A0"/>
    <w:rsid w:val="00AF023B"/>
    <w:rsid w:val="00AF0728"/>
    <w:rsid w:val="00AF0ED7"/>
    <w:rsid w:val="00AF1563"/>
    <w:rsid w:val="00AF1673"/>
    <w:rsid w:val="00AF1CF1"/>
    <w:rsid w:val="00AF20D6"/>
    <w:rsid w:val="00AF2160"/>
    <w:rsid w:val="00AF2710"/>
    <w:rsid w:val="00AF27D0"/>
    <w:rsid w:val="00AF3CDC"/>
    <w:rsid w:val="00AF4C36"/>
    <w:rsid w:val="00AF4E1A"/>
    <w:rsid w:val="00AF564E"/>
    <w:rsid w:val="00AF582B"/>
    <w:rsid w:val="00AF591C"/>
    <w:rsid w:val="00AF5B0F"/>
    <w:rsid w:val="00AF5CA3"/>
    <w:rsid w:val="00AF7BE8"/>
    <w:rsid w:val="00B011DF"/>
    <w:rsid w:val="00B01568"/>
    <w:rsid w:val="00B025A2"/>
    <w:rsid w:val="00B027B8"/>
    <w:rsid w:val="00B027EF"/>
    <w:rsid w:val="00B02A31"/>
    <w:rsid w:val="00B04537"/>
    <w:rsid w:val="00B04806"/>
    <w:rsid w:val="00B04817"/>
    <w:rsid w:val="00B051BE"/>
    <w:rsid w:val="00B05F1F"/>
    <w:rsid w:val="00B0774D"/>
    <w:rsid w:val="00B07942"/>
    <w:rsid w:val="00B07E76"/>
    <w:rsid w:val="00B11297"/>
    <w:rsid w:val="00B11B38"/>
    <w:rsid w:val="00B12288"/>
    <w:rsid w:val="00B12330"/>
    <w:rsid w:val="00B12C72"/>
    <w:rsid w:val="00B14C4E"/>
    <w:rsid w:val="00B14CEE"/>
    <w:rsid w:val="00B1537B"/>
    <w:rsid w:val="00B15AD9"/>
    <w:rsid w:val="00B1695D"/>
    <w:rsid w:val="00B169A3"/>
    <w:rsid w:val="00B16E83"/>
    <w:rsid w:val="00B176AF"/>
    <w:rsid w:val="00B2066D"/>
    <w:rsid w:val="00B20703"/>
    <w:rsid w:val="00B21689"/>
    <w:rsid w:val="00B217A5"/>
    <w:rsid w:val="00B21BA9"/>
    <w:rsid w:val="00B2283B"/>
    <w:rsid w:val="00B2394E"/>
    <w:rsid w:val="00B25447"/>
    <w:rsid w:val="00B2561E"/>
    <w:rsid w:val="00B2572B"/>
    <w:rsid w:val="00B25FC4"/>
    <w:rsid w:val="00B26428"/>
    <w:rsid w:val="00B2681D"/>
    <w:rsid w:val="00B2752E"/>
    <w:rsid w:val="00B30994"/>
    <w:rsid w:val="00B31A8B"/>
    <w:rsid w:val="00B32124"/>
    <w:rsid w:val="00B323FD"/>
    <w:rsid w:val="00B32AF8"/>
    <w:rsid w:val="00B32B86"/>
    <w:rsid w:val="00B32C46"/>
    <w:rsid w:val="00B333DF"/>
    <w:rsid w:val="00B36E56"/>
    <w:rsid w:val="00B37250"/>
    <w:rsid w:val="00B37F13"/>
    <w:rsid w:val="00B40121"/>
    <w:rsid w:val="00B40233"/>
    <w:rsid w:val="00B413A8"/>
    <w:rsid w:val="00B425F0"/>
    <w:rsid w:val="00B4364F"/>
    <w:rsid w:val="00B4399A"/>
    <w:rsid w:val="00B44A67"/>
    <w:rsid w:val="00B44DC4"/>
    <w:rsid w:val="00B46279"/>
    <w:rsid w:val="00B462B5"/>
    <w:rsid w:val="00B46AA0"/>
    <w:rsid w:val="00B4794D"/>
    <w:rsid w:val="00B50F8D"/>
    <w:rsid w:val="00B514E8"/>
    <w:rsid w:val="00B51D9F"/>
    <w:rsid w:val="00B52987"/>
    <w:rsid w:val="00B52C16"/>
    <w:rsid w:val="00B5319F"/>
    <w:rsid w:val="00B53B93"/>
    <w:rsid w:val="00B53D73"/>
    <w:rsid w:val="00B54C65"/>
    <w:rsid w:val="00B54F63"/>
    <w:rsid w:val="00B553D4"/>
    <w:rsid w:val="00B5713B"/>
    <w:rsid w:val="00B57948"/>
    <w:rsid w:val="00B57B59"/>
    <w:rsid w:val="00B57D12"/>
    <w:rsid w:val="00B61677"/>
    <w:rsid w:val="00B62020"/>
    <w:rsid w:val="00B62122"/>
    <w:rsid w:val="00B6283F"/>
    <w:rsid w:val="00B62D06"/>
    <w:rsid w:val="00B62DDA"/>
    <w:rsid w:val="00B62E36"/>
    <w:rsid w:val="00B63078"/>
    <w:rsid w:val="00B64118"/>
    <w:rsid w:val="00B64BF8"/>
    <w:rsid w:val="00B66C0B"/>
    <w:rsid w:val="00B67736"/>
    <w:rsid w:val="00B67CCD"/>
    <w:rsid w:val="00B71D73"/>
    <w:rsid w:val="00B7248D"/>
    <w:rsid w:val="00B73AB8"/>
    <w:rsid w:val="00B73DE0"/>
    <w:rsid w:val="00B744F6"/>
    <w:rsid w:val="00B75687"/>
    <w:rsid w:val="00B7771E"/>
    <w:rsid w:val="00B80792"/>
    <w:rsid w:val="00B813FD"/>
    <w:rsid w:val="00B81AD3"/>
    <w:rsid w:val="00B82897"/>
    <w:rsid w:val="00B834EF"/>
    <w:rsid w:val="00B83C84"/>
    <w:rsid w:val="00B84F37"/>
    <w:rsid w:val="00B85339"/>
    <w:rsid w:val="00B853BF"/>
    <w:rsid w:val="00B8636F"/>
    <w:rsid w:val="00B86BCB"/>
    <w:rsid w:val="00B9100A"/>
    <w:rsid w:val="00B925B0"/>
    <w:rsid w:val="00B92A2B"/>
    <w:rsid w:val="00B941D0"/>
    <w:rsid w:val="00B95FE0"/>
    <w:rsid w:val="00B96B73"/>
    <w:rsid w:val="00B97237"/>
    <w:rsid w:val="00B975FA"/>
    <w:rsid w:val="00B9796D"/>
    <w:rsid w:val="00B97D91"/>
    <w:rsid w:val="00BA09B9"/>
    <w:rsid w:val="00BA2C64"/>
    <w:rsid w:val="00BA3554"/>
    <w:rsid w:val="00BA632C"/>
    <w:rsid w:val="00BA7FAD"/>
    <w:rsid w:val="00BB1A5D"/>
    <w:rsid w:val="00BB1C9B"/>
    <w:rsid w:val="00BB3575"/>
    <w:rsid w:val="00BB4ADD"/>
    <w:rsid w:val="00BB500A"/>
    <w:rsid w:val="00BB52F9"/>
    <w:rsid w:val="00BB5B35"/>
    <w:rsid w:val="00BB5B81"/>
    <w:rsid w:val="00BB5F0B"/>
    <w:rsid w:val="00BB682B"/>
    <w:rsid w:val="00BB6EAD"/>
    <w:rsid w:val="00BC0960"/>
    <w:rsid w:val="00BC0BAC"/>
    <w:rsid w:val="00BC1555"/>
    <w:rsid w:val="00BC1804"/>
    <w:rsid w:val="00BC2255"/>
    <w:rsid w:val="00BC256B"/>
    <w:rsid w:val="00BC354F"/>
    <w:rsid w:val="00BC3E66"/>
    <w:rsid w:val="00BC4594"/>
    <w:rsid w:val="00BC5FEE"/>
    <w:rsid w:val="00BC6493"/>
    <w:rsid w:val="00BC6807"/>
    <w:rsid w:val="00BC6E1C"/>
    <w:rsid w:val="00BC6EE1"/>
    <w:rsid w:val="00BC6FA9"/>
    <w:rsid w:val="00BC723A"/>
    <w:rsid w:val="00BD0588"/>
    <w:rsid w:val="00BD0D0A"/>
    <w:rsid w:val="00BD2920"/>
    <w:rsid w:val="00BD3B55"/>
    <w:rsid w:val="00BD4817"/>
    <w:rsid w:val="00BD572E"/>
    <w:rsid w:val="00BD5F94"/>
    <w:rsid w:val="00BD6BF7"/>
    <w:rsid w:val="00BD72E6"/>
    <w:rsid w:val="00BE01AE"/>
    <w:rsid w:val="00BE037D"/>
    <w:rsid w:val="00BE2F1B"/>
    <w:rsid w:val="00BE3F61"/>
    <w:rsid w:val="00BE439E"/>
    <w:rsid w:val="00BE45B6"/>
    <w:rsid w:val="00BE4A7A"/>
    <w:rsid w:val="00BE54A9"/>
    <w:rsid w:val="00BE557F"/>
    <w:rsid w:val="00BE6363"/>
    <w:rsid w:val="00BE6F5D"/>
    <w:rsid w:val="00BE7276"/>
    <w:rsid w:val="00BE7FE1"/>
    <w:rsid w:val="00BF009A"/>
    <w:rsid w:val="00BF0913"/>
    <w:rsid w:val="00BF1194"/>
    <w:rsid w:val="00BF1E2F"/>
    <w:rsid w:val="00BF2B40"/>
    <w:rsid w:val="00BF2E7B"/>
    <w:rsid w:val="00BF4538"/>
    <w:rsid w:val="00BF46D6"/>
    <w:rsid w:val="00BF4FFD"/>
    <w:rsid w:val="00BF5421"/>
    <w:rsid w:val="00BF74AB"/>
    <w:rsid w:val="00BF762F"/>
    <w:rsid w:val="00BF7D70"/>
    <w:rsid w:val="00C008F7"/>
    <w:rsid w:val="00C00E33"/>
    <w:rsid w:val="00C010D8"/>
    <w:rsid w:val="00C0193C"/>
    <w:rsid w:val="00C01EE8"/>
    <w:rsid w:val="00C024D3"/>
    <w:rsid w:val="00C029B6"/>
    <w:rsid w:val="00C03431"/>
    <w:rsid w:val="00C03728"/>
    <w:rsid w:val="00C0374F"/>
    <w:rsid w:val="00C0413D"/>
    <w:rsid w:val="00C04470"/>
    <w:rsid w:val="00C105F6"/>
    <w:rsid w:val="00C11929"/>
    <w:rsid w:val="00C122A6"/>
    <w:rsid w:val="00C132F1"/>
    <w:rsid w:val="00C14561"/>
    <w:rsid w:val="00C14F1A"/>
    <w:rsid w:val="00C156C3"/>
    <w:rsid w:val="00C15BC3"/>
    <w:rsid w:val="00C16602"/>
    <w:rsid w:val="00C16F3F"/>
    <w:rsid w:val="00C17414"/>
    <w:rsid w:val="00C207A1"/>
    <w:rsid w:val="00C2151D"/>
    <w:rsid w:val="00C22421"/>
    <w:rsid w:val="00C232E0"/>
    <w:rsid w:val="00C23B1B"/>
    <w:rsid w:val="00C23D48"/>
    <w:rsid w:val="00C23F1D"/>
    <w:rsid w:val="00C24256"/>
    <w:rsid w:val="00C25B21"/>
    <w:rsid w:val="00C26B4D"/>
    <w:rsid w:val="00C26CF7"/>
    <w:rsid w:val="00C27455"/>
    <w:rsid w:val="00C3130B"/>
    <w:rsid w:val="00C31373"/>
    <w:rsid w:val="00C31EF9"/>
    <w:rsid w:val="00C324F0"/>
    <w:rsid w:val="00C3373B"/>
    <w:rsid w:val="00C34414"/>
    <w:rsid w:val="00C346B2"/>
    <w:rsid w:val="00C3484C"/>
    <w:rsid w:val="00C35169"/>
    <w:rsid w:val="00C358EA"/>
    <w:rsid w:val="00C364E8"/>
    <w:rsid w:val="00C3797F"/>
    <w:rsid w:val="00C4095B"/>
    <w:rsid w:val="00C41159"/>
    <w:rsid w:val="00C41477"/>
    <w:rsid w:val="00C43213"/>
    <w:rsid w:val="00C4327F"/>
    <w:rsid w:val="00C43524"/>
    <w:rsid w:val="00C435DD"/>
    <w:rsid w:val="00C4487D"/>
    <w:rsid w:val="00C45620"/>
    <w:rsid w:val="00C4599B"/>
    <w:rsid w:val="00C464BA"/>
    <w:rsid w:val="00C47611"/>
    <w:rsid w:val="00C4795F"/>
    <w:rsid w:val="00C47D72"/>
    <w:rsid w:val="00C50D71"/>
    <w:rsid w:val="00C51512"/>
    <w:rsid w:val="00C527F9"/>
    <w:rsid w:val="00C53926"/>
    <w:rsid w:val="00C53D1C"/>
    <w:rsid w:val="00C54CEE"/>
    <w:rsid w:val="00C56BBA"/>
    <w:rsid w:val="00C57D7E"/>
    <w:rsid w:val="00C6056C"/>
    <w:rsid w:val="00C611EE"/>
    <w:rsid w:val="00C6256F"/>
    <w:rsid w:val="00C6329E"/>
    <w:rsid w:val="00C63E1C"/>
    <w:rsid w:val="00C6467B"/>
    <w:rsid w:val="00C647D8"/>
    <w:rsid w:val="00C648B6"/>
    <w:rsid w:val="00C64BF0"/>
    <w:rsid w:val="00C65A05"/>
    <w:rsid w:val="00C66474"/>
    <w:rsid w:val="00C66A65"/>
    <w:rsid w:val="00C67E80"/>
    <w:rsid w:val="00C700FE"/>
    <w:rsid w:val="00C706F4"/>
    <w:rsid w:val="00C71E26"/>
    <w:rsid w:val="00C72606"/>
    <w:rsid w:val="00C727E5"/>
    <w:rsid w:val="00C72D0E"/>
    <w:rsid w:val="00C72E21"/>
    <w:rsid w:val="00C73E62"/>
    <w:rsid w:val="00C752FC"/>
    <w:rsid w:val="00C75A7D"/>
    <w:rsid w:val="00C8055A"/>
    <w:rsid w:val="00C806B2"/>
    <w:rsid w:val="00C807D9"/>
    <w:rsid w:val="00C80B25"/>
    <w:rsid w:val="00C80D21"/>
    <w:rsid w:val="00C813A9"/>
    <w:rsid w:val="00C81FE2"/>
    <w:rsid w:val="00C82BD2"/>
    <w:rsid w:val="00C83D8F"/>
    <w:rsid w:val="00C83F86"/>
    <w:rsid w:val="00C84419"/>
    <w:rsid w:val="00C84D2D"/>
    <w:rsid w:val="00C85FFA"/>
    <w:rsid w:val="00C864DC"/>
    <w:rsid w:val="00C87353"/>
    <w:rsid w:val="00C91F69"/>
    <w:rsid w:val="00C92051"/>
    <w:rsid w:val="00C946A0"/>
    <w:rsid w:val="00C95B0F"/>
    <w:rsid w:val="00C95EC3"/>
    <w:rsid w:val="00C978AF"/>
    <w:rsid w:val="00CA0015"/>
    <w:rsid w:val="00CA169D"/>
    <w:rsid w:val="00CA1747"/>
    <w:rsid w:val="00CA1C11"/>
    <w:rsid w:val="00CA2207"/>
    <w:rsid w:val="00CA2D70"/>
    <w:rsid w:val="00CA30F7"/>
    <w:rsid w:val="00CA4510"/>
    <w:rsid w:val="00CA4AB2"/>
    <w:rsid w:val="00CA54EA"/>
    <w:rsid w:val="00CA5671"/>
    <w:rsid w:val="00CA5B8D"/>
    <w:rsid w:val="00CA5DD1"/>
    <w:rsid w:val="00CA770E"/>
    <w:rsid w:val="00CA7F13"/>
    <w:rsid w:val="00CB0129"/>
    <w:rsid w:val="00CB0901"/>
    <w:rsid w:val="00CB0ADE"/>
    <w:rsid w:val="00CB3CB1"/>
    <w:rsid w:val="00CB41AB"/>
    <w:rsid w:val="00CB4C1E"/>
    <w:rsid w:val="00CB5290"/>
    <w:rsid w:val="00CB57BB"/>
    <w:rsid w:val="00CB5EFD"/>
    <w:rsid w:val="00CB68EF"/>
    <w:rsid w:val="00CB71A2"/>
    <w:rsid w:val="00CB759C"/>
    <w:rsid w:val="00CB79A4"/>
    <w:rsid w:val="00CC049D"/>
    <w:rsid w:val="00CC09E9"/>
    <w:rsid w:val="00CC0A8D"/>
    <w:rsid w:val="00CC16CF"/>
    <w:rsid w:val="00CC2E47"/>
    <w:rsid w:val="00CC32EA"/>
    <w:rsid w:val="00CC3419"/>
    <w:rsid w:val="00CC3A77"/>
    <w:rsid w:val="00CC43F3"/>
    <w:rsid w:val="00CC49B7"/>
    <w:rsid w:val="00CC518E"/>
    <w:rsid w:val="00CC73F0"/>
    <w:rsid w:val="00CC7693"/>
    <w:rsid w:val="00CD043A"/>
    <w:rsid w:val="00CD1735"/>
    <w:rsid w:val="00CD1E70"/>
    <w:rsid w:val="00CD3548"/>
    <w:rsid w:val="00CD4190"/>
    <w:rsid w:val="00CD435C"/>
    <w:rsid w:val="00CD43C8"/>
    <w:rsid w:val="00CD4898"/>
    <w:rsid w:val="00CE0D95"/>
    <w:rsid w:val="00CE0DE7"/>
    <w:rsid w:val="00CE2264"/>
    <w:rsid w:val="00CE3A99"/>
    <w:rsid w:val="00CE4D1D"/>
    <w:rsid w:val="00CE5B8B"/>
    <w:rsid w:val="00CE7B83"/>
    <w:rsid w:val="00CE7BF1"/>
    <w:rsid w:val="00CF0D0D"/>
    <w:rsid w:val="00CF12EE"/>
    <w:rsid w:val="00CF1653"/>
    <w:rsid w:val="00CF1742"/>
    <w:rsid w:val="00CF2191"/>
    <w:rsid w:val="00CF2304"/>
    <w:rsid w:val="00CF2331"/>
    <w:rsid w:val="00CF30B8"/>
    <w:rsid w:val="00CF30C0"/>
    <w:rsid w:val="00CF34D0"/>
    <w:rsid w:val="00CF3942"/>
    <w:rsid w:val="00CF3B8F"/>
    <w:rsid w:val="00CF5C7B"/>
    <w:rsid w:val="00D00401"/>
    <w:rsid w:val="00D0068C"/>
    <w:rsid w:val="00D008B5"/>
    <w:rsid w:val="00D00A61"/>
    <w:rsid w:val="00D00BED"/>
    <w:rsid w:val="00D01B3C"/>
    <w:rsid w:val="00D0210C"/>
    <w:rsid w:val="00D02861"/>
    <w:rsid w:val="00D03331"/>
    <w:rsid w:val="00D03E7C"/>
    <w:rsid w:val="00D048EE"/>
    <w:rsid w:val="00D04B17"/>
    <w:rsid w:val="00D05A4D"/>
    <w:rsid w:val="00D05F06"/>
    <w:rsid w:val="00D104E6"/>
    <w:rsid w:val="00D10B0C"/>
    <w:rsid w:val="00D11611"/>
    <w:rsid w:val="00D132BC"/>
    <w:rsid w:val="00D14B02"/>
    <w:rsid w:val="00D150B0"/>
    <w:rsid w:val="00D15272"/>
    <w:rsid w:val="00D15EC1"/>
    <w:rsid w:val="00D15ED6"/>
    <w:rsid w:val="00D161B8"/>
    <w:rsid w:val="00D16BE4"/>
    <w:rsid w:val="00D17209"/>
    <w:rsid w:val="00D17258"/>
    <w:rsid w:val="00D20DD6"/>
    <w:rsid w:val="00D219A5"/>
    <w:rsid w:val="00D21F8D"/>
    <w:rsid w:val="00D22464"/>
    <w:rsid w:val="00D23CDE"/>
    <w:rsid w:val="00D26E4A"/>
    <w:rsid w:val="00D26FCF"/>
    <w:rsid w:val="00D2704A"/>
    <w:rsid w:val="00D27B1C"/>
    <w:rsid w:val="00D27C21"/>
    <w:rsid w:val="00D30487"/>
    <w:rsid w:val="00D30C7A"/>
    <w:rsid w:val="00D30F7E"/>
    <w:rsid w:val="00D320A2"/>
    <w:rsid w:val="00D32414"/>
    <w:rsid w:val="00D326C7"/>
    <w:rsid w:val="00D32DD8"/>
    <w:rsid w:val="00D32F51"/>
    <w:rsid w:val="00D33205"/>
    <w:rsid w:val="00D3345B"/>
    <w:rsid w:val="00D33481"/>
    <w:rsid w:val="00D33F62"/>
    <w:rsid w:val="00D359EB"/>
    <w:rsid w:val="00D362DB"/>
    <w:rsid w:val="00D36D97"/>
    <w:rsid w:val="00D371A7"/>
    <w:rsid w:val="00D40327"/>
    <w:rsid w:val="00D411B6"/>
    <w:rsid w:val="00D42D0A"/>
    <w:rsid w:val="00D433D6"/>
    <w:rsid w:val="00D4557B"/>
    <w:rsid w:val="00D45B49"/>
    <w:rsid w:val="00D463EA"/>
    <w:rsid w:val="00D46D5B"/>
    <w:rsid w:val="00D46FA8"/>
    <w:rsid w:val="00D47316"/>
    <w:rsid w:val="00D47541"/>
    <w:rsid w:val="00D47A5B"/>
    <w:rsid w:val="00D47A9C"/>
    <w:rsid w:val="00D50810"/>
    <w:rsid w:val="00D50B56"/>
    <w:rsid w:val="00D516BE"/>
    <w:rsid w:val="00D52CC7"/>
    <w:rsid w:val="00D52D0B"/>
    <w:rsid w:val="00D5440E"/>
    <w:rsid w:val="00D54E6F"/>
    <w:rsid w:val="00D5541F"/>
    <w:rsid w:val="00D562B1"/>
    <w:rsid w:val="00D5674E"/>
    <w:rsid w:val="00D56D2A"/>
    <w:rsid w:val="00D57126"/>
    <w:rsid w:val="00D571F0"/>
    <w:rsid w:val="00D57531"/>
    <w:rsid w:val="00D579A0"/>
    <w:rsid w:val="00D60E8B"/>
    <w:rsid w:val="00D612BC"/>
    <w:rsid w:val="00D6179C"/>
    <w:rsid w:val="00D61B60"/>
    <w:rsid w:val="00D61D87"/>
    <w:rsid w:val="00D627D0"/>
    <w:rsid w:val="00D62C0F"/>
    <w:rsid w:val="00D65BF2"/>
    <w:rsid w:val="00D65E4E"/>
    <w:rsid w:val="00D65EBA"/>
    <w:rsid w:val="00D71259"/>
    <w:rsid w:val="00D715DF"/>
    <w:rsid w:val="00D7209C"/>
    <w:rsid w:val="00D729D4"/>
    <w:rsid w:val="00D7354F"/>
    <w:rsid w:val="00D7435F"/>
    <w:rsid w:val="00D74CCE"/>
    <w:rsid w:val="00D7538E"/>
    <w:rsid w:val="00D758CA"/>
    <w:rsid w:val="00D75F27"/>
    <w:rsid w:val="00D76BBA"/>
    <w:rsid w:val="00D770E9"/>
    <w:rsid w:val="00D77ADB"/>
    <w:rsid w:val="00D77EF7"/>
    <w:rsid w:val="00D815D1"/>
    <w:rsid w:val="00D81660"/>
    <w:rsid w:val="00D81962"/>
    <w:rsid w:val="00D820D2"/>
    <w:rsid w:val="00D82DAD"/>
    <w:rsid w:val="00D83043"/>
    <w:rsid w:val="00D8313C"/>
    <w:rsid w:val="00D84287"/>
    <w:rsid w:val="00D84988"/>
    <w:rsid w:val="00D85304"/>
    <w:rsid w:val="00D86538"/>
    <w:rsid w:val="00D873FE"/>
    <w:rsid w:val="00D875CB"/>
    <w:rsid w:val="00D879FD"/>
    <w:rsid w:val="00D93027"/>
    <w:rsid w:val="00D9552B"/>
    <w:rsid w:val="00D9650F"/>
    <w:rsid w:val="00D970D2"/>
    <w:rsid w:val="00D974F4"/>
    <w:rsid w:val="00D976EB"/>
    <w:rsid w:val="00DA0240"/>
    <w:rsid w:val="00DA0948"/>
    <w:rsid w:val="00DA0A4E"/>
    <w:rsid w:val="00DA0D47"/>
    <w:rsid w:val="00DA0F94"/>
    <w:rsid w:val="00DA0FDD"/>
    <w:rsid w:val="00DA10C9"/>
    <w:rsid w:val="00DA1AF1"/>
    <w:rsid w:val="00DA2289"/>
    <w:rsid w:val="00DA41B1"/>
    <w:rsid w:val="00DA687B"/>
    <w:rsid w:val="00DA6C97"/>
    <w:rsid w:val="00DB01A7"/>
    <w:rsid w:val="00DB0602"/>
    <w:rsid w:val="00DB2BCC"/>
    <w:rsid w:val="00DB3E17"/>
    <w:rsid w:val="00DB41B7"/>
    <w:rsid w:val="00DB4273"/>
    <w:rsid w:val="00DB4CC7"/>
    <w:rsid w:val="00DB4EFF"/>
    <w:rsid w:val="00DB64C8"/>
    <w:rsid w:val="00DB6D02"/>
    <w:rsid w:val="00DC1B3F"/>
    <w:rsid w:val="00DC3470"/>
    <w:rsid w:val="00DC463F"/>
    <w:rsid w:val="00DC5233"/>
    <w:rsid w:val="00DC5332"/>
    <w:rsid w:val="00DC567F"/>
    <w:rsid w:val="00DC59F5"/>
    <w:rsid w:val="00DC6663"/>
    <w:rsid w:val="00DC6FEB"/>
    <w:rsid w:val="00DC769E"/>
    <w:rsid w:val="00DC7A3F"/>
    <w:rsid w:val="00DD0543"/>
    <w:rsid w:val="00DD2498"/>
    <w:rsid w:val="00DD322C"/>
    <w:rsid w:val="00DD3E3D"/>
    <w:rsid w:val="00DD4F48"/>
    <w:rsid w:val="00DD51F0"/>
    <w:rsid w:val="00DD56AA"/>
    <w:rsid w:val="00DD5CF9"/>
    <w:rsid w:val="00DD66E7"/>
    <w:rsid w:val="00DD6D2D"/>
    <w:rsid w:val="00DD6FDA"/>
    <w:rsid w:val="00DE1323"/>
    <w:rsid w:val="00DE134D"/>
    <w:rsid w:val="00DE1C00"/>
    <w:rsid w:val="00DE2630"/>
    <w:rsid w:val="00DE26E4"/>
    <w:rsid w:val="00DE3538"/>
    <w:rsid w:val="00DE3C28"/>
    <w:rsid w:val="00DE4085"/>
    <w:rsid w:val="00DE5B89"/>
    <w:rsid w:val="00DE65EA"/>
    <w:rsid w:val="00DE6A49"/>
    <w:rsid w:val="00DE7B31"/>
    <w:rsid w:val="00DE7F8F"/>
    <w:rsid w:val="00DF11C4"/>
    <w:rsid w:val="00DF1625"/>
    <w:rsid w:val="00DF19A1"/>
    <w:rsid w:val="00DF4345"/>
    <w:rsid w:val="00DF5182"/>
    <w:rsid w:val="00DF68A6"/>
    <w:rsid w:val="00E01503"/>
    <w:rsid w:val="00E01DB2"/>
    <w:rsid w:val="00E020C1"/>
    <w:rsid w:val="00E02F60"/>
    <w:rsid w:val="00E038DA"/>
    <w:rsid w:val="00E040F0"/>
    <w:rsid w:val="00E04589"/>
    <w:rsid w:val="00E045AE"/>
    <w:rsid w:val="00E046C2"/>
    <w:rsid w:val="00E04CB4"/>
    <w:rsid w:val="00E04FA9"/>
    <w:rsid w:val="00E05426"/>
    <w:rsid w:val="00E05F32"/>
    <w:rsid w:val="00E06E9D"/>
    <w:rsid w:val="00E070E6"/>
    <w:rsid w:val="00E10031"/>
    <w:rsid w:val="00E10BB7"/>
    <w:rsid w:val="00E157EA"/>
    <w:rsid w:val="00E15826"/>
    <w:rsid w:val="00E15A77"/>
    <w:rsid w:val="00E161F1"/>
    <w:rsid w:val="00E17B5D"/>
    <w:rsid w:val="00E20011"/>
    <w:rsid w:val="00E2073B"/>
    <w:rsid w:val="00E207EB"/>
    <w:rsid w:val="00E20B3E"/>
    <w:rsid w:val="00E20E95"/>
    <w:rsid w:val="00E21547"/>
    <w:rsid w:val="00E2217F"/>
    <w:rsid w:val="00E222A7"/>
    <w:rsid w:val="00E2245F"/>
    <w:rsid w:val="00E22E51"/>
    <w:rsid w:val="00E23921"/>
    <w:rsid w:val="00E23A9A"/>
    <w:rsid w:val="00E23F7F"/>
    <w:rsid w:val="00E2406F"/>
    <w:rsid w:val="00E242FF"/>
    <w:rsid w:val="00E24EBF"/>
    <w:rsid w:val="00E25B16"/>
    <w:rsid w:val="00E25D59"/>
    <w:rsid w:val="00E2620A"/>
    <w:rsid w:val="00E26A48"/>
    <w:rsid w:val="00E26DCE"/>
    <w:rsid w:val="00E30D12"/>
    <w:rsid w:val="00E31A0F"/>
    <w:rsid w:val="00E326DD"/>
    <w:rsid w:val="00E327B8"/>
    <w:rsid w:val="00E34189"/>
    <w:rsid w:val="00E34F0D"/>
    <w:rsid w:val="00E36717"/>
    <w:rsid w:val="00E36A86"/>
    <w:rsid w:val="00E410D5"/>
    <w:rsid w:val="00E41156"/>
    <w:rsid w:val="00E41620"/>
    <w:rsid w:val="00E4239E"/>
    <w:rsid w:val="00E42FEB"/>
    <w:rsid w:val="00E430BF"/>
    <w:rsid w:val="00E43CEB"/>
    <w:rsid w:val="00E449ED"/>
    <w:rsid w:val="00E44D86"/>
    <w:rsid w:val="00E45007"/>
    <w:rsid w:val="00E45ACA"/>
    <w:rsid w:val="00E45C7F"/>
    <w:rsid w:val="00E46422"/>
    <w:rsid w:val="00E46DBA"/>
    <w:rsid w:val="00E51117"/>
    <w:rsid w:val="00E51A07"/>
    <w:rsid w:val="00E51EEA"/>
    <w:rsid w:val="00E5348C"/>
    <w:rsid w:val="00E54297"/>
    <w:rsid w:val="00E54B2C"/>
    <w:rsid w:val="00E5510F"/>
    <w:rsid w:val="00E56508"/>
    <w:rsid w:val="00E6008B"/>
    <w:rsid w:val="00E601A1"/>
    <w:rsid w:val="00E6044F"/>
    <w:rsid w:val="00E60526"/>
    <w:rsid w:val="00E61E2C"/>
    <w:rsid w:val="00E6367A"/>
    <w:rsid w:val="00E63C8D"/>
    <w:rsid w:val="00E64337"/>
    <w:rsid w:val="00E656BF"/>
    <w:rsid w:val="00E65F37"/>
    <w:rsid w:val="00E66866"/>
    <w:rsid w:val="00E674AE"/>
    <w:rsid w:val="00E67BA7"/>
    <w:rsid w:val="00E700E1"/>
    <w:rsid w:val="00E705D5"/>
    <w:rsid w:val="00E71CEE"/>
    <w:rsid w:val="00E73B1B"/>
    <w:rsid w:val="00E74033"/>
    <w:rsid w:val="00E74264"/>
    <w:rsid w:val="00E749B7"/>
    <w:rsid w:val="00E74BF6"/>
    <w:rsid w:val="00E7522C"/>
    <w:rsid w:val="00E7544B"/>
    <w:rsid w:val="00E765B7"/>
    <w:rsid w:val="00E76F31"/>
    <w:rsid w:val="00E77EEE"/>
    <w:rsid w:val="00E8042C"/>
    <w:rsid w:val="00E805B6"/>
    <w:rsid w:val="00E80B6B"/>
    <w:rsid w:val="00E81D32"/>
    <w:rsid w:val="00E83BAF"/>
    <w:rsid w:val="00E84171"/>
    <w:rsid w:val="00E84367"/>
    <w:rsid w:val="00E85A49"/>
    <w:rsid w:val="00E90E72"/>
    <w:rsid w:val="00E90FD0"/>
    <w:rsid w:val="00E92272"/>
    <w:rsid w:val="00E92948"/>
    <w:rsid w:val="00E92B8E"/>
    <w:rsid w:val="00E92BAA"/>
    <w:rsid w:val="00E93CA2"/>
    <w:rsid w:val="00E9479B"/>
    <w:rsid w:val="00E94D7F"/>
    <w:rsid w:val="00E95E47"/>
    <w:rsid w:val="00E968EF"/>
    <w:rsid w:val="00E969ED"/>
    <w:rsid w:val="00E96E51"/>
    <w:rsid w:val="00E9746B"/>
    <w:rsid w:val="00E97AB0"/>
    <w:rsid w:val="00EA059F"/>
    <w:rsid w:val="00EA06E9"/>
    <w:rsid w:val="00EA150B"/>
    <w:rsid w:val="00EA1765"/>
    <w:rsid w:val="00EA3E33"/>
    <w:rsid w:val="00EA3FD0"/>
    <w:rsid w:val="00EA40DF"/>
    <w:rsid w:val="00EA4B24"/>
    <w:rsid w:val="00EA58C8"/>
    <w:rsid w:val="00EA625E"/>
    <w:rsid w:val="00EA68B2"/>
    <w:rsid w:val="00EA6971"/>
    <w:rsid w:val="00EA73B4"/>
    <w:rsid w:val="00EA7474"/>
    <w:rsid w:val="00EA7727"/>
    <w:rsid w:val="00EA7FA5"/>
    <w:rsid w:val="00EB07BB"/>
    <w:rsid w:val="00EB0B3D"/>
    <w:rsid w:val="00EB25F3"/>
    <w:rsid w:val="00EB2AE8"/>
    <w:rsid w:val="00EB35E7"/>
    <w:rsid w:val="00EB395D"/>
    <w:rsid w:val="00EB42B2"/>
    <w:rsid w:val="00EB487B"/>
    <w:rsid w:val="00EB5989"/>
    <w:rsid w:val="00EB5F02"/>
    <w:rsid w:val="00EB602D"/>
    <w:rsid w:val="00EB6064"/>
    <w:rsid w:val="00EB6314"/>
    <w:rsid w:val="00EB6684"/>
    <w:rsid w:val="00EB6E54"/>
    <w:rsid w:val="00EC0C4F"/>
    <w:rsid w:val="00EC20BC"/>
    <w:rsid w:val="00EC22F7"/>
    <w:rsid w:val="00EC2345"/>
    <w:rsid w:val="00EC2CDE"/>
    <w:rsid w:val="00EC49B0"/>
    <w:rsid w:val="00EC5776"/>
    <w:rsid w:val="00EC7188"/>
    <w:rsid w:val="00EC759E"/>
    <w:rsid w:val="00EC7897"/>
    <w:rsid w:val="00ED01B4"/>
    <w:rsid w:val="00ED0338"/>
    <w:rsid w:val="00ED0BF3"/>
    <w:rsid w:val="00ED0D9C"/>
    <w:rsid w:val="00ED0DE3"/>
    <w:rsid w:val="00ED1142"/>
    <w:rsid w:val="00ED1170"/>
    <w:rsid w:val="00ED2462"/>
    <w:rsid w:val="00ED36CA"/>
    <w:rsid w:val="00ED42AD"/>
    <w:rsid w:val="00ED4C1D"/>
    <w:rsid w:val="00ED5C1C"/>
    <w:rsid w:val="00ED6836"/>
    <w:rsid w:val="00EE0172"/>
    <w:rsid w:val="00EE09A4"/>
    <w:rsid w:val="00EE0EB3"/>
    <w:rsid w:val="00EE0EF1"/>
    <w:rsid w:val="00EE11C5"/>
    <w:rsid w:val="00EE2663"/>
    <w:rsid w:val="00EE55F5"/>
    <w:rsid w:val="00EE5855"/>
    <w:rsid w:val="00EE5A09"/>
    <w:rsid w:val="00EE7019"/>
    <w:rsid w:val="00EE73A8"/>
    <w:rsid w:val="00EE7A99"/>
    <w:rsid w:val="00EF056B"/>
    <w:rsid w:val="00EF124E"/>
    <w:rsid w:val="00EF2159"/>
    <w:rsid w:val="00EF24C7"/>
    <w:rsid w:val="00EF273B"/>
    <w:rsid w:val="00EF2954"/>
    <w:rsid w:val="00EF2B43"/>
    <w:rsid w:val="00EF352E"/>
    <w:rsid w:val="00EF3662"/>
    <w:rsid w:val="00EF4630"/>
    <w:rsid w:val="00EF4BBA"/>
    <w:rsid w:val="00EF6526"/>
    <w:rsid w:val="00EF6DF2"/>
    <w:rsid w:val="00EF7868"/>
    <w:rsid w:val="00EF7BE6"/>
    <w:rsid w:val="00EF7CF6"/>
    <w:rsid w:val="00F00C96"/>
    <w:rsid w:val="00F01D1E"/>
    <w:rsid w:val="00F025FC"/>
    <w:rsid w:val="00F02DBC"/>
    <w:rsid w:val="00F03010"/>
    <w:rsid w:val="00F03B10"/>
    <w:rsid w:val="00F04FC3"/>
    <w:rsid w:val="00F05954"/>
    <w:rsid w:val="00F06F30"/>
    <w:rsid w:val="00F11794"/>
    <w:rsid w:val="00F11AC7"/>
    <w:rsid w:val="00F11D9C"/>
    <w:rsid w:val="00F124AB"/>
    <w:rsid w:val="00F125C4"/>
    <w:rsid w:val="00F1261C"/>
    <w:rsid w:val="00F130E4"/>
    <w:rsid w:val="00F1389B"/>
    <w:rsid w:val="00F13FFF"/>
    <w:rsid w:val="00F141E2"/>
    <w:rsid w:val="00F14DFD"/>
    <w:rsid w:val="00F15176"/>
    <w:rsid w:val="00F154A2"/>
    <w:rsid w:val="00F155CE"/>
    <w:rsid w:val="00F15F72"/>
    <w:rsid w:val="00F16EF4"/>
    <w:rsid w:val="00F1738A"/>
    <w:rsid w:val="00F20B78"/>
    <w:rsid w:val="00F20C18"/>
    <w:rsid w:val="00F20CF5"/>
    <w:rsid w:val="00F20DA5"/>
    <w:rsid w:val="00F213D0"/>
    <w:rsid w:val="00F21C25"/>
    <w:rsid w:val="00F23100"/>
    <w:rsid w:val="00F236D9"/>
    <w:rsid w:val="00F23A51"/>
    <w:rsid w:val="00F242D7"/>
    <w:rsid w:val="00F24327"/>
    <w:rsid w:val="00F24608"/>
    <w:rsid w:val="00F24898"/>
    <w:rsid w:val="00F24A51"/>
    <w:rsid w:val="00F24E9E"/>
    <w:rsid w:val="00F25B39"/>
    <w:rsid w:val="00F26162"/>
    <w:rsid w:val="00F263B3"/>
    <w:rsid w:val="00F2770D"/>
    <w:rsid w:val="00F27778"/>
    <w:rsid w:val="00F339E3"/>
    <w:rsid w:val="00F35120"/>
    <w:rsid w:val="00F36E1F"/>
    <w:rsid w:val="00F377C0"/>
    <w:rsid w:val="00F37F2C"/>
    <w:rsid w:val="00F400E7"/>
    <w:rsid w:val="00F403A5"/>
    <w:rsid w:val="00F406AC"/>
    <w:rsid w:val="00F40755"/>
    <w:rsid w:val="00F40D4D"/>
    <w:rsid w:val="00F4140F"/>
    <w:rsid w:val="00F4395E"/>
    <w:rsid w:val="00F449C0"/>
    <w:rsid w:val="00F4506C"/>
    <w:rsid w:val="00F45B4D"/>
    <w:rsid w:val="00F45B8B"/>
    <w:rsid w:val="00F51B3A"/>
    <w:rsid w:val="00F53525"/>
    <w:rsid w:val="00F546F2"/>
    <w:rsid w:val="00F5526F"/>
    <w:rsid w:val="00F55654"/>
    <w:rsid w:val="00F556B0"/>
    <w:rsid w:val="00F55914"/>
    <w:rsid w:val="00F562EA"/>
    <w:rsid w:val="00F5653D"/>
    <w:rsid w:val="00F60675"/>
    <w:rsid w:val="00F607C7"/>
    <w:rsid w:val="00F60A05"/>
    <w:rsid w:val="00F60C5F"/>
    <w:rsid w:val="00F61898"/>
    <w:rsid w:val="00F61A9D"/>
    <w:rsid w:val="00F61D7A"/>
    <w:rsid w:val="00F63223"/>
    <w:rsid w:val="00F64BF8"/>
    <w:rsid w:val="00F64DF9"/>
    <w:rsid w:val="00F658E7"/>
    <w:rsid w:val="00F676CB"/>
    <w:rsid w:val="00F67946"/>
    <w:rsid w:val="00F67CD4"/>
    <w:rsid w:val="00F7009A"/>
    <w:rsid w:val="00F70A3D"/>
    <w:rsid w:val="00F70E55"/>
    <w:rsid w:val="00F73CAB"/>
    <w:rsid w:val="00F743B3"/>
    <w:rsid w:val="00F7451F"/>
    <w:rsid w:val="00F7467F"/>
    <w:rsid w:val="00F74984"/>
    <w:rsid w:val="00F7548C"/>
    <w:rsid w:val="00F7609B"/>
    <w:rsid w:val="00F8049A"/>
    <w:rsid w:val="00F825AC"/>
    <w:rsid w:val="00F82623"/>
    <w:rsid w:val="00F839B3"/>
    <w:rsid w:val="00F83B76"/>
    <w:rsid w:val="00F8462A"/>
    <w:rsid w:val="00F85DFC"/>
    <w:rsid w:val="00F85F62"/>
    <w:rsid w:val="00F86162"/>
    <w:rsid w:val="00F86ED5"/>
    <w:rsid w:val="00F871C2"/>
    <w:rsid w:val="00F913EC"/>
    <w:rsid w:val="00F914CF"/>
    <w:rsid w:val="00F930CD"/>
    <w:rsid w:val="00F9314A"/>
    <w:rsid w:val="00F932ED"/>
    <w:rsid w:val="00F935E5"/>
    <w:rsid w:val="00F9448B"/>
    <w:rsid w:val="00F954E8"/>
    <w:rsid w:val="00F96621"/>
    <w:rsid w:val="00F97D3E"/>
    <w:rsid w:val="00FA0498"/>
    <w:rsid w:val="00FA0E41"/>
    <w:rsid w:val="00FA1AB3"/>
    <w:rsid w:val="00FA2BFA"/>
    <w:rsid w:val="00FA2FB6"/>
    <w:rsid w:val="00FA37C3"/>
    <w:rsid w:val="00FA409E"/>
    <w:rsid w:val="00FA4312"/>
    <w:rsid w:val="00FA4725"/>
    <w:rsid w:val="00FA4F9D"/>
    <w:rsid w:val="00FA5CBD"/>
    <w:rsid w:val="00FA6B94"/>
    <w:rsid w:val="00FA6F47"/>
    <w:rsid w:val="00FA751D"/>
    <w:rsid w:val="00FA7A86"/>
    <w:rsid w:val="00FA7EAA"/>
    <w:rsid w:val="00FB068C"/>
    <w:rsid w:val="00FB12F4"/>
    <w:rsid w:val="00FB1530"/>
    <w:rsid w:val="00FB1C56"/>
    <w:rsid w:val="00FB1CB4"/>
    <w:rsid w:val="00FB2C0D"/>
    <w:rsid w:val="00FB2DAB"/>
    <w:rsid w:val="00FB35D5"/>
    <w:rsid w:val="00FB3AFB"/>
    <w:rsid w:val="00FB3CC9"/>
    <w:rsid w:val="00FB4ACF"/>
    <w:rsid w:val="00FB72F4"/>
    <w:rsid w:val="00FB78E7"/>
    <w:rsid w:val="00FB796B"/>
    <w:rsid w:val="00FC035C"/>
    <w:rsid w:val="00FC096C"/>
    <w:rsid w:val="00FC0FDC"/>
    <w:rsid w:val="00FC22F4"/>
    <w:rsid w:val="00FC283C"/>
    <w:rsid w:val="00FC31D8"/>
    <w:rsid w:val="00FC3200"/>
    <w:rsid w:val="00FC4286"/>
    <w:rsid w:val="00FC4412"/>
    <w:rsid w:val="00FC4575"/>
    <w:rsid w:val="00FC4B16"/>
    <w:rsid w:val="00FC5FA5"/>
    <w:rsid w:val="00FC6150"/>
    <w:rsid w:val="00FC6B2B"/>
    <w:rsid w:val="00FC730D"/>
    <w:rsid w:val="00FC781A"/>
    <w:rsid w:val="00FD06E3"/>
    <w:rsid w:val="00FD0747"/>
    <w:rsid w:val="00FD1148"/>
    <w:rsid w:val="00FD26FA"/>
    <w:rsid w:val="00FD2748"/>
    <w:rsid w:val="00FD2843"/>
    <w:rsid w:val="00FD2B51"/>
    <w:rsid w:val="00FD4DA5"/>
    <w:rsid w:val="00FD4DBF"/>
    <w:rsid w:val="00FD57B8"/>
    <w:rsid w:val="00FD5AE8"/>
    <w:rsid w:val="00FD7291"/>
    <w:rsid w:val="00FD7772"/>
    <w:rsid w:val="00FE1316"/>
    <w:rsid w:val="00FE20B2"/>
    <w:rsid w:val="00FE2467"/>
    <w:rsid w:val="00FE4310"/>
    <w:rsid w:val="00FE54DC"/>
    <w:rsid w:val="00FE5743"/>
    <w:rsid w:val="00FE6887"/>
    <w:rsid w:val="00FE6C2A"/>
    <w:rsid w:val="00FE76B9"/>
    <w:rsid w:val="00FE7898"/>
    <w:rsid w:val="00FF0766"/>
    <w:rsid w:val="00FF0775"/>
    <w:rsid w:val="00FF0FE2"/>
    <w:rsid w:val="00FF1424"/>
    <w:rsid w:val="00FF1D27"/>
    <w:rsid w:val="00FF207E"/>
    <w:rsid w:val="00FF28EE"/>
    <w:rsid w:val="00FF2E56"/>
    <w:rsid w:val="00FF3050"/>
    <w:rsid w:val="00FF331F"/>
    <w:rsid w:val="00FF3D6A"/>
    <w:rsid w:val="00FF3E3D"/>
    <w:rsid w:val="00FF3F8F"/>
    <w:rsid w:val="00FF6156"/>
    <w:rsid w:val="00FF6934"/>
    <w:rsid w:val="00FF69B7"/>
    <w:rsid w:val="00FF6ACF"/>
    <w:rsid w:val="00FF6FFD"/>
    <w:rsid w:val="00FF797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7"/>
    <o:shapelayout v:ext="edit">
      <o:idmap v:ext="edit" data="1"/>
    </o:shapelayout>
  </w:shapeDefaults>
  <w:decimalSymbol w:val="."/>
  <w:listSeparator w:val=","/>
  <w14:docId w14:val="4332938E"/>
  <w15:docId w15:val="{D6C7ECAB-338A-4597-8521-CBFF2376FF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91042F"/>
    <w:rPr>
      <w:sz w:val="24"/>
      <w:szCs w:val="24"/>
    </w:rPr>
  </w:style>
  <w:style w:type="paragraph" w:styleId="1">
    <w:name w:val="heading 1"/>
    <w:basedOn w:val="a"/>
    <w:next w:val="a"/>
    <w:link w:val="10"/>
    <w:qFormat/>
    <w:rsid w:val="00096865"/>
    <w:pPr>
      <w:keepNext/>
      <w:jc w:val="center"/>
      <w:outlineLvl w:val="0"/>
    </w:pPr>
    <w:rPr>
      <w:rFonts w:ascii="Arial Armenian" w:hAnsi="Arial Armenian"/>
      <w:sz w:val="28"/>
      <w:szCs w:val="20"/>
      <w:lang w:eastAsia="ru-RU"/>
    </w:rPr>
  </w:style>
  <w:style w:type="paragraph" w:styleId="2">
    <w:name w:val="heading 2"/>
    <w:basedOn w:val="a"/>
    <w:next w:val="a"/>
    <w:link w:val="20"/>
    <w:qFormat/>
    <w:rsid w:val="00096865"/>
    <w:pPr>
      <w:keepNext/>
      <w:jc w:val="both"/>
      <w:outlineLvl w:val="1"/>
    </w:pPr>
    <w:rPr>
      <w:rFonts w:ascii="Arial LatArm" w:hAnsi="Arial LatArm"/>
      <w:b/>
      <w:color w:val="0000FF"/>
      <w:sz w:val="20"/>
      <w:szCs w:val="20"/>
      <w:lang w:eastAsia="ru-RU"/>
    </w:rPr>
  </w:style>
  <w:style w:type="paragraph" w:styleId="3">
    <w:name w:val="heading 3"/>
    <w:basedOn w:val="a"/>
    <w:next w:val="a"/>
    <w:link w:val="30"/>
    <w:qFormat/>
    <w:rsid w:val="004068F5"/>
    <w:pPr>
      <w:keepNext/>
      <w:spacing w:line="360" w:lineRule="auto"/>
      <w:jc w:val="center"/>
      <w:outlineLvl w:val="2"/>
    </w:pPr>
    <w:rPr>
      <w:rFonts w:ascii="Arial LatArm" w:hAnsi="Arial LatArm"/>
      <w:i/>
      <w:sz w:val="20"/>
      <w:szCs w:val="20"/>
      <w:lang w:val="en-AU"/>
    </w:rPr>
  </w:style>
  <w:style w:type="paragraph" w:styleId="4">
    <w:name w:val="heading 4"/>
    <w:basedOn w:val="a"/>
    <w:next w:val="a"/>
    <w:link w:val="40"/>
    <w:qFormat/>
    <w:rsid w:val="00096865"/>
    <w:pPr>
      <w:keepNext/>
      <w:outlineLvl w:val="3"/>
    </w:pPr>
    <w:rPr>
      <w:rFonts w:ascii="Arial LatArm" w:hAnsi="Arial LatArm"/>
      <w:i/>
      <w:sz w:val="18"/>
      <w:szCs w:val="20"/>
    </w:rPr>
  </w:style>
  <w:style w:type="paragraph" w:styleId="5">
    <w:name w:val="heading 5"/>
    <w:basedOn w:val="a"/>
    <w:next w:val="a"/>
    <w:link w:val="50"/>
    <w:qFormat/>
    <w:rsid w:val="00096865"/>
    <w:pPr>
      <w:keepNext/>
      <w:jc w:val="center"/>
      <w:outlineLvl w:val="4"/>
    </w:pPr>
    <w:rPr>
      <w:rFonts w:ascii="Arial LatArm" w:hAnsi="Arial LatArm"/>
      <w:b/>
      <w:sz w:val="26"/>
      <w:szCs w:val="20"/>
      <w:lang w:eastAsia="ru-RU"/>
    </w:rPr>
  </w:style>
  <w:style w:type="paragraph" w:styleId="6">
    <w:name w:val="heading 6"/>
    <w:basedOn w:val="a"/>
    <w:next w:val="a"/>
    <w:link w:val="60"/>
    <w:qFormat/>
    <w:rsid w:val="00096865"/>
    <w:pPr>
      <w:keepNext/>
      <w:outlineLvl w:val="5"/>
    </w:pPr>
    <w:rPr>
      <w:rFonts w:ascii="Arial LatArm" w:hAnsi="Arial LatArm"/>
      <w:b/>
      <w:color w:val="000000"/>
      <w:sz w:val="22"/>
      <w:szCs w:val="20"/>
      <w:lang w:eastAsia="ru-RU"/>
    </w:rPr>
  </w:style>
  <w:style w:type="paragraph" w:styleId="7">
    <w:name w:val="heading 7"/>
    <w:basedOn w:val="a"/>
    <w:next w:val="a"/>
    <w:link w:val="70"/>
    <w:qFormat/>
    <w:rsid w:val="00096865"/>
    <w:pPr>
      <w:keepNext/>
      <w:ind w:left="-66"/>
      <w:jc w:val="center"/>
      <w:outlineLvl w:val="6"/>
    </w:pPr>
    <w:rPr>
      <w:rFonts w:ascii="Times Armenian" w:hAnsi="Times Armenian"/>
      <w:b/>
      <w:sz w:val="20"/>
      <w:szCs w:val="20"/>
      <w:lang w:val="hy-AM" w:eastAsia="ru-RU"/>
    </w:rPr>
  </w:style>
  <w:style w:type="paragraph" w:styleId="8">
    <w:name w:val="heading 8"/>
    <w:basedOn w:val="a"/>
    <w:next w:val="a"/>
    <w:link w:val="80"/>
    <w:qFormat/>
    <w:rsid w:val="00096865"/>
    <w:pPr>
      <w:keepNext/>
      <w:outlineLvl w:val="7"/>
    </w:pPr>
    <w:rPr>
      <w:rFonts w:ascii="Times Armenian" w:hAnsi="Times Armenian"/>
      <w:i/>
      <w:sz w:val="20"/>
      <w:szCs w:val="20"/>
      <w:lang w:val="nl-NL"/>
    </w:rPr>
  </w:style>
  <w:style w:type="paragraph" w:styleId="9">
    <w:name w:val="heading 9"/>
    <w:basedOn w:val="a"/>
    <w:next w:val="a"/>
    <w:link w:val="90"/>
    <w:qFormat/>
    <w:rsid w:val="00096865"/>
    <w:pPr>
      <w:keepNext/>
      <w:jc w:val="center"/>
      <w:outlineLvl w:val="8"/>
    </w:pPr>
    <w:rPr>
      <w:rFonts w:ascii="Times Armenian" w:hAnsi="Times Armenian"/>
      <w:b/>
      <w:color w:val="000000"/>
      <w:sz w:val="22"/>
      <w:szCs w:val="20"/>
      <w:lang w:val="pt-BR"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link w:val="1"/>
    <w:rsid w:val="00096865"/>
    <w:rPr>
      <w:rFonts w:ascii="Arial Armenian" w:hAnsi="Arial Armenian"/>
      <w:sz w:val="28"/>
      <w:lang w:val="en-US" w:eastAsia="ru-RU" w:bidi="ar-SA"/>
    </w:rPr>
  </w:style>
  <w:style w:type="character" w:customStyle="1" w:styleId="20">
    <w:name w:val="Заголовок 2 Знак"/>
    <w:link w:val="2"/>
    <w:rsid w:val="007602A3"/>
    <w:rPr>
      <w:rFonts w:ascii="Arial LatArm" w:hAnsi="Arial LatArm"/>
      <w:b/>
      <w:color w:val="0000FF"/>
      <w:lang w:val="en-US" w:eastAsia="ru-RU" w:bidi="ar-SA"/>
    </w:rPr>
  </w:style>
  <w:style w:type="character" w:customStyle="1" w:styleId="30">
    <w:name w:val="Заголовок 3 Знак"/>
    <w:link w:val="3"/>
    <w:rsid w:val="00096865"/>
    <w:rPr>
      <w:rFonts w:ascii="Arial LatArm" w:hAnsi="Arial LatArm"/>
      <w:i/>
      <w:lang w:val="en-AU" w:eastAsia="en-US" w:bidi="ar-SA"/>
    </w:rPr>
  </w:style>
  <w:style w:type="character" w:customStyle="1" w:styleId="40">
    <w:name w:val="Заголовок 4 Знак"/>
    <w:link w:val="4"/>
    <w:rsid w:val="007602A3"/>
    <w:rPr>
      <w:rFonts w:ascii="Arial LatArm" w:hAnsi="Arial LatArm"/>
      <w:i/>
      <w:sz w:val="18"/>
      <w:lang w:val="en-US" w:eastAsia="en-US" w:bidi="ar-SA"/>
    </w:rPr>
  </w:style>
  <w:style w:type="character" w:customStyle="1" w:styleId="50">
    <w:name w:val="Заголовок 5 Знак"/>
    <w:link w:val="5"/>
    <w:rsid w:val="007602A3"/>
    <w:rPr>
      <w:rFonts w:ascii="Arial LatArm" w:hAnsi="Arial LatArm"/>
      <w:b/>
      <w:sz w:val="26"/>
      <w:lang w:val="en-US" w:eastAsia="ru-RU" w:bidi="ar-SA"/>
    </w:rPr>
  </w:style>
  <w:style w:type="character" w:customStyle="1" w:styleId="60">
    <w:name w:val="Заголовок 6 Знак"/>
    <w:link w:val="6"/>
    <w:rsid w:val="007602A3"/>
    <w:rPr>
      <w:rFonts w:ascii="Arial LatArm" w:hAnsi="Arial LatArm"/>
      <w:b/>
      <w:color w:val="000000"/>
      <w:sz w:val="22"/>
      <w:lang w:val="en-US" w:eastAsia="ru-RU" w:bidi="ar-SA"/>
    </w:rPr>
  </w:style>
  <w:style w:type="character" w:customStyle="1" w:styleId="70">
    <w:name w:val="Заголовок 7 Знак"/>
    <w:link w:val="7"/>
    <w:rsid w:val="00096865"/>
    <w:rPr>
      <w:rFonts w:ascii="Times Armenian" w:hAnsi="Times Armenian"/>
      <w:b/>
      <w:lang w:val="hy-AM" w:eastAsia="ru-RU" w:bidi="ar-SA"/>
    </w:rPr>
  </w:style>
  <w:style w:type="character" w:customStyle="1" w:styleId="80">
    <w:name w:val="Заголовок 8 Знак"/>
    <w:link w:val="8"/>
    <w:locked/>
    <w:rsid w:val="00096865"/>
    <w:rPr>
      <w:rFonts w:ascii="Times Armenian" w:hAnsi="Times Armenian"/>
      <w:i/>
      <w:lang w:val="nl-NL" w:bidi="ar-SA"/>
    </w:rPr>
  </w:style>
  <w:style w:type="character" w:customStyle="1" w:styleId="90">
    <w:name w:val="Заголовок 9 Знак"/>
    <w:link w:val="9"/>
    <w:rsid w:val="007602A3"/>
    <w:rPr>
      <w:rFonts w:ascii="Times Armenian" w:hAnsi="Times Armenian"/>
      <w:b/>
      <w:color w:val="000000"/>
      <w:sz w:val="22"/>
      <w:lang w:val="pt-BR" w:eastAsia="ru-RU" w:bidi="ar-SA"/>
    </w:rPr>
  </w:style>
  <w:style w:type="paragraph" w:styleId="a3">
    <w:name w:val="Body Text Indent"/>
    <w:aliases w:val=" Char, Char Char Char Char,Char Char Char Char"/>
    <w:basedOn w:val="a"/>
    <w:link w:val="a4"/>
    <w:rsid w:val="00615570"/>
    <w:pPr>
      <w:spacing w:line="360" w:lineRule="auto"/>
      <w:ind w:firstLine="720"/>
      <w:jc w:val="both"/>
    </w:pPr>
    <w:rPr>
      <w:rFonts w:ascii="Arial LatArm" w:hAnsi="Arial LatArm"/>
      <w:i/>
      <w:sz w:val="20"/>
      <w:szCs w:val="20"/>
      <w:lang w:val="en-AU"/>
    </w:rPr>
  </w:style>
  <w:style w:type="character" w:customStyle="1" w:styleId="a4">
    <w:name w:val="Основной текст с отступом Знак"/>
    <w:aliases w:val=" Char Знак, Char Char Char Char Знак,Char Char Char Char Знак"/>
    <w:link w:val="a3"/>
    <w:rsid w:val="00F85F62"/>
    <w:rPr>
      <w:rFonts w:ascii="Arial LatArm" w:hAnsi="Arial LatArm"/>
      <w:i/>
      <w:lang w:val="en-AU" w:eastAsia="en-US" w:bidi="ar-SA"/>
    </w:rPr>
  </w:style>
  <w:style w:type="paragraph" w:styleId="a5">
    <w:name w:val="footer"/>
    <w:basedOn w:val="a"/>
    <w:link w:val="a6"/>
    <w:rsid w:val="00615570"/>
    <w:pPr>
      <w:tabs>
        <w:tab w:val="center" w:pos="4320"/>
        <w:tab w:val="right" w:pos="8640"/>
      </w:tabs>
    </w:pPr>
    <w:rPr>
      <w:sz w:val="20"/>
      <w:szCs w:val="20"/>
    </w:rPr>
  </w:style>
  <w:style w:type="character" w:customStyle="1" w:styleId="a6">
    <w:name w:val="Нижний колонтитул Знак"/>
    <w:link w:val="a5"/>
    <w:rsid w:val="00096865"/>
    <w:rPr>
      <w:lang w:val="en-US" w:eastAsia="en-US" w:bidi="ar-SA"/>
    </w:rPr>
  </w:style>
  <w:style w:type="paragraph" w:styleId="31">
    <w:name w:val="Body Text Indent 3"/>
    <w:basedOn w:val="a"/>
    <w:link w:val="32"/>
    <w:rsid w:val="00615570"/>
    <w:pPr>
      <w:spacing w:line="360" w:lineRule="auto"/>
      <w:ind w:firstLine="567"/>
      <w:jc w:val="both"/>
    </w:pPr>
    <w:rPr>
      <w:rFonts w:ascii="Times Armenian" w:hAnsi="Times Armenian"/>
      <w:sz w:val="20"/>
      <w:szCs w:val="20"/>
    </w:rPr>
  </w:style>
  <w:style w:type="character" w:customStyle="1" w:styleId="32">
    <w:name w:val="Основной текст с отступом 3 Знак"/>
    <w:link w:val="31"/>
    <w:rsid w:val="006C3873"/>
    <w:rPr>
      <w:rFonts w:ascii="Times Armenian" w:hAnsi="Times Armenian"/>
    </w:rPr>
  </w:style>
  <w:style w:type="paragraph" w:styleId="21">
    <w:name w:val="Body Text 2"/>
    <w:basedOn w:val="a"/>
    <w:link w:val="22"/>
    <w:rsid w:val="00615570"/>
    <w:pPr>
      <w:tabs>
        <w:tab w:val="left" w:pos="720"/>
      </w:tabs>
      <w:spacing w:line="360" w:lineRule="auto"/>
    </w:pPr>
    <w:rPr>
      <w:rFonts w:ascii="Arial LatArm" w:hAnsi="Arial LatArm"/>
      <w:sz w:val="20"/>
      <w:szCs w:val="20"/>
    </w:rPr>
  </w:style>
  <w:style w:type="character" w:customStyle="1" w:styleId="22">
    <w:name w:val="Основной текст 2 Знак"/>
    <w:link w:val="21"/>
    <w:rsid w:val="007602A3"/>
    <w:rPr>
      <w:rFonts w:ascii="Arial LatArm" w:hAnsi="Arial LatArm"/>
      <w:lang w:val="en-US" w:eastAsia="en-US" w:bidi="ar-SA"/>
    </w:rPr>
  </w:style>
  <w:style w:type="paragraph" w:styleId="23">
    <w:name w:val="Body Text Indent 2"/>
    <w:basedOn w:val="a"/>
    <w:link w:val="24"/>
    <w:rsid w:val="00615570"/>
    <w:pPr>
      <w:spacing w:line="360" w:lineRule="auto"/>
      <w:ind w:firstLine="540"/>
      <w:jc w:val="both"/>
    </w:pPr>
    <w:rPr>
      <w:rFonts w:ascii="Baltica" w:hAnsi="Baltica"/>
      <w:sz w:val="20"/>
      <w:szCs w:val="20"/>
      <w:lang w:val="af-ZA"/>
    </w:rPr>
  </w:style>
  <w:style w:type="character" w:customStyle="1" w:styleId="24">
    <w:name w:val="Основной текст с отступом 2 Знак"/>
    <w:link w:val="23"/>
    <w:rsid w:val="007602A3"/>
    <w:rPr>
      <w:rFonts w:ascii="Baltica" w:hAnsi="Baltica"/>
      <w:lang w:val="af-ZA" w:eastAsia="en-US" w:bidi="ar-SA"/>
    </w:rPr>
  </w:style>
  <w:style w:type="paragraph" w:customStyle="1" w:styleId="Char">
    <w:name w:val="Char"/>
    <w:basedOn w:val="a"/>
    <w:semiHidden/>
    <w:rsid w:val="00615570"/>
    <w:pPr>
      <w:spacing w:after="160" w:line="360" w:lineRule="auto"/>
      <w:ind w:firstLine="709"/>
      <w:jc w:val="both"/>
    </w:pPr>
    <w:rPr>
      <w:rFonts w:ascii="Arial AMU" w:hAnsi="Arial AMU" w:cs="Arial"/>
      <w:sz w:val="22"/>
      <w:szCs w:val="20"/>
    </w:rPr>
  </w:style>
  <w:style w:type="paragraph" w:customStyle="1" w:styleId="Default">
    <w:name w:val="Default"/>
    <w:rsid w:val="00E25D59"/>
    <w:pPr>
      <w:autoSpaceDE w:val="0"/>
      <w:autoSpaceDN w:val="0"/>
      <w:adjustRightInd w:val="0"/>
    </w:pPr>
    <w:rPr>
      <w:rFonts w:ascii="Arial Unicode" w:hAnsi="Arial Unicode" w:cs="Arial Unicode"/>
      <w:color w:val="000000"/>
      <w:sz w:val="24"/>
      <w:szCs w:val="24"/>
      <w:lang w:val="ru-RU" w:eastAsia="ru-RU"/>
    </w:rPr>
  </w:style>
  <w:style w:type="paragraph" w:styleId="a7">
    <w:name w:val="Balloon Text"/>
    <w:basedOn w:val="a"/>
    <w:link w:val="a8"/>
    <w:rsid w:val="00B02A31"/>
    <w:rPr>
      <w:rFonts w:ascii="Tahoma" w:hAnsi="Tahoma"/>
      <w:sz w:val="16"/>
      <w:szCs w:val="16"/>
    </w:rPr>
  </w:style>
  <w:style w:type="character" w:customStyle="1" w:styleId="a8">
    <w:name w:val="Текст выноски Знак"/>
    <w:link w:val="a7"/>
    <w:rsid w:val="00B02A31"/>
    <w:rPr>
      <w:rFonts w:ascii="Tahoma" w:hAnsi="Tahoma" w:cs="Tahoma"/>
      <w:sz w:val="16"/>
      <w:szCs w:val="16"/>
    </w:rPr>
  </w:style>
  <w:style w:type="character" w:styleId="a9">
    <w:name w:val="Hyperlink"/>
    <w:uiPriority w:val="99"/>
    <w:rsid w:val="0060526C"/>
    <w:rPr>
      <w:color w:val="0000FF"/>
      <w:u w:val="single"/>
    </w:rPr>
  </w:style>
  <w:style w:type="character" w:customStyle="1" w:styleId="CharChar1">
    <w:name w:val="Char Char1"/>
    <w:locked/>
    <w:rsid w:val="0067579A"/>
    <w:rPr>
      <w:rFonts w:ascii="Arial LatArm" w:hAnsi="Arial LatArm"/>
      <w:i/>
      <w:lang w:val="en-AU" w:eastAsia="en-US" w:bidi="ar-SA"/>
    </w:rPr>
  </w:style>
  <w:style w:type="paragraph" w:styleId="aa">
    <w:name w:val="Body Text"/>
    <w:basedOn w:val="a"/>
    <w:link w:val="ab"/>
    <w:rsid w:val="00096865"/>
    <w:pPr>
      <w:spacing w:after="120"/>
    </w:pPr>
  </w:style>
  <w:style w:type="character" w:customStyle="1" w:styleId="ab">
    <w:name w:val="Основной текст Знак"/>
    <w:link w:val="aa"/>
    <w:rsid w:val="00096865"/>
    <w:rPr>
      <w:sz w:val="24"/>
      <w:szCs w:val="24"/>
      <w:lang w:val="en-US" w:eastAsia="en-US" w:bidi="ar-SA"/>
    </w:rPr>
  </w:style>
  <w:style w:type="paragraph" w:styleId="11">
    <w:name w:val="index 1"/>
    <w:basedOn w:val="a"/>
    <w:next w:val="a"/>
    <w:autoRedefine/>
    <w:semiHidden/>
    <w:rsid w:val="005A1CAE"/>
    <w:pPr>
      <w:ind w:left="1"/>
      <w:jc w:val="center"/>
    </w:pPr>
    <w:rPr>
      <w:rFonts w:ascii="GHEA Grapalat" w:hAnsi="GHEA Grapalat" w:cs="Sylfaen"/>
      <w:b/>
      <w:sz w:val="18"/>
      <w:szCs w:val="18"/>
    </w:rPr>
  </w:style>
  <w:style w:type="paragraph" w:styleId="ac">
    <w:name w:val="index heading"/>
    <w:basedOn w:val="a"/>
    <w:next w:val="11"/>
    <w:semiHidden/>
    <w:rsid w:val="00096865"/>
    <w:rPr>
      <w:sz w:val="20"/>
      <w:szCs w:val="20"/>
      <w:lang w:val="en-AU" w:eastAsia="ru-RU"/>
    </w:rPr>
  </w:style>
  <w:style w:type="paragraph" w:styleId="ad">
    <w:name w:val="header"/>
    <w:basedOn w:val="a"/>
    <w:link w:val="ae"/>
    <w:rsid w:val="00096865"/>
    <w:pPr>
      <w:tabs>
        <w:tab w:val="center" w:pos="4153"/>
        <w:tab w:val="right" w:pos="8306"/>
      </w:tabs>
    </w:pPr>
    <w:rPr>
      <w:sz w:val="20"/>
      <w:szCs w:val="20"/>
      <w:lang w:val="en-AU" w:eastAsia="ru-RU"/>
    </w:rPr>
  </w:style>
  <w:style w:type="character" w:customStyle="1" w:styleId="ae">
    <w:name w:val="Верхний колонтитул Знак"/>
    <w:link w:val="ad"/>
    <w:rsid w:val="007602A3"/>
    <w:rPr>
      <w:lang w:val="en-AU" w:eastAsia="ru-RU" w:bidi="ar-SA"/>
    </w:rPr>
  </w:style>
  <w:style w:type="paragraph" w:styleId="33">
    <w:name w:val="Body Text 3"/>
    <w:basedOn w:val="a"/>
    <w:link w:val="34"/>
    <w:rsid w:val="00096865"/>
    <w:pPr>
      <w:jc w:val="both"/>
    </w:pPr>
    <w:rPr>
      <w:rFonts w:ascii="Arial LatArm" w:hAnsi="Arial LatArm"/>
      <w:sz w:val="20"/>
      <w:szCs w:val="20"/>
      <w:lang w:eastAsia="ru-RU"/>
    </w:rPr>
  </w:style>
  <w:style w:type="character" w:customStyle="1" w:styleId="34">
    <w:name w:val="Основной текст 3 Знак"/>
    <w:link w:val="33"/>
    <w:rsid w:val="007602A3"/>
    <w:rPr>
      <w:rFonts w:ascii="Arial LatArm" w:hAnsi="Arial LatArm"/>
      <w:lang w:val="en-US" w:eastAsia="ru-RU" w:bidi="ar-SA"/>
    </w:rPr>
  </w:style>
  <w:style w:type="paragraph" w:styleId="af">
    <w:name w:val="Title"/>
    <w:basedOn w:val="a"/>
    <w:link w:val="af0"/>
    <w:qFormat/>
    <w:rsid w:val="00096865"/>
    <w:pPr>
      <w:jc w:val="center"/>
    </w:pPr>
    <w:rPr>
      <w:rFonts w:ascii="Arial Armenian" w:hAnsi="Arial Armenian"/>
      <w:szCs w:val="20"/>
    </w:rPr>
  </w:style>
  <w:style w:type="character" w:customStyle="1" w:styleId="af0">
    <w:name w:val="Заголовок Знак"/>
    <w:link w:val="af"/>
    <w:rsid w:val="00096865"/>
    <w:rPr>
      <w:rFonts w:ascii="Arial Armenian" w:hAnsi="Arial Armenian"/>
      <w:sz w:val="24"/>
      <w:lang w:val="en-US" w:eastAsia="en-US" w:bidi="ar-SA"/>
    </w:rPr>
  </w:style>
  <w:style w:type="character" w:styleId="af1">
    <w:name w:val="page number"/>
    <w:basedOn w:val="a0"/>
    <w:rsid w:val="00096865"/>
  </w:style>
  <w:style w:type="paragraph" w:styleId="af2">
    <w:name w:val="footnote text"/>
    <w:basedOn w:val="a"/>
    <w:link w:val="af3"/>
    <w:semiHidden/>
    <w:rsid w:val="00096865"/>
    <w:rPr>
      <w:rFonts w:ascii="Times Armenian" w:hAnsi="Times Armenian"/>
      <w:sz w:val="20"/>
      <w:szCs w:val="20"/>
      <w:lang w:eastAsia="ru-RU"/>
    </w:rPr>
  </w:style>
  <w:style w:type="character" w:customStyle="1" w:styleId="af3">
    <w:name w:val="Текст сноски Знак"/>
    <w:link w:val="af2"/>
    <w:semiHidden/>
    <w:rsid w:val="008A0AF2"/>
    <w:rPr>
      <w:rFonts w:ascii="Times Armenian" w:hAnsi="Times Armenian"/>
      <w:lang w:eastAsia="ru-RU"/>
    </w:rPr>
  </w:style>
  <w:style w:type="paragraph" w:customStyle="1" w:styleId="CharCharCharCharCharCharCharCharCharCharCharChar">
    <w:name w:val="Char Char Char Char Char Char Char Char Char Char Char Char"/>
    <w:basedOn w:val="a"/>
    <w:rsid w:val="00096865"/>
    <w:pPr>
      <w:spacing w:after="160" w:line="240" w:lineRule="exact"/>
    </w:pPr>
    <w:rPr>
      <w:rFonts w:ascii="Arial" w:hAnsi="Arial" w:cs="Arial"/>
      <w:sz w:val="20"/>
      <w:szCs w:val="20"/>
    </w:rPr>
  </w:style>
  <w:style w:type="paragraph" w:customStyle="1" w:styleId="norm">
    <w:name w:val="norm"/>
    <w:basedOn w:val="a"/>
    <w:rsid w:val="00096865"/>
    <w:pPr>
      <w:spacing w:line="480" w:lineRule="auto"/>
      <w:ind w:firstLine="709"/>
      <w:jc w:val="both"/>
    </w:pPr>
    <w:rPr>
      <w:rFonts w:ascii="Arial Armenian" w:hAnsi="Arial Armenian"/>
      <w:sz w:val="22"/>
      <w:szCs w:val="20"/>
      <w:lang w:eastAsia="ru-RU"/>
    </w:rPr>
  </w:style>
  <w:style w:type="character" w:customStyle="1" w:styleId="normChar">
    <w:name w:val="norm Char"/>
    <w:locked/>
    <w:rsid w:val="00096865"/>
    <w:rPr>
      <w:rFonts w:ascii="Arial Armenian" w:hAnsi="Arial Armenian"/>
      <w:sz w:val="22"/>
      <w:lang w:val="en-US" w:eastAsia="ru-RU" w:bidi="ar-SA"/>
    </w:rPr>
  </w:style>
  <w:style w:type="character" w:customStyle="1" w:styleId="CharCharChar">
    <w:name w:val="Char Char Char"/>
    <w:rsid w:val="00096865"/>
    <w:rPr>
      <w:rFonts w:ascii="Arial LatArm" w:hAnsi="Arial LatArm"/>
      <w:sz w:val="24"/>
      <w:lang w:eastAsia="ru-RU"/>
    </w:rPr>
  </w:style>
  <w:style w:type="paragraph" w:styleId="af4">
    <w:name w:val="Normal (Web)"/>
    <w:basedOn w:val="a"/>
    <w:uiPriority w:val="99"/>
    <w:rsid w:val="00096865"/>
    <w:pPr>
      <w:spacing w:before="100" w:beforeAutospacing="1" w:after="100" w:afterAutospacing="1"/>
    </w:pPr>
  </w:style>
  <w:style w:type="character" w:styleId="af5">
    <w:name w:val="Strong"/>
    <w:qFormat/>
    <w:rsid w:val="00096865"/>
    <w:rPr>
      <w:b/>
      <w:bCs/>
    </w:rPr>
  </w:style>
  <w:style w:type="character" w:styleId="af6">
    <w:name w:val="footnote reference"/>
    <w:semiHidden/>
    <w:rsid w:val="00096865"/>
    <w:rPr>
      <w:vertAlign w:val="superscript"/>
    </w:rPr>
  </w:style>
  <w:style w:type="character" w:customStyle="1" w:styleId="CharChar22">
    <w:name w:val="Char Char22"/>
    <w:rsid w:val="007602A3"/>
    <w:rPr>
      <w:rFonts w:ascii="Arial Armenian" w:hAnsi="Arial Armenian"/>
      <w:sz w:val="28"/>
      <w:lang w:val="en-US"/>
    </w:rPr>
  </w:style>
  <w:style w:type="character" w:customStyle="1" w:styleId="CharChar20">
    <w:name w:val="Char Char20"/>
    <w:rsid w:val="007602A3"/>
    <w:rPr>
      <w:rFonts w:ascii="Times LatArm" w:hAnsi="Times LatArm"/>
      <w:b/>
      <w:sz w:val="28"/>
      <w:lang w:val="en-US"/>
    </w:rPr>
  </w:style>
  <w:style w:type="character" w:customStyle="1" w:styleId="CharChar16">
    <w:name w:val="Char Char16"/>
    <w:rsid w:val="007602A3"/>
    <w:rPr>
      <w:rFonts w:ascii="Times Armenian" w:hAnsi="Times Armenian"/>
      <w:b/>
      <w:lang w:val="hy-AM"/>
    </w:rPr>
  </w:style>
  <w:style w:type="character" w:customStyle="1" w:styleId="CharChar15">
    <w:name w:val="Char Char15"/>
    <w:rsid w:val="007602A3"/>
    <w:rPr>
      <w:rFonts w:ascii="Times Armenian" w:hAnsi="Times Armenian"/>
      <w:i/>
      <w:lang w:val="nl-NL"/>
    </w:rPr>
  </w:style>
  <w:style w:type="character" w:customStyle="1" w:styleId="CharChar13">
    <w:name w:val="Char Char13"/>
    <w:rsid w:val="007602A3"/>
    <w:rPr>
      <w:rFonts w:ascii="Arial Armenian" w:hAnsi="Arial Armenian"/>
      <w:lang w:val="en-US"/>
    </w:rPr>
  </w:style>
  <w:style w:type="character" w:styleId="af7">
    <w:name w:val="annotation reference"/>
    <w:semiHidden/>
    <w:rsid w:val="007602A3"/>
    <w:rPr>
      <w:sz w:val="16"/>
      <w:szCs w:val="16"/>
    </w:rPr>
  </w:style>
  <w:style w:type="paragraph" w:styleId="af8">
    <w:name w:val="annotation text"/>
    <w:basedOn w:val="a"/>
    <w:link w:val="af9"/>
    <w:semiHidden/>
    <w:rsid w:val="007602A3"/>
    <w:rPr>
      <w:rFonts w:ascii="Times Armenian" w:hAnsi="Times Armenian"/>
      <w:sz w:val="20"/>
      <w:szCs w:val="20"/>
      <w:lang w:eastAsia="ru-RU"/>
    </w:rPr>
  </w:style>
  <w:style w:type="character" w:customStyle="1" w:styleId="af9">
    <w:name w:val="Текст примечания Знак"/>
    <w:basedOn w:val="a0"/>
    <w:link w:val="af8"/>
    <w:semiHidden/>
    <w:rsid w:val="00F935E5"/>
    <w:rPr>
      <w:rFonts w:ascii="Times Armenian" w:hAnsi="Times Armenian"/>
      <w:lang w:eastAsia="ru-RU"/>
    </w:rPr>
  </w:style>
  <w:style w:type="paragraph" w:styleId="afa">
    <w:name w:val="annotation subject"/>
    <w:basedOn w:val="af8"/>
    <w:next w:val="af8"/>
    <w:link w:val="afb"/>
    <w:semiHidden/>
    <w:rsid w:val="007602A3"/>
    <w:rPr>
      <w:b/>
      <w:bCs/>
    </w:rPr>
  </w:style>
  <w:style w:type="character" w:customStyle="1" w:styleId="afb">
    <w:name w:val="Тема примечания Знак"/>
    <w:basedOn w:val="af9"/>
    <w:link w:val="afa"/>
    <w:semiHidden/>
    <w:rsid w:val="00F935E5"/>
    <w:rPr>
      <w:rFonts w:ascii="Times Armenian" w:hAnsi="Times Armenian"/>
      <w:b/>
      <w:bCs/>
      <w:lang w:eastAsia="ru-RU"/>
    </w:rPr>
  </w:style>
  <w:style w:type="paragraph" w:styleId="afc">
    <w:name w:val="endnote text"/>
    <w:basedOn w:val="a"/>
    <w:link w:val="afd"/>
    <w:semiHidden/>
    <w:rsid w:val="007602A3"/>
    <w:rPr>
      <w:rFonts w:ascii="Times Armenian" w:hAnsi="Times Armenian"/>
      <w:sz w:val="20"/>
      <w:szCs w:val="20"/>
      <w:lang w:eastAsia="ru-RU"/>
    </w:rPr>
  </w:style>
  <w:style w:type="character" w:customStyle="1" w:styleId="afd">
    <w:name w:val="Текст концевой сноски Знак"/>
    <w:basedOn w:val="a0"/>
    <w:link w:val="afc"/>
    <w:semiHidden/>
    <w:rsid w:val="00F935E5"/>
    <w:rPr>
      <w:rFonts w:ascii="Times Armenian" w:hAnsi="Times Armenian"/>
      <w:lang w:eastAsia="ru-RU"/>
    </w:rPr>
  </w:style>
  <w:style w:type="character" w:styleId="afe">
    <w:name w:val="endnote reference"/>
    <w:semiHidden/>
    <w:rsid w:val="007602A3"/>
    <w:rPr>
      <w:vertAlign w:val="superscript"/>
    </w:rPr>
  </w:style>
  <w:style w:type="paragraph" w:styleId="aff">
    <w:name w:val="Document Map"/>
    <w:basedOn w:val="a"/>
    <w:link w:val="aff0"/>
    <w:semiHidden/>
    <w:rsid w:val="007602A3"/>
    <w:pPr>
      <w:shd w:val="clear" w:color="auto" w:fill="000080"/>
    </w:pPr>
    <w:rPr>
      <w:rFonts w:ascii="Tahoma" w:hAnsi="Tahoma" w:cs="Tahoma"/>
      <w:sz w:val="20"/>
      <w:szCs w:val="20"/>
      <w:lang w:eastAsia="ru-RU"/>
    </w:rPr>
  </w:style>
  <w:style w:type="character" w:customStyle="1" w:styleId="aff0">
    <w:name w:val="Схема документа Знак"/>
    <w:basedOn w:val="a0"/>
    <w:link w:val="aff"/>
    <w:semiHidden/>
    <w:rsid w:val="00F935E5"/>
    <w:rPr>
      <w:rFonts w:ascii="Tahoma" w:hAnsi="Tahoma" w:cs="Tahoma"/>
      <w:shd w:val="clear" w:color="auto" w:fill="000080"/>
      <w:lang w:eastAsia="ru-RU"/>
    </w:rPr>
  </w:style>
  <w:style w:type="paragraph" w:styleId="aff1">
    <w:name w:val="Revision"/>
    <w:hidden/>
    <w:semiHidden/>
    <w:rsid w:val="007602A3"/>
    <w:rPr>
      <w:rFonts w:ascii="Times Armenian" w:hAnsi="Times Armenian"/>
      <w:sz w:val="24"/>
      <w:lang w:eastAsia="ru-RU"/>
    </w:rPr>
  </w:style>
  <w:style w:type="table" w:styleId="aff2">
    <w:name w:val="Table Grid"/>
    <w:basedOn w:val="a1"/>
    <w:rsid w:val="007602A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1">
    <w:name w:val="Char1"/>
    <w:basedOn w:val="a"/>
    <w:rsid w:val="00051490"/>
    <w:pPr>
      <w:spacing w:after="160" w:line="240" w:lineRule="exact"/>
    </w:pPr>
    <w:rPr>
      <w:rFonts w:ascii="Verdana" w:hAnsi="Verdana"/>
      <w:sz w:val="20"/>
      <w:szCs w:val="20"/>
    </w:rPr>
  </w:style>
  <w:style w:type="paragraph" w:customStyle="1" w:styleId="Style2">
    <w:name w:val="Style2"/>
    <w:basedOn w:val="a"/>
    <w:rsid w:val="00EB6314"/>
    <w:pPr>
      <w:jc w:val="center"/>
    </w:pPr>
    <w:rPr>
      <w:rFonts w:ascii="Arial Armenian" w:hAnsi="Arial Armenian"/>
      <w:w w:val="90"/>
      <w:sz w:val="22"/>
      <w:szCs w:val="20"/>
      <w:lang w:eastAsia="ru-RU"/>
    </w:rPr>
  </w:style>
  <w:style w:type="character" w:customStyle="1" w:styleId="CharChar23">
    <w:name w:val="Char Char23"/>
    <w:rsid w:val="00731D26"/>
    <w:rPr>
      <w:rFonts w:ascii="Arial Armenian" w:hAnsi="Arial Armenian"/>
      <w:sz w:val="28"/>
      <w:lang w:val="en-US" w:eastAsia="ru-RU" w:bidi="ar-SA"/>
    </w:rPr>
  </w:style>
  <w:style w:type="character" w:customStyle="1" w:styleId="CharChar21">
    <w:name w:val="Char Char21"/>
    <w:rsid w:val="00731D26"/>
    <w:rPr>
      <w:rFonts w:ascii="Arial LatArm" w:hAnsi="Arial LatArm"/>
      <w:b/>
      <w:color w:val="0000FF"/>
      <w:lang w:val="en-US" w:eastAsia="ru-RU" w:bidi="ar-SA"/>
    </w:rPr>
  </w:style>
  <w:style w:type="paragraph" w:styleId="aff3">
    <w:name w:val="List Paragraph"/>
    <w:basedOn w:val="a"/>
    <w:link w:val="aff4"/>
    <w:uiPriority w:val="34"/>
    <w:qFormat/>
    <w:rsid w:val="00731D26"/>
    <w:pPr>
      <w:ind w:left="720"/>
    </w:pPr>
    <w:rPr>
      <w:rFonts w:ascii="Times Armenian" w:hAnsi="Times Armenian"/>
      <w:lang w:eastAsia="ru-RU"/>
    </w:rPr>
  </w:style>
  <w:style w:type="character" w:customStyle="1" w:styleId="aff4">
    <w:name w:val="Абзац списка Знак"/>
    <w:link w:val="aff3"/>
    <w:uiPriority w:val="34"/>
    <w:locked/>
    <w:rsid w:val="00DB3E17"/>
    <w:rPr>
      <w:rFonts w:ascii="Times Armenian" w:hAnsi="Times Armenian" w:cs="Times Armenian"/>
      <w:sz w:val="24"/>
      <w:szCs w:val="24"/>
      <w:lang w:eastAsia="ru-RU"/>
    </w:rPr>
  </w:style>
  <w:style w:type="character" w:customStyle="1" w:styleId="CharChar25">
    <w:name w:val="Char Char25"/>
    <w:rsid w:val="00536BFB"/>
    <w:rPr>
      <w:rFonts w:ascii="Arial Armenian" w:hAnsi="Arial Armenian"/>
      <w:sz w:val="28"/>
      <w:lang w:val="en-US" w:eastAsia="ru-RU" w:bidi="ar-SA"/>
    </w:rPr>
  </w:style>
  <w:style w:type="character" w:customStyle="1" w:styleId="CharChar24">
    <w:name w:val="Char Char24"/>
    <w:rsid w:val="00536BFB"/>
    <w:rPr>
      <w:rFonts w:ascii="Arial LatArm" w:hAnsi="Arial LatArm"/>
      <w:b/>
      <w:color w:val="0000FF"/>
      <w:lang w:val="en-US" w:eastAsia="ru-RU" w:bidi="ar-SA"/>
    </w:rPr>
  </w:style>
  <w:style w:type="paragraph" w:styleId="aff5">
    <w:name w:val="Block Text"/>
    <w:basedOn w:val="a"/>
    <w:rsid w:val="00536BFB"/>
    <w:pPr>
      <w:overflowPunct w:val="0"/>
      <w:autoSpaceDE w:val="0"/>
      <w:autoSpaceDN w:val="0"/>
      <w:adjustRightInd w:val="0"/>
      <w:ind w:left="4500" w:right="98"/>
      <w:jc w:val="right"/>
      <w:textAlignment w:val="baseline"/>
    </w:pPr>
    <w:rPr>
      <w:rFonts w:ascii="Arial Armenian" w:hAnsi="Arial Armenian"/>
      <w:sz w:val="28"/>
      <w:szCs w:val="20"/>
      <w:lang w:val="es-ES"/>
    </w:rPr>
  </w:style>
  <w:style w:type="paragraph" w:customStyle="1" w:styleId="BodyTextIndent22">
    <w:name w:val="Body Text Indent 2+2"/>
    <w:basedOn w:val="a"/>
    <w:next w:val="a"/>
    <w:rsid w:val="00536BFB"/>
    <w:pPr>
      <w:autoSpaceDE w:val="0"/>
      <w:autoSpaceDN w:val="0"/>
      <w:adjustRightInd w:val="0"/>
    </w:pPr>
    <w:rPr>
      <w:rFonts w:ascii="Times Armenian" w:hAnsi="Times Armenian"/>
      <w:lang w:val="ru-RU" w:eastAsia="ru-RU"/>
    </w:rPr>
  </w:style>
  <w:style w:type="paragraph" w:customStyle="1" w:styleId="Normal2">
    <w:name w:val="Normal+2"/>
    <w:basedOn w:val="a"/>
    <w:next w:val="a"/>
    <w:rsid w:val="00536BFB"/>
    <w:pPr>
      <w:autoSpaceDE w:val="0"/>
      <w:autoSpaceDN w:val="0"/>
      <w:adjustRightInd w:val="0"/>
    </w:pPr>
    <w:rPr>
      <w:rFonts w:ascii="Times Armenian" w:hAnsi="Times Armenian"/>
      <w:lang w:val="ru-RU" w:eastAsia="ru-RU"/>
    </w:rPr>
  </w:style>
  <w:style w:type="paragraph" w:customStyle="1" w:styleId="CharCharCharChar">
    <w:name w:val="Знак Знак Знак Char Char Char Char Знак Знак Знак"/>
    <w:basedOn w:val="a"/>
    <w:rsid w:val="00536BFB"/>
    <w:pPr>
      <w:widowControl w:val="0"/>
      <w:bidi/>
      <w:adjustRightInd w:val="0"/>
      <w:spacing w:after="160" w:line="240" w:lineRule="exact"/>
    </w:pPr>
    <w:rPr>
      <w:sz w:val="20"/>
      <w:szCs w:val="20"/>
      <w:lang w:val="en-GB" w:eastAsia="ru-RU" w:bidi="he-IL"/>
    </w:rPr>
  </w:style>
  <w:style w:type="paragraph" w:customStyle="1" w:styleId="xl63">
    <w:name w:val="xl63"/>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sz w:val="16"/>
      <w:szCs w:val="16"/>
    </w:rPr>
  </w:style>
  <w:style w:type="paragraph" w:customStyle="1" w:styleId="xl64">
    <w:name w:val="xl64"/>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5">
    <w:name w:val="xl65"/>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8"/>
      <w:szCs w:val="18"/>
    </w:rPr>
  </w:style>
  <w:style w:type="paragraph" w:customStyle="1" w:styleId="xl66">
    <w:name w:val="xl66"/>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jc w:val="center"/>
    </w:pPr>
    <w:rPr>
      <w:rFonts w:ascii="Times Armenian" w:eastAsia="Arial Unicode MS" w:hAnsi="Times Armenian" w:cs="Arial Unicode MS"/>
      <w:b/>
      <w:bCs/>
      <w:i/>
      <w:iCs/>
      <w:sz w:val="16"/>
      <w:szCs w:val="16"/>
    </w:rPr>
  </w:style>
  <w:style w:type="paragraph" w:customStyle="1" w:styleId="xl67">
    <w:name w:val="xl67"/>
    <w:basedOn w:val="a"/>
    <w:rsid w:val="00536BFB"/>
    <w:pPr>
      <w:pBdr>
        <w:top w:val="single" w:sz="4" w:space="0" w:color="auto"/>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sz w:val="16"/>
      <w:szCs w:val="16"/>
    </w:rPr>
  </w:style>
  <w:style w:type="paragraph" w:customStyle="1" w:styleId="xl68">
    <w:name w:val="xl68"/>
    <w:basedOn w:val="a"/>
    <w:rsid w:val="00536BFB"/>
    <w:pPr>
      <w:pBdr>
        <w:top w:val="single" w:sz="4" w:space="0" w:color="auto"/>
        <w:left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69">
    <w:name w:val="xl69"/>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0">
    <w:name w:val="xl70"/>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1">
    <w:name w:val="xl71"/>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xl72">
    <w:name w:val="xl72"/>
    <w:basedOn w:val="a"/>
    <w:rsid w:val="00536BFB"/>
    <w:pPr>
      <w:pBdr>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font5">
    <w:name w:val="font5"/>
    <w:basedOn w:val="a"/>
    <w:rsid w:val="00536BFB"/>
    <w:pPr>
      <w:spacing w:before="100" w:beforeAutospacing="1" w:after="100" w:afterAutospacing="1"/>
    </w:pPr>
    <w:rPr>
      <w:rFonts w:ascii="Times Armenian" w:eastAsia="Arial Unicode MS" w:hAnsi="Times Armenian" w:cs="Arial Unicode MS"/>
      <w:sz w:val="16"/>
      <w:szCs w:val="16"/>
    </w:rPr>
  </w:style>
  <w:style w:type="paragraph" w:customStyle="1" w:styleId="font6">
    <w:name w:val="font6"/>
    <w:basedOn w:val="a"/>
    <w:rsid w:val="00536BFB"/>
    <w:pPr>
      <w:spacing w:before="100" w:beforeAutospacing="1" w:after="100" w:afterAutospacing="1"/>
    </w:pPr>
    <w:rPr>
      <w:rFonts w:ascii="Times Armenian" w:eastAsia="Arial Unicode MS" w:hAnsi="Times Armenian" w:cs="Arial Unicode MS"/>
      <w:i/>
      <w:iCs/>
      <w:sz w:val="16"/>
      <w:szCs w:val="16"/>
    </w:rPr>
  </w:style>
  <w:style w:type="paragraph" w:customStyle="1" w:styleId="font7">
    <w:name w:val="font7"/>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8">
    <w:name w:val="font8"/>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9">
    <w:name w:val="font9"/>
    <w:basedOn w:val="a"/>
    <w:rsid w:val="00536BFB"/>
    <w:pPr>
      <w:spacing w:before="100" w:beforeAutospacing="1" w:after="100" w:afterAutospacing="1"/>
    </w:pPr>
    <w:rPr>
      <w:rFonts w:ascii="Times LatRus" w:eastAsia="Arial Unicode MS" w:hAnsi="Times LatRus" w:cs="Arial Unicode MS"/>
      <w:i/>
      <w:iCs/>
      <w:sz w:val="16"/>
      <w:szCs w:val="16"/>
    </w:rPr>
  </w:style>
  <w:style w:type="paragraph" w:customStyle="1" w:styleId="font10">
    <w:name w:val="font10"/>
    <w:basedOn w:val="a"/>
    <w:rsid w:val="00536BFB"/>
    <w:pPr>
      <w:spacing w:before="100" w:beforeAutospacing="1" w:after="100" w:afterAutospacing="1"/>
    </w:pPr>
    <w:rPr>
      <w:rFonts w:ascii="Times LatArm" w:eastAsia="Arial Unicode MS" w:hAnsi="Times LatArm" w:cs="Arial Unicode MS"/>
      <w:sz w:val="16"/>
      <w:szCs w:val="16"/>
    </w:rPr>
  </w:style>
  <w:style w:type="paragraph" w:customStyle="1" w:styleId="font11">
    <w:name w:val="font11"/>
    <w:basedOn w:val="a"/>
    <w:rsid w:val="00536BFB"/>
    <w:pPr>
      <w:spacing w:before="100" w:beforeAutospacing="1" w:after="100" w:afterAutospacing="1"/>
    </w:pPr>
    <w:rPr>
      <w:rFonts w:ascii="Times LatRus" w:eastAsia="Arial Unicode MS" w:hAnsi="Times LatRus" w:cs="Arial Unicode MS"/>
      <w:sz w:val="16"/>
      <w:szCs w:val="16"/>
    </w:rPr>
  </w:style>
  <w:style w:type="paragraph" w:customStyle="1" w:styleId="font12">
    <w:name w:val="font12"/>
    <w:basedOn w:val="a"/>
    <w:rsid w:val="00536BFB"/>
    <w:pPr>
      <w:spacing w:before="100" w:beforeAutospacing="1" w:after="100" w:afterAutospacing="1"/>
    </w:pPr>
    <w:rPr>
      <w:rFonts w:eastAsia="Arial Unicode MS"/>
      <w:sz w:val="16"/>
      <w:szCs w:val="16"/>
    </w:rPr>
  </w:style>
  <w:style w:type="paragraph" w:customStyle="1" w:styleId="font13">
    <w:name w:val="font13"/>
    <w:basedOn w:val="a"/>
    <w:rsid w:val="00536BFB"/>
    <w:pPr>
      <w:spacing w:before="100" w:beforeAutospacing="1" w:after="100" w:afterAutospacing="1"/>
    </w:pPr>
    <w:rPr>
      <w:rFonts w:ascii="Times Armenian" w:eastAsia="Arial Unicode MS" w:hAnsi="Times Armenian" w:cs="Arial Unicode MS"/>
      <w:color w:val="000000"/>
      <w:sz w:val="20"/>
      <w:szCs w:val="20"/>
    </w:rPr>
  </w:style>
  <w:style w:type="paragraph" w:customStyle="1" w:styleId="xl73">
    <w:name w:val="xl73"/>
    <w:basedOn w:val="a"/>
    <w:rsid w:val="00536BFB"/>
    <w:pPr>
      <w:pBdr>
        <w:top w:val="single" w:sz="4" w:space="0" w:color="auto"/>
        <w:bottom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4">
    <w:name w:val="xl74"/>
    <w:basedOn w:val="a"/>
    <w:rsid w:val="00536BFB"/>
    <w:pPr>
      <w:pBdr>
        <w:top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sz w:val="16"/>
      <w:szCs w:val="16"/>
    </w:rPr>
  </w:style>
  <w:style w:type="paragraph" w:customStyle="1" w:styleId="xl75">
    <w:name w:val="xl75"/>
    <w:basedOn w:val="a"/>
    <w:rsid w:val="00536BFB"/>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rPr>
  </w:style>
  <w:style w:type="paragraph" w:customStyle="1" w:styleId="Index11">
    <w:name w:val="Index 11"/>
    <w:basedOn w:val="a"/>
    <w:rsid w:val="00536BFB"/>
    <w:pPr>
      <w:suppressAutoHyphens/>
      <w:spacing w:line="100" w:lineRule="atLeast"/>
      <w:ind w:left="240" w:hanging="240"/>
    </w:pPr>
    <w:rPr>
      <w:rFonts w:ascii="Times Armenian" w:hAnsi="Times Armenian"/>
      <w:kern w:val="1"/>
      <w:sz w:val="16"/>
      <w:szCs w:val="16"/>
      <w:lang w:eastAsia="ar-SA"/>
    </w:rPr>
  </w:style>
  <w:style w:type="paragraph" w:customStyle="1" w:styleId="IndexHeading1">
    <w:name w:val="Index Heading1"/>
    <w:basedOn w:val="a"/>
    <w:rsid w:val="00536BFB"/>
    <w:pPr>
      <w:suppressAutoHyphens/>
      <w:spacing w:line="100" w:lineRule="atLeast"/>
    </w:pPr>
    <w:rPr>
      <w:kern w:val="1"/>
      <w:sz w:val="20"/>
      <w:szCs w:val="20"/>
      <w:lang w:val="en-AU" w:eastAsia="ar-SA"/>
    </w:rPr>
  </w:style>
  <w:style w:type="character" w:styleId="aff6">
    <w:name w:val="FollowedHyperlink"/>
    <w:rsid w:val="00536BFB"/>
    <w:rPr>
      <w:color w:val="800080"/>
      <w:u w:val="single"/>
    </w:rPr>
  </w:style>
  <w:style w:type="character" w:customStyle="1" w:styleId="CharCharCharChar1">
    <w:name w:val="Char Char Char Char1"/>
    <w:aliases w:val=" Char Char Char Char Char Char, Char Char Char Char1"/>
    <w:rsid w:val="00536BFB"/>
    <w:rPr>
      <w:rFonts w:ascii="Arial LatArm" w:hAnsi="Arial LatArm"/>
      <w:sz w:val="24"/>
      <w:lang w:val="en-US" w:eastAsia="ru-RU" w:bidi="ar-SA"/>
    </w:rPr>
  </w:style>
  <w:style w:type="character" w:customStyle="1" w:styleId="CharChar">
    <w:name w:val="Char Char"/>
    <w:aliases w:val="Char Char Char Char Char Char1"/>
    <w:locked/>
    <w:rsid w:val="00630CC3"/>
    <w:rPr>
      <w:lang w:val="en-US" w:eastAsia="en-US" w:bidi="ar-SA"/>
    </w:rPr>
  </w:style>
  <w:style w:type="paragraph" w:customStyle="1" w:styleId="Char3CharCharChar">
    <w:name w:val="Char3 Char Char Char"/>
    <w:basedOn w:val="a"/>
    <w:next w:val="a"/>
    <w:semiHidden/>
    <w:rsid w:val="00767B04"/>
    <w:pPr>
      <w:spacing w:after="160" w:line="240" w:lineRule="exact"/>
      <w:jc w:val="both"/>
    </w:pPr>
    <w:rPr>
      <w:rFonts w:ascii="Arial" w:hAnsi="Arial" w:cs="Arial"/>
      <w:b/>
      <w:sz w:val="20"/>
      <w:szCs w:val="20"/>
      <w:lang w:val="en-GB"/>
    </w:rPr>
  </w:style>
  <w:style w:type="character" w:styleId="aff7">
    <w:name w:val="Emphasis"/>
    <w:qFormat/>
    <w:rsid w:val="00C91F69"/>
    <w:rPr>
      <w:i/>
      <w:iCs/>
    </w:rPr>
  </w:style>
  <w:style w:type="character" w:customStyle="1" w:styleId="12">
    <w:name w:val="Неразрешенное упоминание1"/>
    <w:uiPriority w:val="99"/>
    <w:semiHidden/>
    <w:unhideWhenUsed/>
    <w:rsid w:val="007B3D9D"/>
    <w:rPr>
      <w:color w:val="605E5C"/>
      <w:shd w:val="clear" w:color="auto" w:fill="E1DFDD"/>
    </w:rPr>
  </w:style>
  <w:style w:type="character" w:customStyle="1" w:styleId="CharCharChar0">
    <w:name w:val="Char Char Char"/>
    <w:rsid w:val="00F935E5"/>
    <w:rPr>
      <w:rFonts w:ascii="Arial LatArm" w:hAnsi="Arial LatArm"/>
      <w:sz w:val="24"/>
      <w:lang w:eastAsia="ru-RU"/>
    </w:rPr>
  </w:style>
  <w:style w:type="character" w:customStyle="1" w:styleId="CharChar220">
    <w:name w:val="Char Char22"/>
    <w:rsid w:val="00F935E5"/>
    <w:rPr>
      <w:rFonts w:ascii="Arial Armenian" w:hAnsi="Arial Armenian"/>
      <w:sz w:val="28"/>
      <w:lang w:val="en-US"/>
    </w:rPr>
  </w:style>
  <w:style w:type="character" w:customStyle="1" w:styleId="CharChar200">
    <w:name w:val="Char Char20"/>
    <w:rsid w:val="00F935E5"/>
    <w:rPr>
      <w:rFonts w:ascii="Times LatArm" w:hAnsi="Times LatArm"/>
      <w:b/>
      <w:sz w:val="28"/>
      <w:lang w:val="en-US"/>
    </w:rPr>
  </w:style>
  <w:style w:type="character" w:customStyle="1" w:styleId="CharChar160">
    <w:name w:val="Char Char16"/>
    <w:rsid w:val="00F935E5"/>
    <w:rPr>
      <w:rFonts w:ascii="Times Armenian" w:hAnsi="Times Armenian"/>
      <w:b/>
      <w:lang w:val="hy-AM"/>
    </w:rPr>
  </w:style>
  <w:style w:type="character" w:customStyle="1" w:styleId="CharChar150">
    <w:name w:val="Char Char15"/>
    <w:rsid w:val="00F935E5"/>
    <w:rPr>
      <w:rFonts w:ascii="Times Armenian" w:hAnsi="Times Armenian"/>
      <w:i/>
      <w:lang w:val="nl-NL"/>
    </w:rPr>
  </w:style>
  <w:style w:type="character" w:customStyle="1" w:styleId="CharChar130">
    <w:name w:val="Char Char13"/>
    <w:rsid w:val="00F935E5"/>
    <w:rPr>
      <w:rFonts w:ascii="Arial Armenian" w:hAnsi="Arial Armenian"/>
      <w:lang w:val="en-US"/>
    </w:rPr>
  </w:style>
  <w:style w:type="character" w:customStyle="1" w:styleId="CharChar230">
    <w:name w:val="Char Char23"/>
    <w:rsid w:val="00F935E5"/>
    <w:rPr>
      <w:rFonts w:ascii="Arial Armenian" w:hAnsi="Arial Armenian"/>
      <w:sz w:val="28"/>
      <w:lang w:val="en-US" w:eastAsia="ru-RU" w:bidi="ar-SA"/>
    </w:rPr>
  </w:style>
  <w:style w:type="character" w:customStyle="1" w:styleId="CharChar210">
    <w:name w:val="Char Char21"/>
    <w:rsid w:val="00F935E5"/>
    <w:rPr>
      <w:rFonts w:ascii="Arial LatArm" w:hAnsi="Arial LatArm"/>
      <w:b/>
      <w:color w:val="0000FF"/>
      <w:lang w:val="en-US" w:eastAsia="ru-RU" w:bidi="ar-SA"/>
    </w:rPr>
  </w:style>
  <w:style w:type="character" w:customStyle="1" w:styleId="CharChar250">
    <w:name w:val="Char Char25"/>
    <w:rsid w:val="00F935E5"/>
    <w:rPr>
      <w:rFonts w:ascii="Arial Armenian" w:hAnsi="Arial Armenian"/>
      <w:sz w:val="28"/>
      <w:lang w:val="en-US" w:eastAsia="ru-RU" w:bidi="ar-SA"/>
    </w:rPr>
  </w:style>
  <w:style w:type="character" w:customStyle="1" w:styleId="CharChar240">
    <w:name w:val="Char Char24"/>
    <w:rsid w:val="00F935E5"/>
    <w:rPr>
      <w:rFonts w:ascii="Arial LatArm" w:hAnsi="Arial LatArm"/>
      <w:b/>
      <w:color w:val="0000FF"/>
      <w:lang w:val="en-US" w:eastAsia="ru-RU" w:bidi="ar-SA"/>
    </w:rPr>
  </w:style>
  <w:style w:type="paragraph" w:customStyle="1" w:styleId="Index12">
    <w:name w:val="Index 12"/>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IndexHeading2">
    <w:name w:val="Index Heading2"/>
    <w:basedOn w:val="a"/>
    <w:rsid w:val="00F935E5"/>
    <w:pPr>
      <w:suppressAutoHyphens/>
      <w:spacing w:line="100" w:lineRule="atLeast"/>
    </w:pPr>
    <w:rPr>
      <w:kern w:val="1"/>
      <w:sz w:val="20"/>
      <w:szCs w:val="20"/>
      <w:lang w:val="en-AU" w:eastAsia="ar-SA"/>
    </w:rPr>
  </w:style>
  <w:style w:type="character" w:customStyle="1" w:styleId="ListParagraphChar2">
    <w:name w:val="List Paragraph Char2"/>
    <w:uiPriority w:val="34"/>
    <w:locked/>
    <w:rsid w:val="00F935E5"/>
    <w:rPr>
      <w:rFonts w:ascii="Times Armenian" w:hAnsi="Times Armenian" w:cs="Times Armenian"/>
      <w:sz w:val="24"/>
      <w:szCs w:val="24"/>
      <w:lang w:eastAsia="ru-RU"/>
    </w:rPr>
  </w:style>
  <w:style w:type="paragraph" w:customStyle="1" w:styleId="110">
    <w:name w:val="Указатель 11"/>
    <w:basedOn w:val="a"/>
    <w:rsid w:val="00F935E5"/>
    <w:pPr>
      <w:suppressAutoHyphens/>
      <w:spacing w:line="100" w:lineRule="atLeast"/>
      <w:ind w:left="240" w:hanging="240"/>
    </w:pPr>
    <w:rPr>
      <w:rFonts w:ascii="Times Armenian" w:hAnsi="Times Armenian"/>
      <w:kern w:val="1"/>
      <w:sz w:val="16"/>
      <w:szCs w:val="16"/>
      <w:lang w:eastAsia="ar-SA"/>
    </w:rPr>
  </w:style>
  <w:style w:type="paragraph" w:customStyle="1" w:styleId="13">
    <w:name w:val="Указатель1"/>
    <w:basedOn w:val="a"/>
    <w:rsid w:val="00F935E5"/>
    <w:pPr>
      <w:suppressAutoHyphens/>
      <w:spacing w:line="100" w:lineRule="atLeast"/>
    </w:pPr>
    <w:rPr>
      <w:kern w:val="1"/>
      <w:sz w:val="20"/>
      <w:szCs w:val="20"/>
      <w:lang w:val="en-AU" w:eastAsia="ar-SA"/>
    </w:rPr>
  </w:style>
  <w:style w:type="paragraph" w:customStyle="1" w:styleId="ListParagraph1">
    <w:name w:val="List Paragraph1"/>
    <w:basedOn w:val="a"/>
    <w:link w:val="ListParagraphChar"/>
    <w:uiPriority w:val="34"/>
    <w:qFormat/>
    <w:rsid w:val="00F935E5"/>
    <w:pPr>
      <w:ind w:left="720"/>
    </w:pPr>
    <w:rPr>
      <w:rFonts w:ascii="Times Armenian" w:hAnsi="Times Armenian"/>
    </w:rPr>
  </w:style>
  <w:style w:type="character" w:customStyle="1" w:styleId="CharChar12">
    <w:name w:val="Char Char12"/>
    <w:rsid w:val="00F935E5"/>
    <w:rPr>
      <w:rFonts w:ascii="Arial LatArm" w:hAnsi="Arial LatArm"/>
      <w:sz w:val="24"/>
      <w:lang w:val="en-US"/>
    </w:rPr>
  </w:style>
  <w:style w:type="character" w:customStyle="1" w:styleId="CharChar4">
    <w:name w:val="Char Char4"/>
    <w:locked/>
    <w:rsid w:val="00F935E5"/>
    <w:rPr>
      <w:sz w:val="24"/>
      <w:szCs w:val="24"/>
      <w:lang w:val="en-US" w:eastAsia="en-US" w:bidi="ar-SA"/>
    </w:rPr>
  </w:style>
  <w:style w:type="character" w:customStyle="1" w:styleId="CharChar5">
    <w:name w:val="Char Char5"/>
    <w:locked/>
    <w:rsid w:val="00F935E5"/>
    <w:rPr>
      <w:sz w:val="24"/>
      <w:szCs w:val="24"/>
      <w:lang w:val="en-US" w:eastAsia="en-US" w:bidi="ar-SA"/>
    </w:rPr>
  </w:style>
  <w:style w:type="character" w:customStyle="1" w:styleId="CharCharChar1">
    <w:name w:val="Char Char Char1"/>
    <w:rsid w:val="00F935E5"/>
    <w:rPr>
      <w:rFonts w:ascii="Arial LatArm" w:hAnsi="Arial LatArm"/>
      <w:sz w:val="24"/>
      <w:lang w:eastAsia="ru-RU"/>
    </w:rPr>
  </w:style>
  <w:style w:type="character" w:customStyle="1" w:styleId="CharChar221">
    <w:name w:val="Char Char221"/>
    <w:rsid w:val="00F935E5"/>
    <w:rPr>
      <w:rFonts w:ascii="Arial Armenian" w:hAnsi="Arial Armenian"/>
      <w:sz w:val="28"/>
      <w:lang w:val="en-US"/>
    </w:rPr>
  </w:style>
  <w:style w:type="character" w:customStyle="1" w:styleId="CharChar201">
    <w:name w:val="Char Char201"/>
    <w:rsid w:val="00F935E5"/>
    <w:rPr>
      <w:rFonts w:ascii="Times LatArm" w:hAnsi="Times LatArm"/>
      <w:b/>
      <w:sz w:val="28"/>
      <w:lang w:val="en-US"/>
    </w:rPr>
  </w:style>
  <w:style w:type="character" w:customStyle="1" w:styleId="CharChar161">
    <w:name w:val="Char Char161"/>
    <w:rsid w:val="00F935E5"/>
    <w:rPr>
      <w:rFonts w:ascii="Times Armenian" w:hAnsi="Times Armenian"/>
      <w:b/>
      <w:lang w:val="hy-AM"/>
    </w:rPr>
  </w:style>
  <w:style w:type="character" w:customStyle="1" w:styleId="CharChar151">
    <w:name w:val="Char Char151"/>
    <w:rsid w:val="00F935E5"/>
    <w:rPr>
      <w:rFonts w:ascii="Times Armenian" w:hAnsi="Times Armenian"/>
      <w:i/>
      <w:lang w:val="nl-NL"/>
    </w:rPr>
  </w:style>
  <w:style w:type="character" w:customStyle="1" w:styleId="CharChar131">
    <w:name w:val="Char Char131"/>
    <w:rsid w:val="00F935E5"/>
    <w:rPr>
      <w:rFonts w:ascii="Arial Armenian" w:hAnsi="Arial Armenian"/>
      <w:lang w:val="en-US"/>
    </w:rPr>
  </w:style>
  <w:style w:type="character" w:customStyle="1" w:styleId="CharChar231">
    <w:name w:val="Char Char231"/>
    <w:rsid w:val="00F935E5"/>
    <w:rPr>
      <w:rFonts w:ascii="Arial Armenian" w:hAnsi="Arial Armenian"/>
      <w:sz w:val="28"/>
      <w:lang w:val="en-US" w:eastAsia="ru-RU" w:bidi="ar-SA"/>
    </w:rPr>
  </w:style>
  <w:style w:type="character" w:customStyle="1" w:styleId="CharChar211">
    <w:name w:val="Char Char211"/>
    <w:rsid w:val="00F935E5"/>
    <w:rPr>
      <w:rFonts w:ascii="Arial LatArm" w:hAnsi="Arial LatArm"/>
      <w:b/>
      <w:color w:val="0000FF"/>
      <w:lang w:val="en-US" w:eastAsia="ru-RU" w:bidi="ar-SA"/>
    </w:rPr>
  </w:style>
  <w:style w:type="character" w:customStyle="1" w:styleId="CharChar251">
    <w:name w:val="Char Char251"/>
    <w:rsid w:val="00F935E5"/>
    <w:rPr>
      <w:rFonts w:ascii="Arial Armenian" w:hAnsi="Arial Armenian"/>
      <w:sz w:val="28"/>
      <w:lang w:val="en-US" w:eastAsia="ru-RU" w:bidi="ar-SA"/>
    </w:rPr>
  </w:style>
  <w:style w:type="character" w:customStyle="1" w:styleId="CharChar241">
    <w:name w:val="Char Char241"/>
    <w:rsid w:val="00F935E5"/>
    <w:rPr>
      <w:rFonts w:ascii="Arial LatArm" w:hAnsi="Arial LatArm"/>
      <w:b/>
      <w:color w:val="0000FF"/>
      <w:lang w:val="en-US" w:eastAsia="ru-RU" w:bidi="ar-SA"/>
    </w:rPr>
  </w:style>
  <w:style w:type="paragraph" w:styleId="aff8">
    <w:name w:val="No Spacing"/>
    <w:uiPriority w:val="1"/>
    <w:qFormat/>
    <w:rsid w:val="00F935E5"/>
    <w:rPr>
      <w:rFonts w:ascii="Calibri" w:eastAsia="Calibri" w:hAnsi="Calibri"/>
      <w:sz w:val="22"/>
      <w:szCs w:val="22"/>
      <w:lang w:val="ru-RU"/>
    </w:rPr>
  </w:style>
  <w:style w:type="paragraph" w:customStyle="1" w:styleId="ListParagraph2">
    <w:name w:val="List Paragraph2"/>
    <w:basedOn w:val="a"/>
    <w:link w:val="ListParagraphChar1"/>
    <w:uiPriority w:val="34"/>
    <w:qFormat/>
    <w:rsid w:val="00F935E5"/>
    <w:pPr>
      <w:ind w:left="720"/>
    </w:pPr>
    <w:rPr>
      <w:rFonts w:ascii="Times Armenian" w:hAnsi="Times Armenian"/>
    </w:rPr>
  </w:style>
  <w:style w:type="character" w:customStyle="1" w:styleId="ListParagraphChar1">
    <w:name w:val="List Paragraph Char1"/>
    <w:link w:val="ListParagraph2"/>
    <w:uiPriority w:val="34"/>
    <w:locked/>
    <w:rsid w:val="00F935E5"/>
    <w:rPr>
      <w:rFonts w:ascii="Times Armenian" w:hAnsi="Times Armenian"/>
      <w:sz w:val="24"/>
      <w:szCs w:val="24"/>
    </w:rPr>
  </w:style>
  <w:style w:type="paragraph" w:customStyle="1" w:styleId="aff9">
    <w:name w:val="Знак Знак Знак"/>
    <w:basedOn w:val="a"/>
    <w:rsid w:val="00F935E5"/>
    <w:pPr>
      <w:spacing w:after="160" w:line="240" w:lineRule="exact"/>
    </w:pPr>
    <w:rPr>
      <w:rFonts w:ascii="Arial" w:hAnsi="Arial" w:cs="Arial"/>
      <w:sz w:val="20"/>
      <w:szCs w:val="20"/>
    </w:rPr>
  </w:style>
  <w:style w:type="paragraph" w:customStyle="1" w:styleId="Normal1">
    <w:name w:val="Normal+1"/>
    <w:basedOn w:val="a"/>
    <w:next w:val="a"/>
    <w:rsid w:val="00F935E5"/>
    <w:pPr>
      <w:autoSpaceDE w:val="0"/>
      <w:autoSpaceDN w:val="0"/>
      <w:adjustRightInd w:val="0"/>
    </w:pPr>
    <w:rPr>
      <w:rFonts w:ascii="Times Armenian" w:hAnsi="Times Armenian"/>
      <w:lang w:val="ru-RU" w:eastAsia="ru-RU"/>
    </w:rPr>
  </w:style>
  <w:style w:type="character" w:customStyle="1" w:styleId="CharChar120">
    <w:name w:val="Char Char12"/>
    <w:rsid w:val="00F935E5"/>
    <w:rPr>
      <w:rFonts w:ascii="Arial LatArm" w:hAnsi="Arial LatArm"/>
      <w:sz w:val="24"/>
      <w:lang w:val="en-US"/>
    </w:rPr>
  </w:style>
  <w:style w:type="paragraph" w:customStyle="1" w:styleId="msonormalcxspmiddle">
    <w:name w:val="msonormalcxspmiddle"/>
    <w:basedOn w:val="a"/>
    <w:rsid w:val="00F935E5"/>
    <w:pPr>
      <w:spacing w:before="100" w:beforeAutospacing="1" w:after="100" w:afterAutospacing="1"/>
    </w:pPr>
  </w:style>
  <w:style w:type="paragraph" w:customStyle="1" w:styleId="msonormalcxspmiddlecxspmiddle">
    <w:name w:val="msonormalcxspmiddlecxspmiddle"/>
    <w:basedOn w:val="a"/>
    <w:rsid w:val="00F935E5"/>
    <w:pPr>
      <w:spacing w:before="100" w:beforeAutospacing="1" w:after="100" w:afterAutospacing="1"/>
    </w:pPr>
  </w:style>
  <w:style w:type="paragraph" w:customStyle="1" w:styleId="msonormalcxspmiddlecxsplast">
    <w:name w:val="msonormalcxspmiddlecxsplast"/>
    <w:basedOn w:val="a"/>
    <w:rsid w:val="00F935E5"/>
    <w:pPr>
      <w:spacing w:before="100" w:beforeAutospacing="1" w:after="100" w:afterAutospacing="1"/>
    </w:pPr>
  </w:style>
  <w:style w:type="paragraph" w:customStyle="1" w:styleId="Char3CharCharChar0">
    <w:name w:val="Char3 Char Char Char"/>
    <w:basedOn w:val="a"/>
    <w:next w:val="a"/>
    <w:semiHidden/>
    <w:rsid w:val="0046274E"/>
    <w:pPr>
      <w:spacing w:after="160" w:line="240" w:lineRule="exact"/>
      <w:jc w:val="both"/>
    </w:pPr>
    <w:rPr>
      <w:rFonts w:ascii="Arial" w:hAnsi="Arial" w:cs="Arial"/>
      <w:b/>
      <w:sz w:val="20"/>
      <w:szCs w:val="20"/>
      <w:lang w:val="en-GB"/>
    </w:rPr>
  </w:style>
  <w:style w:type="paragraph" w:customStyle="1" w:styleId="Revision2">
    <w:name w:val="Revision2"/>
    <w:hidden/>
    <w:semiHidden/>
    <w:rsid w:val="0046274E"/>
    <w:rPr>
      <w:rFonts w:ascii="Times Armenian" w:hAnsi="Times Armenian"/>
      <w:sz w:val="24"/>
      <w:lang w:eastAsia="ru-RU"/>
    </w:rPr>
  </w:style>
  <w:style w:type="paragraph" w:customStyle="1" w:styleId="Revision1">
    <w:name w:val="Revision1"/>
    <w:hidden/>
    <w:semiHidden/>
    <w:rsid w:val="0046274E"/>
    <w:rPr>
      <w:rFonts w:ascii="Times Armenian" w:hAnsi="Times Armenian"/>
      <w:sz w:val="24"/>
      <w:lang w:eastAsia="ru-RU"/>
    </w:rPr>
  </w:style>
  <w:style w:type="character" w:customStyle="1" w:styleId="CharCharChar2">
    <w:name w:val="Char Char Char"/>
    <w:rsid w:val="008D4330"/>
    <w:rPr>
      <w:rFonts w:ascii="Arial LatArm" w:hAnsi="Arial LatArm"/>
      <w:sz w:val="24"/>
      <w:lang w:eastAsia="ru-RU"/>
    </w:rPr>
  </w:style>
  <w:style w:type="character" w:customStyle="1" w:styleId="CharChar222">
    <w:name w:val="Char Char22"/>
    <w:rsid w:val="008D4330"/>
    <w:rPr>
      <w:rFonts w:ascii="Arial Armenian" w:hAnsi="Arial Armenian"/>
      <w:sz w:val="28"/>
      <w:lang w:val="en-US"/>
    </w:rPr>
  </w:style>
  <w:style w:type="character" w:customStyle="1" w:styleId="CharChar202">
    <w:name w:val="Char Char20"/>
    <w:rsid w:val="008D4330"/>
    <w:rPr>
      <w:rFonts w:ascii="Times LatArm" w:hAnsi="Times LatArm"/>
      <w:b/>
      <w:sz w:val="28"/>
      <w:lang w:val="en-US"/>
    </w:rPr>
  </w:style>
  <w:style w:type="character" w:customStyle="1" w:styleId="CharChar162">
    <w:name w:val="Char Char16"/>
    <w:rsid w:val="008D4330"/>
    <w:rPr>
      <w:rFonts w:ascii="Times Armenian" w:hAnsi="Times Armenian"/>
      <w:b/>
      <w:lang w:val="hy-AM"/>
    </w:rPr>
  </w:style>
  <w:style w:type="character" w:customStyle="1" w:styleId="CharChar152">
    <w:name w:val="Char Char15"/>
    <w:rsid w:val="008D4330"/>
    <w:rPr>
      <w:rFonts w:ascii="Times Armenian" w:hAnsi="Times Armenian"/>
      <w:i/>
      <w:lang w:val="nl-NL"/>
    </w:rPr>
  </w:style>
  <w:style w:type="character" w:customStyle="1" w:styleId="CharChar132">
    <w:name w:val="Char Char13"/>
    <w:rsid w:val="008D4330"/>
    <w:rPr>
      <w:rFonts w:ascii="Arial Armenian" w:hAnsi="Arial Armenian"/>
      <w:lang w:val="en-US"/>
    </w:rPr>
  </w:style>
  <w:style w:type="character" w:customStyle="1" w:styleId="CharChar232">
    <w:name w:val="Char Char23"/>
    <w:rsid w:val="008D4330"/>
    <w:rPr>
      <w:rFonts w:ascii="Arial Armenian" w:hAnsi="Arial Armenian"/>
      <w:sz w:val="28"/>
      <w:lang w:val="en-US" w:eastAsia="ru-RU" w:bidi="ar-SA"/>
    </w:rPr>
  </w:style>
  <w:style w:type="character" w:customStyle="1" w:styleId="CharChar212">
    <w:name w:val="Char Char21"/>
    <w:rsid w:val="008D4330"/>
    <w:rPr>
      <w:rFonts w:ascii="Arial LatArm" w:hAnsi="Arial LatArm"/>
      <w:b/>
      <w:color w:val="0000FF"/>
      <w:lang w:val="en-US" w:eastAsia="ru-RU" w:bidi="ar-SA"/>
    </w:rPr>
  </w:style>
  <w:style w:type="character" w:customStyle="1" w:styleId="CharChar252">
    <w:name w:val="Char Char25"/>
    <w:rsid w:val="008D4330"/>
    <w:rPr>
      <w:rFonts w:ascii="Arial Armenian" w:hAnsi="Arial Armenian"/>
      <w:sz w:val="28"/>
      <w:lang w:val="en-US" w:eastAsia="ru-RU" w:bidi="ar-SA"/>
    </w:rPr>
  </w:style>
  <w:style w:type="character" w:customStyle="1" w:styleId="CharChar242">
    <w:name w:val="Char Char24"/>
    <w:rsid w:val="008D4330"/>
    <w:rPr>
      <w:rFonts w:ascii="Arial LatArm" w:hAnsi="Arial LatArm"/>
      <w:b/>
      <w:color w:val="0000FF"/>
      <w:lang w:val="en-US" w:eastAsia="ru-RU" w:bidi="ar-SA"/>
    </w:rPr>
  </w:style>
  <w:style w:type="paragraph" w:customStyle="1" w:styleId="Index13">
    <w:name w:val="Index 13"/>
    <w:basedOn w:val="a"/>
    <w:rsid w:val="008D4330"/>
    <w:pPr>
      <w:suppressAutoHyphens/>
      <w:spacing w:line="100" w:lineRule="atLeast"/>
      <w:ind w:left="240" w:hanging="240"/>
    </w:pPr>
    <w:rPr>
      <w:rFonts w:ascii="Times Armenian" w:hAnsi="Times Armenian"/>
      <w:kern w:val="1"/>
      <w:sz w:val="16"/>
      <w:szCs w:val="16"/>
      <w:lang w:eastAsia="ar-SA"/>
    </w:rPr>
  </w:style>
  <w:style w:type="paragraph" w:customStyle="1" w:styleId="IndexHeading3">
    <w:name w:val="Index Heading3"/>
    <w:basedOn w:val="a"/>
    <w:rsid w:val="008D4330"/>
    <w:pPr>
      <w:suppressAutoHyphens/>
      <w:spacing w:line="100" w:lineRule="atLeast"/>
    </w:pPr>
    <w:rPr>
      <w:kern w:val="1"/>
      <w:sz w:val="20"/>
      <w:szCs w:val="20"/>
      <w:lang w:val="en-AU" w:eastAsia="ar-SA"/>
    </w:rPr>
  </w:style>
  <w:style w:type="paragraph" w:customStyle="1" w:styleId="Char3CharCharChar1">
    <w:name w:val="Char3 Char Char Char"/>
    <w:basedOn w:val="a"/>
    <w:next w:val="a"/>
    <w:semiHidden/>
    <w:rsid w:val="008D4330"/>
    <w:pPr>
      <w:spacing w:after="160" w:line="240" w:lineRule="exact"/>
      <w:jc w:val="both"/>
    </w:pPr>
    <w:rPr>
      <w:rFonts w:ascii="Arial" w:hAnsi="Arial" w:cs="Arial"/>
      <w:b/>
      <w:sz w:val="20"/>
      <w:szCs w:val="20"/>
      <w:lang w:val="en-GB"/>
    </w:rPr>
  </w:style>
  <w:style w:type="character" w:customStyle="1" w:styleId="ListParagraphChar">
    <w:name w:val="List Paragraph Char"/>
    <w:link w:val="ListParagraph1"/>
    <w:uiPriority w:val="34"/>
    <w:locked/>
    <w:rsid w:val="008D4330"/>
    <w:rPr>
      <w:rFonts w:ascii="Times Armenian" w:hAnsi="Times Armenian"/>
      <w:sz w:val="24"/>
      <w:szCs w:val="24"/>
    </w:rPr>
  </w:style>
  <w:style w:type="paragraph" w:customStyle="1" w:styleId="affa">
    <w:name w:val="Знак Знак Знак"/>
    <w:basedOn w:val="a"/>
    <w:rsid w:val="008D4330"/>
    <w:pPr>
      <w:spacing w:after="160" w:line="240" w:lineRule="exact"/>
    </w:pPr>
    <w:rPr>
      <w:rFonts w:ascii="Arial" w:hAnsi="Arial" w:cs="Arial"/>
      <w:sz w:val="20"/>
      <w:szCs w:val="20"/>
    </w:rPr>
  </w:style>
  <w:style w:type="character" w:customStyle="1" w:styleId="CharChar121">
    <w:name w:val="Char Char12"/>
    <w:rsid w:val="008D4330"/>
    <w:rPr>
      <w:rFonts w:ascii="Arial LatArm" w:hAnsi="Arial LatArm"/>
      <w:sz w:val="24"/>
      <w:lang w:val="en-US"/>
    </w:rPr>
  </w:style>
  <w:style w:type="character" w:customStyle="1" w:styleId="CharCharChar10">
    <w:name w:val="Char Char Char1"/>
    <w:rsid w:val="008D4330"/>
    <w:rPr>
      <w:rFonts w:ascii="Arial Armenian" w:hAnsi="Arial Armenian"/>
      <w:sz w:val="22"/>
      <w:szCs w:val="24"/>
      <w:lang w:val="en-US" w:eastAsia="en-US" w:bidi="ar-SA"/>
    </w:rPr>
  </w:style>
  <w:style w:type="character" w:customStyle="1" w:styleId="CharChar203">
    <w:name w:val="Char Char20"/>
    <w:rsid w:val="00420F85"/>
    <w:rPr>
      <w:rFonts w:ascii="Times LatArm" w:hAnsi="Times LatArm"/>
      <w:b/>
      <w:sz w:val="28"/>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34621874">
      <w:bodyDiv w:val="1"/>
      <w:marLeft w:val="0"/>
      <w:marRight w:val="0"/>
      <w:marTop w:val="0"/>
      <w:marBottom w:val="0"/>
      <w:divBdr>
        <w:top w:val="none" w:sz="0" w:space="0" w:color="auto"/>
        <w:left w:val="none" w:sz="0" w:space="0" w:color="auto"/>
        <w:bottom w:val="none" w:sz="0" w:space="0" w:color="auto"/>
        <w:right w:val="none" w:sz="0" w:space="0" w:color="auto"/>
      </w:divBdr>
    </w:div>
    <w:div w:id="275217264">
      <w:bodyDiv w:val="1"/>
      <w:marLeft w:val="0"/>
      <w:marRight w:val="0"/>
      <w:marTop w:val="0"/>
      <w:marBottom w:val="0"/>
      <w:divBdr>
        <w:top w:val="none" w:sz="0" w:space="0" w:color="auto"/>
        <w:left w:val="none" w:sz="0" w:space="0" w:color="auto"/>
        <w:bottom w:val="none" w:sz="0" w:space="0" w:color="auto"/>
        <w:right w:val="none" w:sz="0" w:space="0" w:color="auto"/>
      </w:divBdr>
    </w:div>
    <w:div w:id="361132496">
      <w:bodyDiv w:val="1"/>
      <w:marLeft w:val="0"/>
      <w:marRight w:val="0"/>
      <w:marTop w:val="0"/>
      <w:marBottom w:val="0"/>
      <w:divBdr>
        <w:top w:val="none" w:sz="0" w:space="0" w:color="auto"/>
        <w:left w:val="none" w:sz="0" w:space="0" w:color="auto"/>
        <w:bottom w:val="none" w:sz="0" w:space="0" w:color="auto"/>
        <w:right w:val="none" w:sz="0" w:space="0" w:color="auto"/>
      </w:divBdr>
    </w:div>
    <w:div w:id="364866812">
      <w:bodyDiv w:val="1"/>
      <w:marLeft w:val="0"/>
      <w:marRight w:val="0"/>
      <w:marTop w:val="0"/>
      <w:marBottom w:val="0"/>
      <w:divBdr>
        <w:top w:val="none" w:sz="0" w:space="0" w:color="auto"/>
        <w:left w:val="none" w:sz="0" w:space="0" w:color="auto"/>
        <w:bottom w:val="none" w:sz="0" w:space="0" w:color="auto"/>
        <w:right w:val="none" w:sz="0" w:space="0" w:color="auto"/>
      </w:divBdr>
    </w:div>
    <w:div w:id="445780396">
      <w:bodyDiv w:val="1"/>
      <w:marLeft w:val="0"/>
      <w:marRight w:val="0"/>
      <w:marTop w:val="0"/>
      <w:marBottom w:val="0"/>
      <w:divBdr>
        <w:top w:val="none" w:sz="0" w:space="0" w:color="auto"/>
        <w:left w:val="none" w:sz="0" w:space="0" w:color="auto"/>
        <w:bottom w:val="none" w:sz="0" w:space="0" w:color="auto"/>
        <w:right w:val="none" w:sz="0" w:space="0" w:color="auto"/>
      </w:divBdr>
    </w:div>
    <w:div w:id="473525761">
      <w:bodyDiv w:val="1"/>
      <w:marLeft w:val="0"/>
      <w:marRight w:val="0"/>
      <w:marTop w:val="0"/>
      <w:marBottom w:val="0"/>
      <w:divBdr>
        <w:top w:val="none" w:sz="0" w:space="0" w:color="auto"/>
        <w:left w:val="none" w:sz="0" w:space="0" w:color="auto"/>
        <w:bottom w:val="none" w:sz="0" w:space="0" w:color="auto"/>
        <w:right w:val="none" w:sz="0" w:space="0" w:color="auto"/>
      </w:divBdr>
    </w:div>
    <w:div w:id="496269138">
      <w:bodyDiv w:val="1"/>
      <w:marLeft w:val="0"/>
      <w:marRight w:val="0"/>
      <w:marTop w:val="0"/>
      <w:marBottom w:val="0"/>
      <w:divBdr>
        <w:top w:val="none" w:sz="0" w:space="0" w:color="auto"/>
        <w:left w:val="none" w:sz="0" w:space="0" w:color="auto"/>
        <w:bottom w:val="none" w:sz="0" w:space="0" w:color="auto"/>
        <w:right w:val="none" w:sz="0" w:space="0" w:color="auto"/>
      </w:divBdr>
    </w:div>
    <w:div w:id="616302766">
      <w:bodyDiv w:val="1"/>
      <w:marLeft w:val="0"/>
      <w:marRight w:val="0"/>
      <w:marTop w:val="0"/>
      <w:marBottom w:val="0"/>
      <w:divBdr>
        <w:top w:val="none" w:sz="0" w:space="0" w:color="auto"/>
        <w:left w:val="none" w:sz="0" w:space="0" w:color="auto"/>
        <w:bottom w:val="none" w:sz="0" w:space="0" w:color="auto"/>
        <w:right w:val="none" w:sz="0" w:space="0" w:color="auto"/>
      </w:divBdr>
    </w:div>
    <w:div w:id="1077677402">
      <w:bodyDiv w:val="1"/>
      <w:marLeft w:val="0"/>
      <w:marRight w:val="0"/>
      <w:marTop w:val="0"/>
      <w:marBottom w:val="0"/>
      <w:divBdr>
        <w:top w:val="none" w:sz="0" w:space="0" w:color="auto"/>
        <w:left w:val="none" w:sz="0" w:space="0" w:color="auto"/>
        <w:bottom w:val="none" w:sz="0" w:space="0" w:color="auto"/>
        <w:right w:val="none" w:sz="0" w:space="0" w:color="auto"/>
      </w:divBdr>
    </w:div>
    <w:div w:id="1107458033">
      <w:bodyDiv w:val="1"/>
      <w:marLeft w:val="0"/>
      <w:marRight w:val="0"/>
      <w:marTop w:val="0"/>
      <w:marBottom w:val="0"/>
      <w:divBdr>
        <w:top w:val="none" w:sz="0" w:space="0" w:color="auto"/>
        <w:left w:val="none" w:sz="0" w:space="0" w:color="auto"/>
        <w:bottom w:val="none" w:sz="0" w:space="0" w:color="auto"/>
        <w:right w:val="none" w:sz="0" w:space="0" w:color="auto"/>
      </w:divBdr>
    </w:div>
    <w:div w:id="1221134170">
      <w:bodyDiv w:val="1"/>
      <w:marLeft w:val="0"/>
      <w:marRight w:val="0"/>
      <w:marTop w:val="0"/>
      <w:marBottom w:val="0"/>
      <w:divBdr>
        <w:top w:val="none" w:sz="0" w:space="0" w:color="auto"/>
        <w:left w:val="none" w:sz="0" w:space="0" w:color="auto"/>
        <w:bottom w:val="none" w:sz="0" w:space="0" w:color="auto"/>
        <w:right w:val="none" w:sz="0" w:space="0" w:color="auto"/>
      </w:divBdr>
    </w:div>
    <w:div w:id="1304457743">
      <w:bodyDiv w:val="1"/>
      <w:marLeft w:val="0"/>
      <w:marRight w:val="0"/>
      <w:marTop w:val="0"/>
      <w:marBottom w:val="0"/>
      <w:divBdr>
        <w:top w:val="none" w:sz="0" w:space="0" w:color="auto"/>
        <w:left w:val="none" w:sz="0" w:space="0" w:color="auto"/>
        <w:bottom w:val="none" w:sz="0" w:space="0" w:color="auto"/>
        <w:right w:val="none" w:sz="0" w:space="0" w:color="auto"/>
      </w:divBdr>
    </w:div>
    <w:div w:id="1393963339">
      <w:bodyDiv w:val="1"/>
      <w:marLeft w:val="0"/>
      <w:marRight w:val="0"/>
      <w:marTop w:val="0"/>
      <w:marBottom w:val="0"/>
      <w:divBdr>
        <w:top w:val="none" w:sz="0" w:space="0" w:color="auto"/>
        <w:left w:val="none" w:sz="0" w:space="0" w:color="auto"/>
        <w:bottom w:val="none" w:sz="0" w:space="0" w:color="auto"/>
        <w:right w:val="none" w:sz="0" w:space="0" w:color="auto"/>
      </w:divBdr>
    </w:div>
    <w:div w:id="1517961741">
      <w:bodyDiv w:val="1"/>
      <w:marLeft w:val="0"/>
      <w:marRight w:val="0"/>
      <w:marTop w:val="0"/>
      <w:marBottom w:val="0"/>
      <w:divBdr>
        <w:top w:val="none" w:sz="0" w:space="0" w:color="auto"/>
        <w:left w:val="none" w:sz="0" w:space="0" w:color="auto"/>
        <w:bottom w:val="none" w:sz="0" w:space="0" w:color="auto"/>
        <w:right w:val="none" w:sz="0" w:space="0" w:color="auto"/>
      </w:divBdr>
    </w:div>
    <w:div w:id="1526216700">
      <w:bodyDiv w:val="1"/>
      <w:marLeft w:val="0"/>
      <w:marRight w:val="0"/>
      <w:marTop w:val="0"/>
      <w:marBottom w:val="0"/>
      <w:divBdr>
        <w:top w:val="none" w:sz="0" w:space="0" w:color="auto"/>
        <w:left w:val="none" w:sz="0" w:space="0" w:color="auto"/>
        <w:bottom w:val="none" w:sz="0" w:space="0" w:color="auto"/>
        <w:right w:val="none" w:sz="0" w:space="0" w:color="auto"/>
      </w:divBdr>
    </w:div>
    <w:div w:id="1562329971">
      <w:bodyDiv w:val="1"/>
      <w:marLeft w:val="0"/>
      <w:marRight w:val="0"/>
      <w:marTop w:val="0"/>
      <w:marBottom w:val="0"/>
      <w:divBdr>
        <w:top w:val="none" w:sz="0" w:space="0" w:color="auto"/>
        <w:left w:val="none" w:sz="0" w:space="0" w:color="auto"/>
        <w:bottom w:val="none" w:sz="0" w:space="0" w:color="auto"/>
        <w:right w:val="none" w:sz="0" w:space="0" w:color="auto"/>
      </w:divBdr>
    </w:div>
    <w:div w:id="1567450144">
      <w:bodyDiv w:val="1"/>
      <w:marLeft w:val="0"/>
      <w:marRight w:val="0"/>
      <w:marTop w:val="0"/>
      <w:marBottom w:val="0"/>
      <w:divBdr>
        <w:top w:val="none" w:sz="0" w:space="0" w:color="auto"/>
        <w:left w:val="none" w:sz="0" w:space="0" w:color="auto"/>
        <w:bottom w:val="none" w:sz="0" w:space="0" w:color="auto"/>
        <w:right w:val="none" w:sz="0" w:space="0" w:color="auto"/>
      </w:divBdr>
    </w:div>
    <w:div w:id="1750151539">
      <w:bodyDiv w:val="1"/>
      <w:marLeft w:val="0"/>
      <w:marRight w:val="0"/>
      <w:marTop w:val="0"/>
      <w:marBottom w:val="0"/>
      <w:divBdr>
        <w:top w:val="none" w:sz="0" w:space="0" w:color="auto"/>
        <w:left w:val="none" w:sz="0" w:space="0" w:color="auto"/>
        <w:bottom w:val="none" w:sz="0" w:space="0" w:color="auto"/>
        <w:right w:val="none" w:sz="0" w:space="0" w:color="auto"/>
      </w:divBdr>
    </w:div>
    <w:div w:id="1920171998">
      <w:bodyDiv w:val="1"/>
      <w:marLeft w:val="0"/>
      <w:marRight w:val="0"/>
      <w:marTop w:val="0"/>
      <w:marBottom w:val="0"/>
      <w:divBdr>
        <w:top w:val="none" w:sz="0" w:space="0" w:color="auto"/>
        <w:left w:val="none" w:sz="0" w:space="0" w:color="auto"/>
        <w:bottom w:val="none" w:sz="0" w:space="0" w:color="auto"/>
        <w:right w:val="none" w:sz="0" w:space="0" w:color="auto"/>
      </w:divBdr>
    </w:div>
    <w:div w:id="1969506957">
      <w:bodyDiv w:val="1"/>
      <w:marLeft w:val="0"/>
      <w:marRight w:val="0"/>
      <w:marTop w:val="0"/>
      <w:marBottom w:val="0"/>
      <w:divBdr>
        <w:top w:val="none" w:sz="0" w:space="0" w:color="auto"/>
        <w:left w:val="none" w:sz="0" w:space="0" w:color="auto"/>
        <w:bottom w:val="none" w:sz="0" w:space="0" w:color="auto"/>
        <w:right w:val="none" w:sz="0" w:space="0" w:color="auto"/>
      </w:divBdr>
    </w:div>
    <w:div w:id="2111466240">
      <w:bodyDiv w:val="1"/>
      <w:marLeft w:val="0"/>
      <w:marRight w:val="0"/>
      <w:marTop w:val="0"/>
      <w:marBottom w:val="0"/>
      <w:divBdr>
        <w:top w:val="none" w:sz="0" w:space="0" w:color="auto"/>
        <w:left w:val="none" w:sz="0" w:space="0" w:color="auto"/>
        <w:bottom w:val="none" w:sz="0" w:space="0" w:color="auto"/>
        <w:right w:val="none" w:sz="0" w:space="0" w:color="auto"/>
      </w:divBdr>
    </w:div>
    <w:div w:id="21374802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susanna.grigoryan.31@mail.ru" TargetMode="Externa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s://ru.wikipedia.org/wiki/Standard_%26_Poor%E2%80%99s" TargetMode="External"/></Relationships>
</file>

<file path=word/_rels/footnotes.xml.rels><?xml version="1.0" encoding="UTF-8" standalone="yes"?>
<Relationships xmlns="http://schemas.openxmlformats.org/package/2006/relationships"><Relationship Id="rId1" Type="http://schemas.openxmlformats.org/officeDocument/2006/relationships/hyperlink" Target="https://ru.wikipedia.org/wiki/Standard_%26_Poor%E2%80%99s"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84F88FDB-C4A7-48AA-829A-394724236A3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655</TotalTime>
  <Pages>54</Pages>
  <Words>19303</Words>
  <Characters>110028</Characters>
  <Application>Microsoft Office Word</Application>
  <DocSecurity>0</DocSecurity>
  <Lines>916</Lines>
  <Paragraphs>258</Paragraphs>
  <ScaleCrop>false</ScaleCrop>
  <HeadingPairs>
    <vt:vector size="4" baseType="variant">
      <vt:variant>
        <vt:lpstr>Название</vt:lpstr>
      </vt:variant>
      <vt:variant>
        <vt:i4>1</vt:i4>
      </vt:variant>
      <vt:variant>
        <vt:lpstr>Title</vt:lpstr>
      </vt:variant>
      <vt:variant>
        <vt:i4>1</vt:i4>
      </vt:variant>
    </vt:vector>
  </HeadingPairs>
  <TitlesOfParts>
    <vt:vector size="2" baseType="lpstr">
      <vt:lpstr/>
      <vt:lpstr/>
    </vt:vector>
  </TitlesOfParts>
  <Company/>
  <LinksUpToDate>false</LinksUpToDate>
  <CharactersWithSpaces>129073</CharactersWithSpaces>
  <SharedDoc>false</SharedDoc>
  <HLinks>
    <vt:vector size="36" baseType="variant">
      <vt:variant>
        <vt:i4>8061043</vt:i4>
      </vt:variant>
      <vt:variant>
        <vt:i4>12</vt:i4>
      </vt:variant>
      <vt:variant>
        <vt:i4>0</vt:i4>
      </vt:variant>
      <vt:variant>
        <vt:i4>5</vt:i4>
      </vt:variant>
      <vt:variant>
        <vt:lpwstr>http://www.procurement.am/</vt:lpwstr>
      </vt:variant>
      <vt:variant>
        <vt:lpwstr/>
      </vt:variant>
      <vt:variant>
        <vt:i4>8061043</vt:i4>
      </vt:variant>
      <vt:variant>
        <vt:i4>9</vt:i4>
      </vt:variant>
      <vt:variant>
        <vt:i4>0</vt:i4>
      </vt:variant>
      <vt:variant>
        <vt:i4>5</vt:i4>
      </vt:variant>
      <vt:variant>
        <vt:lpwstr>http://www.procurement.am/</vt:lpwstr>
      </vt:variant>
      <vt:variant>
        <vt:lpwstr/>
      </vt:variant>
      <vt:variant>
        <vt:i4>8061043</vt:i4>
      </vt:variant>
      <vt:variant>
        <vt:i4>6</vt:i4>
      </vt:variant>
      <vt:variant>
        <vt:i4>0</vt:i4>
      </vt:variant>
      <vt:variant>
        <vt:i4>5</vt:i4>
      </vt:variant>
      <vt:variant>
        <vt:lpwstr>http://www.procurement.am/</vt:lpwstr>
      </vt:variant>
      <vt:variant>
        <vt:lpwstr/>
      </vt:variant>
      <vt:variant>
        <vt:i4>8061043</vt:i4>
      </vt:variant>
      <vt:variant>
        <vt:i4>3</vt:i4>
      </vt:variant>
      <vt:variant>
        <vt:i4>0</vt:i4>
      </vt:variant>
      <vt:variant>
        <vt:i4>5</vt:i4>
      </vt:variant>
      <vt:variant>
        <vt:lpwstr>http://www.procurement.am/</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ariant>
        <vt:i4>1441793</vt:i4>
      </vt:variant>
      <vt:variant>
        <vt:i4>0</vt:i4>
      </vt:variant>
      <vt:variant>
        <vt:i4>0</vt:i4>
      </vt:variant>
      <vt:variant>
        <vt:i4>5</vt:i4>
      </vt:variant>
      <vt:variant>
        <vt:lpwstr>https://ru.wikipedia.org/wiki/Standard_%26_Poor%E2%80%99s</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H.Avetisyan</dc:creator>
  <cp:keywords>https:/mul2-minfin.gov.am/tasks/543902/oneclick/Apranq_txtayin 7.docx?token=bd8fc7feeb5e21642c5fe9e387d9c225</cp:keywords>
  <cp:lastModifiedBy>Levon Isoyan</cp:lastModifiedBy>
  <cp:revision>67</cp:revision>
  <cp:lastPrinted>2018-02-16T07:12:00Z</cp:lastPrinted>
  <dcterms:created xsi:type="dcterms:W3CDTF">2022-10-31T10:53:00Z</dcterms:created>
  <dcterms:modified xsi:type="dcterms:W3CDTF">2025-10-28T08:23:00Z</dcterms:modified>
</cp:coreProperties>
</file>