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CC2E2E" w:rsidRPr="00BA7128" w:rsidRDefault="00642EFE" w:rsidP="00CC2E2E">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CC2E2E" w:rsidRPr="009044F1">
        <w:rPr>
          <w:rFonts w:ascii="GHEA Grapalat" w:hAnsi="GHEA Grapalat"/>
          <w:i w:val="0"/>
          <w:sz w:val="24"/>
          <w:szCs w:val="24"/>
        </w:rPr>
        <w:t xml:space="preserve">ОБ </w:t>
      </w:r>
      <w:r w:rsidR="00CC2E2E">
        <w:rPr>
          <w:rFonts w:ascii="GHEA Grapalat" w:hAnsi="GHEA Grapalat"/>
          <w:i w:val="0"/>
          <w:sz w:val="24"/>
          <w:szCs w:val="24"/>
        </w:rPr>
        <w:t>ЗАПРОС КОТИРОВКЕ</w:t>
      </w:r>
    </w:p>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rsidR="00CC2E2E" w:rsidRPr="009044F1" w:rsidRDefault="00CC2E2E" w:rsidP="00CC2E2E">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3E09DA">
        <w:rPr>
          <w:rFonts w:ascii="GHEA Grapalat" w:hAnsi="GHEA Grapalat"/>
          <w:i w:val="0"/>
          <w:sz w:val="24"/>
          <w:szCs w:val="24"/>
          <w:lang w:val="hy-AM"/>
        </w:rPr>
        <w:t>14</w:t>
      </w:r>
      <w:r w:rsidRPr="009044F1">
        <w:rPr>
          <w:rFonts w:ascii="GHEA Grapalat" w:hAnsi="GHEA Grapalat"/>
          <w:i w:val="0"/>
          <w:sz w:val="24"/>
          <w:szCs w:val="24"/>
        </w:rPr>
        <w:t>" "</w:t>
      </w:r>
      <w:r w:rsidR="003E09DA">
        <w:rPr>
          <w:rFonts w:ascii="GHEA Grapalat" w:hAnsi="GHEA Grapalat"/>
          <w:i w:val="0"/>
          <w:sz w:val="24"/>
          <w:szCs w:val="24"/>
        </w:rPr>
        <w:t>января</w:t>
      </w:r>
      <w:r w:rsidRPr="009044F1">
        <w:rPr>
          <w:rFonts w:ascii="GHEA Grapalat" w:hAnsi="GHEA Grapalat"/>
          <w:i w:val="0"/>
          <w:sz w:val="24"/>
          <w:szCs w:val="24"/>
        </w:rPr>
        <w:t xml:space="preserve">" </w:t>
      </w:r>
      <w:r w:rsidR="003E09DA">
        <w:rPr>
          <w:rFonts w:ascii="GHEA Grapalat" w:hAnsi="GHEA Grapalat"/>
          <w:i w:val="0"/>
          <w:sz w:val="24"/>
          <w:szCs w:val="24"/>
        </w:rPr>
        <w:t>2026</w:t>
      </w:r>
      <w:r>
        <w:rPr>
          <w:rFonts w:ascii="GHEA Grapalat" w:hAnsi="GHEA Grapalat"/>
          <w:i w:val="0"/>
          <w:sz w:val="24"/>
          <w:szCs w:val="24"/>
        </w:rPr>
        <w:t xml:space="preserve"> </w:t>
      </w:r>
      <w:r w:rsidRPr="009044F1">
        <w:rPr>
          <w:rFonts w:ascii="GHEA Grapalat" w:hAnsi="GHEA Grapalat"/>
          <w:i w:val="0"/>
          <w:sz w:val="24"/>
          <w:szCs w:val="24"/>
        </w:rPr>
        <w:t>года "</w:t>
      </w:r>
      <w:r>
        <w:rPr>
          <w:rFonts w:ascii="GHEA Grapalat" w:hAnsi="GHEA Grapalat"/>
          <w:i w:val="0"/>
          <w:sz w:val="24"/>
          <w:szCs w:val="24"/>
        </w:rPr>
        <w:t>№ 1</w:t>
      </w:r>
      <w:r w:rsidRPr="009044F1">
        <w:rPr>
          <w:rFonts w:ascii="GHEA Grapalat" w:hAnsi="GHEA Grapalat"/>
          <w:i w:val="0"/>
          <w:sz w:val="24"/>
          <w:szCs w:val="24"/>
        </w:rPr>
        <w:t xml:space="preserve">" </w:t>
      </w:r>
    </w:p>
    <w:p w:rsidR="0091042F" w:rsidRPr="003E09DA"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3E09DA">
        <w:rPr>
          <w:rFonts w:ascii="GHEA Grapalat" w:hAnsi="GHEA Grapalat"/>
          <w:i w:val="0"/>
          <w:sz w:val="24"/>
          <w:szCs w:val="24"/>
          <w:lang w:val="en-US"/>
        </w:rPr>
        <w:t>MHKSBHOAK-GHTsDzB-26/01</w:t>
      </w:r>
    </w:p>
    <w:p w:rsidR="0091042F" w:rsidRPr="009044F1" w:rsidRDefault="0091042F" w:rsidP="00B46D58">
      <w:pPr>
        <w:pStyle w:val="BodyTextIndent"/>
        <w:widowControl w:val="0"/>
        <w:spacing w:after="160" w:line="240" w:lineRule="auto"/>
        <w:rPr>
          <w:rFonts w:ascii="GHEA Grapalat" w:hAnsi="GHEA Grapalat"/>
          <w:i w:val="0"/>
          <w:sz w:val="24"/>
          <w:szCs w:val="24"/>
        </w:rPr>
      </w:pPr>
    </w:p>
    <w:p w:rsidR="00CC2E2E" w:rsidRPr="009044F1" w:rsidRDefault="00CC2E2E" w:rsidP="00CC2E2E">
      <w:pPr>
        <w:pStyle w:val="BodyTextIndent"/>
        <w:widowControl w:val="0"/>
        <w:spacing w:line="240" w:lineRule="auto"/>
        <w:ind w:firstLine="709"/>
        <w:jc w:val="left"/>
        <w:rPr>
          <w:rFonts w:ascii="GHEA Grapalat" w:hAnsi="GHEA Grapalat"/>
          <w:i w:val="0"/>
          <w:sz w:val="24"/>
          <w:szCs w:val="24"/>
        </w:rPr>
      </w:pPr>
      <w:r w:rsidRPr="009044F1">
        <w:rPr>
          <w:rFonts w:ascii="GHEA Grapalat" w:hAnsi="GHEA Grapalat"/>
          <w:i w:val="0"/>
          <w:sz w:val="24"/>
          <w:szCs w:val="24"/>
        </w:rPr>
        <w:t xml:space="preserve">Заказчик </w:t>
      </w:r>
      <w:r w:rsidRPr="00B318B3">
        <w:rPr>
          <w:rFonts w:ascii="GHEA Grapalat" w:hAnsi="GHEA Grapalat"/>
          <w:i w:val="0"/>
          <w:sz w:val="24"/>
          <w:szCs w:val="24"/>
        </w:rPr>
        <w:t>АО</w:t>
      </w:r>
      <w:r>
        <w:rPr>
          <w:rFonts w:ascii="GHEA Grapalat" w:hAnsi="GHEA Grapalat"/>
          <w:i w:val="0"/>
          <w:sz w:val="24"/>
          <w:szCs w:val="24"/>
        </w:rPr>
        <w:t>С</w:t>
      </w:r>
      <w:r w:rsidRPr="00B318B3">
        <w:rPr>
          <w:rFonts w:ascii="GHEA Grapalat" w:hAnsi="GHEA Grapalat"/>
          <w:i w:val="0"/>
          <w:sz w:val="24"/>
          <w:szCs w:val="24"/>
        </w:rPr>
        <w:t xml:space="preserve"> "Коммунальное содержание и благоустройство Мартунинской общины №1"</w:t>
      </w:r>
      <w:r w:rsidRPr="009044F1">
        <w:rPr>
          <w:rFonts w:ascii="GHEA Grapalat" w:hAnsi="GHEA Grapalat"/>
          <w:i w:val="0"/>
          <w:sz w:val="24"/>
          <w:szCs w:val="24"/>
        </w:rPr>
        <w:t>, находящийся по адресу</w:t>
      </w:r>
      <w:r w:rsidRPr="00B318B3">
        <w:t xml:space="preserve"> </w:t>
      </w:r>
      <w:r w:rsidRPr="00B318B3">
        <w:rPr>
          <w:rFonts w:ascii="GHEA Grapalat" w:hAnsi="GHEA Grapalat"/>
          <w:i w:val="0"/>
          <w:sz w:val="24"/>
          <w:szCs w:val="24"/>
        </w:rPr>
        <w:t>в.</w:t>
      </w:r>
      <w:r>
        <w:rPr>
          <w:rFonts w:ascii="GHEA Grapalat" w:hAnsi="GHEA Grapalat"/>
          <w:i w:val="0"/>
          <w:sz w:val="24"/>
          <w:szCs w:val="24"/>
          <w:lang w:val="hy-AM"/>
        </w:rPr>
        <w:t xml:space="preserve"> </w:t>
      </w:r>
      <w:r>
        <w:rPr>
          <w:rFonts w:ascii="GHEA Grapalat" w:hAnsi="GHEA Grapalat"/>
          <w:i w:val="0"/>
          <w:sz w:val="24"/>
          <w:szCs w:val="24"/>
        </w:rPr>
        <w:t>г.</w:t>
      </w:r>
      <w:r w:rsidRPr="00B318B3">
        <w:rPr>
          <w:rFonts w:ascii="GHEA Grapalat" w:hAnsi="GHEA Grapalat"/>
          <w:i w:val="0"/>
          <w:sz w:val="24"/>
          <w:szCs w:val="24"/>
        </w:rPr>
        <w:t xml:space="preserve"> Мартуни, Шаумян</w:t>
      </w:r>
      <w:r>
        <w:rPr>
          <w:rFonts w:ascii="GHEA Grapalat" w:hAnsi="GHEA Grapalat"/>
          <w:i w:val="0"/>
          <w:sz w:val="24"/>
          <w:szCs w:val="24"/>
          <w:lang w:val="hy-AM"/>
        </w:rPr>
        <w:t xml:space="preserve"> </w:t>
      </w:r>
      <w:r w:rsidRPr="00B318B3">
        <w:rPr>
          <w:rFonts w:ascii="GHEA Grapalat" w:hAnsi="GHEA Grapalat"/>
          <w:i w:val="0"/>
          <w:sz w:val="24"/>
          <w:szCs w:val="24"/>
        </w:rPr>
        <w:t>2,</w:t>
      </w:r>
      <w:r w:rsidRPr="00CC2E2E">
        <w:rPr>
          <w:rFonts w:ascii="GHEA Grapalat" w:hAnsi="GHEA Grapalat"/>
          <w:i w:val="0"/>
          <w:sz w:val="24"/>
          <w:szCs w:val="24"/>
        </w:rPr>
        <w:t xml:space="preserve"> </w:t>
      </w:r>
      <w:r w:rsidRPr="007B0562">
        <w:rPr>
          <w:rFonts w:ascii="GHEA Grapalat" w:hAnsi="GHEA Grapalat"/>
          <w:i w:val="0"/>
          <w:sz w:val="24"/>
          <w:szCs w:val="24"/>
        </w:rPr>
        <w:t xml:space="preserve">объявляет </w:t>
      </w:r>
      <w:r>
        <w:rPr>
          <w:rFonts w:ascii="GHEA Grapalat" w:hAnsi="GHEA Grapalat"/>
          <w:i w:val="0"/>
          <w:sz w:val="24"/>
          <w:szCs w:val="24"/>
        </w:rPr>
        <w:t>запрос котировке</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Pr>
          <w:rFonts w:ascii="GHEA Grapalat" w:hAnsi="GHEA Grapalat"/>
          <w:i w:val="0"/>
          <w:sz w:val="24"/>
          <w:szCs w:val="24"/>
        </w:rPr>
        <w:t>.</w:t>
      </w:r>
    </w:p>
    <w:p w:rsidR="00341A74" w:rsidRPr="003A1EBB" w:rsidRDefault="00A20B69" w:rsidP="00CC2E2E">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w:t>
      </w:r>
      <w:r w:rsidR="00CC2E2E" w:rsidRPr="00CC2E2E">
        <w:rPr>
          <w:rFonts w:ascii="GHEA Grapalat" w:hAnsi="GHEA Grapalat"/>
          <w:i w:val="0"/>
          <w:sz w:val="24"/>
          <w:szCs w:val="24"/>
        </w:rPr>
        <w:t>Предоставление услуг по тестированию питьевой воды</w:t>
      </w:r>
      <w:r w:rsidR="00782D60">
        <w:rPr>
          <w:rFonts w:ascii="GHEA Grapalat" w:hAnsi="GHEA Grapalat"/>
          <w:i w:val="0"/>
          <w:sz w:val="24"/>
          <w:szCs w:val="24"/>
        </w:rPr>
        <w:t xml:space="preserve"> (далее — договор).</w:t>
      </w:r>
    </w:p>
    <w:p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8B069D"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D85563" w:rsidRDefault="000E242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p>
    <w:p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CC2E2E" w:rsidRPr="000F11E5" w:rsidRDefault="00CC2E2E" w:rsidP="00CC2E2E">
      <w:pPr>
        <w:pStyle w:val="BodyTextIndent"/>
        <w:widowControl w:val="0"/>
        <w:spacing w:after="160"/>
        <w:ind w:firstLine="567"/>
        <w:rPr>
          <w:rFonts w:ascii="GHEA Grapalat" w:hAnsi="GHEA Grapalat"/>
          <w:i w:val="0"/>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на запрос котировке</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r>
        <w:rPr>
          <w:rFonts w:ascii="GHEA Grapalat" w:hAnsi="GHEA Grapalat"/>
          <w:i w:val="0"/>
          <w:sz w:val="24"/>
          <w:szCs w:val="24"/>
        </w:rPr>
        <w:t>г.</w:t>
      </w:r>
      <w:r w:rsidRPr="00B318B3">
        <w:rPr>
          <w:rFonts w:ascii="GHEA Grapalat" w:hAnsi="GHEA Grapalat"/>
          <w:i w:val="0"/>
          <w:sz w:val="24"/>
          <w:szCs w:val="24"/>
        </w:rPr>
        <w:t xml:space="preserve"> Мартуни, Шаумян</w:t>
      </w:r>
      <w:r>
        <w:rPr>
          <w:rFonts w:ascii="GHEA Grapalat" w:hAnsi="GHEA Grapalat"/>
          <w:i w:val="0"/>
          <w:sz w:val="24"/>
          <w:szCs w:val="24"/>
          <w:lang w:val="hy-AM"/>
        </w:rPr>
        <w:t xml:space="preserve"> </w:t>
      </w:r>
      <w:r w:rsidRPr="00B318B3">
        <w:rPr>
          <w:rFonts w:ascii="GHEA Grapalat" w:hAnsi="GHEA Grapalat"/>
          <w:i w:val="0"/>
          <w:sz w:val="24"/>
          <w:szCs w:val="24"/>
        </w:rPr>
        <w:t>2</w:t>
      </w:r>
      <w:r>
        <w:rPr>
          <w:rFonts w:ascii="GHEA Grapalat" w:hAnsi="GHEA Grapalat"/>
          <w:i w:val="0"/>
          <w:szCs w:val="24"/>
        </w:rPr>
        <w:t xml:space="preserve">, </w:t>
      </w:r>
      <w:r w:rsidRPr="00B318B3">
        <w:rPr>
          <w:rFonts w:ascii="GHEA Grapalat" w:hAnsi="GHEA Grapalat"/>
          <w:i w:val="0"/>
          <w:sz w:val="24"/>
          <w:szCs w:val="24"/>
        </w:rPr>
        <w:t xml:space="preserve">Муниципалитет Мартуни </w:t>
      </w:r>
      <w:r w:rsidRPr="000F0CA8">
        <w:rPr>
          <w:rFonts w:ascii="GHEA Grapalat" w:hAnsi="GHEA Grapalat"/>
          <w:i w:val="0"/>
          <w:sz w:val="24"/>
          <w:szCs w:val="24"/>
        </w:rPr>
        <w:t xml:space="preserve">в документарной форме, до </w:t>
      </w:r>
      <w:r>
        <w:rPr>
          <w:rFonts w:ascii="GHEA Grapalat" w:hAnsi="GHEA Grapalat"/>
          <w:i w:val="0"/>
          <w:sz w:val="24"/>
          <w:szCs w:val="24"/>
          <w:lang w:val="hy-AM"/>
        </w:rPr>
        <w:t xml:space="preserve">16:00 </w:t>
      </w:r>
      <w:r w:rsidRPr="000F0CA8">
        <w:rPr>
          <w:rFonts w:ascii="GHEA Grapalat" w:hAnsi="GHEA Grapalat"/>
          <w:i w:val="0"/>
          <w:sz w:val="24"/>
          <w:szCs w:val="24"/>
        </w:rPr>
        <w:t xml:space="preserve">часов </w:t>
      </w:r>
      <w:r>
        <w:rPr>
          <w:rFonts w:ascii="GHEA Grapalat" w:hAnsi="GHEA Grapalat"/>
          <w:i w:val="0"/>
          <w:sz w:val="24"/>
          <w:szCs w:val="24"/>
        </w:rPr>
        <w:t>7</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CC2E2E" w:rsidRPr="000F11E5" w:rsidRDefault="00CC2E2E" w:rsidP="00CC2E2E">
      <w:pPr>
        <w:pStyle w:val="BodyTextIndent"/>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Pr>
          <w:rFonts w:ascii="GHEA Grapalat" w:hAnsi="GHEA Grapalat"/>
          <w:i w:val="0"/>
          <w:sz w:val="24"/>
          <w:szCs w:val="24"/>
        </w:rPr>
        <w:t>г.</w:t>
      </w:r>
      <w:r w:rsidRPr="00B318B3">
        <w:rPr>
          <w:rFonts w:ascii="GHEA Grapalat" w:hAnsi="GHEA Grapalat"/>
          <w:i w:val="0"/>
          <w:sz w:val="24"/>
          <w:szCs w:val="24"/>
        </w:rPr>
        <w:t xml:space="preserve"> Мартуни, Шаумян</w:t>
      </w:r>
      <w:r>
        <w:rPr>
          <w:rFonts w:ascii="GHEA Grapalat" w:hAnsi="GHEA Grapalat"/>
          <w:i w:val="0"/>
          <w:sz w:val="24"/>
          <w:szCs w:val="24"/>
          <w:lang w:val="hy-AM"/>
        </w:rPr>
        <w:t xml:space="preserve"> </w:t>
      </w:r>
      <w:r w:rsidRPr="00B318B3">
        <w:rPr>
          <w:rFonts w:ascii="GHEA Grapalat" w:hAnsi="GHEA Grapalat"/>
          <w:i w:val="0"/>
          <w:sz w:val="24"/>
          <w:szCs w:val="24"/>
        </w:rPr>
        <w:t>2,</w:t>
      </w:r>
      <w:r w:rsidRPr="000F0CA8">
        <w:rPr>
          <w:rFonts w:ascii="GHEA Grapalat" w:hAnsi="GHEA Grapalat"/>
          <w:i w:val="0"/>
          <w:sz w:val="24"/>
          <w:szCs w:val="24"/>
        </w:rPr>
        <w:t xml:space="preserve">, в </w:t>
      </w:r>
      <w:r>
        <w:rPr>
          <w:rFonts w:ascii="GHEA Grapalat" w:hAnsi="GHEA Grapalat"/>
          <w:i w:val="0"/>
          <w:sz w:val="24"/>
          <w:szCs w:val="24"/>
        </w:rPr>
        <w:t>1</w:t>
      </w:r>
      <w:r w:rsidRPr="003467BD">
        <w:rPr>
          <w:rFonts w:ascii="GHEA Grapalat" w:hAnsi="GHEA Grapalat"/>
          <w:i w:val="0"/>
          <w:sz w:val="24"/>
          <w:szCs w:val="24"/>
        </w:rPr>
        <w:t>6</w:t>
      </w:r>
      <w:r>
        <w:rPr>
          <w:rFonts w:ascii="GHEA Grapalat" w:hAnsi="GHEA Grapalat"/>
          <w:i w:val="0"/>
          <w:sz w:val="24"/>
          <w:szCs w:val="24"/>
        </w:rPr>
        <w:t>:00 часов "</w:t>
      </w:r>
      <w:r w:rsidR="003E09DA">
        <w:rPr>
          <w:rFonts w:ascii="GHEA Grapalat" w:hAnsi="GHEA Grapalat"/>
          <w:i w:val="0"/>
          <w:sz w:val="24"/>
          <w:szCs w:val="24"/>
        </w:rPr>
        <w:t>21</w:t>
      </w:r>
      <w:r>
        <w:rPr>
          <w:rFonts w:ascii="GHEA Grapalat" w:hAnsi="GHEA Grapalat"/>
          <w:i w:val="0"/>
          <w:sz w:val="24"/>
          <w:szCs w:val="24"/>
        </w:rPr>
        <w:t>" "</w:t>
      </w:r>
      <w:r w:rsidR="003E09DA">
        <w:rPr>
          <w:rFonts w:ascii="GHEA Grapalat" w:hAnsi="GHEA Grapalat"/>
          <w:i w:val="0"/>
          <w:sz w:val="24"/>
          <w:szCs w:val="24"/>
        </w:rPr>
        <w:t>января</w:t>
      </w:r>
      <w:r>
        <w:rPr>
          <w:rFonts w:ascii="GHEA Grapalat" w:hAnsi="GHEA Grapalat"/>
          <w:i w:val="0"/>
          <w:sz w:val="24"/>
          <w:szCs w:val="24"/>
        </w:rPr>
        <w:t>" "</w:t>
      </w:r>
      <w:r w:rsidR="003E09DA">
        <w:rPr>
          <w:rFonts w:ascii="GHEA Grapalat" w:hAnsi="GHEA Grapalat"/>
          <w:i w:val="0"/>
          <w:sz w:val="24"/>
          <w:szCs w:val="24"/>
        </w:rPr>
        <w:t>2026</w:t>
      </w:r>
      <w:r>
        <w:rPr>
          <w:rFonts w:ascii="GHEA Grapalat" w:hAnsi="GHEA Grapalat"/>
          <w:i w:val="0"/>
          <w:sz w:val="24"/>
          <w:szCs w:val="24"/>
        </w:rPr>
        <w:t>г.".</w:t>
      </w:r>
    </w:p>
    <w:p w:rsidR="00CC2E2E" w:rsidRPr="001B32D9" w:rsidRDefault="00CC2E2E" w:rsidP="00CC2E2E">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lastRenderedPageBreak/>
        <w:t>Обжалование данной процедуры осуществляется в порядке, установленном законом РА "О закупках" и гражданским процессуальным кодексом РА.</w:t>
      </w:r>
    </w:p>
    <w:p w:rsidR="00CC2E2E" w:rsidRPr="003A1EBB" w:rsidRDefault="00CC2E2E" w:rsidP="00CC2E2E">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Pr="003A1EBB">
        <w:rPr>
          <w:rFonts w:ascii="GHEA Grapalat" w:hAnsi="GHEA Grapalat"/>
          <w:i w:val="0"/>
          <w:sz w:val="24"/>
          <w:szCs w:val="24"/>
        </w:rPr>
        <w:t xml:space="preserve"> </w:t>
      </w:r>
    </w:p>
    <w:p w:rsidR="00CC2E2E" w:rsidRPr="003A1EBB" w:rsidRDefault="00CC2E2E" w:rsidP="00CC2E2E">
      <w:pPr>
        <w:pStyle w:val="BodyTextIndent"/>
        <w:widowControl w:val="0"/>
        <w:spacing w:line="240" w:lineRule="auto"/>
        <w:ind w:firstLine="0"/>
        <w:rPr>
          <w:rFonts w:ascii="GHEA Grapalat" w:hAnsi="GHEA Grapalat"/>
          <w:i w:val="0"/>
          <w:sz w:val="24"/>
          <w:szCs w:val="24"/>
        </w:rPr>
      </w:pPr>
      <w:r>
        <w:rPr>
          <w:rFonts w:ascii="GHEA Grapalat" w:hAnsi="GHEA Grapalat"/>
          <w:i w:val="0"/>
          <w:sz w:val="24"/>
          <w:szCs w:val="24"/>
        </w:rPr>
        <w:t>Эдвина Григоряна</w:t>
      </w:r>
    </w:p>
    <w:p w:rsidR="00CC2E2E" w:rsidRPr="003A1EBB" w:rsidRDefault="00CC2E2E" w:rsidP="00CC2E2E">
      <w:pPr>
        <w:pStyle w:val="BodyTextIndent"/>
        <w:widowControl w:val="0"/>
        <w:spacing w:after="160" w:line="240" w:lineRule="auto"/>
        <w:ind w:left="993" w:firstLine="0"/>
        <w:rPr>
          <w:rFonts w:ascii="GHEA Grapalat" w:hAnsi="GHEA Grapalat"/>
          <w:i w:val="0"/>
          <w:sz w:val="16"/>
          <w:szCs w:val="16"/>
        </w:rPr>
      </w:pPr>
      <w:r w:rsidRPr="00BE1C5E">
        <w:rPr>
          <w:rFonts w:ascii="GHEA Grapalat" w:hAnsi="GHEA Grapalat"/>
          <w:i w:val="0"/>
          <w:sz w:val="16"/>
          <w:szCs w:val="16"/>
        </w:rPr>
        <w:t>имя, фамилия</w:t>
      </w:r>
    </w:p>
    <w:p w:rsidR="00CC2E2E" w:rsidRPr="009044F1" w:rsidRDefault="00CC2E2E" w:rsidP="00CC2E2E">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Pr>
          <w:rFonts w:ascii="GHEA Grapalat" w:hAnsi="GHEA Grapalat"/>
          <w:i w:val="0"/>
          <w:sz w:val="24"/>
          <w:szCs w:val="24"/>
        </w:rPr>
        <w:t>+374</w:t>
      </w:r>
      <w:r w:rsidR="003467BD" w:rsidRPr="003E09DA">
        <w:rPr>
          <w:rFonts w:ascii="GHEA Grapalat" w:hAnsi="GHEA Grapalat"/>
          <w:i w:val="0"/>
          <w:sz w:val="24"/>
          <w:szCs w:val="24"/>
        </w:rPr>
        <w:t>55</w:t>
      </w:r>
      <w:r>
        <w:rPr>
          <w:rFonts w:ascii="GHEA Grapalat" w:hAnsi="GHEA Grapalat"/>
          <w:i w:val="0"/>
          <w:sz w:val="24"/>
          <w:szCs w:val="24"/>
        </w:rPr>
        <w:t>270194</w:t>
      </w:r>
    </w:p>
    <w:p w:rsidR="00CC2E2E" w:rsidRPr="009044F1" w:rsidRDefault="00CC2E2E" w:rsidP="00CC2E2E">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bookmarkStart w:id="0" w:name="_Hlk191995252"/>
      <w:r>
        <w:rPr>
          <w:rFonts w:ascii="GHEA Grapalat" w:hAnsi="GHEA Grapalat"/>
          <w:b/>
          <w:i w:val="0"/>
          <w:u w:val="single"/>
          <w:lang w:val="af-ZA"/>
        </w:rPr>
        <w:t>Edwinfcb@mail.ru</w:t>
      </w:r>
      <w:bookmarkEnd w:id="0"/>
    </w:p>
    <w:p w:rsidR="00CC2E2E" w:rsidRPr="009044F1" w:rsidRDefault="00CC2E2E" w:rsidP="00CC2E2E">
      <w:pPr>
        <w:pStyle w:val="BodyTextIndent"/>
        <w:widowControl w:val="0"/>
        <w:spacing w:line="240" w:lineRule="auto"/>
        <w:ind w:left="1701" w:firstLine="0"/>
        <w:jc w:val="left"/>
        <w:rPr>
          <w:rFonts w:ascii="GHEA Grapalat" w:hAnsi="GHEA Grapalat"/>
          <w:i w:val="0"/>
          <w:sz w:val="24"/>
          <w:szCs w:val="24"/>
          <w:u w:val="single"/>
        </w:rPr>
      </w:pPr>
      <w:r w:rsidRPr="009044F1">
        <w:rPr>
          <w:rFonts w:ascii="GHEA Grapalat" w:hAnsi="GHEA Grapalat"/>
          <w:i w:val="0"/>
          <w:sz w:val="24"/>
          <w:szCs w:val="24"/>
        </w:rPr>
        <w:t xml:space="preserve">Заказчик </w:t>
      </w:r>
      <w:r w:rsidRPr="00B318B3">
        <w:rPr>
          <w:rFonts w:ascii="GHEA Grapalat" w:hAnsi="GHEA Grapalat"/>
          <w:i w:val="0"/>
          <w:sz w:val="24"/>
          <w:szCs w:val="24"/>
        </w:rPr>
        <w:t>АО</w:t>
      </w:r>
      <w:r>
        <w:rPr>
          <w:rFonts w:ascii="GHEA Grapalat" w:hAnsi="GHEA Grapalat"/>
          <w:i w:val="0"/>
          <w:sz w:val="24"/>
          <w:szCs w:val="24"/>
        </w:rPr>
        <w:t>С</w:t>
      </w:r>
      <w:r w:rsidRPr="00B318B3">
        <w:rPr>
          <w:rFonts w:ascii="GHEA Grapalat" w:hAnsi="GHEA Grapalat"/>
          <w:i w:val="0"/>
          <w:sz w:val="24"/>
          <w:szCs w:val="24"/>
        </w:rPr>
        <w:t xml:space="preserve"> "Коммунальное содержание и благоустройство Мартунинской общины №1"</w:t>
      </w:r>
    </w:p>
    <w:p w:rsidR="00915A97" w:rsidRPr="00D5443D" w:rsidRDefault="00CC2E2E" w:rsidP="00CC2E2E">
      <w:pPr>
        <w:pStyle w:val="BodyTextIndent"/>
        <w:widowControl w:val="0"/>
        <w:spacing w:after="160" w:line="240" w:lineRule="auto"/>
        <w:ind w:left="3969" w:firstLine="0"/>
        <w:rPr>
          <w:rFonts w:ascii="GHEA Grapalat" w:hAnsi="GHEA Grapalat"/>
          <w:i w:val="0"/>
          <w:sz w:val="16"/>
          <w:szCs w:val="16"/>
        </w:rPr>
      </w:pPr>
      <w:r w:rsidRPr="00915A97">
        <w:rPr>
          <w:rFonts w:ascii="GHEA Grapalat" w:hAnsi="GHEA Grapalat"/>
          <w:i w:val="0"/>
          <w:sz w:val="16"/>
          <w:szCs w:val="16"/>
        </w:rPr>
        <w:t>Наименование</w:t>
      </w:r>
      <w:r>
        <w:rPr>
          <w:rFonts w:ascii="GHEA Grapalat" w:hAnsi="GHEA Grapalat"/>
          <w:i w:val="0"/>
          <w:sz w:val="16"/>
          <w:szCs w:val="16"/>
          <w:lang w:val="hy-AM"/>
        </w:rPr>
        <w:t xml:space="preserve"> </w:t>
      </w:r>
      <w:r w:rsidR="00915A97">
        <w:rPr>
          <w:rFonts w:ascii="GHEA Grapalat" w:hAnsi="GHEA Grapalat" w:cs="Sylfaen"/>
          <w:b/>
        </w:rPr>
        <w:br w:type="page"/>
      </w:r>
    </w:p>
    <w:p w:rsidR="003467BD" w:rsidRPr="009044F1" w:rsidRDefault="003467BD" w:rsidP="003467BD">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3467BD" w:rsidRPr="009044F1" w:rsidRDefault="003467BD" w:rsidP="003467BD">
      <w:pPr>
        <w:pStyle w:val="BodyText"/>
        <w:widowControl w:val="0"/>
        <w:spacing w:after="160"/>
        <w:ind w:firstLine="567"/>
        <w:jc w:val="right"/>
        <w:rPr>
          <w:rFonts w:ascii="GHEA Grapalat" w:hAnsi="GHEA Grapalat"/>
          <w:i/>
        </w:rPr>
      </w:pPr>
      <w:r w:rsidRPr="009044F1">
        <w:rPr>
          <w:rFonts w:ascii="GHEA Grapalat" w:hAnsi="GHEA Grapalat"/>
        </w:rPr>
        <w:t>Решением Оценочной комиссии открытого конкурса</w:t>
      </w:r>
      <w:r w:rsidRPr="001B32D9">
        <w:rPr>
          <w:rFonts w:ascii="GHEA Grapalat" w:hAnsi="GHEA Grapalat" w:cs="Sylfaen"/>
          <w:i/>
        </w:rPr>
        <w:br/>
      </w:r>
      <w:r w:rsidRPr="009044F1">
        <w:rPr>
          <w:rFonts w:ascii="GHEA Grapalat" w:hAnsi="GHEA Grapalat"/>
          <w:i/>
        </w:rPr>
        <w:t xml:space="preserve">под кодом </w:t>
      </w:r>
      <w:r w:rsidR="003E09DA" w:rsidRPr="003E09DA">
        <w:rPr>
          <w:rFonts w:ascii="GHEA Grapalat" w:hAnsi="GHEA Grapalat"/>
          <w:i/>
          <w:lang w:val="en-US"/>
        </w:rPr>
        <w:t>MHKSBHOAK</w:t>
      </w:r>
      <w:r w:rsidR="003E09DA" w:rsidRPr="003E09DA">
        <w:rPr>
          <w:rFonts w:ascii="GHEA Grapalat" w:hAnsi="GHEA Grapalat"/>
          <w:i/>
        </w:rPr>
        <w:t>-</w:t>
      </w:r>
      <w:proofErr w:type="spellStart"/>
      <w:r w:rsidR="003E09DA" w:rsidRPr="003E09DA">
        <w:rPr>
          <w:rFonts w:ascii="GHEA Grapalat" w:hAnsi="GHEA Grapalat"/>
          <w:i/>
          <w:lang w:val="en-US"/>
        </w:rPr>
        <w:t>GHTsDzB</w:t>
      </w:r>
      <w:proofErr w:type="spellEnd"/>
      <w:r w:rsidR="003E09DA" w:rsidRPr="003E09DA">
        <w:rPr>
          <w:rFonts w:ascii="GHEA Grapalat" w:hAnsi="GHEA Grapalat"/>
          <w:i/>
        </w:rPr>
        <w:t>-26/01</w:t>
      </w:r>
      <w:r w:rsidRPr="001B32D9">
        <w:rPr>
          <w:rFonts w:ascii="GHEA Grapalat" w:hAnsi="GHEA Grapalat" w:cs="Times Armenian"/>
          <w:i/>
        </w:rPr>
        <w:br/>
      </w:r>
      <w:r>
        <w:rPr>
          <w:rFonts w:ascii="GHEA Grapalat" w:hAnsi="GHEA Grapalat"/>
          <w:i/>
        </w:rPr>
        <w:t xml:space="preserve">№ </w:t>
      </w:r>
      <w:r w:rsidRPr="003467BD">
        <w:rPr>
          <w:rFonts w:ascii="GHEA Grapalat" w:hAnsi="GHEA Grapalat"/>
          <w:i/>
        </w:rPr>
        <w:t>1</w:t>
      </w:r>
      <w:r w:rsidRPr="009044F1">
        <w:rPr>
          <w:rFonts w:ascii="GHEA Grapalat" w:hAnsi="GHEA Grapalat"/>
          <w:i/>
        </w:rPr>
        <w:t xml:space="preserve"> от </w:t>
      </w:r>
      <w:r w:rsidR="003E09DA">
        <w:rPr>
          <w:rFonts w:ascii="GHEA Grapalat" w:hAnsi="GHEA Grapalat"/>
          <w:i/>
        </w:rPr>
        <w:t>14</w:t>
      </w:r>
      <w:r w:rsidRPr="003467BD">
        <w:rPr>
          <w:rFonts w:ascii="GHEA Grapalat" w:hAnsi="GHEA Grapalat"/>
          <w:i/>
        </w:rPr>
        <w:t xml:space="preserve"> </w:t>
      </w:r>
      <w:r w:rsidR="003E09DA">
        <w:rPr>
          <w:rFonts w:ascii="GHEA Grapalat" w:hAnsi="GHEA Grapalat"/>
          <w:i/>
        </w:rPr>
        <w:t>января 2026</w:t>
      </w:r>
      <w:r w:rsidRPr="009044F1">
        <w:rPr>
          <w:rFonts w:ascii="GHEA Grapalat" w:hAnsi="GHEA Grapalat"/>
          <w:i/>
        </w:rPr>
        <w:t>г.</w:t>
      </w:r>
    </w:p>
    <w:p w:rsidR="00096865" w:rsidRPr="009044F1" w:rsidRDefault="00096865" w:rsidP="00B46D58">
      <w:pPr>
        <w:pStyle w:val="BodyText"/>
        <w:widowControl w:val="0"/>
        <w:spacing w:after="160"/>
        <w:ind w:right="-7" w:firstLine="567"/>
        <w:jc w:val="center"/>
        <w:rPr>
          <w:rFonts w:ascii="GHEA Grapalat" w:hAnsi="GHEA Grapalat"/>
        </w:rPr>
      </w:pP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D12E3B" w:rsidRDefault="00D12E3B" w:rsidP="00B46D58">
      <w:pPr>
        <w:pStyle w:val="BodyText"/>
        <w:widowControl w:val="0"/>
        <w:spacing w:after="160"/>
        <w:ind w:right="-7" w:firstLine="567"/>
        <w:jc w:val="center"/>
        <w:rPr>
          <w:rFonts w:ascii="GHEA Grapalat" w:hAnsi="GHEA Grapalat"/>
          <w:i/>
        </w:rPr>
      </w:pPr>
    </w:p>
    <w:p w:rsidR="00D12E3B" w:rsidRDefault="00D12E3B" w:rsidP="00B46D58">
      <w:pPr>
        <w:pStyle w:val="BodyText"/>
        <w:widowControl w:val="0"/>
        <w:spacing w:after="160"/>
        <w:ind w:right="-7" w:firstLine="567"/>
        <w:jc w:val="center"/>
        <w:rPr>
          <w:rFonts w:ascii="GHEA Grapalat" w:hAnsi="GHEA Grapalat"/>
          <w:i/>
        </w:rPr>
      </w:pPr>
    </w:p>
    <w:p w:rsidR="00D12E3B" w:rsidRDefault="00D12E3B" w:rsidP="00B46D58">
      <w:pPr>
        <w:pStyle w:val="BodyText"/>
        <w:widowControl w:val="0"/>
        <w:spacing w:after="160"/>
        <w:ind w:right="-7" w:firstLine="567"/>
        <w:jc w:val="center"/>
        <w:rPr>
          <w:rFonts w:ascii="GHEA Grapalat" w:hAnsi="GHEA Grapalat"/>
          <w:i/>
        </w:rPr>
      </w:pPr>
    </w:p>
    <w:p w:rsidR="00D12E3B" w:rsidRDefault="00D12E3B" w:rsidP="00B46D58">
      <w:pPr>
        <w:pStyle w:val="BodyText"/>
        <w:widowControl w:val="0"/>
        <w:spacing w:after="160"/>
        <w:ind w:right="-7" w:firstLine="567"/>
        <w:jc w:val="center"/>
        <w:rPr>
          <w:rFonts w:ascii="GHEA Grapalat" w:hAnsi="GHEA Grapalat"/>
          <w:i/>
        </w:rPr>
      </w:pPr>
    </w:p>
    <w:p w:rsidR="003467BD" w:rsidRPr="009044F1" w:rsidRDefault="003467BD" w:rsidP="003467BD">
      <w:pPr>
        <w:pStyle w:val="BodyText"/>
        <w:widowControl w:val="0"/>
        <w:spacing w:after="160"/>
        <w:ind w:right="-7" w:firstLine="567"/>
        <w:jc w:val="center"/>
        <w:rPr>
          <w:rFonts w:ascii="GHEA Grapalat" w:hAnsi="GHEA Grapalat"/>
        </w:rPr>
      </w:pPr>
      <w:r w:rsidRPr="009044F1">
        <w:rPr>
          <w:rFonts w:ascii="GHEA Grapalat" w:hAnsi="GHEA Grapalat"/>
          <w:i/>
        </w:rPr>
        <w:t>"</w:t>
      </w:r>
      <w:r w:rsidRPr="00B318B3">
        <w:rPr>
          <w:rFonts w:ascii="GHEA Grapalat" w:hAnsi="GHEA Grapalat"/>
        </w:rPr>
        <w:t xml:space="preserve"> АО</w:t>
      </w:r>
      <w:r>
        <w:rPr>
          <w:rFonts w:ascii="GHEA Grapalat" w:hAnsi="GHEA Grapalat"/>
          <w:i/>
        </w:rPr>
        <w:t>С</w:t>
      </w:r>
      <w:r w:rsidRPr="00B318B3">
        <w:rPr>
          <w:rFonts w:ascii="GHEA Grapalat" w:hAnsi="GHEA Grapalat"/>
        </w:rPr>
        <w:t xml:space="preserve"> "КОММУНАЛЬНОЕ СОДЕРЖАНИЕ И БЛАГОУСТРОЙСТВО МАРТУНИНСКОЙ ОБЩИНЫ №1</w:t>
      </w:r>
      <w:r w:rsidRPr="009044F1">
        <w:rPr>
          <w:rFonts w:ascii="GHEA Grapalat" w:hAnsi="GHEA Grapalat"/>
          <w:i/>
        </w:rPr>
        <w:t>"</w:t>
      </w: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9044F1" w:rsidRDefault="002B32D6" w:rsidP="00B46D58">
      <w:pPr>
        <w:pStyle w:val="BodyText"/>
        <w:widowControl w:val="0"/>
        <w:spacing w:after="160"/>
        <w:ind w:right="-7"/>
        <w:jc w:val="center"/>
        <w:rPr>
          <w:rFonts w:ascii="GHEA Grapalat" w:hAnsi="GHEA Grapalat"/>
        </w:rPr>
      </w:pPr>
      <w:r w:rsidRPr="009044F1">
        <w:rPr>
          <w:rFonts w:ascii="GHEA Grapalat" w:hAnsi="GHEA Grapalat"/>
        </w:rPr>
        <w:t xml:space="preserve">НА </w:t>
      </w:r>
      <w:r w:rsidR="00CC2E2E">
        <w:rPr>
          <w:rFonts w:ascii="GHEA Grapalat" w:hAnsi="GHEA Grapalat"/>
        </w:rPr>
        <w:t>ЗАПРОС КОТИРОВОК</w:t>
      </w:r>
      <w:r w:rsidRPr="009044F1">
        <w:rPr>
          <w:rFonts w:ascii="GHEA Grapalat" w:hAnsi="GHEA Grapalat"/>
        </w:rPr>
        <w:t xml:space="preserve">, ОБЪЯВЛЕННЫЙ С ЦЕЛЬЮ ПРИОБРЕТЕНИЯ </w:t>
      </w:r>
      <w:r w:rsidR="003467BD" w:rsidRPr="003467BD">
        <w:rPr>
          <w:rFonts w:ascii="GHEA Grapalat" w:hAnsi="GHEA Grapalat"/>
        </w:rPr>
        <w:t>"</w:t>
      </w:r>
      <w:r w:rsidR="003467BD" w:rsidRPr="003467BD">
        <w:rPr>
          <w:rFonts w:ascii="GHEA Grapalat" w:hAnsi="GHEA Grapalat"/>
          <w:szCs w:val="20"/>
        </w:rPr>
        <w:t>ПРЕДОСТАВЛЕНИЕ УСЛУГ ПО ТЕСТИРОВАНИЮ ПИТЬЕВОЙ ВОДЫ</w:t>
      </w:r>
      <w:r w:rsidRPr="009044F1">
        <w:rPr>
          <w:rFonts w:ascii="GHEA Grapalat" w:hAnsi="GHEA Grapalat"/>
        </w:rPr>
        <w:t xml:space="preserve">" ДЛЯ НУЖД </w:t>
      </w:r>
      <w:r w:rsidR="003467BD" w:rsidRPr="009044F1">
        <w:rPr>
          <w:rFonts w:ascii="GHEA Grapalat" w:hAnsi="GHEA Grapalat"/>
          <w:i/>
        </w:rPr>
        <w:t>"</w:t>
      </w:r>
      <w:r w:rsidR="003467BD" w:rsidRPr="00B318B3">
        <w:rPr>
          <w:rFonts w:ascii="GHEA Grapalat" w:hAnsi="GHEA Grapalat"/>
        </w:rPr>
        <w:t xml:space="preserve"> АО</w:t>
      </w:r>
      <w:r w:rsidR="003467BD">
        <w:rPr>
          <w:rFonts w:ascii="GHEA Grapalat" w:hAnsi="GHEA Grapalat"/>
          <w:i/>
        </w:rPr>
        <w:t>С</w:t>
      </w:r>
      <w:r w:rsidR="003467BD" w:rsidRPr="00B318B3">
        <w:rPr>
          <w:rFonts w:ascii="GHEA Grapalat" w:hAnsi="GHEA Grapalat"/>
        </w:rPr>
        <w:t xml:space="preserve"> "КОММУНАЛЬНОЕ СОДЕРЖАНИЕ И БЛАГОУСТРОЙСТВО МАРТУНИНСКОЙ ОБЩИНЫ №1</w:t>
      </w:r>
    </w:p>
    <w:p w:rsidR="00CE0D95" w:rsidRPr="009044F1" w:rsidRDefault="00CE0D95" w:rsidP="00B46D58">
      <w:pPr>
        <w:pStyle w:val="BodyText"/>
        <w:widowControl w:val="0"/>
        <w:spacing w:after="160"/>
        <w:ind w:right="-7" w:firstLine="567"/>
        <w:jc w:val="center"/>
        <w:rPr>
          <w:rFonts w:ascii="GHEA Grapalat" w:hAnsi="GHEA Grapalat"/>
        </w:rPr>
      </w:pPr>
    </w:p>
    <w:p w:rsidR="00CE0D95" w:rsidRPr="009044F1" w:rsidRDefault="00CE0D95" w:rsidP="00B46D58">
      <w:pPr>
        <w:pStyle w:val="BodyText"/>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3467BD" w:rsidRPr="009044F1" w:rsidRDefault="003467BD" w:rsidP="003467BD">
      <w:pPr>
        <w:pStyle w:val="BodyText"/>
        <w:widowControl w:val="0"/>
        <w:spacing w:after="160"/>
        <w:ind w:right="-7"/>
        <w:jc w:val="center"/>
        <w:rPr>
          <w:rFonts w:ascii="GHEA Grapalat" w:hAnsi="GHEA Grapalat"/>
        </w:rPr>
      </w:pPr>
      <w:r w:rsidRPr="009044F1">
        <w:rPr>
          <w:rFonts w:ascii="GHEA Grapalat" w:hAnsi="GHEA Grapalat"/>
        </w:rPr>
        <w:t xml:space="preserve">НА </w:t>
      </w:r>
      <w:r>
        <w:rPr>
          <w:rFonts w:ascii="GHEA Grapalat" w:hAnsi="GHEA Grapalat"/>
        </w:rPr>
        <w:t>ЗАПРОС КОТИРОВОК</w:t>
      </w:r>
      <w:r w:rsidRPr="009044F1">
        <w:rPr>
          <w:rFonts w:ascii="GHEA Grapalat" w:hAnsi="GHEA Grapalat"/>
        </w:rPr>
        <w:t xml:space="preserve">, ОБЪЯВЛЕННЫЙ С ЦЕЛЬЮ ПРИОБРЕТЕНИЯ </w:t>
      </w:r>
      <w:r w:rsidRPr="003467BD">
        <w:rPr>
          <w:rFonts w:ascii="GHEA Grapalat" w:hAnsi="GHEA Grapalat"/>
        </w:rPr>
        <w:t>"</w:t>
      </w:r>
      <w:r w:rsidRPr="003467BD">
        <w:rPr>
          <w:rFonts w:ascii="GHEA Grapalat" w:hAnsi="GHEA Grapalat"/>
          <w:szCs w:val="20"/>
        </w:rPr>
        <w:t>ПРЕДОСТАВЛЕНИЕ УСЛУГ ПО ТЕСТИРОВАНИЮ ПИТЬЕВОЙ ВОДЫ</w:t>
      </w:r>
      <w:r w:rsidRPr="009044F1">
        <w:rPr>
          <w:rFonts w:ascii="GHEA Grapalat" w:hAnsi="GHEA Grapalat"/>
        </w:rPr>
        <w:t xml:space="preserve">" ДЛЯ НУЖД </w:t>
      </w:r>
      <w:r w:rsidRPr="009044F1">
        <w:rPr>
          <w:rFonts w:ascii="GHEA Grapalat" w:hAnsi="GHEA Grapalat"/>
          <w:i/>
        </w:rPr>
        <w:t>"</w:t>
      </w:r>
      <w:r w:rsidRPr="00B318B3">
        <w:rPr>
          <w:rFonts w:ascii="GHEA Grapalat" w:hAnsi="GHEA Grapalat"/>
        </w:rPr>
        <w:t xml:space="preserve"> АО</w:t>
      </w:r>
      <w:r>
        <w:rPr>
          <w:rFonts w:ascii="GHEA Grapalat" w:hAnsi="GHEA Grapalat"/>
          <w:i/>
        </w:rPr>
        <w:t>С</w:t>
      </w:r>
      <w:r w:rsidRPr="00B318B3">
        <w:rPr>
          <w:rFonts w:ascii="GHEA Grapalat" w:hAnsi="GHEA Grapalat"/>
        </w:rPr>
        <w:t xml:space="preserve"> "КОММУНАЛЬНОЕ СОДЕРЖАНИЕ И БЛАГОУСТРОЙСТВО МАРТУНИНСКОЙ ОБЩИНЫ №1</w:t>
      </w:r>
    </w:p>
    <w:p w:rsidR="00160AE4" w:rsidRPr="003A1EBB" w:rsidRDefault="00160AE4" w:rsidP="00B46D58">
      <w:pPr>
        <w:widowControl w:val="0"/>
        <w:spacing w:after="160"/>
        <w:ind w:firstLine="567"/>
        <w:jc w:val="center"/>
        <w:rPr>
          <w:rFonts w:ascii="GHEA Grapalat" w:hAnsi="GHEA Grapalat"/>
        </w:rPr>
      </w:pPr>
    </w:p>
    <w:p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CC2E2E">
        <w:rPr>
          <w:rFonts w:ascii="GHEA Grapalat" w:hAnsi="GHEA Grapalat"/>
          <w:b/>
        </w:rPr>
        <w:t>ЗАПРОС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lastRenderedPageBreak/>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CC2E2E">
        <w:rPr>
          <w:rFonts w:ascii="GHEA Grapalat" w:hAnsi="GHEA Grapalat"/>
          <w:b/>
        </w:rPr>
        <w:t>ЗАПРОС КОТИРОВОК</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3E09DA">
        <w:rPr>
          <w:rFonts w:ascii="GHEA Grapalat" w:hAnsi="GHEA Grapalat"/>
          <w:spacing w:val="-6"/>
        </w:rPr>
        <w:t>MHKSBHOAK-GHTsDzB-26/01</w:t>
      </w:r>
      <w:r w:rsidR="00AA711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proofErr w:type="spellStart"/>
      <w:r w:rsidR="006C2517">
        <w:rPr>
          <w:rFonts w:ascii="GHEA Grapalat" w:hAnsi="GHEA Grapalat"/>
          <w:sz w:val="24"/>
          <w:szCs w:val="24"/>
          <w:lang w:val="en-US"/>
        </w:rPr>
        <w:t>Edwinfcb</w:t>
      </w:r>
      <w:proofErr w:type="spellEnd"/>
      <w:r w:rsidR="006C2517" w:rsidRPr="006C2517">
        <w:rPr>
          <w:rFonts w:ascii="GHEA Grapalat" w:hAnsi="GHEA Grapalat"/>
          <w:sz w:val="24"/>
          <w:szCs w:val="24"/>
        </w:rPr>
        <w:t>@</w:t>
      </w:r>
      <w:r w:rsidR="006C2517">
        <w:rPr>
          <w:rFonts w:ascii="GHEA Grapalat" w:hAnsi="GHEA Grapalat"/>
          <w:sz w:val="24"/>
          <w:szCs w:val="24"/>
          <w:lang w:val="en-US"/>
        </w:rPr>
        <w:t>mail</w:t>
      </w:r>
      <w:r w:rsidR="006C2517" w:rsidRPr="006C2517">
        <w:rPr>
          <w:rFonts w:ascii="GHEA Grapalat" w:hAnsi="GHEA Grapalat"/>
          <w:sz w:val="24"/>
          <w:szCs w:val="24"/>
        </w:rPr>
        <w:t>.</w:t>
      </w:r>
      <w:proofErr w:type="spellStart"/>
      <w:r w:rsidR="006C2517">
        <w:rPr>
          <w:rFonts w:ascii="GHEA Grapalat" w:hAnsi="GHEA Grapalat"/>
          <w:sz w:val="24"/>
          <w:szCs w:val="24"/>
          <w:lang w:val="en-US"/>
        </w:rPr>
        <w:t>ru</w:t>
      </w:r>
      <w:proofErr w:type="spellEnd"/>
      <w:r w:rsidRPr="009044F1">
        <w:rPr>
          <w:rFonts w:ascii="GHEA Grapalat" w:hAnsi="GHEA Grapalat"/>
          <w:sz w:val="24"/>
          <w:szCs w:val="24"/>
        </w:rPr>
        <w:t>".</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Heading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"Наименование предмета закупки" (далее — также </w:t>
      </w:r>
      <w:r w:rsidR="00E968BE">
        <w:rPr>
          <w:rFonts w:ascii="GHEA Grapalat" w:hAnsi="GHEA Grapalat"/>
          <w:i w:val="0"/>
          <w:sz w:val="24"/>
          <w:szCs w:val="24"/>
        </w:rPr>
        <w:t>услуга</w:t>
      </w:r>
      <w:r w:rsidRPr="009044F1">
        <w:rPr>
          <w:rFonts w:ascii="GHEA Grapalat" w:hAnsi="GHEA Grapalat"/>
          <w:i w:val="0"/>
          <w:sz w:val="24"/>
          <w:szCs w:val="24"/>
        </w:rPr>
        <w:t>) для нужд "Наименование заказчика", которые сгруппированы в лоты "Количество лотов":</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2835"/>
        <w:gridCol w:w="5183"/>
      </w:tblGrid>
      <w:tr w:rsidR="00970424" w:rsidRPr="009044F1" w:rsidTr="00B16E5F">
        <w:trPr>
          <w:jc w:val="center"/>
        </w:trPr>
        <w:tc>
          <w:tcPr>
            <w:tcW w:w="4051" w:type="dxa"/>
            <w:gridSpan w:val="2"/>
            <w:vAlign w:val="center"/>
          </w:tcPr>
          <w:p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5183" w:type="dxa"/>
            <w:vMerge w:val="restart"/>
            <w:vAlign w:val="center"/>
          </w:tcPr>
          <w:p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rsidTr="00B16E5F">
        <w:trPr>
          <w:jc w:val="center"/>
        </w:trPr>
        <w:tc>
          <w:tcPr>
            <w:tcW w:w="1216" w:type="dxa"/>
            <w:vAlign w:val="center"/>
          </w:tcPr>
          <w:p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2835" w:type="dxa"/>
            <w:vAlign w:val="center"/>
          </w:tcPr>
          <w:p w:rsidR="00970424" w:rsidRPr="00970424" w:rsidRDefault="00970424" w:rsidP="00970424">
            <w:pPr>
              <w:pStyle w:val="BodyTextIndent2"/>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5183" w:type="dxa"/>
            <w:vMerge/>
            <w:vAlign w:val="center"/>
          </w:tcPr>
          <w:p w:rsidR="00970424" w:rsidRPr="009044F1" w:rsidRDefault="00970424" w:rsidP="00B46D58">
            <w:pPr>
              <w:pStyle w:val="BodyTextIndent2"/>
              <w:widowControl w:val="0"/>
              <w:spacing w:after="120" w:line="240" w:lineRule="auto"/>
              <w:ind w:firstLine="0"/>
              <w:rPr>
                <w:rFonts w:ascii="GHEA Grapalat" w:hAnsi="GHEA Grapalat"/>
                <w:sz w:val="24"/>
                <w:szCs w:val="24"/>
                <w:u w:val="single"/>
              </w:rPr>
            </w:pPr>
          </w:p>
        </w:tc>
      </w:tr>
      <w:tr w:rsidR="00970424" w:rsidRPr="009044F1" w:rsidTr="00B16E5F">
        <w:trPr>
          <w:jc w:val="center"/>
        </w:trPr>
        <w:tc>
          <w:tcPr>
            <w:tcW w:w="1216" w:type="dxa"/>
            <w:vAlign w:val="center"/>
          </w:tcPr>
          <w:p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2835" w:type="dxa"/>
            <w:vAlign w:val="center"/>
          </w:tcPr>
          <w:p w:rsidR="00970424" w:rsidRPr="003E09DA" w:rsidRDefault="006C2517" w:rsidP="00970424">
            <w:pPr>
              <w:pStyle w:val="BodyTextIndent2"/>
              <w:widowControl w:val="0"/>
              <w:spacing w:after="120" w:line="240" w:lineRule="auto"/>
              <w:ind w:firstLine="0"/>
              <w:jc w:val="center"/>
              <w:rPr>
                <w:rFonts w:ascii="GHEA Grapalat" w:hAnsi="GHEA Grapalat"/>
                <w:sz w:val="24"/>
                <w:szCs w:val="24"/>
              </w:rPr>
            </w:pPr>
            <w:r w:rsidRPr="006C2517">
              <w:rPr>
                <w:rFonts w:ascii="GHEA Grapalat" w:hAnsi="GHEA Grapalat"/>
                <w:sz w:val="24"/>
                <w:szCs w:val="24"/>
              </w:rPr>
              <w:t>максимальная цена за единицу всего</w:t>
            </w:r>
          </w:p>
          <w:p w:rsidR="006C2517" w:rsidRPr="003E09DA" w:rsidRDefault="006C2517" w:rsidP="00970424">
            <w:pPr>
              <w:pStyle w:val="BodyTextIndent2"/>
              <w:widowControl w:val="0"/>
              <w:spacing w:after="120" w:line="240" w:lineRule="auto"/>
              <w:ind w:firstLine="0"/>
              <w:jc w:val="center"/>
              <w:rPr>
                <w:rFonts w:ascii="GHEA Grapalat" w:hAnsi="GHEA Grapalat"/>
                <w:sz w:val="24"/>
                <w:szCs w:val="24"/>
              </w:rPr>
            </w:pPr>
            <w:r w:rsidRPr="003E09DA">
              <w:rPr>
                <w:rFonts w:ascii="GHEA Grapalat" w:hAnsi="GHEA Grapalat"/>
                <w:sz w:val="24"/>
                <w:szCs w:val="24"/>
              </w:rPr>
              <w:t xml:space="preserve">38100 </w:t>
            </w:r>
            <w:proofErr w:type="spellStart"/>
            <w:r>
              <w:rPr>
                <w:rFonts w:ascii="GHEA Grapalat" w:hAnsi="GHEA Grapalat"/>
                <w:sz w:val="24"/>
                <w:szCs w:val="24"/>
                <w:lang w:val="en-US"/>
              </w:rPr>
              <w:t>amd</w:t>
            </w:r>
            <w:proofErr w:type="spellEnd"/>
          </w:p>
        </w:tc>
        <w:tc>
          <w:tcPr>
            <w:tcW w:w="5183" w:type="dxa"/>
            <w:vAlign w:val="center"/>
          </w:tcPr>
          <w:p w:rsidR="00970424" w:rsidRPr="009044F1" w:rsidRDefault="006C2517" w:rsidP="00B46D58">
            <w:pPr>
              <w:pStyle w:val="BodyTextIndent2"/>
              <w:widowControl w:val="0"/>
              <w:spacing w:after="120" w:line="240" w:lineRule="auto"/>
              <w:ind w:firstLine="0"/>
              <w:rPr>
                <w:rFonts w:ascii="GHEA Grapalat" w:hAnsi="GHEA Grapalat"/>
                <w:sz w:val="24"/>
                <w:szCs w:val="24"/>
                <w:u w:val="single"/>
                <w:vertAlign w:val="subscript"/>
              </w:rPr>
            </w:pPr>
            <w:r w:rsidRPr="006C2517">
              <w:rPr>
                <w:rFonts w:ascii="GHEA Grapalat" w:hAnsi="GHEA Grapalat"/>
                <w:sz w:val="24"/>
                <w:szCs w:val="24"/>
                <w:u w:val="single"/>
              </w:rPr>
              <w:t>Услуги по тестированию питьевой воды</w:t>
            </w:r>
          </w:p>
        </w:tc>
      </w:tr>
    </w:tbl>
    <w:p w:rsidR="00B16E5F" w:rsidRPr="00B16E5F" w:rsidRDefault="00B16E5F" w:rsidP="00B46D58">
      <w:pPr>
        <w:pStyle w:val="BodyTextIndent2"/>
        <w:widowControl w:val="0"/>
        <w:spacing w:after="160" w:line="240" w:lineRule="auto"/>
        <w:ind w:firstLine="567"/>
        <w:rPr>
          <w:rFonts w:ascii="GHEA Grapalat" w:hAnsi="GHEA Grapalat"/>
          <w:sz w:val="24"/>
          <w:szCs w:val="24"/>
        </w:rPr>
      </w:pPr>
      <w:r w:rsidRPr="00B16E5F">
        <w:rPr>
          <w:rFonts w:ascii="GHEA Grapalat" w:hAnsi="GHEA Grapalat"/>
          <w:sz w:val="24"/>
          <w:szCs w:val="24"/>
        </w:rPr>
        <w:t>*</w:t>
      </w:r>
      <w:r w:rsidRPr="00B16E5F">
        <w:t xml:space="preserve"> </w:t>
      </w:r>
      <w:r w:rsidRPr="00B16E5F">
        <w:rPr>
          <w:rFonts w:ascii="GHEA Grapalat" w:hAnsi="GHEA Grapalat"/>
          <w:sz w:val="24"/>
          <w:szCs w:val="24"/>
        </w:rPr>
        <w:t xml:space="preserve">Контракт будет заключен на сумму </w:t>
      </w:r>
      <w:r w:rsidR="003E09DA">
        <w:rPr>
          <w:rFonts w:ascii="GHEA Grapalat" w:hAnsi="GHEA Grapalat"/>
          <w:sz w:val="24"/>
          <w:szCs w:val="24"/>
        </w:rPr>
        <w:t>4</w:t>
      </w:r>
      <w:r w:rsidRPr="00B16E5F">
        <w:rPr>
          <w:rFonts w:ascii="GHEA Grapalat" w:hAnsi="GHEA Grapalat"/>
          <w:sz w:val="24"/>
          <w:szCs w:val="24"/>
        </w:rPr>
        <w:t xml:space="preserve"> 000 000 (три миллиона четыреста тысяч) драмов.</w:t>
      </w:r>
    </w:p>
    <w:p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rsidR="00096865" w:rsidRPr="009044F1" w:rsidRDefault="00096865" w:rsidP="00B46D58">
      <w:pPr>
        <w:widowControl w:val="0"/>
        <w:spacing w:after="160"/>
        <w:ind w:firstLine="567"/>
        <w:jc w:val="center"/>
        <w:rPr>
          <w:rFonts w:ascii="GHEA Grapalat" w:hAnsi="GHEA Grapalat" w:cs="Sylfaen"/>
          <w:i/>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BD2C67" w:rsidRPr="001115E9" w:rsidRDefault="00BD2C67" w:rsidP="00B46D58">
      <w:pPr>
        <w:widowControl w:val="0"/>
        <w:tabs>
          <w:tab w:val="left" w:pos="1134"/>
        </w:tabs>
        <w:spacing w:after="160"/>
        <w:ind w:firstLine="567"/>
        <w:jc w:val="both"/>
        <w:rPr>
          <w:rFonts w:ascii="GHEA Grapalat" w:hAnsi="GHEA Grapalat"/>
        </w:rPr>
      </w:pP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 xml:space="preserve">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r w:rsidR="00E231AD">
        <w:rPr>
          <w:rFonts w:ascii="GHEA Grapalat" w:hAnsi="GHEA Grapalat"/>
        </w:rPr>
        <w:lastRenderedPageBreak/>
        <w:t>необжалуемым,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4004A3" w:rsidRPr="004004A3" w:rsidRDefault="004004A3" w:rsidP="004004A3">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rsidR="004004A3" w:rsidRDefault="004004A3" w:rsidP="004004A3">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4004A3" w:rsidRPr="004004A3" w:rsidRDefault="004004A3" w:rsidP="004004A3">
      <w:pPr>
        <w:widowControl w:val="0"/>
        <w:tabs>
          <w:tab w:val="left" w:pos="1134"/>
        </w:tabs>
        <w:ind w:left="66"/>
        <w:contextualSpacing/>
        <w:jc w:val="both"/>
        <w:rPr>
          <w:rFonts w:ascii="GHEA Grapalat" w:hAnsi="GHEA Grapalat" w:cs="Sylfaen"/>
        </w:rPr>
      </w:pPr>
    </w:p>
    <w:p w:rsidR="004004A3" w:rsidRPr="004004A3" w:rsidRDefault="004004A3" w:rsidP="004004A3">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rsidR="004004A3" w:rsidRPr="009044F1" w:rsidRDefault="004004A3" w:rsidP="00B46D58">
      <w:pPr>
        <w:widowControl w:val="0"/>
        <w:tabs>
          <w:tab w:val="left" w:pos="1134"/>
        </w:tabs>
        <w:spacing w:after="160"/>
        <w:ind w:firstLine="567"/>
        <w:jc w:val="both"/>
        <w:rPr>
          <w:rFonts w:ascii="GHEA Grapalat" w:hAnsi="GHEA Grapalat" w:cs="Sylfaen"/>
        </w:rPr>
      </w:pP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106256" w:rsidRDefault="00BA3554" w:rsidP="00106256">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106256"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106256">
        <w:rPr>
          <w:rFonts w:ascii="GHEA Grapalat" w:hAnsi="GHEA Grapalat"/>
        </w:rPr>
        <w:t>.</w:t>
      </w:r>
    </w:p>
    <w:p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lastRenderedPageBreak/>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1115E9"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 xml:space="preserve">кто-либо из членов какого-либо органа управления одного из них или из </w:t>
      </w:r>
      <w:r w:rsidRPr="009044F1">
        <w:rPr>
          <w:rFonts w:ascii="GHEA Grapalat" w:hAnsi="GHEA Grapalat"/>
          <w:color w:val="000000"/>
        </w:rPr>
        <w:lastRenderedPageBreak/>
        <w:t>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E67CC4" w:rsidRPr="009044F1" w:rsidRDefault="00096865" w:rsidP="00E67CC4">
      <w:pPr>
        <w:widowControl w:val="0"/>
        <w:tabs>
          <w:tab w:val="left" w:pos="1134"/>
        </w:tabs>
        <w:spacing w:after="160"/>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rsidR="000A6B75" w:rsidRPr="009044F1" w:rsidRDefault="000A6B75" w:rsidP="00E67CC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FE2CCB" w:rsidRPr="00ED3BA4" w:rsidRDefault="00C366B6" w:rsidP="00FE2CCB">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rsidR="00FE2CCB" w:rsidRPr="009044F1" w:rsidRDefault="00FE2CCB" w:rsidP="00FE2CCB">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rsidR="00FE2CCB" w:rsidRDefault="00FE2CCB" w:rsidP="00407DB3">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p>
    <w:p w:rsidR="00FE2CCB" w:rsidRPr="00A970FC" w:rsidRDefault="00FE2CCB" w:rsidP="00B46D58">
      <w:pPr>
        <w:pStyle w:val="BodyTextIndent2"/>
        <w:widowControl w:val="0"/>
        <w:tabs>
          <w:tab w:val="left" w:pos="1134"/>
        </w:tabs>
        <w:spacing w:after="160" w:line="240" w:lineRule="auto"/>
        <w:ind w:firstLine="567"/>
        <w:rPr>
          <w:rFonts w:ascii="GHEA Grapalat" w:hAnsi="GHEA Grapalat"/>
          <w:sz w:val="24"/>
          <w:szCs w:val="24"/>
        </w:rPr>
      </w:pPr>
    </w:p>
    <w:p w:rsidR="00FE2CCB" w:rsidRDefault="00FE2CCB" w:rsidP="00B46D58">
      <w:pPr>
        <w:pStyle w:val="BodyTextIndent2"/>
        <w:widowControl w:val="0"/>
        <w:tabs>
          <w:tab w:val="left" w:pos="1134"/>
        </w:tabs>
        <w:spacing w:after="160" w:line="240" w:lineRule="auto"/>
        <w:ind w:firstLine="567"/>
        <w:rPr>
          <w:rFonts w:ascii="GHEA Grapalat" w:hAnsi="GHEA Grapalat"/>
          <w:sz w:val="24"/>
          <w:szCs w:val="24"/>
        </w:rPr>
      </w:pPr>
    </w:p>
    <w:p w:rsidR="00BD2C67" w:rsidRPr="001115E9" w:rsidRDefault="00BD2C67" w:rsidP="00B46D58">
      <w:pPr>
        <w:widowControl w:val="0"/>
        <w:spacing w:after="160"/>
        <w:jc w:val="center"/>
        <w:rPr>
          <w:rFonts w:ascii="GHEA Grapalat" w:hAnsi="GHEA Grapalat"/>
          <w:b/>
        </w:rPr>
      </w:pPr>
    </w:p>
    <w:p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lastRenderedPageBreak/>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21D46">
        <w:rPr>
          <w:rStyle w:val="FootnoteReference"/>
          <w:rFonts w:ascii="GHEA Grapalat" w:hAnsi="GHEA Grapalat"/>
        </w:rPr>
        <w:footnoteReference w:customMarkFollows="1" w:id="1"/>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 xml:space="preserve">по электронной почте представить секретарю оценочной комиссии обоснования по характеристикам </w:t>
      </w:r>
      <w:r w:rsidR="00F9791A" w:rsidRPr="00F9791A">
        <w:rPr>
          <w:rFonts w:ascii="GHEA Grapalat" w:hAnsi="GHEA Grapalat"/>
          <w:lang w:val="hy-AM"/>
        </w:rPr>
        <w:lastRenderedPageBreak/>
        <w:t>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AF1DD6">
        <w:rPr>
          <w:rStyle w:val="FootnoteReference"/>
          <w:rFonts w:ascii="GHEA Grapalat" w:hAnsi="GHEA Grapalat"/>
        </w:rPr>
        <w:footnoteReference w:customMarkFollows="1" w:id="2"/>
        <w:t>6</w:t>
      </w:r>
      <w:r w:rsidRPr="009044F1">
        <w:rPr>
          <w:rFonts w:ascii="GHEA Grapalat" w:hAnsi="GHEA Grapalat"/>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CC2E2E">
        <w:rPr>
          <w:rFonts w:ascii="GHEA Grapalat" w:hAnsi="GHEA Grapalat"/>
          <w:sz w:val="24"/>
          <w:szCs w:val="24"/>
        </w:rPr>
        <w:t>запрос котировок</w:t>
      </w:r>
      <w:r w:rsidRPr="009044F1">
        <w:rPr>
          <w:rFonts w:ascii="GHEA Grapalat" w:hAnsi="GHEA Grapalat"/>
          <w:sz w:val="24"/>
          <w:szCs w:val="24"/>
        </w:rPr>
        <w:t>.</w:t>
      </w:r>
    </w:p>
    <w:p w:rsidR="000371A2" w:rsidRDefault="000371A2" w:rsidP="006D3CB9">
      <w:pPr>
        <w:pStyle w:val="BodyTextIndent2"/>
        <w:widowControl w:val="0"/>
        <w:tabs>
          <w:tab w:val="left" w:pos="1134"/>
        </w:tabs>
        <w:spacing w:after="160" w:line="240" w:lineRule="auto"/>
        <w:ind w:firstLine="567"/>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t>Заявки на процедуру необходимо подать в комиссию по адресу "</w:t>
      </w:r>
      <w:r>
        <w:rPr>
          <w:rFonts w:ascii="GHEA Grapalat" w:hAnsi="GHEA Grapalat"/>
          <w:sz w:val="24"/>
          <w:szCs w:val="24"/>
          <w:vertAlign w:val="subscript"/>
        </w:rPr>
        <w:t>место подачи заявок</w:t>
      </w:r>
      <w:r>
        <w:rPr>
          <w:rFonts w:ascii="GHEA Grapalat" w:hAnsi="GHEA Grapalat"/>
          <w:sz w:val="24"/>
          <w:szCs w:val="24"/>
        </w:rPr>
        <w:t>" не позднее, чем "</w:t>
      </w:r>
      <w:r>
        <w:rPr>
          <w:rFonts w:ascii="GHEA Grapalat" w:hAnsi="GHEA Grapalat"/>
          <w:sz w:val="24"/>
          <w:szCs w:val="24"/>
          <w:vertAlign w:val="subscript"/>
        </w:rPr>
        <w:t>окончательный срок подачи заявок</w:t>
      </w:r>
      <w:r>
        <w:rPr>
          <w:rFonts w:ascii="GHEA Grapalat" w:hAnsi="GHEA Grapalat"/>
          <w:sz w:val="24"/>
          <w:szCs w:val="24"/>
        </w:rPr>
        <w:t xml:space="preserve">" часов "—"-го дня с даты опубликования в бюллетене объявления и приглашения на настоящую процедуру. </w:t>
      </w:r>
    </w:p>
    <w:p w:rsidR="000371A2" w:rsidRDefault="000371A2" w:rsidP="006D3CB9">
      <w:pPr>
        <w:pStyle w:val="BodyTextIndent2"/>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Pr>
          <w:rFonts w:ascii="GHEA Grapalat" w:hAnsi="GHEA Grapalat"/>
          <w:sz w:val="22"/>
          <w:szCs w:val="22"/>
          <w:vertAlign w:val="subscript"/>
        </w:rPr>
        <w:t>имя, фамилия секретаря комиссии</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A12B60" w:rsidRPr="00BD2C67" w:rsidRDefault="00A12B60" w:rsidP="00B46D58">
      <w:pPr>
        <w:pStyle w:val="BodyTextIndent2"/>
        <w:widowControl w:val="0"/>
        <w:tabs>
          <w:tab w:val="left" w:pos="1134"/>
        </w:tabs>
        <w:spacing w:after="160" w:line="240" w:lineRule="auto"/>
        <w:ind w:firstLine="567"/>
        <w:rPr>
          <w:rFonts w:ascii="GHEA Grapalat" w:hAnsi="GHEA Grapalat"/>
          <w:sz w:val="24"/>
          <w:szCs w:val="24"/>
        </w:rPr>
      </w:pP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lastRenderedPageBreak/>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8E58A2" w:rsidP="00B46D58">
      <w:pPr>
        <w:widowControl w:val="0"/>
        <w:tabs>
          <w:tab w:val="left" w:pos="1134"/>
        </w:tabs>
        <w:spacing w:after="160"/>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8457F4" w:rsidRPr="008457F4">
        <w:rPr>
          <w:rFonts w:ascii="GHEA Grapalat" w:hAnsi="GHEA Grapalat"/>
        </w:rPr>
        <w:t>;</w:t>
      </w:r>
      <w:r w:rsidR="00091FB0">
        <w:rPr>
          <w:rStyle w:val="FootnoteReference"/>
          <w:rFonts w:ascii="GHEA Grapalat" w:hAnsi="GHEA Grapalat"/>
        </w:rPr>
        <w:footnoteReference w:customMarkFollows="1" w:id="3"/>
        <w:t>7</w:t>
      </w:r>
    </w:p>
    <w:p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lastRenderedPageBreak/>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rsidR="00BC1D1C" w:rsidRDefault="00BC1D1C" w:rsidP="00A9672E">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б)</w:t>
      </w:r>
      <w:r>
        <w:t xml:space="preserve"> </w:t>
      </w:r>
      <w:r>
        <w:rPr>
          <w:rFonts w:ascii="GHEA Grapalat" w:hAnsi="GHEA Grapalat"/>
          <w:sz w:val="24"/>
          <w:szCs w:val="24"/>
        </w:rPr>
        <w:t>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Pr>
          <w:rFonts w:ascii="GHEA Grapalat" w:hAnsi="GHEA Grapalat"/>
          <w:sz w:val="24"/>
          <w:szCs w:val="24"/>
          <w:lang w:val="hy-AM"/>
        </w:rPr>
        <w:t xml:space="preserve">, </w:t>
      </w:r>
      <w:r>
        <w:rPr>
          <w:rFonts w:ascii="GHEA Grapalat" w:hAnsi="GHEA Grapalat"/>
          <w:sz w:val="24"/>
          <w:szCs w:val="24"/>
        </w:rPr>
        <w:t>учитывая, что выплаты за услуги, предоставляемые в рамках заключаемого договора, осуществляются по следующей формуле ВС= ЦУ/С</w:t>
      </w:r>
      <w:r w:rsidR="007861DD">
        <w:rPr>
          <w:rFonts w:ascii="GHEA Grapalat" w:hAnsi="GHEA Grapalat"/>
          <w:sz w:val="24"/>
          <w:szCs w:val="24"/>
        </w:rPr>
        <w:t>ц</w:t>
      </w:r>
      <w:r>
        <w:rPr>
          <w:rFonts w:ascii="GHEA Grapalat" w:hAnsi="GHEA Grapalat"/>
          <w:sz w:val="24"/>
          <w:szCs w:val="24"/>
        </w:rPr>
        <w:t>xУxК</w:t>
      </w:r>
      <w:r w:rsidR="007861DD">
        <w:rPr>
          <w:rFonts w:ascii="GHEA Grapalat" w:hAnsi="GHEA Grapalat"/>
          <w:sz w:val="24"/>
          <w:szCs w:val="24"/>
        </w:rPr>
        <w:t>, где:</w:t>
      </w:r>
    </w:p>
    <w:p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ВС-сумма, выплачиваемая за оказание отдельных видов услуг, установленных договором</w:t>
      </w:r>
      <w:r w:rsidR="00F00004">
        <w:rPr>
          <w:rFonts w:ascii="GHEA Grapalat" w:hAnsi="GHEA Grapalat"/>
          <w:sz w:val="24"/>
          <w:szCs w:val="24"/>
        </w:rPr>
        <w:t>,</w:t>
      </w:r>
    </w:p>
    <w:p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ЦУ -итоговая цена, предложенная </w:t>
      </w:r>
      <w:r w:rsidR="0038256B">
        <w:rPr>
          <w:rFonts w:ascii="GHEA Grapalat" w:hAnsi="GHEA Grapalat"/>
          <w:sz w:val="24"/>
          <w:szCs w:val="24"/>
        </w:rPr>
        <w:t>ото</w:t>
      </w:r>
      <w:r>
        <w:rPr>
          <w:rFonts w:ascii="GHEA Grapalat" w:hAnsi="GHEA Grapalat"/>
          <w:sz w:val="24"/>
          <w:szCs w:val="24"/>
        </w:rPr>
        <w:t>бранным участником</w:t>
      </w:r>
      <w:r w:rsidR="00F00004">
        <w:rPr>
          <w:rFonts w:ascii="GHEA Grapalat" w:hAnsi="GHEA Grapalat"/>
          <w:sz w:val="24"/>
          <w:szCs w:val="24"/>
        </w:rPr>
        <w:t>,</w:t>
      </w:r>
    </w:p>
    <w:p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 совокупность максимальных единиц цен, установленных для оказания услуги</w:t>
      </w:r>
      <w:r w:rsidR="00F00004">
        <w:rPr>
          <w:rFonts w:ascii="GHEA Grapalat" w:hAnsi="GHEA Grapalat"/>
          <w:sz w:val="24"/>
          <w:szCs w:val="24"/>
        </w:rPr>
        <w:t>,</w:t>
      </w:r>
    </w:p>
    <w:p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У-цена на максимальную единицу предоставленной услуги</w:t>
      </w:r>
      <w:r w:rsidR="00F00004">
        <w:rPr>
          <w:rFonts w:ascii="GHEA Grapalat" w:hAnsi="GHEA Grapalat"/>
          <w:sz w:val="24"/>
          <w:szCs w:val="24"/>
        </w:rPr>
        <w:t>,</w:t>
      </w:r>
    </w:p>
    <w:p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К-количество предоставленных услуг.</w:t>
      </w:r>
    </w:p>
    <w:p w:rsidR="00B95FE0" w:rsidRPr="009044F1" w:rsidRDefault="00A70A2B" w:rsidP="00B46D58">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lastRenderedPageBreak/>
        <w:t>З</w:t>
      </w:r>
      <w:r w:rsidR="00B95FE0" w:rsidRPr="009044F1">
        <w:rPr>
          <w:rFonts w:ascii="GHEA Grapalat" w:hAnsi="GHEA Grapalat"/>
          <w:sz w:val="24"/>
          <w:szCs w:val="24"/>
        </w:rPr>
        <w:t>аявка участника не подлежит отклонению, если:</w:t>
      </w:r>
    </w:p>
    <w:p w:rsidR="00B95FE0" w:rsidRPr="008C1A8A"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565078"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rsidR="00B9778A" w:rsidRPr="00207098"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rsidR="00A14685" w:rsidRDefault="00A14685" w:rsidP="00B46D58">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47FD7" w:rsidRPr="00936CA6" w:rsidRDefault="00147FD7" w:rsidP="00B46D58">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rsidR="001115E9" w:rsidRPr="00936CA6" w:rsidRDefault="001115E9" w:rsidP="00B46D58">
      <w:pPr>
        <w:pStyle w:val="norm"/>
        <w:widowControl w:val="0"/>
        <w:tabs>
          <w:tab w:val="left" w:pos="1134"/>
        </w:tabs>
        <w:spacing w:after="160" w:line="240" w:lineRule="auto"/>
        <w:ind w:firstLine="567"/>
        <w:contextualSpacing/>
        <w:rPr>
          <w:rFonts w:ascii="GHEA Grapalat" w:hAnsi="GHEA Grapalat"/>
          <w:sz w:val="24"/>
          <w:szCs w:val="24"/>
        </w:rPr>
      </w:pP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BodyTextIndent2"/>
        <w:widowControl w:val="0"/>
        <w:spacing w:after="160" w:line="240" w:lineRule="auto"/>
        <w:ind w:firstLine="567"/>
        <w:rPr>
          <w:rFonts w:ascii="GHEA Grapalat" w:hAnsi="GHEA Grapalat"/>
          <w:sz w:val="24"/>
          <w:szCs w:val="24"/>
        </w:rPr>
      </w:pPr>
    </w:p>
    <w:p w:rsidR="009D180E" w:rsidRDefault="009D180E" w:rsidP="00B46D58">
      <w:pPr>
        <w:widowControl w:val="0"/>
        <w:spacing w:after="160"/>
        <w:ind w:left="567" w:right="565"/>
        <w:jc w:val="center"/>
        <w:rPr>
          <w:rFonts w:ascii="GHEA Grapalat" w:hAnsi="GHEA Grapalat"/>
          <w:b/>
          <w:lang w:val="hy-AM"/>
        </w:rPr>
      </w:pPr>
    </w:p>
    <w:p w:rsidR="00416546" w:rsidRDefault="00416546" w:rsidP="00B46D58">
      <w:pPr>
        <w:widowControl w:val="0"/>
        <w:spacing w:after="160"/>
        <w:ind w:left="567" w:right="565"/>
        <w:jc w:val="center"/>
        <w:rPr>
          <w:rFonts w:ascii="GHEA Grapalat" w:hAnsi="GHEA Grapalat"/>
          <w:b/>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lastRenderedPageBreak/>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096865" w:rsidRPr="00221C7B" w:rsidRDefault="000D701E" w:rsidP="00B46D58">
      <w:pPr>
        <w:widowControl w:val="0"/>
        <w:spacing w:after="160"/>
        <w:jc w:val="center"/>
        <w:rPr>
          <w:rFonts w:ascii="GHEA Grapalat" w:hAnsi="GHEA Grapalat"/>
          <w:b/>
        </w:rPr>
      </w:pPr>
      <w:r w:rsidRPr="009044F1">
        <w:rPr>
          <w:rFonts w:ascii="GHEA Grapalat" w:hAnsi="GHEA Grapalat"/>
          <w:b/>
        </w:rPr>
        <w:t xml:space="preserve">7. ОБЕСПЕЧЕНИЕ ЗАЯВКИ </w:t>
      </w:r>
    </w:p>
    <w:p w:rsidR="007A3EE6"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7.1.</w:t>
      </w:r>
      <w:r w:rsidR="00A34DFE"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sidR="00681F45">
        <w:rPr>
          <w:rFonts w:ascii="GHEA Grapalat" w:hAnsi="GHEA Grapalat"/>
        </w:rPr>
        <w:t>.</w:t>
      </w:r>
    </w:p>
    <w:p w:rsidR="00903898" w:rsidRPr="009044F1" w:rsidRDefault="00771C0F" w:rsidP="00B46D58">
      <w:pPr>
        <w:widowControl w:val="0"/>
        <w:spacing w:after="16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sidR="008463FB">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от цен</w:t>
      </w:r>
      <w:r w:rsidR="003B654F">
        <w:rPr>
          <w:rFonts w:ascii="GHEA Grapalat" w:hAnsi="GHEA Grapalat"/>
        </w:rPr>
        <w:t>ы закупки</w:t>
      </w:r>
      <w:r w:rsidRPr="009044F1">
        <w:rPr>
          <w:rFonts w:ascii="GHEA Grapalat" w:hAnsi="GHEA Grapalat"/>
        </w:rPr>
        <w:t xml:space="preserve">. </w:t>
      </w:r>
      <w:r w:rsidR="00407866" w:rsidRPr="003C6EB1">
        <w:rPr>
          <w:rFonts w:ascii="GHEA Grapalat" w:hAnsi="GHEA Grapalat"/>
        </w:rPr>
        <w:t xml:space="preserve">Если ценовое предложение участника превышает цену </w:t>
      </w:r>
      <w:r w:rsidR="00407866">
        <w:rPr>
          <w:rFonts w:ascii="GHEA Grapalat" w:hAnsi="GHEA Grapalat"/>
        </w:rPr>
        <w:t>за</w:t>
      </w:r>
      <w:r w:rsidR="00407866" w:rsidRPr="003C6EB1">
        <w:rPr>
          <w:rFonts w:ascii="GHEA Grapalat" w:hAnsi="GHEA Grapalat"/>
        </w:rPr>
        <w:t>купки, то размер обеспечения заявки равен пяти процентам ценового предложения</w:t>
      </w:r>
      <w:r w:rsidR="00407866">
        <w:rPr>
          <w:rFonts w:ascii="GHEA Grapalat" w:hAnsi="GHEA Grapalat"/>
        </w:rPr>
        <w:t>.</w:t>
      </w:r>
      <w:r w:rsidRPr="009044F1">
        <w:rPr>
          <w:rFonts w:ascii="GHEA Grapalat" w:hAnsi="GHEA Grapalat"/>
        </w:rPr>
        <w:t>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1173D4" w:rsidRDefault="001578D4" w:rsidP="00B46D58">
      <w:pPr>
        <w:widowControl w:val="0"/>
        <w:spacing w:after="160"/>
        <w:ind w:firstLine="567"/>
        <w:jc w:val="both"/>
        <w:rPr>
          <w:rFonts w:ascii="GHEA Grapalat" w:hAnsi="GHEA Grapalat"/>
        </w:rPr>
      </w:pPr>
      <w:r w:rsidRPr="009044F1">
        <w:rPr>
          <w:rFonts w:ascii="GHEA Grapalat" w:hAnsi="GHEA Grapalat"/>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за исключением случаев, предусмотренных пунктом 7.3 части 1 настоящего приглашения.</w:t>
      </w:r>
    </w:p>
    <w:p w:rsidR="0047677B" w:rsidRDefault="0047677B" w:rsidP="0047677B">
      <w:pPr>
        <w:widowControl w:val="0"/>
        <w:spacing w:after="160"/>
        <w:ind w:firstLine="567"/>
        <w:jc w:val="both"/>
        <w:rPr>
          <w:rFonts w:ascii="GHEA Grapalat" w:hAnsi="GHEA Grapalat"/>
        </w:rPr>
      </w:pPr>
      <w:r>
        <w:rPr>
          <w:rFonts w:ascii="GHEA Grapalat" w:hAnsi="GHEA Grapalat"/>
        </w:rPr>
        <w:t xml:space="preserve">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w:t>
      </w:r>
      <w:r w:rsidRPr="0047677B">
        <w:rPr>
          <w:rFonts w:ascii="GHEA Grapalat" w:hAnsi="GHEA Grapalat"/>
        </w:rPr>
        <w:t xml:space="preserve">за истечением периода ожидания, если результаты </w:t>
      </w:r>
      <w:r>
        <w:rPr>
          <w:rFonts w:ascii="GHEA Grapalat" w:hAnsi="GHEA Grapalat"/>
        </w:rPr>
        <w:t>процедуры закупки не обжалованы.</w:t>
      </w:r>
      <w:r>
        <w:t xml:space="preserve"> </w:t>
      </w:r>
      <w:r>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685C76">
        <w:rPr>
          <w:rFonts w:ascii="GHEA Grapalat" w:hAnsi="GHEA Grapalat"/>
        </w:rPr>
        <w:t>.</w:t>
      </w:r>
    </w:p>
    <w:p w:rsidR="00685C76" w:rsidRPr="009044F1" w:rsidRDefault="00685C76" w:rsidP="00685C76">
      <w:pPr>
        <w:widowControl w:val="0"/>
        <w:spacing w:after="160"/>
        <w:ind w:firstLine="567"/>
        <w:jc w:val="both"/>
        <w:rPr>
          <w:rFonts w:ascii="GHEA Grapalat" w:hAnsi="GHEA Grapalat" w:cs="Sylfaen"/>
        </w:rPr>
      </w:pPr>
      <w:r w:rsidRPr="00430362">
        <w:rPr>
          <w:rFonts w:ascii="GHEA Grapalat" w:hAnsi="GHEA Grapalat"/>
        </w:rPr>
        <w:t xml:space="preserve">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w:t>
      </w:r>
      <w:r>
        <w:rPr>
          <w:rFonts w:ascii="GHEA Grapalat" w:hAnsi="GHEA Grapalat"/>
        </w:rPr>
        <w:t xml:space="preserve">предусмотрении </w:t>
      </w:r>
      <w:r w:rsidRPr="00430362">
        <w:rPr>
          <w:rFonts w:ascii="GHEA Grapalat" w:hAnsi="GHEA Grapalat"/>
        </w:rPr>
        <w:t>финансовых средств</w:t>
      </w:r>
      <w:r>
        <w:rPr>
          <w:rFonts w:ascii="GHEA Grapalat" w:hAnsi="GHEA Grapalat"/>
        </w:rPr>
        <w:t>.</w:t>
      </w:r>
      <w:r>
        <w:rPr>
          <w:rFonts w:ascii="GHEA Grapalat" w:hAnsi="GHEA Grapalat"/>
          <w:lang w:val="hy-AM"/>
        </w:rPr>
        <w:t xml:space="preserve"> </w:t>
      </w:r>
      <w:r w:rsidRPr="001D6EBF">
        <w:rPr>
          <w:rFonts w:ascii="GHEA Grapalat" w:hAnsi="GHEA Grapalat"/>
        </w:rPr>
        <w:t>Если в течение шести месяцев со дня заключения договора финансовые средства для исполнения договора не предусмотр</w:t>
      </w:r>
      <w:r>
        <w:rPr>
          <w:rFonts w:ascii="GHEA Grapalat" w:hAnsi="GHEA Grapalat"/>
        </w:rPr>
        <w:t>иваются</w:t>
      </w:r>
      <w:r w:rsidRPr="001D6EBF">
        <w:rPr>
          <w:rFonts w:ascii="GHEA Grapalat" w:hAnsi="GHEA Grapalat"/>
        </w:rPr>
        <w:t xml:space="preserve"> и договор расторгается, то обеспечение заявки возвращается в течение пяти рабочих дней со дня расторжения договора</w:t>
      </w:r>
      <w:r>
        <w:rPr>
          <w:rFonts w:ascii="GHEA Grapalat" w:hAnsi="GHEA Grapalat"/>
        </w:rPr>
        <w:t>.</w:t>
      </w:r>
      <w:r w:rsidR="00E43649">
        <w:rPr>
          <w:rFonts w:ascii="GHEA Grapalat" w:hAnsi="GHEA Grapalat"/>
          <w:vertAlign w:val="superscript"/>
        </w:rPr>
        <w:t>8</w:t>
      </w:r>
      <w:r w:rsidRPr="002D27F1">
        <w:rPr>
          <w:rFonts w:ascii="GHEA Grapalat" w:hAnsi="GHEA Grapalat"/>
          <w:vertAlign w:val="superscript"/>
        </w:rPr>
        <w:t>.1</w:t>
      </w:r>
    </w:p>
    <w:p w:rsidR="00F83250" w:rsidRPr="00AF7C7D" w:rsidRDefault="00F83250" w:rsidP="00180CD3">
      <w:pPr>
        <w:widowControl w:val="0"/>
        <w:tabs>
          <w:tab w:val="left" w:pos="1134"/>
        </w:tabs>
        <w:ind w:firstLine="567"/>
        <w:jc w:val="both"/>
        <w:rPr>
          <w:rFonts w:ascii="GHEA Grapalat" w:hAnsi="GHEA Grapalat"/>
        </w:rPr>
      </w:pPr>
      <w:r w:rsidRPr="0088759A">
        <w:rPr>
          <w:rFonts w:ascii="GHEA Grapalat" w:hAnsi="GHEA Grapalat"/>
        </w:rPr>
        <w:t>Руководитель заказчика письменно информирует о возврате обеспечения заявки в сроки, предусмотренные настоящим пунктом</w:t>
      </w:r>
      <w:r>
        <w:rPr>
          <w:rFonts w:ascii="GHEA Grapalat" w:hAnsi="GHEA Grapalat"/>
          <w:lang w:val="hy-AM"/>
        </w:rPr>
        <w:t>:</w:t>
      </w:r>
    </w:p>
    <w:p w:rsidR="00F83250" w:rsidRPr="0088759A" w:rsidRDefault="00F83250" w:rsidP="00180CD3">
      <w:pPr>
        <w:widowControl w:val="0"/>
        <w:tabs>
          <w:tab w:val="left" w:pos="1134"/>
        </w:tabs>
        <w:ind w:firstLine="567"/>
        <w:jc w:val="both"/>
        <w:rPr>
          <w:rFonts w:ascii="GHEA Grapalat" w:hAnsi="GHEA Grapalat"/>
        </w:rPr>
      </w:pPr>
      <w:r w:rsidRPr="0088759A">
        <w:rPr>
          <w:rFonts w:ascii="GHEA Grapalat" w:hAnsi="GHEA Grapalat"/>
        </w:rPr>
        <w:t>- в случае обеспечения, представленного в виде наличных денег-</w:t>
      </w:r>
      <w:r w:rsidRPr="003226FA">
        <w:rPr>
          <w:rFonts w:ascii="GHEA Grapalat" w:hAnsi="GHEA Grapalat"/>
        </w:rPr>
        <w:t>Министерств</w:t>
      </w:r>
      <w:r>
        <w:rPr>
          <w:rFonts w:ascii="GHEA Grapalat" w:hAnsi="GHEA Grapalat"/>
          <w:lang w:val="en-US"/>
        </w:rPr>
        <w:t>o</w:t>
      </w:r>
      <w:r w:rsidRPr="003226FA">
        <w:rPr>
          <w:rFonts w:ascii="GHEA Grapalat" w:hAnsi="GHEA Grapalat"/>
        </w:rPr>
        <w:t xml:space="preserve"> финансов</w:t>
      </w:r>
      <w:r w:rsidRPr="0088759A">
        <w:rPr>
          <w:rFonts w:ascii="GHEA Grapalat" w:hAnsi="GHEA Grapalat"/>
        </w:rPr>
        <w:t xml:space="preserve"> </w:t>
      </w:r>
      <w:r>
        <w:rPr>
          <w:rFonts w:ascii="GHEA Grapalat" w:hAnsi="GHEA Grapalat"/>
        </w:rPr>
        <w:t>РА,</w:t>
      </w:r>
      <w:r w:rsidRPr="003226FA">
        <w:rPr>
          <w:rFonts w:ascii="GHEA Grapalat" w:hAnsi="GHEA Grapalat"/>
        </w:rPr>
        <w:t xml:space="preserve"> </w:t>
      </w:r>
      <w:r w:rsidRPr="0088759A">
        <w:rPr>
          <w:rFonts w:ascii="GHEA Grapalat" w:hAnsi="GHEA Grapalat"/>
        </w:rPr>
        <w:t xml:space="preserve">приложив копию </w:t>
      </w:r>
      <w:r w:rsidRPr="00700209">
        <w:rPr>
          <w:rFonts w:ascii="GHEA Grapalat" w:hAnsi="GHEA Grapalat"/>
        </w:rPr>
        <w:t>представленного заявкой</w:t>
      </w:r>
      <w:r w:rsidRPr="008D6463">
        <w:rPr>
          <w:rFonts w:ascii="GHEA Grapalat" w:hAnsi="GHEA Grapalat"/>
        </w:rPr>
        <w:t xml:space="preserve"> </w:t>
      </w:r>
      <w:r w:rsidRPr="0088759A">
        <w:rPr>
          <w:rFonts w:ascii="GHEA Grapalat" w:hAnsi="GHEA Grapalat"/>
        </w:rPr>
        <w:t>документа</w:t>
      </w:r>
      <w:r w:rsidRPr="008D6463">
        <w:rPr>
          <w:rFonts w:ascii="GHEA Grapalat" w:hAnsi="GHEA Grapalat"/>
        </w:rPr>
        <w:t xml:space="preserve"> </w:t>
      </w:r>
      <w:r w:rsidRPr="004A1042">
        <w:rPr>
          <w:rFonts w:ascii="GHEA Grapalat" w:hAnsi="GHEA Grapalat"/>
        </w:rPr>
        <w:lastRenderedPageBreak/>
        <w:t>обосновывающ</w:t>
      </w:r>
      <w:r>
        <w:rPr>
          <w:rFonts w:ascii="GHEA Grapalat" w:hAnsi="GHEA Grapalat"/>
        </w:rPr>
        <w:t>ую</w:t>
      </w:r>
      <w:r w:rsidRPr="004A1042">
        <w:rPr>
          <w:rFonts w:ascii="GHEA Grapalat" w:hAnsi="GHEA Grapalat"/>
        </w:rPr>
        <w:t xml:space="preserve"> выплату</w:t>
      </w:r>
      <w:r w:rsidRPr="0088759A">
        <w:rPr>
          <w:rFonts w:ascii="GHEA Grapalat" w:hAnsi="GHEA Grapalat"/>
        </w:rPr>
        <w:t>;</w:t>
      </w:r>
    </w:p>
    <w:p w:rsidR="00F83250" w:rsidRPr="0088759A" w:rsidRDefault="00F83250" w:rsidP="00180CD3">
      <w:pPr>
        <w:widowControl w:val="0"/>
        <w:tabs>
          <w:tab w:val="left" w:pos="1134"/>
        </w:tabs>
        <w:ind w:firstLine="567"/>
        <w:jc w:val="both"/>
        <w:rPr>
          <w:rFonts w:ascii="GHEA Grapalat" w:hAnsi="GHEA Grapalat"/>
        </w:rPr>
      </w:pPr>
      <w:r w:rsidRPr="0088759A">
        <w:rPr>
          <w:rFonts w:ascii="GHEA Grapalat" w:hAnsi="GHEA Grapalat"/>
        </w:rPr>
        <w:t xml:space="preserve">- в случае обеспечения, представленного в виде банковской гарантии </w:t>
      </w:r>
      <w:r>
        <w:rPr>
          <w:rFonts w:ascii="GHEA Grapalat" w:hAnsi="GHEA Grapalat"/>
        </w:rPr>
        <w:t>-</w:t>
      </w:r>
      <w:r w:rsidRPr="0088759A">
        <w:rPr>
          <w:rFonts w:ascii="GHEA Grapalat" w:hAnsi="GHEA Grapalat"/>
        </w:rPr>
        <w:t xml:space="preserve"> выдавш</w:t>
      </w:r>
      <w:r>
        <w:rPr>
          <w:rFonts w:ascii="GHEA Grapalat" w:hAnsi="GHEA Grapalat"/>
        </w:rPr>
        <w:t xml:space="preserve">ий </w:t>
      </w:r>
      <w:r w:rsidRPr="0088759A">
        <w:rPr>
          <w:rFonts w:ascii="GHEA Grapalat" w:hAnsi="GHEA Grapalat"/>
        </w:rPr>
        <w:t>гарантию</w:t>
      </w:r>
      <w:r w:rsidRPr="001826BF">
        <w:rPr>
          <w:rFonts w:ascii="GHEA Grapalat" w:hAnsi="GHEA Grapalat"/>
        </w:rPr>
        <w:t xml:space="preserve"> </w:t>
      </w:r>
      <w:r w:rsidRPr="007D0088">
        <w:rPr>
          <w:rFonts w:ascii="GHEA Grapalat" w:hAnsi="GHEA Grapalat"/>
        </w:rPr>
        <w:t>банк</w:t>
      </w:r>
      <w:r>
        <w:rPr>
          <w:rFonts w:ascii="GHEA Grapalat" w:hAnsi="GHEA Grapalat"/>
        </w:rPr>
        <w:t>.</w:t>
      </w:r>
    </w:p>
    <w:p w:rsidR="00685C76" w:rsidRPr="009044F1" w:rsidRDefault="00685C76" w:rsidP="0047677B">
      <w:pPr>
        <w:widowControl w:val="0"/>
        <w:spacing w:after="160"/>
        <w:ind w:firstLine="567"/>
        <w:jc w:val="both"/>
        <w:rPr>
          <w:rFonts w:ascii="GHEA Grapalat" w:hAnsi="GHEA Grapalat" w:cs="Sylfaen"/>
        </w:rPr>
      </w:pPr>
    </w:p>
    <w:p w:rsidR="000A7528" w:rsidRPr="00681F45" w:rsidRDefault="001578D4" w:rsidP="006D42DB">
      <w:pPr>
        <w:widowControl w:val="0"/>
        <w:spacing w:after="160"/>
        <w:ind w:firstLine="567"/>
        <w:jc w:val="both"/>
        <w:rPr>
          <w:rFonts w:ascii="GHEA Grapalat" w:hAnsi="GHEA Grapalat"/>
        </w:rPr>
      </w:pPr>
      <w:r w:rsidRPr="009044F1">
        <w:rPr>
          <w:rFonts w:ascii="GHEA Grapalat" w:hAnsi="GHEA Grapalat"/>
        </w:rPr>
        <w:t xml:space="preserve"> </w:t>
      </w:r>
      <w:r w:rsidR="00283198" w:rsidRPr="009044F1">
        <w:rPr>
          <w:rFonts w:ascii="GHEA Grapalat" w:hAnsi="GHEA Grapalat"/>
        </w:rPr>
        <w:t>7.2.</w:t>
      </w:r>
      <w:r w:rsidR="003A6791" w:rsidRPr="005114D0">
        <w:rPr>
          <w:rFonts w:ascii="GHEA Grapalat" w:hAnsi="GHEA Grapalat"/>
        </w:rPr>
        <w:tab/>
      </w:r>
      <w:r w:rsidR="00283198" w:rsidRPr="009044F1">
        <w:rPr>
          <w:rFonts w:ascii="GHEA Grapalat" w:hAnsi="GHEA Grapalat"/>
        </w:rPr>
        <w:t>При организации проце</w:t>
      </w:r>
      <w:r w:rsidR="00681F45">
        <w:rPr>
          <w:rFonts w:ascii="GHEA Grapalat" w:hAnsi="GHEA Grapalat"/>
        </w:rPr>
        <w:t>дуры закупки по лотам:</w:t>
      </w:r>
    </w:p>
    <w:p w:rsidR="000A7528" w:rsidRPr="009044F1" w:rsidRDefault="000A7528" w:rsidP="00B46D58">
      <w:pPr>
        <w:widowControl w:val="0"/>
        <w:tabs>
          <w:tab w:val="left" w:pos="1134"/>
        </w:tabs>
        <w:spacing w:after="160"/>
        <w:ind w:firstLine="567"/>
        <w:jc w:val="both"/>
        <w:rPr>
          <w:rFonts w:ascii="GHEA Grapalat" w:hAnsi="GHEA Grapalat"/>
        </w:rPr>
      </w:pPr>
      <w:r w:rsidRPr="0084343E">
        <w:rPr>
          <w:rFonts w:ascii="GHEA Grapalat" w:hAnsi="GHEA Grapalat"/>
        </w:rPr>
        <w:t>а.</w:t>
      </w:r>
      <w:r w:rsidR="003A6791" w:rsidRPr="0084343E">
        <w:rPr>
          <w:rFonts w:ascii="GHEA Grapalat" w:hAnsi="GHEA Grapalat"/>
        </w:rPr>
        <w:tab/>
      </w:r>
      <w:r w:rsidR="004834BA" w:rsidRPr="0084343E">
        <w:rPr>
          <w:rFonts w:ascii="GHEA Grapalat" w:hAnsi="GHEA Grapalat"/>
        </w:rPr>
        <w:t xml:space="preserve">если </w:t>
      </w:r>
      <w:r w:rsidRPr="0084343E">
        <w:rPr>
          <w:rFonts w:ascii="GHEA Grapalat" w:hAnsi="GHEA Grapalat"/>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E03BED" w:rsidRPr="00E03BED">
        <w:rPr>
          <w:rFonts w:ascii="GHEA Grapalat" w:hAnsi="GHEA Grapalat"/>
        </w:rPr>
        <w:t>В</w:t>
      </w:r>
      <w:r w:rsidR="00E03BED" w:rsidRPr="00E03BED">
        <w:rPr>
          <w:rFonts w:ascii="Courier New" w:hAnsi="Courier New" w:cs="Courier New"/>
        </w:rPr>
        <w:t> </w:t>
      </w:r>
      <w:r w:rsidR="00E03BED" w:rsidRPr="00E03BED">
        <w:rPr>
          <w:rFonts w:ascii="GHEA Grapalat" w:hAnsi="GHEA Grapalat"/>
        </w:rPr>
        <w:t>случае представления одного обеспечения заявки, его сумма исчисляется в отношении общей суммы цен закупок  по</w:t>
      </w:r>
      <w:r w:rsidR="00E03BED" w:rsidRPr="00E03BED">
        <w:rPr>
          <w:rFonts w:ascii="Courier New" w:hAnsi="Courier New" w:cs="Courier New"/>
        </w:rPr>
        <w:t> </w:t>
      </w:r>
      <w:r w:rsidR="00E03BED" w:rsidRPr="00E03BED">
        <w:rPr>
          <w:rFonts w:ascii="GHEA Grapalat" w:hAnsi="GHEA Grapalat"/>
        </w:rPr>
        <w:t>представленным лотам,</w:t>
      </w:r>
      <w:r w:rsidR="00E03BED" w:rsidRPr="00E03BED">
        <w:rPr>
          <w:rFonts w:ascii="GHEA Grapalat" w:hAnsi="GHEA Grapalat"/>
          <w:color w:val="000000" w:themeColor="text1"/>
        </w:rPr>
        <w:t xml:space="preserve"> </w:t>
      </w:r>
      <w:r w:rsidR="00E03BED" w:rsidRPr="00E03BED">
        <w:rPr>
          <w:rFonts w:ascii="GHEA Grapalat" w:hAnsi="GHEA Grapalat"/>
        </w:rPr>
        <w:t xml:space="preserve">а в том случае </w:t>
      </w:r>
      <w:r w:rsidR="00E03BED" w:rsidRPr="00E03BED">
        <w:rPr>
          <w:rFonts w:ascii="GHEA Grapalat" w:hAnsi="GHEA Grapalat"/>
          <w:lang w:val="en-US"/>
        </w:rPr>
        <w:t>e</w:t>
      </w:r>
      <w:r w:rsidR="00E03BED" w:rsidRPr="00E03BED">
        <w:rPr>
          <w:rFonts w:ascii="GHEA Grapalat" w:hAnsi="GHEA Grapalat"/>
        </w:rPr>
        <w:t>сли ценовые предложения превышают цены закупки - в отношении общей суммы ценовых предложений</w:t>
      </w:r>
      <w:r w:rsidR="00E03BED" w:rsidRPr="00E03BED">
        <w:rPr>
          <w:rFonts w:ascii="GHEA Grapalat" w:hAnsi="GHEA Grapalat"/>
          <w:color w:val="000000" w:themeColor="text1"/>
        </w:rPr>
        <w:t xml:space="preserve"> с учетом </w:t>
      </w:r>
      <w:r w:rsidR="00E03BED" w:rsidRPr="00E03BED">
        <w:rPr>
          <w:rFonts w:ascii="GHEA Grapalat" w:hAnsi="GHEA Grapalat" w:cs="Sylfaen"/>
        </w:rPr>
        <w:t>требований абзаца «д» подпункта 1 пункта 32 Порядка</w:t>
      </w:r>
      <w:r w:rsidRPr="00E03BED">
        <w:rPr>
          <w:rFonts w:ascii="GHEA Grapalat" w:hAnsi="GHEA Grapalat"/>
        </w:rPr>
        <w:t>.</w:t>
      </w:r>
      <w:r w:rsidRPr="009044F1">
        <w:rPr>
          <w:rFonts w:ascii="GHEA Grapalat" w:hAnsi="GHEA Grapalat"/>
        </w:rPr>
        <w:t xml:space="preserve"> </w:t>
      </w:r>
    </w:p>
    <w:p w:rsidR="00C35487" w:rsidRPr="00C35487" w:rsidRDefault="000A7528" w:rsidP="00B46D58">
      <w:pPr>
        <w:widowControl w:val="0"/>
        <w:tabs>
          <w:tab w:val="left" w:pos="1134"/>
        </w:tabs>
        <w:spacing w:after="160"/>
        <w:ind w:firstLine="567"/>
        <w:jc w:val="both"/>
      </w:pPr>
      <w:r w:rsidRPr="009044F1">
        <w:rPr>
          <w:rFonts w:ascii="GHEA Grapalat" w:hAnsi="GHEA Grapalat"/>
        </w:rPr>
        <w:t>б.</w:t>
      </w:r>
      <w:r w:rsidR="00E70FC4" w:rsidRPr="005114D0">
        <w:rPr>
          <w:rFonts w:ascii="GHEA Grapalat" w:hAnsi="GHEA Grapalat"/>
        </w:rPr>
        <w:tab/>
      </w:r>
      <w:r w:rsidR="001E17B3">
        <w:rPr>
          <w:rFonts w:ascii="GHEA Grapalat" w:hAnsi="GHEA Grapalat"/>
        </w:rPr>
        <w:t>е</w:t>
      </w:r>
      <w:r w:rsidR="001E17B3" w:rsidRPr="00BB7860">
        <w:rPr>
          <w:rFonts w:ascii="GHEA Grapalat" w:hAnsi="GHEA Grapalat"/>
        </w:rPr>
        <w:t xml:space="preserve">сли участник лишается права заключения договора </w:t>
      </w:r>
      <w:r w:rsidR="001E17B3">
        <w:rPr>
          <w:rFonts w:ascii="GHEA Grapalat" w:hAnsi="GHEA Grapalat"/>
        </w:rPr>
        <w:t>по какому</w:t>
      </w:r>
      <w:r w:rsidR="001E17B3" w:rsidRPr="00BB7860">
        <w:rPr>
          <w:rFonts w:ascii="GHEA Grapalat" w:hAnsi="GHEA Grapalat"/>
        </w:rPr>
        <w:t xml:space="preserve">-либо </w:t>
      </w:r>
      <w:r w:rsidR="001E17B3">
        <w:rPr>
          <w:rFonts w:ascii="GHEA Grapalat" w:hAnsi="GHEA Grapalat"/>
        </w:rPr>
        <w:t>лоту</w:t>
      </w:r>
      <w:r w:rsidR="001E17B3" w:rsidRPr="00BB7860">
        <w:rPr>
          <w:rFonts w:ascii="GHEA Grapalat" w:hAnsi="GHEA Grapalat"/>
        </w:rPr>
        <w:t>, то обеспечение заявки выплачивается только в размере обеспечения, рассчитанного в отношении это</w:t>
      </w:r>
      <w:r w:rsidR="001E17B3">
        <w:rPr>
          <w:rFonts w:ascii="GHEA Grapalat" w:hAnsi="GHEA Grapalat"/>
        </w:rPr>
        <w:t>го лота</w:t>
      </w:r>
      <w:r w:rsidRPr="009044F1">
        <w:rPr>
          <w:rFonts w:ascii="GHEA Grapalat" w:hAnsi="GHEA Grapalat"/>
        </w:rPr>
        <w:t>.</w:t>
      </w:r>
      <w:r w:rsidR="002F5EC6">
        <w:rPr>
          <w:rStyle w:val="FootnoteReference"/>
        </w:rPr>
        <w:footnoteReference w:customMarkFollows="1" w:id="4"/>
        <w:t>8</w:t>
      </w:r>
    </w:p>
    <w:p w:rsidR="00F20DA5" w:rsidRPr="009044F1"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7.3.</w:t>
      </w:r>
      <w:r w:rsidR="00E70FC4" w:rsidRPr="005114D0">
        <w:rPr>
          <w:rFonts w:ascii="GHEA Grapalat" w:hAnsi="GHEA Grapalat"/>
        </w:rPr>
        <w:tab/>
      </w:r>
      <w:r w:rsidRPr="009044F1">
        <w:rPr>
          <w:rFonts w:ascii="GHEA Grapalat" w:hAnsi="GHEA Grapalat"/>
        </w:rPr>
        <w:t>Участник выплачивает обеспечение заявки, если он:</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E70FC4" w:rsidRPr="005114D0">
        <w:rPr>
          <w:rFonts w:ascii="GHEA Grapalat" w:hAnsi="GHEA Grapalat"/>
        </w:rPr>
        <w:tab/>
      </w:r>
      <w:r w:rsidRPr="009044F1">
        <w:rPr>
          <w:rFonts w:ascii="GHEA Grapalat" w:hAnsi="GHEA Grapalat"/>
        </w:rPr>
        <w:t>объявлен отобранным участником, но отказывается от заключения договора либо лишается права на его заключение;</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E70FC4"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r w:rsidR="002845BA">
        <w:rPr>
          <w:rFonts w:ascii="GHEA Grapalat" w:hAnsi="GHEA Grapalat"/>
        </w:rPr>
        <w:t>.</w:t>
      </w:r>
    </w:p>
    <w:p w:rsidR="00496CA9" w:rsidRPr="00681F45" w:rsidRDefault="00496CA9" w:rsidP="00496CA9">
      <w:pPr>
        <w:widowControl w:val="0"/>
        <w:tabs>
          <w:tab w:val="left" w:pos="1134"/>
        </w:tabs>
        <w:spacing w:after="160"/>
        <w:ind w:firstLine="567"/>
        <w:jc w:val="both"/>
        <w:rPr>
          <w:rFonts w:ascii="GHEA Grapalat" w:hAnsi="GHEA Grapalat" w:cs="Sylfaen"/>
        </w:rPr>
      </w:pPr>
      <w:r w:rsidRPr="009044F1">
        <w:rPr>
          <w:rFonts w:ascii="GHEA Grapalat" w:hAnsi="GHEA Grapalat"/>
        </w:rPr>
        <w:t>7.</w:t>
      </w:r>
      <w:r>
        <w:rPr>
          <w:rFonts w:ascii="GHEA Grapalat" w:hAnsi="GHEA Grapalat"/>
        </w:rPr>
        <w:t>4</w:t>
      </w:r>
      <w:r w:rsidRPr="009044F1">
        <w:rPr>
          <w:rFonts w:ascii="GHEA Grapalat" w:hAnsi="GHEA Grapalat"/>
        </w:rPr>
        <w:t>.</w:t>
      </w:r>
      <w:r w:rsidRPr="005114D0">
        <w:rPr>
          <w:rFonts w:ascii="GHEA Grapalat" w:hAnsi="GHEA Grapalat"/>
        </w:rPr>
        <w:tab/>
      </w:r>
      <w:r w:rsidRPr="009044F1">
        <w:rPr>
          <w:rFonts w:ascii="GHEA Grapalat" w:hAnsi="GHEA Grapalat"/>
        </w:rPr>
        <w:t xml:space="preserve">Обеспечение заявки должно быть </w:t>
      </w:r>
      <w:r w:rsidR="00F83250" w:rsidRPr="009044F1">
        <w:rPr>
          <w:rFonts w:ascii="GHEA Grapalat" w:hAnsi="GHEA Grapalat"/>
        </w:rPr>
        <w:t>действительн</w:t>
      </w:r>
      <w:r w:rsidR="00F83250">
        <w:rPr>
          <w:rFonts w:ascii="GHEA Grapalat" w:hAnsi="GHEA Grapalat"/>
        </w:rPr>
        <w:t>ым</w:t>
      </w:r>
      <w:r w:rsidR="00F83250" w:rsidRPr="009044F1">
        <w:rPr>
          <w:rFonts w:ascii="GHEA Grapalat" w:hAnsi="GHEA Grapalat"/>
        </w:rPr>
        <w:t xml:space="preserve"> </w:t>
      </w:r>
      <w:r w:rsidRPr="009044F1">
        <w:rPr>
          <w:rFonts w:ascii="GHEA Grapalat" w:hAnsi="GHEA Grapalat"/>
        </w:rPr>
        <w:t>в течение 90</w:t>
      </w:r>
      <w:r>
        <w:rPr>
          <w:rFonts w:ascii="Courier New" w:hAnsi="Courier New" w:cs="Courier New"/>
        </w:rPr>
        <w:t> </w:t>
      </w:r>
      <w:r w:rsidRPr="009044F1">
        <w:rPr>
          <w:rFonts w:ascii="GHEA Grapalat" w:hAnsi="GHEA Grapalat"/>
        </w:rPr>
        <w:t xml:space="preserve">(девяноста) </w:t>
      </w:r>
      <w:r>
        <w:rPr>
          <w:rFonts w:ascii="GHEA Grapalat" w:hAnsi="GHEA Grapalat"/>
        </w:rPr>
        <w:t xml:space="preserve">рабочих </w:t>
      </w:r>
      <w:r w:rsidRPr="009044F1">
        <w:rPr>
          <w:rFonts w:ascii="GHEA Grapalat" w:hAnsi="GHEA Grapalat"/>
        </w:rPr>
        <w:t>дней со дня</w:t>
      </w:r>
      <w:r w:rsidR="00F83250">
        <w:rPr>
          <w:rFonts w:ascii="GHEA Grapalat" w:hAnsi="GHEA Grapalat"/>
        </w:rPr>
        <w:t xml:space="preserve"> </w:t>
      </w:r>
      <w:r w:rsidR="00F83250" w:rsidRPr="009F6BFE">
        <w:rPr>
          <w:rFonts w:ascii="GHEA Grapalat" w:hAnsi="GHEA Grapalat"/>
        </w:rPr>
        <w:t>истечения крайнего срока</w:t>
      </w:r>
      <w:r w:rsidRPr="009044F1">
        <w:rPr>
          <w:rFonts w:ascii="GHEA Grapalat" w:hAnsi="GHEA Grapalat"/>
        </w:rPr>
        <w:t xml:space="preserve"> подачи заяв</w:t>
      </w:r>
      <w:r w:rsidR="00F83250">
        <w:rPr>
          <w:rFonts w:ascii="GHEA Grapalat" w:hAnsi="GHEA Grapalat"/>
        </w:rPr>
        <w:t>о</w:t>
      </w:r>
      <w:r w:rsidRPr="009044F1">
        <w:rPr>
          <w:rFonts w:ascii="GHEA Grapalat" w:hAnsi="GHEA Grapalat"/>
        </w:rPr>
        <w:t>к.</w:t>
      </w:r>
      <w:r w:rsidR="004478A1" w:rsidRPr="004478A1">
        <w:rPr>
          <w:rFonts w:ascii="GHEA Grapalat" w:hAnsi="GHEA Grapalat"/>
          <w:vertAlign w:val="superscript"/>
        </w:rPr>
        <w:t>8.2</w:t>
      </w:r>
      <w:r w:rsidRPr="009044F1">
        <w:rPr>
          <w:rFonts w:ascii="GHEA Grapalat" w:hAnsi="GHEA Grapalat"/>
        </w:rPr>
        <w:t xml:space="preserve"> </w:t>
      </w:r>
    </w:p>
    <w:p w:rsidR="002845BA" w:rsidRDefault="002845BA" w:rsidP="002845BA">
      <w:pPr>
        <w:widowControl w:val="0"/>
        <w:tabs>
          <w:tab w:val="left" w:pos="1134"/>
        </w:tabs>
        <w:ind w:firstLine="567"/>
        <w:jc w:val="both"/>
        <w:rPr>
          <w:rFonts w:ascii="GHEA Grapalat" w:hAnsi="GHEA Grapalat" w:cs="Sylfaen"/>
        </w:rPr>
      </w:pPr>
    </w:p>
    <w:p w:rsidR="00174C94" w:rsidRDefault="00174C94" w:rsidP="002845BA">
      <w:pPr>
        <w:widowControl w:val="0"/>
        <w:tabs>
          <w:tab w:val="left" w:pos="1134"/>
        </w:tabs>
        <w:ind w:firstLine="567"/>
        <w:jc w:val="both"/>
        <w:rPr>
          <w:rFonts w:ascii="GHEA Grapalat" w:hAnsi="GHEA Grapalat" w:cs="Sylfaen"/>
        </w:rPr>
      </w:pPr>
      <w:r>
        <w:rPr>
          <w:rFonts w:ascii="GHEA Grapalat" w:hAnsi="GHEA Grapalat"/>
        </w:rPr>
        <w:t>7.5 Руководитель заказчика</w:t>
      </w:r>
      <w:r w:rsidR="00393241">
        <w:rPr>
          <w:rFonts w:ascii="GHEA Grapalat" w:hAnsi="GHEA Grapalat"/>
        </w:rPr>
        <w:t xml:space="preserve"> в письменной форме</w:t>
      </w:r>
      <w:r>
        <w:rPr>
          <w:rFonts w:ascii="GHEA Grapalat" w:hAnsi="GHEA Grapalat"/>
        </w:rPr>
        <w:t xml:space="preserve"> представляет требование о выплате обеспечения заявки банку, а в случае обеспечения, представленного в виде наличных денег, </w:t>
      </w:r>
      <w:r w:rsidR="00393241">
        <w:rPr>
          <w:rFonts w:ascii="GHEA Grapalat" w:hAnsi="GHEA Grapalat"/>
        </w:rPr>
        <w:t>Министерству Финансов РА</w:t>
      </w:r>
      <w:r w:rsidR="00393241" w:rsidRPr="009F7FAF">
        <w:rPr>
          <w:rFonts w:ascii="GHEA Grapalat" w:hAnsi="GHEA Grapalat"/>
        </w:rPr>
        <w:t xml:space="preserve"> </w:t>
      </w:r>
      <w:r>
        <w:rPr>
          <w:rFonts w:ascii="GHEA Grapalat" w:hAnsi="GHEA Grapalat"/>
        </w:rPr>
        <w:t xml:space="preserve">в течение </w:t>
      </w:r>
      <w:r w:rsidR="00393241">
        <w:rPr>
          <w:rFonts w:ascii="GHEA Grapalat" w:hAnsi="GHEA Grapalat"/>
        </w:rPr>
        <w:t xml:space="preserve">пяти </w:t>
      </w:r>
      <w:r>
        <w:rPr>
          <w:rFonts w:ascii="GHEA Grapalat" w:hAnsi="GHEA Grapalat"/>
        </w:rPr>
        <w:t>рабочих дней, следующих за днем возникновения основания для вылаты обеспечения заявки. Если требование о выплате обеспечения отклоняется банком</w:t>
      </w:r>
      <w:r w:rsidR="00CA7343">
        <w:rPr>
          <w:rFonts w:ascii="GHEA Grapalat" w:hAnsi="GHEA Grapalat"/>
        </w:rPr>
        <w:t xml:space="preserve"> или Министерством Финансов РА</w:t>
      </w:r>
      <w:r>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w:t>
      </w:r>
      <w:r>
        <w:rPr>
          <w:rFonts w:ascii="GHEA Grapalat" w:hAnsi="GHEA Grapalat"/>
        </w:rPr>
        <w:lastRenderedPageBreak/>
        <w:t xml:space="preserve">представляет </w:t>
      </w:r>
      <w:r w:rsidR="00CA7343">
        <w:rPr>
          <w:rFonts w:ascii="GHEA Grapalat" w:hAnsi="GHEA Grapalat"/>
        </w:rPr>
        <w:t xml:space="preserve">письменно </w:t>
      </w:r>
      <w:r>
        <w:rPr>
          <w:rFonts w:ascii="GHEA Grapalat" w:hAnsi="GHEA Grapalat"/>
        </w:rPr>
        <w:t>в течение двух рабочих дней после получения отказа.</w:t>
      </w:r>
    </w:p>
    <w:p w:rsidR="00A225E0" w:rsidRPr="00996C18" w:rsidRDefault="00A225E0" w:rsidP="00A225E0">
      <w:pPr>
        <w:widowControl w:val="0"/>
        <w:tabs>
          <w:tab w:val="left" w:pos="1134"/>
        </w:tabs>
        <w:spacing w:after="160"/>
        <w:ind w:firstLine="567"/>
        <w:jc w:val="both"/>
        <w:rPr>
          <w:rFonts w:ascii="GHEA Grapalat" w:hAnsi="GHEA Grapalat" w:cs="Sylfaen"/>
        </w:rPr>
      </w:pPr>
      <w:r w:rsidRPr="005E62F0">
        <w:rPr>
          <w:rFonts w:ascii="GHEA Grapalat" w:hAnsi="GHEA Grapalat"/>
        </w:rPr>
        <w:t>7.</w:t>
      </w:r>
      <w:r>
        <w:rPr>
          <w:rFonts w:ascii="GHEA Grapalat" w:hAnsi="GHEA Grapalat"/>
        </w:rPr>
        <w:t>6</w:t>
      </w:r>
      <w:r w:rsidRPr="009569E5">
        <w:rPr>
          <w:rFonts w:ascii="GHEA Grapalat" w:hAnsi="GHEA Grapalat"/>
        </w:rPr>
        <w:t xml:space="preserve"> Заявка участника подлежит отклонению, если в ней отсутствует </w:t>
      </w:r>
      <w:r w:rsidRPr="00264826">
        <w:rPr>
          <w:rFonts w:ascii="GHEA Grapalat" w:hAnsi="GHEA Grapalat"/>
        </w:rPr>
        <w:t>о</w:t>
      </w:r>
      <w:r w:rsidRPr="007C1F83">
        <w:rPr>
          <w:rFonts w:ascii="GHEA Grapalat" w:hAnsi="GHEA Grapalat"/>
        </w:rPr>
        <w:t>беспечение заявки или представленное обеспечение не  соответствует требованиям приглашения.</w:t>
      </w:r>
    </w:p>
    <w:p w:rsidR="00A225E0" w:rsidRDefault="00A225E0" w:rsidP="00B46D58">
      <w:pPr>
        <w:rPr>
          <w:rFonts w:ascii="GHEA Grapalat" w:hAnsi="GHEA Grapalat" w:cs="Sylfaen"/>
        </w:rPr>
      </w:pPr>
    </w:p>
    <w:p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A9098A" w:rsidRPr="00AD29CE" w:rsidRDefault="00FD2748" w:rsidP="00A9098A">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"—"-ый день в "час вскрытия" 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rsidR="00A9098A" w:rsidRDefault="00A9098A" w:rsidP="00A9098A">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rsidR="00A9098A" w:rsidRDefault="00A9098A" w:rsidP="00A9098A">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rsidR="00B514E8" w:rsidRPr="009044F1"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A75726">
        <w:rPr>
          <w:rStyle w:val="FootnoteReference"/>
          <w:rFonts w:ascii="GHEA Grapalat" w:hAnsi="GHEA Grapalat"/>
          <w:i w:val="0"/>
          <w:sz w:val="24"/>
          <w:szCs w:val="24"/>
        </w:rPr>
        <w:footnoteReference w:customMarkFollows="1" w:id="5"/>
        <w:t>9</w:t>
      </w:r>
      <w:r w:rsidR="00A01157">
        <w:rPr>
          <w:rFonts w:ascii="GHEA Grapalat" w:hAnsi="GHEA Grapalat"/>
          <w:i w:val="0"/>
          <w:sz w:val="24"/>
          <w:szCs w:val="24"/>
        </w:rPr>
        <w:t>.</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rsidR="00E87147" w:rsidRDefault="00E87147" w:rsidP="00E87147">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w:t>
      </w:r>
      <w:r w:rsidRPr="009775E8">
        <w:rPr>
          <w:rFonts w:ascii="GHEA Grapalat" w:hAnsi="GHEA Grapalat"/>
          <w:sz w:val="24"/>
          <w:szCs w:val="24"/>
        </w:rPr>
        <w:lastRenderedPageBreak/>
        <w:t xml:space="preserve">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E87147" w:rsidRPr="009044F1"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57264D">
        <w:rPr>
          <w:rFonts w:ascii="GHEA Grapalat" w:hAnsi="GHEA Grapalat"/>
          <w:sz w:val="24"/>
          <w:szCs w:val="24"/>
        </w:rPr>
        <w:t xml:space="preserve">то </w:t>
      </w:r>
      <w:r w:rsidRPr="009044F1">
        <w:rPr>
          <w:rFonts w:ascii="GHEA Grapalat" w:hAnsi="GHEA Grapalat"/>
          <w:sz w:val="24"/>
          <w:szCs w:val="24"/>
        </w:rPr>
        <w:t>секретарь комиссии в тот же день</w:t>
      </w:r>
      <w:r w:rsidR="007A34A6" w:rsidRPr="00D3436F">
        <w:rPr>
          <w:rFonts w:ascii="GHEA Grapalat" w:hAnsi="GHEA Grapalat"/>
          <w:sz w:val="24"/>
          <w:szCs w:val="24"/>
        </w:rPr>
        <w:t xml:space="preserve"> </w:t>
      </w:r>
      <w:r w:rsidR="0057264D">
        <w:rPr>
          <w:rFonts w:ascii="GHEA Grapalat" w:hAnsi="GHEA Grapalat"/>
        </w:rPr>
        <w:t>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E4677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C7065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 xml:space="preserve">При этом в </w:t>
      </w:r>
      <w:r w:rsidR="00895E05" w:rsidRPr="00895E05">
        <w:rPr>
          <w:rFonts w:ascii="GHEA Grapalat" w:hAnsi="GHEA Grapalat"/>
          <w:sz w:val="24"/>
          <w:szCs w:val="24"/>
        </w:rPr>
        <w:lastRenderedPageBreak/>
        <w:t>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rsidR="006D55DC" w:rsidRPr="006D55DC" w:rsidRDefault="00392E38" w:rsidP="006D55DC">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по состоянию на день истечения срока представления решения </w:t>
      </w:r>
      <w:r w:rsidRPr="006D55DC">
        <w:rPr>
          <w:rFonts w:ascii="GHEA Grapalat" w:hAnsi="GHEA Grapalat"/>
        </w:rPr>
        <w:lastRenderedPageBreak/>
        <w:t>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r w:rsidR="00450017" w:rsidRPr="00F67998">
        <w:rPr>
          <w:rFonts w:ascii="GHEA Grapalat" w:hAnsi="GHEA Grapalat"/>
        </w:rPr>
        <w:t xml:space="preserve">сорокодневного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6D55DC" w:rsidRPr="0087724F" w:rsidRDefault="00C61E94" w:rsidP="00B46D58">
      <w:pPr>
        <w:widowControl w:val="0"/>
        <w:tabs>
          <w:tab w:val="left" w:pos="1276"/>
        </w:tabs>
        <w:spacing w:after="160"/>
        <w:ind w:firstLine="567"/>
        <w:jc w:val="both"/>
        <w:rPr>
          <w:rFonts w:ascii="GHEA Grapalat" w:hAnsi="GHEA Grapalat"/>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заявление</w:t>
      </w:r>
      <w:r w:rsidRPr="0087724F">
        <w:rPr>
          <w:rFonts w:ascii="GHEA Grapalat" w:hAnsi="GHEA Grapalat" w:cs="Sylfaen"/>
        </w:rPr>
        <w:t>-</w:t>
      </w:r>
      <w:r w:rsidRPr="0087724F">
        <w:rPr>
          <w:rFonts w:ascii="GHEA Grapalat" w:hAnsi="GHEA Grapalat" w:cs="Sylfaen" w:hint="eastAsia"/>
        </w:rPr>
        <w:t>объявление</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праве</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участие</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квалифицируется</w:t>
      </w:r>
      <w:r w:rsidRPr="0087724F">
        <w:rPr>
          <w:rFonts w:ascii="GHEA Grapalat" w:hAnsi="GHEA Grapalat" w:cs="Sylfaen"/>
        </w:rPr>
        <w:t xml:space="preserve"> </w:t>
      </w:r>
      <w:r w:rsidRPr="0087724F">
        <w:rPr>
          <w:rFonts w:ascii="GHEA Grapalat" w:hAnsi="GHEA Grapalat" w:cs="Sylfaen" w:hint="eastAsia"/>
        </w:rPr>
        <w:t>как</w:t>
      </w:r>
      <w:r w:rsidRPr="0087724F">
        <w:rPr>
          <w:rFonts w:ascii="GHEA Grapalat" w:hAnsi="GHEA Grapalat" w:cs="Sylfaen"/>
        </w:rPr>
        <w:t xml:space="preserve"> </w:t>
      </w:r>
      <w:r w:rsidRPr="0087724F">
        <w:rPr>
          <w:rFonts w:ascii="GHEA Grapalat" w:hAnsi="GHEA Grapalat" w:cs="Sylfaen" w:hint="eastAsia"/>
        </w:rPr>
        <w:t>несоответствующее</w:t>
      </w:r>
      <w:r w:rsidRPr="0087724F">
        <w:rPr>
          <w:rFonts w:ascii="GHEA Grapalat" w:hAnsi="GHEA Grapalat" w:cs="Sylfaen"/>
        </w:rPr>
        <w:t xml:space="preserve"> </w:t>
      </w:r>
      <w:r w:rsidRPr="0087724F">
        <w:rPr>
          <w:rFonts w:ascii="GHEA Grapalat" w:hAnsi="GHEA Grapalat" w:cs="Sylfaen" w:hint="eastAsia"/>
        </w:rPr>
        <w:t>действительности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предусмотренные</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документы</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том</w:t>
      </w:r>
      <w:r w:rsidRPr="0087724F">
        <w:rPr>
          <w:rFonts w:ascii="GHEA Grapalat" w:hAnsi="GHEA Grapalat" w:cs="Sylfaen"/>
        </w:rPr>
        <w:t xml:space="preserve"> </w:t>
      </w:r>
      <w:r w:rsidRPr="0087724F">
        <w:rPr>
          <w:rFonts w:ascii="GHEA Grapalat" w:hAnsi="GHEA Grapalat" w:cs="Sylfaen" w:hint="eastAsia"/>
        </w:rPr>
        <w:t>числе</w:t>
      </w:r>
      <w:r w:rsidRPr="0087724F">
        <w:rPr>
          <w:rFonts w:ascii="GHEA Grapalat" w:hAnsi="GHEA Grapalat" w:cs="Sylfaen"/>
        </w:rPr>
        <w:t xml:space="preserve"> </w:t>
      </w:r>
      <w:r w:rsidRPr="0087724F">
        <w:rPr>
          <w:rFonts w:ascii="GHEA Grapalat" w:hAnsi="GHEA Grapalat" w:cs="Sylfaen" w:hint="eastAsia"/>
        </w:rPr>
        <w:t>подлежащие</w:t>
      </w:r>
      <w:r w:rsidRPr="0087724F">
        <w:rPr>
          <w:rFonts w:ascii="GHEA Grapalat" w:hAnsi="GHEA Grapalat" w:cs="Sylfaen"/>
        </w:rPr>
        <w:t xml:space="preserve"> </w:t>
      </w:r>
      <w:r w:rsidRPr="0087724F">
        <w:rPr>
          <w:rFonts w:ascii="GHEA Grapalat" w:hAnsi="GHEA Grapalat" w:cs="Sylfaen" w:hint="eastAsia"/>
        </w:rPr>
        <w:t>исправлению</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порядке</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сроки</w:t>
      </w:r>
      <w:r w:rsidRPr="0087724F">
        <w:rPr>
          <w:rFonts w:ascii="GHEA Grapalat" w:hAnsi="GHEA Grapalat" w:cs="Sylfaen"/>
        </w:rPr>
        <w:t xml:space="preserve">, </w:t>
      </w:r>
      <w:r w:rsidRPr="0087724F">
        <w:rPr>
          <w:rFonts w:ascii="GHEA Grapalat" w:hAnsi="GHEA Grapalat" w:cs="Sylfaen" w:hint="eastAsia"/>
        </w:rPr>
        <w:t>установленные</w:t>
      </w:r>
      <w:r w:rsidRPr="0087724F">
        <w:rPr>
          <w:rFonts w:ascii="GHEA Grapalat" w:hAnsi="GHEA Grapalat" w:cs="Sylfaen"/>
        </w:rPr>
        <w:t xml:space="preserve"> </w:t>
      </w:r>
      <w:r w:rsidRPr="0087724F">
        <w:rPr>
          <w:rFonts w:ascii="GHEA Grapalat" w:hAnsi="GHEA Grapalat" w:cs="Sylfaen" w:hint="eastAsia"/>
        </w:rPr>
        <w:t>настоящим</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отобранный</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процедура</w:t>
      </w:r>
      <w:r w:rsidRPr="0087724F">
        <w:rPr>
          <w:rFonts w:ascii="GHEA Grapalat" w:hAnsi="GHEA Grapalat" w:cs="Sylfaen"/>
        </w:rPr>
        <w:t xml:space="preserve"> </w:t>
      </w:r>
      <w:r w:rsidRPr="0087724F">
        <w:rPr>
          <w:rFonts w:ascii="GHEA Grapalat" w:hAnsi="GHEA Grapalat" w:cs="Sylfaen" w:hint="eastAsia"/>
        </w:rPr>
        <w:t>организована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соответствии</w:t>
      </w:r>
      <w:r w:rsidRPr="0087724F">
        <w:rPr>
          <w:rFonts w:ascii="GHEA Grapalat" w:hAnsi="GHEA Grapalat" w:cs="Sylfaen"/>
        </w:rPr>
        <w:t xml:space="preserve"> </w:t>
      </w:r>
      <w:r w:rsidRPr="0087724F">
        <w:rPr>
          <w:rFonts w:ascii="GHEA Grapalat" w:hAnsi="GHEA Grapalat" w:cs="Sylfaen" w:hint="eastAsia"/>
        </w:rPr>
        <w:t>с</w:t>
      </w:r>
      <w:r w:rsidRPr="0087724F">
        <w:rPr>
          <w:rFonts w:ascii="GHEA Grapalat" w:hAnsi="GHEA Grapalat" w:cs="Sylfaen"/>
        </w:rPr>
        <w:t xml:space="preserve"> </w:t>
      </w:r>
      <w:r w:rsidRPr="0087724F">
        <w:rPr>
          <w:rFonts w:ascii="GHEA Grapalat" w:hAnsi="GHEA Grapalat" w:cs="Sylfaen" w:hint="eastAsia"/>
        </w:rPr>
        <w:t>нормами</w:t>
      </w:r>
      <w:r w:rsidRPr="0087724F">
        <w:rPr>
          <w:rFonts w:ascii="GHEA Grapalat" w:hAnsi="GHEA Grapalat" w:cs="Sylfaen"/>
        </w:rPr>
        <w:t xml:space="preserve">, </w:t>
      </w:r>
      <w:r w:rsidRPr="0087724F">
        <w:rPr>
          <w:rFonts w:ascii="GHEA Grapalat" w:hAnsi="GHEA Grapalat" w:cs="Sylfaen" w:hint="eastAsia"/>
        </w:rPr>
        <w:t>предусмотренным</w:t>
      </w:r>
      <w:r w:rsidRPr="0087724F">
        <w:rPr>
          <w:rFonts w:ascii="GHEA Grapalat" w:hAnsi="GHEA Grapalat" w:cs="Sylfaen"/>
        </w:rPr>
        <w:t xml:space="preserve"> </w:t>
      </w:r>
      <w:r w:rsidRPr="0087724F">
        <w:rPr>
          <w:rFonts w:ascii="GHEA Grapalat" w:hAnsi="GHEA Grapalat" w:cs="Sylfaen" w:hint="eastAsia"/>
        </w:rPr>
        <w:t>частью</w:t>
      </w:r>
      <w:r w:rsidRPr="0087724F">
        <w:rPr>
          <w:rFonts w:ascii="GHEA Grapalat" w:hAnsi="GHEA Grapalat" w:cs="Sylfaen"/>
        </w:rPr>
        <w:t xml:space="preserve"> 6 </w:t>
      </w:r>
      <w:r w:rsidRPr="0087724F">
        <w:rPr>
          <w:rFonts w:ascii="GHEA Grapalat" w:hAnsi="GHEA Grapalat" w:cs="Sylfaen" w:hint="eastAsia"/>
        </w:rPr>
        <w:t>статьи</w:t>
      </w:r>
      <w:r w:rsidRPr="0087724F">
        <w:rPr>
          <w:rFonts w:ascii="GHEA Grapalat" w:hAnsi="GHEA Grapalat" w:cs="Sylfaen"/>
        </w:rPr>
        <w:t xml:space="preserve"> 15 </w:t>
      </w:r>
      <w:r w:rsidRPr="0087724F">
        <w:rPr>
          <w:rFonts w:ascii="GHEA Grapalat" w:hAnsi="GHEA Grapalat" w:cs="Sylfaen" w:hint="eastAsia"/>
        </w:rPr>
        <w:t>Закона</w:t>
      </w:r>
      <w:r w:rsidRPr="0087724F">
        <w:rPr>
          <w:rFonts w:ascii="GHEA Grapalat" w:hAnsi="GHEA Grapalat" w:cs="Sylfaen"/>
        </w:rPr>
        <w:t xml:space="preserve"> </w:t>
      </w:r>
      <w:r w:rsidRPr="0087724F">
        <w:rPr>
          <w:rFonts w:ascii="GHEA Grapalat" w:hAnsi="GHEA Grapalat" w:cs="Sylfaen" w:hint="eastAsia"/>
        </w:rPr>
        <w:t>РА</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результате</w:t>
      </w:r>
      <w:r w:rsidRPr="0087724F">
        <w:rPr>
          <w:rFonts w:ascii="GHEA Grapalat" w:hAnsi="GHEA Grapalat" w:cs="Sylfaen"/>
        </w:rPr>
        <w:t xml:space="preserve"> </w:t>
      </w:r>
      <w:r w:rsidRPr="0087724F">
        <w:rPr>
          <w:rFonts w:ascii="GHEA Grapalat" w:hAnsi="GHEA Grapalat" w:cs="Sylfaen" w:hint="eastAsia"/>
        </w:rPr>
        <w:t>этого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целях</w:t>
      </w:r>
      <w:r w:rsidRPr="0087724F">
        <w:rPr>
          <w:rFonts w:ascii="GHEA Grapalat" w:hAnsi="GHEA Grapalat" w:cs="Sylfaen"/>
        </w:rPr>
        <w:t xml:space="preserve"> </w:t>
      </w:r>
      <w:r w:rsidRPr="0087724F">
        <w:rPr>
          <w:rFonts w:ascii="GHEA Grapalat" w:hAnsi="GHEA Grapalat" w:cs="Sylfaen" w:hint="eastAsia"/>
        </w:rPr>
        <w:t>заключения</w:t>
      </w:r>
      <w:r w:rsidRPr="0087724F">
        <w:rPr>
          <w:rFonts w:ascii="GHEA Grapalat" w:hAnsi="GHEA Grapalat" w:cs="Sylfaen"/>
        </w:rPr>
        <w:t xml:space="preserve"> </w:t>
      </w:r>
      <w:r w:rsidRPr="0087724F">
        <w:rPr>
          <w:rFonts w:ascii="GHEA Grapalat" w:hAnsi="GHEA Grapalat" w:cs="Sylfaen" w:hint="eastAsia"/>
        </w:rPr>
        <w:t>соглашения</w:t>
      </w:r>
      <w:r w:rsidRPr="0087724F">
        <w:rPr>
          <w:rFonts w:ascii="GHEA Grapalat" w:hAnsi="GHEA Grapalat" w:cs="Sylfaen"/>
        </w:rPr>
        <w:t xml:space="preserve"> </w:t>
      </w:r>
      <w:r w:rsidRPr="0087724F">
        <w:rPr>
          <w:rFonts w:ascii="GHEA Grapalat" w:hAnsi="GHEA Grapalat" w:cs="Sylfaen" w:hint="eastAsia"/>
        </w:rPr>
        <w:t>лицо</w:t>
      </w:r>
      <w:r w:rsidRPr="0087724F">
        <w:rPr>
          <w:rFonts w:ascii="GHEA Grapalat" w:hAnsi="GHEA Grapalat" w:cs="Sylfaen"/>
        </w:rPr>
        <w:t xml:space="preserve">, </w:t>
      </w:r>
      <w:r w:rsidRPr="0087724F">
        <w:rPr>
          <w:rFonts w:ascii="GHEA Grapalat" w:hAnsi="GHEA Grapalat" w:cs="Sylfaen" w:hint="eastAsia"/>
        </w:rPr>
        <w:t>заключившее</w:t>
      </w:r>
      <w:r w:rsidRPr="0087724F">
        <w:rPr>
          <w:rFonts w:ascii="GHEA Grapalat" w:hAnsi="GHEA Grapalat" w:cs="Sylfaen"/>
        </w:rPr>
        <w:t xml:space="preserve"> </w:t>
      </w:r>
      <w:r w:rsidRPr="0087724F">
        <w:rPr>
          <w:rFonts w:ascii="GHEA Grapalat" w:hAnsi="GHEA Grapalat" w:cs="Sylfaen" w:hint="eastAsia"/>
        </w:rPr>
        <w:t>договор</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установленный</w:t>
      </w:r>
      <w:r w:rsidRPr="0087724F">
        <w:rPr>
          <w:rFonts w:ascii="GHEA Grapalat" w:hAnsi="GHEA Grapalat" w:cs="Sylfaen"/>
        </w:rPr>
        <w:t xml:space="preserve"> </w:t>
      </w:r>
      <w:r w:rsidRPr="0087724F">
        <w:rPr>
          <w:rFonts w:ascii="GHEA Grapalat" w:hAnsi="GHEA Grapalat" w:cs="Sylfaen" w:hint="eastAsia"/>
        </w:rPr>
        <w:t>срок</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представленного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виде</w:t>
      </w:r>
      <w:r w:rsidRPr="0087724F">
        <w:rPr>
          <w:rFonts w:ascii="GHEA Grapalat" w:hAnsi="GHEA Grapalat" w:cs="Sylfaen"/>
        </w:rPr>
        <w:t xml:space="preserve"> </w:t>
      </w:r>
      <w:r w:rsidRPr="0087724F">
        <w:rPr>
          <w:rFonts w:ascii="GHEA Grapalat" w:hAnsi="GHEA Grapalat" w:cs="Sylfaen" w:hint="eastAsia"/>
        </w:rPr>
        <w:t>односторонне</w:t>
      </w:r>
      <w:r w:rsidRPr="0087724F">
        <w:rPr>
          <w:rFonts w:ascii="GHEA Grapalat" w:hAnsi="GHEA Grapalat" w:cs="Sylfaen"/>
        </w:rPr>
        <w:t xml:space="preserve"> </w:t>
      </w:r>
      <w:r w:rsidRPr="0087724F">
        <w:rPr>
          <w:rFonts w:ascii="GHEA Grapalat" w:hAnsi="GHEA Grapalat" w:cs="Sylfaen" w:hint="eastAsia"/>
        </w:rPr>
        <w:t>утвержденного</w:t>
      </w:r>
      <w:r w:rsidRPr="0087724F">
        <w:rPr>
          <w:rFonts w:ascii="GHEA Grapalat" w:hAnsi="GHEA Grapalat" w:cs="Sylfaen"/>
        </w:rPr>
        <w:t xml:space="preserve"> </w:t>
      </w:r>
      <w:r w:rsidRPr="0087724F">
        <w:rPr>
          <w:rFonts w:ascii="GHEA Grapalat" w:hAnsi="GHEA Grapalat" w:cs="Sylfaen" w:hint="eastAsia"/>
        </w:rPr>
        <w:t>заявления</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далее</w:t>
      </w:r>
      <w:r w:rsidRPr="0087724F">
        <w:rPr>
          <w:rFonts w:ascii="GHEA Grapalat" w:hAnsi="GHEA Grapalat" w:cs="Sylfaen"/>
        </w:rPr>
        <w:t xml:space="preserve"> </w:t>
      </w:r>
      <w:r w:rsidRPr="0087724F">
        <w:rPr>
          <w:rFonts w:ascii="GHEA Grapalat" w:hAnsi="GHEA Grapalat" w:cs="Sylfaen" w:hint="eastAsia"/>
        </w:rPr>
        <w:t>также</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заменяет</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банковскую</w:t>
      </w:r>
      <w:r w:rsidRPr="0087724F">
        <w:rPr>
          <w:rFonts w:ascii="GHEA Grapalat" w:hAnsi="GHEA Grapalat" w:cs="Sylfaen"/>
        </w:rPr>
        <w:t xml:space="preserve"> </w:t>
      </w:r>
      <w:r w:rsidRPr="0087724F">
        <w:rPr>
          <w:rFonts w:ascii="GHEA Grapalat" w:hAnsi="GHEA Grapalat" w:cs="Sylfaen" w:hint="eastAsia"/>
        </w:rPr>
        <w:t>гарантию</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наличные</w:t>
      </w:r>
      <w:r w:rsidRPr="0087724F">
        <w:rPr>
          <w:rFonts w:ascii="GHEA Grapalat" w:hAnsi="GHEA Grapalat" w:cs="Sylfaen"/>
        </w:rPr>
        <w:t xml:space="preserve"> </w:t>
      </w:r>
      <w:r w:rsidRPr="0087724F">
        <w:rPr>
          <w:rFonts w:ascii="GHEA Grapalat" w:hAnsi="GHEA Grapalat" w:cs="Sylfaen" w:hint="eastAsia"/>
        </w:rPr>
        <w:t>деньги</w:t>
      </w:r>
      <w:r w:rsidRPr="0087724F">
        <w:rPr>
          <w:rFonts w:ascii="GHEA Grapalat" w:hAnsi="GHEA Grapalat" w:cs="Sylfaen"/>
        </w:rPr>
        <w:t xml:space="preserve">, </w:t>
      </w:r>
      <w:r w:rsidRPr="0087724F">
        <w:rPr>
          <w:rFonts w:ascii="GHEA Grapalat" w:hAnsi="GHEA Grapalat" w:cs="Sylfaen" w:hint="eastAsia"/>
        </w:rPr>
        <w:t>то</w:t>
      </w:r>
      <w:r w:rsidRPr="0087724F">
        <w:rPr>
          <w:rFonts w:ascii="GHEA Grapalat" w:hAnsi="GHEA Grapalat" w:cs="Sylfaen"/>
        </w:rPr>
        <w:t xml:space="preserve"> </w:t>
      </w:r>
      <w:r w:rsidRPr="0087724F">
        <w:rPr>
          <w:rFonts w:ascii="GHEA Grapalat" w:hAnsi="GHEA Grapalat" w:cs="Sylfaen" w:hint="eastAsia"/>
        </w:rPr>
        <w:t>это</w:t>
      </w:r>
      <w:r w:rsidRPr="0087724F">
        <w:rPr>
          <w:rFonts w:ascii="GHEA Grapalat" w:hAnsi="GHEA Grapalat" w:cs="Sylfaen"/>
        </w:rPr>
        <w:t xml:space="preserve"> </w:t>
      </w:r>
      <w:r w:rsidRPr="0087724F">
        <w:rPr>
          <w:rFonts w:ascii="GHEA Grapalat" w:hAnsi="GHEA Grapalat" w:cs="Sylfaen" w:hint="eastAsia"/>
        </w:rPr>
        <w:t>обстоятельство</w:t>
      </w:r>
      <w:r w:rsidRPr="0087724F">
        <w:rPr>
          <w:rFonts w:ascii="GHEA Grapalat" w:hAnsi="GHEA Grapalat" w:cs="Sylfaen"/>
        </w:rPr>
        <w:t xml:space="preserve"> </w:t>
      </w:r>
      <w:r w:rsidRPr="0087724F">
        <w:rPr>
          <w:rFonts w:ascii="GHEA Grapalat" w:hAnsi="GHEA Grapalat" w:cs="Sylfaen" w:hint="eastAsia"/>
        </w:rPr>
        <w:t>считается</w:t>
      </w:r>
      <w:r w:rsidRPr="0087724F">
        <w:rPr>
          <w:rFonts w:ascii="GHEA Grapalat" w:hAnsi="GHEA Grapalat" w:cs="Sylfaen"/>
        </w:rPr>
        <w:t xml:space="preserve"> </w:t>
      </w:r>
      <w:r w:rsidRPr="0087724F">
        <w:rPr>
          <w:rFonts w:ascii="GHEA Grapalat" w:hAnsi="GHEA Grapalat" w:cs="Sylfaen" w:hint="eastAsia"/>
        </w:rPr>
        <w:t>нарушением</w:t>
      </w:r>
      <w:r w:rsidRPr="0087724F">
        <w:rPr>
          <w:rFonts w:ascii="GHEA Grapalat" w:hAnsi="GHEA Grapalat" w:cs="Sylfaen"/>
        </w:rPr>
        <w:t xml:space="preserve"> </w:t>
      </w:r>
      <w:r w:rsidRPr="0087724F">
        <w:rPr>
          <w:rFonts w:ascii="GHEA Grapalat" w:hAnsi="GHEA Grapalat" w:cs="Sylfaen" w:hint="eastAsia"/>
        </w:rPr>
        <w:t>обязательства</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рамках</w:t>
      </w:r>
      <w:r w:rsidRPr="0087724F">
        <w:rPr>
          <w:rFonts w:ascii="GHEA Grapalat" w:hAnsi="GHEA Grapalat" w:cs="Sylfaen"/>
        </w:rPr>
        <w:t xml:space="preserve"> </w:t>
      </w:r>
      <w:r w:rsidRPr="0087724F">
        <w:rPr>
          <w:rFonts w:ascii="GHEA Grapalat" w:hAnsi="GHEA Grapalat" w:cs="Sylfaen" w:hint="eastAsia"/>
        </w:rPr>
        <w:t>процесса</w:t>
      </w:r>
      <w:r w:rsidRPr="0087724F">
        <w:rPr>
          <w:rFonts w:ascii="GHEA Grapalat" w:hAnsi="GHEA Grapalat" w:cs="Sylfaen"/>
        </w:rPr>
        <w:t xml:space="preserve"> </w:t>
      </w:r>
      <w:r w:rsidRPr="0087724F">
        <w:rPr>
          <w:rFonts w:ascii="GHEA Grapalat" w:hAnsi="GHEA Grapalat" w:cs="Sylfaen" w:hint="eastAsia"/>
        </w:rPr>
        <w:t>закупки</w:t>
      </w:r>
      <w:r w:rsidRPr="0087724F">
        <w:rPr>
          <w:rFonts w:ascii="GHEA Grapalat" w:hAnsi="GHEA Grapalat" w:cs="Sylfaen"/>
        </w:rPr>
        <w:t>.</w:t>
      </w: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xml:space="preserve">, а в случае отправления участником — с указанного в его заявке адреса электронной почты на </w:t>
      </w:r>
      <w:r w:rsidRPr="00AA5BD2">
        <w:rPr>
          <w:rFonts w:ascii="GHEA Grapalat" w:hAnsi="GHEA Grapalat"/>
        </w:rPr>
        <w:lastRenderedPageBreak/>
        <w:t>отмеченный в настоящем приглашении электронный адрес секретаря комиссии.</w:t>
      </w:r>
    </w:p>
    <w:p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E520F6">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757B7C">
        <w:rPr>
          <w:rStyle w:val="FootnoteReference"/>
          <w:rFonts w:ascii="GHEA Grapalat" w:hAnsi="GHEA Grapalat"/>
          <w:sz w:val="24"/>
          <w:szCs w:val="24"/>
        </w:rPr>
        <w:footnoteReference w:customMarkFollows="1" w:id="6"/>
        <w:t>10</w:t>
      </w:r>
      <w:r w:rsidRPr="009044F1">
        <w:rPr>
          <w:rFonts w:ascii="GHEA Grapalat" w:hAnsi="GHEA Grapalat"/>
          <w:sz w:val="24"/>
          <w:szCs w:val="24"/>
        </w:rPr>
        <w:t xml:space="preserve">. </w:t>
      </w:r>
    </w:p>
    <w:p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EE5A30" w:rsidRDefault="00EE5A30" w:rsidP="009E460F">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EE5A30" w:rsidRPr="00B6749E" w:rsidRDefault="00EE5A30" w:rsidP="009E460F">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lastRenderedPageBreak/>
        <w:t>не применим, если заявку подал только один участник, с которым заключается договор</w:t>
      </w:r>
      <w:r w:rsidR="009E460F">
        <w:rPr>
          <w:rFonts w:ascii="GHEA Grapalat" w:hAnsi="GHEA Grapalat"/>
          <w:sz w:val="24"/>
          <w:szCs w:val="24"/>
        </w:rPr>
        <w:t>;</w:t>
      </w:r>
    </w:p>
    <w:p w:rsidR="00EE5A30"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EE5A30" w:rsidRPr="00747338"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EE5A30" w:rsidRPr="009044F1" w:rsidRDefault="00EE5A30" w:rsidP="009E460F">
      <w:pPr>
        <w:pStyle w:val="BodyTextIndent2"/>
        <w:widowControl w:val="0"/>
        <w:tabs>
          <w:tab w:val="left" w:pos="1276"/>
        </w:tabs>
        <w:spacing w:after="160" w:line="240" w:lineRule="auto"/>
        <w:ind w:firstLine="567"/>
        <w:contextualSpacing/>
        <w:rPr>
          <w:rFonts w:ascii="GHEA Grapalat" w:hAnsi="GHEA Grapalat" w:cs="Sylfaen"/>
          <w:sz w:val="24"/>
          <w:szCs w:val="24"/>
        </w:rPr>
      </w:pP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rsidR="00B06EC9" w:rsidRDefault="00AA0AD8" w:rsidP="00B06EC9">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срок, предусмотренный пунктом 10.1 настоящего приглашения</w:t>
      </w:r>
      <w:r w:rsidR="00B06EC9">
        <w:rPr>
          <w:rFonts w:ascii="GHEA Grapalat" w:hAnsi="GHEA Grapalat"/>
        </w:rPr>
        <w:t>,</w:t>
      </w:r>
      <w:r w:rsidR="00B06EC9" w:rsidRPr="00996C18">
        <w:rPr>
          <w:rFonts w:ascii="GHEA Grapalat" w:hAnsi="GHEA Grapalat"/>
        </w:rPr>
        <w:t xml:space="preserve"> </w:t>
      </w:r>
      <w:r w:rsidR="00B06EC9" w:rsidRPr="00C61190">
        <w:rPr>
          <w:rFonts w:ascii="GHEA Grapalat" w:hAnsi="GHEA Grapalat"/>
        </w:rPr>
        <w:t>а в случае, если по заключаемому договору предусмотрен</w:t>
      </w:r>
      <w:r w:rsidR="00B06EC9">
        <w:rPr>
          <w:rFonts w:ascii="GHEA Grapalat" w:hAnsi="GHEA Grapalat"/>
        </w:rPr>
        <w:t>а</w:t>
      </w:r>
      <w:r w:rsidR="00B06EC9" w:rsidRPr="00C61190">
        <w:rPr>
          <w:rFonts w:ascii="GHEA Grapalat" w:hAnsi="GHEA Grapalat"/>
        </w:rPr>
        <w:t xml:space="preserve"> предоплата</w:t>
      </w:r>
      <w:r w:rsidR="00B06EC9">
        <w:rPr>
          <w:rFonts w:ascii="GHEA Grapalat" w:hAnsi="GHEA Grapalat"/>
        </w:rPr>
        <w:t xml:space="preserve"> - </w:t>
      </w:r>
      <w:r w:rsidR="00B06EC9" w:rsidRPr="00DF59E9">
        <w:rPr>
          <w:rFonts w:ascii="GHEA Grapalat" w:hAnsi="GHEA Grapalat"/>
        </w:rPr>
        <w:t>в течение 10 рабочих</w:t>
      </w:r>
      <w:r w:rsidR="00B06EC9">
        <w:rPr>
          <w:rFonts w:ascii="GHEA Grapalat" w:hAnsi="GHEA Grapalat"/>
        </w:rPr>
        <w:t xml:space="preserve"> </w:t>
      </w:r>
      <w:r w:rsidR="00B06EC9" w:rsidRPr="00DF59E9">
        <w:rPr>
          <w:rFonts w:ascii="GHEA Grapalat" w:hAnsi="GHEA Grapalat"/>
        </w:rPr>
        <w:t>дней</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а в случае, если проектом заключаемого договора предусмотрена предоплата и</w:t>
      </w:r>
      <w:r w:rsidR="00B06EC9">
        <w:rPr>
          <w:rFonts w:ascii="GHEA Grapalat" w:hAnsi="GHEA Grapalat"/>
        </w:rPr>
        <w:t xml:space="preserve"> при принятии </w:t>
      </w:r>
      <w:r w:rsidR="00B06EC9" w:rsidRPr="00106011">
        <w:rPr>
          <w:rFonts w:ascii="GHEA Grapalat" w:hAnsi="GHEA Grapalat"/>
        </w:rPr>
        <w:t>это</w:t>
      </w:r>
      <w:r w:rsidR="00B06EC9">
        <w:rPr>
          <w:rFonts w:ascii="GHEA Grapalat" w:hAnsi="GHEA Grapalat"/>
        </w:rPr>
        <w:t>го</w:t>
      </w:r>
      <w:r w:rsidR="00B06EC9" w:rsidRPr="00106011">
        <w:rPr>
          <w:rFonts w:ascii="GHEA Grapalat" w:hAnsi="GHEA Grapalat"/>
        </w:rPr>
        <w:t xml:space="preserve"> услови</w:t>
      </w:r>
      <w:r w:rsidR="00B06EC9">
        <w:rPr>
          <w:rFonts w:ascii="GHEA Grapalat" w:hAnsi="GHEA Grapalat"/>
        </w:rPr>
        <w:t>я</w:t>
      </w:r>
      <w:r w:rsidR="00B06EC9" w:rsidRPr="00106011">
        <w:rPr>
          <w:rFonts w:ascii="GHEA Grapalat" w:hAnsi="GHEA Grapalat"/>
        </w:rPr>
        <w:t xml:space="preserve"> </w:t>
      </w:r>
      <w:r w:rsidR="00B06EC9">
        <w:rPr>
          <w:rFonts w:ascii="GHEA Grapalat" w:hAnsi="GHEA Grapalat"/>
        </w:rPr>
        <w:t>ото</w:t>
      </w:r>
      <w:r w:rsidR="00B06EC9" w:rsidRPr="00106011">
        <w:rPr>
          <w:rFonts w:ascii="GHEA Grapalat" w:hAnsi="GHEA Grapalat"/>
        </w:rPr>
        <w:t>бранным участником</w:t>
      </w:r>
      <w:r w:rsidR="00B06EC9">
        <w:rPr>
          <w:rFonts w:ascii="GHEA Grapalat" w:hAnsi="GHEA Grapalat"/>
        </w:rPr>
        <w:t xml:space="preserve"> не представляется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w:t>
      </w:r>
      <w:r w:rsidRPr="009044F1">
        <w:rPr>
          <w:rFonts w:ascii="GHEA Grapalat" w:hAnsi="GHEA Grapalat"/>
          <w:i w:val="0"/>
          <w:sz w:val="24"/>
          <w:szCs w:val="24"/>
        </w:rPr>
        <w:lastRenderedPageBreak/>
        <w:t xml:space="preserve">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rsidR="007C56B2" w:rsidRDefault="00030D40" w:rsidP="0057550D">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r w:rsidR="007C56B2"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7C56B2"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7C56B2">
        <w:rPr>
          <w:rFonts w:ascii="GHEA Grapalat" w:hAnsi="GHEA Grapalat"/>
          <w:color w:val="000000" w:themeColor="text1"/>
        </w:rPr>
        <w:t xml:space="preserve"> </w:t>
      </w:r>
      <w:r w:rsidR="007C56B2" w:rsidRPr="00681C1F">
        <w:rPr>
          <w:rFonts w:ascii="GHEA Grapalat" w:hAnsi="GHEA Grapalat"/>
          <w:color w:val="000000" w:themeColor="text1"/>
        </w:rPr>
        <w:t>и договора(</w:t>
      </w:r>
      <w:r w:rsidR="007C56B2">
        <w:rPr>
          <w:rFonts w:ascii="GHEA Grapalat" w:hAnsi="GHEA Grapalat"/>
          <w:color w:val="000000" w:themeColor="text1"/>
        </w:rPr>
        <w:t>предоплаты</w:t>
      </w:r>
      <w:r w:rsidR="007C56B2" w:rsidRPr="00681C1F">
        <w:rPr>
          <w:rFonts w:ascii="GHEA Grapalat" w:hAnsi="GHEA Grapalat"/>
          <w:color w:val="000000" w:themeColor="text1"/>
        </w:rPr>
        <w:t>)</w:t>
      </w:r>
      <w:r w:rsidR="007C56B2">
        <w:rPr>
          <w:rFonts w:ascii="GHEA Grapalat" w:hAnsi="GHEA Grapalat"/>
          <w:color w:val="000000" w:themeColor="text1"/>
        </w:rPr>
        <w:t>.</w:t>
      </w:r>
      <w:r w:rsidR="00573C64" w:rsidRPr="00573C64">
        <w:rPr>
          <w:rFonts w:ascii="GHEA Grapalat" w:hAnsi="GHEA Grapalat"/>
          <w:color w:val="000000" w:themeColor="text1"/>
          <w:vertAlign w:val="superscript"/>
        </w:rPr>
        <w:t>10.1</w:t>
      </w:r>
    </w:p>
    <w:p w:rsidR="0057550D" w:rsidRPr="008D2394" w:rsidRDefault="00A6609C" w:rsidP="0057550D">
      <w:pPr>
        <w:widowControl w:val="0"/>
        <w:tabs>
          <w:tab w:val="left" w:pos="1276"/>
        </w:tabs>
        <w:spacing w:after="160"/>
        <w:ind w:firstLine="567"/>
        <w:jc w:val="both"/>
        <w:rPr>
          <w:rFonts w:ascii="GHEA Grapalat" w:hAnsi="GHEA Grapalat"/>
        </w:rPr>
      </w:pPr>
      <w:r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4. 2) или наличных денег, или гарантий, предоставленных банками</w:t>
      </w:r>
      <w:r w:rsidR="00EE02C2">
        <w:rPr>
          <w:rFonts w:ascii="GHEA Grapalat" w:hAnsi="GHEA Grapalat"/>
        </w:rPr>
        <w:t>.</w:t>
      </w:r>
      <w:r w:rsidR="001647D2" w:rsidRPr="008D2394">
        <w:rPr>
          <w:rFonts w:ascii="GHEA Grapalat" w:hAnsi="GHEA Grapalat"/>
        </w:rPr>
        <w:t xml:space="preserve"> </w:t>
      </w:r>
      <w:r w:rsidR="00C77407" w:rsidRPr="008D2394">
        <w:rPr>
          <w:rFonts w:ascii="GHEA Grapalat" w:hAnsi="GHEA Grapalat"/>
        </w:rPr>
        <w:t xml:space="preserve">Причем  обеспечение </w:t>
      </w:r>
      <w:r w:rsidR="001647D2" w:rsidRPr="008D2394">
        <w:rPr>
          <w:rFonts w:ascii="GHEA Grapalat" w:hAnsi="GHEA Grapalat"/>
        </w:rPr>
        <w:t xml:space="preserve">должно быть действительным как минимум  включительно до </w:t>
      </w:r>
      <w:r w:rsidR="00777665">
        <w:rPr>
          <w:rFonts w:ascii="GHEA Grapalat" w:hAnsi="GHEA Grapalat"/>
        </w:rPr>
        <w:t>20</w:t>
      </w:r>
      <w:r w:rsidR="0057550D" w:rsidRPr="008D2394">
        <w:rPr>
          <w:rFonts w:ascii="GHEA Grapalat" w:hAnsi="GHEA Grapalat"/>
        </w:rPr>
        <w:t xml:space="preserve">-го </w:t>
      </w:r>
    </w:p>
    <w:p w:rsidR="00E271A0" w:rsidRDefault="00384973">
      <w:pPr>
        <w:rPr>
          <w:rFonts w:ascii="GHEA Grapalat" w:hAnsi="GHEA Grapalat" w:cs="Sylfaen"/>
        </w:rPr>
      </w:pPr>
      <w:r>
        <w:rPr>
          <w:rFonts w:ascii="GHEA Grapalat" w:hAnsi="GHEA Grapalat" w:cs="Sylfaen"/>
        </w:rPr>
        <w:t>-----------------------------------------------</w:t>
      </w:r>
    </w:p>
    <w:p w:rsidR="00E271A0" w:rsidRPr="000B15AE" w:rsidRDefault="00E271A0" w:rsidP="00E271A0">
      <w:pPr>
        <w:pStyle w:val="FootnoteText"/>
        <w:jc w:val="both"/>
        <w:rPr>
          <w:rFonts w:ascii="GHEA Grapalat" w:hAnsi="GHEA Grapalat"/>
          <w:i/>
          <w:sz w:val="16"/>
          <w:szCs w:val="16"/>
        </w:rPr>
      </w:pPr>
      <w:r w:rsidRPr="00E271A0">
        <w:rPr>
          <w:rFonts w:ascii="GHEA Grapalat" w:hAnsi="GHEA Grapalat"/>
          <w:b/>
          <w:i/>
          <w:sz w:val="22"/>
          <w:szCs w:val="22"/>
          <w:vertAlign w:val="superscript"/>
        </w:rPr>
        <w:t>10,1</w:t>
      </w:r>
      <w:r>
        <w:rPr>
          <w:rFonts w:ascii="GHEA Grapalat" w:hAnsi="GHEA Grapalat"/>
          <w:i/>
          <w:sz w:val="16"/>
          <w:szCs w:val="16"/>
        </w:rPr>
        <w:t xml:space="preserve"> </w:t>
      </w:r>
      <w:r w:rsidRPr="00AA15C4">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7682C">
        <w:t xml:space="preserve"> </w:t>
      </w:r>
      <w:r w:rsidRPr="00F7682C">
        <w:rPr>
          <w:rFonts w:ascii="GHEA Grapalat" w:hAnsi="GHEA Grapalat"/>
          <w:i/>
          <w:sz w:val="16"/>
          <w:szCs w:val="16"/>
        </w:rPr>
        <w:t xml:space="preserve">или когда в рамках финансовых средств, предусмотренных на день утверждения заявки на </w:t>
      </w:r>
      <w:r>
        <w:rPr>
          <w:rFonts w:ascii="GHEA Grapalat" w:hAnsi="GHEA Grapalat"/>
          <w:i/>
          <w:sz w:val="16"/>
          <w:szCs w:val="16"/>
        </w:rPr>
        <w:t>за</w:t>
      </w:r>
      <w:r w:rsidRPr="00F7682C">
        <w:rPr>
          <w:rFonts w:ascii="GHEA Grapalat" w:hAnsi="GHEA Grapalat"/>
          <w:i/>
          <w:sz w:val="16"/>
          <w:szCs w:val="16"/>
        </w:rPr>
        <w:t>купку, предусматривается предоставление предоплаты</w:t>
      </w:r>
      <w:r w:rsidR="00577C08">
        <w:rPr>
          <w:rFonts w:ascii="GHEA Grapalat" w:hAnsi="GHEA Grapalat"/>
          <w:i/>
          <w:sz w:val="16"/>
          <w:szCs w:val="16"/>
        </w:rPr>
        <w:t>.</w:t>
      </w:r>
    </w:p>
    <w:p w:rsidR="0085658A" w:rsidRDefault="0085658A">
      <w:pPr>
        <w:rPr>
          <w:rFonts w:ascii="GHEA Grapalat" w:hAnsi="GHEA Grapalat"/>
        </w:rPr>
      </w:pPr>
    </w:p>
    <w:p w:rsidR="0085658A" w:rsidRDefault="0085658A">
      <w:pPr>
        <w:rPr>
          <w:rFonts w:ascii="GHEA Grapalat" w:hAnsi="GHEA Grapalat"/>
        </w:rPr>
      </w:pPr>
    </w:p>
    <w:p w:rsidR="00384973" w:rsidRDefault="0085658A" w:rsidP="0085658A">
      <w:pPr>
        <w:widowControl w:val="0"/>
        <w:tabs>
          <w:tab w:val="left" w:pos="1276"/>
        </w:tabs>
        <w:spacing w:after="160"/>
        <w:ind w:firstLine="567"/>
        <w:jc w:val="both"/>
        <w:rPr>
          <w:rFonts w:ascii="GHEA Grapalat" w:hAnsi="GHEA Grapalat" w:cs="Sylfaen"/>
        </w:rPr>
      </w:pPr>
      <w:r w:rsidRPr="008D2394">
        <w:rPr>
          <w:rFonts w:ascii="GHEA Grapalat" w:hAnsi="GHEA Grapalat"/>
        </w:rPr>
        <w:t xml:space="preserve">Причем  обеспечение должно быть действительным как минимум  включительно до </w:t>
      </w:r>
      <w:r>
        <w:rPr>
          <w:rFonts w:ascii="GHEA Grapalat" w:hAnsi="GHEA Grapalat"/>
        </w:rPr>
        <w:t>20</w:t>
      </w:r>
      <w:r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r w:rsidR="00507599" w:rsidRPr="00507599">
        <w:rPr>
          <w:rFonts w:ascii="GHEA Grapalat" w:hAnsi="GHEA Grapalat"/>
          <w:vertAlign w:val="superscript"/>
        </w:rPr>
        <w:t>12.1</w:t>
      </w:r>
    </w:p>
    <w:p w:rsidR="00CD2651" w:rsidRPr="002E6E0C" w:rsidRDefault="00CD2651"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rsidR="00C74E96" w:rsidRPr="000F2EA6" w:rsidRDefault="00C74E96"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Обеспечение квалификации возвращается предъявившему его лицу в течение пяти рабочих дней следующих со дня полного принятия заказчиком </w:t>
      </w:r>
      <w:r w:rsidRPr="002E6E0C">
        <w:rPr>
          <w:rFonts w:ascii="GHEA Grapalat" w:hAnsi="GHEA Grapalat" w:cs="Sylfaen"/>
        </w:rPr>
        <w:lastRenderedPageBreak/>
        <w:t>результата выполнения договора.</w:t>
      </w:r>
    </w:p>
    <w:p w:rsidR="00CD2651" w:rsidRDefault="00CD2651" w:rsidP="00CD2651">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rsidR="00055FCF" w:rsidRDefault="00055FCF">
      <w:pPr>
        <w:rPr>
          <w:rFonts w:ascii="GHEA Grapalat" w:hAnsi="GHEA Grapalat"/>
        </w:rPr>
      </w:pPr>
      <w:r>
        <w:rPr>
          <w:rFonts w:ascii="GHEA Grapalat" w:hAnsi="GHEA Grapalat"/>
        </w:rPr>
        <w:t>--------------------------</w:t>
      </w:r>
    </w:p>
    <w:p w:rsidR="00055FCF" w:rsidRPr="009F031B" w:rsidRDefault="00055FCF" w:rsidP="00055FCF">
      <w:pPr>
        <w:pStyle w:val="FootnoteText"/>
        <w:jc w:val="both"/>
        <w:rPr>
          <w:rFonts w:ascii="GHEA Grapalat" w:hAnsi="GHEA Grapalat"/>
          <w:i/>
        </w:rPr>
      </w:pPr>
      <w:r w:rsidRPr="009F031B">
        <w:rPr>
          <w:rFonts w:ascii="GHEA Grapalat" w:hAnsi="GHEA Grapalat"/>
          <w:i/>
        </w:rPr>
        <w:t>1</w:t>
      </w:r>
      <w:r w:rsidR="00682C6C" w:rsidRPr="009F031B">
        <w:rPr>
          <w:rFonts w:ascii="GHEA Grapalat" w:hAnsi="GHEA Grapalat"/>
          <w:i/>
        </w:rPr>
        <w:t>2</w:t>
      </w:r>
      <w:r w:rsidRPr="009F031B">
        <w:rPr>
          <w:rFonts w:ascii="GHEA Grapalat" w:hAnsi="GHEA Grapalat"/>
          <w:i/>
        </w:rPr>
        <w:t>.1 Если цена</w:t>
      </w:r>
      <w:r w:rsidR="002D7901">
        <w:rPr>
          <w:rFonts w:ascii="GHEA Grapalat" w:hAnsi="GHEA Grapalat"/>
          <w:i/>
        </w:rPr>
        <w:t xml:space="preserve"> закупки</w:t>
      </w:r>
      <w:r w:rsidRPr="009F031B">
        <w:rPr>
          <w:rFonts w:ascii="GHEA Grapalat" w:hAnsi="GHEA Grapalat"/>
          <w:i/>
        </w:rPr>
        <w:t xml:space="preserve"> данного лота по заявке на закупку</w:t>
      </w:r>
      <w:r w:rsidRPr="009F031B">
        <w:rPr>
          <w:rFonts w:ascii="Cambria Math" w:hAnsi="Cambria Math" w:cs="Cambria Math"/>
          <w:i/>
        </w:rPr>
        <w:t>․</w:t>
      </w:r>
    </w:p>
    <w:p w:rsidR="00055FCF" w:rsidRPr="009F031B" w:rsidRDefault="00055FCF" w:rsidP="00055FCF">
      <w:pPr>
        <w:pStyle w:val="FootnoteText"/>
        <w:jc w:val="both"/>
        <w:rPr>
          <w:rFonts w:ascii="GHEA Grapalat" w:hAnsi="GHEA Grapalat"/>
          <w:i/>
        </w:rPr>
      </w:pPr>
      <w:r w:rsidRPr="009F031B">
        <w:rPr>
          <w:rFonts w:ascii="GHEA Grapalat" w:hAnsi="GHEA Grapalat"/>
          <w:i/>
        </w:rPr>
        <w:t>-не превышает двадцатипятикратный размер базовой единицы закупок и предметом закупки не являются услуги по экспертизе проектной документации необходимой для выполнения строительных программ, то из настоящего абзаца исключаются слова "или гарантии, предоставленные банками "</w:t>
      </w:r>
      <w:r w:rsidRPr="009F031B">
        <w:rPr>
          <w:rFonts w:ascii="Cambria Math" w:hAnsi="Cambria Math" w:cs="Cambria Math"/>
          <w:i/>
        </w:rPr>
        <w:t>․</w:t>
      </w:r>
    </w:p>
    <w:p w:rsidR="00055FCF" w:rsidRPr="009F031B" w:rsidRDefault="00055FCF" w:rsidP="00055FCF">
      <w:pPr>
        <w:pStyle w:val="FootnoteText"/>
        <w:jc w:val="both"/>
        <w:rPr>
          <w:rFonts w:ascii="GHEA Grapalat" w:hAnsi="GHEA Grapalat"/>
          <w:i/>
        </w:rPr>
      </w:pPr>
      <w:r w:rsidRPr="009F031B">
        <w:rPr>
          <w:rFonts w:ascii="GHEA Grapalat" w:hAnsi="GHEA Grapalat"/>
          <w:i/>
        </w:rPr>
        <w:t xml:space="preserve">- не превышает </w:t>
      </w:r>
      <w:r w:rsidR="00D532B5" w:rsidRPr="00D532B5">
        <w:rPr>
          <w:rFonts w:ascii="GHEA Grapalat" w:hAnsi="GHEA Grapalat"/>
          <w:i/>
        </w:rPr>
        <w:t xml:space="preserve">восьмидесятикратный </w:t>
      </w:r>
      <w:r w:rsidRPr="009F031B">
        <w:rPr>
          <w:rFonts w:ascii="GHEA Grapalat" w:hAnsi="GHEA Grapalat"/>
          <w:i/>
        </w:rPr>
        <w:t>размер базовой единицы закупок, но более двадцатипятикратного или менее двадцатипятикратного размера, однако предметом закупки являются услуги экспертизы проектных документов, необходимых для выполнения строительных программ, то из настоящего абзаца исключаются слова " соглашения о неустойке (приложение 4</w:t>
      </w:r>
      <w:r w:rsidRPr="00D532B5">
        <w:rPr>
          <w:rFonts w:ascii="GHEA Grapalat" w:hAnsi="GHEA Grapalat"/>
          <w:i/>
        </w:rPr>
        <w:t>․</w:t>
      </w:r>
      <w:r w:rsidRPr="009F031B">
        <w:rPr>
          <w:rFonts w:ascii="GHEA Grapalat" w:hAnsi="GHEA Grapalat"/>
          <w:i/>
        </w:rPr>
        <w:t xml:space="preserve">2) </w:t>
      </w:r>
      <w:r w:rsidRPr="00D532B5">
        <w:rPr>
          <w:rFonts w:ascii="GHEA Grapalat" w:hAnsi="GHEA Grapalat"/>
          <w:i/>
        </w:rPr>
        <w:t>или</w:t>
      </w:r>
      <w:r w:rsidRPr="009F031B">
        <w:rPr>
          <w:rFonts w:ascii="GHEA Grapalat" w:hAnsi="GHEA Grapalat"/>
          <w:i/>
        </w:rPr>
        <w:t xml:space="preserve">", </w:t>
      </w:r>
      <w:r w:rsidRPr="00D532B5">
        <w:rPr>
          <w:rFonts w:ascii="GHEA Grapalat" w:hAnsi="GHEA Grapalat"/>
          <w:i/>
        </w:rPr>
        <w:t>а</w:t>
      </w:r>
      <w:r w:rsidRPr="009F031B">
        <w:rPr>
          <w:rFonts w:ascii="GHEA Grapalat" w:hAnsi="GHEA Grapalat"/>
          <w:i/>
        </w:rPr>
        <w:t xml:space="preserve"> </w:t>
      </w:r>
      <w:r w:rsidRPr="00D532B5">
        <w:rPr>
          <w:rFonts w:ascii="GHEA Grapalat" w:hAnsi="GHEA Grapalat"/>
          <w:i/>
        </w:rPr>
        <w:t>число</w:t>
      </w:r>
      <w:r w:rsidRPr="009F031B">
        <w:rPr>
          <w:rFonts w:ascii="GHEA Grapalat" w:hAnsi="GHEA Grapalat"/>
          <w:i/>
        </w:rPr>
        <w:t xml:space="preserve"> " 20 "</w:t>
      </w:r>
      <w:r w:rsidRPr="00D532B5">
        <w:rPr>
          <w:rFonts w:ascii="GHEA Grapalat" w:hAnsi="GHEA Grapalat"/>
          <w:i/>
        </w:rPr>
        <w:t>заменяется</w:t>
      </w:r>
      <w:r w:rsidRPr="009F031B">
        <w:rPr>
          <w:rFonts w:ascii="GHEA Grapalat" w:hAnsi="GHEA Grapalat"/>
          <w:i/>
        </w:rPr>
        <w:t xml:space="preserve"> </w:t>
      </w:r>
      <w:r w:rsidRPr="00D532B5">
        <w:rPr>
          <w:rFonts w:ascii="GHEA Grapalat" w:hAnsi="GHEA Grapalat"/>
          <w:i/>
        </w:rPr>
        <w:t>числом</w:t>
      </w:r>
      <w:r w:rsidRPr="009F031B">
        <w:rPr>
          <w:rFonts w:ascii="GHEA Grapalat" w:hAnsi="GHEA Grapalat"/>
          <w:i/>
        </w:rPr>
        <w:t xml:space="preserve"> "90".</w:t>
      </w:r>
    </w:p>
    <w:p w:rsidR="00055FCF" w:rsidRPr="009F031B" w:rsidRDefault="00055FCF" w:rsidP="00055FCF">
      <w:pPr>
        <w:pStyle w:val="FootnoteText"/>
        <w:jc w:val="both"/>
        <w:rPr>
          <w:rFonts w:ascii="GHEA Grapalat" w:hAnsi="GHEA Grapalat"/>
          <w:i/>
        </w:rPr>
      </w:pPr>
      <w:r w:rsidRPr="009F031B">
        <w:rPr>
          <w:rFonts w:ascii="GHEA Grapalat" w:hAnsi="GHEA Grapalat"/>
          <w:i/>
        </w:rPr>
        <w:t xml:space="preserve">- превышает </w:t>
      </w:r>
      <w:r w:rsidR="00D532B5" w:rsidRPr="00D532B5">
        <w:rPr>
          <w:rFonts w:ascii="GHEA Grapalat" w:hAnsi="GHEA Grapalat"/>
          <w:i/>
        </w:rPr>
        <w:t>восьмидесятикратный</w:t>
      </w:r>
      <w:r w:rsidRPr="009F031B">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rsidR="00CD2651" w:rsidRPr="00D532B5" w:rsidRDefault="00055FCF">
      <w:pPr>
        <w:rPr>
          <w:rFonts w:ascii="GHEA Grapalat" w:hAnsi="GHEA Grapalat"/>
          <w:i/>
          <w:sz w:val="20"/>
          <w:szCs w:val="20"/>
        </w:rPr>
      </w:pPr>
      <w:r w:rsidRPr="00D532B5">
        <w:rPr>
          <w:rFonts w:ascii="GHEA Grapalat" w:hAnsi="GHEA Grapalat"/>
          <w:i/>
          <w:sz w:val="20"/>
          <w:szCs w:val="20"/>
        </w:rPr>
        <w:t xml:space="preserve">  </w:t>
      </w:r>
    </w:p>
    <w:p w:rsidR="00816D27" w:rsidRDefault="00816D27">
      <w:pPr>
        <w:rPr>
          <w:rFonts w:ascii="GHEA Grapalat" w:hAnsi="GHEA Grapalat" w:cs="Sylfaen"/>
        </w:rPr>
      </w:pPr>
      <w:r>
        <w:rPr>
          <w:rFonts w:ascii="GHEA Grapalat" w:hAnsi="GHEA Grapalat" w:cs="Sylfaen"/>
        </w:rPr>
        <w:br w:type="page"/>
      </w:r>
    </w:p>
    <w:p w:rsidR="00CD2651" w:rsidRPr="00853D2D" w:rsidRDefault="00CD2651" w:rsidP="00CD2651">
      <w:pPr>
        <w:widowControl w:val="0"/>
        <w:tabs>
          <w:tab w:val="left" w:pos="1276"/>
        </w:tabs>
        <w:spacing w:after="160"/>
        <w:ind w:firstLine="567"/>
        <w:jc w:val="both"/>
        <w:rPr>
          <w:rFonts w:ascii="GHEA Grapalat" w:hAnsi="GHEA Grapalat" w:cs="Sylfaen"/>
        </w:rPr>
      </w:pPr>
      <w:r w:rsidRPr="00853D2D">
        <w:rPr>
          <w:rFonts w:ascii="GHEA Grapalat" w:hAnsi="GHEA Grapalat" w:cs="Sylfaen"/>
        </w:rPr>
        <w:lastRenderedPageBreak/>
        <w:t xml:space="preserve">Обеспечение квалификации в виде </w:t>
      </w:r>
      <w:r w:rsidR="00CF4708">
        <w:rPr>
          <w:rFonts w:ascii="GHEA Grapalat" w:hAnsi="GHEA Grapalat" w:cs="Sylfaen"/>
        </w:rPr>
        <w:t xml:space="preserve">банковской </w:t>
      </w:r>
      <w:r w:rsidRPr="00853D2D">
        <w:rPr>
          <w:rFonts w:ascii="GHEA Grapalat" w:hAnsi="GHEA Grapalat" w:cs="Sylfaen"/>
        </w:rPr>
        <w:t>гарантии отобранный участник представляет согласно приложению 4 или приложению 4.1.</w:t>
      </w:r>
      <w:r w:rsidRPr="00853D2D">
        <w:rPr>
          <w:rStyle w:val="FootnoteReference"/>
          <w:rFonts w:ascii="GHEA Grapalat" w:hAnsi="GHEA Grapalat" w:cs="Sylfaen"/>
        </w:rPr>
        <w:footnoteReference w:customMarkFollows="1" w:id="7"/>
        <w:t>11</w:t>
      </w:r>
    </w:p>
    <w:p w:rsidR="00786738" w:rsidRPr="00707948" w:rsidRDefault="00786738" w:rsidP="0078673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rsidR="002406D8" w:rsidRPr="00853D2D" w:rsidRDefault="002406D8" w:rsidP="00B46D58">
      <w:pPr>
        <w:widowControl w:val="0"/>
        <w:tabs>
          <w:tab w:val="left" w:pos="1276"/>
        </w:tabs>
        <w:spacing w:after="160"/>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банковской гарантии (Приложение 5)</w:t>
      </w:r>
      <w:r w:rsidR="00375E5E" w:rsidRPr="00853D2D">
        <w:rPr>
          <w:rFonts w:ascii="GHEA Grapalat" w:hAnsi="GHEA Grapalat"/>
        </w:rPr>
        <w:t xml:space="preserve"> или наличных денег</w:t>
      </w:r>
      <w:r w:rsidR="00C019F8" w:rsidRPr="00853D2D">
        <w:rPr>
          <w:rStyle w:val="FootnoteReference"/>
          <w:rFonts w:ascii="GHEA Grapalat" w:hAnsi="GHEA Grapalat"/>
        </w:rPr>
        <w:footnoteReference w:customMarkFollows="1" w:id="8"/>
        <w:t>12</w:t>
      </w:r>
      <w:r w:rsidR="00375E5E" w:rsidRPr="00853D2D">
        <w:rPr>
          <w:rFonts w:ascii="GHEA Grapalat" w:hAnsi="GHEA Grapalat"/>
        </w:rPr>
        <w:t>.</w:t>
      </w:r>
    </w:p>
    <w:p w:rsidR="0011249D" w:rsidRDefault="0058395E" w:rsidP="00B46D58">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r w:rsidR="0075486A" w:rsidRPr="00AA515D">
        <w:rPr>
          <w:rFonts w:ascii="GHEA Grapalat" w:hAnsi="GHEA Grapalat" w:cs="Sylfaen"/>
        </w:rPr>
        <w:t>догогвора</w:t>
      </w:r>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AA515D">
        <w:rPr>
          <w:rFonts w:ascii="GHEA Grapalat" w:hAnsi="GHEA Grapalat"/>
        </w:rPr>
        <w:t>догогвора</w:t>
      </w:r>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rsidR="00E969ED" w:rsidRPr="00DC30CC" w:rsidRDefault="00740EF5"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963991">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w:t>
      </w:r>
      <w:r w:rsidR="00030D40" w:rsidRPr="009044F1">
        <w:rPr>
          <w:rFonts w:ascii="GHEA Grapalat" w:hAnsi="GHEA Grapalat"/>
        </w:rPr>
        <w:lastRenderedPageBreak/>
        <w:t xml:space="preserve">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7811E5">
        <w:rPr>
          <w:rFonts w:ascii="GHEA Grapalat" w:hAnsi="GHEA Grapalat"/>
        </w:rPr>
        <w:t xml:space="preserve"> </w:t>
      </w:r>
      <w:r w:rsidR="007811E5" w:rsidRPr="001647D2">
        <w:rPr>
          <w:rFonts w:ascii="GHEA Grapalat" w:hAnsi="GHEA Grapalat"/>
        </w:rPr>
        <w:t>(</w:t>
      </w:r>
      <w:r w:rsidR="007811E5">
        <w:rPr>
          <w:rFonts w:ascii="GHEA Grapalat" w:hAnsi="GHEA Grapalat"/>
        </w:rPr>
        <w:t>П</w:t>
      </w:r>
      <w:r w:rsidR="007811E5" w:rsidRPr="001647D2">
        <w:rPr>
          <w:rFonts w:ascii="GHEA Grapalat" w:hAnsi="GHEA Grapalat"/>
        </w:rPr>
        <w:t xml:space="preserve">риложение </w:t>
      </w:r>
      <w:r w:rsidR="007811E5">
        <w:rPr>
          <w:rFonts w:ascii="GHEA Grapalat" w:hAnsi="GHEA Grapalat"/>
        </w:rPr>
        <w:t>5.2</w:t>
      </w:r>
      <w:r w:rsidR="007811E5" w:rsidRPr="001647D2">
        <w:rPr>
          <w:rFonts w:ascii="GHEA Grapalat" w:hAnsi="GHEA Grapalat"/>
        </w:rPr>
        <w:t>)</w:t>
      </w:r>
      <w:r w:rsidR="007811E5" w:rsidRPr="009044F1">
        <w:rPr>
          <w:rFonts w:ascii="GHEA Grapalat" w:hAnsi="GHEA Grapalat"/>
        </w:rPr>
        <w:t>.</w:t>
      </w:r>
      <w:r w:rsidR="007811E5" w:rsidRPr="009044F1">
        <w:rPr>
          <w:rFonts w:ascii="GHEA Grapalat" w:hAnsi="GHEA Grapalat"/>
          <w:i/>
        </w:rPr>
        <w:t xml:space="preserve"> </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2807DD" w:rsidRDefault="002807DD" w:rsidP="002807DD">
      <w:pPr>
        <w:rPr>
          <w:rFonts w:ascii="GHEA Grapalat" w:hAnsi="GHEA Grapalat"/>
          <w:b/>
        </w:rPr>
      </w:pPr>
      <w:r>
        <w:rPr>
          <w:rFonts w:ascii="GHEA Grapalat" w:hAnsi="GHEA Grapalat"/>
          <w:b/>
        </w:rPr>
        <w:t xml:space="preserve">                         </w:t>
      </w:r>
    </w:p>
    <w:p w:rsidR="0074650E" w:rsidRDefault="0074650E" w:rsidP="0074650E">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вылаты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F2342B">
        <w:rPr>
          <w:rFonts w:ascii="GHEA Grapalat" w:hAnsi="GHEA Grapalat"/>
        </w:rPr>
        <w:t>письменно</w:t>
      </w:r>
      <w:r w:rsidRPr="00F2342B">
        <w:rPr>
          <w:rFonts w:ascii="GHEA Grapalat" w:hAnsi="GHEA Grapalat"/>
        </w:rPr>
        <w:t>в течение двух рабочих дней после получения</w:t>
      </w:r>
      <w:r w:rsidRPr="0074650E">
        <w:rPr>
          <w:rFonts w:ascii="GHEA Grapalat" w:hAnsi="GHEA Grapalat"/>
        </w:rPr>
        <w:t xml:space="preserve"> отказа.</w:t>
      </w:r>
    </w:p>
    <w:p w:rsidR="00004B08" w:rsidRPr="00F2342B"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lastRenderedPageBreak/>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rsidR="002807DD" w:rsidRDefault="00004B08" w:rsidP="00F2342B">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rsidR="00DA751A" w:rsidRDefault="00DA751A" w:rsidP="002807DD">
      <w:pPr>
        <w:rPr>
          <w:rFonts w:ascii="GHEA Grapalat" w:hAnsi="GHEA Grapalat"/>
          <w:b/>
        </w:rPr>
      </w:pPr>
    </w:p>
    <w:p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2807DD" w:rsidRPr="009044F1" w:rsidRDefault="002807DD" w:rsidP="002807DD">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CE5A9F">
        <w:rPr>
          <w:rStyle w:val="FootnoteReference"/>
          <w:rFonts w:ascii="GHEA Grapalat" w:hAnsi="GHEA Grapalat"/>
        </w:rPr>
        <w:footnoteReference w:customMarkFollows="1" w:id="9"/>
        <w:t>13</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w:t>
      </w:r>
      <w:r w:rsidRPr="00420747">
        <w:rPr>
          <w:rFonts w:ascii="GHEA Grapalat" w:hAnsi="GHEA Grapalat"/>
        </w:rPr>
        <w:lastRenderedPageBreak/>
        <w:t>оценочной комиссии, возмещаются в порядке, установленном Гражданским кодексом Республики Армения</w:t>
      </w:r>
      <w:r>
        <w:rPr>
          <w:rFonts w:ascii="GHEA Grapalat" w:hAnsi="GHEA Grapalat"/>
        </w:rPr>
        <w:t>.</w:t>
      </w:r>
    </w:p>
    <w:p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lastRenderedPageBreak/>
        <w:t>инициативе пришел к выводу о необходимости рассмотрения дела в судебном заседании</w:t>
      </w:r>
      <w:r>
        <w:rPr>
          <w:rFonts w:ascii="GHEA Grapalat" w:hAnsi="GHEA Grapalat"/>
        </w:rPr>
        <w:t xml:space="preserve">. </w:t>
      </w:r>
    </w:p>
    <w:p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lastRenderedPageBreak/>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167353" w:rsidRPr="009044F1" w:rsidRDefault="00167353" w:rsidP="00167353">
      <w:pPr>
        <w:widowControl w:val="0"/>
        <w:spacing w:after="160"/>
        <w:jc w:val="both"/>
        <w:rPr>
          <w:rFonts w:ascii="GHEA Grapalat" w:hAnsi="GHEA Grapalat" w:cs="Sylfaen"/>
          <w:b/>
        </w:rPr>
      </w:pPr>
    </w:p>
    <w:p w:rsidR="004373E3" w:rsidRDefault="004373E3" w:rsidP="00B46D58">
      <w:pPr>
        <w:rPr>
          <w:rFonts w:ascii="GHEA Grapalat" w:hAnsi="GHEA Grapalat"/>
          <w:b/>
        </w:rPr>
      </w:pPr>
    </w:p>
    <w:p w:rsidR="00503980" w:rsidRDefault="00503980">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CC2E2E">
        <w:rPr>
          <w:rFonts w:ascii="GHEA Grapalat" w:hAnsi="GHEA Grapalat"/>
          <w:b/>
        </w:rPr>
        <w:t>ЗАПРОС КОТИРОВОК</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140A36" w:rsidRDefault="00140A36"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10"/>
        <w:t>14</w:t>
      </w:r>
    </w:p>
    <w:p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FE2CFD" w:rsidRPr="00F82CB7">
        <w:rPr>
          <w:rFonts w:ascii="GHEA Grapalat" w:hAnsi="GHEA Grapalat"/>
        </w:rPr>
        <w:t>4</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xml:space="preserve">; При этом заявкой представляется </w:t>
      </w:r>
      <w:r w:rsidR="001E44A8">
        <w:rPr>
          <w:rFonts w:ascii="GHEA Grapalat" w:hAnsi="GHEA Grapalat"/>
        </w:rPr>
        <w:t>оригинал</w:t>
      </w:r>
      <w:r w:rsidRPr="00B138F3">
        <w:rPr>
          <w:rFonts w:ascii="GHEA Grapalat" w:hAnsi="GHEA Grapalat"/>
        </w:rPr>
        <w:t xml:space="preserve"> документа, удостоверяющего опла</w:t>
      </w:r>
      <w:r w:rsidR="001E44A8">
        <w:rPr>
          <w:rFonts w:ascii="GHEA Grapalat" w:hAnsi="GHEA Grapalat"/>
        </w:rPr>
        <w:t>ту наличных денег, или оригинал</w:t>
      </w:r>
      <w:r w:rsidRPr="00B138F3">
        <w:rPr>
          <w:rFonts w:ascii="GHEA Grapalat" w:hAnsi="GHEA Grapalat"/>
        </w:rPr>
        <w:t xml:space="preserve"> банковской гарантии.</w:t>
      </w:r>
      <w:r w:rsidR="001E44A8">
        <w:rPr>
          <w:rStyle w:val="FootnoteReference"/>
          <w:rFonts w:ascii="GHEA Grapalat" w:hAnsi="GHEA Grapalat"/>
        </w:rPr>
        <w:t xml:space="preserve"> </w:t>
      </w:r>
      <w:r w:rsidR="003B14AF">
        <w:rPr>
          <w:rStyle w:val="FootnoteReference"/>
          <w:rFonts w:ascii="GHEA Grapalat" w:hAnsi="GHEA Grapalat"/>
        </w:rPr>
        <w:footnoteReference w:customMarkFollows="1" w:id="11"/>
        <w:t>15</w:t>
      </w:r>
    </w:p>
    <w:p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w:t>
      </w:r>
      <w:r w:rsidRPr="009044F1">
        <w:rPr>
          <w:rFonts w:ascii="GHEA Grapalat" w:hAnsi="GHEA Grapalat"/>
        </w:rPr>
        <w:lastRenderedPageBreak/>
        <w:t>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E52441" w:rsidRPr="00925DE0" w:rsidRDefault="00E52441" w:rsidP="00E24455">
      <w:pPr>
        <w:widowControl w:val="0"/>
        <w:spacing w:after="160" w:line="360" w:lineRule="auto"/>
        <w:jc w:val="center"/>
        <w:rPr>
          <w:rFonts w:ascii="GHEA Grapalat" w:hAnsi="GHEA Grapalat"/>
          <w:b/>
        </w:rPr>
      </w:pPr>
    </w:p>
    <w:p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rsidR="009C1687" w:rsidRDefault="009C1687">
      <w:pPr>
        <w:rPr>
          <w:rFonts w:ascii="GHEA Grapalat" w:hAnsi="GHEA Grapalat"/>
          <w:b/>
        </w:rPr>
      </w:pPr>
    </w:p>
    <w:p w:rsidR="00107A05" w:rsidRDefault="00107A05">
      <w:pPr>
        <w:rPr>
          <w:rFonts w:ascii="GHEA Grapalat" w:hAnsi="GHEA Grapalat"/>
          <w:b/>
        </w:rPr>
      </w:pPr>
      <w:r>
        <w:rPr>
          <w:rFonts w:ascii="GHEA Grapalat" w:hAnsi="GHEA Grapalat"/>
          <w:b/>
        </w:rPr>
        <w:br w:type="page"/>
      </w: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CC2E2E">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Pr="00374F4A">
        <w:rPr>
          <w:rFonts w:ascii="GHEA Grapalat" w:hAnsi="GHEA Grapalat"/>
          <w:b/>
          <w:sz w:val="24"/>
          <w:szCs w:val="24"/>
        </w:rPr>
        <w:t>---BM</w:t>
      </w:r>
      <w:r w:rsidR="003E6EFE">
        <w:rPr>
          <w:rFonts w:ascii="GHEA Grapalat" w:hAnsi="GHEA Grapalat"/>
          <w:b/>
          <w:sz w:val="24"/>
          <w:szCs w:val="24"/>
        </w:rPr>
        <w:t>TsDzB</w:t>
      </w:r>
      <w:r w:rsidR="00B666FB">
        <w:rPr>
          <w:rStyle w:val="FootnoteReference"/>
          <w:rFonts w:ascii="GHEA Grapalat" w:hAnsi="GHEA Grapalat"/>
          <w:b/>
          <w:sz w:val="24"/>
          <w:szCs w:val="24"/>
        </w:rPr>
        <w:footnoteReference w:customMarkFollows="1" w:id="12"/>
        <w:t>*</w:t>
      </w:r>
      <w:r w:rsidRPr="00374F4A">
        <w:rPr>
          <w:rFonts w:ascii="GHEA Grapalat" w:hAnsi="GHEA Grapalat"/>
          <w:b/>
          <w:sz w:val="24"/>
          <w:szCs w:val="24"/>
        </w:rPr>
        <w:t>---/---</w:t>
      </w:r>
      <w:r w:rsidR="006132ED">
        <w:rPr>
          <w:rFonts w:ascii="GHEA Grapalat" w:hAnsi="GHEA Grapalat"/>
          <w:sz w:val="24"/>
          <w:szCs w:val="24"/>
        </w:rPr>
        <w:t>"</w:t>
      </w:r>
    </w:p>
    <w:p w:rsidR="00B2572B" w:rsidRDefault="00B2572B" w:rsidP="00B46D58">
      <w:pPr>
        <w:widowControl w:val="0"/>
        <w:spacing w:after="120"/>
        <w:jc w:val="center"/>
        <w:rPr>
          <w:rFonts w:ascii="GHEA Grapalat" w:hAnsi="GHEA Grapalat" w:cs="Sylfaen"/>
          <w:b/>
        </w:rPr>
      </w:pPr>
    </w:p>
    <w:p w:rsidR="00D87B1D" w:rsidRPr="00374F4A" w:rsidRDefault="00D87B1D"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3E09DA">
        <w:rPr>
          <w:rFonts w:ascii="GHEA Grapalat" w:hAnsi="GHEA Grapalat"/>
        </w:rPr>
        <w:t>MHKSBHOAK-GHTsDzB-26/01</w:t>
      </w:r>
      <w:r w:rsidR="006132ED">
        <w:rPr>
          <w:rFonts w:ascii="GHEA Grapalat" w:hAnsi="GHEA Grapalat"/>
        </w:rPr>
        <w:t>"</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D87B1D" w:rsidRDefault="00D87B1D" w:rsidP="00B46D58">
      <w:pPr>
        <w:widowControl w:val="0"/>
        <w:spacing w:after="120"/>
        <w:ind w:left="2835"/>
        <w:jc w:val="both"/>
        <w:rPr>
          <w:rFonts w:ascii="GHEA Grapalat" w:hAnsi="GHEA Grapalat"/>
          <w:sz w:val="16"/>
        </w:rPr>
      </w:pPr>
    </w:p>
    <w:p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rsidR="00833D4F" w:rsidRPr="001E7AA5" w:rsidRDefault="00833D4F" w:rsidP="00833D4F">
      <w:pPr>
        <w:rPr>
          <w:rFonts w:ascii="GHEA Grapalat" w:hAnsi="GHEA Grapalat"/>
          <w:i/>
          <w:sz w:val="16"/>
          <w:vertAlign w:val="superscript"/>
          <w:lang w:val="es-ES"/>
        </w:rPr>
      </w:pPr>
    </w:p>
    <w:p w:rsidR="00833D4F" w:rsidRPr="001E7AA5" w:rsidRDefault="00833D4F" w:rsidP="00833D4F">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00CC2E2E">
        <w:rPr>
          <w:rFonts w:ascii="GHEA Grapalat" w:hAnsi="GHEA Grapalat"/>
        </w:rPr>
        <w:t>запрос котировок</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Pr="001E7AA5">
        <w:rPr>
          <w:rFonts w:ascii="GHEA Grapalat" w:hAnsi="GHEA Grapalat"/>
        </w:rPr>
        <w:t>"--- BMTsDzB ---/---"*,</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rsidR="00833D4F" w:rsidRPr="001E7AA5" w:rsidRDefault="00833D4F" w:rsidP="00833D4F">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Pr>
          <w:rFonts w:ascii="GHEA Grapalat" w:hAnsi="GHEA Grapalat"/>
          <w:color w:val="000000" w:themeColor="text1"/>
        </w:rPr>
        <w:t>,</w:t>
      </w:r>
    </w:p>
    <w:p w:rsidR="006B3E56" w:rsidRPr="006F3CBD" w:rsidRDefault="006F3CBD" w:rsidP="006F3CBD">
      <w:pPr>
        <w:pStyle w:val="ListParagraph"/>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305944" w:rsidRPr="006F3CBD">
        <w:rPr>
          <w:rFonts w:ascii="GHEA Grapalat" w:hAnsi="GHEA Grapalat"/>
        </w:rPr>
        <w:t xml:space="preserve">открытом конкурсе </w:t>
      </w:r>
      <w:r w:rsidR="006B3E56" w:rsidRPr="006F3CBD">
        <w:rPr>
          <w:rFonts w:ascii="GHEA Grapalat" w:hAnsi="GHEA Grapalat"/>
        </w:rPr>
        <w:t>под кодом "--- BM</w:t>
      </w:r>
      <w:r w:rsidR="003E6EFE" w:rsidRPr="006F3CBD">
        <w:rPr>
          <w:rFonts w:ascii="GHEA Grapalat" w:hAnsi="GHEA Grapalat"/>
        </w:rPr>
        <w:t>TsDzB</w:t>
      </w:r>
      <w:r w:rsidR="006B3E56" w:rsidRPr="006F3CBD">
        <w:rPr>
          <w:rFonts w:ascii="GHEA Grapalat" w:hAnsi="GHEA Grapalat"/>
        </w:rPr>
        <w:t xml:space="preserve"> ---/---"*</w:t>
      </w:r>
    </w:p>
    <w:p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CC2E2E">
        <w:rPr>
          <w:rFonts w:ascii="GHEA Grapalat" w:hAnsi="GHEA Grapalat"/>
        </w:rPr>
        <w:t>запрос котировок</w:t>
      </w:r>
      <w:r>
        <w:rPr>
          <w:rFonts w:ascii="GHEA Grapalat" w:hAnsi="GHEA Grapalat"/>
        </w:rPr>
        <w:t xml:space="preserve"> 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2"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rsidR="00B0401C" w:rsidDel="007906A2" w:rsidRDefault="00503980" w:rsidP="00B0401C">
      <w:pPr>
        <w:widowControl w:val="0"/>
        <w:tabs>
          <w:tab w:val="left" w:pos="1134"/>
        </w:tabs>
        <w:spacing w:after="160"/>
        <w:jc w:val="both"/>
        <w:rPr>
          <w:del w:id="3"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13"/>
        <w:t>**</w:t>
      </w:r>
      <w:r>
        <w:rPr>
          <w:rFonts w:ascii="GHEA Grapalat" w:hAnsi="GHEA Grapalat"/>
          <w:sz w:val="32"/>
          <w:szCs w:val="32"/>
        </w:rPr>
        <w:t xml:space="preserve"> .</w:t>
      </w:r>
      <w:r w:rsidR="006B3E56" w:rsidRPr="00503980">
        <w:rPr>
          <w:rFonts w:ascii="GHEA Grapalat" w:hAnsi="GHEA Grapalat"/>
          <w:sz w:val="32"/>
          <w:szCs w:val="32"/>
        </w:rPr>
        <w:t xml:space="preserve"> </w:t>
      </w: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lastRenderedPageBreak/>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652A78" w:rsidRDefault="00123294">
      <w:pPr>
        <w:rPr>
          <w:ins w:id="4" w:author="Inesa Kocharyan" w:date="2021-09-01T14:04:00Z"/>
          <w:rFonts w:ascii="GHEA Grapalat" w:hAnsi="GHEA Grapalat"/>
          <w:b/>
        </w:rPr>
      </w:pPr>
      <w:r>
        <w:rPr>
          <w:rFonts w:ascii="GHEA Grapalat" w:hAnsi="GHEA Grapalat"/>
          <w:b/>
        </w:rPr>
        <w:br w:type="page"/>
      </w:r>
    </w:p>
    <w:p w:rsidR="00652A78" w:rsidRDefault="00652A78" w:rsidP="00652A78">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rsidR="00652A78" w:rsidRPr="00FA6464" w:rsidRDefault="00652A78" w:rsidP="00652A78">
      <w:pPr>
        <w:jc w:val="right"/>
        <w:rPr>
          <w:rFonts w:ascii="GHEA Grapalat" w:hAnsi="GHEA Grapalat"/>
          <w:b/>
        </w:rPr>
      </w:pPr>
      <w:r w:rsidRPr="001439BD">
        <w:rPr>
          <w:rFonts w:ascii="GHEA Grapalat" w:hAnsi="GHEA Grapalat"/>
          <w:b/>
        </w:rPr>
        <w:t xml:space="preserve">к Приглашению на </w:t>
      </w:r>
      <w:r w:rsidR="00CC2E2E">
        <w:rPr>
          <w:rFonts w:ascii="GHEA Grapalat" w:hAnsi="GHEA Grapalat"/>
          <w:b/>
        </w:rPr>
        <w:t>запрос котировок</w:t>
      </w:r>
    </w:p>
    <w:p w:rsidR="00652A78" w:rsidRPr="00BD3FDD" w:rsidRDefault="00652A78" w:rsidP="00652A78">
      <w:pPr>
        <w:pStyle w:val="Heading3"/>
        <w:keepNext w:val="0"/>
        <w:widowControl w:val="0"/>
        <w:spacing w:after="160" w:line="240" w:lineRule="auto"/>
        <w:ind w:firstLine="567"/>
        <w:jc w:val="right"/>
        <w:rPr>
          <w:rFonts w:ascii="GHEA Grapalat" w:hAnsi="GHEA Grapalat"/>
          <w:b/>
          <w:i w:val="0"/>
          <w:sz w:val="24"/>
          <w:szCs w:val="24"/>
        </w:rPr>
      </w:pPr>
      <w:r w:rsidRPr="00BD3FDD">
        <w:rPr>
          <w:rFonts w:ascii="GHEA Grapalat" w:hAnsi="GHEA Grapalat"/>
          <w:b/>
          <w:i w:val="0"/>
          <w:sz w:val="24"/>
          <w:szCs w:val="24"/>
        </w:rPr>
        <w:t>под кодом "--- BMTsDzB ---/---"</w:t>
      </w:r>
    </w:p>
    <w:p w:rsidR="00123294" w:rsidRDefault="00123294" w:rsidP="00B46D58">
      <w:pPr>
        <w:rPr>
          <w:rFonts w:ascii="GHEA Grapalat" w:hAnsi="GHEA Grapalat"/>
          <w:b/>
        </w:rPr>
      </w:pPr>
    </w:p>
    <w:p w:rsidR="00B048B2" w:rsidRDefault="00B048B2" w:rsidP="00B46D58">
      <w:pPr>
        <w:rPr>
          <w:rFonts w:ascii="GHEA Grapalat" w:hAnsi="GHEA Grapalat"/>
          <w:b/>
        </w:rPr>
      </w:pPr>
    </w:p>
    <w:p w:rsidR="00A9306E" w:rsidRDefault="00A9306E" w:rsidP="00A9306E">
      <w:pPr>
        <w:ind w:left="360" w:hanging="360"/>
        <w:jc w:val="center"/>
        <w:rPr>
          <w:rFonts w:ascii="GHEA Grapalat" w:hAnsi="GHEA Grapalat"/>
          <w:b/>
        </w:rPr>
      </w:pPr>
      <w:r>
        <w:rPr>
          <w:rFonts w:ascii="GHEA Grapalat" w:hAnsi="GHEA Grapalat"/>
          <w:b/>
        </w:rPr>
        <w:t>ФОРМА</w:t>
      </w:r>
    </w:p>
    <w:p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A9306E" w:rsidRPr="00ED3A13" w:rsidRDefault="00A9306E" w:rsidP="00A9306E">
      <w:pPr>
        <w:ind w:left="360" w:hanging="360"/>
        <w:jc w:val="center"/>
        <w:rPr>
          <w:rFonts w:ascii="GHEA Grapalat" w:eastAsia="GHEA Grapalat" w:hAnsi="GHEA Grapalat" w:cs="GHEA Grapalat"/>
          <w:b/>
        </w:rPr>
      </w:pPr>
    </w:p>
    <w:p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5"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ind w:left="993" w:hanging="851"/>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487"/>
        </w:trPr>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rPr>
          <w:rFonts w:ascii="GHEA Grapalat" w:eastAsia="GHEA Grapalat" w:hAnsi="GHEA Grapalat" w:cs="GHEA Grapalat"/>
        </w:rPr>
      </w:pPr>
    </w:p>
    <w:p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361"/>
        </w:trPr>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78" w:type="dxa"/>
            <w:vAlign w:val="center"/>
          </w:tcPr>
          <w:p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000000"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rsidTr="00F32DDC">
        <w:trPr>
          <w:trHeight w:val="684"/>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A9306E" w:rsidRPr="006B364D"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F10CBA"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rsidTr="00F32DDC">
        <w:tc>
          <w:tcPr>
            <w:tcW w:w="9016" w:type="dxa"/>
            <w:gridSpan w:val="2"/>
            <w:vAlign w:val="center"/>
          </w:tcPr>
          <w:p w:rsidR="00A9306E" w:rsidRPr="00FD1EE4" w:rsidRDefault="00000000"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A9306E" w:rsidRPr="00BA30D4">
              <w:rPr>
                <w:rFonts w:ascii="GHEA Grapalat" w:eastAsia="GHEA Grapalat" w:hAnsi="GHEA Grapalat" w:cs="GHEA Grapalat"/>
              </w:rPr>
              <w:lastRenderedPageBreak/>
              <w:t>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000000"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rsidTr="00F32DDC">
        <w:trPr>
          <w:trHeight w:val="684"/>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A9306E" w:rsidRPr="00C843BA"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C843BA"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rsidTr="00F32DDC">
        <w:tc>
          <w:tcPr>
            <w:tcW w:w="9016" w:type="dxa"/>
            <w:gridSpan w:val="2"/>
            <w:vAlign w:val="center"/>
          </w:tcPr>
          <w:p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rsidTr="00F32DDC">
        <w:tc>
          <w:tcPr>
            <w:tcW w:w="9016" w:type="dxa"/>
            <w:gridSpan w:val="2"/>
            <w:vAlign w:val="center"/>
          </w:tcPr>
          <w:p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rsidTr="00F32DDC">
        <w:tc>
          <w:tcPr>
            <w:tcW w:w="9016" w:type="dxa"/>
            <w:gridSpan w:val="2"/>
            <w:vAlign w:val="center"/>
          </w:tcPr>
          <w:p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 xml:space="preserve">Осуществление контроля за </w:t>
            </w:r>
            <w:r w:rsidRPr="005558FC">
              <w:rPr>
                <w:rFonts w:ascii="GHEA Grapalat" w:eastAsia="GHEA Grapalat" w:hAnsi="GHEA Grapalat" w:cs="GHEA Grapalat"/>
                <w:color w:val="000000"/>
              </w:rPr>
              <w:lastRenderedPageBreak/>
              <w:t>организацией</w:t>
            </w:r>
          </w:p>
        </w:tc>
        <w:tc>
          <w:tcPr>
            <w:tcW w:w="6180" w:type="dxa"/>
            <w:vAlign w:val="center"/>
          </w:tcPr>
          <w:p w:rsidR="00A9306E" w:rsidRPr="00B23852"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rsidR="00A9306E" w:rsidRPr="00FD1EE4" w:rsidRDefault="00000000"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A9306E" w:rsidRPr="005600B4"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rsidR="00A9306E" w:rsidRPr="005600B4"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rPr>
          <w:trHeight w:val="853"/>
        </w:trPr>
        <w:tc>
          <w:tcPr>
            <w:tcW w:w="2835" w:type="dxa"/>
            <w:vMerge w:val="restart"/>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bl>
    <w:p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A9306E" w:rsidRPr="00AE55B6" w:rsidRDefault="00A9306E" w:rsidP="00AE55B6">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rsidTr="00F32DDC">
        <w:tc>
          <w:tcPr>
            <w:tcW w:w="9016" w:type="dxa"/>
            <w:shd w:val="clear" w:color="auto" w:fill="DBE5F1" w:themeFill="accent1" w:themeFillTint="33"/>
          </w:tcPr>
          <w:p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rsidTr="00F32DDC">
        <w:trPr>
          <w:trHeight w:val="10187"/>
        </w:trPr>
        <w:tc>
          <w:tcPr>
            <w:tcW w:w="9016" w:type="dxa"/>
          </w:tcPr>
          <w:p w:rsidR="00A9306E" w:rsidRPr="00FD1EE4" w:rsidRDefault="00A9306E" w:rsidP="00F32DDC">
            <w:pPr>
              <w:rPr>
                <w:rFonts w:ascii="GHEA Grapalat" w:eastAsia="GHEA Grapalat" w:hAnsi="GHEA Grapalat" w:cs="GHEA Grapalat"/>
                <w:b/>
                <w:color w:val="000000"/>
              </w:rPr>
            </w:pPr>
          </w:p>
        </w:tc>
      </w:tr>
    </w:tbl>
    <w:p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rsidR="00A9306E" w:rsidRDefault="00A9306E" w:rsidP="00A9306E">
      <w:pPr>
        <w:rPr>
          <w:rFonts w:ascii="GHEA Grapalat" w:hAnsi="GHEA Grapalat"/>
          <w:b/>
        </w:rPr>
      </w:pPr>
    </w:p>
    <w:p w:rsidR="00A9306E" w:rsidRDefault="00A9306E" w:rsidP="00A9306E">
      <w:pPr>
        <w:rPr>
          <w:ins w:id="6" w:author="Inesa Kocharyan" w:date="2021-09-01T11:45:00Z"/>
          <w:rFonts w:ascii="GHEA Grapalat" w:hAnsi="GHEA Grapalat"/>
          <w:b/>
        </w:rPr>
      </w:pPr>
    </w:p>
    <w:p w:rsidR="00A9306E" w:rsidRDefault="00A9306E" w:rsidP="00A9306E">
      <w:pPr>
        <w:rPr>
          <w:rFonts w:ascii="GHEA Grapalat" w:hAnsi="GHEA Grapalat"/>
          <w:b/>
        </w:rPr>
      </w:pPr>
      <w:r>
        <w:rPr>
          <w:rFonts w:ascii="GHEA Grapalat" w:hAnsi="GHEA Grapalat"/>
          <w:b/>
        </w:rPr>
        <w:br w:type="page"/>
      </w:r>
    </w:p>
    <w:p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0306ED" w:rsidRDefault="00A9306E" w:rsidP="00A9306E">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0306ED" w:rsidRDefault="00A9306E" w:rsidP="00A9306E">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0306ED" w:rsidRDefault="00A9306E" w:rsidP="00A9306E">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0306ED" w:rsidRDefault="00A9306E" w:rsidP="00A9306E">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0306ED">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w:t>
      </w:r>
      <w:r w:rsidRPr="000306ED">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0306ED">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B32672" w:rsidRPr="00B32672" w:rsidRDefault="00B32672" w:rsidP="00A9306E">
      <w:pPr>
        <w:spacing w:line="360" w:lineRule="auto"/>
        <w:contextualSpacing/>
        <w:jc w:val="both"/>
        <w:rPr>
          <w:rFonts w:ascii="GHEA Grapalat" w:hAnsi="GHEA Grapalat"/>
        </w:rPr>
      </w:pPr>
    </w:p>
    <w:p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rsidR="00A9306E" w:rsidRDefault="00A9306E">
      <w:pPr>
        <w:rPr>
          <w:rFonts w:ascii="GHEA Grapalat" w:hAnsi="GHEA Grapalat"/>
          <w:b/>
        </w:rPr>
      </w:pPr>
      <w:r>
        <w:rPr>
          <w:rFonts w:ascii="GHEA Grapalat" w:hAnsi="GHEA Grapalat"/>
          <w:b/>
        </w:rPr>
        <w:br w:type="page"/>
      </w:r>
    </w:p>
    <w:p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CC2E2E">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3E09DA">
        <w:rPr>
          <w:rFonts w:ascii="GHEA Grapalat" w:hAnsi="GHEA Grapalat"/>
          <w:b/>
          <w:sz w:val="24"/>
          <w:szCs w:val="24"/>
        </w:rPr>
        <w:t>MHKSBHOAK-GHTsDzB-26/01</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14"/>
        <w:t>*</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CC2E2E">
        <w:rPr>
          <w:rFonts w:ascii="GHEA Grapalat" w:hAnsi="GHEA Grapalat"/>
          <w:spacing w:val="-6"/>
        </w:rPr>
        <w:t>запрос котировок</w:t>
      </w:r>
      <w:r w:rsidRPr="005744FC">
        <w:rPr>
          <w:rFonts w:ascii="GHEA Grapalat" w:hAnsi="GHEA Grapalat"/>
          <w:spacing w:val="-6"/>
        </w:rPr>
        <w:t xml:space="preserve"> под кодом </w:t>
      </w:r>
      <w:r w:rsidR="006132ED">
        <w:rPr>
          <w:rFonts w:ascii="GHEA Grapalat" w:hAnsi="GHEA Grapalat"/>
          <w:spacing w:val="-6"/>
        </w:rPr>
        <w:t>"</w:t>
      </w:r>
      <w:r w:rsidR="003E09DA">
        <w:rPr>
          <w:rFonts w:ascii="GHEA Grapalat" w:hAnsi="GHEA Grapalat"/>
          <w:spacing w:val="-6"/>
        </w:rPr>
        <w:t>MHKSBHOAK-GHTsDzB-26/01</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rsidTr="00BC2673">
        <w:trPr>
          <w:trHeight w:val="916"/>
          <w:jc w:val="center"/>
        </w:trPr>
        <w:tc>
          <w:tcPr>
            <w:tcW w:w="1084"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5"/>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rsidR="004A317B" w:rsidRPr="005744FC" w:rsidRDefault="004A317B" w:rsidP="00B46D58">
            <w:pPr>
              <w:widowControl w:val="0"/>
              <w:rPr>
                <w:rFonts w:ascii="GHEA Grapalat" w:hAnsi="GHEA Grapalat"/>
                <w:sz w:val="20"/>
                <w:szCs w:val="20"/>
              </w:rPr>
            </w:pP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B2572B" w:rsidRPr="00B138F3" w:rsidRDefault="00B2572B" w:rsidP="00B46D58">
      <w:pPr>
        <w:widowControl w:val="0"/>
        <w:spacing w:after="160"/>
        <w:ind w:firstLine="567"/>
        <w:jc w:val="right"/>
        <w:rPr>
          <w:rFonts w:ascii="GHEA Grapalat" w:hAnsi="GHEA Grapalat" w:cs="Arial"/>
          <w:b/>
        </w:rPr>
      </w:pPr>
      <w:r w:rsidRPr="00B138F3">
        <w:rPr>
          <w:rFonts w:ascii="GHEA Grapalat" w:hAnsi="GHEA Grapalat"/>
          <w:b/>
        </w:rPr>
        <w:lastRenderedPageBreak/>
        <w:t xml:space="preserve">Приложение № </w:t>
      </w:r>
      <w:r w:rsidR="001F7821" w:rsidRPr="00B138F3">
        <w:rPr>
          <w:rFonts w:ascii="GHEA Grapalat" w:hAnsi="GHEA Grapalat"/>
          <w:b/>
        </w:rPr>
        <w:t>3</w:t>
      </w:r>
    </w:p>
    <w:p w:rsidR="00B2572B" w:rsidRPr="00B138F3" w:rsidRDefault="00B2572B" w:rsidP="00B46D58">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CC2E2E">
        <w:rPr>
          <w:rFonts w:ascii="GHEA Grapalat" w:hAnsi="GHEA Grapalat"/>
          <w:b/>
          <w:sz w:val="24"/>
          <w:szCs w:val="24"/>
        </w:rPr>
        <w:t>запрос котировок</w:t>
      </w:r>
      <w:r w:rsidR="00EC165E" w:rsidRPr="00B138F3">
        <w:rPr>
          <w:rFonts w:ascii="GHEA Grapalat" w:hAnsi="GHEA Grapalat" w:cs="Arial"/>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3E09DA">
        <w:rPr>
          <w:rFonts w:ascii="GHEA Grapalat" w:hAnsi="GHEA Grapalat"/>
          <w:b/>
          <w:sz w:val="24"/>
          <w:szCs w:val="24"/>
        </w:rPr>
        <w:t>MHKSBHOAK-GHTsDzB-26/01</w:t>
      </w:r>
      <w:r w:rsidR="006132ED" w:rsidRPr="00B138F3">
        <w:rPr>
          <w:rFonts w:ascii="GHEA Grapalat" w:hAnsi="GHEA Grapalat"/>
          <w:b/>
          <w:sz w:val="24"/>
          <w:szCs w:val="24"/>
        </w:rPr>
        <w:t>"</w:t>
      </w:r>
      <w:r w:rsidR="009924E6" w:rsidRPr="00B138F3">
        <w:rPr>
          <w:rStyle w:val="FootnoteReference"/>
          <w:rFonts w:ascii="GHEA Grapalat" w:hAnsi="GHEA Grapalat"/>
          <w:b/>
          <w:sz w:val="24"/>
          <w:szCs w:val="24"/>
        </w:rPr>
        <w:footnoteReference w:customMarkFollows="1" w:id="16"/>
        <w:t>*</w:t>
      </w:r>
    </w:p>
    <w:p w:rsidR="00742F7B" w:rsidRPr="00B138F3" w:rsidRDefault="00742F7B" w:rsidP="00742F7B">
      <w:pPr>
        <w:pStyle w:val="BodyTextIndent3"/>
        <w:widowControl w:val="0"/>
        <w:spacing w:after="160" w:line="240" w:lineRule="auto"/>
        <w:jc w:val="center"/>
        <w:rPr>
          <w:rFonts w:ascii="GHEA Grapalat" w:hAnsi="GHEA Grapalat"/>
          <w:sz w:val="24"/>
          <w:szCs w:val="24"/>
        </w:rPr>
      </w:pPr>
      <w:r w:rsidRPr="00B138F3">
        <w:rPr>
          <w:rFonts w:ascii="GHEA Grapalat" w:hAnsi="GHEA Grapalat"/>
          <w:sz w:val="24"/>
          <w:szCs w:val="24"/>
        </w:rPr>
        <w:t xml:space="preserve"> </w:t>
      </w:r>
    </w:p>
    <w:p w:rsidR="00B2572B" w:rsidRPr="00B138F3" w:rsidRDefault="00742F7B" w:rsidP="00742F7B">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ГАРАНТИЯ</w:t>
      </w:r>
      <w:r w:rsidR="00AA2488" w:rsidRPr="00B138F3">
        <w:rPr>
          <w:rFonts w:ascii="GHEA Grapalat" w:hAnsi="GHEA Grapalat"/>
          <w:sz w:val="24"/>
          <w:szCs w:val="24"/>
        </w:rPr>
        <w:t xml:space="preserve"> </w:t>
      </w:r>
      <w:r w:rsidR="00AA2488" w:rsidRPr="00B138F3">
        <w:rPr>
          <w:rFonts w:ascii="GHEA Grapalat" w:hAnsi="GHEA Grapalat"/>
          <w:sz w:val="24"/>
          <w:szCs w:val="24"/>
          <w:lang w:val="en-US"/>
        </w:rPr>
        <w:t>N</w:t>
      </w:r>
      <w:r w:rsidR="00AA2488" w:rsidRPr="00B138F3">
        <w:rPr>
          <w:rFonts w:ascii="GHEA Grapalat" w:hAnsi="GHEA Grapalat"/>
          <w:sz w:val="24"/>
          <w:szCs w:val="24"/>
          <w:lang w:val="hy-AM"/>
        </w:rPr>
        <w:t>________</w:t>
      </w:r>
    </w:p>
    <w:p w:rsidR="000E5A91" w:rsidRPr="00B138F3" w:rsidRDefault="000E5A91" w:rsidP="000E5A91">
      <w:pPr>
        <w:widowControl w:val="0"/>
        <w:spacing w:after="160"/>
        <w:ind w:left="567" w:right="565"/>
        <w:jc w:val="center"/>
        <w:rPr>
          <w:rFonts w:ascii="GHEA Grapalat" w:hAnsi="GHEA Grapalat"/>
          <w:b/>
        </w:rPr>
      </w:pPr>
    </w:p>
    <w:p w:rsidR="00BF7253" w:rsidRPr="00B138F3" w:rsidRDefault="00BF7253" w:rsidP="00BF7253">
      <w:pPr>
        <w:pStyle w:val="NormalWeb"/>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B138F3">
        <w:rPr>
          <w:rFonts w:ascii="GHEA Grapalat" w:eastAsiaTheme="minorHAnsi" w:hAnsi="GHEA Grapalat" w:cstheme="minorBidi"/>
          <w:sz w:val="18"/>
          <w:szCs w:val="18"/>
        </w:rPr>
        <w:t>______________________</w:t>
      </w:r>
      <w:r w:rsidRPr="00B138F3">
        <w:rPr>
          <w:rFonts w:ascii="GHEA Grapalat" w:eastAsiaTheme="minorHAnsi" w:hAnsi="GHEA Grapalat" w:cstheme="minorBidi"/>
          <w:bCs/>
        </w:rPr>
        <w:t xml:space="preserve"> организованной</w:t>
      </w:r>
    </w:p>
    <w:p w:rsidR="00BF7253" w:rsidRPr="00B138F3" w:rsidRDefault="00BF7253" w:rsidP="00BF7253">
      <w:pPr>
        <w:pStyle w:val="NormalWeb"/>
        <w:shd w:val="clear" w:color="auto" w:fill="FFFFFF"/>
        <w:spacing w:before="0" w:beforeAutospacing="0" w:after="0" w:afterAutospacing="0" w:line="276" w:lineRule="auto"/>
        <w:contextualSpacing/>
        <w:jc w:val="both"/>
        <w:rPr>
          <w:rFonts w:ascii="GHEA Grapalat" w:eastAsiaTheme="minorHAnsi" w:hAnsi="GHEA Grapalat" w:cstheme="minorBidi"/>
        </w:rPr>
      </w:pPr>
      <w:r w:rsidRPr="00B138F3">
        <w:rPr>
          <w:rFonts w:ascii="GHEA Grapalat" w:eastAsiaTheme="minorHAnsi" w:hAnsi="GHEA Grapalat" w:cstheme="minorBidi"/>
          <w:sz w:val="18"/>
          <w:szCs w:val="18"/>
        </w:rPr>
        <w:t xml:space="preserve">                                                                                             </w:t>
      </w:r>
      <w:r w:rsidRPr="00B138F3">
        <w:rPr>
          <w:rFonts w:ascii="GHEA Grapalat" w:eastAsiaTheme="minorHAnsi" w:hAnsi="GHEA Grapalat" w:cstheme="minorBidi"/>
          <w:sz w:val="16"/>
          <w:szCs w:val="16"/>
        </w:rPr>
        <w:t xml:space="preserve"> код процедуры</w:t>
      </w:r>
      <w:r w:rsidRPr="00B138F3">
        <w:rPr>
          <w:rFonts w:ascii="GHEA Grapalat" w:eastAsiaTheme="minorHAnsi" w:hAnsi="GHEA Grapalat" w:cstheme="minorBidi"/>
          <w:sz w:val="18"/>
          <w:szCs w:val="18"/>
        </w:rPr>
        <w:t xml:space="preserve">                                           </w:t>
      </w:r>
    </w:p>
    <w:p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____________________________</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w:t>
      </w:r>
      <w:r w:rsidR="009F7BD5" w:rsidRPr="00B138F3">
        <w:rPr>
          <w:rFonts w:ascii="GHEA Grapalat" w:eastAsiaTheme="minorHAnsi" w:hAnsi="GHEA Grapalat" w:cstheme="minorBidi"/>
        </w:rPr>
        <w:t>вытекаю</w:t>
      </w:r>
      <w:r w:rsidRPr="00B138F3">
        <w:rPr>
          <w:rFonts w:ascii="GHEA Grapalat" w:eastAsiaTheme="minorHAnsi" w:hAnsi="GHEA Grapalat" w:cstheme="minorBidi"/>
        </w:rPr>
        <w:t xml:space="preserve">щих из </w:t>
      </w:r>
      <w:r w:rsidRPr="00B138F3">
        <w:rPr>
          <w:rFonts w:ascii="GHEA Grapalat" w:hAnsi="GHEA Grapalat"/>
        </w:rPr>
        <w:t xml:space="preserve">участия ____________   </w:t>
      </w:r>
    </w:p>
    <w:p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наименование заказчика</w:t>
      </w:r>
      <w:r w:rsidRPr="00B138F3">
        <w:rPr>
          <w:rStyle w:val="Strong"/>
          <w:rFonts w:ascii="GHEA Grapalat" w:hAnsi="GHEA Grapalat"/>
          <w:sz w:val="16"/>
          <w:szCs w:val="16"/>
        </w:rPr>
        <w:t xml:space="preserve">                                                                                                       </w:t>
      </w:r>
      <w:r w:rsidRPr="00B138F3">
        <w:rPr>
          <w:rStyle w:val="Strong"/>
          <w:rFonts w:ascii="GHEA Grapalat" w:hAnsi="GHEA Grapalat"/>
          <w:b w:val="0"/>
          <w:sz w:val="16"/>
          <w:szCs w:val="16"/>
        </w:rPr>
        <w:t>наименование участника</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r w:rsidRPr="00B138F3">
        <w:rPr>
          <w:rFonts w:ascii="GHEA Grapalat" w:eastAsiaTheme="minorHAnsi" w:hAnsi="GHEA Grapalat" w:cstheme="minorBidi"/>
        </w:rPr>
        <w:t>п</w:t>
      </w:r>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    </w:t>
      </w:r>
    </w:p>
    <w:p w:rsidR="00BF7253" w:rsidRPr="00B138F3" w:rsidRDefault="00BF7253" w:rsidP="00BF7253">
      <w:pPr>
        <w:pStyle w:val="NormalWeb"/>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7A0F34">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rsidR="00BF7253" w:rsidRPr="00B138F3" w:rsidRDefault="00BF7253" w:rsidP="00BF725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BF7253" w:rsidRPr="00B138F3" w:rsidRDefault="00BF7253" w:rsidP="00BF7253">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 xml:space="preserve">5. Гарантия действует </w:t>
      </w:r>
      <w:r w:rsidR="00CC378E">
        <w:rPr>
          <w:rFonts w:ascii="GHEA Grapalat" w:eastAsiaTheme="minorHAnsi" w:hAnsi="GHEA Grapalat" w:cstheme="minorBidi"/>
        </w:rPr>
        <w:t>с момента выпуска и в силе</w:t>
      </w:r>
      <w:r w:rsidR="00CC378E" w:rsidRPr="007C2C8F">
        <w:rPr>
          <w:rFonts w:ascii="GHEA Grapalat" w:eastAsiaTheme="minorHAnsi" w:hAnsi="GHEA Grapalat" w:cstheme="minorBidi"/>
        </w:rPr>
        <w:t xml:space="preserve"> </w:t>
      </w:r>
      <w:r w:rsidRPr="00B138F3">
        <w:rPr>
          <w:rFonts w:ascii="GHEA Grapalat" w:eastAsiaTheme="minorHAnsi" w:hAnsi="GHEA Grapalat" w:cstheme="minorBidi"/>
        </w:rPr>
        <w:t>девяносто рабочих дней</w:t>
      </w:r>
      <w:r w:rsidR="00400A74">
        <w:rPr>
          <w:rFonts w:ascii="GHEA Grapalat" w:eastAsiaTheme="minorHAnsi" w:hAnsi="GHEA Grapalat" w:cstheme="minorBidi"/>
        </w:rPr>
        <w:t>**</w:t>
      </w:r>
      <w:r w:rsidRPr="00B138F3">
        <w:rPr>
          <w:rFonts w:ascii="GHEA Grapalat" w:eastAsiaTheme="minorHAnsi" w:hAnsi="GHEA Grapalat" w:cstheme="minorBidi"/>
        </w:rPr>
        <w:t xml:space="preserve"> со дня </w:t>
      </w:r>
      <w:r w:rsidR="00CC378E" w:rsidRPr="00AA4C59">
        <w:rPr>
          <w:rFonts w:ascii="GHEA Grapalat" w:eastAsiaTheme="minorHAnsi" w:hAnsi="GHEA Grapalat" w:cstheme="minorBidi"/>
        </w:rPr>
        <w:t xml:space="preserve">истечения </w:t>
      </w:r>
      <w:r w:rsidR="00CC378E">
        <w:rPr>
          <w:rFonts w:ascii="GHEA Grapalat" w:eastAsiaTheme="minorHAnsi" w:hAnsi="GHEA Grapalat" w:cstheme="minorBidi"/>
        </w:rPr>
        <w:t xml:space="preserve">крайнего </w:t>
      </w:r>
      <w:r w:rsidR="00CC378E" w:rsidRPr="00AA4C59">
        <w:rPr>
          <w:rFonts w:ascii="GHEA Grapalat" w:eastAsiaTheme="minorHAnsi" w:hAnsi="GHEA Grapalat" w:cstheme="minorBidi"/>
        </w:rPr>
        <w:t xml:space="preserve">срока </w:t>
      </w:r>
      <w:r w:rsidRPr="00B138F3">
        <w:rPr>
          <w:rFonts w:ascii="GHEA Grapalat" w:eastAsiaTheme="minorHAnsi" w:hAnsi="GHEA Grapalat" w:cstheme="minorBidi"/>
        </w:rPr>
        <w:t>подачи принципалом заявки на участие в организованной бенефициаром процедуре закупок под кодом   ________________________________.</w:t>
      </w:r>
    </w:p>
    <w:p w:rsidR="00BF7253" w:rsidRPr="00B138F3" w:rsidRDefault="00BF7253" w:rsidP="00BF7253">
      <w:pPr>
        <w:pStyle w:val="NormalWeb"/>
        <w:shd w:val="clear" w:color="auto" w:fill="FFFFFF"/>
        <w:ind w:firstLine="374"/>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код процедуры</w:t>
      </w:r>
    </w:p>
    <w:p w:rsidR="00CC378E" w:rsidRDefault="0036746C" w:rsidP="0036746C">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564E3F">
        <w:rPr>
          <w:rFonts w:ascii="GHEA Grapalat" w:eastAsiaTheme="minorHAnsi" w:hAnsi="GHEA Grapalat" w:cstheme="minorBidi"/>
        </w:rPr>
        <w:lastRenderedPageBreak/>
        <w:t>Информацию о факте предоставления настоящей гарантии</w:t>
      </w:r>
      <w:r w:rsidR="007D4987" w:rsidRPr="00564E3F">
        <w:rPr>
          <w:rFonts w:ascii="GHEA Grapalat" w:eastAsiaTheme="minorHAnsi" w:hAnsi="GHEA Grapalat" w:cstheme="minorBidi"/>
        </w:rPr>
        <w:t>--</w:t>
      </w:r>
      <w:r w:rsidR="007D4987" w:rsidRPr="00564E3F">
        <w:t xml:space="preserve"> </w:t>
      </w:r>
      <w:r w:rsidR="007D4987" w:rsidRPr="00564E3F">
        <w:rPr>
          <w:rFonts w:ascii="GHEA Grapalat" w:eastAsiaTheme="minorHAnsi" w:hAnsi="GHEA Grapalat" w:cstheme="minorBidi"/>
        </w:rPr>
        <w:t>номер гарантии, наименование предоставляющего банка и код, указанный в пункте 1 настоящей гарантии,</w:t>
      </w:r>
      <w:r w:rsidRPr="00564E3F">
        <w:rPr>
          <w:rFonts w:ascii="GHEA Grapalat" w:eastAsiaTheme="minorHAnsi" w:hAnsi="GHEA Grapalat" w:cstheme="minorBidi"/>
        </w:rPr>
        <w:t xml:space="preserve"> без</w:t>
      </w:r>
      <w:r w:rsidRPr="00EC0CC9">
        <w:rPr>
          <w:rFonts w:ascii="GHEA Grapalat" w:eastAsiaTheme="minorHAnsi" w:hAnsi="GHEA Grapalat" w:cstheme="minorBidi"/>
        </w:rPr>
        <w:t xml:space="preserve">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 </w:t>
      </w:r>
      <w:r w:rsidR="00CC378E">
        <w:rPr>
          <w:rFonts w:ascii="GHEA Grapalat" w:eastAsiaTheme="minorHAnsi" w:hAnsi="GHEA Grapalat" w:cstheme="minorBidi"/>
        </w:rPr>
        <w:t xml:space="preserve">----------------------------------------------------------------------------------     </w:t>
      </w:r>
      <w:r w:rsidRPr="00EC0CC9">
        <w:rPr>
          <w:rFonts w:ascii="GHEA Grapalat" w:eastAsiaTheme="minorHAnsi" w:hAnsi="GHEA Grapalat" w:cstheme="minorBidi"/>
        </w:rPr>
        <w:t xml:space="preserve">который указан в </w:t>
      </w:r>
    </w:p>
    <w:p w:rsidR="00CC378E" w:rsidRDefault="00CC378E" w:rsidP="0036746C">
      <w:pPr>
        <w:pStyle w:val="NormalWeb"/>
        <w:shd w:val="clear" w:color="auto" w:fill="FFFFFF"/>
        <w:spacing w:before="0" w:beforeAutospacing="0" w:after="0" w:afterAutospacing="0"/>
        <w:ind w:firstLine="375"/>
        <w:jc w:val="both"/>
        <w:rPr>
          <w:rFonts w:ascii="GHEA Grapalat" w:eastAsiaTheme="minorHAnsi" w:hAnsi="GHEA Grapalat" w:cstheme="minorBidi"/>
        </w:rPr>
      </w:pPr>
      <w:r>
        <w:rPr>
          <w:rStyle w:val="Strong"/>
          <w:b w:val="0"/>
          <w:bCs w:val="0"/>
          <w:sz w:val="20"/>
          <w:szCs w:val="20"/>
        </w:rPr>
        <w:t>адрес эл. почты секретаря</w:t>
      </w:r>
    </w:p>
    <w:p w:rsidR="0036746C" w:rsidRDefault="0036746C" w:rsidP="0036746C">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EC0CC9">
        <w:rPr>
          <w:rFonts w:ascii="GHEA Grapalat" w:eastAsiaTheme="minorHAnsi" w:hAnsi="GHEA Grapalat" w:cstheme="minorBidi"/>
        </w:rPr>
        <w:t>упомянутом в настоящем пункте приглашении к процедуре закупок.</w:t>
      </w:r>
    </w:p>
    <w:p w:rsidR="0036746C" w:rsidRDefault="0036746C" w:rsidP="0036746C">
      <w:pPr>
        <w:pStyle w:val="NormalWeb"/>
        <w:shd w:val="clear" w:color="auto" w:fill="FFFFFF"/>
        <w:spacing w:before="0" w:beforeAutospacing="0" w:after="0" w:afterAutospacing="0"/>
        <w:ind w:firstLine="375"/>
        <w:jc w:val="both"/>
        <w:rPr>
          <w:rStyle w:val="Strong"/>
          <w:b w:val="0"/>
          <w:bCs w:val="0"/>
          <w:sz w:val="20"/>
          <w:szCs w:val="20"/>
        </w:rPr>
      </w:pPr>
    </w:p>
    <w:p w:rsidR="00BF7253" w:rsidRPr="00B138F3" w:rsidRDefault="00BF7253" w:rsidP="00BF725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BF7253" w:rsidRPr="00C10A50"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w:t>
      </w:r>
      <w:r w:rsidR="00C10A50" w:rsidRPr="00C10A50">
        <w:rPr>
          <w:rFonts w:ascii="GHEA Grapalat" w:eastAsiaTheme="minorHAnsi" w:hAnsi="GHEA Grapalat" w:cstheme="minorBidi"/>
        </w:rPr>
        <w:t>е</w:t>
      </w:r>
      <w:r w:rsidRPr="00B138F3">
        <w:rPr>
          <w:rFonts w:ascii="GHEA Grapalat" w:eastAsiaTheme="minorHAnsi" w:hAnsi="GHEA Grapalat" w:cstheme="minorBidi"/>
        </w:rPr>
        <w:t>тся копия протокола заседания оценочной комиссии об отклонении заявки</w:t>
      </w:r>
      <w:r w:rsidR="00C10A50" w:rsidRPr="00C10A50">
        <w:rPr>
          <w:rFonts w:ascii="GHEA Grapalat" w:eastAsiaTheme="minorHAnsi" w:hAnsi="GHEA Grapalat" w:cstheme="minorBidi"/>
        </w:rPr>
        <w:t>.</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BF7253" w:rsidRPr="00B138F3" w:rsidRDefault="00BF7253" w:rsidP="00BF7253">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0E5A91" w:rsidRPr="00B138F3" w:rsidRDefault="000E5A91" w:rsidP="00BF7253">
      <w:pPr>
        <w:pStyle w:val="BodyTextIndent"/>
        <w:widowControl w:val="0"/>
        <w:spacing w:after="160" w:line="240" w:lineRule="auto"/>
        <w:rPr>
          <w:rFonts w:ascii="GHEA Grapalat" w:hAnsi="GHEA Grapalat" w:cs="Sylfaen"/>
          <w:i w:val="0"/>
          <w:sz w:val="24"/>
          <w:szCs w:val="24"/>
        </w:rPr>
      </w:pPr>
    </w:p>
    <w:p w:rsidR="00260163" w:rsidRPr="00B138F3" w:rsidRDefault="00260163"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9B7A85" w:rsidRDefault="009B7A85" w:rsidP="001005B0">
      <w:pPr>
        <w:widowControl w:val="0"/>
        <w:spacing w:after="160"/>
        <w:ind w:firstLine="567"/>
        <w:jc w:val="right"/>
        <w:rPr>
          <w:rFonts w:ascii="GHEA Grapalat" w:hAnsi="GHEA Grapalat"/>
          <w:b/>
        </w:rPr>
      </w:pPr>
    </w:p>
    <w:p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t>Приложение № 4</w:t>
      </w:r>
    </w:p>
    <w:p w:rsidR="007B3F5F" w:rsidRPr="00B138F3" w:rsidRDefault="007B3F5F" w:rsidP="001005B0">
      <w:pPr>
        <w:widowControl w:val="0"/>
        <w:spacing w:after="160"/>
        <w:ind w:firstLine="567"/>
        <w:jc w:val="right"/>
        <w:rPr>
          <w:rFonts w:ascii="GHEA Grapalat" w:hAnsi="GHEA Grapalat" w:cs="Arial"/>
          <w:b/>
        </w:rPr>
      </w:pPr>
      <w:r w:rsidRPr="00B138F3">
        <w:rPr>
          <w:rFonts w:ascii="GHEA Grapalat" w:hAnsi="GHEA Grapalat"/>
          <w:b/>
        </w:rPr>
        <w:t xml:space="preserve">к Приглашению на </w:t>
      </w:r>
      <w:r w:rsidR="00CC2E2E">
        <w:rPr>
          <w:rFonts w:ascii="GHEA Grapalat" w:hAnsi="GHEA Grapalat"/>
          <w:b/>
        </w:rPr>
        <w:t>запрос котировок</w:t>
      </w:r>
      <w:r w:rsidRPr="00B138F3">
        <w:rPr>
          <w:rFonts w:ascii="GHEA Grapalat" w:hAnsi="GHEA Grapalat" w:cs="Arial"/>
          <w:b/>
        </w:rPr>
        <w:br/>
      </w:r>
      <w:r w:rsidRPr="00B138F3">
        <w:rPr>
          <w:rFonts w:ascii="GHEA Grapalat" w:hAnsi="GHEA Grapalat"/>
          <w:b/>
        </w:rPr>
        <w:t>под кодом "</w:t>
      </w:r>
      <w:r w:rsidR="003E09DA">
        <w:rPr>
          <w:rFonts w:ascii="GHEA Grapalat" w:hAnsi="GHEA Grapalat"/>
          <w:b/>
        </w:rPr>
        <w:t>MHKSBHOAK-GHTsDzB-26/01</w:t>
      </w:r>
      <w:r w:rsidRPr="00B138F3">
        <w:rPr>
          <w:rFonts w:ascii="GHEA Grapalat" w:hAnsi="GHEA Grapalat"/>
          <w:b/>
        </w:rPr>
        <w:t>"</w:t>
      </w:r>
    </w:p>
    <w:p w:rsidR="0016001A" w:rsidRPr="00B138F3" w:rsidRDefault="0016001A" w:rsidP="0016001A">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rsidR="007B3F5F" w:rsidRPr="00B138F3" w:rsidRDefault="007B3F5F" w:rsidP="007B3F5F">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номер заключаемого договора</w:t>
      </w:r>
    </w:p>
    <w:p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rsidR="007B3F5F" w:rsidRPr="00B138F3" w:rsidRDefault="007B3F5F" w:rsidP="007B3F5F">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rsidR="007B3F5F" w:rsidRPr="00B138F3" w:rsidRDefault="007B3F5F" w:rsidP="007B3F5F">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rsidR="007B3F5F" w:rsidRPr="00B138F3" w:rsidRDefault="007B3F5F" w:rsidP="007B3F5F">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rsidR="007B3F5F" w:rsidRPr="00CC5A5B" w:rsidRDefault="007B3F5F" w:rsidP="00CC5A5B">
      <w:pPr>
        <w:pStyle w:val="NormalWeb"/>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2</w:t>
      </w:r>
      <w:r w:rsidRPr="00CC5A5B">
        <w:rPr>
          <w:rFonts w:ascii="GHEA Grapalat" w:eastAsiaTheme="minorHAnsi" w:hAnsi="GHEA Grapalat" w:cstheme="minorBidi"/>
        </w:rPr>
        <w:t xml:space="preserve">.  По гарантии </w:t>
      </w:r>
      <w:r w:rsidRPr="00CC5A5B">
        <w:rPr>
          <w:rFonts w:ascii="GHEA Grapalat" w:eastAsiaTheme="minorHAnsi" w:hAnsi="GHEA Grapalat" w:cstheme="minorBidi"/>
          <w:lang w:val="hy-AM"/>
        </w:rPr>
        <w:t xml:space="preserve">---------------------------------------------------------------------------- </w:t>
      </w:r>
    </w:p>
    <w:p w:rsidR="007B3F5F" w:rsidRPr="00CC5A5B" w:rsidRDefault="00667A47" w:rsidP="00CC5A5B">
      <w:pPr>
        <w:pStyle w:val="NormalWeb"/>
        <w:spacing w:before="0" w:beforeAutospacing="0" w:after="0" w:afterAutospacing="0"/>
        <w:jc w:val="both"/>
        <w:rPr>
          <w:rFonts w:ascii="GHEA Grapalat" w:eastAsiaTheme="minorHAnsi" w:hAnsi="GHEA Grapalat" w:cstheme="minorBidi"/>
        </w:rPr>
      </w:pPr>
      <w:r w:rsidRPr="00CC5A5B">
        <w:rPr>
          <w:rFonts w:ascii="GHEA Grapalat" w:eastAsiaTheme="minorHAnsi" w:hAnsi="GHEA Grapalat" w:cstheme="minorBidi"/>
          <w:sz w:val="18"/>
          <w:szCs w:val="18"/>
        </w:rPr>
        <w:t xml:space="preserve">                                     наименование выдающего гарантию банка </w:t>
      </w:r>
    </w:p>
    <w:p w:rsidR="007B3F5F" w:rsidRPr="00B138F3" w:rsidRDefault="007B3F5F" w:rsidP="00CC5A5B">
      <w:pPr>
        <w:pStyle w:val="NormalWeb"/>
        <w:spacing w:before="0" w:beforeAutospacing="0" w:after="0" w:afterAutospacing="0"/>
        <w:jc w:val="both"/>
        <w:rPr>
          <w:rFonts w:ascii="GHEA Grapalat" w:eastAsiaTheme="minorHAnsi" w:hAnsi="GHEA Grapalat" w:cstheme="minorBidi"/>
        </w:rPr>
      </w:pPr>
      <w:r w:rsidRPr="00CC5A5B">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w:t>
      </w:r>
      <w:r w:rsidRPr="00B138F3">
        <w:rPr>
          <w:rFonts w:ascii="GHEA Grapalat" w:eastAsiaTheme="minorHAnsi" w:hAnsi="GHEA Grapalat" w:cstheme="minorBidi"/>
        </w:rPr>
        <w:t xml:space="preserve"> настоящей гарантией, выплатить бенефициару ----------------------------------------   (далее-сумма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875C9E">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rsidR="007B3F5F" w:rsidRPr="00B138F3" w:rsidRDefault="007B3F5F" w:rsidP="007B3F5F">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7B3F5F" w:rsidRPr="000D0F13" w:rsidRDefault="007B3F5F" w:rsidP="007B3F5F">
      <w:pPr>
        <w:pStyle w:val="NormalWeb"/>
        <w:shd w:val="clear" w:color="auto" w:fill="FFFFFF"/>
        <w:ind w:firstLine="374"/>
        <w:contextualSpacing/>
        <w:jc w:val="both"/>
        <w:rPr>
          <w:rFonts w:ascii="GHEA Grapalat" w:eastAsiaTheme="minorHAnsi" w:hAnsi="GHEA Grapalat" w:cstheme="minorBidi"/>
        </w:rPr>
      </w:pPr>
      <w:r w:rsidRPr="000D0F13">
        <w:rPr>
          <w:rFonts w:ascii="GHEA Grapalat" w:eastAsiaTheme="minorHAnsi" w:hAnsi="GHEA Grapalat" w:cstheme="minorBidi"/>
        </w:rPr>
        <w:t xml:space="preserve">5. Гарантия действует </w:t>
      </w:r>
      <w:r w:rsidR="00746170">
        <w:rPr>
          <w:rFonts w:ascii="GHEA Grapalat" w:eastAsiaTheme="minorHAnsi" w:hAnsi="GHEA Grapalat" w:cstheme="minorBidi"/>
        </w:rPr>
        <w:t>с момента выпуска и в силе</w:t>
      </w:r>
      <w:r w:rsidR="00746170" w:rsidRPr="007C2C8F">
        <w:rPr>
          <w:rFonts w:ascii="GHEA Grapalat" w:eastAsiaTheme="minorHAnsi" w:hAnsi="GHEA Grapalat" w:cstheme="minorBidi"/>
        </w:rPr>
        <w:t xml:space="preserve"> </w:t>
      </w:r>
      <w:r w:rsidRPr="000D0F13">
        <w:rPr>
          <w:rFonts w:ascii="GHEA Grapalat" w:eastAsiaTheme="minorHAnsi" w:hAnsi="GHEA Grapalat" w:cstheme="minorBidi"/>
        </w:rPr>
        <w:t>со дня вступления в силу договора</w:t>
      </w:r>
      <w:r w:rsidR="00814DCB" w:rsidRPr="000D0F13">
        <w:rPr>
          <w:rFonts w:ascii="GHEA Grapalat" w:eastAsiaTheme="minorHAnsi" w:hAnsi="GHEA Grapalat" w:cstheme="minorBidi"/>
        </w:rPr>
        <w:t xml:space="preserve"> под кодом</w:t>
      </w:r>
      <w:r w:rsidRPr="000D0F13">
        <w:rPr>
          <w:rFonts w:ascii="GHEA Grapalat" w:eastAsiaTheme="minorHAnsi" w:hAnsi="GHEA Grapalat" w:cstheme="minorBidi"/>
        </w:rPr>
        <w:t xml:space="preserve"> N_____________________ заключ</w:t>
      </w:r>
      <w:r w:rsidR="00670185">
        <w:rPr>
          <w:rFonts w:ascii="GHEA Grapalat" w:eastAsiaTheme="minorHAnsi" w:hAnsi="GHEA Grapalat" w:cstheme="minorBidi"/>
        </w:rPr>
        <w:t>аемого</w:t>
      </w:r>
      <w:r w:rsidRPr="000D0F13">
        <w:rPr>
          <w:rFonts w:ascii="GHEA Grapalat" w:eastAsiaTheme="minorHAnsi" w:hAnsi="GHEA Grapalat" w:cstheme="minorBidi"/>
        </w:rPr>
        <w:t xml:space="preserve"> между бенефициаром </w:t>
      </w:r>
      <w:r w:rsidR="0054663D" w:rsidRPr="000D0F13">
        <w:rPr>
          <w:rFonts w:ascii="GHEA Grapalat" w:eastAsiaTheme="minorHAnsi" w:hAnsi="GHEA Grapalat" w:cstheme="minorBidi"/>
        </w:rPr>
        <w:t xml:space="preserve"> </w:t>
      </w:r>
    </w:p>
    <w:p w:rsidR="007B3F5F" w:rsidRPr="000D0F13" w:rsidRDefault="007B3F5F" w:rsidP="007B3F5F">
      <w:pPr>
        <w:pStyle w:val="NormalWeb"/>
        <w:shd w:val="clear" w:color="auto" w:fill="FFFFFF"/>
        <w:contextualSpacing/>
        <w:jc w:val="both"/>
        <w:rPr>
          <w:rFonts w:ascii="GHEA Grapalat" w:eastAsiaTheme="minorHAnsi" w:hAnsi="GHEA Grapalat" w:cstheme="minorBidi"/>
          <w:sz w:val="18"/>
          <w:szCs w:val="18"/>
        </w:rPr>
      </w:pPr>
      <w:r w:rsidRPr="000D0F13">
        <w:rPr>
          <w:rFonts w:eastAsiaTheme="minorHAnsi" w:cstheme="minorBidi"/>
        </w:rPr>
        <w:t xml:space="preserve">  </w:t>
      </w:r>
      <w:r w:rsidR="00746170">
        <w:rPr>
          <w:rFonts w:eastAsiaTheme="minorHAnsi" w:cstheme="minorBidi"/>
        </w:rPr>
        <w:t xml:space="preserve">                                  </w:t>
      </w:r>
      <w:r w:rsidRPr="000D0F13">
        <w:rPr>
          <w:rFonts w:ascii="GHEA Grapalat" w:eastAsiaTheme="minorHAnsi" w:hAnsi="GHEA Grapalat" w:cstheme="minorBidi"/>
          <w:sz w:val="18"/>
          <w:szCs w:val="18"/>
        </w:rPr>
        <w:t>номер заключаемого договара</w:t>
      </w:r>
    </w:p>
    <w:p w:rsidR="0054663D" w:rsidRPr="000D0F13" w:rsidRDefault="00746170" w:rsidP="0054663D">
      <w:pPr>
        <w:pStyle w:val="NormalWeb"/>
        <w:shd w:val="clear" w:color="auto" w:fill="FFFFFF"/>
        <w:contextualSpacing/>
        <w:jc w:val="both"/>
        <w:rPr>
          <w:rFonts w:ascii="GHEA Grapalat" w:eastAsiaTheme="minorHAnsi" w:hAnsi="GHEA Grapalat" w:cstheme="minorBidi"/>
          <w:lang w:val="hy-AM"/>
        </w:rPr>
      </w:pPr>
      <w:r w:rsidRPr="000D0F13">
        <w:rPr>
          <w:rFonts w:ascii="GHEA Grapalat" w:eastAsiaTheme="minorHAnsi" w:hAnsi="GHEA Grapalat" w:cstheme="minorBidi"/>
        </w:rPr>
        <w:t xml:space="preserve">и принципалом </w:t>
      </w:r>
      <w:r w:rsidR="0054663D" w:rsidRPr="000D0F13">
        <w:rPr>
          <w:rFonts w:ascii="GHEA Grapalat" w:eastAsiaTheme="minorHAnsi" w:hAnsi="GHEA Grapalat" w:cstheme="minorBidi"/>
        </w:rPr>
        <w:t xml:space="preserve">и  действует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в</w:t>
      </w:r>
      <w:r w:rsidR="0054663D" w:rsidRPr="000D0F13">
        <w:rPr>
          <w:rFonts w:ascii="GHEA Grapalat" w:hAnsi="GHEA Grapalat"/>
        </w:rPr>
        <w:t>ключительно</w:t>
      </w:r>
      <w:r w:rsidR="0054663D" w:rsidRPr="000D0F13">
        <w:rPr>
          <w:rFonts w:ascii="GHEA Grapalat" w:eastAsiaTheme="minorHAnsi" w:hAnsi="GHEA Grapalat" w:cstheme="minorBidi"/>
        </w:rPr>
        <w:t xml:space="preserve">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до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девяностого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рабочего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дня</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следующего за днем </w:t>
      </w:r>
    </w:p>
    <w:p w:rsidR="0054663D" w:rsidRPr="000D0F13" w:rsidRDefault="0054663D" w:rsidP="0054663D">
      <w:pPr>
        <w:pStyle w:val="NormalWeb"/>
        <w:shd w:val="clear" w:color="auto" w:fill="FFFFFF"/>
        <w:contextualSpacing/>
        <w:jc w:val="both"/>
        <w:rPr>
          <w:rFonts w:ascii="GHEA Grapalat" w:eastAsiaTheme="minorHAnsi" w:hAnsi="GHEA Grapalat" w:cstheme="minorBidi"/>
          <w:sz w:val="18"/>
          <w:szCs w:val="18"/>
          <w:lang w:val="hy-AM"/>
        </w:rPr>
      </w:pPr>
    </w:p>
    <w:p w:rsidR="0054663D" w:rsidRPr="000D0F13" w:rsidRDefault="0054663D" w:rsidP="0054663D">
      <w:pPr>
        <w:pStyle w:val="NormalWeb"/>
        <w:shd w:val="clear" w:color="auto" w:fill="FFFFFF"/>
        <w:contextualSpacing/>
        <w:jc w:val="center"/>
        <w:rPr>
          <w:rFonts w:eastAsiaTheme="minorHAnsi" w:cstheme="minorBidi"/>
        </w:rPr>
      </w:pPr>
      <w:r w:rsidRPr="000D0F13">
        <w:rPr>
          <w:rFonts w:ascii="GHEA Grapalat" w:eastAsiaTheme="minorHAnsi" w:hAnsi="GHEA Grapalat" w:cstheme="minorBidi"/>
          <w:lang w:val="hy-AM"/>
        </w:rPr>
        <w:t>--------------------------------------------------------</w:t>
      </w:r>
      <w:r w:rsidRPr="000D0F13">
        <w:rPr>
          <w:rFonts w:ascii="GHEA Grapalat" w:eastAsiaTheme="minorHAnsi" w:hAnsi="GHEA Grapalat" w:cstheme="minorBidi"/>
        </w:rPr>
        <w:t>------------------</w:t>
      </w:r>
      <w:r w:rsidRPr="000D0F13">
        <w:rPr>
          <w:rFonts w:ascii="GHEA Grapalat" w:eastAsiaTheme="minorHAnsi" w:hAnsi="GHEA Grapalat" w:cstheme="minorBidi"/>
          <w:lang w:val="hy-AM"/>
        </w:rPr>
        <w:t>----------------------</w:t>
      </w:r>
      <w:r w:rsidRPr="000D0F13">
        <w:rPr>
          <w:rFonts w:eastAsiaTheme="minorHAnsi" w:cstheme="minorBidi"/>
        </w:rPr>
        <w:t xml:space="preserve"> </w:t>
      </w:r>
      <w:r w:rsidRPr="000D0F13">
        <w:rPr>
          <w:rFonts w:eastAsiaTheme="minorHAnsi" w:cstheme="minorBidi"/>
          <w:lang w:val="hy-AM"/>
        </w:rPr>
        <w:t>.</w:t>
      </w:r>
      <w:r w:rsidRPr="000D0F13">
        <w:rPr>
          <w:rFonts w:eastAsiaTheme="minorHAnsi" w:cstheme="minorBidi"/>
        </w:rPr>
        <w:t xml:space="preserve">           </w:t>
      </w:r>
      <w:r w:rsidRPr="000D0F13">
        <w:rPr>
          <w:rFonts w:ascii="GHEA Grapalat" w:eastAsiaTheme="minorHAnsi" w:hAnsi="GHEA Grapalat" w:cstheme="minorBidi"/>
          <w:sz w:val="16"/>
          <w:szCs w:val="16"/>
        </w:rPr>
        <w:t xml:space="preserve"> </w:t>
      </w:r>
      <w:r w:rsidRPr="004D0610">
        <w:rPr>
          <w:rFonts w:ascii="GHEA Grapalat" w:eastAsiaTheme="minorHAnsi" w:hAnsi="GHEA Grapalat" w:cstheme="minorBidi"/>
          <w:sz w:val="16"/>
          <w:szCs w:val="16"/>
        </w:rPr>
        <w:t>крайн</w:t>
      </w:r>
      <w:r w:rsidR="009F7214" w:rsidRPr="004D0610">
        <w:rPr>
          <w:rFonts w:ascii="GHEA Grapalat" w:eastAsiaTheme="minorHAnsi" w:hAnsi="GHEA Grapalat" w:cstheme="minorBidi"/>
          <w:sz w:val="16"/>
          <w:szCs w:val="16"/>
        </w:rPr>
        <w:t>и</w:t>
      </w:r>
      <w:r w:rsidRPr="004D0610">
        <w:rPr>
          <w:rFonts w:ascii="GHEA Grapalat" w:eastAsiaTheme="minorHAnsi" w:hAnsi="GHEA Grapalat" w:cstheme="minorBidi"/>
          <w:sz w:val="16"/>
          <w:szCs w:val="16"/>
        </w:rPr>
        <w:t>й срок оказния услуг</w:t>
      </w:r>
      <w:r w:rsidRPr="004D0610">
        <w:rPr>
          <w:rFonts w:ascii="GHEA Grapalat" w:eastAsiaTheme="minorHAnsi" w:hAnsi="GHEA Grapalat" w:cstheme="minorBidi"/>
          <w:sz w:val="16"/>
          <w:szCs w:val="16"/>
          <w:lang w:val="hy-AM"/>
        </w:rPr>
        <w:t>, предусмотренн</w:t>
      </w:r>
      <w:r w:rsidRPr="004D0610">
        <w:rPr>
          <w:rFonts w:ascii="GHEA Grapalat" w:eastAsiaTheme="minorHAnsi" w:hAnsi="GHEA Grapalat" w:cstheme="minorBidi"/>
          <w:sz w:val="16"/>
          <w:szCs w:val="16"/>
        </w:rPr>
        <w:t xml:space="preserve">ый </w:t>
      </w:r>
      <w:r w:rsidRPr="004D0610">
        <w:rPr>
          <w:rFonts w:ascii="GHEA Grapalat" w:eastAsiaTheme="minorHAnsi" w:hAnsi="GHEA Grapalat" w:cstheme="minorBidi"/>
          <w:sz w:val="16"/>
          <w:szCs w:val="16"/>
          <w:lang w:val="hy-AM"/>
        </w:rPr>
        <w:t>заключаемым договором</w:t>
      </w:r>
      <w:r w:rsidR="00DA27F6" w:rsidRPr="000D0F13">
        <w:rPr>
          <w:rFonts w:ascii="GHEA Grapalat" w:eastAsiaTheme="minorHAnsi" w:hAnsi="GHEA Grapalat" w:cstheme="minorBidi"/>
          <w:sz w:val="16"/>
          <w:szCs w:val="16"/>
        </w:rPr>
        <w:t xml:space="preserve"> </w:t>
      </w:r>
    </w:p>
    <w:p w:rsidR="00BB7E7F" w:rsidRDefault="0054663D" w:rsidP="0054663D">
      <w:pPr>
        <w:pStyle w:val="NormalWeb"/>
        <w:shd w:val="clear" w:color="auto" w:fill="FFFFFF"/>
        <w:contextualSpacing/>
        <w:jc w:val="both"/>
        <w:rPr>
          <w:rFonts w:ascii="GHEA Grapalat" w:eastAsiaTheme="minorHAnsi" w:hAnsi="GHEA Grapalat" w:cstheme="minorBidi"/>
        </w:rPr>
      </w:pPr>
      <w:r w:rsidRPr="000D0F13">
        <w:rPr>
          <w:rFonts w:ascii="GHEA Grapalat" w:eastAsiaTheme="minorHAnsi" w:hAnsi="GHEA Grapalat" w:cstheme="minorBidi"/>
        </w:rPr>
        <w:t>В день предоставления гарантии лицо, выдающее гарантию, с официального адреса</w:t>
      </w:r>
      <w:r w:rsidRPr="000D0F13">
        <w:rPr>
          <w:rFonts w:ascii="GHEA Grapalat" w:eastAsiaTheme="minorHAnsi" w:hAnsi="GHEA Grapalat" w:cstheme="minorBidi"/>
          <w:lang w:val="hy-AM"/>
        </w:rPr>
        <w:t xml:space="preserve"> </w:t>
      </w:r>
      <w:r w:rsidRPr="000D0F13">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BB7E7F">
        <w:rPr>
          <w:rFonts w:ascii="GHEA Grapalat" w:eastAsiaTheme="minorHAnsi" w:hAnsi="GHEA Grapalat" w:cstheme="minorBidi"/>
        </w:rPr>
        <w:t xml:space="preserve"> -------------------------------------------------------</w:t>
      </w:r>
      <w:r w:rsidRPr="000D0F13">
        <w:rPr>
          <w:rFonts w:ascii="GHEA Grapalat" w:eastAsiaTheme="minorHAnsi" w:hAnsi="GHEA Grapalat" w:cstheme="minorBidi"/>
        </w:rPr>
        <w:t xml:space="preserve"> </w:t>
      </w:r>
    </w:p>
    <w:p w:rsidR="00BB7E7F" w:rsidRDefault="00BB7E7F" w:rsidP="0054663D">
      <w:pPr>
        <w:pStyle w:val="NormalWeb"/>
        <w:shd w:val="clear" w:color="auto" w:fill="FFFFFF"/>
        <w:contextualSpacing/>
        <w:jc w:val="both"/>
        <w:rPr>
          <w:rFonts w:ascii="GHEA Grapalat" w:eastAsiaTheme="minorHAnsi" w:hAnsi="GHEA Grapalat" w:cstheme="minorBidi"/>
        </w:rPr>
      </w:pPr>
      <w:r>
        <w:rPr>
          <w:rStyle w:val="Strong"/>
          <w:b w:val="0"/>
          <w:bCs w:val="0"/>
          <w:sz w:val="20"/>
          <w:szCs w:val="20"/>
        </w:rPr>
        <w:t xml:space="preserve">                                                                                     адрес эл. почты секретаря</w:t>
      </w:r>
    </w:p>
    <w:p w:rsidR="0054663D" w:rsidRPr="000D0F13" w:rsidRDefault="0054663D" w:rsidP="0054663D">
      <w:pPr>
        <w:pStyle w:val="NormalWeb"/>
        <w:shd w:val="clear" w:color="auto" w:fill="FFFFFF"/>
        <w:contextualSpacing/>
        <w:jc w:val="both"/>
        <w:rPr>
          <w:rFonts w:ascii="GHEA Grapalat" w:eastAsiaTheme="minorHAnsi" w:hAnsi="GHEA Grapalat" w:cstheme="minorBidi"/>
        </w:rPr>
      </w:pPr>
      <w:r w:rsidRPr="000D0F13">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0D0F13">
        <w:rPr>
          <w:rFonts w:ascii="GHEA Grapalat" w:eastAsiaTheme="minorHAnsi" w:hAnsi="GHEA Grapalat" w:cstheme="minorBidi"/>
          <w:lang w:val="hy-AM"/>
        </w:rPr>
        <w:t>.</w:t>
      </w:r>
      <w:r w:rsidRPr="000D0F13">
        <w:rPr>
          <w:rFonts w:ascii="GHEA Grapalat" w:eastAsiaTheme="minorHAnsi" w:hAnsi="GHEA Grapalat" w:cstheme="minorBidi"/>
        </w:rPr>
        <w:t xml:space="preserve"> </w:t>
      </w:r>
    </w:p>
    <w:p w:rsidR="00C34E3B" w:rsidRPr="00EF6EB4" w:rsidRDefault="00C34E3B" w:rsidP="0054663D">
      <w:pPr>
        <w:pStyle w:val="NormalWeb"/>
        <w:shd w:val="clear" w:color="auto" w:fill="FFFFFF"/>
        <w:contextualSpacing/>
        <w:jc w:val="both"/>
        <w:rPr>
          <w:rFonts w:ascii="GHEA Grapalat" w:eastAsiaTheme="minorHAnsi" w:hAnsi="GHEA Grapalat" w:cstheme="minorBidi"/>
          <w:color w:val="FF0000"/>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7B3F5F" w:rsidRPr="00B138F3" w:rsidRDefault="007B3F5F" w:rsidP="007B3F5F">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7B3F5F" w:rsidRPr="00B138F3" w:rsidRDefault="007B3F5F" w:rsidP="007B3F5F">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4D6035">
        <w:rPr>
          <w:rFonts w:eastAsiaTheme="minorHAnsi" w:cstheme="minorBidi"/>
        </w:rPr>
        <w:t xml:space="preserve">        </w:t>
      </w: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r w:rsidR="00702A06">
        <w:fldChar w:fldCharType="begin"/>
      </w:r>
      <w:r w:rsidR="00702A06">
        <w:instrText>HYPERLINK "http://www.procurement.am"</w:instrText>
      </w:r>
      <w:r w:rsidR="00702A06">
        <w:fldChar w:fldCharType="separate"/>
      </w:r>
      <w:r w:rsidR="00702A06" w:rsidRPr="00B138F3">
        <w:rPr>
          <w:rStyle w:val="Hyperlink"/>
          <w:rFonts w:ascii="GHEA Grapalat" w:hAnsi="GHEA Grapalat"/>
          <w:color w:val="auto"/>
          <w:sz w:val="20"/>
          <w:szCs w:val="20"/>
          <w:lang w:val="hy-AM"/>
        </w:rPr>
        <w:t>www.procurement.am</w:t>
      </w:r>
      <w:r w:rsidR="00702A06">
        <w:fldChar w:fldCharType="end"/>
      </w:r>
      <w:r w:rsidRPr="00B138F3">
        <w:rPr>
          <w:rFonts w:ascii="GHEA Grapalat" w:eastAsiaTheme="minorHAnsi" w:hAnsi="GHEA Grapalat" w:cstheme="minorBidi"/>
        </w:rPr>
        <w:t xml:space="preserve"> .</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7B3F5F" w:rsidRPr="00B138F3" w:rsidRDefault="007B3F5F"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816A6" w:rsidRDefault="000816A6">
      <w:pPr>
        <w:rPr>
          <w:rFonts w:ascii="GHEA Grapalat" w:hAnsi="GHEA Grapalat"/>
          <w:i/>
          <w:sz w:val="22"/>
          <w:szCs w:val="22"/>
        </w:rPr>
      </w:pPr>
      <w:r>
        <w:rPr>
          <w:rFonts w:ascii="GHEA Grapalat" w:hAnsi="GHEA Grapalat"/>
          <w:i/>
          <w:sz w:val="22"/>
          <w:szCs w:val="22"/>
        </w:rPr>
        <w:br w:type="page"/>
      </w:r>
    </w:p>
    <w:p w:rsidR="003D2FE2" w:rsidRPr="00B263B7" w:rsidRDefault="003D2FE2" w:rsidP="003D2FE2">
      <w:pPr>
        <w:widowControl w:val="0"/>
        <w:spacing w:after="160"/>
        <w:jc w:val="right"/>
        <w:rPr>
          <w:rFonts w:ascii="GHEA Grapalat" w:hAnsi="GHEA Grapalat" w:cs="GHEA Grapalat"/>
          <w:b/>
          <w:i/>
        </w:rPr>
      </w:pPr>
      <w:r w:rsidRPr="00B263B7">
        <w:rPr>
          <w:rFonts w:ascii="GHEA Grapalat" w:hAnsi="GHEA Grapalat"/>
          <w:b/>
          <w:i/>
        </w:rPr>
        <w:lastRenderedPageBreak/>
        <w:t>Приложение № 4.1</w:t>
      </w:r>
    </w:p>
    <w:p w:rsidR="003D2FE2" w:rsidRPr="00B263B7" w:rsidRDefault="003D2FE2" w:rsidP="003D2FE2">
      <w:pPr>
        <w:widowControl w:val="0"/>
        <w:spacing w:after="160"/>
        <w:jc w:val="right"/>
        <w:rPr>
          <w:rFonts w:ascii="GHEA Grapalat" w:hAnsi="GHEA Grapalat"/>
          <w:b/>
          <w:i/>
        </w:rPr>
      </w:pPr>
      <w:r w:rsidRPr="00B263B7">
        <w:rPr>
          <w:rFonts w:ascii="GHEA Grapalat" w:hAnsi="GHEA Grapalat"/>
          <w:b/>
          <w:i/>
        </w:rPr>
        <w:t xml:space="preserve">к Приглашению на </w:t>
      </w:r>
      <w:r w:rsidR="00CC2E2E">
        <w:rPr>
          <w:rFonts w:ascii="GHEA Grapalat" w:hAnsi="GHEA Grapalat"/>
          <w:b/>
          <w:i/>
        </w:rPr>
        <w:t>запрос котировок</w:t>
      </w:r>
      <w:r w:rsidRPr="00B263B7">
        <w:rPr>
          <w:rFonts w:ascii="GHEA Grapalat" w:hAnsi="GHEA Grapalat" w:cs="GHEA Grapalat"/>
          <w:b/>
          <w:i/>
        </w:rPr>
        <w:br/>
      </w:r>
      <w:r w:rsidRPr="00B263B7">
        <w:rPr>
          <w:rFonts w:ascii="GHEA Grapalat" w:hAnsi="GHEA Grapalat"/>
          <w:b/>
          <w:i/>
        </w:rPr>
        <w:t>под кодом "</w:t>
      </w:r>
      <w:r w:rsidR="003E09DA">
        <w:rPr>
          <w:rFonts w:ascii="GHEA Grapalat" w:hAnsi="GHEA Grapalat"/>
          <w:b/>
          <w:i/>
        </w:rPr>
        <w:t>MHKSBHOAK-GHTsDzB-26/01</w:t>
      </w:r>
      <w:r w:rsidRPr="00B263B7">
        <w:rPr>
          <w:rFonts w:ascii="GHEA Grapalat" w:hAnsi="GHEA Grapalat"/>
          <w:b/>
          <w:i/>
        </w:rPr>
        <w:t>"</w:t>
      </w:r>
      <w:r w:rsidR="00B11B79" w:rsidRPr="00B263B7">
        <w:rPr>
          <w:rFonts w:ascii="GHEA Grapalat" w:hAnsi="GHEA Grapalat"/>
          <w:b/>
          <w:i/>
        </w:rPr>
        <w:t xml:space="preserve"> </w:t>
      </w:r>
      <w:r w:rsidRPr="00B263B7">
        <w:rPr>
          <w:rStyle w:val="FootnoteReference"/>
          <w:rFonts w:ascii="GHEA Grapalat" w:hAnsi="GHEA Grapalat"/>
          <w:b/>
          <w:i/>
        </w:rPr>
        <w:footnoteReference w:customMarkFollows="1" w:id="17"/>
        <w:t>*</w:t>
      </w:r>
    </w:p>
    <w:p w:rsidR="00542F4F" w:rsidRPr="00B138F3" w:rsidRDefault="00542F4F" w:rsidP="00542F4F">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542F4F" w:rsidRPr="00B138F3" w:rsidRDefault="00542F4F" w:rsidP="00542F4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rsidR="00542F4F" w:rsidRPr="00B138F3" w:rsidRDefault="00542F4F" w:rsidP="00542F4F">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w:t>
      </w:r>
      <w:r w:rsidRPr="000952F7">
        <w:rPr>
          <w:rFonts w:ascii="GHEA Grapalat" w:eastAsiaTheme="minorHAnsi" w:hAnsi="GHEA Grapalat" w:cstheme="minorBidi"/>
        </w:rPr>
        <w:t>договором (далее-договор)</w:t>
      </w:r>
      <w:r w:rsidRPr="00B138F3">
        <w:rPr>
          <w:rFonts w:ascii="GHEA Grapalat" w:eastAsiaTheme="minorHAnsi" w:hAnsi="GHEA Grapalat" w:cstheme="minorBidi"/>
        </w:rPr>
        <w:t xml:space="preserve">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rsidR="00542F4F" w:rsidRPr="00B138F3" w:rsidRDefault="00542F4F" w:rsidP="00542F4F">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w:t>
      </w:r>
      <w:r w:rsidR="000952F7" w:rsidRPr="001115E9">
        <w:rPr>
          <w:rStyle w:val="Strong"/>
          <w:rFonts w:ascii="GHEA Grapalat" w:hAnsi="GHEA Grapalat"/>
          <w:b w:val="0"/>
          <w:sz w:val="18"/>
          <w:szCs w:val="18"/>
        </w:rPr>
        <w:t xml:space="preserve">                             </w:t>
      </w:r>
      <w:r w:rsidRPr="00B138F3">
        <w:rPr>
          <w:rStyle w:val="Strong"/>
          <w:rFonts w:ascii="GHEA Grapalat" w:hAnsi="GHEA Grapalat"/>
          <w:b w:val="0"/>
          <w:sz w:val="18"/>
          <w:szCs w:val="18"/>
        </w:rPr>
        <w:t xml:space="preserve"> номер заключаемого договора</w:t>
      </w:r>
    </w:p>
    <w:p w:rsidR="00542F4F" w:rsidRPr="00B138F3" w:rsidRDefault="00542F4F" w:rsidP="00542F4F">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rsidR="00542F4F" w:rsidRPr="00B138F3" w:rsidRDefault="00542F4F" w:rsidP="00542F4F">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rsidR="00542F4F" w:rsidRPr="00B138F3" w:rsidRDefault="00542F4F" w:rsidP="00542F4F">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rsidR="00542F4F" w:rsidRPr="00B138F3" w:rsidRDefault="00542F4F" w:rsidP="00542F4F">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rsidR="00542F4F" w:rsidRPr="00B138F3" w:rsidRDefault="00542F4F" w:rsidP="00542F4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rsidR="00542F4F" w:rsidRPr="00B138F3" w:rsidRDefault="00542F4F" w:rsidP="00542F4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rsidR="00542F4F" w:rsidRPr="00B138F3" w:rsidRDefault="00542F4F" w:rsidP="00542F4F">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542F4F" w:rsidRPr="00B138F3" w:rsidRDefault="00F215EE" w:rsidP="00542F4F">
      <w:pPr>
        <w:pStyle w:val="NormalWeb"/>
        <w:shd w:val="clear" w:color="auto" w:fill="FFFFFF"/>
        <w:spacing w:before="0" w:beforeAutospacing="0" w:after="0" w:afterAutospacing="0"/>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Pr="00B138F3">
        <w:rPr>
          <w:rFonts w:ascii="GHEA Grapalat" w:eastAsiaTheme="minorHAnsi" w:hAnsi="GHEA Grapalat" w:cstheme="minorBidi"/>
          <w:sz w:val="18"/>
          <w:szCs w:val="18"/>
        </w:rPr>
        <w:t>наименование выдающего гарантию банка</w:t>
      </w:r>
      <w:r>
        <w:rPr>
          <w:rFonts w:ascii="GHEA Grapalat" w:eastAsiaTheme="minorHAnsi" w:hAnsi="GHEA Grapalat" w:cstheme="minorBidi"/>
          <w:sz w:val="18"/>
          <w:szCs w:val="18"/>
        </w:rPr>
        <w:t xml:space="preserve"> </w:t>
      </w:r>
    </w:p>
    <w:p w:rsidR="00542F4F" w:rsidRPr="00DC1223" w:rsidRDefault="00542F4F" w:rsidP="00542F4F">
      <w:pPr>
        <w:pStyle w:val="NormalWeb"/>
        <w:shd w:val="clear" w:color="auto" w:fill="FFFFFF"/>
        <w:spacing w:before="0" w:beforeAutospacing="0" w:after="0" w:afterAutospacing="0"/>
        <w:jc w:val="both"/>
        <w:rPr>
          <w:rFonts w:ascii="GHEA Grapalat" w:eastAsiaTheme="minorHAnsi" w:hAnsi="GHEA Grapalat" w:cstheme="minorBidi"/>
        </w:rPr>
      </w:pPr>
      <w:r w:rsidRPr="00DC122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542F4F" w:rsidRPr="00DC1223" w:rsidRDefault="00542F4F" w:rsidP="00542F4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DC1223">
        <w:rPr>
          <w:rFonts w:ascii="GHEA Grapalat" w:eastAsiaTheme="minorHAnsi" w:hAnsi="GHEA Grapalat" w:cstheme="minorBidi"/>
        </w:rPr>
        <w:t xml:space="preserve">                                                              </w:t>
      </w:r>
      <w:r w:rsidRPr="00DC1223">
        <w:rPr>
          <w:rFonts w:ascii="GHEA Grapalat" w:eastAsiaTheme="minorHAnsi" w:hAnsi="GHEA Grapalat" w:cstheme="minorBidi"/>
          <w:sz w:val="18"/>
          <w:szCs w:val="18"/>
        </w:rPr>
        <w:t xml:space="preserve">сумма в цифрах и прописью         </w:t>
      </w:r>
    </w:p>
    <w:p w:rsidR="00CC173E" w:rsidRPr="00DC1223" w:rsidRDefault="00542F4F" w:rsidP="00CC173E">
      <w:pPr>
        <w:pStyle w:val="NormalWeb"/>
        <w:shd w:val="clear" w:color="auto" w:fill="FFFFFF"/>
        <w:spacing w:before="0" w:beforeAutospacing="0" w:after="0" w:afterAutospacing="0"/>
        <w:jc w:val="both"/>
        <w:rPr>
          <w:rFonts w:ascii="GHEA Grapalat" w:eastAsiaTheme="minorHAnsi" w:hAnsi="GHEA Grapalat" w:cstheme="minorBidi"/>
        </w:rPr>
      </w:pPr>
      <w:r w:rsidRPr="00DC1223">
        <w:rPr>
          <w:rFonts w:ascii="GHEA Grapalat" w:eastAsiaTheme="minorHAnsi" w:hAnsi="GHEA Grapalat" w:cstheme="minorBidi"/>
        </w:rPr>
        <w:t xml:space="preserve">гарантии) в течение </w:t>
      </w:r>
      <w:r w:rsidR="00FD5B70">
        <w:rPr>
          <w:rFonts w:ascii="GHEA Grapalat" w:eastAsiaTheme="minorHAnsi" w:hAnsi="GHEA Grapalat" w:cstheme="minorBidi"/>
        </w:rPr>
        <w:t>пяти</w:t>
      </w:r>
      <w:r w:rsidRPr="00DC1223">
        <w:rPr>
          <w:rFonts w:ascii="GHEA Grapalat" w:eastAsiaTheme="minorHAnsi" w:hAnsi="GHEA Grapalat" w:cstheme="minorBidi"/>
        </w:rPr>
        <w:t xml:space="preserve"> рабочих  дней после получения требования. При выплате суммы гарантии учитываются вычеты из суммы гарантии на основании </w:t>
      </w:r>
      <w:r w:rsidR="00CC173E" w:rsidRPr="00DC1223">
        <w:rPr>
          <w:rFonts w:ascii="GHEA Grapalat" w:eastAsiaTheme="minorHAnsi" w:hAnsi="GHEA Grapalat" w:cstheme="minorBidi"/>
          <w:lang w:val="hy-AM"/>
        </w:rPr>
        <w:t xml:space="preserve">двухсторонне утвержденного </w:t>
      </w:r>
      <w:r w:rsidR="00992FAA" w:rsidRPr="00DC1223">
        <w:rPr>
          <w:rFonts w:ascii="GHEA Grapalat" w:eastAsiaTheme="minorHAnsi" w:hAnsi="GHEA Grapalat" w:cstheme="minorBidi"/>
        </w:rPr>
        <w:t>акта</w:t>
      </w:r>
      <w:r w:rsidRPr="00DC1223">
        <w:rPr>
          <w:rFonts w:ascii="GHEA Grapalat" w:eastAsiaTheme="minorHAnsi" w:hAnsi="GHEA Grapalat" w:cstheme="minorBidi"/>
        </w:rPr>
        <w:t xml:space="preserve"> (</w:t>
      </w:r>
      <w:r w:rsidR="00992FAA" w:rsidRPr="00DC1223">
        <w:rPr>
          <w:rFonts w:ascii="GHEA Grapalat" w:eastAsiaTheme="minorHAnsi" w:hAnsi="GHEA Grapalat" w:cstheme="minorBidi"/>
        </w:rPr>
        <w:t>актов</w:t>
      </w:r>
      <w:r w:rsidRPr="00DC1223">
        <w:rPr>
          <w:rFonts w:ascii="GHEA Grapalat" w:eastAsiaTheme="minorHAnsi" w:hAnsi="GHEA Grapalat" w:cstheme="minorBidi"/>
        </w:rPr>
        <w:t>) сдачи-прием</w:t>
      </w:r>
      <w:r w:rsidR="00992FAA" w:rsidRPr="00DC1223">
        <w:rPr>
          <w:rFonts w:ascii="GHEA Grapalat" w:eastAsiaTheme="minorHAnsi" w:hAnsi="GHEA Grapalat" w:cstheme="minorBidi"/>
        </w:rPr>
        <w:t>ки</w:t>
      </w:r>
      <w:r w:rsidRPr="00DC1223">
        <w:rPr>
          <w:rFonts w:ascii="GHEA Grapalat" w:eastAsiaTheme="minorHAnsi" w:hAnsi="GHEA Grapalat" w:cstheme="minorBidi"/>
        </w:rPr>
        <w:t xml:space="preserve"> между бенефициаром и принципалом </w:t>
      </w:r>
      <w:r w:rsidR="00CC173E" w:rsidRPr="00DC1223">
        <w:rPr>
          <w:rFonts w:ascii="GHEA Grapalat" w:eastAsiaTheme="minorHAnsi" w:hAnsi="GHEA Grapalat" w:cstheme="minorBidi"/>
        </w:rPr>
        <w:t>в рамках исполнения договора</w:t>
      </w:r>
      <w:r w:rsidR="00CC173E" w:rsidRPr="00DC1223">
        <w:rPr>
          <w:rFonts w:ascii="GHEA Grapalat" w:eastAsiaTheme="minorHAnsi" w:hAnsi="GHEA Grapalat" w:cstheme="minorBidi"/>
          <w:lang w:val="hy-AM"/>
        </w:rPr>
        <w:t xml:space="preserve"> и</w:t>
      </w:r>
      <w:r w:rsidR="00CC173E" w:rsidRPr="00DC1223">
        <w:rPr>
          <w:rFonts w:ascii="GHEA Grapalat" w:eastAsiaTheme="minorHAnsi" w:hAnsi="GHEA Grapalat" w:cstheme="minorBidi"/>
        </w:rPr>
        <w:t xml:space="preserve"> представленн</w:t>
      </w:r>
      <w:r w:rsidR="00CC173E" w:rsidRPr="00DC1223">
        <w:rPr>
          <w:rFonts w:ascii="GHEA Grapalat" w:eastAsiaTheme="minorHAnsi" w:hAnsi="GHEA Grapalat" w:cstheme="minorBidi"/>
          <w:lang w:val="hy-AM"/>
        </w:rPr>
        <w:t>ого принципалом</w:t>
      </w:r>
      <w:r w:rsidR="00CC173E" w:rsidRPr="00DC1223">
        <w:rPr>
          <w:rFonts w:ascii="GHEA Grapalat" w:eastAsiaTheme="minorHAnsi" w:hAnsi="GHEA Grapalat" w:cstheme="minorBidi"/>
        </w:rPr>
        <w:t xml:space="preserve"> лицу давшему гарантию .</w:t>
      </w:r>
    </w:p>
    <w:p w:rsidR="00542F4F" w:rsidRPr="00B138F3" w:rsidRDefault="00542F4F" w:rsidP="00CC173E">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DC1223">
        <w:rPr>
          <w:rFonts w:ascii="GHEA Grapalat" w:eastAsiaTheme="minorHAnsi" w:hAnsi="GHEA Grapalat" w:cstheme="minorBidi"/>
        </w:rPr>
        <w:t>Выплата производится посредством перечисления на расчетный</w:t>
      </w:r>
      <w:r w:rsidRPr="00B138F3">
        <w:rPr>
          <w:rFonts w:ascii="GHEA Grapalat" w:eastAsiaTheme="minorHAnsi" w:hAnsi="GHEA Grapalat" w:cstheme="minorBidi"/>
        </w:rPr>
        <w:t xml:space="preserve"> счет____________________ бенефициара.</w:t>
      </w:r>
    </w:p>
    <w:p w:rsidR="00542F4F" w:rsidRPr="00B138F3" w:rsidRDefault="00542F4F" w:rsidP="00542F4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542F4F" w:rsidRPr="00B138F3" w:rsidRDefault="00542F4F" w:rsidP="00542F4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542F4F" w:rsidRPr="00B138F3" w:rsidRDefault="00542F4F" w:rsidP="00542F4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293897" w:rsidRPr="00D96BE2" w:rsidRDefault="00293897" w:rsidP="00293897">
      <w:pPr>
        <w:pStyle w:val="NormalWeb"/>
        <w:shd w:val="clear" w:color="auto" w:fill="FFFFFF"/>
        <w:ind w:firstLine="374"/>
        <w:contextualSpacing/>
        <w:jc w:val="both"/>
        <w:rPr>
          <w:rFonts w:ascii="GHEA Grapalat" w:eastAsiaTheme="minorHAnsi" w:hAnsi="GHEA Grapalat" w:cstheme="minorBidi"/>
        </w:rPr>
      </w:pPr>
      <w:r w:rsidRPr="00D96BE2">
        <w:rPr>
          <w:rFonts w:ascii="GHEA Grapalat" w:eastAsiaTheme="minorHAnsi" w:hAnsi="GHEA Grapalat" w:cstheme="minorBidi"/>
        </w:rPr>
        <w:t xml:space="preserve">5. Гарантия действует </w:t>
      </w:r>
      <w:r w:rsidR="002A23D9">
        <w:rPr>
          <w:rFonts w:ascii="GHEA Grapalat" w:eastAsiaTheme="minorHAnsi" w:hAnsi="GHEA Grapalat" w:cstheme="minorBidi"/>
        </w:rPr>
        <w:t>с момента выпуска и в силе</w:t>
      </w:r>
      <w:r w:rsidR="002A23D9" w:rsidRPr="007C2C8F">
        <w:rPr>
          <w:rFonts w:ascii="GHEA Grapalat" w:eastAsiaTheme="minorHAnsi" w:hAnsi="GHEA Grapalat" w:cstheme="minorBidi"/>
        </w:rPr>
        <w:t xml:space="preserve"> </w:t>
      </w:r>
      <w:r w:rsidRPr="00D96BE2">
        <w:rPr>
          <w:rFonts w:ascii="GHEA Grapalat" w:eastAsiaTheme="minorHAnsi" w:hAnsi="GHEA Grapalat" w:cstheme="minorBidi"/>
        </w:rPr>
        <w:t xml:space="preserve">со дня вступления в силу договора под кодом N________________________ заключаемого  между  </w:t>
      </w:r>
    </w:p>
    <w:p w:rsidR="00293897" w:rsidRPr="00D96BE2" w:rsidRDefault="002A23D9" w:rsidP="00293897">
      <w:pPr>
        <w:pStyle w:val="NormalWeb"/>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293897" w:rsidRPr="00D96BE2">
        <w:rPr>
          <w:rFonts w:ascii="GHEA Grapalat" w:eastAsiaTheme="minorHAnsi" w:hAnsi="GHEA Grapalat" w:cstheme="minorBidi"/>
          <w:sz w:val="18"/>
          <w:szCs w:val="18"/>
        </w:rPr>
        <w:t>номер заключаемого договара</w:t>
      </w:r>
    </w:p>
    <w:p w:rsidR="00293897" w:rsidRPr="00D96BE2" w:rsidDel="002A23D9" w:rsidRDefault="00293897" w:rsidP="00293897">
      <w:pPr>
        <w:pStyle w:val="NormalWeb"/>
        <w:shd w:val="clear" w:color="auto" w:fill="FFFFFF"/>
        <w:ind w:firstLine="374"/>
        <w:contextualSpacing/>
        <w:jc w:val="both"/>
        <w:rPr>
          <w:del w:id="7" w:author="Inesa Kocharyan" w:date="2023-07-07T17:57:00Z"/>
          <w:rFonts w:ascii="GHEA Grapalat" w:eastAsiaTheme="minorHAnsi" w:hAnsi="GHEA Grapalat" w:cstheme="minorBidi"/>
        </w:rPr>
      </w:pPr>
    </w:p>
    <w:p w:rsidR="00293897" w:rsidRPr="00D96BE2" w:rsidRDefault="002A23D9" w:rsidP="00293897">
      <w:pPr>
        <w:pStyle w:val="NormalWeb"/>
        <w:shd w:val="clear" w:color="auto" w:fill="FFFFFF"/>
        <w:contextualSpacing/>
        <w:jc w:val="both"/>
        <w:rPr>
          <w:rFonts w:ascii="GHEA Grapalat" w:eastAsiaTheme="minorHAnsi" w:hAnsi="GHEA Grapalat" w:cstheme="minorBidi"/>
          <w:lang w:val="hy-AM"/>
        </w:rPr>
      </w:pPr>
      <w:r w:rsidRPr="00D96BE2">
        <w:rPr>
          <w:rFonts w:ascii="GHEA Grapalat" w:eastAsiaTheme="minorHAnsi" w:hAnsi="GHEA Grapalat" w:cstheme="minorBidi"/>
        </w:rPr>
        <w:t xml:space="preserve">бенефициаром и принципалом    </w:t>
      </w:r>
      <w:r w:rsidR="00293897" w:rsidRPr="00D96BE2">
        <w:rPr>
          <w:rFonts w:ascii="GHEA Grapalat" w:eastAsiaTheme="minorHAnsi" w:hAnsi="GHEA Grapalat" w:cstheme="minorBidi"/>
        </w:rPr>
        <w:t xml:space="preserve">и  действует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в</w:t>
      </w:r>
      <w:r w:rsidR="00293897" w:rsidRPr="00D96BE2">
        <w:rPr>
          <w:rFonts w:ascii="GHEA Grapalat" w:hAnsi="GHEA Grapalat"/>
        </w:rPr>
        <w:t>ключительно</w:t>
      </w:r>
      <w:r w:rsidR="00293897" w:rsidRPr="00D96BE2">
        <w:rPr>
          <w:rFonts w:ascii="GHEA Grapalat" w:eastAsiaTheme="minorHAnsi" w:hAnsi="GHEA Grapalat" w:cstheme="minorBidi"/>
        </w:rPr>
        <w:t xml:space="preserve">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 xml:space="preserve">до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 xml:space="preserve">девяностого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 xml:space="preserve">рабочего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дня</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 xml:space="preserve">следующего за днем </w:t>
      </w:r>
    </w:p>
    <w:p w:rsidR="00293897" w:rsidRPr="00D96BE2" w:rsidRDefault="00293897" w:rsidP="00293897">
      <w:pPr>
        <w:pStyle w:val="NormalWeb"/>
        <w:shd w:val="clear" w:color="auto" w:fill="FFFFFF"/>
        <w:contextualSpacing/>
        <w:jc w:val="both"/>
        <w:rPr>
          <w:rFonts w:ascii="GHEA Grapalat" w:eastAsiaTheme="minorHAnsi" w:hAnsi="GHEA Grapalat" w:cstheme="minorBidi"/>
          <w:sz w:val="18"/>
          <w:szCs w:val="18"/>
          <w:lang w:val="hy-AM"/>
        </w:rPr>
      </w:pPr>
    </w:p>
    <w:p w:rsidR="00293897" w:rsidRPr="00D96BE2" w:rsidRDefault="00293897" w:rsidP="00293897">
      <w:pPr>
        <w:pStyle w:val="NormalWeb"/>
        <w:shd w:val="clear" w:color="auto" w:fill="FFFFFF"/>
        <w:contextualSpacing/>
        <w:jc w:val="center"/>
        <w:rPr>
          <w:rFonts w:eastAsiaTheme="minorHAnsi" w:cstheme="minorBidi"/>
        </w:rPr>
      </w:pPr>
      <w:r w:rsidRPr="00D96BE2">
        <w:rPr>
          <w:rFonts w:ascii="GHEA Grapalat" w:eastAsiaTheme="minorHAnsi" w:hAnsi="GHEA Grapalat" w:cstheme="minorBidi"/>
          <w:lang w:val="hy-AM"/>
        </w:rPr>
        <w:t>--------------------------------------------------------</w:t>
      </w:r>
      <w:r w:rsidRPr="00D96BE2">
        <w:rPr>
          <w:rFonts w:ascii="GHEA Grapalat" w:eastAsiaTheme="minorHAnsi" w:hAnsi="GHEA Grapalat" w:cstheme="minorBidi"/>
        </w:rPr>
        <w:t>------------------</w:t>
      </w:r>
      <w:r w:rsidRPr="00D96BE2">
        <w:rPr>
          <w:rFonts w:ascii="GHEA Grapalat" w:eastAsiaTheme="minorHAnsi" w:hAnsi="GHEA Grapalat" w:cstheme="minorBidi"/>
          <w:lang w:val="hy-AM"/>
        </w:rPr>
        <w:t>----------------------</w:t>
      </w:r>
      <w:r w:rsidRPr="00D96BE2">
        <w:rPr>
          <w:rFonts w:eastAsiaTheme="minorHAnsi" w:cstheme="minorBidi"/>
        </w:rPr>
        <w:t xml:space="preserve"> </w:t>
      </w:r>
      <w:r w:rsidRPr="00D96BE2">
        <w:rPr>
          <w:rFonts w:eastAsiaTheme="minorHAnsi" w:cstheme="minorBidi"/>
          <w:lang w:val="hy-AM"/>
        </w:rPr>
        <w:t>.</w:t>
      </w:r>
      <w:r w:rsidRPr="00D96BE2">
        <w:rPr>
          <w:rFonts w:eastAsiaTheme="minorHAnsi" w:cstheme="minorBidi"/>
        </w:rPr>
        <w:t xml:space="preserve">           </w:t>
      </w:r>
      <w:r w:rsidRPr="00D96BE2">
        <w:rPr>
          <w:rFonts w:ascii="GHEA Grapalat" w:eastAsiaTheme="minorHAnsi" w:hAnsi="GHEA Grapalat" w:cstheme="minorBidi"/>
          <w:sz w:val="16"/>
          <w:szCs w:val="16"/>
        </w:rPr>
        <w:t xml:space="preserve"> крайн</w:t>
      </w:r>
      <w:r w:rsidR="00622DBC" w:rsidRPr="00D96BE2">
        <w:rPr>
          <w:rFonts w:ascii="GHEA Grapalat" w:eastAsiaTheme="minorHAnsi" w:hAnsi="GHEA Grapalat" w:cstheme="minorBidi"/>
          <w:sz w:val="16"/>
          <w:szCs w:val="16"/>
        </w:rPr>
        <w:t>и</w:t>
      </w:r>
      <w:r w:rsidRPr="00D96BE2">
        <w:rPr>
          <w:rFonts w:ascii="GHEA Grapalat" w:eastAsiaTheme="minorHAnsi" w:hAnsi="GHEA Grapalat" w:cstheme="minorBidi"/>
          <w:sz w:val="16"/>
          <w:szCs w:val="16"/>
        </w:rPr>
        <w:t>й срок оказния услуг</w:t>
      </w:r>
      <w:r w:rsidRPr="00D96BE2">
        <w:rPr>
          <w:rFonts w:ascii="GHEA Grapalat" w:eastAsiaTheme="minorHAnsi" w:hAnsi="GHEA Grapalat" w:cstheme="minorBidi"/>
          <w:sz w:val="16"/>
          <w:szCs w:val="16"/>
          <w:lang w:val="hy-AM"/>
        </w:rPr>
        <w:t>, предусмотренн</w:t>
      </w:r>
      <w:r w:rsidRPr="00D96BE2">
        <w:rPr>
          <w:rFonts w:ascii="GHEA Grapalat" w:eastAsiaTheme="minorHAnsi" w:hAnsi="GHEA Grapalat" w:cstheme="minorBidi"/>
          <w:sz w:val="16"/>
          <w:szCs w:val="16"/>
        </w:rPr>
        <w:t xml:space="preserve">ый </w:t>
      </w:r>
      <w:r w:rsidRPr="00D96BE2">
        <w:rPr>
          <w:rFonts w:ascii="GHEA Grapalat" w:eastAsiaTheme="minorHAnsi" w:hAnsi="GHEA Grapalat" w:cstheme="minorBidi"/>
          <w:sz w:val="16"/>
          <w:szCs w:val="16"/>
          <w:lang w:val="hy-AM"/>
        </w:rPr>
        <w:t>заключаемым договором</w:t>
      </w:r>
    </w:p>
    <w:p w:rsidR="00A01B99" w:rsidRDefault="00293897" w:rsidP="00293897">
      <w:pPr>
        <w:pStyle w:val="NormalWeb"/>
        <w:shd w:val="clear" w:color="auto" w:fill="FFFFFF"/>
        <w:contextualSpacing/>
        <w:jc w:val="both"/>
        <w:rPr>
          <w:rFonts w:ascii="GHEA Grapalat" w:eastAsiaTheme="minorHAnsi" w:hAnsi="GHEA Grapalat" w:cstheme="minorBidi"/>
        </w:rPr>
      </w:pPr>
      <w:r w:rsidRPr="00D96BE2">
        <w:rPr>
          <w:rFonts w:ascii="GHEA Grapalat" w:eastAsiaTheme="minorHAnsi" w:hAnsi="GHEA Grapalat" w:cstheme="minorBidi"/>
        </w:rPr>
        <w:t>В день предоставления гарантии лицо, выдающее гарантию, с официального адреса</w:t>
      </w:r>
      <w:r w:rsidRPr="00D96BE2">
        <w:rPr>
          <w:rFonts w:ascii="GHEA Grapalat" w:eastAsiaTheme="minorHAnsi" w:hAnsi="GHEA Grapalat" w:cstheme="minorBidi"/>
          <w:lang w:val="hy-AM"/>
        </w:rPr>
        <w:t xml:space="preserve"> </w:t>
      </w:r>
      <w:r w:rsidRPr="00D96BE2">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A01B99">
        <w:rPr>
          <w:rFonts w:ascii="GHEA Grapalat" w:eastAsiaTheme="minorHAnsi" w:hAnsi="GHEA Grapalat" w:cstheme="minorBidi"/>
        </w:rPr>
        <w:t xml:space="preserve"> -------------------------------------------------------</w:t>
      </w:r>
      <w:r w:rsidRPr="00D96BE2">
        <w:rPr>
          <w:rFonts w:ascii="GHEA Grapalat" w:eastAsiaTheme="minorHAnsi" w:hAnsi="GHEA Grapalat" w:cstheme="minorBidi"/>
        </w:rPr>
        <w:t xml:space="preserve"> </w:t>
      </w:r>
    </w:p>
    <w:p w:rsidR="00A01B99" w:rsidRDefault="00A01B99" w:rsidP="00293897">
      <w:pPr>
        <w:pStyle w:val="NormalWeb"/>
        <w:shd w:val="clear" w:color="auto" w:fill="FFFFFF"/>
        <w:contextualSpacing/>
        <w:jc w:val="both"/>
        <w:rPr>
          <w:rFonts w:ascii="GHEA Grapalat" w:eastAsiaTheme="minorHAnsi" w:hAnsi="GHEA Grapalat" w:cstheme="minorBidi"/>
        </w:rPr>
      </w:pPr>
      <w:r>
        <w:rPr>
          <w:rStyle w:val="Strong"/>
          <w:b w:val="0"/>
          <w:bCs w:val="0"/>
          <w:sz w:val="20"/>
          <w:szCs w:val="20"/>
        </w:rPr>
        <w:t xml:space="preserve">                                                                                         адрес эл. почты секретаря</w:t>
      </w:r>
    </w:p>
    <w:p w:rsidR="00293897" w:rsidRPr="00D96BE2" w:rsidRDefault="00293897" w:rsidP="00293897">
      <w:pPr>
        <w:pStyle w:val="NormalWeb"/>
        <w:shd w:val="clear" w:color="auto" w:fill="FFFFFF"/>
        <w:contextualSpacing/>
        <w:jc w:val="both"/>
        <w:rPr>
          <w:rFonts w:ascii="GHEA Grapalat" w:eastAsiaTheme="minorHAnsi" w:hAnsi="GHEA Grapalat" w:cstheme="minorBidi"/>
        </w:rPr>
      </w:pPr>
      <w:r w:rsidRPr="00D96BE2">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D96BE2">
        <w:rPr>
          <w:rFonts w:ascii="GHEA Grapalat" w:eastAsiaTheme="minorHAnsi" w:hAnsi="GHEA Grapalat" w:cstheme="minorBidi"/>
          <w:lang w:val="hy-AM"/>
        </w:rPr>
        <w:t>.</w:t>
      </w:r>
      <w:r w:rsidRPr="00D96BE2">
        <w:rPr>
          <w:rFonts w:ascii="GHEA Grapalat" w:eastAsiaTheme="minorHAnsi" w:hAnsi="GHEA Grapalat" w:cstheme="minorBidi"/>
        </w:rPr>
        <w:t xml:space="preserve"> </w:t>
      </w:r>
    </w:p>
    <w:p w:rsidR="00293897" w:rsidRDefault="00293897"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542F4F" w:rsidRPr="00B138F3" w:rsidRDefault="00542F4F" w:rsidP="00542F4F">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542F4F" w:rsidRPr="00B138F3" w:rsidRDefault="00542F4F" w:rsidP="00542F4F">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r>
        <w:fldChar w:fldCharType="begin"/>
      </w:r>
      <w:r>
        <w:instrText>HYPERLINK "http://www.procurement.am"</w:instrText>
      </w:r>
      <w:r>
        <w:fldChar w:fldCharType="separate"/>
      </w:r>
      <w:r w:rsidRPr="00B138F3">
        <w:rPr>
          <w:rStyle w:val="Hyperlink"/>
          <w:rFonts w:ascii="GHEA Grapalat" w:hAnsi="GHEA Grapalat"/>
          <w:color w:val="auto"/>
          <w:sz w:val="20"/>
          <w:szCs w:val="20"/>
          <w:lang w:val="hy-AM"/>
        </w:rPr>
        <w:t>www.procurement.am</w:t>
      </w:r>
      <w:r>
        <w:fldChar w:fldCharType="end"/>
      </w:r>
      <w:r w:rsidRPr="00B138F3">
        <w:rPr>
          <w:rFonts w:ascii="GHEA Grapalat" w:eastAsiaTheme="minorHAnsi" w:hAnsi="GHEA Grapalat" w:cstheme="minorBidi"/>
        </w:rPr>
        <w:t xml:space="preserve"> .</w:t>
      </w:r>
    </w:p>
    <w:p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DA0E0D" w:rsidRPr="0091562B" w:rsidRDefault="00542F4F" w:rsidP="00DA0E0D">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91562B">
        <w:rPr>
          <w:rFonts w:ascii="GHEA Grapalat" w:eastAsiaTheme="minorHAnsi" w:hAnsi="GHEA Grapalat" w:cstheme="minorBidi"/>
        </w:rPr>
        <w:t xml:space="preserve">3) </w:t>
      </w:r>
      <w:r w:rsidR="00DA0E0D" w:rsidRPr="0091562B">
        <w:rPr>
          <w:rFonts w:ascii="GHEA Grapalat" w:eastAsiaTheme="minorHAnsi" w:hAnsi="GHEA Grapalat" w:cstheme="minorBidi"/>
          <w:lang w:val="hy-AM"/>
        </w:rPr>
        <w:t xml:space="preserve">двухсторонне </w:t>
      </w:r>
      <w:r w:rsidR="00DA0E0D" w:rsidRPr="0091562B">
        <w:rPr>
          <w:rFonts w:ascii="GHEA Grapalat" w:eastAsiaTheme="minorHAnsi" w:hAnsi="GHEA Grapalat" w:cstheme="minorBidi"/>
        </w:rPr>
        <w:t>утвержденный в рамках договора между бенефициаром и принципалом акт (акты) сдачи-приемки или его</w:t>
      </w:r>
      <w:r w:rsidR="00DA0E0D" w:rsidRPr="0091562B">
        <w:rPr>
          <w:rFonts w:ascii="GHEA Grapalat" w:eastAsiaTheme="minorHAnsi" w:hAnsi="GHEA Grapalat" w:cstheme="minorBidi"/>
          <w:lang w:val="hy-AM"/>
        </w:rPr>
        <w:t xml:space="preserve"> </w:t>
      </w:r>
      <w:r w:rsidR="00DA0E0D" w:rsidRPr="0091562B">
        <w:rPr>
          <w:rFonts w:ascii="GHEA Grapalat" w:eastAsiaTheme="minorHAnsi" w:hAnsi="GHEA Grapalat" w:cstheme="minorBidi"/>
        </w:rPr>
        <w:t>(</w:t>
      </w:r>
      <w:r w:rsidR="00DA0E0D" w:rsidRPr="0091562B">
        <w:rPr>
          <w:rFonts w:ascii="GHEA Grapalat" w:eastAsiaTheme="minorHAnsi" w:hAnsi="GHEA Grapalat" w:cstheme="minorBidi"/>
          <w:lang w:val="hy-AM"/>
        </w:rPr>
        <w:t>их</w:t>
      </w:r>
      <w:r w:rsidR="00DA0E0D" w:rsidRPr="0091562B">
        <w:rPr>
          <w:rFonts w:ascii="GHEA Grapalat" w:eastAsiaTheme="minorHAnsi" w:hAnsi="GHEA Grapalat" w:cstheme="minorBidi"/>
        </w:rPr>
        <w:t xml:space="preserve">) копии. </w:t>
      </w:r>
    </w:p>
    <w:p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542F4F" w:rsidRPr="00B138F3" w:rsidRDefault="00542F4F" w:rsidP="00542F4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542F4F" w:rsidRPr="00B138F3" w:rsidRDefault="00542F4F" w:rsidP="00542F4F">
      <w:pPr>
        <w:pStyle w:val="NormalWeb"/>
        <w:shd w:val="clear" w:color="auto" w:fill="FFFFFF"/>
        <w:spacing w:before="0" w:beforeAutospacing="0" w:after="0" w:afterAutospacing="0"/>
        <w:ind w:firstLine="375"/>
        <w:rPr>
          <w:rFonts w:ascii="GHEA Grapalat" w:eastAsiaTheme="minorHAnsi" w:hAnsi="GHEA Grapalat" w:cstheme="minorBidi"/>
        </w:rPr>
      </w:pPr>
    </w:p>
    <w:p w:rsidR="00542F4F" w:rsidRPr="00B138F3" w:rsidRDefault="00542F4F" w:rsidP="00542F4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542F4F" w:rsidRPr="00B138F3" w:rsidRDefault="00542F4F" w:rsidP="00542F4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42F4F" w:rsidRPr="00B138F3" w:rsidRDefault="00542F4F" w:rsidP="00542F4F">
      <w:pPr>
        <w:pStyle w:val="NormalWeb"/>
        <w:shd w:val="clear" w:color="auto" w:fill="FFFFFF"/>
        <w:spacing w:before="0" w:beforeAutospacing="0" w:after="0" w:afterAutospacing="0"/>
        <w:ind w:firstLine="375"/>
        <w:jc w:val="both"/>
        <w:rPr>
          <w:rFonts w:ascii="GHEA Grapalat" w:hAnsi="GHEA Grapalat"/>
          <w:sz w:val="20"/>
          <w:szCs w:val="20"/>
        </w:rPr>
      </w:pPr>
    </w:p>
    <w:p w:rsidR="00542F4F" w:rsidRPr="00B138F3" w:rsidRDefault="00542F4F" w:rsidP="00542F4F">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42F4F" w:rsidRPr="00B138F3" w:rsidRDefault="00542F4F" w:rsidP="00542F4F">
      <w:pPr>
        <w:pStyle w:val="NormalWeb"/>
        <w:shd w:val="clear" w:color="auto" w:fill="FFFFFF"/>
        <w:spacing w:before="0" w:beforeAutospacing="0" w:after="0" w:afterAutospacing="0"/>
        <w:ind w:firstLine="375"/>
        <w:jc w:val="both"/>
        <w:rPr>
          <w:rFonts w:ascii="GHEA Grapalat" w:hAnsi="GHEA Grapalat"/>
          <w:sz w:val="20"/>
          <w:szCs w:val="20"/>
          <w:lang w:val="hy-AM"/>
        </w:rPr>
      </w:pPr>
    </w:p>
    <w:p w:rsidR="00542F4F" w:rsidRPr="00B138F3" w:rsidRDefault="00542F4F" w:rsidP="00542F4F">
      <w:pPr>
        <w:pStyle w:val="NormalWeb"/>
        <w:shd w:val="clear" w:color="auto" w:fill="FFFFFF"/>
        <w:spacing w:before="0" w:beforeAutospacing="0" w:after="0" w:afterAutospacing="0"/>
        <w:ind w:firstLine="375"/>
        <w:jc w:val="both"/>
        <w:rPr>
          <w:rFonts w:ascii="GHEA Grapalat" w:hAnsi="GHEA Grapalat"/>
          <w:sz w:val="20"/>
          <w:szCs w:val="20"/>
          <w:lang w:val="hy-AM"/>
        </w:rPr>
      </w:pPr>
    </w:p>
    <w:p w:rsidR="00542F4F" w:rsidRPr="00B138F3" w:rsidRDefault="00542F4F" w:rsidP="00542F4F">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lastRenderedPageBreak/>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42F4F" w:rsidRPr="00B138F3" w:rsidRDefault="00542F4F" w:rsidP="00542F4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42F4F" w:rsidRPr="00B138F3" w:rsidRDefault="00542F4F" w:rsidP="00542F4F">
      <w:pPr>
        <w:widowControl w:val="0"/>
        <w:spacing w:after="160"/>
        <w:ind w:left="567" w:right="565"/>
        <w:jc w:val="center"/>
        <w:rPr>
          <w:rFonts w:ascii="GHEA Grapalat" w:hAnsi="GHEA Grapalat"/>
          <w:b/>
        </w:rPr>
      </w:pPr>
    </w:p>
    <w:p w:rsidR="00542F4F" w:rsidRDefault="00542F4F" w:rsidP="00542F4F">
      <w:pPr>
        <w:rPr>
          <w:rFonts w:ascii="GHEA Grapalat" w:hAnsi="GHEA Grapalat"/>
          <w:i/>
          <w:sz w:val="22"/>
          <w:szCs w:val="22"/>
        </w:rPr>
      </w:pPr>
    </w:p>
    <w:p w:rsidR="00542F4F" w:rsidRDefault="00542F4F" w:rsidP="00542F4F">
      <w:pPr>
        <w:rPr>
          <w:rFonts w:ascii="GHEA Grapalat" w:hAnsi="GHEA Grapalat"/>
          <w:i/>
          <w:sz w:val="22"/>
          <w:szCs w:val="22"/>
        </w:rPr>
      </w:pPr>
    </w:p>
    <w:p w:rsidR="00542F4F" w:rsidRDefault="00542F4F" w:rsidP="00542F4F">
      <w:pPr>
        <w:rPr>
          <w:rFonts w:ascii="GHEA Grapalat" w:hAnsi="GHEA Grapalat"/>
          <w:i/>
          <w:sz w:val="22"/>
          <w:szCs w:val="22"/>
        </w:rPr>
      </w:pPr>
      <w:r>
        <w:rPr>
          <w:rFonts w:ascii="GHEA Grapalat" w:hAnsi="GHEA Grapalat"/>
          <w:i/>
          <w:sz w:val="22"/>
          <w:szCs w:val="22"/>
        </w:rPr>
        <w:br w:type="page"/>
      </w:r>
    </w:p>
    <w:p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lastRenderedPageBreak/>
        <w:t>Приложение № 4.2</w:t>
      </w:r>
    </w:p>
    <w:p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t xml:space="preserve">к Приглашению на </w:t>
      </w:r>
      <w:r w:rsidR="00CC2E2E">
        <w:rPr>
          <w:rFonts w:ascii="GHEA Grapalat" w:hAnsi="GHEA Grapalat"/>
          <w:b/>
          <w:i/>
        </w:rPr>
        <w:t>запрос котировок</w:t>
      </w:r>
      <w:r w:rsidRPr="005C48F7">
        <w:rPr>
          <w:rFonts w:ascii="GHEA Grapalat" w:hAnsi="GHEA Grapalat" w:cs="GHEA Grapalat"/>
          <w:b/>
          <w:i/>
        </w:rPr>
        <w:br/>
      </w:r>
      <w:r w:rsidRPr="005C48F7">
        <w:rPr>
          <w:rFonts w:ascii="GHEA Grapalat" w:hAnsi="GHEA Grapalat"/>
          <w:b/>
          <w:i/>
        </w:rPr>
        <w:t>под кодом "</w:t>
      </w:r>
      <w:r w:rsidR="003E09DA">
        <w:rPr>
          <w:rFonts w:ascii="GHEA Grapalat" w:hAnsi="GHEA Grapalat"/>
          <w:b/>
          <w:i/>
        </w:rPr>
        <w:t>MHKSBHOAK-GHTsDzB-26/01</w:t>
      </w:r>
      <w:r w:rsidRPr="005C48F7">
        <w:rPr>
          <w:rFonts w:ascii="GHEA Grapalat" w:hAnsi="GHEA Grapalat"/>
          <w:b/>
          <w:i/>
        </w:rPr>
        <w:t>"</w:t>
      </w:r>
      <w:r w:rsidRPr="005C48F7">
        <w:rPr>
          <w:rStyle w:val="FootnoteReference"/>
          <w:rFonts w:ascii="GHEA Grapalat" w:hAnsi="GHEA Grapalat"/>
          <w:b/>
          <w:i/>
        </w:rPr>
        <w:footnoteReference w:customMarkFollows="1" w:id="18"/>
        <w:t>*</w:t>
      </w:r>
      <w:r w:rsidR="004B7F14" w:rsidRPr="005C48F7">
        <w:rPr>
          <w:rFonts w:ascii="GHEA Grapalat" w:hAnsi="GHEA Grapalat"/>
          <w:b/>
          <w:i/>
        </w:rPr>
        <w:t>*</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9"/>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w:t>
      </w:r>
      <w:r w:rsidRPr="00B138F3">
        <w:rPr>
          <w:rFonts w:ascii="GHEA Grapalat" w:hAnsi="GHEA Grapalat"/>
          <w:sz w:val="22"/>
          <w:szCs w:val="22"/>
        </w:rPr>
        <w:lastRenderedPageBreak/>
        <w:t xml:space="preserve">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Default="001005B0" w:rsidP="00B46D58">
      <w:pPr>
        <w:widowControl w:val="0"/>
        <w:spacing w:after="160"/>
        <w:ind w:left="567" w:right="565"/>
        <w:jc w:val="center"/>
        <w:rPr>
          <w:rFonts w:ascii="GHEA Grapalat" w:hAnsi="GHEA Grapalat"/>
          <w:b/>
          <w:lang w:val="hy-AM"/>
        </w:rPr>
      </w:pPr>
    </w:p>
    <w:p w:rsidR="00E752B6" w:rsidRDefault="00E752B6" w:rsidP="00B46D58">
      <w:pPr>
        <w:widowControl w:val="0"/>
        <w:spacing w:after="160"/>
        <w:ind w:left="567" w:right="565"/>
        <w:jc w:val="center"/>
        <w:rPr>
          <w:rFonts w:ascii="GHEA Grapalat" w:hAnsi="GHEA Grapalat"/>
          <w:b/>
          <w:lang w:val="hy-AM"/>
        </w:rPr>
      </w:pPr>
    </w:p>
    <w:p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jc w:val="right"/>
              <w:rPr>
                <w:rFonts w:ascii="GHEA Grapalat" w:hAnsi="GHEA Grapalat" w:cs="Tahoma"/>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Arial"/>
              </w:rPr>
            </w:pP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E752B6" w:rsidRPr="00B138F3" w:rsidRDefault="00E752B6" w:rsidP="00E752B6">
      <w:pPr>
        <w:widowControl w:val="0"/>
        <w:spacing w:after="160"/>
        <w:jc w:val="center"/>
        <w:rPr>
          <w:rFonts w:ascii="GHEA Grapalat" w:hAnsi="GHEA Grapalat" w:cs="Sylfaen"/>
        </w:rPr>
      </w:pPr>
    </w:p>
    <w:p w:rsidR="00E752B6" w:rsidRPr="00E752B6" w:rsidRDefault="00E752B6"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E15A1C" w:rsidRDefault="00E15A1C" w:rsidP="00235549">
      <w:pPr>
        <w:widowControl w:val="0"/>
        <w:spacing w:after="160"/>
        <w:ind w:firstLine="567"/>
        <w:jc w:val="right"/>
        <w:rPr>
          <w:rFonts w:ascii="GHEA Grapalat" w:hAnsi="GHEA Grapalat"/>
          <w:b/>
        </w:rPr>
      </w:pPr>
    </w:p>
    <w:p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t>Приложение № 5</w:t>
      </w:r>
    </w:p>
    <w:p w:rsidR="00235549" w:rsidRPr="00B138F3" w:rsidRDefault="00235549" w:rsidP="00235549">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CC2E2E">
        <w:rPr>
          <w:rFonts w:ascii="GHEA Grapalat" w:hAnsi="GHEA Grapalat"/>
          <w:b/>
          <w:sz w:val="24"/>
          <w:szCs w:val="24"/>
        </w:rPr>
        <w:t>запрос котировок</w:t>
      </w:r>
      <w:r w:rsidRPr="00B138F3">
        <w:rPr>
          <w:rFonts w:ascii="GHEA Grapalat" w:hAnsi="GHEA Grapalat" w:cs="Arial"/>
          <w:b/>
          <w:sz w:val="24"/>
          <w:szCs w:val="24"/>
        </w:rPr>
        <w:br/>
      </w:r>
      <w:r w:rsidRPr="00B138F3">
        <w:rPr>
          <w:rFonts w:ascii="GHEA Grapalat" w:hAnsi="GHEA Grapalat"/>
          <w:b/>
          <w:sz w:val="24"/>
          <w:szCs w:val="24"/>
        </w:rPr>
        <w:t>под кодом "</w:t>
      </w:r>
      <w:r w:rsidR="003E09DA">
        <w:rPr>
          <w:rFonts w:ascii="GHEA Grapalat" w:hAnsi="GHEA Grapalat"/>
          <w:b/>
          <w:sz w:val="24"/>
          <w:szCs w:val="24"/>
        </w:rPr>
        <w:t>MHKSBHOAK-GHTsDzB-26/01</w:t>
      </w:r>
      <w:r w:rsidRPr="00B138F3">
        <w:rPr>
          <w:rFonts w:ascii="GHEA Grapalat" w:hAnsi="GHEA Grapalat"/>
          <w:b/>
          <w:sz w:val="24"/>
          <w:szCs w:val="24"/>
        </w:rPr>
        <w:t>"</w:t>
      </w:r>
      <w:r w:rsidRPr="00B138F3">
        <w:rPr>
          <w:rStyle w:val="FootnoteReference"/>
          <w:rFonts w:ascii="GHEA Grapalat" w:hAnsi="GHEA Grapalat"/>
          <w:b/>
          <w:sz w:val="24"/>
          <w:szCs w:val="24"/>
        </w:rPr>
        <w:footnoteReference w:customMarkFollows="1" w:id="20"/>
        <w:t>*</w:t>
      </w:r>
    </w:p>
    <w:p w:rsidR="001005B0" w:rsidRPr="00B138F3" w:rsidRDefault="001005B0" w:rsidP="00B46D58">
      <w:pPr>
        <w:widowControl w:val="0"/>
        <w:spacing w:after="160"/>
        <w:ind w:left="567" w:right="565"/>
        <w:jc w:val="center"/>
        <w:rPr>
          <w:rFonts w:ascii="GHEA Grapalat" w:hAnsi="GHEA Grapalat"/>
          <w:b/>
        </w:rPr>
      </w:pPr>
    </w:p>
    <w:p w:rsidR="0075061D" w:rsidRPr="00B138F3" w:rsidRDefault="0075061D" w:rsidP="0075061D">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rsidR="001005B0" w:rsidRPr="00B138F3" w:rsidRDefault="001005B0" w:rsidP="00B46D58">
      <w:pPr>
        <w:widowControl w:val="0"/>
        <w:spacing w:after="160"/>
        <w:ind w:left="567" w:right="565"/>
        <w:jc w:val="center"/>
        <w:rPr>
          <w:rFonts w:ascii="GHEA Grapalat" w:hAnsi="GHEA Grapalat"/>
          <w:b/>
        </w:rPr>
      </w:pPr>
    </w:p>
    <w:p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Strong"/>
          <w:rFonts w:ascii="GHEA Grapalat" w:hAnsi="GHEA Grapalat"/>
          <w:sz w:val="22"/>
          <w:szCs w:val="22"/>
        </w:rPr>
        <w:t xml:space="preserve">  </w:t>
      </w:r>
      <w:r w:rsidRPr="00B138F3">
        <w:rPr>
          <w:rFonts w:ascii="GHEA Grapalat" w:eastAsiaTheme="minorHAnsi" w:hAnsi="GHEA Grapalat" w:cstheme="minorBidi"/>
          <w:bCs/>
        </w:rPr>
        <w:t>между</w:t>
      </w:r>
    </w:p>
    <w:p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Style w:val="Strong"/>
          <w:rFonts w:ascii="GHEA Grapalat" w:hAnsi="GHEA Grapalat"/>
          <w:b w:val="0"/>
          <w:sz w:val="20"/>
          <w:szCs w:val="20"/>
        </w:rPr>
        <w:t xml:space="preserve">      номер заключаемого договора</w:t>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p>
    <w:p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00875F09" w:rsidRPr="00B138F3">
        <w:rPr>
          <w:rStyle w:val="Strong"/>
          <w:rFonts w:ascii="GHEA Grapalat" w:hAnsi="GHEA Grapalat"/>
          <w:b w:val="0"/>
          <w:sz w:val="20"/>
          <w:szCs w:val="20"/>
          <w:u w:val="single"/>
        </w:rPr>
        <w:t>____</w:t>
      </w:r>
      <w:r w:rsidRPr="00B138F3">
        <w:rPr>
          <w:rFonts w:eastAsiaTheme="minorHAnsi" w:cstheme="minorBidi"/>
        </w:rPr>
        <w:t xml:space="preserve">    </w:t>
      </w:r>
    </w:p>
    <w:p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rPr>
        <w:t>наименование заказчика</w:t>
      </w:r>
      <w:r w:rsidRPr="00B138F3">
        <w:rPr>
          <w:rStyle w:val="Strong"/>
          <w:rFonts w:ascii="GHEA Grapalat" w:hAnsi="GHEA Grapalat"/>
          <w:b w:val="0"/>
          <w:sz w:val="20"/>
          <w:szCs w:val="20"/>
        </w:rPr>
        <w:t xml:space="preserve">                                    </w:t>
      </w:r>
      <w:r w:rsidR="00875F09"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rPr>
        <w:t>наименование отобранного участника</w:t>
      </w:r>
    </w:p>
    <w:p w:rsidR="005B3A59" w:rsidRPr="00B138F3" w:rsidRDefault="005B3A59" w:rsidP="005B3A59">
      <w:pPr>
        <w:pStyle w:val="NormalWeb"/>
        <w:shd w:val="clear" w:color="auto" w:fill="FFFFFF"/>
        <w:spacing w:before="0" w:beforeAutospacing="0" w:after="0" w:afterAutospacing="0"/>
        <w:ind w:left="-142"/>
        <w:rPr>
          <w:rFonts w:cs="Sylfaen"/>
          <w:vertAlign w:val="superscript"/>
          <w:lang w:val="hy-AM"/>
        </w:rPr>
      </w:pP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lang w:val="hy-AM"/>
        </w:rPr>
        <w:tab/>
      </w:r>
    </w:p>
    <w:p w:rsidR="005B3A59" w:rsidRPr="00B138F3" w:rsidRDefault="00875F09" w:rsidP="005B3A59">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Fonts w:eastAsiaTheme="minorHAnsi" w:cstheme="minorBidi"/>
        </w:rPr>
        <w:t xml:space="preserve"> </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p>
    <w:p w:rsidR="00286CDB"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rsidR="00286CDB" w:rsidRPr="00B138F3" w:rsidRDefault="00286CDB" w:rsidP="00286CDB">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5B3A59" w:rsidRPr="00B138F3" w:rsidRDefault="002D4EEB"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9D5D73">
        <w:rPr>
          <w:rFonts w:ascii="GHEA Grapalat" w:eastAsiaTheme="minorHAnsi" w:hAnsi="GHEA Grapalat" w:cstheme="minorBidi"/>
        </w:rPr>
        <w:t>пяти</w:t>
      </w:r>
      <w:r w:rsidRPr="00B138F3">
        <w:rPr>
          <w:rFonts w:ascii="GHEA Grapalat" w:eastAsiaTheme="minorHAnsi" w:hAnsi="GHEA Grapalat" w:cstheme="minorBidi"/>
        </w:rPr>
        <w:t xml:space="preserve">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D0114A" w:rsidRPr="00E22E83" w:rsidRDefault="00D0114A" w:rsidP="00D0114A">
      <w:pPr>
        <w:pStyle w:val="NormalWeb"/>
        <w:shd w:val="clear" w:color="auto" w:fill="FFFFFF"/>
        <w:ind w:firstLine="374"/>
        <w:contextualSpacing/>
        <w:jc w:val="both"/>
        <w:rPr>
          <w:rFonts w:ascii="GHEA Grapalat" w:eastAsiaTheme="minorHAnsi" w:hAnsi="GHEA Grapalat" w:cstheme="minorBidi"/>
        </w:rPr>
      </w:pPr>
      <w:r w:rsidRPr="00E22E83">
        <w:rPr>
          <w:rFonts w:ascii="GHEA Grapalat" w:eastAsiaTheme="minorHAnsi" w:hAnsi="GHEA Grapalat" w:cstheme="minorBidi"/>
        </w:rPr>
        <w:lastRenderedPageBreak/>
        <w:t>5. Гарантия действует</w:t>
      </w:r>
      <w:r w:rsidR="001F0970" w:rsidRPr="001A27EC">
        <w:rPr>
          <w:rFonts w:ascii="GHEA Grapalat" w:eastAsiaTheme="minorHAnsi" w:hAnsi="GHEA Grapalat" w:cstheme="minorBidi"/>
        </w:rPr>
        <w:t xml:space="preserve"> </w:t>
      </w:r>
      <w:r w:rsidR="001F0970">
        <w:rPr>
          <w:rFonts w:ascii="GHEA Grapalat" w:eastAsiaTheme="minorHAnsi" w:hAnsi="GHEA Grapalat" w:cstheme="minorBidi"/>
        </w:rPr>
        <w:t xml:space="preserve">с момента выпуска и в силе  </w:t>
      </w:r>
      <w:r w:rsidRPr="00E22E83">
        <w:rPr>
          <w:rFonts w:ascii="GHEA Grapalat" w:eastAsiaTheme="minorHAnsi" w:hAnsi="GHEA Grapalat" w:cstheme="minorBidi"/>
        </w:rPr>
        <w:t>со дня вступления в силу договора N________________________ заключаемого  между  бенефициаром и</w:t>
      </w:r>
      <w:del w:id="8" w:author="Vardan" w:date="2023-07-07T23:48:00Z">
        <w:r w:rsidRPr="00E22E83" w:rsidDel="001F0970">
          <w:rPr>
            <w:rFonts w:ascii="GHEA Grapalat" w:eastAsiaTheme="minorHAnsi" w:hAnsi="GHEA Grapalat" w:cstheme="minorBidi"/>
          </w:rPr>
          <w:delText xml:space="preserve"> </w:delText>
        </w:r>
      </w:del>
      <w:r w:rsidRPr="00E22E83">
        <w:rPr>
          <w:rFonts w:ascii="GHEA Grapalat" w:eastAsiaTheme="minorHAnsi" w:hAnsi="GHEA Grapalat" w:cstheme="minorBidi"/>
        </w:rPr>
        <w:t xml:space="preserve">    </w:t>
      </w:r>
    </w:p>
    <w:p w:rsidR="00D0114A" w:rsidRPr="00E22E83" w:rsidRDefault="001F0970" w:rsidP="00D0114A">
      <w:pPr>
        <w:pStyle w:val="NormalWeb"/>
        <w:shd w:val="clear" w:color="auto" w:fill="FFFFFF"/>
        <w:ind w:firstLine="374"/>
        <w:contextualSpacing/>
        <w:jc w:val="both"/>
        <w:rPr>
          <w:rFonts w:ascii="GHEA Grapalat" w:eastAsiaTheme="minorHAnsi" w:hAnsi="GHEA Grapalat" w:cstheme="minorBidi"/>
        </w:rPr>
      </w:pPr>
      <w:r w:rsidRPr="001A27EC">
        <w:rPr>
          <w:rFonts w:ascii="GHEA Grapalat" w:eastAsiaTheme="minorHAnsi" w:hAnsi="GHEA Grapalat" w:cstheme="minorBidi"/>
          <w:sz w:val="18"/>
          <w:szCs w:val="18"/>
        </w:rPr>
        <w:t xml:space="preserve">                </w:t>
      </w:r>
      <w:r w:rsidR="00D0114A" w:rsidRPr="00E22E83">
        <w:rPr>
          <w:rFonts w:ascii="GHEA Grapalat" w:eastAsiaTheme="minorHAnsi" w:hAnsi="GHEA Grapalat" w:cstheme="minorBidi"/>
          <w:sz w:val="18"/>
          <w:szCs w:val="18"/>
        </w:rPr>
        <w:t>номер заключаемого договара</w:t>
      </w:r>
    </w:p>
    <w:p w:rsidR="00D0114A" w:rsidRPr="00E22E83" w:rsidRDefault="00D0114A" w:rsidP="00D0114A">
      <w:pPr>
        <w:pStyle w:val="NormalWeb"/>
        <w:shd w:val="clear" w:color="auto" w:fill="FFFFFF"/>
        <w:ind w:firstLine="374"/>
        <w:contextualSpacing/>
        <w:jc w:val="both"/>
        <w:rPr>
          <w:rFonts w:ascii="GHEA Grapalat" w:eastAsiaTheme="minorHAnsi" w:hAnsi="GHEA Grapalat" w:cstheme="minorBidi"/>
        </w:rPr>
      </w:pPr>
    </w:p>
    <w:p w:rsidR="00D0114A" w:rsidRPr="00E22E83" w:rsidRDefault="001F0970" w:rsidP="00D0114A">
      <w:pPr>
        <w:pStyle w:val="NormalWeb"/>
        <w:shd w:val="clear" w:color="auto" w:fill="FFFFFF"/>
        <w:contextualSpacing/>
        <w:jc w:val="both"/>
        <w:rPr>
          <w:rFonts w:ascii="GHEA Grapalat" w:eastAsiaTheme="minorHAnsi" w:hAnsi="GHEA Grapalat" w:cstheme="minorBidi"/>
          <w:lang w:val="hy-AM"/>
        </w:rPr>
      </w:pPr>
      <w:r w:rsidRPr="00E22E83">
        <w:rPr>
          <w:rFonts w:ascii="GHEA Grapalat" w:eastAsiaTheme="minorHAnsi" w:hAnsi="GHEA Grapalat" w:cstheme="minorBidi"/>
        </w:rPr>
        <w:t xml:space="preserve">принципалом </w:t>
      </w:r>
      <w:r w:rsidR="00D0114A" w:rsidRPr="00E22E83">
        <w:rPr>
          <w:rFonts w:ascii="GHEA Grapalat" w:eastAsiaTheme="minorHAnsi" w:hAnsi="GHEA Grapalat" w:cstheme="minorBidi"/>
        </w:rPr>
        <w:t xml:space="preserve">и  действует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в</w:t>
      </w:r>
      <w:r w:rsidR="00D0114A" w:rsidRPr="00E22E83">
        <w:rPr>
          <w:rFonts w:ascii="GHEA Grapalat" w:hAnsi="GHEA Grapalat"/>
        </w:rPr>
        <w:t>ключительно</w:t>
      </w:r>
      <w:r w:rsidR="00D0114A" w:rsidRPr="00E22E83">
        <w:rPr>
          <w:rFonts w:ascii="GHEA Grapalat" w:eastAsiaTheme="minorHAnsi" w:hAnsi="GHEA Grapalat" w:cstheme="minorBidi"/>
        </w:rPr>
        <w:t xml:space="preserve">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до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девяностого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рабочего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дня</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следующего за днем </w:t>
      </w:r>
    </w:p>
    <w:p w:rsidR="00D0114A" w:rsidRPr="00E22E83" w:rsidRDefault="00D0114A" w:rsidP="00D0114A">
      <w:pPr>
        <w:pStyle w:val="NormalWeb"/>
        <w:shd w:val="clear" w:color="auto" w:fill="FFFFFF"/>
        <w:contextualSpacing/>
        <w:jc w:val="both"/>
        <w:rPr>
          <w:rFonts w:ascii="GHEA Grapalat" w:eastAsiaTheme="minorHAnsi" w:hAnsi="GHEA Grapalat" w:cstheme="minorBidi"/>
          <w:sz w:val="18"/>
          <w:szCs w:val="18"/>
          <w:lang w:val="hy-AM"/>
        </w:rPr>
      </w:pPr>
    </w:p>
    <w:p w:rsidR="00D0114A" w:rsidRPr="00E22E83" w:rsidRDefault="00D0114A" w:rsidP="00D0114A">
      <w:pPr>
        <w:pStyle w:val="NormalWeb"/>
        <w:shd w:val="clear" w:color="auto" w:fill="FFFFFF"/>
        <w:contextualSpacing/>
        <w:jc w:val="center"/>
        <w:rPr>
          <w:rFonts w:eastAsiaTheme="minorHAnsi" w:cstheme="minorBidi"/>
        </w:rPr>
      </w:pPr>
      <w:r w:rsidRPr="00E22E83">
        <w:rPr>
          <w:rFonts w:ascii="GHEA Grapalat" w:eastAsiaTheme="minorHAnsi" w:hAnsi="GHEA Grapalat" w:cstheme="minorBidi"/>
          <w:lang w:val="hy-AM"/>
        </w:rPr>
        <w:t>--------------------------------------------------------</w:t>
      </w:r>
      <w:r w:rsidRPr="00E22E83">
        <w:rPr>
          <w:rFonts w:ascii="GHEA Grapalat" w:eastAsiaTheme="minorHAnsi" w:hAnsi="GHEA Grapalat" w:cstheme="minorBidi"/>
        </w:rPr>
        <w:t>------------------</w:t>
      </w:r>
      <w:r w:rsidRPr="00E22E83">
        <w:rPr>
          <w:rFonts w:ascii="GHEA Grapalat" w:eastAsiaTheme="minorHAnsi" w:hAnsi="GHEA Grapalat" w:cstheme="minorBidi"/>
          <w:lang w:val="hy-AM"/>
        </w:rPr>
        <w:t>----------------------</w:t>
      </w:r>
      <w:r w:rsidRPr="00E22E83">
        <w:rPr>
          <w:rFonts w:ascii="GHEA Grapalat" w:eastAsiaTheme="minorHAnsi" w:hAnsi="GHEA Grapalat" w:cstheme="minorBidi"/>
        </w:rPr>
        <w:t>-----------</w:t>
      </w:r>
      <w:r w:rsidRPr="00E22E83">
        <w:rPr>
          <w:rFonts w:eastAsiaTheme="minorHAnsi" w:cstheme="minorBidi"/>
        </w:rPr>
        <w:t xml:space="preserve"> </w:t>
      </w:r>
      <w:r w:rsidRPr="00E22E83">
        <w:rPr>
          <w:rFonts w:eastAsiaTheme="minorHAnsi" w:cstheme="minorBidi"/>
          <w:lang w:val="hy-AM"/>
        </w:rPr>
        <w:t>.</w:t>
      </w:r>
      <w:r w:rsidRPr="00E22E83">
        <w:rPr>
          <w:rFonts w:eastAsiaTheme="minorHAnsi" w:cstheme="minorBidi"/>
        </w:rPr>
        <w:t xml:space="preserve">                    </w:t>
      </w:r>
      <w:r w:rsidRPr="00E22E83">
        <w:rPr>
          <w:rFonts w:ascii="GHEA Grapalat" w:hAnsi="GHEA Grapalat"/>
          <w:sz w:val="16"/>
          <w:szCs w:val="16"/>
        </w:rPr>
        <w:t>крайний   срок</w:t>
      </w:r>
      <w:r w:rsidRPr="00E22E83">
        <w:rPr>
          <w:rFonts w:ascii="GHEA Grapalat" w:eastAsiaTheme="minorHAnsi" w:hAnsi="GHEA Grapalat" w:cstheme="minorBidi"/>
          <w:sz w:val="16"/>
          <w:szCs w:val="16"/>
        </w:rPr>
        <w:t xml:space="preserve"> оказания услуг</w:t>
      </w:r>
      <w:r w:rsidRPr="00E22E83">
        <w:rPr>
          <w:rFonts w:ascii="GHEA Grapalat" w:hAnsi="GHEA Grapalat"/>
          <w:sz w:val="16"/>
          <w:szCs w:val="16"/>
        </w:rPr>
        <w:t>, предусмотренный заключаемым договором, включая гарантийный срок</w:t>
      </w:r>
    </w:p>
    <w:p w:rsidR="002B36B3" w:rsidRPr="001A27EC" w:rsidRDefault="00D0114A" w:rsidP="00D0114A">
      <w:pPr>
        <w:pStyle w:val="NormalWeb"/>
        <w:shd w:val="clear" w:color="auto" w:fill="FFFFFF"/>
        <w:contextualSpacing/>
        <w:jc w:val="both"/>
        <w:rPr>
          <w:rFonts w:ascii="GHEA Grapalat" w:eastAsiaTheme="minorHAnsi" w:hAnsi="GHEA Grapalat" w:cstheme="minorBidi"/>
        </w:rPr>
      </w:pPr>
      <w:r w:rsidRPr="00E22E83">
        <w:rPr>
          <w:rFonts w:ascii="GHEA Grapalat" w:eastAsiaTheme="minorHAnsi" w:hAnsi="GHEA Grapalat" w:cstheme="minorBidi"/>
        </w:rPr>
        <w:t>В день предоставления гарантии лицо, выдающее гарантию, с официального адреса</w:t>
      </w:r>
      <w:r w:rsidRPr="00E22E83">
        <w:rPr>
          <w:rFonts w:ascii="GHEA Grapalat" w:eastAsiaTheme="minorHAnsi" w:hAnsi="GHEA Grapalat" w:cstheme="minorBidi"/>
          <w:lang w:val="hy-AM"/>
        </w:rPr>
        <w:t xml:space="preserve"> </w:t>
      </w:r>
      <w:r w:rsidRPr="00E22E83">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2B36B3" w:rsidRPr="001A27EC">
        <w:rPr>
          <w:rFonts w:ascii="GHEA Grapalat" w:eastAsiaTheme="minorHAnsi" w:hAnsi="GHEA Grapalat" w:cstheme="minorBidi"/>
        </w:rPr>
        <w:t xml:space="preserve"> -------------------------------------------------------------</w:t>
      </w:r>
      <w:r w:rsidRPr="00E22E83">
        <w:rPr>
          <w:rFonts w:ascii="GHEA Grapalat" w:eastAsiaTheme="minorHAnsi" w:hAnsi="GHEA Grapalat" w:cstheme="minorBidi"/>
        </w:rPr>
        <w:t xml:space="preserve"> </w:t>
      </w:r>
    </w:p>
    <w:p w:rsidR="002B36B3" w:rsidRPr="006E181F" w:rsidRDefault="002B36B3" w:rsidP="002B36B3">
      <w:pPr>
        <w:pStyle w:val="NormalWeb"/>
        <w:shd w:val="clear" w:color="auto" w:fill="FFFFFF"/>
        <w:contextualSpacing/>
        <w:jc w:val="both"/>
        <w:rPr>
          <w:rFonts w:ascii="GHEA Grapalat" w:eastAsiaTheme="minorHAnsi" w:hAnsi="GHEA Grapalat" w:cstheme="minorBidi"/>
        </w:rPr>
      </w:pPr>
      <w:r w:rsidRPr="006E181F">
        <w:rPr>
          <w:rStyle w:val="Strong"/>
          <w:sz w:val="20"/>
          <w:szCs w:val="20"/>
        </w:rPr>
        <w:t xml:space="preserve">                                                    </w:t>
      </w:r>
      <w:r w:rsidRPr="001A27EC">
        <w:rPr>
          <w:rStyle w:val="Strong"/>
          <w:sz w:val="20"/>
          <w:szCs w:val="20"/>
        </w:rPr>
        <w:t xml:space="preserve">                                         </w:t>
      </w:r>
      <w:r w:rsidRPr="006E181F">
        <w:rPr>
          <w:rStyle w:val="Strong"/>
          <w:sz w:val="20"/>
          <w:szCs w:val="20"/>
        </w:rPr>
        <w:t xml:space="preserve"> </w:t>
      </w:r>
      <w:r>
        <w:rPr>
          <w:rStyle w:val="Strong"/>
          <w:b w:val="0"/>
          <w:bCs w:val="0"/>
          <w:sz w:val="20"/>
          <w:szCs w:val="20"/>
        </w:rPr>
        <w:t>адрес эл. почты секретаря</w:t>
      </w:r>
    </w:p>
    <w:p w:rsidR="00D0114A" w:rsidRPr="00E22E83" w:rsidRDefault="00D0114A" w:rsidP="00D0114A">
      <w:pPr>
        <w:pStyle w:val="NormalWeb"/>
        <w:shd w:val="clear" w:color="auto" w:fill="FFFFFF"/>
        <w:contextualSpacing/>
        <w:jc w:val="both"/>
        <w:rPr>
          <w:rFonts w:ascii="GHEA Grapalat" w:eastAsiaTheme="minorHAnsi" w:hAnsi="GHEA Grapalat" w:cstheme="minorBidi"/>
        </w:rPr>
      </w:pPr>
      <w:r w:rsidRPr="00E22E83">
        <w:rPr>
          <w:rFonts w:ascii="GHEA Grapalat" w:eastAsiaTheme="minorHAnsi" w:hAnsi="GHEA Grapalat" w:cstheme="minorBidi"/>
        </w:rPr>
        <w:t xml:space="preserve">указанный в приглашении к процедуре закупкок, организованной с целью заключения договора упомянутого в пункте 1 настоящей гарантии. </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D273E6" w:rsidRPr="00B138F3" w:rsidRDefault="00D273E6"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5B3A59" w:rsidRPr="00B138F3" w:rsidRDefault="005B3A59" w:rsidP="005B3A59">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r>
        <w:fldChar w:fldCharType="begin"/>
      </w:r>
      <w:r>
        <w:instrText>HYPERLINK "http://www.procurement.am"</w:instrText>
      </w:r>
      <w:r>
        <w:fldChar w:fldCharType="separate"/>
      </w:r>
      <w:r w:rsidRPr="00B138F3">
        <w:rPr>
          <w:rStyle w:val="Hyperlink"/>
          <w:rFonts w:ascii="GHEA Grapalat" w:hAnsi="GHEA Grapalat"/>
          <w:color w:val="auto"/>
          <w:sz w:val="20"/>
          <w:szCs w:val="20"/>
          <w:lang w:val="hy-AM"/>
        </w:rPr>
        <w:t>www.procurement.am</w:t>
      </w:r>
      <w:r>
        <w:fldChar w:fldCharType="end"/>
      </w:r>
      <w:r w:rsidRPr="00B138F3">
        <w:rPr>
          <w:rFonts w:ascii="GHEA Grapalat" w:eastAsiaTheme="minorHAnsi" w:hAnsi="GHEA Grapalat" w:cstheme="minorBidi"/>
        </w:rPr>
        <w:t xml:space="preserve"> .</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lastRenderedPageBreak/>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E15A1C" w:rsidRDefault="00E15A1C" w:rsidP="000A214C">
      <w:pPr>
        <w:widowControl w:val="0"/>
        <w:spacing w:after="160"/>
        <w:jc w:val="right"/>
        <w:rPr>
          <w:rFonts w:ascii="GHEA Grapalat" w:hAnsi="GHEA Grapalat"/>
          <w:i/>
        </w:rPr>
      </w:pPr>
    </w:p>
    <w:p w:rsidR="00E15A1C" w:rsidRDefault="00E15A1C" w:rsidP="000A214C">
      <w:pPr>
        <w:widowControl w:val="0"/>
        <w:spacing w:after="160"/>
        <w:jc w:val="right"/>
        <w:rPr>
          <w:rFonts w:ascii="GHEA Grapalat" w:hAnsi="GHEA Grapalat"/>
          <w:i/>
        </w:rPr>
      </w:pPr>
    </w:p>
    <w:p w:rsidR="00E15A1C" w:rsidRDefault="00E15A1C" w:rsidP="000A214C">
      <w:pPr>
        <w:widowControl w:val="0"/>
        <w:spacing w:after="160"/>
        <w:jc w:val="right"/>
        <w:rPr>
          <w:rFonts w:ascii="GHEA Grapalat" w:hAnsi="GHEA Grapalat"/>
          <w:i/>
        </w:rPr>
      </w:pPr>
    </w:p>
    <w:p w:rsidR="00E15A1C" w:rsidRDefault="00E15A1C" w:rsidP="000A214C">
      <w:pPr>
        <w:widowControl w:val="0"/>
        <w:spacing w:after="160"/>
        <w:jc w:val="right"/>
        <w:rPr>
          <w:rFonts w:ascii="GHEA Grapalat" w:hAnsi="GHEA Grapalat"/>
          <w:i/>
        </w:rPr>
      </w:pPr>
    </w:p>
    <w:p w:rsidR="00E15A1C" w:rsidRDefault="00E15A1C" w:rsidP="000A214C">
      <w:pPr>
        <w:widowControl w:val="0"/>
        <w:spacing w:after="160"/>
        <w:jc w:val="right"/>
        <w:rPr>
          <w:rFonts w:ascii="GHEA Grapalat" w:hAnsi="GHEA Grapalat"/>
          <w:i/>
        </w:rPr>
      </w:pPr>
    </w:p>
    <w:p w:rsidR="000A4ACC" w:rsidRDefault="000A4ACC">
      <w:pPr>
        <w:rPr>
          <w:rFonts w:ascii="GHEA Grapalat" w:hAnsi="GHEA Grapalat"/>
          <w:i/>
        </w:rPr>
      </w:pPr>
      <w:r>
        <w:rPr>
          <w:rFonts w:ascii="GHEA Grapalat" w:hAnsi="GHEA Grapalat"/>
          <w:i/>
        </w:rPr>
        <w:br w:type="page"/>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rsidR="000A214C" w:rsidRPr="000A4ACC" w:rsidRDefault="000A214C" w:rsidP="000A214C">
      <w:pPr>
        <w:widowControl w:val="0"/>
        <w:spacing w:after="160"/>
        <w:jc w:val="right"/>
        <w:rPr>
          <w:rFonts w:ascii="GHEA Grapalat" w:hAnsi="GHEA Grapalat" w:cs="GHEA Grapalat"/>
          <w:i/>
          <w:sz w:val="36"/>
          <w:szCs w:val="36"/>
        </w:rPr>
      </w:pPr>
      <w:r w:rsidRPr="00B138F3">
        <w:rPr>
          <w:rFonts w:ascii="GHEA Grapalat" w:hAnsi="GHEA Grapalat"/>
          <w:i/>
        </w:rPr>
        <w:t xml:space="preserve">к Приглашению на </w:t>
      </w:r>
      <w:r w:rsidR="00CC2E2E">
        <w:rPr>
          <w:rFonts w:ascii="GHEA Grapalat" w:hAnsi="GHEA Grapalat"/>
          <w:i/>
        </w:rPr>
        <w:t>запрос котировок</w:t>
      </w:r>
      <w:r w:rsidRPr="00B138F3">
        <w:rPr>
          <w:rFonts w:ascii="GHEA Grapalat" w:hAnsi="GHEA Grapalat"/>
          <w:i/>
        </w:rPr>
        <w:br/>
        <w:t>под кодом "</w:t>
      </w:r>
      <w:r w:rsidR="003E09DA">
        <w:rPr>
          <w:rFonts w:ascii="GHEA Grapalat" w:hAnsi="GHEA Grapalat"/>
          <w:i/>
        </w:rPr>
        <w:t>MHKSBHOAK-GHTsDzB-26/01</w:t>
      </w:r>
      <w:r w:rsidRPr="00B138F3">
        <w:rPr>
          <w:rFonts w:ascii="GHEA Grapalat" w:hAnsi="GHEA Grapalat"/>
          <w:i/>
        </w:rPr>
        <w:t>"</w:t>
      </w:r>
      <w:r w:rsidR="000A4ACC" w:rsidRPr="000A4ACC">
        <w:rPr>
          <w:rFonts w:ascii="GHEA Grapalat" w:hAnsi="GHEA Grapalat"/>
          <w:i/>
        </w:rPr>
        <w:t xml:space="preserve"> </w:t>
      </w:r>
      <w:r w:rsidRPr="000A4ACC">
        <w:rPr>
          <w:rStyle w:val="FootnoteReference"/>
          <w:rFonts w:ascii="GHEA Grapalat" w:hAnsi="GHEA Grapalat"/>
          <w:i/>
          <w:sz w:val="36"/>
          <w:szCs w:val="36"/>
        </w:rPr>
        <w:footnoteReference w:customMarkFollows="1" w:id="21"/>
        <w:t>*</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0745BE">
        <w:tc>
          <w:tcPr>
            <w:tcW w:w="4786" w:type="dxa"/>
          </w:tcPr>
          <w:p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22"/>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lastRenderedPageBreak/>
        <w:t xml:space="preserve">День/месяц/год                                                                                    </w:t>
      </w:r>
      <w:r w:rsidR="000A214C" w:rsidRPr="00B138F3">
        <w:rPr>
          <w:rFonts w:ascii="GHEA Grapalat" w:hAnsi="GHEA Grapalat"/>
        </w:rPr>
        <w:t>М. П.</w:t>
      </w:r>
    </w:p>
    <w:p w:rsidR="00BE2572" w:rsidRPr="00B138F3" w:rsidRDefault="00BE2572" w:rsidP="00BE2572">
      <w:pPr>
        <w:widowControl w:val="0"/>
        <w:spacing w:after="160"/>
        <w:jc w:val="center"/>
        <w:rPr>
          <w:rFonts w:ascii="GHEA Grapalat" w:hAnsi="GHEA Grapalat" w:cs="Sylfaen"/>
        </w:rPr>
      </w:pPr>
    </w:p>
    <w:p w:rsidR="00E752B6" w:rsidRPr="00E752B6" w:rsidRDefault="00E752B6" w:rsidP="00BE2572">
      <w:pPr>
        <w:rPr>
          <w:rFonts w:ascii="GHEA Grapalat" w:hAnsi="GHEA Grapalat" w:cs="Sylfaen"/>
        </w:rPr>
      </w:pPr>
    </w:p>
    <w:p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lastRenderedPageBreak/>
              <w:t>4.</w:t>
            </w:r>
            <w:r w:rsidRPr="00B138F3">
              <w:rPr>
                <w:rFonts w:ascii="GHEA Grapalat" w:hAnsi="GHEA Grapalat"/>
              </w:rPr>
              <w:tab/>
              <w:t>Наименование, или имя, фамилия плательщика (Компания:</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jc w:val="right"/>
              <w:rPr>
                <w:rFonts w:ascii="GHEA Grapalat" w:hAnsi="GHEA Grapalat" w:cs="Tahoma"/>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Arial"/>
              </w:rPr>
            </w:pP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E752B6" w:rsidRPr="00B138F3" w:rsidRDefault="00E752B6" w:rsidP="00E752B6">
      <w:pPr>
        <w:widowControl w:val="0"/>
        <w:spacing w:after="160"/>
        <w:jc w:val="center"/>
        <w:rPr>
          <w:rFonts w:ascii="GHEA Grapalat" w:hAnsi="GHEA Grapalat" w:cs="Sylfaen"/>
        </w:rPr>
      </w:pPr>
    </w:p>
    <w:p w:rsidR="00E752B6" w:rsidRPr="00E752B6" w:rsidRDefault="00E752B6" w:rsidP="00BE2572">
      <w:pPr>
        <w:rPr>
          <w:rFonts w:ascii="GHEA Grapalat" w:hAnsi="GHEA Grapalat" w:cs="Sylfaen"/>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131F0B" w:rsidRPr="00C858FA" w:rsidRDefault="00131F0B" w:rsidP="00131F0B">
      <w:pPr>
        <w:widowControl w:val="0"/>
        <w:spacing w:after="160"/>
        <w:ind w:firstLine="567"/>
        <w:jc w:val="right"/>
        <w:rPr>
          <w:rFonts w:ascii="GHEA Grapalat" w:hAnsi="GHEA Grapalat" w:cs="Arial"/>
          <w:b/>
          <w:lang w:val="hy-AM"/>
        </w:rPr>
      </w:pPr>
      <w:r>
        <w:rPr>
          <w:rFonts w:ascii="GHEA Grapalat" w:hAnsi="GHEA Grapalat"/>
          <w:b/>
        </w:rPr>
        <w:lastRenderedPageBreak/>
        <w:br w:type="page"/>
      </w:r>
      <w:r w:rsidRPr="00C858FA">
        <w:rPr>
          <w:rFonts w:ascii="GHEA Grapalat" w:hAnsi="GHEA Grapalat"/>
          <w:b/>
        </w:rPr>
        <w:lastRenderedPageBreak/>
        <w:t>Приложение № 5</w:t>
      </w:r>
      <w:r w:rsidRPr="00C858FA">
        <w:rPr>
          <w:rFonts w:ascii="GHEA Grapalat" w:hAnsi="GHEA Grapalat"/>
          <w:b/>
          <w:lang w:val="hy-AM"/>
        </w:rPr>
        <w:t>.2</w:t>
      </w:r>
    </w:p>
    <w:p w:rsidR="00131F0B" w:rsidRPr="00C858FA" w:rsidRDefault="00131F0B" w:rsidP="00131F0B">
      <w:pPr>
        <w:pStyle w:val="BodyTextIndent3"/>
        <w:widowControl w:val="0"/>
        <w:spacing w:after="160" w:line="240" w:lineRule="auto"/>
        <w:jc w:val="right"/>
        <w:rPr>
          <w:rFonts w:ascii="GHEA Grapalat" w:hAnsi="GHEA Grapalat" w:cs="Arial"/>
          <w:b/>
          <w:sz w:val="24"/>
          <w:szCs w:val="24"/>
        </w:rPr>
      </w:pPr>
      <w:r w:rsidRPr="00C858FA">
        <w:rPr>
          <w:rFonts w:ascii="GHEA Grapalat" w:hAnsi="GHEA Grapalat"/>
          <w:b/>
          <w:sz w:val="24"/>
          <w:szCs w:val="24"/>
        </w:rPr>
        <w:t>к Приглашению на под кодом "--- BMTsDzB --/---"</w:t>
      </w:r>
      <w:r w:rsidRPr="00C858FA">
        <w:rPr>
          <w:rStyle w:val="FootnoteReference"/>
          <w:rFonts w:ascii="GHEA Grapalat" w:hAnsi="GHEA Grapalat"/>
          <w:b/>
          <w:sz w:val="24"/>
          <w:szCs w:val="24"/>
        </w:rPr>
        <w:footnoteReference w:customMarkFollows="1" w:id="23"/>
        <w:t>*</w:t>
      </w:r>
    </w:p>
    <w:p w:rsidR="00131F0B" w:rsidRPr="00C858FA" w:rsidRDefault="00131F0B" w:rsidP="00131F0B">
      <w:pPr>
        <w:widowControl w:val="0"/>
        <w:spacing w:after="160"/>
        <w:ind w:left="567" w:right="565"/>
        <w:jc w:val="center"/>
        <w:rPr>
          <w:rFonts w:ascii="GHEA Grapalat" w:hAnsi="GHEA Grapalat"/>
          <w:b/>
        </w:rPr>
      </w:pPr>
    </w:p>
    <w:p w:rsidR="00131F0B" w:rsidRPr="00C858FA" w:rsidRDefault="00131F0B" w:rsidP="00131F0B">
      <w:pPr>
        <w:pStyle w:val="BodyTextIndent3"/>
        <w:widowControl w:val="0"/>
        <w:spacing w:after="160" w:line="240" w:lineRule="auto"/>
        <w:jc w:val="center"/>
        <w:rPr>
          <w:rFonts w:ascii="GHEA Grapalat" w:hAnsi="GHEA Grapalat"/>
          <w:sz w:val="24"/>
          <w:szCs w:val="24"/>
          <w:lang w:val="hy-AM"/>
        </w:rPr>
      </w:pPr>
      <w:r w:rsidRPr="00C858FA">
        <w:rPr>
          <w:rFonts w:ascii="GHEA Grapalat" w:hAnsi="GHEA Grapalat"/>
          <w:sz w:val="24"/>
          <w:szCs w:val="24"/>
        </w:rPr>
        <w:t xml:space="preserve">ГАРАНТИЯ </w:t>
      </w:r>
      <w:r w:rsidRPr="00C858FA">
        <w:rPr>
          <w:rFonts w:ascii="GHEA Grapalat" w:hAnsi="GHEA Grapalat"/>
          <w:sz w:val="24"/>
          <w:szCs w:val="24"/>
          <w:lang w:val="en-US"/>
        </w:rPr>
        <w:t>N</w:t>
      </w:r>
      <w:r w:rsidRPr="00C858FA">
        <w:rPr>
          <w:rFonts w:ascii="GHEA Grapalat" w:hAnsi="GHEA Grapalat"/>
          <w:sz w:val="24"/>
          <w:szCs w:val="24"/>
          <w:lang w:val="hy-AM"/>
        </w:rPr>
        <w:t>________</w:t>
      </w:r>
    </w:p>
    <w:p w:rsidR="00131F0B" w:rsidRPr="00C858FA" w:rsidRDefault="00131F0B" w:rsidP="00131F0B">
      <w:pPr>
        <w:widowControl w:val="0"/>
        <w:spacing w:after="160"/>
        <w:ind w:left="567" w:right="565"/>
        <w:jc w:val="center"/>
        <w:rPr>
          <w:rFonts w:ascii="GHEA Grapalat" w:hAnsi="GHEA Grapalat"/>
          <w:b/>
        </w:rPr>
      </w:pPr>
      <w:r w:rsidRPr="00C858FA">
        <w:rPr>
          <w:rFonts w:ascii="GHEA Grapalat" w:hAnsi="GHEA Grapalat"/>
          <w:b/>
        </w:rPr>
        <w:t>(обеспечение предоплаты)</w:t>
      </w:r>
    </w:p>
    <w:p w:rsidR="00131F0B" w:rsidRPr="00C858FA" w:rsidRDefault="00131F0B" w:rsidP="00131F0B">
      <w:pPr>
        <w:widowControl w:val="0"/>
        <w:spacing w:after="160"/>
        <w:ind w:left="567" w:right="565"/>
        <w:jc w:val="center"/>
        <w:rPr>
          <w:rFonts w:ascii="GHEA Grapalat" w:hAnsi="GHEA Grapalat"/>
          <w:b/>
        </w:rPr>
      </w:pPr>
    </w:p>
    <w:p w:rsidR="00131F0B" w:rsidRPr="00C858FA" w:rsidRDefault="00131F0B" w:rsidP="00131F0B">
      <w:pPr>
        <w:pStyle w:val="NormalWeb"/>
        <w:shd w:val="clear" w:color="auto" w:fill="FFFFFF"/>
        <w:spacing w:before="0" w:beforeAutospacing="0" w:after="0" w:afterAutospacing="0"/>
        <w:jc w:val="both"/>
        <w:rPr>
          <w:rStyle w:val="Strong"/>
          <w:rFonts w:ascii="GHEA Grapalat" w:eastAsiaTheme="minorHAnsi" w:hAnsi="GHEA Grapalat" w:cstheme="minorBidi"/>
          <w:b w:val="0"/>
          <w:bCs w:val="0"/>
        </w:rPr>
      </w:pPr>
      <w:r w:rsidRPr="00C858FA">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C858FA">
        <w:rPr>
          <w:rFonts w:eastAsiaTheme="minorHAnsi" w:cstheme="minorBidi"/>
        </w:rPr>
        <w:t>N</w:t>
      </w:r>
      <w:r w:rsidRPr="00C858FA">
        <w:rPr>
          <w:rFonts w:eastAsiaTheme="minorHAnsi" w:cstheme="minorBidi"/>
          <w:lang w:val="hy-AM"/>
        </w:rPr>
        <w:t xml:space="preserve">  </w:t>
      </w:r>
      <w:r w:rsidRPr="00C858FA">
        <w:rPr>
          <w:rStyle w:val="Strong"/>
          <w:rFonts w:ascii="GHEA Grapalat" w:hAnsi="GHEA Grapalat"/>
          <w:sz w:val="20"/>
          <w:szCs w:val="20"/>
          <w:u w:val="single"/>
          <w:lang w:val="hy-AM"/>
        </w:rPr>
        <w:tab/>
      </w:r>
      <w:r w:rsidRPr="00C858FA">
        <w:rPr>
          <w:rStyle w:val="Strong"/>
          <w:rFonts w:ascii="GHEA Grapalat" w:hAnsi="GHEA Grapalat"/>
          <w:sz w:val="20"/>
          <w:szCs w:val="20"/>
          <w:u w:val="single"/>
        </w:rPr>
        <w:t>___________</w:t>
      </w:r>
      <w:r w:rsidRPr="00C858FA">
        <w:rPr>
          <w:rFonts w:ascii="GHEA Grapalat" w:eastAsiaTheme="minorHAnsi" w:hAnsi="GHEA Grapalat" w:cstheme="minorBidi"/>
        </w:rPr>
        <w:t>заключаемым между</w:t>
      </w:r>
    </w:p>
    <w:p w:rsidR="00131F0B" w:rsidRPr="00C858FA" w:rsidRDefault="00131F0B" w:rsidP="00131F0B">
      <w:pPr>
        <w:pStyle w:val="NormalWeb"/>
        <w:shd w:val="clear" w:color="auto" w:fill="FFFFFF"/>
        <w:spacing w:before="0" w:beforeAutospacing="0" w:after="0" w:afterAutospacing="0"/>
        <w:jc w:val="both"/>
        <w:rPr>
          <w:rFonts w:ascii="GHEA Grapalat" w:eastAsiaTheme="minorHAnsi" w:hAnsi="GHEA Grapalat" w:cstheme="minorBidi"/>
        </w:rPr>
      </w:pPr>
      <w:r w:rsidRPr="00C858FA">
        <w:rPr>
          <w:rStyle w:val="Strong"/>
          <w:rFonts w:ascii="GHEA Grapalat" w:hAnsi="GHEA Grapalat"/>
          <w:sz w:val="20"/>
          <w:szCs w:val="20"/>
        </w:rPr>
        <w:t xml:space="preserve">                                                    </w:t>
      </w:r>
      <w:r w:rsidRPr="00C858FA">
        <w:rPr>
          <w:rStyle w:val="Strong"/>
          <w:rFonts w:ascii="GHEA Grapalat" w:hAnsi="GHEA Grapalat"/>
          <w:b w:val="0"/>
          <w:sz w:val="20"/>
          <w:szCs w:val="20"/>
        </w:rPr>
        <w:t xml:space="preserve">   </w:t>
      </w:r>
      <w:r w:rsidRPr="00C858FA">
        <w:rPr>
          <w:rStyle w:val="Strong"/>
          <w:rFonts w:ascii="GHEA Grapalat" w:hAnsi="GHEA Grapalat"/>
          <w:b w:val="0"/>
          <w:sz w:val="20"/>
          <w:szCs w:val="20"/>
          <w:lang w:val="hy-AM"/>
        </w:rPr>
        <w:tab/>
      </w:r>
      <w:r w:rsidRPr="00C858FA">
        <w:rPr>
          <w:rStyle w:val="Strong"/>
          <w:rFonts w:ascii="GHEA Grapalat" w:hAnsi="GHEA Grapalat"/>
          <w:b w:val="0"/>
          <w:sz w:val="20"/>
          <w:szCs w:val="20"/>
          <w:lang w:val="hy-AM"/>
        </w:rPr>
        <w:tab/>
      </w:r>
      <w:r w:rsidRPr="00C858FA">
        <w:rPr>
          <w:rStyle w:val="Strong"/>
          <w:rFonts w:ascii="GHEA Grapalat" w:hAnsi="GHEA Grapalat"/>
          <w:b w:val="0"/>
          <w:sz w:val="20"/>
          <w:szCs w:val="20"/>
        </w:rPr>
        <w:t xml:space="preserve">           </w:t>
      </w:r>
      <w:r w:rsidRPr="00C858FA">
        <w:rPr>
          <w:rStyle w:val="Strong"/>
          <w:rFonts w:ascii="GHEA Grapalat" w:hAnsi="GHEA Grapalat"/>
          <w:b w:val="0"/>
          <w:sz w:val="16"/>
          <w:szCs w:val="16"/>
        </w:rPr>
        <w:t>номер заключаемого договора</w:t>
      </w:r>
      <w:r w:rsidRPr="00C858FA">
        <w:rPr>
          <w:rFonts w:ascii="GHEA Grapalat" w:eastAsiaTheme="minorHAnsi" w:hAnsi="GHEA Grapalat" w:cstheme="minorBidi"/>
        </w:rPr>
        <w:t xml:space="preserve"> </w:t>
      </w:r>
    </w:p>
    <w:p w:rsidR="00131F0B" w:rsidRPr="00C858FA" w:rsidRDefault="00131F0B" w:rsidP="00131F0B">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C858FA">
        <w:rPr>
          <w:rFonts w:ascii="GHEA Grapalat" w:hAnsi="GHEA Grapalat"/>
          <w:sz w:val="20"/>
          <w:szCs w:val="20"/>
          <w:u w:val="single"/>
        </w:rPr>
        <w:t>______________________</w:t>
      </w:r>
      <w:r w:rsidRPr="00C858FA">
        <w:rPr>
          <w:rFonts w:ascii="GHEA Grapalat" w:hAnsi="GHEA Grapalat"/>
          <w:sz w:val="20"/>
          <w:szCs w:val="20"/>
          <w:lang w:val="hy-AM"/>
        </w:rPr>
        <w:t xml:space="preserve"> </w:t>
      </w:r>
      <w:r w:rsidRPr="00C858FA">
        <w:rPr>
          <w:rFonts w:ascii="GHEA Grapalat" w:eastAsiaTheme="minorHAnsi" w:hAnsi="GHEA Grapalat" w:cstheme="minorBidi"/>
        </w:rPr>
        <w:t xml:space="preserve">   (далее-бенефициар)   и</w:t>
      </w:r>
      <w:r w:rsidRPr="00C858FA">
        <w:rPr>
          <w:rStyle w:val="Strong"/>
          <w:rFonts w:ascii="GHEA Grapalat" w:hAnsi="GHEA Grapalat"/>
          <w:b w:val="0"/>
          <w:sz w:val="20"/>
          <w:szCs w:val="20"/>
        </w:rPr>
        <w:t xml:space="preserve">   </w:t>
      </w:r>
      <w:r w:rsidRPr="00C858FA">
        <w:rPr>
          <w:rStyle w:val="Strong"/>
          <w:rFonts w:ascii="GHEA Grapalat" w:hAnsi="GHEA Grapalat"/>
          <w:b w:val="0"/>
          <w:sz w:val="20"/>
          <w:szCs w:val="20"/>
          <w:u w:val="single"/>
          <w:lang w:val="hy-AM"/>
        </w:rPr>
        <w:tab/>
      </w:r>
      <w:r w:rsidRPr="00C858FA">
        <w:rPr>
          <w:rStyle w:val="Strong"/>
          <w:rFonts w:ascii="GHEA Grapalat" w:hAnsi="GHEA Grapalat"/>
          <w:b w:val="0"/>
          <w:sz w:val="20"/>
          <w:szCs w:val="20"/>
          <w:u w:val="single"/>
          <w:lang w:val="hy-AM"/>
        </w:rPr>
        <w:tab/>
      </w:r>
      <w:r w:rsidRPr="00C858FA">
        <w:rPr>
          <w:rStyle w:val="Strong"/>
          <w:rFonts w:ascii="GHEA Grapalat" w:hAnsi="GHEA Grapalat"/>
          <w:b w:val="0"/>
          <w:sz w:val="20"/>
          <w:szCs w:val="20"/>
          <w:u w:val="single"/>
          <w:lang w:val="hy-AM"/>
        </w:rPr>
        <w:tab/>
      </w:r>
      <w:r w:rsidRPr="00C858FA">
        <w:rPr>
          <w:rStyle w:val="Strong"/>
          <w:rFonts w:ascii="GHEA Grapalat" w:hAnsi="GHEA Grapalat"/>
          <w:b w:val="0"/>
          <w:sz w:val="20"/>
          <w:szCs w:val="20"/>
          <w:u w:val="single"/>
          <w:lang w:val="hy-AM"/>
        </w:rPr>
        <w:tab/>
      </w:r>
      <w:r w:rsidRPr="00C858FA">
        <w:rPr>
          <w:rFonts w:eastAsiaTheme="minorHAnsi" w:cstheme="minorBidi"/>
        </w:rPr>
        <w:t xml:space="preserve">    </w:t>
      </w:r>
    </w:p>
    <w:p w:rsidR="00131F0B" w:rsidRPr="00C858FA" w:rsidRDefault="00131F0B" w:rsidP="00131F0B">
      <w:pPr>
        <w:pStyle w:val="NormalWeb"/>
        <w:shd w:val="clear" w:color="auto" w:fill="FFFFFF"/>
        <w:spacing w:before="0" w:beforeAutospacing="0" w:after="0" w:afterAutospacing="0"/>
        <w:ind w:left="-142"/>
        <w:rPr>
          <w:rStyle w:val="Strong"/>
          <w:rFonts w:ascii="GHEA Grapalat" w:hAnsi="GHEA Grapalat"/>
          <w:b w:val="0"/>
          <w:sz w:val="16"/>
          <w:szCs w:val="16"/>
        </w:rPr>
      </w:pPr>
      <w:r w:rsidRPr="00C858FA">
        <w:rPr>
          <w:rStyle w:val="Strong"/>
          <w:rFonts w:ascii="GHEA Grapalat" w:hAnsi="GHEA Grapalat"/>
          <w:b w:val="0"/>
          <w:sz w:val="18"/>
          <w:szCs w:val="18"/>
        </w:rPr>
        <w:t xml:space="preserve"> </w:t>
      </w:r>
      <w:r w:rsidRPr="00C858FA">
        <w:rPr>
          <w:rStyle w:val="Strong"/>
          <w:rFonts w:ascii="GHEA Grapalat" w:hAnsi="GHEA Grapalat"/>
          <w:b w:val="0"/>
          <w:sz w:val="16"/>
          <w:szCs w:val="16"/>
        </w:rPr>
        <w:t>наименование заказчика                                                                  наименование отобранного участника</w:t>
      </w:r>
    </w:p>
    <w:p w:rsidR="00131F0B" w:rsidRPr="00C858FA" w:rsidRDefault="00131F0B" w:rsidP="00131F0B">
      <w:pPr>
        <w:pStyle w:val="NormalWeb"/>
        <w:shd w:val="clear" w:color="auto" w:fill="FFFFFF"/>
        <w:spacing w:before="0" w:beforeAutospacing="0" w:after="0" w:afterAutospacing="0"/>
        <w:ind w:left="-142"/>
        <w:rPr>
          <w:rFonts w:cs="Sylfaen"/>
          <w:sz w:val="16"/>
          <w:szCs w:val="16"/>
          <w:vertAlign w:val="superscript"/>
          <w:lang w:val="hy-AM"/>
        </w:rPr>
      </w:pPr>
      <w:r w:rsidRPr="00C858FA">
        <w:rPr>
          <w:rStyle w:val="Strong"/>
          <w:rFonts w:ascii="GHEA Grapalat" w:hAnsi="GHEA Grapalat"/>
          <w:b w:val="0"/>
          <w:sz w:val="16"/>
          <w:szCs w:val="16"/>
        </w:rPr>
        <w:t xml:space="preserve">                                                                </w:t>
      </w:r>
      <w:r w:rsidRPr="00C858FA">
        <w:rPr>
          <w:rStyle w:val="Strong"/>
          <w:rFonts w:ascii="GHEA Grapalat" w:hAnsi="GHEA Grapalat"/>
          <w:b w:val="0"/>
          <w:sz w:val="16"/>
          <w:szCs w:val="16"/>
          <w:lang w:val="hy-AM"/>
        </w:rPr>
        <w:tab/>
      </w:r>
    </w:p>
    <w:p w:rsidR="00131F0B" w:rsidRPr="00C858FA" w:rsidRDefault="00131F0B" w:rsidP="00131F0B">
      <w:pPr>
        <w:pStyle w:val="NormalWeb"/>
        <w:shd w:val="clear" w:color="auto" w:fill="FFFFFF"/>
        <w:spacing w:before="0" w:beforeAutospacing="0" w:after="0" w:afterAutospacing="0"/>
        <w:jc w:val="both"/>
        <w:rPr>
          <w:rFonts w:ascii="GHEA Grapalat" w:hAnsi="GHEA Grapalat"/>
          <w:sz w:val="20"/>
          <w:szCs w:val="20"/>
        </w:rPr>
      </w:pPr>
      <w:r w:rsidRPr="00C858FA">
        <w:rPr>
          <w:rFonts w:eastAsiaTheme="minorHAnsi" w:cstheme="minorBidi"/>
        </w:rPr>
        <w:t>(</w:t>
      </w:r>
      <w:r w:rsidRPr="00C858FA">
        <w:rPr>
          <w:rFonts w:ascii="GHEA Grapalat" w:eastAsiaTheme="minorHAnsi" w:hAnsi="GHEA Grapalat" w:cstheme="minorBidi"/>
        </w:rPr>
        <w:t xml:space="preserve">далее-принципал). </w:t>
      </w:r>
    </w:p>
    <w:p w:rsidR="00131F0B" w:rsidRPr="00C858F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C858FA">
        <w:rPr>
          <w:rStyle w:val="Strong"/>
          <w:rFonts w:ascii="GHEA Grapalat" w:hAnsi="GHEA Grapalat"/>
          <w:sz w:val="20"/>
          <w:szCs w:val="20"/>
          <w:lang w:val="hy-AM"/>
        </w:rPr>
        <w:tab/>
      </w:r>
      <w:r w:rsidRPr="00C858FA">
        <w:rPr>
          <w:rStyle w:val="Strong"/>
          <w:rFonts w:ascii="GHEA Grapalat" w:hAnsi="GHEA Grapalat"/>
          <w:sz w:val="20"/>
          <w:szCs w:val="20"/>
          <w:lang w:val="hy-AM"/>
        </w:rPr>
        <w:tab/>
      </w:r>
      <w:r w:rsidRPr="00C858FA">
        <w:rPr>
          <w:rFonts w:eastAsiaTheme="minorHAnsi" w:cstheme="minorBidi"/>
        </w:rPr>
        <w:t xml:space="preserve"> </w:t>
      </w:r>
    </w:p>
    <w:p w:rsidR="00131F0B" w:rsidRPr="00C858F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C858FA">
        <w:rPr>
          <w:rStyle w:val="Strong"/>
          <w:rFonts w:ascii="GHEA Grapalat" w:hAnsi="GHEA Grapalat"/>
          <w:sz w:val="20"/>
          <w:szCs w:val="20"/>
          <w:lang w:val="hy-AM"/>
        </w:rPr>
        <w:tab/>
      </w:r>
      <w:r w:rsidRPr="00C858FA">
        <w:rPr>
          <w:rStyle w:val="Strong"/>
          <w:rFonts w:ascii="GHEA Grapalat" w:hAnsi="GHEA Grapalat"/>
          <w:sz w:val="20"/>
          <w:szCs w:val="20"/>
          <w:lang w:val="hy-AM"/>
        </w:rPr>
        <w:tab/>
      </w:r>
      <w:r w:rsidRPr="00C858FA">
        <w:rPr>
          <w:rFonts w:eastAsiaTheme="minorHAnsi" w:cstheme="minorBidi"/>
        </w:rPr>
        <w:t xml:space="preserve"> </w:t>
      </w:r>
    </w:p>
    <w:p w:rsidR="00131F0B" w:rsidRPr="00C858FA" w:rsidRDefault="00131F0B" w:rsidP="00131F0B">
      <w:pPr>
        <w:pStyle w:val="NormalWeb"/>
        <w:shd w:val="clear" w:color="auto" w:fill="FFFFFF"/>
        <w:spacing w:before="0" w:beforeAutospacing="0" w:after="0" w:afterAutospacing="0"/>
        <w:jc w:val="both"/>
        <w:rPr>
          <w:rFonts w:ascii="GHEA Grapalat" w:eastAsiaTheme="minorHAnsi" w:hAnsi="GHEA Grapalat" w:cstheme="minorBidi"/>
          <w:lang w:val="hy-AM"/>
        </w:rPr>
      </w:pPr>
      <w:r w:rsidRPr="00C858FA">
        <w:rPr>
          <w:rFonts w:ascii="GHEA Grapalat" w:eastAsiaTheme="minorHAnsi" w:hAnsi="GHEA Grapalat" w:cstheme="minorBidi"/>
        </w:rPr>
        <w:t xml:space="preserve">  2.  По гарантии </w:t>
      </w:r>
      <w:r w:rsidRPr="00C858FA">
        <w:rPr>
          <w:rFonts w:ascii="GHEA Grapalat" w:eastAsiaTheme="minorHAnsi" w:hAnsi="GHEA Grapalat" w:cstheme="minorBidi"/>
          <w:lang w:val="hy-AM"/>
        </w:rPr>
        <w:t xml:space="preserve">---------------------------------------------------------------------------- </w:t>
      </w:r>
    </w:p>
    <w:p w:rsidR="00131F0B" w:rsidRPr="00616AAA" w:rsidRDefault="00131F0B" w:rsidP="00131F0B">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616AAA">
        <w:rPr>
          <w:rFonts w:ascii="GHEA Grapalat" w:eastAsiaTheme="minorHAnsi" w:hAnsi="GHEA Grapalat" w:cstheme="minorBidi"/>
          <w:sz w:val="18"/>
          <w:szCs w:val="18"/>
        </w:rPr>
        <w:t xml:space="preserve">                                                           наименование банка выдающего гарантию</w:t>
      </w:r>
    </w:p>
    <w:p w:rsidR="00131F0B" w:rsidRPr="00616AAA" w:rsidRDefault="00131F0B" w:rsidP="00131F0B">
      <w:pPr>
        <w:pStyle w:val="NormalWeb"/>
        <w:shd w:val="clear" w:color="auto" w:fill="FFFFFF"/>
        <w:spacing w:before="0" w:beforeAutospacing="0" w:after="0" w:afterAutospacing="0"/>
        <w:jc w:val="both"/>
        <w:rPr>
          <w:rFonts w:ascii="GHEA Grapalat" w:eastAsiaTheme="minorHAnsi" w:hAnsi="GHEA Grapalat" w:cstheme="minorBidi"/>
        </w:rPr>
      </w:pPr>
    </w:p>
    <w:p w:rsidR="00131F0B" w:rsidRPr="00616AAA" w:rsidRDefault="00131F0B" w:rsidP="00131F0B">
      <w:pPr>
        <w:pStyle w:val="NormalWeb"/>
        <w:shd w:val="clear" w:color="auto" w:fill="FFFFFF"/>
        <w:spacing w:before="0" w:beforeAutospacing="0" w:after="0" w:afterAutospacing="0"/>
        <w:jc w:val="both"/>
        <w:rPr>
          <w:rFonts w:ascii="GHEA Grapalat" w:eastAsiaTheme="minorHAnsi" w:hAnsi="GHEA Grapalat" w:cstheme="minorBidi"/>
        </w:rPr>
      </w:pPr>
      <w:r w:rsidRPr="00616AAA">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rsidR="00131F0B" w:rsidRPr="00616AAA" w:rsidRDefault="00131F0B" w:rsidP="00131F0B">
      <w:pPr>
        <w:pStyle w:val="NormalWeb"/>
        <w:shd w:val="clear" w:color="auto" w:fill="FFFFFF"/>
        <w:spacing w:before="0" w:beforeAutospacing="0" w:after="0" w:afterAutospacing="0"/>
        <w:jc w:val="center"/>
        <w:rPr>
          <w:rFonts w:ascii="GHEA Grapalat" w:eastAsiaTheme="minorHAnsi" w:hAnsi="GHEA Grapalat" w:cstheme="minorBidi"/>
        </w:rPr>
      </w:pPr>
      <w:r w:rsidRPr="00616AAA">
        <w:rPr>
          <w:rFonts w:ascii="GHEA Grapalat" w:eastAsiaTheme="minorHAnsi" w:hAnsi="GHEA Grapalat" w:cstheme="minorBidi"/>
          <w:sz w:val="18"/>
          <w:szCs w:val="18"/>
        </w:rPr>
        <w:t xml:space="preserve">                                                       сумма в цифрах и прописью</w:t>
      </w:r>
    </w:p>
    <w:p w:rsidR="00131F0B" w:rsidRPr="00616AAA" w:rsidRDefault="00131F0B" w:rsidP="00131F0B">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616AAA">
        <w:rPr>
          <w:rFonts w:ascii="GHEA Grapalat" w:eastAsiaTheme="minorHAnsi" w:hAnsi="GHEA Grapalat" w:cstheme="minorBidi"/>
        </w:rPr>
        <w:t xml:space="preserve">                         </w:t>
      </w:r>
    </w:p>
    <w:p w:rsidR="00131F0B" w:rsidRPr="00616AAA" w:rsidRDefault="00131F0B" w:rsidP="00131F0B">
      <w:pPr>
        <w:pStyle w:val="NormalWeb"/>
        <w:shd w:val="clear" w:color="auto" w:fill="FFFFFF"/>
        <w:spacing w:before="0" w:beforeAutospacing="0" w:after="0" w:afterAutospacing="0"/>
        <w:jc w:val="both"/>
        <w:rPr>
          <w:rFonts w:ascii="GHEA Grapalat" w:eastAsiaTheme="minorHAnsi" w:hAnsi="GHEA Grapalat" w:cstheme="minorBidi"/>
        </w:rPr>
      </w:pPr>
      <w:r w:rsidRPr="00616AAA">
        <w:rPr>
          <w:rFonts w:ascii="GHEA Grapalat" w:eastAsiaTheme="minorHAnsi" w:hAnsi="GHEA Grapalat" w:cstheme="minorBidi"/>
        </w:rPr>
        <w:t xml:space="preserve">(далее-сумма гарантии) в течение </w:t>
      </w:r>
      <w:r w:rsidR="00EE1AD6">
        <w:rPr>
          <w:rFonts w:ascii="GHEA Grapalat" w:eastAsiaTheme="minorHAnsi" w:hAnsi="GHEA Grapalat" w:cstheme="minorBidi"/>
        </w:rPr>
        <w:t>пяти</w:t>
      </w:r>
      <w:r w:rsidRPr="00616AAA">
        <w:rPr>
          <w:rFonts w:ascii="GHEA Grapalat" w:eastAsiaTheme="minorHAnsi" w:hAnsi="GHEA Grapalat" w:cstheme="minorBidi"/>
        </w:rPr>
        <w:t xml:space="preserve"> рабочих дней после получения требования. Выплата производится посредством перечисления на расчетный счет____________________ бенефициара.</w:t>
      </w:r>
    </w:p>
    <w:p w:rsidR="00131F0B" w:rsidRPr="00616AAA" w:rsidRDefault="00131F0B" w:rsidP="00131F0B">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616AAA">
        <w:rPr>
          <w:rFonts w:ascii="GHEA Grapalat" w:eastAsiaTheme="minorHAnsi" w:hAnsi="GHEA Grapalat" w:cstheme="minorBidi"/>
        </w:rPr>
        <w:t xml:space="preserve">             </w:t>
      </w:r>
      <w:r w:rsidRPr="00616AAA">
        <w:rPr>
          <w:rFonts w:ascii="GHEA Grapalat" w:eastAsiaTheme="minorHAnsi" w:hAnsi="GHEA Grapalat" w:cstheme="minorBidi"/>
          <w:sz w:val="18"/>
          <w:szCs w:val="18"/>
        </w:rPr>
        <w:t>расчетный счет</w:t>
      </w:r>
    </w:p>
    <w:p w:rsidR="00131F0B" w:rsidRPr="00616AAA" w:rsidRDefault="00131F0B" w:rsidP="00131F0B">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616AAA">
        <w:rPr>
          <w:rStyle w:val="Strong"/>
          <w:rFonts w:ascii="GHEA Grapalat" w:hAnsi="GHEA Grapalat"/>
          <w:sz w:val="20"/>
          <w:szCs w:val="20"/>
        </w:rPr>
        <w:t xml:space="preserve">3. </w:t>
      </w:r>
      <w:r w:rsidRPr="00616AAA">
        <w:rPr>
          <w:rFonts w:ascii="GHEA Grapalat" w:eastAsiaTheme="minorHAnsi" w:hAnsi="GHEA Grapalat" w:cstheme="minorBidi"/>
        </w:rPr>
        <w:t>Настоящая гарантия является безотзывной.</w:t>
      </w:r>
    </w:p>
    <w:p w:rsidR="00131F0B" w:rsidRPr="00616AAA" w:rsidRDefault="00131F0B" w:rsidP="00131F0B">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131F0B" w:rsidRPr="00200997" w:rsidRDefault="00131F0B" w:rsidP="00131F0B">
      <w:pPr>
        <w:pStyle w:val="NormalWeb"/>
        <w:shd w:val="clear" w:color="auto" w:fill="FFFFFF"/>
        <w:ind w:firstLine="374"/>
        <w:contextualSpacing/>
        <w:jc w:val="both"/>
        <w:rPr>
          <w:rFonts w:ascii="GHEA Grapalat" w:eastAsiaTheme="minorHAnsi" w:hAnsi="GHEA Grapalat" w:cstheme="minorBidi"/>
        </w:rPr>
      </w:pPr>
      <w:r w:rsidRPr="00200997">
        <w:rPr>
          <w:rFonts w:ascii="GHEA Grapalat" w:eastAsiaTheme="minorHAnsi" w:hAnsi="GHEA Grapalat" w:cstheme="minorBidi"/>
        </w:rPr>
        <w:t xml:space="preserve">5. Гарантия действует </w:t>
      </w:r>
      <w:r w:rsidR="00F74DA0">
        <w:rPr>
          <w:rFonts w:ascii="GHEA Grapalat" w:eastAsiaTheme="minorHAnsi" w:hAnsi="GHEA Grapalat" w:cstheme="minorBidi"/>
        </w:rPr>
        <w:t>с момента выпуска и в силе</w:t>
      </w:r>
      <w:r w:rsidR="00F74DA0" w:rsidRPr="007C2C8F">
        <w:rPr>
          <w:rFonts w:ascii="GHEA Grapalat" w:eastAsiaTheme="minorHAnsi" w:hAnsi="GHEA Grapalat" w:cstheme="minorBidi"/>
        </w:rPr>
        <w:t xml:space="preserve"> </w:t>
      </w:r>
      <w:r w:rsidRPr="00200997">
        <w:rPr>
          <w:rFonts w:ascii="GHEA Grapalat" w:eastAsiaTheme="minorHAnsi" w:hAnsi="GHEA Grapalat" w:cstheme="minorBidi"/>
        </w:rPr>
        <w:t>со дня вступления в силу договора N________________________ заключаемого  между  бенефициаром и</w:t>
      </w:r>
      <w:del w:id="9" w:author="Inesa Kocharyan" w:date="2023-07-07T17:59:00Z">
        <w:r w:rsidRPr="00200997" w:rsidDel="00F74DA0">
          <w:rPr>
            <w:rFonts w:ascii="GHEA Grapalat" w:eastAsiaTheme="minorHAnsi" w:hAnsi="GHEA Grapalat" w:cstheme="minorBidi"/>
          </w:rPr>
          <w:delText xml:space="preserve"> </w:delText>
        </w:r>
      </w:del>
      <w:r w:rsidRPr="00200997">
        <w:rPr>
          <w:rFonts w:ascii="GHEA Grapalat" w:eastAsiaTheme="minorHAnsi" w:hAnsi="GHEA Grapalat" w:cstheme="minorBidi"/>
        </w:rPr>
        <w:t xml:space="preserve">   </w:t>
      </w:r>
    </w:p>
    <w:p w:rsidR="00131F0B" w:rsidRPr="00200997" w:rsidRDefault="00F74DA0" w:rsidP="00131F0B">
      <w:pPr>
        <w:pStyle w:val="NormalWeb"/>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ins w:id="10" w:author="Inesa Kocharyan" w:date="2023-07-07T17:59:00Z">
        <w:r>
          <w:rPr>
            <w:rFonts w:ascii="GHEA Grapalat" w:eastAsiaTheme="minorHAnsi" w:hAnsi="GHEA Grapalat" w:cstheme="minorBidi"/>
            <w:sz w:val="18"/>
            <w:szCs w:val="18"/>
          </w:rPr>
          <w:t xml:space="preserve"> </w:t>
        </w:r>
      </w:ins>
      <w:r w:rsidR="00131F0B" w:rsidRPr="00200997">
        <w:rPr>
          <w:rFonts w:ascii="GHEA Grapalat" w:eastAsiaTheme="minorHAnsi" w:hAnsi="GHEA Grapalat" w:cstheme="minorBidi"/>
          <w:sz w:val="18"/>
          <w:szCs w:val="18"/>
        </w:rPr>
        <w:t>номер заключаемого договара</w:t>
      </w:r>
    </w:p>
    <w:p w:rsidR="00131F0B" w:rsidRPr="00200997" w:rsidRDefault="00131F0B" w:rsidP="00131F0B">
      <w:pPr>
        <w:pStyle w:val="NormalWeb"/>
        <w:shd w:val="clear" w:color="auto" w:fill="FFFFFF"/>
        <w:ind w:firstLine="374"/>
        <w:contextualSpacing/>
        <w:jc w:val="both"/>
        <w:rPr>
          <w:rFonts w:ascii="GHEA Grapalat" w:eastAsiaTheme="minorHAnsi" w:hAnsi="GHEA Grapalat" w:cstheme="minorBidi"/>
        </w:rPr>
      </w:pPr>
    </w:p>
    <w:p w:rsidR="00131F0B" w:rsidRPr="00200997" w:rsidRDefault="00F74DA0" w:rsidP="00131F0B">
      <w:pPr>
        <w:pStyle w:val="NormalWeb"/>
        <w:shd w:val="clear" w:color="auto" w:fill="FFFFFF"/>
        <w:contextualSpacing/>
        <w:jc w:val="both"/>
        <w:rPr>
          <w:rFonts w:ascii="GHEA Grapalat" w:eastAsiaTheme="minorHAnsi" w:hAnsi="GHEA Grapalat" w:cstheme="minorBidi"/>
          <w:lang w:val="hy-AM"/>
        </w:rPr>
      </w:pPr>
      <w:r w:rsidRPr="00200997">
        <w:rPr>
          <w:rFonts w:ascii="GHEA Grapalat" w:eastAsiaTheme="minorHAnsi" w:hAnsi="GHEA Grapalat" w:cstheme="minorBidi"/>
        </w:rPr>
        <w:t xml:space="preserve">принципалом </w:t>
      </w:r>
      <w:r w:rsidR="00131F0B" w:rsidRPr="00200997">
        <w:rPr>
          <w:rFonts w:ascii="GHEA Grapalat" w:eastAsiaTheme="minorHAnsi" w:hAnsi="GHEA Grapalat" w:cstheme="minorBidi"/>
        </w:rPr>
        <w:t xml:space="preserve">и  действует </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в</w:t>
      </w:r>
      <w:r w:rsidR="00131F0B" w:rsidRPr="00200997">
        <w:rPr>
          <w:rFonts w:ascii="GHEA Grapalat" w:hAnsi="GHEA Grapalat"/>
        </w:rPr>
        <w:t>ключительно</w:t>
      </w:r>
      <w:r w:rsidR="00131F0B" w:rsidRPr="00200997">
        <w:rPr>
          <w:rFonts w:ascii="GHEA Grapalat" w:eastAsiaTheme="minorHAnsi" w:hAnsi="GHEA Grapalat" w:cstheme="minorBidi"/>
        </w:rPr>
        <w:t xml:space="preserve"> </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 xml:space="preserve">до </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 xml:space="preserve">девяностого </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 xml:space="preserve">рабочего </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дня</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 xml:space="preserve">следующего за днем </w:t>
      </w:r>
    </w:p>
    <w:p w:rsidR="00131F0B" w:rsidRPr="00200997" w:rsidRDefault="00131F0B" w:rsidP="00131F0B">
      <w:pPr>
        <w:pStyle w:val="NormalWeb"/>
        <w:shd w:val="clear" w:color="auto" w:fill="FFFFFF"/>
        <w:contextualSpacing/>
        <w:jc w:val="both"/>
        <w:rPr>
          <w:rFonts w:ascii="GHEA Grapalat" w:eastAsiaTheme="minorHAnsi" w:hAnsi="GHEA Grapalat" w:cstheme="minorBidi"/>
          <w:sz w:val="18"/>
          <w:szCs w:val="18"/>
          <w:lang w:val="hy-AM"/>
        </w:rPr>
      </w:pPr>
    </w:p>
    <w:p w:rsidR="00131F0B" w:rsidRPr="00200997" w:rsidRDefault="00131F0B" w:rsidP="00131F0B">
      <w:pPr>
        <w:pStyle w:val="NormalWeb"/>
        <w:shd w:val="clear" w:color="auto" w:fill="FFFFFF"/>
        <w:contextualSpacing/>
        <w:jc w:val="center"/>
        <w:rPr>
          <w:rFonts w:eastAsiaTheme="minorHAnsi" w:cstheme="minorBidi"/>
        </w:rPr>
      </w:pPr>
      <w:r w:rsidRPr="00200997">
        <w:rPr>
          <w:rFonts w:ascii="GHEA Grapalat" w:eastAsiaTheme="minorHAnsi" w:hAnsi="GHEA Grapalat" w:cstheme="minorBidi"/>
          <w:lang w:val="hy-AM"/>
        </w:rPr>
        <w:t>--------------------------------------------------------</w:t>
      </w:r>
      <w:r w:rsidRPr="00200997">
        <w:rPr>
          <w:rFonts w:ascii="GHEA Grapalat" w:eastAsiaTheme="minorHAnsi" w:hAnsi="GHEA Grapalat" w:cstheme="minorBidi"/>
        </w:rPr>
        <w:t>------------------</w:t>
      </w:r>
      <w:r w:rsidRPr="00200997">
        <w:rPr>
          <w:rFonts w:ascii="GHEA Grapalat" w:eastAsiaTheme="minorHAnsi" w:hAnsi="GHEA Grapalat" w:cstheme="minorBidi"/>
          <w:lang w:val="hy-AM"/>
        </w:rPr>
        <w:t>----------------------</w:t>
      </w:r>
      <w:r w:rsidRPr="00200997">
        <w:rPr>
          <w:rFonts w:eastAsiaTheme="minorHAnsi" w:cstheme="minorBidi"/>
        </w:rPr>
        <w:t xml:space="preserve"> </w:t>
      </w:r>
      <w:r w:rsidRPr="00200997">
        <w:rPr>
          <w:rFonts w:eastAsiaTheme="minorHAnsi" w:cstheme="minorBidi"/>
          <w:lang w:val="hy-AM"/>
        </w:rPr>
        <w:t>.</w:t>
      </w:r>
      <w:r w:rsidRPr="00200997">
        <w:rPr>
          <w:rFonts w:eastAsiaTheme="minorHAnsi" w:cstheme="minorBidi"/>
        </w:rPr>
        <w:t xml:space="preserve">                    </w:t>
      </w:r>
      <w:r w:rsidRPr="00200997">
        <w:rPr>
          <w:rFonts w:ascii="GHEA Grapalat" w:hAnsi="GHEA Grapalat"/>
          <w:sz w:val="16"/>
          <w:szCs w:val="16"/>
        </w:rPr>
        <w:t xml:space="preserve"> крайний  срок</w:t>
      </w:r>
      <w:r w:rsidRPr="00200997">
        <w:rPr>
          <w:rFonts w:ascii="GHEA Grapalat" w:eastAsiaTheme="minorHAnsi" w:hAnsi="GHEA Grapalat" w:cstheme="minorBidi"/>
          <w:sz w:val="16"/>
          <w:szCs w:val="16"/>
        </w:rPr>
        <w:t xml:space="preserve"> оказнаия услуг</w:t>
      </w:r>
      <w:r w:rsidRPr="00200997">
        <w:rPr>
          <w:rFonts w:ascii="GHEA Grapalat" w:hAnsi="GHEA Grapalat"/>
          <w:sz w:val="16"/>
          <w:szCs w:val="16"/>
        </w:rPr>
        <w:t>, предусмотренный заключаемым договором</w:t>
      </w:r>
    </w:p>
    <w:p w:rsidR="00131F0B" w:rsidRPr="00200997" w:rsidRDefault="00131F0B" w:rsidP="00131F0B">
      <w:pPr>
        <w:pStyle w:val="NormalWeb"/>
        <w:shd w:val="clear" w:color="auto" w:fill="FFFFFF"/>
        <w:contextualSpacing/>
        <w:jc w:val="center"/>
        <w:rPr>
          <w:rFonts w:eastAsiaTheme="minorHAnsi" w:cstheme="minorBidi"/>
        </w:rPr>
      </w:pPr>
    </w:p>
    <w:p w:rsidR="00741367" w:rsidRPr="001666A7" w:rsidRDefault="00131F0B" w:rsidP="00131F0B">
      <w:pPr>
        <w:pStyle w:val="NormalWeb"/>
        <w:shd w:val="clear" w:color="auto" w:fill="FFFFFF"/>
        <w:contextualSpacing/>
        <w:jc w:val="both"/>
        <w:rPr>
          <w:rFonts w:ascii="GHEA Grapalat" w:eastAsiaTheme="minorHAnsi" w:hAnsi="GHEA Grapalat" w:cstheme="minorBidi"/>
        </w:rPr>
      </w:pPr>
      <w:r w:rsidRPr="00200997">
        <w:rPr>
          <w:rFonts w:ascii="GHEA Grapalat" w:eastAsiaTheme="minorHAnsi" w:hAnsi="GHEA Grapalat" w:cstheme="minorBidi"/>
        </w:rPr>
        <w:t>В день предоставления гарантии лицо, выдающее гарантию, с официального адреса</w:t>
      </w:r>
      <w:r w:rsidRPr="00200997">
        <w:rPr>
          <w:rFonts w:ascii="GHEA Grapalat" w:eastAsiaTheme="minorHAnsi" w:hAnsi="GHEA Grapalat" w:cstheme="minorBidi"/>
          <w:lang w:val="hy-AM"/>
        </w:rPr>
        <w:t xml:space="preserve"> </w:t>
      </w:r>
      <w:r w:rsidRPr="00200997">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741367" w:rsidRPr="001666A7">
        <w:rPr>
          <w:rFonts w:ascii="GHEA Grapalat" w:eastAsiaTheme="minorHAnsi" w:hAnsi="GHEA Grapalat" w:cstheme="minorBidi"/>
        </w:rPr>
        <w:t>-----------------------------------------------------------</w:t>
      </w:r>
      <w:r w:rsidRPr="00200997">
        <w:rPr>
          <w:rFonts w:ascii="GHEA Grapalat" w:eastAsiaTheme="minorHAnsi" w:hAnsi="GHEA Grapalat" w:cstheme="minorBidi"/>
        </w:rPr>
        <w:t xml:space="preserve">, </w:t>
      </w:r>
    </w:p>
    <w:p w:rsidR="00741367" w:rsidRPr="006E181F" w:rsidRDefault="00741367" w:rsidP="00741367">
      <w:pPr>
        <w:pStyle w:val="NormalWeb"/>
        <w:shd w:val="clear" w:color="auto" w:fill="FFFFFF"/>
        <w:contextualSpacing/>
        <w:jc w:val="both"/>
        <w:rPr>
          <w:rFonts w:ascii="GHEA Grapalat" w:eastAsiaTheme="minorHAnsi" w:hAnsi="GHEA Grapalat" w:cstheme="minorBidi"/>
        </w:rPr>
      </w:pPr>
      <w:r w:rsidRPr="006E181F">
        <w:rPr>
          <w:rStyle w:val="Strong"/>
          <w:sz w:val="20"/>
          <w:szCs w:val="20"/>
        </w:rPr>
        <w:t xml:space="preserve">                                                   </w:t>
      </w:r>
      <w:r w:rsidRPr="001666A7">
        <w:rPr>
          <w:rStyle w:val="Strong"/>
          <w:sz w:val="20"/>
          <w:szCs w:val="20"/>
        </w:rPr>
        <w:t xml:space="preserve">                                       </w:t>
      </w:r>
      <w:r w:rsidRPr="006E181F">
        <w:rPr>
          <w:rStyle w:val="Strong"/>
          <w:sz w:val="20"/>
          <w:szCs w:val="20"/>
        </w:rPr>
        <w:t xml:space="preserve">  </w:t>
      </w:r>
      <w:r>
        <w:rPr>
          <w:rStyle w:val="Strong"/>
          <w:b w:val="0"/>
          <w:bCs w:val="0"/>
          <w:sz w:val="20"/>
          <w:szCs w:val="20"/>
        </w:rPr>
        <w:t>адрес эл. почты секретаря</w:t>
      </w:r>
    </w:p>
    <w:p w:rsidR="00131F0B" w:rsidRPr="00200997" w:rsidRDefault="00131F0B" w:rsidP="00131F0B">
      <w:pPr>
        <w:pStyle w:val="NormalWeb"/>
        <w:shd w:val="clear" w:color="auto" w:fill="FFFFFF"/>
        <w:contextualSpacing/>
        <w:jc w:val="both"/>
        <w:rPr>
          <w:rFonts w:ascii="GHEA Grapalat" w:eastAsiaTheme="minorHAnsi" w:hAnsi="GHEA Grapalat" w:cstheme="minorBidi"/>
        </w:rPr>
      </w:pPr>
      <w:r w:rsidRPr="00200997">
        <w:rPr>
          <w:rFonts w:ascii="GHEA Grapalat" w:eastAsiaTheme="minorHAnsi" w:hAnsi="GHEA Grapalat" w:cstheme="minorBidi"/>
        </w:rPr>
        <w:t>указанный в приглашении к процедуре закупкок, организованной с целью заключения договора упомянутого в пункте 1 настоящей гарантии.</w:t>
      </w:r>
    </w:p>
    <w:p w:rsidR="00131F0B" w:rsidRPr="00B138F3" w:rsidRDefault="00131F0B" w:rsidP="00131F0B">
      <w:pPr>
        <w:pStyle w:val="NormalWeb"/>
        <w:shd w:val="clear" w:color="auto" w:fill="FFFFFF"/>
        <w:contextualSpacing/>
        <w:jc w:val="both"/>
        <w:rPr>
          <w:rStyle w:val="Strong"/>
          <w:rFonts w:ascii="GHEA Grapalat" w:hAnsi="GHEA Grapalat"/>
          <w:b w:val="0"/>
          <w:bCs w:val="0"/>
          <w:sz w:val="20"/>
          <w:szCs w:val="20"/>
        </w:rPr>
      </w:pPr>
    </w:p>
    <w:p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131F0B" w:rsidRPr="00616AAA" w:rsidRDefault="00131F0B" w:rsidP="00131F0B">
      <w:pPr>
        <w:pStyle w:val="NormalWeb"/>
        <w:shd w:val="clear" w:color="auto" w:fill="FFFFFF"/>
        <w:ind w:firstLine="374"/>
        <w:contextualSpacing/>
        <w:jc w:val="both"/>
        <w:rPr>
          <w:rFonts w:ascii="GHEA Grapalat" w:eastAsiaTheme="minorHAnsi" w:hAnsi="GHEA Grapalat" w:cstheme="minorBidi"/>
        </w:rPr>
      </w:pPr>
      <w:r w:rsidRPr="00616AAA">
        <w:rPr>
          <w:rFonts w:ascii="GHEA Grapalat" w:eastAsiaTheme="minorHAnsi" w:hAnsi="GHEA Grapalat" w:cstheme="minorBidi"/>
        </w:rPr>
        <w:t>1) копии заключенного договора N</w:t>
      </w:r>
      <w:r w:rsidRPr="00616AAA">
        <w:rPr>
          <w:rFonts w:ascii="GHEA Grapalat" w:eastAsiaTheme="minorHAnsi" w:hAnsi="GHEA Grapalat" w:cstheme="minorBidi"/>
          <w:lang w:val="hy-AM"/>
        </w:rPr>
        <w:t xml:space="preserve"> </w:t>
      </w:r>
      <w:r w:rsidRPr="00616AAA">
        <w:rPr>
          <w:rFonts w:ascii="GHEA Grapalat" w:eastAsiaTheme="minorHAnsi" w:hAnsi="GHEA Grapalat" w:cstheme="minorBidi"/>
        </w:rPr>
        <w:t xml:space="preserve">_____________________, включая </w:t>
      </w:r>
    </w:p>
    <w:p w:rsidR="00131F0B" w:rsidRPr="00616AAA" w:rsidRDefault="00131F0B" w:rsidP="00131F0B">
      <w:pPr>
        <w:pStyle w:val="NormalWeb"/>
        <w:shd w:val="clear" w:color="auto" w:fill="FFFFFF"/>
        <w:contextualSpacing/>
        <w:jc w:val="both"/>
        <w:rPr>
          <w:rFonts w:ascii="GHEA Grapalat" w:eastAsiaTheme="minorHAnsi" w:hAnsi="GHEA Grapalat" w:cstheme="minorBidi"/>
          <w:sz w:val="18"/>
          <w:szCs w:val="18"/>
        </w:rPr>
      </w:pPr>
      <w:r w:rsidRPr="00616AAA">
        <w:rPr>
          <w:rFonts w:eastAsiaTheme="minorHAnsi" w:cstheme="minorBidi"/>
        </w:rPr>
        <w:t xml:space="preserve">                                                                         </w:t>
      </w:r>
      <w:r w:rsidRPr="00616AAA">
        <w:rPr>
          <w:rFonts w:ascii="GHEA Grapalat" w:eastAsiaTheme="minorHAnsi" w:hAnsi="GHEA Grapalat" w:cstheme="minorBidi"/>
          <w:sz w:val="18"/>
          <w:szCs w:val="18"/>
        </w:rPr>
        <w:t>номер заключаемого договара</w:t>
      </w:r>
    </w:p>
    <w:p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копии внесенных  в него изменений, дополнительных соглашений,</w:t>
      </w:r>
    </w:p>
    <w:p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r>
        <w:fldChar w:fldCharType="begin"/>
      </w:r>
      <w:r>
        <w:instrText>HYPERLINK "http://www.procurement.am"</w:instrText>
      </w:r>
      <w:r>
        <w:fldChar w:fldCharType="separate"/>
      </w:r>
      <w:r w:rsidRPr="00616AAA">
        <w:rPr>
          <w:rStyle w:val="Hyperlink"/>
          <w:rFonts w:ascii="GHEA Grapalat" w:hAnsi="GHEA Grapalat"/>
          <w:color w:val="auto"/>
          <w:sz w:val="20"/>
          <w:szCs w:val="20"/>
          <w:lang w:val="hy-AM"/>
        </w:rPr>
        <w:t>www.procurement.am</w:t>
      </w:r>
      <w:r>
        <w:fldChar w:fldCharType="end"/>
      </w:r>
      <w:r w:rsidRPr="00616AAA">
        <w:rPr>
          <w:rFonts w:ascii="GHEA Grapalat" w:eastAsiaTheme="minorHAnsi" w:hAnsi="GHEA Grapalat" w:cstheme="minorBidi"/>
        </w:rPr>
        <w:t xml:space="preserve"> .</w:t>
      </w:r>
    </w:p>
    <w:p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7.</w:t>
      </w:r>
      <w:r w:rsidRPr="00616AAA">
        <w:t xml:space="preserve"> </w:t>
      </w:r>
      <w:r w:rsidRPr="00616AAA">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8.</w:t>
      </w:r>
      <w:r w:rsidRPr="00616AAA">
        <w:t xml:space="preserve"> </w:t>
      </w:r>
      <w:r w:rsidRPr="00616AAA">
        <w:rPr>
          <w:rFonts w:ascii="GHEA Grapalat" w:eastAsiaTheme="minorHAnsi" w:hAnsi="GHEA Grapalat" w:cstheme="minorBidi"/>
        </w:rPr>
        <w:t>Лицо, выдающее гарантию, отклоняет требование бенефициара, если:</w:t>
      </w:r>
    </w:p>
    <w:p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131F0B" w:rsidRPr="00616AAA" w:rsidRDefault="00131F0B" w:rsidP="00131F0B">
      <w:pPr>
        <w:pStyle w:val="NormalWeb"/>
        <w:shd w:val="clear" w:color="auto" w:fill="FFFFFF"/>
        <w:spacing w:before="0" w:beforeAutospacing="0" w:after="0" w:afterAutospacing="0"/>
        <w:ind w:firstLine="375"/>
        <w:rPr>
          <w:rFonts w:ascii="GHEA Grapalat" w:eastAsiaTheme="minorHAnsi" w:hAnsi="GHEA Grapalat" w:cstheme="minorBidi"/>
        </w:rPr>
      </w:pPr>
      <w:r w:rsidRPr="00616AAA">
        <w:rPr>
          <w:rFonts w:ascii="GHEA Grapalat" w:eastAsiaTheme="minorHAnsi" w:hAnsi="GHEA Grapalat" w:cstheme="minorBidi"/>
        </w:rPr>
        <w:t>2) требование представлено по истечении срока, установленного гарантией.</w:t>
      </w:r>
    </w:p>
    <w:p w:rsidR="00131F0B" w:rsidRPr="00616AAA" w:rsidRDefault="00131F0B" w:rsidP="00131F0B">
      <w:pPr>
        <w:pStyle w:val="NormalWeb"/>
        <w:shd w:val="clear" w:color="auto" w:fill="FFFFFF"/>
        <w:spacing w:before="0" w:beforeAutospacing="0" w:after="0" w:afterAutospacing="0"/>
        <w:ind w:firstLine="375"/>
        <w:rPr>
          <w:rFonts w:ascii="GHEA Grapalat" w:eastAsiaTheme="minorHAnsi" w:hAnsi="GHEA Grapalat" w:cstheme="minorBidi"/>
        </w:rPr>
      </w:pPr>
    </w:p>
    <w:p w:rsidR="00131F0B" w:rsidRPr="00616AAA" w:rsidRDefault="00131F0B" w:rsidP="00131F0B">
      <w:pPr>
        <w:pStyle w:val="NormalWeb"/>
        <w:shd w:val="clear" w:color="auto" w:fill="FFFFFF"/>
        <w:spacing w:before="0" w:beforeAutospacing="0" w:after="0" w:afterAutospacing="0"/>
        <w:ind w:firstLine="375"/>
        <w:rPr>
          <w:rFonts w:ascii="GHEA Grapalat" w:eastAsiaTheme="minorHAnsi" w:hAnsi="GHEA Grapalat" w:cstheme="minorBidi"/>
        </w:rPr>
      </w:pPr>
      <w:r w:rsidRPr="00616AAA">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131F0B" w:rsidRPr="00616AAA" w:rsidRDefault="00131F0B" w:rsidP="00131F0B">
      <w:pPr>
        <w:pStyle w:val="NormalWeb"/>
        <w:shd w:val="clear" w:color="auto" w:fill="FFFFFF"/>
        <w:spacing w:before="0" w:beforeAutospacing="0" w:after="0" w:afterAutospacing="0"/>
        <w:ind w:firstLine="375"/>
        <w:rPr>
          <w:rFonts w:ascii="GHEA Grapalat" w:eastAsiaTheme="minorHAnsi" w:hAnsi="GHEA Grapalat" w:cstheme="minorBidi"/>
        </w:rPr>
      </w:pPr>
      <w:r w:rsidRPr="00616AAA">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131F0B"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131F0B" w:rsidRPr="00295C31"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295C31">
        <w:rPr>
          <w:rFonts w:ascii="GHEA Grapalat" w:eastAsiaTheme="minorHAnsi" w:hAnsi="GHEA Grapalat" w:cstheme="minorBidi"/>
        </w:rPr>
        <w:t>12. В день предоставления гарантии лицо, выдающее гарантию, с официального адреса</w:t>
      </w:r>
      <w:r w:rsidRPr="00295C31">
        <w:rPr>
          <w:rFonts w:ascii="GHEA Grapalat" w:eastAsiaTheme="minorHAnsi" w:hAnsi="GHEA Grapalat" w:cstheme="minorBidi"/>
          <w:lang w:val="hy-AM"/>
        </w:rPr>
        <w:t xml:space="preserve"> </w:t>
      </w:r>
      <w:r w:rsidRPr="00295C31">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rsidR="00131F0B" w:rsidRPr="00295C31"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sz w:val="16"/>
          <w:szCs w:val="16"/>
        </w:rPr>
      </w:pPr>
      <w:r w:rsidRPr="00295C31">
        <w:rPr>
          <w:rFonts w:ascii="GHEA Grapalat" w:eastAsiaTheme="minorHAnsi" w:hAnsi="GHEA Grapalat" w:cstheme="minorBidi"/>
        </w:rPr>
        <w:t xml:space="preserve">                                             </w:t>
      </w:r>
      <w:r w:rsidRPr="00295C31">
        <w:rPr>
          <w:rFonts w:ascii="GHEA Grapalat" w:eastAsiaTheme="minorHAnsi" w:hAnsi="GHEA Grapalat" w:cstheme="minorBidi"/>
          <w:sz w:val="16"/>
          <w:szCs w:val="16"/>
        </w:rPr>
        <w:t>код процедуры</w:t>
      </w:r>
    </w:p>
    <w:p w:rsidR="00131F0B" w:rsidRPr="00295C31" w:rsidRDefault="00131F0B" w:rsidP="00131F0B">
      <w:pPr>
        <w:pStyle w:val="NormalWeb"/>
        <w:shd w:val="clear" w:color="auto" w:fill="FFFFFF"/>
        <w:spacing w:before="0" w:beforeAutospacing="0" w:after="0" w:afterAutospacing="0"/>
        <w:ind w:firstLine="375"/>
        <w:jc w:val="both"/>
        <w:rPr>
          <w:rFonts w:ascii="GHEA Grapalat" w:hAnsi="GHEA Grapalat"/>
          <w:sz w:val="20"/>
          <w:szCs w:val="20"/>
        </w:rPr>
      </w:pPr>
    </w:p>
    <w:p w:rsidR="00131F0B" w:rsidRPr="00295C31" w:rsidRDefault="00131F0B" w:rsidP="00131F0B">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295C31">
        <w:rPr>
          <w:rFonts w:ascii="GHEA Grapalat" w:hAnsi="GHEA Grapalat"/>
          <w:sz w:val="20"/>
          <w:szCs w:val="20"/>
          <w:lang w:val="hy-AM"/>
        </w:rPr>
        <w:t>Руководитель исполнительного органа</w:t>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p>
    <w:p w:rsidR="00131F0B" w:rsidRPr="00295C31" w:rsidRDefault="00131F0B" w:rsidP="00131F0B">
      <w:pPr>
        <w:pStyle w:val="NormalWeb"/>
        <w:shd w:val="clear" w:color="auto" w:fill="FFFFFF"/>
        <w:spacing w:before="0" w:beforeAutospacing="0" w:after="0" w:afterAutospacing="0"/>
        <w:ind w:firstLine="375"/>
        <w:jc w:val="both"/>
        <w:rPr>
          <w:rFonts w:ascii="GHEA Grapalat" w:hAnsi="GHEA Grapalat"/>
          <w:sz w:val="20"/>
          <w:szCs w:val="20"/>
          <w:lang w:val="hy-AM"/>
        </w:rPr>
      </w:pPr>
    </w:p>
    <w:p w:rsidR="00131F0B" w:rsidRPr="00295C31" w:rsidRDefault="00131F0B" w:rsidP="00131F0B">
      <w:pPr>
        <w:pStyle w:val="NormalWeb"/>
        <w:shd w:val="clear" w:color="auto" w:fill="FFFFFF"/>
        <w:spacing w:before="0" w:beforeAutospacing="0" w:after="0" w:afterAutospacing="0"/>
        <w:ind w:firstLine="375"/>
        <w:jc w:val="both"/>
        <w:rPr>
          <w:rFonts w:ascii="GHEA Grapalat" w:hAnsi="GHEA Grapalat"/>
          <w:sz w:val="20"/>
          <w:szCs w:val="20"/>
          <w:lang w:val="hy-AM"/>
        </w:rPr>
      </w:pPr>
    </w:p>
    <w:p w:rsidR="00131F0B" w:rsidRPr="00295C31" w:rsidRDefault="00131F0B" w:rsidP="00131F0B">
      <w:pPr>
        <w:pStyle w:val="NormalWeb"/>
        <w:shd w:val="clear" w:color="auto" w:fill="FFFFFF"/>
        <w:spacing w:before="0" w:beforeAutospacing="0" w:after="0" w:afterAutospacing="0"/>
        <w:ind w:firstLine="375"/>
        <w:jc w:val="both"/>
        <w:rPr>
          <w:rFonts w:ascii="GHEA Grapalat" w:hAnsi="GHEA Grapalat"/>
          <w:sz w:val="20"/>
          <w:szCs w:val="20"/>
          <w:lang w:val="hy-AM"/>
        </w:rPr>
      </w:pP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p>
    <w:p w:rsidR="00131F0B" w:rsidRPr="00AA2E36" w:rsidRDefault="00131F0B" w:rsidP="00131F0B">
      <w:pPr>
        <w:pStyle w:val="NormalWeb"/>
        <w:shd w:val="clear" w:color="auto" w:fill="FFFFFF"/>
        <w:spacing w:before="0" w:beforeAutospacing="0" w:after="0" w:afterAutospacing="0"/>
        <w:rPr>
          <w:rFonts w:ascii="GHEA Grapalat" w:hAnsi="GHEA Grapalat" w:cs="Sylfaen"/>
          <w:vertAlign w:val="superscript"/>
        </w:rPr>
      </w:pPr>
      <w:r w:rsidRPr="00295C31">
        <w:rPr>
          <w:rFonts w:ascii="GHEA Grapalat" w:hAnsi="GHEA Grapalat" w:cs="Sylfaen"/>
          <w:vertAlign w:val="superscript"/>
          <w:lang w:val="hy-AM"/>
        </w:rPr>
        <w:t xml:space="preserve">                                                        </w:t>
      </w:r>
      <w:r w:rsidRPr="00295C31">
        <w:rPr>
          <w:rFonts w:ascii="GHEA Grapalat" w:hAnsi="GHEA Grapalat" w:cs="Sylfaen"/>
          <w:vertAlign w:val="superscript"/>
        </w:rPr>
        <w:t>число, месяц, год</w:t>
      </w:r>
    </w:p>
    <w:p w:rsidR="00131F0B" w:rsidRPr="00FC3A49"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color w:val="FF0000"/>
          <w:lang w:val="hy-AM"/>
        </w:rPr>
      </w:pPr>
    </w:p>
    <w:p w:rsidR="00131F0B" w:rsidRPr="00FC3A49" w:rsidRDefault="00131F0B" w:rsidP="00131F0B">
      <w:pPr>
        <w:widowControl w:val="0"/>
        <w:spacing w:after="160"/>
        <w:ind w:left="567" w:right="565"/>
        <w:jc w:val="center"/>
        <w:rPr>
          <w:rFonts w:ascii="GHEA Grapalat" w:hAnsi="GHEA Grapalat"/>
          <w:b/>
          <w:color w:val="FF0000"/>
          <w:lang w:val="hy-AM"/>
        </w:rPr>
      </w:pPr>
    </w:p>
    <w:p w:rsidR="00131F0B" w:rsidRPr="00B138F3" w:rsidRDefault="00131F0B" w:rsidP="00131F0B">
      <w:pPr>
        <w:widowControl w:val="0"/>
        <w:spacing w:after="160"/>
        <w:ind w:left="567" w:right="565"/>
        <w:jc w:val="center"/>
        <w:rPr>
          <w:rFonts w:ascii="GHEA Grapalat" w:hAnsi="GHEA Grapalat"/>
          <w:b/>
        </w:rPr>
      </w:pPr>
    </w:p>
    <w:p w:rsidR="00131F0B" w:rsidRDefault="00131F0B" w:rsidP="00131F0B">
      <w:pPr>
        <w:rPr>
          <w:rFonts w:ascii="GHEA Grapalat" w:hAnsi="GHEA Grapalat"/>
          <w:b/>
        </w:rPr>
      </w:pPr>
      <w:r>
        <w:rPr>
          <w:rFonts w:ascii="GHEA Grapalat" w:hAnsi="GHEA Grapalat"/>
          <w:b/>
        </w:rPr>
        <w:br w:type="page"/>
      </w:r>
    </w:p>
    <w:p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rsidR="003B2F27" w:rsidRPr="00C95D0C" w:rsidRDefault="003B2F27" w:rsidP="003B2F27">
      <w:pPr>
        <w:pStyle w:val="BodyTextIndent3"/>
        <w:widowControl w:val="0"/>
        <w:spacing w:after="160"/>
        <w:jc w:val="right"/>
        <w:rPr>
          <w:rFonts w:ascii="GHEA Grapalat" w:hAnsi="GHEA Grapalat" w:cs="Sylfaen"/>
          <w:b/>
          <w:sz w:val="24"/>
          <w:szCs w:val="24"/>
        </w:rPr>
      </w:pPr>
      <w:r w:rsidRPr="00AD29CE">
        <w:rPr>
          <w:rFonts w:ascii="GHEA Grapalat" w:hAnsi="GHEA Grapalat"/>
          <w:b/>
          <w:sz w:val="24"/>
          <w:szCs w:val="24"/>
        </w:rPr>
        <w:t xml:space="preserve">к Приглашению на </w:t>
      </w:r>
      <w:r w:rsidR="00CC2E2E">
        <w:rPr>
          <w:rFonts w:ascii="GHEA Grapalat" w:hAnsi="GHEA Grapalat"/>
          <w:b/>
          <w:sz w:val="24"/>
          <w:szCs w:val="24"/>
        </w:rPr>
        <w:t>запрос котировок</w:t>
      </w:r>
      <w:r w:rsidRPr="00C95D0C">
        <w:rPr>
          <w:rFonts w:ascii="GHEA Grapalat" w:hAnsi="GHEA Grapalat" w:cs="Sylfaen"/>
          <w:b/>
          <w:sz w:val="24"/>
          <w:szCs w:val="24"/>
        </w:rPr>
        <w:br/>
      </w:r>
      <w:r>
        <w:rPr>
          <w:rFonts w:ascii="GHEA Grapalat" w:hAnsi="GHEA Grapalat"/>
          <w:b/>
          <w:sz w:val="24"/>
          <w:szCs w:val="24"/>
        </w:rPr>
        <w:t>под кодом "</w:t>
      </w:r>
      <w:r w:rsidR="003E09DA">
        <w:rPr>
          <w:rFonts w:ascii="GHEA Grapalat" w:hAnsi="GHEA Grapalat"/>
          <w:b/>
          <w:sz w:val="24"/>
          <w:szCs w:val="24"/>
        </w:rPr>
        <w:t>MHKSBHOAK-GHTsDzB-26/01</w:t>
      </w:r>
      <w:r>
        <w:rPr>
          <w:rFonts w:ascii="GHEA Grapalat" w:hAnsi="GHEA Grapalat"/>
          <w:b/>
          <w:sz w:val="24"/>
          <w:szCs w:val="24"/>
        </w:rPr>
        <w:t>"</w:t>
      </w:r>
      <w:r>
        <w:rPr>
          <w:rStyle w:val="FootnoteReference"/>
          <w:rFonts w:ascii="GHEA Grapalat" w:hAnsi="GHEA Grapalat"/>
          <w:b/>
          <w:sz w:val="24"/>
          <w:szCs w:val="24"/>
        </w:rPr>
        <w:footnoteReference w:customMarkFollows="1" w:id="24"/>
        <w:t>*</w:t>
      </w:r>
    </w:p>
    <w:p w:rsidR="003B2F27" w:rsidRPr="00AD29CE" w:rsidRDefault="003B2F27" w:rsidP="003B2F27">
      <w:pPr>
        <w:widowControl w:val="0"/>
        <w:spacing w:after="160" w:line="360" w:lineRule="auto"/>
        <w:jc w:val="right"/>
        <w:rPr>
          <w:rFonts w:ascii="GHEA Grapalat" w:hAnsi="GHEA Grapalat"/>
          <w:i/>
        </w:rPr>
      </w:pPr>
    </w:p>
    <w:p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Tr="005B7138">
        <w:tc>
          <w:tcPr>
            <w:tcW w:w="4643" w:type="dxa"/>
          </w:tcPr>
          <w:p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rsidR="003B2F27" w:rsidRPr="00D04EA3" w:rsidRDefault="003B2F27" w:rsidP="003B2F27">
      <w:pPr>
        <w:widowControl w:val="0"/>
        <w:spacing w:after="160" w:line="336" w:lineRule="auto"/>
        <w:jc w:val="center"/>
        <w:rPr>
          <w:rFonts w:ascii="GHEA Grapalat" w:hAnsi="GHEA Grapalat"/>
          <w:b/>
          <w:u w:val="single"/>
          <w:lang w:val="en-US"/>
        </w:rPr>
      </w:pPr>
    </w:p>
    <w:p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rsidR="003B2F27" w:rsidRPr="00AD29CE" w:rsidRDefault="003B2F27" w:rsidP="00DA3C30">
      <w:pPr>
        <w:rPr>
          <w:rFonts w:ascii="GHEA Grapalat" w:hAnsi="GHEA Grapalat" w:cs="Sylfaen"/>
          <w:b/>
          <w:smallCaps/>
        </w:rPr>
      </w:pPr>
      <w:r>
        <w:rPr>
          <w:rFonts w:ascii="GHEA Grapalat" w:hAnsi="GHEA Grapalat" w:cs="Sylfaen"/>
        </w:rPr>
        <w:br w:type="page"/>
      </w:r>
      <w:r w:rsidRPr="00AD29CE">
        <w:rPr>
          <w:rFonts w:ascii="GHEA Grapalat" w:hAnsi="GHEA Grapalat"/>
          <w:b/>
          <w:smallCaps/>
        </w:rPr>
        <w:lastRenderedPageBreak/>
        <w:t>2. ПРАВА И ОБЯЗАННОСТИ СТОРОН</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830C72" w:rsidRPr="00830C72" w:rsidRDefault="00D55A31" w:rsidP="00830C72">
      <w:pPr>
        <w:jc w:val="both"/>
        <w:rPr>
          <w:rFonts w:ascii="GHEA Grapalat" w:hAnsi="GHEA Grapalat"/>
          <w:lang w:val="hy-AM"/>
        </w:rPr>
      </w:pPr>
      <w:r>
        <w:rPr>
          <w:rFonts w:ascii="GHEA Grapalat" w:hAnsi="GHEA Grapalat"/>
          <w:b/>
          <w:vertAlign w:val="superscript"/>
          <w:lang w:val="hy-AM"/>
        </w:rPr>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 xml:space="preserve">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w:t>
      </w:r>
      <w:r w:rsidR="00830C72" w:rsidRPr="00830C72">
        <w:rPr>
          <w:rFonts w:ascii="GHEA Grapalat" w:hAnsi="GHEA Grapalat"/>
          <w:i/>
          <w:sz w:val="20"/>
          <w:szCs w:val="20"/>
        </w:rPr>
        <w:lastRenderedPageBreak/>
        <w:t>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rsidR="00830C72" w:rsidRDefault="00830C72">
      <w:pPr>
        <w:rPr>
          <w:rFonts w:ascii="GHEA Grapalat" w:hAnsi="GHEA Grapalat"/>
          <w:lang w:val="hy-AM"/>
        </w:rPr>
      </w:pP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 xml:space="preserve">явление в ходе выполнения строительных </w:t>
      </w:r>
      <w:r w:rsidRPr="00675CA2">
        <w:rPr>
          <w:rFonts w:ascii="GHEA Grapalat" w:hAnsi="GHEA Grapalat"/>
        </w:rPr>
        <w:lastRenderedPageBreak/>
        <w:t>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Pr>
          <w:rStyle w:val="FootnoteReference"/>
          <w:rFonts w:ascii="GHEA Grapalat" w:hAnsi="GHEA Grapalat"/>
        </w:rPr>
        <w:footnoteReference w:customMarkFollows="1" w:id="25"/>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 xml:space="preserve">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w:t>
      </w:r>
      <w:r>
        <w:rPr>
          <w:rFonts w:ascii="GHEA Grapalat" w:hAnsi="GHEA Grapalat"/>
        </w:rPr>
        <w:lastRenderedPageBreak/>
        <w:t>Заказчик:</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4272D" w:rsidRDefault="0034272D" w:rsidP="003B2F27">
      <w:pPr>
        <w:widowControl w:val="0"/>
        <w:spacing w:after="160" w:line="336" w:lineRule="auto"/>
        <w:jc w:val="center"/>
        <w:rPr>
          <w:rFonts w:ascii="GHEA Grapalat" w:hAnsi="GHEA Grapalat"/>
          <w:b/>
        </w:rPr>
      </w:pPr>
    </w:p>
    <w:p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FootnoteReference"/>
          <w:rFonts w:ascii="GHEA Grapalat" w:hAnsi="GHEA Grapalat"/>
        </w:rPr>
        <w:footnoteReference w:customMarkFollows="1" w:id="26"/>
        <w:t>17</w:t>
      </w:r>
      <w:r>
        <w:rPr>
          <w:rFonts w:ascii="GHEA Grapalat" w:hAnsi="GHEA Grapalat"/>
        </w:rPr>
        <w:t>.</w:t>
      </w:r>
    </w:p>
    <w:p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rsidR="003B2F27" w:rsidRPr="00844C3A" w:rsidRDefault="003B2F27" w:rsidP="003B2F27">
      <w:pPr>
        <w:widowControl w:val="0"/>
        <w:tabs>
          <w:tab w:val="left" w:pos="1276"/>
        </w:tabs>
        <w:spacing w:after="160" w:line="336" w:lineRule="auto"/>
        <w:ind w:firstLine="567"/>
        <w:jc w:val="both"/>
        <w:rPr>
          <w:rFonts w:ascii="GHEA Grapalat" w:hAnsi="GHEA Grapalat"/>
        </w:rPr>
      </w:pPr>
      <w:r w:rsidRPr="00AD29CE">
        <w:rPr>
          <w:rFonts w:ascii="GHEA Grapalat" w:hAnsi="GHEA Grapalat"/>
        </w:rPr>
        <w:lastRenderedPageBreak/>
        <w:t>4.1.</w:t>
      </w:r>
      <w:r>
        <w:rPr>
          <w:rFonts w:ascii="GHEA Grapalat" w:hAnsi="GHEA Grapalat"/>
        </w:rPr>
        <w:t>1.</w:t>
      </w:r>
      <w:r>
        <w:rPr>
          <w:rFonts w:ascii="GHEA Grapalat" w:hAnsi="GHEA Grapalat"/>
        </w:rPr>
        <w:tab/>
      </w:r>
      <w:r w:rsidRPr="00AD29CE">
        <w:rPr>
          <w:rFonts w:ascii="GHEA Grapalat" w:hAnsi="GHEA Grapalat"/>
        </w:rPr>
        <w:t>Заказчик перечи</w:t>
      </w:r>
      <w:r>
        <w:rPr>
          <w:rFonts w:ascii="GHEA Grapalat" w:hAnsi="GHEA Grapalat"/>
        </w:rPr>
        <w:t>сляет сумму в размере до</w:t>
      </w:r>
      <w:r w:rsidRPr="00844C3A">
        <w:rPr>
          <w:rFonts w:ascii="GHEA Grapalat" w:hAnsi="GHEA Grapalat"/>
        </w:rPr>
        <w:t>_______</w:t>
      </w:r>
      <w:r>
        <w:rPr>
          <w:rFonts w:ascii="GHEA Grapalat" w:hAnsi="GHEA Grapalat"/>
        </w:rPr>
        <w:t xml:space="preserve"> (</w:t>
      </w:r>
      <w:r w:rsidRPr="00844C3A">
        <w:rPr>
          <w:rFonts w:ascii="GHEA Grapalat" w:hAnsi="GHEA Grapalat"/>
        </w:rPr>
        <w:t>________________</w:t>
      </w:r>
      <w:r w:rsidRPr="00AD29CE">
        <w:rPr>
          <w:rFonts w:ascii="GHEA Grapalat" w:hAnsi="GHEA Grapalat"/>
        </w:rPr>
        <w:t xml:space="preserve">) </w:t>
      </w:r>
      <w:r w:rsidRPr="00844C3A">
        <w:rPr>
          <w:rFonts w:ascii="GHEA Grapalat" w:hAnsi="GHEA Grapalat"/>
        </w:rPr>
        <w:t xml:space="preserve">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076092" w:rsidRPr="00B138F3">
        <w:rPr>
          <w:rFonts w:ascii="GHEA Grapalat" w:hAnsi="GHEA Grapalat"/>
        </w:rPr>
        <w:t xml:space="preserve">При этом до полного погашения предоплаты платежи </w:t>
      </w:r>
      <w:r w:rsidR="00076092" w:rsidRPr="00AD29CE">
        <w:rPr>
          <w:rFonts w:ascii="GHEA Grapalat" w:hAnsi="GHEA Grapalat"/>
        </w:rPr>
        <w:t>Исполнител</w:t>
      </w:r>
      <w:r w:rsidR="00076092">
        <w:rPr>
          <w:rFonts w:ascii="GHEA Grapalat" w:hAnsi="GHEA Grapalat"/>
        </w:rPr>
        <w:t>ю</w:t>
      </w:r>
      <w:r w:rsidR="00076092" w:rsidRPr="00750E05">
        <w:rPr>
          <w:rFonts w:ascii="GHEA Grapalat" w:hAnsi="GHEA Grapalat"/>
        </w:rPr>
        <w:t xml:space="preserve"> не</w:t>
      </w:r>
      <w:r w:rsidR="00076092" w:rsidRPr="00B138F3">
        <w:rPr>
          <w:rFonts w:ascii="GHEA Grapalat" w:hAnsi="GHEA Grapalat"/>
        </w:rPr>
        <w:t xml:space="preserve"> производятся</w:t>
      </w:r>
      <w:r w:rsidR="00076092">
        <w:rPr>
          <w:rStyle w:val="FootnoteReference"/>
          <w:rFonts w:ascii="GHEA Grapalat" w:hAnsi="GHEA Grapalat"/>
        </w:rPr>
        <w:t xml:space="preserve"> </w:t>
      </w:r>
      <w:r w:rsidR="00AD2CE2">
        <w:rPr>
          <w:rStyle w:val="FootnoteReference"/>
          <w:rFonts w:ascii="GHEA Grapalat" w:hAnsi="GHEA Grapalat"/>
        </w:rPr>
        <w:footnoteReference w:customMarkFollows="1" w:id="27"/>
        <w:t>18</w:t>
      </w:r>
      <w:r w:rsidRPr="00844C3A">
        <w:rPr>
          <w:rFonts w:ascii="GHEA Grapalat" w:hAnsi="GHEA Grapalat"/>
        </w:rPr>
        <w:t>.</w:t>
      </w:r>
    </w:p>
    <w:p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 xml:space="preserve">----ого </w:t>
      </w:r>
      <w:r w:rsidRPr="00AD29CE">
        <w:rPr>
          <w:rFonts w:ascii="GHEA Grapalat" w:hAnsi="GHEA Grapalat"/>
        </w:rPr>
        <w:t xml:space="preserve"> декабря данного года. </w:t>
      </w:r>
    </w:p>
    <w:p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rsidR="003B2F27" w:rsidRPr="00F146DC" w:rsidRDefault="0020572B"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4.3 </w:t>
      </w:r>
      <w:r w:rsidR="003B2F27">
        <w:rPr>
          <w:rFonts w:ascii="GHEA Grapalat" w:hAnsi="GHEA Grapalat"/>
          <w:sz w:val="24"/>
          <w:szCs w:val="24"/>
        </w:rPr>
        <w:t>В</w:t>
      </w:r>
      <w:r w:rsidR="003B2F27" w:rsidRPr="00F77167">
        <w:rPr>
          <w:rFonts w:ascii="GHEA Grapalat" w:hAnsi="GHEA Grapalat"/>
          <w:sz w:val="24"/>
          <w:szCs w:val="24"/>
        </w:rPr>
        <w:t xml:space="preserve"> случае </w:t>
      </w:r>
      <w:r w:rsidR="003B2F27">
        <w:rPr>
          <w:rFonts w:ascii="GHEA Grapalat" w:hAnsi="GHEA Grapalat"/>
          <w:sz w:val="24"/>
          <w:szCs w:val="24"/>
        </w:rPr>
        <w:t>закупок</w:t>
      </w:r>
      <w:r w:rsidR="003B2F27" w:rsidRPr="00F77167">
        <w:rPr>
          <w:rFonts w:ascii="GHEA Grapalat" w:hAnsi="GHEA Grapalat"/>
          <w:sz w:val="24"/>
          <w:szCs w:val="24"/>
        </w:rPr>
        <w:t xml:space="preserve">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w:t>
      </w:r>
      <w:r w:rsidR="003B2F27">
        <w:rPr>
          <w:rFonts w:ascii="GHEA Grapalat" w:hAnsi="GHEA Grapalat"/>
          <w:sz w:val="24"/>
          <w:szCs w:val="24"/>
        </w:rPr>
        <w:t xml:space="preserve"> ВС</w:t>
      </w:r>
      <w:r w:rsidR="003B2F27" w:rsidRPr="00104AE5">
        <w:rPr>
          <w:rFonts w:ascii="GHEA Grapalat" w:hAnsi="GHEA Grapalat"/>
          <w:sz w:val="24"/>
          <w:szCs w:val="24"/>
        </w:rPr>
        <w:t>=</w:t>
      </w:r>
      <w:r w:rsidR="003B2F27" w:rsidRPr="00F146DC">
        <w:rPr>
          <w:rFonts w:ascii="GHEA Grapalat" w:hAnsi="GHEA Grapalat"/>
          <w:sz w:val="24"/>
          <w:szCs w:val="24"/>
        </w:rPr>
        <w:t xml:space="preserve"> </w:t>
      </w:r>
      <w:r w:rsidR="003B2F27" w:rsidRPr="00D87896">
        <w:rPr>
          <w:rFonts w:ascii="GHEA Grapalat" w:hAnsi="GHEA Grapalat"/>
          <w:sz w:val="24"/>
          <w:szCs w:val="24"/>
        </w:rPr>
        <w:t>ЦУ/СЦx</w:t>
      </w:r>
      <w:r w:rsidR="003B2F27">
        <w:rPr>
          <w:rFonts w:ascii="GHEA Grapalat" w:hAnsi="GHEA Grapalat"/>
          <w:sz w:val="24"/>
          <w:szCs w:val="24"/>
        </w:rPr>
        <w:t>У</w:t>
      </w:r>
      <w:r w:rsidR="003B2F27" w:rsidRPr="00D87896">
        <w:rPr>
          <w:rFonts w:ascii="GHEA Grapalat" w:hAnsi="GHEA Grapalat"/>
          <w:sz w:val="24"/>
          <w:szCs w:val="24"/>
        </w:rPr>
        <w:t>x</w:t>
      </w:r>
      <w:r w:rsidR="003B2F27">
        <w:rPr>
          <w:rFonts w:ascii="GHEA Grapalat" w:hAnsi="GHEA Grapalat"/>
          <w:sz w:val="24"/>
          <w:szCs w:val="24"/>
        </w:rPr>
        <w:t>К</w:t>
      </w:r>
    </w:p>
    <w:p w:rsidR="003B2F27" w:rsidRPr="00F77167" w:rsidRDefault="003B2F27" w:rsidP="003B2F27">
      <w:pPr>
        <w:pStyle w:val="norm"/>
        <w:widowControl w:val="0"/>
        <w:spacing w:after="160" w:line="360" w:lineRule="auto"/>
        <w:ind w:firstLine="567"/>
        <w:rPr>
          <w:rFonts w:ascii="GHEA Grapalat" w:hAnsi="GHEA Grapalat"/>
          <w:sz w:val="24"/>
          <w:szCs w:val="24"/>
        </w:rPr>
      </w:pPr>
      <w:r w:rsidRPr="00F77167">
        <w:rPr>
          <w:rFonts w:ascii="GHEA Grapalat" w:hAnsi="GHEA Grapalat"/>
          <w:sz w:val="24"/>
          <w:szCs w:val="24"/>
        </w:rPr>
        <w:t>В</w:t>
      </w:r>
      <w:r>
        <w:rPr>
          <w:rFonts w:ascii="GHEA Grapalat" w:hAnsi="GHEA Grapalat"/>
          <w:sz w:val="24"/>
          <w:szCs w:val="24"/>
        </w:rPr>
        <w:t>С</w:t>
      </w:r>
      <w:r w:rsidRPr="00F77167">
        <w:rPr>
          <w:rFonts w:ascii="GHEA Grapalat" w:hAnsi="GHEA Grapalat"/>
          <w:sz w:val="24"/>
          <w:szCs w:val="24"/>
        </w:rPr>
        <w:t>-сумма, выплачиваемая за оказание отдельных видов услуг, установленных договором;</w:t>
      </w:r>
    </w:p>
    <w:p w:rsidR="003B2F27" w:rsidRPr="00F77167" w:rsidRDefault="003B2F27" w:rsidP="003B2F27">
      <w:pPr>
        <w:pStyle w:val="norm"/>
        <w:widowControl w:val="0"/>
        <w:spacing w:after="160" w:line="360" w:lineRule="auto"/>
        <w:ind w:firstLine="567"/>
        <w:rPr>
          <w:rFonts w:ascii="GHEA Grapalat" w:hAnsi="GHEA Grapalat"/>
          <w:sz w:val="24"/>
          <w:szCs w:val="24"/>
        </w:rPr>
      </w:pPr>
      <w:r w:rsidRPr="00D87896">
        <w:rPr>
          <w:rFonts w:ascii="GHEA Grapalat" w:hAnsi="GHEA Grapalat"/>
          <w:sz w:val="24"/>
          <w:szCs w:val="24"/>
        </w:rPr>
        <w:t>ЦУ</w:t>
      </w:r>
      <w:r w:rsidRPr="00F77167">
        <w:rPr>
          <w:rFonts w:ascii="GHEA Grapalat" w:hAnsi="GHEA Grapalat"/>
          <w:sz w:val="24"/>
          <w:szCs w:val="24"/>
        </w:rPr>
        <w:t xml:space="preserve"> -итоговая цена, предложенная </w:t>
      </w:r>
      <w:r w:rsidR="008F050F">
        <w:rPr>
          <w:rFonts w:ascii="GHEA Grapalat" w:hAnsi="GHEA Grapalat"/>
          <w:sz w:val="24"/>
          <w:szCs w:val="24"/>
        </w:rPr>
        <w:t>ото</w:t>
      </w:r>
      <w:r w:rsidRPr="00F77167">
        <w:rPr>
          <w:rFonts w:ascii="GHEA Grapalat" w:hAnsi="GHEA Grapalat"/>
          <w:sz w:val="24"/>
          <w:szCs w:val="24"/>
        </w:rPr>
        <w:t>бранным участником:</w:t>
      </w:r>
    </w:p>
    <w:p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lastRenderedPageBreak/>
        <w:t>СЦ</w:t>
      </w:r>
      <w:r w:rsidRPr="00F77167">
        <w:rPr>
          <w:rFonts w:ascii="GHEA Grapalat" w:hAnsi="GHEA Grapalat"/>
          <w:sz w:val="24"/>
          <w:szCs w:val="24"/>
        </w:rPr>
        <w:t>- совокупность максимальных единиц цен, установленных для оказания услуги:</w:t>
      </w:r>
    </w:p>
    <w:p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w:t>
      </w:r>
      <w:r w:rsidRPr="00F77167">
        <w:rPr>
          <w:rFonts w:ascii="GHEA Grapalat" w:hAnsi="GHEA Grapalat"/>
          <w:sz w:val="24"/>
          <w:szCs w:val="24"/>
        </w:rPr>
        <w:t>-</w:t>
      </w:r>
      <w:r>
        <w:rPr>
          <w:rFonts w:ascii="GHEA Grapalat" w:hAnsi="GHEA Grapalat"/>
          <w:sz w:val="24"/>
          <w:szCs w:val="24"/>
        </w:rPr>
        <w:t>ц</w:t>
      </w:r>
      <w:r w:rsidRPr="00F77167">
        <w:rPr>
          <w:rFonts w:ascii="GHEA Grapalat" w:hAnsi="GHEA Grapalat"/>
          <w:sz w:val="24"/>
          <w:szCs w:val="24"/>
        </w:rPr>
        <w:t>ена на максимальную единицу предоставленной услуги</w:t>
      </w:r>
    </w:p>
    <w:p w:rsidR="003B2F27" w:rsidRPr="00CD3395" w:rsidRDefault="003B2F27" w:rsidP="003B2F27">
      <w:pPr>
        <w:widowControl w:val="0"/>
        <w:spacing w:after="160" w:line="360" w:lineRule="auto"/>
        <w:ind w:firstLine="720"/>
        <w:jc w:val="both"/>
        <w:rPr>
          <w:rFonts w:ascii="GHEA Grapalat" w:hAnsi="GHEA Grapalat" w:cs="Sylfaen"/>
        </w:rPr>
      </w:pPr>
      <w:r>
        <w:rPr>
          <w:rFonts w:ascii="GHEA Grapalat" w:hAnsi="GHEA Grapalat"/>
        </w:rPr>
        <w:t>К</w:t>
      </w:r>
      <w:r w:rsidRPr="00F77167">
        <w:rPr>
          <w:rFonts w:ascii="GHEA Grapalat" w:hAnsi="GHEA Grapalat"/>
        </w:rPr>
        <w:t>-количество предоставленных услуг</w:t>
      </w:r>
      <w:r>
        <w:rPr>
          <w:rFonts w:ascii="GHEA Grapalat" w:hAnsi="GHEA Grapalat"/>
        </w:rPr>
        <w:t>.</w:t>
      </w:r>
      <w:r w:rsidR="005C3713">
        <w:rPr>
          <w:rStyle w:val="FootnoteReference"/>
          <w:rFonts w:ascii="GHEA Grapalat" w:hAnsi="GHEA Grapalat" w:cs="Sylfaen"/>
        </w:rPr>
        <w:footnoteReference w:customMarkFollows="1" w:id="28"/>
        <w:t>19</w:t>
      </w:r>
    </w:p>
    <w:p w:rsidR="003B2F27" w:rsidRPr="00AD29CE" w:rsidRDefault="003B2F27" w:rsidP="003B2F27">
      <w:pPr>
        <w:widowControl w:val="0"/>
        <w:spacing w:after="160" w:line="360" w:lineRule="auto"/>
        <w:ind w:firstLine="720"/>
        <w:jc w:val="center"/>
        <w:rPr>
          <w:rFonts w:ascii="GHEA Grapalat" w:hAnsi="GHEA Grapalat" w:cs="Sylfaen"/>
        </w:rPr>
      </w:pPr>
    </w:p>
    <w:p w:rsidR="00D932B2" w:rsidRDefault="00D932B2">
      <w:pPr>
        <w:rPr>
          <w:rFonts w:ascii="GHEA Grapalat" w:hAnsi="GHEA Grapalat"/>
          <w:b/>
        </w:rPr>
      </w:pPr>
      <w:r>
        <w:rPr>
          <w:rFonts w:ascii="GHEA Grapalat" w:hAnsi="GHEA Grapalat"/>
          <w:b/>
        </w:rPr>
        <w:br w:type="page"/>
      </w:r>
    </w:p>
    <w:p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lastRenderedPageBreak/>
        <w:t>5. ОТВЕТСТВЕННОСТЬ СТОРОН</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FootnoteReference"/>
          <w:rFonts w:ascii="GHEA Grapalat" w:hAnsi="GHEA Grapalat"/>
        </w:rPr>
        <w:footnoteReference w:customMarkFollows="1" w:id="29"/>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 xml:space="preserve">Предусмотренные пунктами 5.2 и 5.3 договора штраф и пеня </w:t>
      </w:r>
      <w:r w:rsidRPr="00AD29CE">
        <w:rPr>
          <w:rFonts w:ascii="GHEA Grapalat" w:hAnsi="GHEA Grapalat"/>
        </w:rPr>
        <w:lastRenderedPageBreak/>
        <w:t>исчисляются и зачитываются вместе с суммами, подлежащими уплате Исполнителю в результате предоставления услуги.</w:t>
      </w:r>
    </w:p>
    <w:p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rsidR="003B2F27" w:rsidRPr="00AD29CE" w:rsidRDefault="003B2F27" w:rsidP="003B2F27">
      <w:pPr>
        <w:widowControl w:val="0"/>
        <w:spacing w:after="160" w:line="360" w:lineRule="auto"/>
        <w:ind w:firstLine="720"/>
        <w:jc w:val="center"/>
        <w:rPr>
          <w:rFonts w:ascii="GHEA Grapalat" w:hAnsi="GHEA Grapalat" w:cs="Sylfaen"/>
        </w:rPr>
      </w:pP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43443E" w:rsidRPr="00E661BE" w:rsidRDefault="0043443E" w:rsidP="00810966">
      <w:pPr>
        <w:jc w:val="center"/>
        <w:rPr>
          <w:rFonts w:ascii="GHEA Grapalat" w:hAnsi="GHEA Grapalat"/>
          <w:b/>
        </w:rPr>
      </w:pPr>
    </w:p>
    <w:p w:rsidR="003B2F27" w:rsidRPr="00E661BE" w:rsidRDefault="003B2F27" w:rsidP="00810966">
      <w:pPr>
        <w:jc w:val="center"/>
        <w:rPr>
          <w:rFonts w:ascii="GHEA Grapalat" w:hAnsi="GHEA Grapalat"/>
          <w:b/>
        </w:rPr>
      </w:pPr>
      <w:r w:rsidRPr="00AD29CE">
        <w:rPr>
          <w:rFonts w:ascii="GHEA Grapalat" w:hAnsi="GHEA Grapalat"/>
          <w:b/>
        </w:rPr>
        <w:lastRenderedPageBreak/>
        <w:t>7. ИНЫЕ УСЛОВИЯ</w:t>
      </w:r>
    </w:p>
    <w:p w:rsidR="0043443E" w:rsidRPr="00E661BE" w:rsidRDefault="0043443E" w:rsidP="00810966">
      <w:pPr>
        <w:jc w:val="center"/>
        <w:rPr>
          <w:rFonts w:ascii="GHEA Grapalat" w:hAnsi="GHEA Grapalat" w:cs="Sylfaen"/>
          <w:b/>
        </w:rPr>
      </w:pP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Pr>
          <w:rStyle w:val="FootnoteReference"/>
          <w:rFonts w:ascii="GHEA Grapalat" w:hAnsi="GHEA Grapalat" w:cs="Sylfaen"/>
        </w:rPr>
        <w:footnoteReference w:customMarkFollows="1" w:id="30"/>
        <w:t>21</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 xml:space="preserve">Споры в связи с договором подлежат рассмотрению в судах Республики </w:t>
      </w:r>
      <w:r w:rsidRPr="00AD29CE">
        <w:rPr>
          <w:rFonts w:ascii="GHEA Grapalat" w:hAnsi="GHEA Grapalat"/>
        </w:rPr>
        <w:lastRenderedPageBreak/>
        <w:t>Армения.</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Pr>
          <w:rStyle w:val="FootnoteReference"/>
          <w:rFonts w:ascii="GHEA Grapalat" w:hAnsi="GHEA Grapalat"/>
        </w:rPr>
        <w:footnoteReference w:customMarkFollows="1" w:id="31"/>
        <w:t>22</w:t>
      </w:r>
      <w:r w:rsidRPr="00AD29CE">
        <w:rPr>
          <w:rFonts w:ascii="GHEA Grapalat" w:hAnsi="GHEA Grapalat"/>
        </w:rPr>
        <w:t>.</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FootnoteReference"/>
          <w:rFonts w:ascii="GHEA Grapalat" w:hAnsi="GHEA Grapalat"/>
        </w:rPr>
        <w:footnoteReference w:customMarkFollows="1" w:id="32"/>
        <w:t>23</w:t>
      </w:r>
      <w:r w:rsidRPr="00AD29CE">
        <w:rPr>
          <w:rFonts w:ascii="GHEA Grapalat" w:hAnsi="GHEA Grapalat"/>
        </w:rPr>
        <w:t>.</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w:t>
      </w:r>
      <w:r w:rsidRPr="00AD29CE">
        <w:rPr>
          <w:rFonts w:ascii="GHEA Grapalat" w:hAnsi="GHEA Grapalat"/>
        </w:rPr>
        <w:lastRenderedPageBreak/>
        <w:t xml:space="preserve">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 xml:space="preserve">Уведомление относительно полного или частичного одностороннего расторжения договора на основании неисполнения или ненадлежащего </w:t>
      </w:r>
      <w:r w:rsidRPr="00AD29CE">
        <w:rPr>
          <w:rFonts w:ascii="GHEA Grapalat" w:hAnsi="GHEA Grapalat"/>
        </w:rPr>
        <w:lastRenderedPageBreak/>
        <w:t>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rsidR="00F061E8" w:rsidRPr="00076092" w:rsidRDefault="00F061E8" w:rsidP="00076092">
      <w:pPr>
        <w:widowControl w:val="0"/>
        <w:tabs>
          <w:tab w:val="left" w:pos="1276"/>
        </w:tabs>
        <w:spacing w:after="160" w:line="360" w:lineRule="auto"/>
        <w:ind w:firstLine="567"/>
        <w:jc w:val="both"/>
        <w:rPr>
          <w:rFonts w:ascii="GHEA Grapalat" w:hAnsi="GHEA Grapala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производит платеж, 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r w:rsidR="001802E6" w:rsidRPr="001802E6">
        <w:rPr>
          <w:rStyle w:val="ezkurwreuab5ozgtqnkl"/>
          <w:rFonts w:ascii="GHEA Grapalat" w:hAnsi="GHEA Grapalat"/>
          <w:vertAlign w:val="superscript"/>
        </w:rPr>
        <w:t>24</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lastRenderedPageBreak/>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rsidR="003B2F27"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rsidR="000F7EC6" w:rsidRDefault="003B2F27" w:rsidP="000F7EC6">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6</w:t>
      </w:r>
      <w:r>
        <w:rPr>
          <w:rFonts w:ascii="GHEA Grapalat" w:hAnsi="GHEA Grapalat"/>
        </w:rPr>
        <w:t>.</w:t>
      </w:r>
      <w:r>
        <w:rPr>
          <w:rFonts w:ascii="GHEA Grapalat" w:hAnsi="GHEA Grapalat"/>
        </w:rPr>
        <w:tab/>
      </w:r>
      <w:r w:rsidRPr="00AD29CE">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w:t>
      </w:r>
      <w:r w:rsidRPr="00842146">
        <w:rPr>
          <w:rFonts w:ascii="GHEA Grapalat" w:hAnsi="GHEA Grapalat"/>
        </w:rPr>
        <w:t xml:space="preserve">предусматриваются. </w:t>
      </w:r>
      <w:r w:rsidR="00224C7B" w:rsidRPr="00224C7B">
        <w:rPr>
          <w:rFonts w:ascii="GHEA Grapalat" w:hAnsi="GHEA Grapalat"/>
          <w:color w:val="000000" w:themeColor="text1"/>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w:t>
      </w:r>
      <w:r w:rsidR="00224C7B">
        <w:rPr>
          <w:rFonts w:ascii="GHEA Grapalat" w:hAnsi="GHEA Grapalat"/>
          <w:color w:val="000000" w:themeColor="text1"/>
        </w:rPr>
        <w:t>ных</w:t>
      </w:r>
      <w:r w:rsidR="00224C7B" w:rsidRPr="00224C7B">
        <w:rPr>
          <w:rFonts w:ascii="GHEA Grapalat" w:hAnsi="GHEA Grapalat"/>
          <w:color w:val="000000" w:themeColor="text1"/>
        </w:rPr>
        <w:t xml:space="preserve"> </w:t>
      </w:r>
      <w:r w:rsidR="00224C7B">
        <w:rPr>
          <w:rFonts w:ascii="GHEA Grapalat" w:hAnsi="GHEA Grapalat"/>
          <w:color w:val="000000" w:themeColor="text1"/>
        </w:rPr>
        <w:t>услуг</w:t>
      </w:r>
      <w:r w:rsidR="00224C7B" w:rsidRPr="00224C7B">
        <w:rPr>
          <w:rFonts w:ascii="GHEA Grapalat" w:hAnsi="GHEA Grapalat"/>
          <w:color w:val="000000" w:themeColor="text1"/>
        </w:rPr>
        <w:t>, установленного предыдущим соглашением.</w:t>
      </w:r>
      <w:r w:rsidR="00224C7B" w:rsidRPr="00681C1F">
        <w:rPr>
          <w:color w:val="000000" w:themeColor="text1"/>
        </w:rPr>
        <w:t xml:space="preserve"> </w:t>
      </w:r>
      <w:r w:rsidRPr="00842146">
        <w:rPr>
          <w:rFonts w:ascii="GHEA Grapalat" w:hAnsi="GHEA Grapalat"/>
        </w:rPr>
        <w:t xml:space="preserve">Если размер выделенных для исполнения договора финансовых средств превышает </w:t>
      </w:r>
      <w:r w:rsidR="002B2DF0" w:rsidRPr="00842146">
        <w:rPr>
          <w:rFonts w:ascii="GHEA Grapalat" w:hAnsi="GHEA Grapalat"/>
        </w:rPr>
        <w:t>двадцатипя</w:t>
      </w:r>
      <w:r w:rsidRPr="00842146">
        <w:rPr>
          <w:rFonts w:ascii="GHEA Grapalat" w:hAnsi="GHEA Grapalat"/>
        </w:rPr>
        <w:t>тикратный размер базовой единицы закупок, то Заказчиком будет заключенo соглашение в случае, если представленное Исполнителем в виде неустойки обеспечени</w:t>
      </w:r>
      <w:r w:rsidR="002C12AE" w:rsidRPr="00842146">
        <w:rPr>
          <w:rFonts w:ascii="GHEA Grapalat" w:hAnsi="GHEA Grapalat"/>
        </w:rPr>
        <w:t>й квалификации и</w:t>
      </w:r>
      <w:r w:rsidRPr="00842146">
        <w:rPr>
          <w:rFonts w:ascii="GHEA Grapalat" w:hAnsi="GHEA Grapalat"/>
        </w:rPr>
        <w:t xml:space="preserve"> договора заменяется гарантией или наличными деньгами, с учетом требований </w:t>
      </w:r>
      <w:r w:rsidR="00936F41" w:rsidRPr="00842146">
        <w:rPr>
          <w:rFonts w:ascii="GHEA Grapalat" w:hAnsi="GHEA Grapalat"/>
        </w:rPr>
        <w:t>абзаца "</w:t>
      </w:r>
      <w:r w:rsidR="00936F41">
        <w:rPr>
          <w:rFonts w:ascii="GHEA Grapalat" w:hAnsi="GHEA Grapalat"/>
        </w:rPr>
        <w:t>в</w:t>
      </w:r>
      <w:r w:rsidR="00936F41" w:rsidRPr="00842146">
        <w:rPr>
          <w:rFonts w:ascii="GHEA Grapalat" w:hAnsi="GHEA Grapalat"/>
        </w:rPr>
        <w:t>"</w:t>
      </w:r>
    </w:p>
    <w:p w:rsidR="000F7EC6" w:rsidRDefault="000F7EC6" w:rsidP="000F7EC6">
      <w:pPr>
        <w:widowControl w:val="0"/>
        <w:tabs>
          <w:tab w:val="left" w:pos="1276"/>
        </w:tabs>
        <w:spacing w:after="160" w:line="360" w:lineRule="auto"/>
        <w:ind w:firstLine="567"/>
        <w:jc w:val="both"/>
        <w:rPr>
          <w:rFonts w:ascii="GHEA Grapalat" w:hAnsi="GHEA Grapalat"/>
        </w:rPr>
      </w:pPr>
      <w:r>
        <w:rPr>
          <w:rFonts w:ascii="GHEA Grapalat" w:hAnsi="GHEA Grapalat"/>
        </w:rPr>
        <w:t>----------------------------------------</w:t>
      </w:r>
      <w:r w:rsidR="00936F41" w:rsidRPr="00842146">
        <w:rPr>
          <w:rFonts w:ascii="GHEA Grapalat" w:hAnsi="GHEA Grapalat"/>
        </w:rPr>
        <w:t xml:space="preserve"> </w:t>
      </w:r>
      <w:r w:rsidR="00936F41">
        <w:rPr>
          <w:rFonts w:ascii="GHEA Grapalat" w:hAnsi="GHEA Grapalat"/>
        </w:rPr>
        <w:t xml:space="preserve"> </w:t>
      </w:r>
    </w:p>
    <w:p w:rsidR="000F7EC6" w:rsidRPr="00A915F5" w:rsidRDefault="000F7EC6" w:rsidP="000F7EC6">
      <w:pPr>
        <w:jc w:val="both"/>
        <w:rPr>
          <w:rStyle w:val="ezkurwreuab5ozgtqnkl"/>
          <w:i/>
          <w:sz w:val="20"/>
          <w:szCs w:val="20"/>
        </w:rPr>
      </w:pPr>
      <w:r w:rsidRPr="000F7EC6">
        <w:rPr>
          <w:rFonts w:ascii="GHEA Grapalat" w:hAnsi="GHEA Grapalat"/>
          <w:vertAlign w:val="superscript"/>
        </w:rPr>
        <w:t>24</w:t>
      </w:r>
      <w:r>
        <w:rPr>
          <w:rFonts w:ascii="GHEA Grapalat" w:hAnsi="GHEA Grapalat"/>
          <w:vertAlign w:val="superscript"/>
        </w:rPr>
        <w:t xml:space="preserve"> </w:t>
      </w:r>
      <w:r w:rsidRPr="00A915F5">
        <w:rPr>
          <w:rStyle w:val="ezkurwreuab5ozgtqnkl"/>
          <w:i/>
          <w:sz w:val="20"/>
          <w:szCs w:val="20"/>
        </w:rPr>
        <w:t>Если</w:t>
      </w:r>
      <w:r w:rsidRPr="00A915F5">
        <w:rPr>
          <w:i/>
          <w:sz w:val="20"/>
          <w:szCs w:val="20"/>
        </w:rPr>
        <w:t xml:space="preserve"> </w:t>
      </w:r>
      <w:r w:rsidRPr="00A915F5">
        <w:rPr>
          <w:rStyle w:val="ezkurwreuab5ozgtqnkl"/>
          <w:rFonts w:ascii="Sylfaen" w:hAnsi="Sylfaen"/>
          <w:i/>
          <w:sz w:val="20"/>
          <w:szCs w:val="20"/>
        </w:rPr>
        <w:t xml:space="preserve">Заказчик </w:t>
      </w:r>
      <w:r w:rsidRPr="00A915F5">
        <w:rPr>
          <w:i/>
          <w:sz w:val="20"/>
          <w:szCs w:val="20"/>
        </w:rPr>
        <w:t xml:space="preserve"> </w:t>
      </w:r>
      <w:r w:rsidRPr="00A915F5">
        <w:rPr>
          <w:rStyle w:val="ezkurwreuab5ozgtqnkl"/>
          <w:i/>
          <w:sz w:val="20"/>
          <w:szCs w:val="20"/>
        </w:rPr>
        <w:t>является</w:t>
      </w:r>
      <w:r w:rsidRPr="00A915F5">
        <w:rPr>
          <w:i/>
          <w:sz w:val="20"/>
          <w:szCs w:val="20"/>
        </w:rPr>
        <w:t xml:space="preserve"> </w:t>
      </w:r>
      <w:r>
        <w:rPr>
          <w:rStyle w:val="ezkurwreuab5ozgtqnkl"/>
          <w:i/>
          <w:sz w:val="20"/>
          <w:szCs w:val="20"/>
        </w:rPr>
        <w:t>заказчиком</w:t>
      </w:r>
      <w:r w:rsidRPr="00A915F5">
        <w:rPr>
          <w:rStyle w:val="ezkurwreuab5ozgtqnkl"/>
          <w:i/>
          <w:sz w:val="20"/>
          <w:szCs w:val="20"/>
        </w:rPr>
        <w:t>, не имеющим счета в казначействе, настоящий</w:t>
      </w:r>
      <w:r w:rsidRPr="00A915F5">
        <w:rPr>
          <w:i/>
          <w:sz w:val="20"/>
          <w:szCs w:val="20"/>
        </w:rPr>
        <w:t xml:space="preserve"> </w:t>
      </w:r>
      <w:r w:rsidRPr="00A915F5">
        <w:rPr>
          <w:rStyle w:val="ezkurwreuab5ozgtqnkl"/>
          <w:i/>
          <w:sz w:val="20"/>
          <w:szCs w:val="20"/>
        </w:rPr>
        <w:t>пункт</w:t>
      </w:r>
      <w:r w:rsidRPr="00A915F5">
        <w:rPr>
          <w:i/>
          <w:sz w:val="20"/>
          <w:szCs w:val="20"/>
        </w:rPr>
        <w:t xml:space="preserve"> </w:t>
      </w:r>
      <w:r w:rsidRPr="00A915F5">
        <w:rPr>
          <w:rStyle w:val="ezkurwreuab5ozgtqnkl"/>
          <w:i/>
          <w:sz w:val="20"/>
          <w:szCs w:val="20"/>
        </w:rPr>
        <w:t>редактируется</w:t>
      </w:r>
      <w:r w:rsidRPr="00A915F5">
        <w:rPr>
          <w:i/>
          <w:sz w:val="20"/>
          <w:szCs w:val="20"/>
        </w:rPr>
        <w:t xml:space="preserve"> </w:t>
      </w:r>
      <w:r w:rsidRPr="00A915F5">
        <w:rPr>
          <w:rStyle w:val="ezkurwreuab5ozgtqnkl"/>
          <w:i/>
          <w:sz w:val="20"/>
          <w:szCs w:val="20"/>
        </w:rPr>
        <w:t>заменив</w:t>
      </w:r>
      <w:r w:rsidRPr="00A915F5">
        <w:rPr>
          <w:i/>
          <w:sz w:val="20"/>
          <w:szCs w:val="20"/>
        </w:rPr>
        <w:t xml:space="preserve"> </w:t>
      </w:r>
      <w:r w:rsidRPr="00A915F5">
        <w:rPr>
          <w:rStyle w:val="ezkurwreuab5ozgtqnkl"/>
          <w:i/>
          <w:sz w:val="20"/>
          <w:szCs w:val="20"/>
        </w:rPr>
        <w:t>слова</w:t>
      </w:r>
      <w:r w:rsidRPr="00A915F5">
        <w:rPr>
          <w:i/>
          <w:sz w:val="20"/>
          <w:szCs w:val="20"/>
        </w:rPr>
        <w:t xml:space="preserve"> </w:t>
      </w:r>
      <w:r w:rsidRPr="00A915F5">
        <w:rPr>
          <w:rStyle w:val="ezkurwreuab5ozgtqnkl"/>
          <w:i/>
          <w:sz w:val="20"/>
          <w:szCs w:val="20"/>
        </w:rPr>
        <w:t>"внесения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и</w:t>
      </w:r>
      <w:r w:rsidRPr="00A915F5">
        <w:rPr>
          <w:i/>
          <w:sz w:val="20"/>
          <w:szCs w:val="20"/>
        </w:rPr>
        <w:t xml:space="preserve"> </w:t>
      </w:r>
      <w:r w:rsidRPr="00A915F5">
        <w:rPr>
          <w:rStyle w:val="ezkurwreuab5ozgtqnkl"/>
          <w:i/>
          <w:sz w:val="20"/>
          <w:szCs w:val="20"/>
        </w:rPr>
        <w:t>копии</w:t>
      </w:r>
      <w:r w:rsidRPr="00A915F5">
        <w:rPr>
          <w:i/>
          <w:sz w:val="20"/>
          <w:szCs w:val="20"/>
        </w:rPr>
        <w:t xml:space="preserve"> </w:t>
      </w:r>
      <w:r w:rsidRPr="00A915F5">
        <w:rPr>
          <w:rStyle w:val="ezkurwreuab5ozgtqnkl"/>
          <w:i/>
          <w:sz w:val="20"/>
          <w:szCs w:val="20"/>
        </w:rPr>
        <w:t>протокола</w:t>
      </w:r>
      <w:r w:rsidRPr="00A915F5">
        <w:rPr>
          <w:i/>
          <w:sz w:val="20"/>
          <w:szCs w:val="20"/>
        </w:rPr>
        <w:t xml:space="preserve"> </w:t>
      </w:r>
      <w:r w:rsidRPr="00A915F5">
        <w:rPr>
          <w:rStyle w:val="ezkurwreuab5ozgtqnkl"/>
          <w:i/>
          <w:sz w:val="20"/>
          <w:szCs w:val="20"/>
        </w:rPr>
        <w:t>в</w:t>
      </w:r>
      <w:r w:rsidRPr="00A915F5">
        <w:rPr>
          <w:i/>
          <w:sz w:val="20"/>
          <w:szCs w:val="20"/>
        </w:rPr>
        <w:t xml:space="preserve"> </w:t>
      </w:r>
      <w:r w:rsidRPr="00A915F5">
        <w:rPr>
          <w:rStyle w:val="ezkurwreuab5ozgtqnkl"/>
          <w:i/>
          <w:sz w:val="20"/>
          <w:szCs w:val="20"/>
        </w:rPr>
        <w:t>казначейскую</w:t>
      </w:r>
      <w:r w:rsidRPr="00A915F5">
        <w:rPr>
          <w:i/>
          <w:sz w:val="20"/>
          <w:szCs w:val="20"/>
        </w:rPr>
        <w:t xml:space="preserve"> </w:t>
      </w:r>
      <w:r w:rsidRPr="00A915F5">
        <w:rPr>
          <w:rStyle w:val="ezkurwreuab5ozgtqnkl"/>
          <w:i/>
          <w:sz w:val="20"/>
          <w:szCs w:val="20"/>
        </w:rPr>
        <w:t>систему</w:t>
      </w:r>
      <w:r w:rsidRPr="00A915F5">
        <w:rPr>
          <w:i/>
          <w:sz w:val="20"/>
          <w:szCs w:val="20"/>
        </w:rPr>
        <w:t xml:space="preserve"> </w:t>
      </w:r>
      <w:r w:rsidRPr="00A915F5">
        <w:rPr>
          <w:rStyle w:val="ezkurwreuab5ozgtqnkl"/>
          <w:i/>
          <w:sz w:val="20"/>
          <w:szCs w:val="20"/>
        </w:rPr>
        <w:t>уполномоченного органа"</w:t>
      </w:r>
      <w:r w:rsidRPr="00A915F5">
        <w:rPr>
          <w:i/>
          <w:sz w:val="20"/>
          <w:szCs w:val="20"/>
        </w:rPr>
        <w:t xml:space="preserve"> </w:t>
      </w:r>
      <w:r w:rsidRPr="00A915F5">
        <w:rPr>
          <w:rStyle w:val="ezkurwreuab5ozgtqnkl"/>
          <w:i/>
          <w:sz w:val="20"/>
          <w:szCs w:val="20"/>
        </w:rPr>
        <w:t>словами "выдачи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банку"</w:t>
      </w:r>
      <w:r>
        <w:rPr>
          <w:rStyle w:val="ezkurwreuab5ozgtqnkl"/>
          <w:i/>
          <w:sz w:val="20"/>
          <w:szCs w:val="20"/>
        </w:rPr>
        <w:t>.</w:t>
      </w:r>
    </w:p>
    <w:p w:rsidR="003B2F27" w:rsidRPr="00AD29CE" w:rsidRDefault="00936F41" w:rsidP="003B2F27">
      <w:pPr>
        <w:widowControl w:val="0"/>
        <w:tabs>
          <w:tab w:val="left" w:pos="1276"/>
        </w:tabs>
        <w:spacing w:after="160" w:line="360" w:lineRule="auto"/>
        <w:ind w:firstLine="567"/>
        <w:jc w:val="both"/>
        <w:rPr>
          <w:rFonts w:ascii="GHEA Grapalat" w:hAnsi="GHEA Grapalat"/>
        </w:rPr>
      </w:pPr>
      <w:r w:rsidRPr="00842146">
        <w:rPr>
          <w:rFonts w:ascii="GHEA Grapalat" w:hAnsi="GHEA Grapalat"/>
        </w:rPr>
        <w:t>подпункта 1</w:t>
      </w:r>
      <w:r>
        <w:rPr>
          <w:rFonts w:ascii="GHEA Grapalat" w:hAnsi="GHEA Grapalat"/>
        </w:rPr>
        <w:t xml:space="preserve"> и </w:t>
      </w:r>
      <w:r w:rsidR="003B2F27" w:rsidRPr="00842146">
        <w:rPr>
          <w:rFonts w:ascii="GHEA Grapalat" w:hAnsi="GHEA Grapalat"/>
        </w:rPr>
        <w:t>абзаца "б" подпункта 1</w:t>
      </w:r>
      <w:r w:rsidR="002C12AE" w:rsidRPr="00842146">
        <w:rPr>
          <w:rFonts w:ascii="GHEA Grapalat" w:hAnsi="GHEA Grapalat"/>
        </w:rPr>
        <w:t>7</w:t>
      </w:r>
      <w:r w:rsidR="003B2F27" w:rsidRPr="00842146">
        <w:rPr>
          <w:rFonts w:ascii="GHEA Grapalat" w:hAnsi="GHEA Grapalat"/>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A15315" w:rsidRPr="00842146">
        <w:rPr>
          <w:rFonts w:ascii="GHEA Grapalat" w:hAnsi="GHEA Grapalat"/>
        </w:rPr>
        <w:t>й</w:t>
      </w:r>
      <w:r w:rsidR="003B2F27" w:rsidRPr="00842146">
        <w:rPr>
          <w:rFonts w:ascii="GHEA Grapalat" w:hAnsi="GHEA Grapalat"/>
        </w:rPr>
        <w:t xml:space="preserve"> </w:t>
      </w:r>
      <w:r w:rsidR="00A15315" w:rsidRPr="00842146">
        <w:rPr>
          <w:rFonts w:ascii="GHEA Grapalat" w:hAnsi="GHEA Grapalat"/>
        </w:rPr>
        <w:t xml:space="preserve">квалификации и </w:t>
      </w:r>
      <w:r w:rsidR="003B2F27" w:rsidRPr="00842146">
        <w:rPr>
          <w:rFonts w:ascii="GHEA Grapalat" w:hAnsi="GHEA Grapalat"/>
        </w:rPr>
        <w:t>договора представленн</w:t>
      </w:r>
      <w:r w:rsidR="00A27144" w:rsidRPr="00842146">
        <w:rPr>
          <w:rFonts w:ascii="GHEA Grapalat" w:hAnsi="GHEA Grapalat"/>
        </w:rPr>
        <w:t>ых</w:t>
      </w:r>
      <w:r w:rsidR="003B2F27" w:rsidRPr="00842146">
        <w:rPr>
          <w:rFonts w:ascii="GHEA Grapalat" w:hAnsi="GHEA Grapalat"/>
        </w:rPr>
        <w:t xml:space="preserve"> в виде неустойки, также представляет Заказчику нов</w:t>
      </w:r>
      <w:r w:rsidR="00A15315" w:rsidRPr="00842146">
        <w:rPr>
          <w:rFonts w:ascii="GHEA Grapalat" w:hAnsi="GHEA Grapalat"/>
        </w:rPr>
        <w:t>ые</w:t>
      </w:r>
      <w:r w:rsidR="003B2F27" w:rsidRPr="00842146">
        <w:rPr>
          <w:rFonts w:ascii="GHEA Grapalat" w:hAnsi="GHEA Grapalat"/>
        </w:rPr>
        <w:t xml:space="preserve"> обеспечени</w:t>
      </w:r>
      <w:r w:rsidR="00A15315" w:rsidRPr="00842146">
        <w:rPr>
          <w:rFonts w:ascii="GHEA Grapalat" w:hAnsi="GHEA Grapalat"/>
        </w:rPr>
        <w:t>я</w:t>
      </w:r>
      <w:r w:rsidR="003B2F27" w:rsidRPr="00842146">
        <w:rPr>
          <w:rFonts w:ascii="GHEA Grapalat" w:hAnsi="GHEA Grapalat"/>
        </w:rPr>
        <w:t xml:space="preserve">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r w:rsidR="00360C67" w:rsidRPr="00360C67">
        <w:rPr>
          <w:rFonts w:ascii="GHEA Grapalat" w:hAnsi="GHEA Grapalat"/>
          <w:vertAlign w:val="superscript"/>
        </w:rPr>
        <w:t>25</w:t>
      </w:r>
    </w:p>
    <w:p w:rsidR="003B2F27" w:rsidRPr="00AD29CE" w:rsidRDefault="003B2F27" w:rsidP="003B2F27">
      <w:pPr>
        <w:widowControl w:val="0"/>
        <w:spacing w:after="160" w:line="360" w:lineRule="auto"/>
        <w:rPr>
          <w:rFonts w:ascii="GHEA Grapalat" w:hAnsi="GHEA Grapalat"/>
        </w:rPr>
      </w:pP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5B7138">
            <w:pPr>
              <w:widowControl w:val="0"/>
              <w:spacing w:after="160" w:line="360" w:lineRule="auto"/>
              <w:jc w:val="center"/>
              <w:rPr>
                <w:rFonts w:ascii="GHEA Grapalat" w:hAnsi="GHEA Grapalat"/>
                <w:lang w:val="en-US"/>
              </w:rPr>
            </w:pPr>
          </w:p>
          <w:p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5B7138">
            <w:pPr>
              <w:widowControl w:val="0"/>
              <w:spacing w:after="160" w:line="360" w:lineRule="auto"/>
              <w:jc w:val="center"/>
              <w:rPr>
                <w:rFonts w:ascii="GHEA Grapalat" w:hAnsi="GHEA Grapalat"/>
                <w:lang w:val="en-US"/>
              </w:rPr>
            </w:pPr>
          </w:p>
          <w:p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rsidR="003B2F27" w:rsidRPr="00AD29CE" w:rsidRDefault="003B2F27" w:rsidP="003B2F27">
      <w:pPr>
        <w:widowControl w:val="0"/>
        <w:spacing w:after="160" w:line="360" w:lineRule="auto"/>
        <w:ind w:firstLine="709"/>
        <w:jc w:val="center"/>
        <w:rPr>
          <w:rFonts w:ascii="GHEA Grapalat" w:hAnsi="GHEA Grapalat"/>
          <w:b/>
        </w:rPr>
      </w:pPr>
    </w:p>
    <w:p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3B2F27" w:rsidRDefault="00360C67" w:rsidP="00360C67">
      <w:pPr>
        <w:widowControl w:val="0"/>
        <w:autoSpaceDE w:val="0"/>
        <w:autoSpaceDN w:val="0"/>
        <w:adjustRightInd w:val="0"/>
        <w:spacing w:after="160" w:line="360" w:lineRule="auto"/>
        <w:rPr>
          <w:rFonts w:ascii="GHEA Grapalat" w:hAnsi="GHEA Grapalat" w:cs="TimesArmenianPSMT"/>
        </w:rPr>
      </w:pPr>
      <w:r>
        <w:rPr>
          <w:rFonts w:ascii="GHEA Grapalat" w:hAnsi="GHEA Grapalat" w:cs="TimesArmenianPSMT"/>
        </w:rPr>
        <w:t>----------------</w:t>
      </w:r>
    </w:p>
    <w:p w:rsidR="00360C67" w:rsidRPr="006F5F33" w:rsidRDefault="00360C67" w:rsidP="00360C67">
      <w:pPr>
        <w:pStyle w:val="FootnoteText"/>
        <w:jc w:val="both"/>
        <w:rPr>
          <w:rFonts w:ascii="GHEA Grapalat" w:hAnsi="GHEA Grapalat"/>
        </w:rPr>
      </w:pPr>
      <w:r w:rsidRPr="00360C67">
        <w:rPr>
          <w:rFonts w:ascii="GHEA Grapalat" w:hAnsi="GHEA Grapalat"/>
          <w:i/>
          <w:vertAlign w:val="superscript"/>
        </w:rPr>
        <w:t>25</w:t>
      </w:r>
      <w:r>
        <w:rPr>
          <w:rFonts w:ascii="GHEA Grapalat" w:hAnsi="GHEA Grapalat"/>
          <w:i/>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закупках", и цена Договора не превышает двадцатипятикратный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rsidR="00360C67" w:rsidRPr="009E00B3" w:rsidRDefault="00360C67" w:rsidP="00360C67">
      <w:pPr>
        <w:pStyle w:val="FootnoteText"/>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rsidR="00360C67" w:rsidRPr="00AD29CE" w:rsidRDefault="00360C67" w:rsidP="00360C67">
      <w:pPr>
        <w:widowControl w:val="0"/>
        <w:autoSpaceDE w:val="0"/>
        <w:autoSpaceDN w:val="0"/>
        <w:adjustRightInd w:val="0"/>
        <w:spacing w:after="160" w:line="360" w:lineRule="auto"/>
        <w:rPr>
          <w:rFonts w:ascii="GHEA Grapalat" w:hAnsi="GHEA Grapalat" w:cs="TimesArmenianPSMT"/>
        </w:rPr>
      </w:pPr>
    </w:p>
    <w:p w:rsidR="003B2F27" w:rsidRDefault="003B2F27" w:rsidP="003B2F27">
      <w:pPr>
        <w:rPr>
          <w:rFonts w:ascii="GHEA Grapalat" w:hAnsi="GHEA Grapalat"/>
        </w:rPr>
      </w:pPr>
      <w:r>
        <w:rPr>
          <w:rFonts w:ascii="GHEA Grapalat" w:hAnsi="GHEA Grapalat"/>
        </w:rPr>
        <w:br w:type="page"/>
      </w:r>
      <w:r w:rsidR="00360C67">
        <w:rPr>
          <w:rFonts w:ascii="GHEA Grapalat" w:hAnsi="GHEA Grapalat"/>
        </w:rPr>
        <w:lastRenderedPageBreak/>
        <w:t>--</w:t>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Приложение № 1</w:t>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spacing w:after="160" w:line="360" w:lineRule="auto"/>
        <w:jc w:val="center"/>
        <w:rPr>
          <w:rFonts w:ascii="GHEA Grapalat" w:hAnsi="GHEA Grapalat"/>
        </w:rPr>
      </w:pPr>
    </w:p>
    <w:p w:rsidR="003B2F27" w:rsidRPr="00E40AC8" w:rsidRDefault="003B2F27" w:rsidP="003B2F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FootnoteReference"/>
          <w:rFonts w:ascii="GHEA Grapalat" w:hAnsi="GHEA Grapalat"/>
        </w:rPr>
        <w:footnoteReference w:customMarkFollows="1" w:id="33"/>
        <w:t>*</w:t>
      </w:r>
    </w:p>
    <w:p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1777"/>
        <w:gridCol w:w="1174"/>
        <w:gridCol w:w="1355"/>
        <w:gridCol w:w="1289"/>
        <w:gridCol w:w="1609"/>
        <w:gridCol w:w="1279"/>
      </w:tblGrid>
      <w:tr w:rsidR="003B2F27" w:rsidRPr="00E40AC8" w:rsidTr="005B7138">
        <w:trPr>
          <w:trHeight w:val="422"/>
          <w:jc w:val="center"/>
        </w:trPr>
        <w:tc>
          <w:tcPr>
            <w:tcW w:w="11197" w:type="dxa"/>
            <w:gridSpan w:val="8"/>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Услуги</w:t>
            </w:r>
          </w:p>
        </w:tc>
      </w:tr>
      <w:tr w:rsidR="003B2F27" w:rsidRPr="00E40AC8" w:rsidTr="009B1C51">
        <w:trPr>
          <w:trHeight w:val="247"/>
          <w:jc w:val="center"/>
        </w:trPr>
        <w:tc>
          <w:tcPr>
            <w:tcW w:w="2034"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2141"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1606"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техническая характеристика</w:t>
            </w:r>
          </w:p>
        </w:tc>
        <w:tc>
          <w:tcPr>
            <w:tcW w:w="1270"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единица измерения</w:t>
            </w:r>
          </w:p>
        </w:tc>
        <w:tc>
          <w:tcPr>
            <w:tcW w:w="1465"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общая цена/драмов РА</w:t>
            </w:r>
          </w:p>
        </w:tc>
        <w:tc>
          <w:tcPr>
            <w:tcW w:w="890"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общий объем</w:t>
            </w:r>
          </w:p>
        </w:tc>
        <w:tc>
          <w:tcPr>
            <w:tcW w:w="1791" w:type="dxa"/>
            <w:gridSpan w:val="2"/>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предоставления</w:t>
            </w:r>
          </w:p>
        </w:tc>
      </w:tr>
      <w:tr w:rsidR="003B2F27" w:rsidRPr="00E40AC8" w:rsidTr="009B1C51">
        <w:trPr>
          <w:trHeight w:val="501"/>
          <w:jc w:val="center"/>
        </w:trPr>
        <w:tc>
          <w:tcPr>
            <w:tcW w:w="2034" w:type="dxa"/>
            <w:vMerge/>
            <w:vAlign w:val="center"/>
          </w:tcPr>
          <w:p w:rsidR="003B2F27" w:rsidRPr="00E40AC8" w:rsidRDefault="003B2F27" w:rsidP="005B7138">
            <w:pPr>
              <w:widowControl w:val="0"/>
              <w:spacing w:after="120"/>
              <w:jc w:val="center"/>
              <w:rPr>
                <w:rFonts w:ascii="GHEA Grapalat" w:hAnsi="GHEA Grapalat"/>
                <w:sz w:val="20"/>
              </w:rPr>
            </w:pPr>
          </w:p>
        </w:tc>
        <w:tc>
          <w:tcPr>
            <w:tcW w:w="2141" w:type="dxa"/>
            <w:vMerge/>
            <w:vAlign w:val="center"/>
          </w:tcPr>
          <w:p w:rsidR="003B2F27" w:rsidRPr="00E40AC8" w:rsidRDefault="003B2F27" w:rsidP="005B7138">
            <w:pPr>
              <w:widowControl w:val="0"/>
              <w:spacing w:after="120"/>
              <w:jc w:val="center"/>
              <w:rPr>
                <w:rFonts w:ascii="GHEA Grapalat" w:hAnsi="GHEA Grapalat"/>
                <w:sz w:val="20"/>
              </w:rPr>
            </w:pPr>
          </w:p>
        </w:tc>
        <w:tc>
          <w:tcPr>
            <w:tcW w:w="1606" w:type="dxa"/>
            <w:vMerge/>
            <w:vAlign w:val="center"/>
          </w:tcPr>
          <w:p w:rsidR="003B2F27" w:rsidRPr="00E40AC8" w:rsidRDefault="003B2F27" w:rsidP="005B7138">
            <w:pPr>
              <w:widowControl w:val="0"/>
              <w:spacing w:after="120"/>
              <w:jc w:val="center"/>
              <w:rPr>
                <w:rFonts w:ascii="GHEA Grapalat" w:hAnsi="GHEA Grapalat"/>
                <w:sz w:val="20"/>
              </w:rPr>
            </w:pPr>
          </w:p>
        </w:tc>
        <w:tc>
          <w:tcPr>
            <w:tcW w:w="1270" w:type="dxa"/>
            <w:vMerge/>
            <w:vAlign w:val="center"/>
          </w:tcPr>
          <w:p w:rsidR="003B2F27" w:rsidRPr="00E40AC8" w:rsidRDefault="003B2F27" w:rsidP="005B7138">
            <w:pPr>
              <w:widowControl w:val="0"/>
              <w:spacing w:after="120"/>
              <w:jc w:val="center"/>
              <w:rPr>
                <w:rFonts w:ascii="GHEA Grapalat" w:hAnsi="GHEA Grapalat"/>
                <w:sz w:val="20"/>
              </w:rPr>
            </w:pPr>
          </w:p>
        </w:tc>
        <w:tc>
          <w:tcPr>
            <w:tcW w:w="1465" w:type="dxa"/>
            <w:vMerge/>
            <w:vAlign w:val="center"/>
          </w:tcPr>
          <w:p w:rsidR="003B2F27" w:rsidRPr="00E40AC8" w:rsidRDefault="003B2F27" w:rsidP="005B7138">
            <w:pPr>
              <w:widowControl w:val="0"/>
              <w:spacing w:after="120"/>
              <w:jc w:val="center"/>
              <w:rPr>
                <w:rFonts w:ascii="GHEA Grapalat" w:hAnsi="GHEA Grapalat"/>
                <w:sz w:val="20"/>
              </w:rPr>
            </w:pPr>
          </w:p>
        </w:tc>
        <w:tc>
          <w:tcPr>
            <w:tcW w:w="890" w:type="dxa"/>
            <w:vMerge/>
            <w:vAlign w:val="center"/>
          </w:tcPr>
          <w:p w:rsidR="003B2F27" w:rsidRPr="00E40AC8" w:rsidRDefault="003B2F27" w:rsidP="005B7138">
            <w:pPr>
              <w:widowControl w:val="0"/>
              <w:spacing w:after="120"/>
              <w:jc w:val="center"/>
              <w:rPr>
                <w:rFonts w:ascii="GHEA Grapalat" w:hAnsi="GHEA Grapalat"/>
                <w:sz w:val="20"/>
              </w:rPr>
            </w:pPr>
          </w:p>
        </w:tc>
        <w:tc>
          <w:tcPr>
            <w:tcW w:w="858" w:type="dxa"/>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адрес</w:t>
            </w:r>
          </w:p>
        </w:tc>
        <w:tc>
          <w:tcPr>
            <w:tcW w:w="933" w:type="dxa"/>
            <w:vAlign w:val="center"/>
          </w:tcPr>
          <w:p w:rsidR="003B2F27" w:rsidRPr="00E40AC8" w:rsidRDefault="003B2F27" w:rsidP="005B7138">
            <w:pPr>
              <w:widowControl w:val="0"/>
              <w:spacing w:after="120"/>
              <w:jc w:val="center"/>
              <w:rPr>
                <w:rFonts w:ascii="GHEA Grapalat" w:hAnsi="GHEA Grapalat"/>
                <w:sz w:val="20"/>
                <w:lang w:val="en-US"/>
              </w:rPr>
            </w:pPr>
            <w:r w:rsidRPr="00E40AC8">
              <w:rPr>
                <w:rFonts w:ascii="GHEA Grapalat" w:hAnsi="GHEA Grapalat"/>
                <w:sz w:val="20"/>
              </w:rPr>
              <w:t>срок</w:t>
            </w:r>
            <w:r>
              <w:rPr>
                <w:rStyle w:val="FootnoteReference"/>
                <w:rFonts w:ascii="GHEA Grapalat" w:hAnsi="GHEA Grapalat"/>
                <w:sz w:val="20"/>
              </w:rPr>
              <w:footnoteReference w:customMarkFollows="1" w:id="34"/>
              <w:t>**</w:t>
            </w:r>
          </w:p>
        </w:tc>
      </w:tr>
      <w:tr w:rsidR="009B1C51" w:rsidRPr="00E40AC8" w:rsidTr="009B1C51">
        <w:trPr>
          <w:trHeight w:val="277"/>
          <w:jc w:val="center"/>
        </w:trPr>
        <w:tc>
          <w:tcPr>
            <w:tcW w:w="2034" w:type="dxa"/>
          </w:tcPr>
          <w:p w:rsidR="009B1C51" w:rsidRPr="00064ADD" w:rsidRDefault="009B1C51" w:rsidP="009B1C51">
            <w:pPr>
              <w:jc w:val="center"/>
              <w:rPr>
                <w:rFonts w:ascii="GHEA Grapalat" w:hAnsi="GHEA Grapalat"/>
                <w:sz w:val="20"/>
              </w:rPr>
            </w:pPr>
            <w:r>
              <w:rPr>
                <w:rFonts w:ascii="GHEA Grapalat" w:hAnsi="GHEA Grapalat"/>
                <w:sz w:val="20"/>
              </w:rPr>
              <w:t>1</w:t>
            </w:r>
          </w:p>
        </w:tc>
        <w:tc>
          <w:tcPr>
            <w:tcW w:w="2141" w:type="dxa"/>
            <w:vAlign w:val="center"/>
          </w:tcPr>
          <w:p w:rsidR="009B1C51" w:rsidRPr="00064ADD" w:rsidRDefault="009B1C51" w:rsidP="009B1C51">
            <w:pPr>
              <w:jc w:val="center"/>
              <w:rPr>
                <w:rFonts w:ascii="GHEA Grapalat" w:hAnsi="GHEA Grapalat"/>
                <w:sz w:val="20"/>
              </w:rPr>
            </w:pPr>
            <w:r>
              <w:rPr>
                <w:rFonts w:ascii="Calibri" w:hAnsi="Calibri" w:cs="Calibri"/>
                <w:sz w:val="22"/>
                <w:szCs w:val="22"/>
              </w:rPr>
              <w:t>73111100</w:t>
            </w:r>
          </w:p>
        </w:tc>
        <w:tc>
          <w:tcPr>
            <w:tcW w:w="1606" w:type="dxa"/>
          </w:tcPr>
          <w:p w:rsidR="009B1C51" w:rsidRPr="009B1C51" w:rsidRDefault="009B1C51" w:rsidP="009B1C51">
            <w:pPr>
              <w:widowControl w:val="0"/>
              <w:spacing w:after="120"/>
              <w:jc w:val="center"/>
              <w:rPr>
                <w:rFonts w:ascii="GHEA Grapalat" w:hAnsi="GHEA Grapalat"/>
                <w:sz w:val="20"/>
              </w:rPr>
            </w:pPr>
            <w:r w:rsidRPr="009B1C51">
              <w:rPr>
                <w:rFonts w:ascii="GHEA Grapalat" w:hAnsi="GHEA Grapalat"/>
                <w:sz w:val="20"/>
              </w:rPr>
              <w:t>Необходимо провести исследования питьевой воды естественных и искусственных источников в 10 общинах общины Мартуни в соответствии с видами исследований, указанными в таблице ниже.</w:t>
            </w:r>
          </w:p>
          <w:p w:rsidR="009B1C51" w:rsidRPr="00E40AC8" w:rsidRDefault="009B1C51" w:rsidP="009B1C51">
            <w:pPr>
              <w:widowControl w:val="0"/>
              <w:spacing w:after="120"/>
              <w:jc w:val="center"/>
              <w:rPr>
                <w:rFonts w:ascii="GHEA Grapalat" w:hAnsi="GHEA Grapalat"/>
                <w:sz w:val="20"/>
              </w:rPr>
            </w:pPr>
            <w:r w:rsidRPr="009B1C51">
              <w:rPr>
                <w:rFonts w:ascii="GHEA Grapalat" w:hAnsi="GHEA Grapalat"/>
                <w:sz w:val="20"/>
              </w:rPr>
              <w:t xml:space="preserve">Виды услуг по тестированию </w:t>
            </w:r>
            <w:r w:rsidRPr="009B1C51">
              <w:rPr>
                <w:rFonts w:ascii="GHEA Grapalat" w:hAnsi="GHEA Grapalat"/>
                <w:sz w:val="20"/>
              </w:rPr>
              <w:lastRenderedPageBreak/>
              <w:t>питьевой воды представлены в приложении к приглашению. Стоимость предоставляемой услуги будет рассчитана путем расчета процентного соотношения цены покупки к цене подписанного договора, в соответствии с положениями пункта 4.3 проекта договора.</w:t>
            </w:r>
          </w:p>
        </w:tc>
        <w:tc>
          <w:tcPr>
            <w:tcW w:w="1270" w:type="dxa"/>
          </w:tcPr>
          <w:p w:rsidR="009B1C51" w:rsidRPr="009B1C51" w:rsidRDefault="009B1C51" w:rsidP="009B1C51">
            <w:pPr>
              <w:widowControl w:val="0"/>
              <w:spacing w:after="120"/>
              <w:jc w:val="center"/>
              <w:rPr>
                <w:rFonts w:ascii="GHEA Grapalat" w:hAnsi="GHEA Grapalat"/>
                <w:sz w:val="20"/>
                <w:lang w:val="en-US"/>
              </w:rPr>
            </w:pPr>
            <w:proofErr w:type="spellStart"/>
            <w:r>
              <w:rPr>
                <w:rFonts w:ascii="GHEA Grapalat" w:hAnsi="GHEA Grapalat"/>
                <w:sz w:val="20"/>
                <w:lang w:val="en-US"/>
              </w:rPr>
              <w:lastRenderedPageBreak/>
              <w:t>amd</w:t>
            </w:r>
            <w:proofErr w:type="spellEnd"/>
          </w:p>
        </w:tc>
        <w:tc>
          <w:tcPr>
            <w:tcW w:w="1465" w:type="dxa"/>
          </w:tcPr>
          <w:p w:rsidR="009B1C51" w:rsidRPr="00E40AC8" w:rsidRDefault="009B1C51" w:rsidP="009B1C51">
            <w:pPr>
              <w:widowControl w:val="0"/>
              <w:spacing w:after="120"/>
              <w:jc w:val="center"/>
              <w:rPr>
                <w:rFonts w:ascii="GHEA Grapalat" w:hAnsi="GHEA Grapalat"/>
                <w:sz w:val="20"/>
              </w:rPr>
            </w:pPr>
            <w:r>
              <w:rPr>
                <w:rFonts w:ascii="GHEA Grapalat" w:hAnsi="GHEA Grapalat"/>
                <w:sz w:val="20"/>
              </w:rPr>
              <w:t>30 000 00</w:t>
            </w:r>
          </w:p>
        </w:tc>
        <w:tc>
          <w:tcPr>
            <w:tcW w:w="890" w:type="dxa"/>
          </w:tcPr>
          <w:p w:rsidR="009B1C51" w:rsidRPr="00E40AC8" w:rsidRDefault="009B1C51" w:rsidP="009B1C51">
            <w:pPr>
              <w:widowControl w:val="0"/>
              <w:spacing w:after="120"/>
              <w:jc w:val="center"/>
              <w:rPr>
                <w:rFonts w:ascii="GHEA Grapalat" w:hAnsi="GHEA Grapalat"/>
                <w:sz w:val="20"/>
              </w:rPr>
            </w:pPr>
            <w:r w:rsidRPr="009B1C51">
              <w:rPr>
                <w:rFonts w:ascii="GHEA Grapalat" w:hAnsi="GHEA Grapalat"/>
                <w:sz w:val="20"/>
              </w:rPr>
              <w:t>1 (количество зависит от спроса)</w:t>
            </w:r>
          </w:p>
        </w:tc>
        <w:tc>
          <w:tcPr>
            <w:tcW w:w="858" w:type="dxa"/>
          </w:tcPr>
          <w:p w:rsidR="009B1C51" w:rsidRPr="00E40AC8" w:rsidRDefault="009B1C51" w:rsidP="009B1C51">
            <w:pPr>
              <w:widowControl w:val="0"/>
              <w:spacing w:after="120"/>
              <w:jc w:val="center"/>
              <w:rPr>
                <w:rFonts w:ascii="GHEA Grapalat" w:hAnsi="GHEA Grapalat"/>
                <w:sz w:val="20"/>
              </w:rPr>
            </w:pPr>
            <w:r w:rsidRPr="009B1C51">
              <w:rPr>
                <w:rFonts w:ascii="GHEA Grapalat" w:hAnsi="GHEA Grapalat"/>
                <w:sz w:val="20"/>
              </w:rPr>
              <w:t>Гегаркуникская область Республики Армения, город Мартуни, Шаумян 2</w:t>
            </w:r>
          </w:p>
        </w:tc>
        <w:tc>
          <w:tcPr>
            <w:tcW w:w="933" w:type="dxa"/>
          </w:tcPr>
          <w:p w:rsidR="009B1C51" w:rsidRPr="00E40AC8" w:rsidRDefault="009B1C51" w:rsidP="009B1C51">
            <w:pPr>
              <w:widowControl w:val="0"/>
              <w:spacing w:after="120"/>
              <w:jc w:val="center"/>
              <w:rPr>
                <w:rFonts w:ascii="GHEA Grapalat" w:hAnsi="GHEA Grapalat"/>
                <w:sz w:val="20"/>
              </w:rPr>
            </w:pPr>
            <w:r w:rsidRPr="009B1C51">
              <w:rPr>
                <w:rFonts w:ascii="GHEA Grapalat" w:hAnsi="GHEA Grapalat"/>
                <w:sz w:val="20"/>
              </w:rPr>
              <w:t>С момента подписания договора до 25.12.</w:t>
            </w:r>
            <w:r w:rsidR="003E09DA">
              <w:rPr>
                <w:rFonts w:ascii="GHEA Grapalat" w:hAnsi="GHEA Grapalat"/>
                <w:sz w:val="20"/>
              </w:rPr>
              <w:t>2026</w:t>
            </w:r>
            <w:r w:rsidRPr="009B1C51">
              <w:rPr>
                <w:rFonts w:ascii="GHEA Grapalat" w:hAnsi="GHEA Grapalat"/>
                <w:sz w:val="20"/>
              </w:rPr>
              <w:t xml:space="preserve"> г.</w:t>
            </w:r>
          </w:p>
        </w:tc>
      </w:tr>
      <w:tr w:rsidR="003B2F27" w:rsidRPr="00E40AC8" w:rsidTr="009B1C51">
        <w:trPr>
          <w:trHeight w:val="439"/>
          <w:jc w:val="center"/>
        </w:trPr>
        <w:tc>
          <w:tcPr>
            <w:tcW w:w="2034" w:type="dxa"/>
          </w:tcPr>
          <w:p w:rsidR="003B2F27" w:rsidRPr="00E40AC8" w:rsidRDefault="003B2F27" w:rsidP="005B7138">
            <w:pPr>
              <w:widowControl w:val="0"/>
              <w:spacing w:after="120"/>
              <w:jc w:val="center"/>
              <w:rPr>
                <w:rFonts w:ascii="GHEA Grapalat" w:hAnsi="GHEA Grapalat"/>
                <w:sz w:val="20"/>
              </w:rPr>
            </w:pPr>
          </w:p>
        </w:tc>
        <w:tc>
          <w:tcPr>
            <w:tcW w:w="2141" w:type="dxa"/>
          </w:tcPr>
          <w:p w:rsidR="003B2F27" w:rsidRPr="00E40AC8" w:rsidRDefault="003B2F27" w:rsidP="005B7138">
            <w:pPr>
              <w:widowControl w:val="0"/>
              <w:spacing w:after="120"/>
              <w:jc w:val="center"/>
              <w:rPr>
                <w:rFonts w:ascii="GHEA Grapalat" w:hAnsi="GHEA Grapalat"/>
                <w:sz w:val="20"/>
              </w:rPr>
            </w:pPr>
          </w:p>
        </w:tc>
        <w:tc>
          <w:tcPr>
            <w:tcW w:w="1606" w:type="dxa"/>
          </w:tcPr>
          <w:p w:rsidR="003B2F27" w:rsidRPr="00E40AC8" w:rsidRDefault="003B2F27" w:rsidP="005B7138">
            <w:pPr>
              <w:widowControl w:val="0"/>
              <w:spacing w:after="120"/>
              <w:jc w:val="center"/>
              <w:rPr>
                <w:rFonts w:ascii="GHEA Grapalat" w:hAnsi="GHEA Grapalat"/>
                <w:sz w:val="20"/>
              </w:rPr>
            </w:pPr>
          </w:p>
        </w:tc>
        <w:tc>
          <w:tcPr>
            <w:tcW w:w="1270" w:type="dxa"/>
          </w:tcPr>
          <w:p w:rsidR="003B2F27" w:rsidRPr="00E40AC8" w:rsidRDefault="003B2F27" w:rsidP="005B7138">
            <w:pPr>
              <w:widowControl w:val="0"/>
              <w:spacing w:after="120"/>
              <w:jc w:val="center"/>
              <w:rPr>
                <w:rFonts w:ascii="GHEA Grapalat" w:hAnsi="GHEA Grapalat"/>
                <w:sz w:val="20"/>
              </w:rPr>
            </w:pPr>
          </w:p>
        </w:tc>
        <w:tc>
          <w:tcPr>
            <w:tcW w:w="1465" w:type="dxa"/>
          </w:tcPr>
          <w:p w:rsidR="003B2F27" w:rsidRPr="00E40AC8" w:rsidRDefault="003B2F27" w:rsidP="005B7138">
            <w:pPr>
              <w:widowControl w:val="0"/>
              <w:spacing w:after="120"/>
              <w:jc w:val="center"/>
              <w:rPr>
                <w:rFonts w:ascii="GHEA Grapalat" w:hAnsi="GHEA Grapalat"/>
                <w:sz w:val="20"/>
              </w:rPr>
            </w:pPr>
          </w:p>
        </w:tc>
        <w:tc>
          <w:tcPr>
            <w:tcW w:w="890" w:type="dxa"/>
          </w:tcPr>
          <w:p w:rsidR="003B2F27" w:rsidRPr="00E40AC8" w:rsidRDefault="003B2F27" w:rsidP="005B7138">
            <w:pPr>
              <w:widowControl w:val="0"/>
              <w:spacing w:after="120"/>
              <w:jc w:val="center"/>
              <w:rPr>
                <w:rFonts w:ascii="GHEA Grapalat" w:hAnsi="GHEA Grapalat"/>
                <w:sz w:val="20"/>
              </w:rPr>
            </w:pPr>
          </w:p>
        </w:tc>
        <w:tc>
          <w:tcPr>
            <w:tcW w:w="858" w:type="dxa"/>
          </w:tcPr>
          <w:p w:rsidR="003B2F27" w:rsidRPr="00E40AC8" w:rsidRDefault="003B2F27" w:rsidP="005B7138">
            <w:pPr>
              <w:widowControl w:val="0"/>
              <w:spacing w:after="120"/>
              <w:jc w:val="center"/>
              <w:rPr>
                <w:rFonts w:ascii="GHEA Grapalat" w:hAnsi="GHEA Grapalat"/>
                <w:sz w:val="20"/>
              </w:rPr>
            </w:pPr>
          </w:p>
        </w:tc>
        <w:tc>
          <w:tcPr>
            <w:tcW w:w="933" w:type="dxa"/>
          </w:tcPr>
          <w:p w:rsidR="003B2F27" w:rsidRPr="00E40AC8" w:rsidRDefault="003B2F27" w:rsidP="005B7138">
            <w:pPr>
              <w:widowControl w:val="0"/>
              <w:spacing w:after="120"/>
              <w:jc w:val="center"/>
              <w:rPr>
                <w:rFonts w:ascii="GHEA Grapalat" w:hAnsi="GHEA Grapalat"/>
                <w:sz w:val="20"/>
              </w:rPr>
            </w:pPr>
          </w:p>
        </w:tc>
      </w:tr>
    </w:tbl>
    <w:p w:rsidR="003B2F27" w:rsidRPr="003E09DA" w:rsidRDefault="003B2F27" w:rsidP="003B2F27">
      <w:pPr>
        <w:widowControl w:val="0"/>
        <w:spacing w:after="160" w:line="360" w:lineRule="auto"/>
        <w:jc w:val="center"/>
        <w:rPr>
          <w:rFonts w:ascii="GHEA Grapalat" w:hAnsi="GHEA Grapalat"/>
        </w:rPr>
      </w:pPr>
    </w:p>
    <w:tbl>
      <w:tblPr>
        <w:tblW w:w="1138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134"/>
        <w:gridCol w:w="5132"/>
        <w:gridCol w:w="2141"/>
        <w:gridCol w:w="720"/>
        <w:gridCol w:w="1122"/>
      </w:tblGrid>
      <w:tr w:rsidR="009B1C51" w:rsidRPr="00F709D3" w:rsidTr="00C271AD">
        <w:trPr>
          <w:cantSplit/>
          <w:trHeight w:val="1134"/>
        </w:trPr>
        <w:tc>
          <w:tcPr>
            <w:tcW w:w="1135" w:type="dxa"/>
            <w:vAlign w:val="center"/>
          </w:tcPr>
          <w:p w:rsidR="009B1C51" w:rsidRPr="00F709D3" w:rsidRDefault="009B1C51" w:rsidP="000726D1">
            <w:pPr>
              <w:jc w:val="center"/>
              <w:rPr>
                <w:rFonts w:ascii="GHEA Grapalat" w:hAnsi="GHEA Grapalat"/>
              </w:rPr>
            </w:pPr>
            <w:r>
              <w:rPr>
                <w:rFonts w:ascii="GHEA Grapalat" w:hAnsi="GHEA Grapalat" w:cs="Sylfaen"/>
              </w:rPr>
              <w:t>№</w:t>
            </w:r>
          </w:p>
        </w:tc>
        <w:tc>
          <w:tcPr>
            <w:tcW w:w="1134" w:type="dxa"/>
            <w:textDirection w:val="btLr"/>
            <w:vAlign w:val="center"/>
          </w:tcPr>
          <w:p w:rsidR="009B1C51" w:rsidRPr="00F72DAF" w:rsidRDefault="009B1C51" w:rsidP="000726D1">
            <w:pPr>
              <w:ind w:left="113" w:right="113"/>
              <w:jc w:val="center"/>
              <w:rPr>
                <w:rFonts w:ascii="GHEA Grapalat" w:hAnsi="GHEA Grapalat" w:cs="Sylfaen"/>
                <w:sz w:val="20"/>
              </w:rPr>
            </w:pPr>
            <w:r w:rsidRPr="009B1C51">
              <w:rPr>
                <w:rFonts w:ascii="GHEA Grapalat" w:hAnsi="GHEA Grapalat" w:cs="Sylfaen"/>
                <w:sz w:val="20"/>
              </w:rPr>
              <w:t>Код прайс-листа</w:t>
            </w:r>
          </w:p>
        </w:tc>
        <w:tc>
          <w:tcPr>
            <w:tcW w:w="5132" w:type="dxa"/>
            <w:vAlign w:val="center"/>
          </w:tcPr>
          <w:p w:rsidR="009B1C51" w:rsidRPr="00F709D3" w:rsidRDefault="009B1C51" w:rsidP="000726D1">
            <w:pPr>
              <w:jc w:val="center"/>
              <w:rPr>
                <w:rFonts w:ascii="GHEA Grapalat" w:hAnsi="GHEA Grapalat"/>
              </w:rPr>
            </w:pPr>
            <w:r w:rsidRPr="009B1C51">
              <w:rPr>
                <w:rFonts w:ascii="GHEA Grapalat" w:hAnsi="GHEA Grapalat" w:cs="Sylfaen"/>
              </w:rPr>
              <w:t>Название услуги</w:t>
            </w:r>
          </w:p>
        </w:tc>
        <w:tc>
          <w:tcPr>
            <w:tcW w:w="2141" w:type="dxa"/>
            <w:vAlign w:val="center"/>
          </w:tcPr>
          <w:p w:rsidR="009B1C51" w:rsidRPr="00F709D3" w:rsidRDefault="009B1C51" w:rsidP="000726D1">
            <w:pPr>
              <w:jc w:val="center"/>
              <w:rPr>
                <w:rFonts w:ascii="GHEA Grapalat" w:hAnsi="GHEA Grapalat"/>
                <w:sz w:val="20"/>
              </w:rPr>
            </w:pPr>
            <w:r w:rsidRPr="009B1C51">
              <w:rPr>
                <w:rFonts w:ascii="GHEA Grapalat" w:hAnsi="GHEA Grapalat" w:cs="Sylfaen"/>
                <w:sz w:val="20"/>
              </w:rPr>
              <w:t>Единица измерения</w:t>
            </w:r>
          </w:p>
        </w:tc>
        <w:tc>
          <w:tcPr>
            <w:tcW w:w="720" w:type="dxa"/>
            <w:vAlign w:val="center"/>
          </w:tcPr>
          <w:p w:rsidR="009B1C51" w:rsidRPr="00F709D3" w:rsidRDefault="009B1C51" w:rsidP="000726D1">
            <w:pPr>
              <w:jc w:val="center"/>
              <w:rPr>
                <w:rFonts w:ascii="GHEA Grapalat" w:hAnsi="GHEA Grapalat"/>
                <w:sz w:val="20"/>
              </w:rPr>
            </w:pPr>
            <w:r w:rsidRPr="009B1C51">
              <w:rPr>
                <w:rFonts w:ascii="GHEA Grapalat" w:hAnsi="GHEA Grapalat"/>
                <w:sz w:val="20"/>
              </w:rPr>
              <w:t>Количество</w:t>
            </w:r>
          </w:p>
        </w:tc>
        <w:tc>
          <w:tcPr>
            <w:tcW w:w="1122" w:type="dxa"/>
            <w:vAlign w:val="center"/>
          </w:tcPr>
          <w:p w:rsidR="009B1C51" w:rsidRPr="00F709D3" w:rsidRDefault="009B1C51" w:rsidP="000726D1">
            <w:pPr>
              <w:jc w:val="center"/>
              <w:rPr>
                <w:rFonts w:ascii="GHEA Grapalat" w:hAnsi="GHEA Grapalat"/>
                <w:sz w:val="20"/>
              </w:rPr>
            </w:pPr>
            <w:r w:rsidRPr="009B1C51">
              <w:rPr>
                <w:rFonts w:ascii="GHEA Grapalat" w:hAnsi="GHEA Grapalat"/>
                <w:sz w:val="20"/>
              </w:rPr>
              <w:t>Цена за единицу в драмах</w:t>
            </w:r>
          </w:p>
        </w:tc>
      </w:tr>
      <w:tr w:rsidR="009B1C51" w:rsidRPr="00F709D3" w:rsidTr="00C271AD">
        <w:trPr>
          <w:cantSplit/>
          <w:trHeight w:val="70"/>
        </w:trPr>
        <w:tc>
          <w:tcPr>
            <w:tcW w:w="1135" w:type="dxa"/>
            <w:vAlign w:val="center"/>
          </w:tcPr>
          <w:p w:rsidR="009B1C51" w:rsidRPr="00B0483B" w:rsidRDefault="009B1C51" w:rsidP="009B1C51">
            <w:pPr>
              <w:jc w:val="center"/>
              <w:rPr>
                <w:rFonts w:ascii="GHEA Grapalat" w:hAnsi="GHEA Grapalat"/>
                <w:sz w:val="22"/>
                <w:szCs w:val="22"/>
              </w:rPr>
            </w:pPr>
            <w:r w:rsidRPr="00B0483B">
              <w:rPr>
                <w:rFonts w:ascii="GHEA Grapalat" w:hAnsi="GHEA Grapalat"/>
                <w:sz w:val="22"/>
                <w:szCs w:val="22"/>
              </w:rPr>
              <w:t>1</w:t>
            </w:r>
          </w:p>
        </w:tc>
        <w:tc>
          <w:tcPr>
            <w:tcW w:w="1134" w:type="dxa"/>
            <w:vAlign w:val="center"/>
          </w:tcPr>
          <w:p w:rsidR="009B1C51" w:rsidRPr="00B0483B" w:rsidRDefault="009B1C51" w:rsidP="009B1C51">
            <w:pPr>
              <w:jc w:val="center"/>
              <w:rPr>
                <w:rFonts w:ascii="GHEA Grapalat" w:hAnsi="GHEA Grapalat"/>
                <w:sz w:val="22"/>
                <w:szCs w:val="22"/>
              </w:rPr>
            </w:pPr>
            <w:r w:rsidRPr="00B0483B">
              <w:rPr>
                <w:rFonts w:ascii="GHEA Grapalat" w:hAnsi="GHEA Grapalat"/>
                <w:sz w:val="22"/>
                <w:szCs w:val="22"/>
              </w:rPr>
              <w:t>6</w:t>
            </w:r>
          </w:p>
        </w:tc>
        <w:tc>
          <w:tcPr>
            <w:tcW w:w="5132" w:type="dxa"/>
          </w:tcPr>
          <w:p w:rsidR="009B1C51" w:rsidRPr="007A6A94" w:rsidRDefault="009B1C51" w:rsidP="009B1C51">
            <w:r w:rsidRPr="007A6A94">
              <w:t>Определение общего количества бактерий в образце питьевой воды</w:t>
            </w:r>
          </w:p>
        </w:tc>
        <w:tc>
          <w:tcPr>
            <w:tcW w:w="2141" w:type="dxa"/>
          </w:tcPr>
          <w:p w:rsidR="009B1C51" w:rsidRPr="009A312A" w:rsidRDefault="009B1C51" w:rsidP="009B1C51">
            <w:r w:rsidRPr="009A312A">
              <w:t>1 исследование</w:t>
            </w:r>
          </w:p>
        </w:tc>
        <w:tc>
          <w:tcPr>
            <w:tcW w:w="720" w:type="dxa"/>
            <w:vAlign w:val="center"/>
          </w:tcPr>
          <w:p w:rsidR="009B1C51" w:rsidRPr="00F709D3" w:rsidRDefault="009B1C51" w:rsidP="009B1C51">
            <w:pPr>
              <w:jc w:val="center"/>
              <w:rPr>
                <w:rFonts w:ascii="GHEA Grapalat" w:hAnsi="GHEA Grapalat"/>
                <w:sz w:val="20"/>
              </w:rPr>
            </w:pPr>
            <w:r>
              <w:rPr>
                <w:rFonts w:ascii="GHEA Grapalat" w:hAnsi="GHEA Grapalat"/>
                <w:sz w:val="20"/>
              </w:rPr>
              <w:t>1</w:t>
            </w:r>
          </w:p>
        </w:tc>
        <w:tc>
          <w:tcPr>
            <w:tcW w:w="1122" w:type="dxa"/>
            <w:vAlign w:val="center"/>
          </w:tcPr>
          <w:p w:rsidR="009B1C51" w:rsidRPr="00F709D3" w:rsidRDefault="009B1C51" w:rsidP="009B1C51">
            <w:pPr>
              <w:jc w:val="center"/>
              <w:rPr>
                <w:rFonts w:ascii="GHEA Grapalat" w:hAnsi="GHEA Grapalat"/>
                <w:sz w:val="20"/>
                <w:lang w:val="hy-AM"/>
              </w:rPr>
            </w:pPr>
            <w:r>
              <w:rPr>
                <w:rFonts w:ascii="GHEA Grapalat" w:hAnsi="GHEA Grapalat"/>
                <w:sz w:val="20"/>
              </w:rPr>
              <w:t>2500</w:t>
            </w:r>
          </w:p>
        </w:tc>
      </w:tr>
      <w:tr w:rsidR="009B1C51" w:rsidRPr="00F709D3" w:rsidTr="00C271AD">
        <w:trPr>
          <w:cantSplit/>
          <w:trHeight w:val="520"/>
        </w:trPr>
        <w:tc>
          <w:tcPr>
            <w:tcW w:w="1135" w:type="dxa"/>
            <w:vAlign w:val="center"/>
          </w:tcPr>
          <w:p w:rsidR="009B1C51" w:rsidRPr="00B0483B" w:rsidRDefault="009B1C51" w:rsidP="009B1C51">
            <w:pPr>
              <w:jc w:val="center"/>
              <w:rPr>
                <w:rFonts w:ascii="GHEA Grapalat" w:hAnsi="GHEA Grapalat"/>
                <w:sz w:val="22"/>
                <w:szCs w:val="22"/>
              </w:rPr>
            </w:pPr>
            <w:r w:rsidRPr="00B0483B">
              <w:rPr>
                <w:rFonts w:ascii="GHEA Grapalat" w:hAnsi="GHEA Grapalat"/>
                <w:sz w:val="22"/>
                <w:szCs w:val="22"/>
              </w:rPr>
              <w:t>2</w:t>
            </w:r>
          </w:p>
        </w:tc>
        <w:tc>
          <w:tcPr>
            <w:tcW w:w="1134" w:type="dxa"/>
            <w:vAlign w:val="center"/>
          </w:tcPr>
          <w:p w:rsidR="009B1C51" w:rsidRPr="00B0483B" w:rsidRDefault="009B1C51" w:rsidP="009B1C51">
            <w:pPr>
              <w:jc w:val="center"/>
              <w:rPr>
                <w:rFonts w:ascii="GHEA Grapalat" w:hAnsi="GHEA Grapalat"/>
                <w:sz w:val="22"/>
                <w:szCs w:val="22"/>
              </w:rPr>
            </w:pPr>
            <w:r w:rsidRPr="00B0483B">
              <w:rPr>
                <w:rFonts w:ascii="GHEA Grapalat" w:hAnsi="GHEA Grapalat"/>
                <w:sz w:val="22"/>
                <w:szCs w:val="22"/>
              </w:rPr>
              <w:t>7</w:t>
            </w:r>
          </w:p>
        </w:tc>
        <w:tc>
          <w:tcPr>
            <w:tcW w:w="5132" w:type="dxa"/>
          </w:tcPr>
          <w:p w:rsidR="009B1C51" w:rsidRPr="007A6A94" w:rsidRDefault="009B1C51" w:rsidP="009B1C51">
            <w:r w:rsidRPr="007A6A94">
              <w:t>Определение общего количества колиформных бактерий в образце питьевой воды</w:t>
            </w:r>
          </w:p>
        </w:tc>
        <w:tc>
          <w:tcPr>
            <w:tcW w:w="2141" w:type="dxa"/>
          </w:tcPr>
          <w:p w:rsidR="009B1C51" w:rsidRPr="009A312A" w:rsidRDefault="009B1C51" w:rsidP="009B1C51">
            <w:r w:rsidRPr="009A312A">
              <w:t>1 исследование</w:t>
            </w:r>
          </w:p>
        </w:tc>
        <w:tc>
          <w:tcPr>
            <w:tcW w:w="720" w:type="dxa"/>
            <w:vAlign w:val="center"/>
          </w:tcPr>
          <w:p w:rsidR="009B1C51" w:rsidRPr="00F709D3" w:rsidRDefault="009B1C51" w:rsidP="009B1C51">
            <w:pPr>
              <w:jc w:val="center"/>
              <w:rPr>
                <w:rFonts w:ascii="GHEA Grapalat" w:hAnsi="GHEA Grapalat"/>
                <w:sz w:val="20"/>
              </w:rPr>
            </w:pPr>
            <w:r>
              <w:rPr>
                <w:rFonts w:ascii="GHEA Grapalat" w:hAnsi="GHEA Grapalat"/>
                <w:sz w:val="20"/>
              </w:rPr>
              <w:t>1</w:t>
            </w:r>
          </w:p>
        </w:tc>
        <w:tc>
          <w:tcPr>
            <w:tcW w:w="1122" w:type="dxa"/>
            <w:vAlign w:val="center"/>
          </w:tcPr>
          <w:p w:rsidR="009B1C51" w:rsidRPr="00F709D3" w:rsidRDefault="009B1C51" w:rsidP="009B1C51">
            <w:pPr>
              <w:jc w:val="center"/>
              <w:rPr>
                <w:rFonts w:ascii="GHEA Grapalat" w:hAnsi="GHEA Grapalat"/>
                <w:sz w:val="20"/>
                <w:lang w:val="hy-AM"/>
              </w:rPr>
            </w:pPr>
            <w:r>
              <w:rPr>
                <w:rFonts w:ascii="GHEA Grapalat" w:hAnsi="GHEA Grapalat"/>
                <w:sz w:val="20"/>
              </w:rPr>
              <w:t>300</w:t>
            </w:r>
            <w:r w:rsidRPr="00F709D3">
              <w:rPr>
                <w:rFonts w:ascii="GHEA Grapalat" w:hAnsi="GHEA Grapalat"/>
                <w:sz w:val="20"/>
                <w:lang w:val="hy-AM"/>
              </w:rPr>
              <w:t>0</w:t>
            </w:r>
          </w:p>
        </w:tc>
      </w:tr>
      <w:tr w:rsidR="009B1C51" w:rsidRPr="00F709D3" w:rsidTr="00C271AD">
        <w:trPr>
          <w:cantSplit/>
          <w:trHeight w:val="575"/>
        </w:trPr>
        <w:tc>
          <w:tcPr>
            <w:tcW w:w="1135" w:type="dxa"/>
            <w:vAlign w:val="center"/>
          </w:tcPr>
          <w:p w:rsidR="009B1C51" w:rsidRPr="00B0483B" w:rsidRDefault="009B1C51" w:rsidP="009B1C51">
            <w:pPr>
              <w:jc w:val="center"/>
              <w:rPr>
                <w:rFonts w:ascii="GHEA Grapalat" w:hAnsi="GHEA Grapalat"/>
                <w:sz w:val="22"/>
                <w:szCs w:val="22"/>
              </w:rPr>
            </w:pPr>
            <w:r w:rsidRPr="00B0483B">
              <w:rPr>
                <w:rFonts w:ascii="GHEA Grapalat" w:hAnsi="GHEA Grapalat"/>
                <w:sz w:val="22"/>
                <w:szCs w:val="22"/>
              </w:rPr>
              <w:t>3</w:t>
            </w:r>
          </w:p>
        </w:tc>
        <w:tc>
          <w:tcPr>
            <w:tcW w:w="1134" w:type="dxa"/>
            <w:vAlign w:val="center"/>
          </w:tcPr>
          <w:p w:rsidR="009B1C51" w:rsidRPr="00B0483B" w:rsidRDefault="009B1C51" w:rsidP="009B1C51">
            <w:pPr>
              <w:jc w:val="center"/>
              <w:rPr>
                <w:rFonts w:ascii="GHEA Grapalat" w:hAnsi="GHEA Grapalat"/>
                <w:sz w:val="22"/>
                <w:szCs w:val="22"/>
              </w:rPr>
            </w:pPr>
            <w:r w:rsidRPr="00B0483B">
              <w:rPr>
                <w:rFonts w:ascii="GHEA Grapalat" w:hAnsi="GHEA Grapalat"/>
                <w:sz w:val="22"/>
                <w:szCs w:val="22"/>
              </w:rPr>
              <w:t>8</w:t>
            </w:r>
          </w:p>
        </w:tc>
        <w:tc>
          <w:tcPr>
            <w:tcW w:w="5132" w:type="dxa"/>
          </w:tcPr>
          <w:p w:rsidR="009B1C51" w:rsidRPr="007A6A94" w:rsidRDefault="009B1C51" w:rsidP="009B1C51">
            <w:r w:rsidRPr="007A6A94">
              <w:t>Обнаружение термотолерантных колиформных бактерий в пробе воды</w:t>
            </w:r>
          </w:p>
        </w:tc>
        <w:tc>
          <w:tcPr>
            <w:tcW w:w="2141" w:type="dxa"/>
          </w:tcPr>
          <w:p w:rsidR="009B1C51" w:rsidRPr="009A312A" w:rsidRDefault="009B1C51" w:rsidP="009B1C51">
            <w:r w:rsidRPr="009A312A">
              <w:t>1 исследование</w:t>
            </w:r>
          </w:p>
        </w:tc>
        <w:tc>
          <w:tcPr>
            <w:tcW w:w="720" w:type="dxa"/>
            <w:vAlign w:val="center"/>
          </w:tcPr>
          <w:p w:rsidR="009B1C51" w:rsidRPr="00186BCC" w:rsidRDefault="009B1C51" w:rsidP="009B1C51">
            <w:pPr>
              <w:jc w:val="center"/>
              <w:rPr>
                <w:rFonts w:ascii="GHEA Grapalat" w:hAnsi="GHEA Grapalat"/>
                <w:sz w:val="20"/>
              </w:rPr>
            </w:pPr>
            <w:r>
              <w:rPr>
                <w:rFonts w:ascii="GHEA Grapalat" w:hAnsi="GHEA Grapalat"/>
                <w:sz w:val="20"/>
              </w:rPr>
              <w:t>1</w:t>
            </w:r>
          </w:p>
          <w:p w:rsidR="009B1C51" w:rsidRPr="00F709D3" w:rsidRDefault="009B1C51" w:rsidP="009B1C51">
            <w:pPr>
              <w:jc w:val="center"/>
              <w:rPr>
                <w:rFonts w:ascii="GHEA Grapalat" w:hAnsi="GHEA Grapalat"/>
                <w:sz w:val="20"/>
                <w:lang w:val="hy-AM"/>
              </w:rPr>
            </w:pPr>
          </w:p>
        </w:tc>
        <w:tc>
          <w:tcPr>
            <w:tcW w:w="1122" w:type="dxa"/>
            <w:vAlign w:val="center"/>
          </w:tcPr>
          <w:p w:rsidR="009B1C51" w:rsidRPr="00F709D3" w:rsidRDefault="009B1C51" w:rsidP="009B1C51">
            <w:pPr>
              <w:jc w:val="center"/>
              <w:rPr>
                <w:rFonts w:ascii="GHEA Grapalat" w:hAnsi="GHEA Grapalat"/>
                <w:sz w:val="20"/>
                <w:lang w:val="hy-AM"/>
              </w:rPr>
            </w:pPr>
            <w:r>
              <w:rPr>
                <w:rFonts w:ascii="GHEA Grapalat" w:hAnsi="GHEA Grapalat"/>
                <w:sz w:val="20"/>
                <w:lang w:val="hy-AM"/>
              </w:rPr>
              <w:t>1</w:t>
            </w:r>
            <w:r>
              <w:rPr>
                <w:rFonts w:ascii="GHEA Grapalat" w:hAnsi="GHEA Grapalat"/>
                <w:sz w:val="20"/>
              </w:rPr>
              <w:t>9</w:t>
            </w:r>
            <w:r w:rsidRPr="00F709D3">
              <w:rPr>
                <w:rFonts w:ascii="GHEA Grapalat" w:hAnsi="GHEA Grapalat"/>
                <w:sz w:val="20"/>
                <w:lang w:val="hy-AM"/>
              </w:rPr>
              <w:t>00</w:t>
            </w:r>
          </w:p>
        </w:tc>
      </w:tr>
      <w:tr w:rsidR="009B1C51" w:rsidRPr="00F709D3" w:rsidTr="00C271AD">
        <w:trPr>
          <w:cantSplit/>
          <w:trHeight w:val="520"/>
        </w:trPr>
        <w:tc>
          <w:tcPr>
            <w:tcW w:w="1135" w:type="dxa"/>
            <w:vAlign w:val="center"/>
          </w:tcPr>
          <w:p w:rsidR="009B1C51" w:rsidRPr="00B0483B" w:rsidRDefault="009B1C51" w:rsidP="009B1C51">
            <w:pPr>
              <w:jc w:val="center"/>
              <w:rPr>
                <w:rFonts w:ascii="GHEA Grapalat" w:hAnsi="GHEA Grapalat"/>
                <w:sz w:val="22"/>
                <w:szCs w:val="22"/>
              </w:rPr>
            </w:pPr>
            <w:r w:rsidRPr="00B0483B">
              <w:rPr>
                <w:rFonts w:ascii="GHEA Grapalat" w:hAnsi="GHEA Grapalat"/>
                <w:sz w:val="22"/>
                <w:szCs w:val="22"/>
              </w:rPr>
              <w:t>4</w:t>
            </w:r>
          </w:p>
        </w:tc>
        <w:tc>
          <w:tcPr>
            <w:tcW w:w="1134" w:type="dxa"/>
            <w:vAlign w:val="center"/>
          </w:tcPr>
          <w:p w:rsidR="009B1C51" w:rsidRPr="00B0483B" w:rsidRDefault="009B1C51" w:rsidP="009B1C51">
            <w:pPr>
              <w:jc w:val="center"/>
              <w:rPr>
                <w:rFonts w:ascii="GHEA Grapalat" w:hAnsi="GHEA Grapalat"/>
                <w:sz w:val="22"/>
                <w:szCs w:val="22"/>
              </w:rPr>
            </w:pPr>
            <w:r w:rsidRPr="00B0483B">
              <w:rPr>
                <w:rFonts w:ascii="GHEA Grapalat" w:hAnsi="GHEA Grapalat"/>
                <w:sz w:val="22"/>
                <w:szCs w:val="22"/>
              </w:rPr>
              <w:t>54</w:t>
            </w:r>
          </w:p>
        </w:tc>
        <w:tc>
          <w:tcPr>
            <w:tcW w:w="5132" w:type="dxa"/>
          </w:tcPr>
          <w:p w:rsidR="009B1C51" w:rsidRPr="007A6A94" w:rsidRDefault="009B1C51" w:rsidP="009B1C51">
            <w:r w:rsidRPr="007A6A94">
              <w:t>Химический анализ запаха пробы воды</w:t>
            </w:r>
          </w:p>
        </w:tc>
        <w:tc>
          <w:tcPr>
            <w:tcW w:w="2141" w:type="dxa"/>
          </w:tcPr>
          <w:p w:rsidR="009B1C51" w:rsidRPr="009A312A" w:rsidRDefault="009B1C51" w:rsidP="009B1C51">
            <w:r w:rsidRPr="009A312A">
              <w:t>1 исследование</w:t>
            </w:r>
          </w:p>
        </w:tc>
        <w:tc>
          <w:tcPr>
            <w:tcW w:w="720" w:type="dxa"/>
            <w:vAlign w:val="center"/>
          </w:tcPr>
          <w:p w:rsidR="009B1C51" w:rsidRPr="00F709D3" w:rsidRDefault="009B1C51" w:rsidP="009B1C51">
            <w:pPr>
              <w:jc w:val="center"/>
              <w:rPr>
                <w:rFonts w:ascii="GHEA Grapalat" w:hAnsi="GHEA Grapalat"/>
                <w:sz w:val="20"/>
                <w:lang w:val="hy-AM"/>
              </w:rPr>
            </w:pPr>
            <w:r w:rsidRPr="00F709D3">
              <w:rPr>
                <w:rFonts w:ascii="GHEA Grapalat" w:hAnsi="GHEA Grapalat"/>
                <w:sz w:val="20"/>
                <w:lang w:val="hy-AM"/>
              </w:rPr>
              <w:t>1</w:t>
            </w:r>
          </w:p>
        </w:tc>
        <w:tc>
          <w:tcPr>
            <w:tcW w:w="1122" w:type="dxa"/>
            <w:vAlign w:val="center"/>
          </w:tcPr>
          <w:p w:rsidR="009B1C51" w:rsidRPr="00F709D3" w:rsidRDefault="009B1C51" w:rsidP="009B1C51">
            <w:pPr>
              <w:jc w:val="center"/>
              <w:rPr>
                <w:rFonts w:ascii="GHEA Grapalat" w:hAnsi="GHEA Grapalat"/>
                <w:sz w:val="20"/>
              </w:rPr>
            </w:pPr>
            <w:r w:rsidRPr="00F709D3">
              <w:rPr>
                <w:rFonts w:ascii="GHEA Grapalat" w:hAnsi="GHEA Grapalat"/>
                <w:sz w:val="20"/>
              </w:rPr>
              <w:t>600</w:t>
            </w:r>
          </w:p>
        </w:tc>
      </w:tr>
      <w:tr w:rsidR="009B1C51" w:rsidRPr="00F709D3" w:rsidTr="00C271AD">
        <w:trPr>
          <w:cantSplit/>
          <w:trHeight w:val="520"/>
        </w:trPr>
        <w:tc>
          <w:tcPr>
            <w:tcW w:w="1135" w:type="dxa"/>
            <w:vAlign w:val="center"/>
          </w:tcPr>
          <w:p w:rsidR="009B1C51" w:rsidRPr="00B0483B" w:rsidRDefault="009B1C51" w:rsidP="009B1C51">
            <w:pPr>
              <w:jc w:val="center"/>
              <w:rPr>
                <w:rFonts w:ascii="GHEA Grapalat" w:hAnsi="GHEA Grapalat"/>
                <w:sz w:val="22"/>
                <w:szCs w:val="22"/>
              </w:rPr>
            </w:pPr>
            <w:r w:rsidRPr="00B0483B">
              <w:rPr>
                <w:rFonts w:ascii="GHEA Grapalat" w:hAnsi="GHEA Grapalat"/>
                <w:sz w:val="22"/>
                <w:szCs w:val="22"/>
              </w:rPr>
              <w:t>5</w:t>
            </w:r>
          </w:p>
        </w:tc>
        <w:tc>
          <w:tcPr>
            <w:tcW w:w="1134" w:type="dxa"/>
            <w:vAlign w:val="center"/>
          </w:tcPr>
          <w:p w:rsidR="009B1C51" w:rsidRPr="00B0483B" w:rsidRDefault="009B1C51" w:rsidP="009B1C51">
            <w:pPr>
              <w:jc w:val="center"/>
              <w:rPr>
                <w:rFonts w:ascii="GHEA Grapalat" w:hAnsi="GHEA Grapalat"/>
                <w:sz w:val="22"/>
                <w:szCs w:val="22"/>
              </w:rPr>
            </w:pPr>
            <w:r w:rsidRPr="00B0483B">
              <w:rPr>
                <w:rFonts w:ascii="GHEA Grapalat" w:hAnsi="GHEA Grapalat"/>
                <w:sz w:val="22"/>
                <w:szCs w:val="22"/>
              </w:rPr>
              <w:t>55</w:t>
            </w:r>
          </w:p>
        </w:tc>
        <w:tc>
          <w:tcPr>
            <w:tcW w:w="5132" w:type="dxa"/>
          </w:tcPr>
          <w:p w:rsidR="009B1C51" w:rsidRPr="007A6A94" w:rsidRDefault="009B1C51" w:rsidP="009B1C51">
            <w:r w:rsidRPr="007A6A94">
              <w:t>Химический анализ вкуса образца питьевой воды</w:t>
            </w:r>
          </w:p>
        </w:tc>
        <w:tc>
          <w:tcPr>
            <w:tcW w:w="2141" w:type="dxa"/>
          </w:tcPr>
          <w:p w:rsidR="009B1C51" w:rsidRPr="009A312A" w:rsidRDefault="009B1C51" w:rsidP="009B1C51">
            <w:r w:rsidRPr="009A312A">
              <w:t>1 образец / 1 исследование</w:t>
            </w:r>
          </w:p>
        </w:tc>
        <w:tc>
          <w:tcPr>
            <w:tcW w:w="720" w:type="dxa"/>
            <w:vAlign w:val="center"/>
          </w:tcPr>
          <w:p w:rsidR="009B1C51" w:rsidRPr="00F709D3" w:rsidRDefault="009B1C51" w:rsidP="009B1C51">
            <w:pPr>
              <w:jc w:val="center"/>
              <w:rPr>
                <w:rFonts w:ascii="GHEA Grapalat" w:hAnsi="GHEA Grapalat"/>
                <w:sz w:val="20"/>
              </w:rPr>
            </w:pPr>
            <w:r w:rsidRPr="00F709D3">
              <w:rPr>
                <w:rFonts w:ascii="GHEA Grapalat" w:hAnsi="GHEA Grapalat"/>
                <w:sz w:val="20"/>
              </w:rPr>
              <w:t>1</w:t>
            </w:r>
          </w:p>
        </w:tc>
        <w:tc>
          <w:tcPr>
            <w:tcW w:w="1122" w:type="dxa"/>
            <w:vAlign w:val="center"/>
          </w:tcPr>
          <w:p w:rsidR="009B1C51" w:rsidRPr="00F709D3" w:rsidRDefault="009B1C51" w:rsidP="009B1C51">
            <w:pPr>
              <w:jc w:val="center"/>
              <w:rPr>
                <w:rFonts w:ascii="GHEA Grapalat" w:hAnsi="GHEA Grapalat"/>
                <w:sz w:val="20"/>
              </w:rPr>
            </w:pPr>
            <w:r w:rsidRPr="00F709D3">
              <w:rPr>
                <w:rFonts w:ascii="GHEA Grapalat" w:hAnsi="GHEA Grapalat"/>
                <w:sz w:val="20"/>
              </w:rPr>
              <w:t>800</w:t>
            </w:r>
          </w:p>
        </w:tc>
      </w:tr>
      <w:tr w:rsidR="009B1C51" w:rsidRPr="00F709D3" w:rsidTr="00C271AD">
        <w:trPr>
          <w:cantSplit/>
          <w:trHeight w:val="520"/>
        </w:trPr>
        <w:tc>
          <w:tcPr>
            <w:tcW w:w="1135" w:type="dxa"/>
            <w:vAlign w:val="center"/>
          </w:tcPr>
          <w:p w:rsidR="009B1C51" w:rsidRPr="00B0483B" w:rsidRDefault="009B1C51" w:rsidP="009B1C51">
            <w:pPr>
              <w:jc w:val="center"/>
              <w:rPr>
                <w:rFonts w:ascii="GHEA Grapalat" w:hAnsi="GHEA Grapalat"/>
                <w:sz w:val="22"/>
                <w:szCs w:val="22"/>
              </w:rPr>
            </w:pPr>
            <w:r w:rsidRPr="00B0483B">
              <w:rPr>
                <w:rFonts w:ascii="GHEA Grapalat" w:hAnsi="GHEA Grapalat"/>
                <w:sz w:val="22"/>
                <w:szCs w:val="22"/>
              </w:rPr>
              <w:t>6</w:t>
            </w:r>
          </w:p>
        </w:tc>
        <w:tc>
          <w:tcPr>
            <w:tcW w:w="1134" w:type="dxa"/>
            <w:vAlign w:val="center"/>
          </w:tcPr>
          <w:p w:rsidR="009B1C51" w:rsidRPr="00B0483B" w:rsidRDefault="009B1C51" w:rsidP="009B1C51">
            <w:pPr>
              <w:jc w:val="center"/>
              <w:rPr>
                <w:rFonts w:ascii="GHEA Grapalat" w:hAnsi="GHEA Grapalat"/>
                <w:sz w:val="22"/>
                <w:szCs w:val="22"/>
              </w:rPr>
            </w:pPr>
            <w:r w:rsidRPr="00B0483B">
              <w:rPr>
                <w:rFonts w:ascii="GHEA Grapalat" w:hAnsi="GHEA Grapalat"/>
                <w:sz w:val="22"/>
                <w:szCs w:val="22"/>
              </w:rPr>
              <w:t>56</w:t>
            </w:r>
          </w:p>
        </w:tc>
        <w:tc>
          <w:tcPr>
            <w:tcW w:w="5132" w:type="dxa"/>
          </w:tcPr>
          <w:p w:rsidR="009B1C51" w:rsidRPr="007A6A94" w:rsidRDefault="009B1C51" w:rsidP="009B1C51">
            <w:r w:rsidRPr="007A6A94">
              <w:t>Химический анализ цвета пробы воды</w:t>
            </w:r>
          </w:p>
        </w:tc>
        <w:tc>
          <w:tcPr>
            <w:tcW w:w="2141" w:type="dxa"/>
          </w:tcPr>
          <w:p w:rsidR="009B1C51" w:rsidRPr="009A312A" w:rsidRDefault="009B1C51" w:rsidP="009B1C51">
            <w:r w:rsidRPr="009A312A">
              <w:t>1 образец / 1 исследование</w:t>
            </w:r>
          </w:p>
        </w:tc>
        <w:tc>
          <w:tcPr>
            <w:tcW w:w="720" w:type="dxa"/>
            <w:vAlign w:val="center"/>
          </w:tcPr>
          <w:p w:rsidR="009B1C51" w:rsidRPr="00F709D3" w:rsidRDefault="009B1C51" w:rsidP="009B1C51">
            <w:pPr>
              <w:jc w:val="center"/>
              <w:rPr>
                <w:rFonts w:ascii="GHEA Grapalat" w:hAnsi="GHEA Grapalat"/>
                <w:sz w:val="20"/>
              </w:rPr>
            </w:pPr>
            <w:r w:rsidRPr="00F709D3">
              <w:rPr>
                <w:rFonts w:ascii="GHEA Grapalat" w:hAnsi="GHEA Grapalat"/>
                <w:sz w:val="20"/>
              </w:rPr>
              <w:t>1</w:t>
            </w:r>
          </w:p>
        </w:tc>
        <w:tc>
          <w:tcPr>
            <w:tcW w:w="1122" w:type="dxa"/>
            <w:vAlign w:val="center"/>
          </w:tcPr>
          <w:p w:rsidR="009B1C51" w:rsidRPr="00F709D3" w:rsidRDefault="009B1C51" w:rsidP="009B1C51">
            <w:pPr>
              <w:jc w:val="center"/>
              <w:rPr>
                <w:rFonts w:ascii="GHEA Grapalat" w:hAnsi="GHEA Grapalat"/>
                <w:sz w:val="20"/>
              </w:rPr>
            </w:pPr>
            <w:r>
              <w:rPr>
                <w:rFonts w:ascii="GHEA Grapalat" w:hAnsi="GHEA Grapalat"/>
                <w:sz w:val="20"/>
              </w:rPr>
              <w:t>24</w:t>
            </w:r>
            <w:r w:rsidRPr="00F709D3">
              <w:rPr>
                <w:rFonts w:ascii="GHEA Grapalat" w:hAnsi="GHEA Grapalat"/>
                <w:sz w:val="20"/>
              </w:rPr>
              <w:t>00</w:t>
            </w:r>
          </w:p>
        </w:tc>
      </w:tr>
      <w:tr w:rsidR="009B1C51" w:rsidRPr="00F709D3" w:rsidTr="00C271AD">
        <w:trPr>
          <w:cantSplit/>
          <w:trHeight w:val="520"/>
        </w:trPr>
        <w:tc>
          <w:tcPr>
            <w:tcW w:w="1135" w:type="dxa"/>
            <w:vAlign w:val="center"/>
          </w:tcPr>
          <w:p w:rsidR="009B1C51" w:rsidRPr="00B0483B" w:rsidRDefault="009B1C51" w:rsidP="009B1C51">
            <w:pPr>
              <w:jc w:val="center"/>
              <w:rPr>
                <w:rFonts w:ascii="GHEA Grapalat" w:hAnsi="GHEA Grapalat"/>
                <w:sz w:val="22"/>
                <w:szCs w:val="22"/>
              </w:rPr>
            </w:pPr>
            <w:r w:rsidRPr="00B0483B">
              <w:rPr>
                <w:rFonts w:ascii="GHEA Grapalat" w:hAnsi="GHEA Grapalat"/>
                <w:sz w:val="22"/>
                <w:szCs w:val="22"/>
              </w:rPr>
              <w:t>7</w:t>
            </w:r>
          </w:p>
        </w:tc>
        <w:tc>
          <w:tcPr>
            <w:tcW w:w="1134" w:type="dxa"/>
            <w:vAlign w:val="center"/>
          </w:tcPr>
          <w:p w:rsidR="009B1C51" w:rsidRPr="00B0483B" w:rsidRDefault="009B1C51" w:rsidP="009B1C51">
            <w:pPr>
              <w:jc w:val="center"/>
              <w:rPr>
                <w:rFonts w:ascii="GHEA Grapalat" w:hAnsi="GHEA Grapalat"/>
                <w:sz w:val="22"/>
                <w:szCs w:val="22"/>
              </w:rPr>
            </w:pPr>
            <w:r w:rsidRPr="00B0483B">
              <w:rPr>
                <w:rFonts w:ascii="GHEA Grapalat" w:hAnsi="GHEA Grapalat"/>
                <w:sz w:val="22"/>
                <w:szCs w:val="22"/>
              </w:rPr>
              <w:t>57</w:t>
            </w:r>
          </w:p>
        </w:tc>
        <w:tc>
          <w:tcPr>
            <w:tcW w:w="5132" w:type="dxa"/>
          </w:tcPr>
          <w:p w:rsidR="009B1C51" w:rsidRPr="007A6A94" w:rsidRDefault="009B1C51" w:rsidP="009B1C51">
            <w:r w:rsidRPr="007A6A94">
              <w:t>Химический анализ мутности пробы воды</w:t>
            </w:r>
          </w:p>
        </w:tc>
        <w:tc>
          <w:tcPr>
            <w:tcW w:w="2141" w:type="dxa"/>
          </w:tcPr>
          <w:p w:rsidR="009B1C51" w:rsidRPr="009A312A" w:rsidRDefault="009B1C51" w:rsidP="009B1C51">
            <w:r w:rsidRPr="009A312A">
              <w:t>1 образец / 1 исследование</w:t>
            </w:r>
          </w:p>
        </w:tc>
        <w:tc>
          <w:tcPr>
            <w:tcW w:w="720" w:type="dxa"/>
            <w:vAlign w:val="center"/>
          </w:tcPr>
          <w:p w:rsidR="009B1C51" w:rsidRPr="00F709D3" w:rsidRDefault="009B1C51" w:rsidP="009B1C51">
            <w:pPr>
              <w:jc w:val="center"/>
              <w:rPr>
                <w:rFonts w:ascii="GHEA Grapalat" w:hAnsi="GHEA Grapalat"/>
                <w:sz w:val="20"/>
              </w:rPr>
            </w:pPr>
            <w:r w:rsidRPr="00F709D3">
              <w:rPr>
                <w:rFonts w:ascii="GHEA Grapalat" w:hAnsi="GHEA Grapalat"/>
                <w:sz w:val="20"/>
              </w:rPr>
              <w:t>1</w:t>
            </w:r>
          </w:p>
        </w:tc>
        <w:tc>
          <w:tcPr>
            <w:tcW w:w="1122" w:type="dxa"/>
            <w:vAlign w:val="center"/>
          </w:tcPr>
          <w:p w:rsidR="009B1C51" w:rsidRPr="00F709D3" w:rsidRDefault="009B1C51" w:rsidP="009B1C51">
            <w:pPr>
              <w:jc w:val="center"/>
              <w:rPr>
                <w:rFonts w:ascii="GHEA Grapalat" w:hAnsi="GHEA Grapalat"/>
                <w:sz w:val="20"/>
              </w:rPr>
            </w:pPr>
            <w:r w:rsidRPr="00F709D3">
              <w:rPr>
                <w:rFonts w:ascii="GHEA Grapalat" w:hAnsi="GHEA Grapalat"/>
                <w:sz w:val="20"/>
              </w:rPr>
              <w:t>1</w:t>
            </w:r>
            <w:r>
              <w:rPr>
                <w:rFonts w:ascii="GHEA Grapalat" w:hAnsi="GHEA Grapalat"/>
                <w:sz w:val="20"/>
              </w:rPr>
              <w:t>5</w:t>
            </w:r>
            <w:r w:rsidRPr="00F709D3">
              <w:rPr>
                <w:rFonts w:ascii="GHEA Grapalat" w:hAnsi="GHEA Grapalat"/>
                <w:sz w:val="20"/>
              </w:rPr>
              <w:t>00</w:t>
            </w:r>
          </w:p>
        </w:tc>
      </w:tr>
      <w:tr w:rsidR="009B1C51" w:rsidRPr="00F709D3" w:rsidTr="00C271AD">
        <w:trPr>
          <w:cantSplit/>
          <w:trHeight w:val="520"/>
        </w:trPr>
        <w:tc>
          <w:tcPr>
            <w:tcW w:w="1135" w:type="dxa"/>
            <w:vAlign w:val="center"/>
          </w:tcPr>
          <w:p w:rsidR="009B1C51" w:rsidRPr="00B0483B" w:rsidRDefault="009B1C51" w:rsidP="009B1C51">
            <w:pPr>
              <w:jc w:val="center"/>
              <w:rPr>
                <w:rFonts w:ascii="GHEA Grapalat" w:hAnsi="GHEA Grapalat"/>
                <w:sz w:val="22"/>
                <w:szCs w:val="22"/>
              </w:rPr>
            </w:pPr>
            <w:r>
              <w:rPr>
                <w:rFonts w:ascii="GHEA Grapalat" w:hAnsi="GHEA Grapalat"/>
                <w:sz w:val="22"/>
                <w:szCs w:val="22"/>
              </w:rPr>
              <w:t>8</w:t>
            </w:r>
          </w:p>
        </w:tc>
        <w:tc>
          <w:tcPr>
            <w:tcW w:w="1134" w:type="dxa"/>
            <w:vAlign w:val="center"/>
          </w:tcPr>
          <w:p w:rsidR="009B1C51" w:rsidRPr="00B0483B" w:rsidRDefault="009B1C51" w:rsidP="009B1C51">
            <w:pPr>
              <w:jc w:val="center"/>
              <w:rPr>
                <w:rFonts w:ascii="GHEA Grapalat" w:hAnsi="GHEA Grapalat"/>
                <w:sz w:val="22"/>
                <w:szCs w:val="22"/>
              </w:rPr>
            </w:pPr>
            <w:r>
              <w:rPr>
                <w:rFonts w:ascii="GHEA Grapalat" w:hAnsi="GHEA Grapalat"/>
                <w:sz w:val="22"/>
                <w:szCs w:val="22"/>
              </w:rPr>
              <w:t>69</w:t>
            </w:r>
          </w:p>
        </w:tc>
        <w:tc>
          <w:tcPr>
            <w:tcW w:w="5132" w:type="dxa"/>
          </w:tcPr>
          <w:p w:rsidR="009B1C51" w:rsidRPr="007A6A94" w:rsidRDefault="009B1C51" w:rsidP="009B1C51">
            <w:r w:rsidRPr="007A6A94">
              <w:t>Химический анализ показателя перманганатной окисляемости пробы воды</w:t>
            </w:r>
          </w:p>
        </w:tc>
        <w:tc>
          <w:tcPr>
            <w:tcW w:w="2141" w:type="dxa"/>
          </w:tcPr>
          <w:p w:rsidR="009B1C51" w:rsidRPr="009A312A" w:rsidRDefault="009B1C51" w:rsidP="009B1C51">
            <w:r w:rsidRPr="009A312A">
              <w:t>1 образец / 1 исследование</w:t>
            </w:r>
          </w:p>
        </w:tc>
        <w:tc>
          <w:tcPr>
            <w:tcW w:w="720" w:type="dxa"/>
            <w:vAlign w:val="center"/>
          </w:tcPr>
          <w:p w:rsidR="009B1C51" w:rsidRPr="00F709D3" w:rsidRDefault="009B1C51" w:rsidP="009B1C51">
            <w:pPr>
              <w:jc w:val="center"/>
              <w:rPr>
                <w:rFonts w:ascii="GHEA Grapalat" w:hAnsi="GHEA Grapalat"/>
                <w:sz w:val="20"/>
              </w:rPr>
            </w:pPr>
            <w:r>
              <w:rPr>
                <w:rFonts w:ascii="GHEA Grapalat" w:hAnsi="GHEA Grapalat"/>
                <w:sz w:val="20"/>
              </w:rPr>
              <w:t>1</w:t>
            </w:r>
          </w:p>
        </w:tc>
        <w:tc>
          <w:tcPr>
            <w:tcW w:w="1122" w:type="dxa"/>
            <w:vAlign w:val="center"/>
          </w:tcPr>
          <w:p w:rsidR="009B1C51" w:rsidRPr="00F709D3" w:rsidRDefault="009B1C51" w:rsidP="009B1C51">
            <w:pPr>
              <w:jc w:val="center"/>
              <w:rPr>
                <w:rFonts w:ascii="GHEA Grapalat" w:hAnsi="GHEA Grapalat"/>
                <w:sz w:val="20"/>
              </w:rPr>
            </w:pPr>
            <w:r>
              <w:rPr>
                <w:rFonts w:ascii="GHEA Grapalat" w:hAnsi="GHEA Grapalat"/>
                <w:sz w:val="20"/>
              </w:rPr>
              <w:t>3300</w:t>
            </w:r>
          </w:p>
        </w:tc>
      </w:tr>
      <w:tr w:rsidR="009B1C51" w:rsidRPr="00F709D3" w:rsidTr="00C271AD">
        <w:trPr>
          <w:cantSplit/>
          <w:trHeight w:val="520"/>
        </w:trPr>
        <w:tc>
          <w:tcPr>
            <w:tcW w:w="1135" w:type="dxa"/>
            <w:vAlign w:val="center"/>
          </w:tcPr>
          <w:p w:rsidR="009B1C51" w:rsidRPr="00B0483B" w:rsidRDefault="009B1C51" w:rsidP="009B1C51">
            <w:pPr>
              <w:jc w:val="center"/>
              <w:rPr>
                <w:rFonts w:ascii="GHEA Grapalat" w:hAnsi="GHEA Grapalat"/>
                <w:sz w:val="22"/>
                <w:szCs w:val="22"/>
              </w:rPr>
            </w:pPr>
            <w:r>
              <w:rPr>
                <w:rFonts w:ascii="GHEA Grapalat" w:hAnsi="GHEA Grapalat"/>
                <w:sz w:val="22"/>
                <w:szCs w:val="22"/>
              </w:rPr>
              <w:t>9</w:t>
            </w:r>
          </w:p>
        </w:tc>
        <w:tc>
          <w:tcPr>
            <w:tcW w:w="1134" w:type="dxa"/>
            <w:vAlign w:val="center"/>
          </w:tcPr>
          <w:p w:rsidR="009B1C51" w:rsidRPr="00B0483B" w:rsidRDefault="009B1C51" w:rsidP="009B1C51">
            <w:pPr>
              <w:jc w:val="center"/>
              <w:rPr>
                <w:rFonts w:ascii="GHEA Grapalat" w:hAnsi="GHEA Grapalat"/>
                <w:sz w:val="22"/>
                <w:szCs w:val="22"/>
              </w:rPr>
            </w:pPr>
            <w:r w:rsidRPr="00B0483B">
              <w:rPr>
                <w:rFonts w:ascii="GHEA Grapalat" w:hAnsi="GHEA Grapalat"/>
                <w:sz w:val="22"/>
                <w:szCs w:val="22"/>
              </w:rPr>
              <w:t>71</w:t>
            </w:r>
          </w:p>
        </w:tc>
        <w:tc>
          <w:tcPr>
            <w:tcW w:w="5132" w:type="dxa"/>
          </w:tcPr>
          <w:p w:rsidR="009B1C51" w:rsidRPr="007A6A94" w:rsidRDefault="009B1C51" w:rsidP="009B1C51">
            <w:r w:rsidRPr="007A6A94">
              <w:t>Химический анализ содержания ионов аммония в воде</w:t>
            </w:r>
          </w:p>
        </w:tc>
        <w:tc>
          <w:tcPr>
            <w:tcW w:w="2141" w:type="dxa"/>
          </w:tcPr>
          <w:p w:rsidR="009B1C51" w:rsidRPr="009A312A" w:rsidRDefault="009B1C51" w:rsidP="009B1C51">
            <w:r w:rsidRPr="009A312A">
              <w:t>1 образец / 1 исследование</w:t>
            </w:r>
          </w:p>
        </w:tc>
        <w:tc>
          <w:tcPr>
            <w:tcW w:w="720" w:type="dxa"/>
            <w:vAlign w:val="center"/>
          </w:tcPr>
          <w:p w:rsidR="009B1C51" w:rsidRPr="00F709D3" w:rsidRDefault="009B1C51" w:rsidP="009B1C51">
            <w:pPr>
              <w:jc w:val="center"/>
              <w:rPr>
                <w:rFonts w:ascii="GHEA Grapalat" w:hAnsi="GHEA Grapalat"/>
                <w:sz w:val="20"/>
              </w:rPr>
            </w:pPr>
            <w:r w:rsidRPr="00F709D3">
              <w:rPr>
                <w:rFonts w:ascii="GHEA Grapalat" w:hAnsi="GHEA Grapalat"/>
                <w:sz w:val="20"/>
              </w:rPr>
              <w:t>1</w:t>
            </w:r>
          </w:p>
        </w:tc>
        <w:tc>
          <w:tcPr>
            <w:tcW w:w="1122" w:type="dxa"/>
            <w:vAlign w:val="center"/>
          </w:tcPr>
          <w:p w:rsidR="009B1C51" w:rsidRPr="00F709D3" w:rsidRDefault="009B1C51" w:rsidP="009B1C51">
            <w:pPr>
              <w:jc w:val="center"/>
              <w:rPr>
                <w:rFonts w:ascii="GHEA Grapalat" w:hAnsi="GHEA Grapalat"/>
                <w:sz w:val="20"/>
                <w:lang w:val="hy-AM"/>
              </w:rPr>
            </w:pPr>
            <w:r>
              <w:rPr>
                <w:rFonts w:ascii="GHEA Grapalat" w:hAnsi="GHEA Grapalat"/>
                <w:sz w:val="20"/>
              </w:rPr>
              <w:t>33</w:t>
            </w:r>
            <w:r w:rsidRPr="00F709D3">
              <w:rPr>
                <w:rFonts w:ascii="GHEA Grapalat" w:hAnsi="GHEA Grapalat"/>
                <w:sz w:val="20"/>
                <w:lang w:val="hy-AM"/>
              </w:rPr>
              <w:t>00</w:t>
            </w:r>
          </w:p>
        </w:tc>
      </w:tr>
      <w:tr w:rsidR="009B1C51" w:rsidRPr="00F709D3" w:rsidTr="00C271AD">
        <w:trPr>
          <w:cantSplit/>
          <w:trHeight w:val="520"/>
        </w:trPr>
        <w:tc>
          <w:tcPr>
            <w:tcW w:w="1135" w:type="dxa"/>
            <w:vAlign w:val="center"/>
          </w:tcPr>
          <w:p w:rsidR="009B1C51" w:rsidRPr="00B0483B" w:rsidRDefault="009B1C51" w:rsidP="009B1C51">
            <w:pPr>
              <w:jc w:val="center"/>
              <w:rPr>
                <w:rFonts w:ascii="GHEA Grapalat" w:hAnsi="GHEA Grapalat"/>
                <w:sz w:val="22"/>
                <w:szCs w:val="22"/>
              </w:rPr>
            </w:pPr>
            <w:r>
              <w:rPr>
                <w:rFonts w:ascii="GHEA Grapalat" w:hAnsi="GHEA Grapalat"/>
                <w:sz w:val="22"/>
                <w:szCs w:val="22"/>
              </w:rPr>
              <w:t>10</w:t>
            </w:r>
          </w:p>
        </w:tc>
        <w:tc>
          <w:tcPr>
            <w:tcW w:w="1134" w:type="dxa"/>
            <w:vAlign w:val="center"/>
          </w:tcPr>
          <w:p w:rsidR="009B1C51" w:rsidRPr="00B0483B" w:rsidRDefault="009B1C51" w:rsidP="009B1C51">
            <w:pPr>
              <w:jc w:val="center"/>
              <w:rPr>
                <w:rFonts w:ascii="GHEA Grapalat" w:hAnsi="GHEA Grapalat"/>
                <w:sz w:val="22"/>
                <w:szCs w:val="22"/>
              </w:rPr>
            </w:pPr>
            <w:r w:rsidRPr="00B0483B">
              <w:rPr>
                <w:rFonts w:ascii="GHEA Grapalat" w:hAnsi="GHEA Grapalat"/>
                <w:sz w:val="22"/>
                <w:szCs w:val="22"/>
              </w:rPr>
              <w:t>72</w:t>
            </w:r>
          </w:p>
        </w:tc>
        <w:tc>
          <w:tcPr>
            <w:tcW w:w="5132" w:type="dxa"/>
          </w:tcPr>
          <w:p w:rsidR="009B1C51" w:rsidRPr="007A6A94" w:rsidRDefault="009B1C51" w:rsidP="009B1C51">
            <w:r w:rsidRPr="007A6A94">
              <w:t>Химический анализ содержания нитратов в воде</w:t>
            </w:r>
          </w:p>
        </w:tc>
        <w:tc>
          <w:tcPr>
            <w:tcW w:w="2141" w:type="dxa"/>
          </w:tcPr>
          <w:p w:rsidR="009B1C51" w:rsidRPr="009A312A" w:rsidRDefault="009B1C51" w:rsidP="009B1C51">
            <w:r w:rsidRPr="009A312A">
              <w:t>1 образец / 1 исследование</w:t>
            </w:r>
          </w:p>
        </w:tc>
        <w:tc>
          <w:tcPr>
            <w:tcW w:w="720" w:type="dxa"/>
            <w:vAlign w:val="center"/>
          </w:tcPr>
          <w:p w:rsidR="009B1C51" w:rsidRPr="00F709D3" w:rsidRDefault="009B1C51" w:rsidP="009B1C51">
            <w:pPr>
              <w:jc w:val="center"/>
              <w:rPr>
                <w:rFonts w:ascii="GHEA Grapalat" w:hAnsi="GHEA Grapalat"/>
                <w:sz w:val="20"/>
              </w:rPr>
            </w:pPr>
            <w:r w:rsidRPr="00F709D3">
              <w:rPr>
                <w:rFonts w:ascii="GHEA Grapalat" w:hAnsi="GHEA Grapalat"/>
                <w:sz w:val="20"/>
              </w:rPr>
              <w:t>1</w:t>
            </w:r>
          </w:p>
        </w:tc>
        <w:tc>
          <w:tcPr>
            <w:tcW w:w="1122" w:type="dxa"/>
            <w:vAlign w:val="center"/>
          </w:tcPr>
          <w:p w:rsidR="009B1C51" w:rsidRPr="00F709D3" w:rsidRDefault="009B1C51" w:rsidP="009B1C51">
            <w:pPr>
              <w:jc w:val="center"/>
              <w:rPr>
                <w:rFonts w:ascii="GHEA Grapalat" w:hAnsi="GHEA Grapalat"/>
                <w:sz w:val="20"/>
                <w:lang w:val="hy-AM"/>
              </w:rPr>
            </w:pPr>
            <w:r>
              <w:rPr>
                <w:rFonts w:ascii="GHEA Grapalat" w:hAnsi="GHEA Grapalat"/>
                <w:sz w:val="20"/>
              </w:rPr>
              <w:t>45</w:t>
            </w:r>
            <w:r w:rsidRPr="00F709D3">
              <w:rPr>
                <w:rFonts w:ascii="GHEA Grapalat" w:hAnsi="GHEA Grapalat"/>
                <w:sz w:val="20"/>
                <w:lang w:val="hy-AM"/>
              </w:rPr>
              <w:t>00</w:t>
            </w:r>
          </w:p>
        </w:tc>
      </w:tr>
      <w:tr w:rsidR="009B1C51" w:rsidRPr="00F709D3" w:rsidTr="00C271AD">
        <w:trPr>
          <w:cantSplit/>
          <w:trHeight w:val="520"/>
        </w:trPr>
        <w:tc>
          <w:tcPr>
            <w:tcW w:w="1135" w:type="dxa"/>
            <w:vAlign w:val="center"/>
          </w:tcPr>
          <w:p w:rsidR="009B1C51" w:rsidRPr="00B0483B" w:rsidRDefault="009B1C51" w:rsidP="009B1C51">
            <w:pPr>
              <w:jc w:val="center"/>
              <w:rPr>
                <w:rFonts w:ascii="GHEA Grapalat" w:hAnsi="GHEA Grapalat"/>
                <w:sz w:val="22"/>
                <w:szCs w:val="22"/>
              </w:rPr>
            </w:pPr>
            <w:r>
              <w:rPr>
                <w:rFonts w:ascii="GHEA Grapalat" w:hAnsi="GHEA Grapalat"/>
                <w:sz w:val="22"/>
                <w:szCs w:val="22"/>
              </w:rPr>
              <w:t>11</w:t>
            </w:r>
          </w:p>
        </w:tc>
        <w:tc>
          <w:tcPr>
            <w:tcW w:w="1134" w:type="dxa"/>
            <w:vAlign w:val="center"/>
          </w:tcPr>
          <w:p w:rsidR="009B1C51" w:rsidRPr="00B0483B" w:rsidRDefault="009B1C51" w:rsidP="009B1C51">
            <w:pPr>
              <w:jc w:val="center"/>
              <w:rPr>
                <w:rFonts w:ascii="GHEA Grapalat" w:hAnsi="GHEA Grapalat"/>
                <w:sz w:val="22"/>
                <w:szCs w:val="22"/>
              </w:rPr>
            </w:pPr>
            <w:r w:rsidRPr="00B0483B">
              <w:rPr>
                <w:rFonts w:ascii="GHEA Grapalat" w:hAnsi="GHEA Grapalat"/>
                <w:sz w:val="22"/>
                <w:szCs w:val="22"/>
              </w:rPr>
              <w:t>73</w:t>
            </w:r>
          </w:p>
        </w:tc>
        <w:tc>
          <w:tcPr>
            <w:tcW w:w="5132" w:type="dxa"/>
          </w:tcPr>
          <w:p w:rsidR="009B1C51" w:rsidRPr="007A6A94" w:rsidRDefault="009B1C51" w:rsidP="009B1C51">
            <w:r w:rsidRPr="007A6A94">
              <w:t>Химический анализ содержания нитритов в воде</w:t>
            </w:r>
          </w:p>
        </w:tc>
        <w:tc>
          <w:tcPr>
            <w:tcW w:w="2141" w:type="dxa"/>
          </w:tcPr>
          <w:p w:rsidR="009B1C51" w:rsidRPr="009A312A" w:rsidRDefault="009B1C51" w:rsidP="009B1C51">
            <w:r w:rsidRPr="009A312A">
              <w:t>1 образец / 1 исследование</w:t>
            </w:r>
          </w:p>
        </w:tc>
        <w:tc>
          <w:tcPr>
            <w:tcW w:w="720" w:type="dxa"/>
            <w:vAlign w:val="center"/>
          </w:tcPr>
          <w:p w:rsidR="009B1C51" w:rsidRPr="00F709D3" w:rsidRDefault="009B1C51" w:rsidP="009B1C51">
            <w:pPr>
              <w:jc w:val="center"/>
              <w:rPr>
                <w:rFonts w:ascii="GHEA Grapalat" w:hAnsi="GHEA Grapalat"/>
                <w:sz w:val="20"/>
              </w:rPr>
            </w:pPr>
            <w:r w:rsidRPr="00F709D3">
              <w:rPr>
                <w:rFonts w:ascii="GHEA Grapalat" w:hAnsi="GHEA Grapalat"/>
                <w:sz w:val="20"/>
              </w:rPr>
              <w:t>1</w:t>
            </w:r>
          </w:p>
        </w:tc>
        <w:tc>
          <w:tcPr>
            <w:tcW w:w="1122" w:type="dxa"/>
            <w:vAlign w:val="center"/>
          </w:tcPr>
          <w:p w:rsidR="009B1C51" w:rsidRPr="00F709D3" w:rsidRDefault="009B1C51" w:rsidP="009B1C51">
            <w:pPr>
              <w:jc w:val="center"/>
              <w:rPr>
                <w:rFonts w:ascii="GHEA Grapalat" w:hAnsi="GHEA Grapalat"/>
                <w:sz w:val="20"/>
                <w:lang w:val="hy-AM"/>
              </w:rPr>
            </w:pPr>
            <w:r>
              <w:rPr>
                <w:rFonts w:ascii="GHEA Grapalat" w:hAnsi="GHEA Grapalat"/>
                <w:sz w:val="20"/>
              </w:rPr>
              <w:t>43</w:t>
            </w:r>
            <w:r w:rsidRPr="00F709D3">
              <w:rPr>
                <w:rFonts w:ascii="GHEA Grapalat" w:hAnsi="GHEA Grapalat"/>
                <w:sz w:val="20"/>
                <w:lang w:val="hy-AM"/>
              </w:rPr>
              <w:t>00</w:t>
            </w:r>
          </w:p>
        </w:tc>
      </w:tr>
      <w:tr w:rsidR="009B1C51" w:rsidRPr="00F709D3" w:rsidTr="00C271AD">
        <w:trPr>
          <w:cantSplit/>
          <w:trHeight w:val="522"/>
        </w:trPr>
        <w:tc>
          <w:tcPr>
            <w:tcW w:w="1135" w:type="dxa"/>
            <w:vAlign w:val="center"/>
          </w:tcPr>
          <w:p w:rsidR="009B1C51" w:rsidRPr="00B0483B" w:rsidRDefault="009B1C51" w:rsidP="009B1C51">
            <w:pPr>
              <w:jc w:val="center"/>
              <w:rPr>
                <w:rFonts w:ascii="GHEA Grapalat" w:hAnsi="GHEA Grapalat"/>
                <w:sz w:val="22"/>
                <w:szCs w:val="22"/>
              </w:rPr>
            </w:pPr>
            <w:r>
              <w:rPr>
                <w:rFonts w:ascii="GHEA Grapalat" w:hAnsi="GHEA Grapalat"/>
                <w:sz w:val="22"/>
                <w:szCs w:val="22"/>
              </w:rPr>
              <w:lastRenderedPageBreak/>
              <w:t>12</w:t>
            </w:r>
          </w:p>
        </w:tc>
        <w:tc>
          <w:tcPr>
            <w:tcW w:w="1134" w:type="dxa"/>
            <w:vAlign w:val="center"/>
          </w:tcPr>
          <w:p w:rsidR="009B1C51" w:rsidRPr="00B0483B" w:rsidRDefault="009B1C51" w:rsidP="009B1C51">
            <w:pPr>
              <w:jc w:val="center"/>
              <w:rPr>
                <w:rFonts w:ascii="GHEA Grapalat" w:hAnsi="GHEA Grapalat"/>
                <w:sz w:val="22"/>
                <w:szCs w:val="22"/>
              </w:rPr>
            </w:pPr>
            <w:r w:rsidRPr="00B0483B">
              <w:rPr>
                <w:rFonts w:ascii="GHEA Grapalat" w:hAnsi="GHEA Grapalat"/>
                <w:sz w:val="22"/>
                <w:szCs w:val="22"/>
              </w:rPr>
              <w:t>74</w:t>
            </w:r>
          </w:p>
        </w:tc>
        <w:tc>
          <w:tcPr>
            <w:tcW w:w="5132" w:type="dxa"/>
          </w:tcPr>
          <w:p w:rsidR="009B1C51" w:rsidRPr="007A6A94" w:rsidRDefault="009B1C51" w:rsidP="009B1C51">
            <w:r w:rsidRPr="007A6A94">
              <w:t>Химический анализ содержания хлоридов в воде</w:t>
            </w:r>
          </w:p>
        </w:tc>
        <w:tc>
          <w:tcPr>
            <w:tcW w:w="2141" w:type="dxa"/>
          </w:tcPr>
          <w:p w:rsidR="009B1C51" w:rsidRPr="009A312A" w:rsidRDefault="009B1C51" w:rsidP="009B1C51">
            <w:r w:rsidRPr="009A312A">
              <w:t>1 образец / 1 исследование</w:t>
            </w:r>
          </w:p>
        </w:tc>
        <w:tc>
          <w:tcPr>
            <w:tcW w:w="720" w:type="dxa"/>
            <w:vAlign w:val="center"/>
          </w:tcPr>
          <w:p w:rsidR="009B1C51" w:rsidRPr="00F709D3" w:rsidRDefault="009B1C51" w:rsidP="009B1C51">
            <w:pPr>
              <w:jc w:val="center"/>
              <w:rPr>
                <w:rFonts w:ascii="GHEA Grapalat" w:hAnsi="GHEA Grapalat"/>
                <w:sz w:val="20"/>
              </w:rPr>
            </w:pPr>
            <w:r w:rsidRPr="00F709D3">
              <w:rPr>
                <w:rFonts w:ascii="GHEA Grapalat" w:hAnsi="GHEA Grapalat"/>
                <w:sz w:val="20"/>
              </w:rPr>
              <w:t>1</w:t>
            </w:r>
          </w:p>
        </w:tc>
        <w:tc>
          <w:tcPr>
            <w:tcW w:w="1122" w:type="dxa"/>
            <w:vAlign w:val="center"/>
          </w:tcPr>
          <w:p w:rsidR="009B1C51" w:rsidRPr="00F709D3" w:rsidRDefault="009B1C51" w:rsidP="009B1C51">
            <w:pPr>
              <w:jc w:val="center"/>
              <w:rPr>
                <w:rFonts w:ascii="GHEA Grapalat" w:hAnsi="GHEA Grapalat"/>
                <w:sz w:val="20"/>
                <w:lang w:val="hy-AM"/>
              </w:rPr>
            </w:pPr>
            <w:r>
              <w:rPr>
                <w:rFonts w:ascii="GHEA Grapalat" w:hAnsi="GHEA Grapalat"/>
                <w:sz w:val="20"/>
              </w:rPr>
              <w:t>72</w:t>
            </w:r>
            <w:r w:rsidRPr="00F709D3">
              <w:rPr>
                <w:rFonts w:ascii="GHEA Grapalat" w:hAnsi="GHEA Grapalat"/>
                <w:sz w:val="20"/>
                <w:lang w:val="hy-AM"/>
              </w:rPr>
              <w:t>00</w:t>
            </w:r>
          </w:p>
        </w:tc>
      </w:tr>
      <w:tr w:rsidR="009B1C51" w:rsidRPr="00F709D3" w:rsidTr="00C271AD">
        <w:trPr>
          <w:cantSplit/>
          <w:trHeight w:val="522"/>
        </w:trPr>
        <w:tc>
          <w:tcPr>
            <w:tcW w:w="1135" w:type="dxa"/>
            <w:vAlign w:val="center"/>
          </w:tcPr>
          <w:p w:rsidR="009B1C51" w:rsidRPr="00B0483B" w:rsidRDefault="009B1C51" w:rsidP="009B1C51">
            <w:pPr>
              <w:jc w:val="center"/>
              <w:rPr>
                <w:rFonts w:ascii="GHEA Grapalat" w:hAnsi="GHEA Grapalat"/>
                <w:sz w:val="22"/>
                <w:szCs w:val="22"/>
              </w:rPr>
            </w:pPr>
            <w:r>
              <w:rPr>
                <w:rFonts w:ascii="GHEA Grapalat" w:hAnsi="GHEA Grapalat"/>
                <w:sz w:val="22"/>
                <w:szCs w:val="22"/>
              </w:rPr>
              <w:t>13</w:t>
            </w:r>
          </w:p>
        </w:tc>
        <w:tc>
          <w:tcPr>
            <w:tcW w:w="1134" w:type="dxa"/>
            <w:vAlign w:val="center"/>
          </w:tcPr>
          <w:p w:rsidR="009B1C51" w:rsidRPr="00B0483B" w:rsidRDefault="009B1C51" w:rsidP="009B1C51">
            <w:pPr>
              <w:jc w:val="center"/>
              <w:rPr>
                <w:rFonts w:ascii="GHEA Grapalat" w:hAnsi="GHEA Grapalat"/>
                <w:sz w:val="22"/>
                <w:szCs w:val="22"/>
              </w:rPr>
            </w:pPr>
            <w:r>
              <w:rPr>
                <w:rFonts w:ascii="GHEA Grapalat" w:hAnsi="GHEA Grapalat"/>
                <w:sz w:val="22"/>
                <w:szCs w:val="22"/>
              </w:rPr>
              <w:t>85</w:t>
            </w:r>
          </w:p>
        </w:tc>
        <w:tc>
          <w:tcPr>
            <w:tcW w:w="5132" w:type="dxa"/>
          </w:tcPr>
          <w:p w:rsidR="009B1C51" w:rsidRPr="007A6A94" w:rsidRDefault="009B1C51" w:rsidP="009B1C51">
            <w:r w:rsidRPr="007A6A94">
              <w:t>Химическое определение жесткости воды</w:t>
            </w:r>
          </w:p>
        </w:tc>
        <w:tc>
          <w:tcPr>
            <w:tcW w:w="2141" w:type="dxa"/>
          </w:tcPr>
          <w:p w:rsidR="009B1C51" w:rsidRPr="009A312A" w:rsidRDefault="009B1C51" w:rsidP="009B1C51">
            <w:r w:rsidRPr="009A312A">
              <w:t>1 образец / 1 исследование</w:t>
            </w:r>
          </w:p>
        </w:tc>
        <w:tc>
          <w:tcPr>
            <w:tcW w:w="720" w:type="dxa"/>
            <w:vAlign w:val="center"/>
          </w:tcPr>
          <w:p w:rsidR="009B1C51" w:rsidRPr="00F709D3" w:rsidRDefault="009B1C51" w:rsidP="009B1C51">
            <w:pPr>
              <w:jc w:val="center"/>
              <w:rPr>
                <w:rFonts w:ascii="GHEA Grapalat" w:hAnsi="GHEA Grapalat"/>
                <w:sz w:val="20"/>
              </w:rPr>
            </w:pPr>
            <w:r>
              <w:rPr>
                <w:rFonts w:ascii="GHEA Grapalat" w:hAnsi="GHEA Grapalat"/>
                <w:sz w:val="20"/>
              </w:rPr>
              <w:t>1</w:t>
            </w:r>
          </w:p>
        </w:tc>
        <w:tc>
          <w:tcPr>
            <w:tcW w:w="1122" w:type="dxa"/>
            <w:vAlign w:val="center"/>
          </w:tcPr>
          <w:p w:rsidR="009B1C51" w:rsidRDefault="009B1C51" w:rsidP="009B1C51">
            <w:pPr>
              <w:jc w:val="center"/>
              <w:rPr>
                <w:rFonts w:ascii="GHEA Grapalat" w:hAnsi="GHEA Grapalat"/>
                <w:sz w:val="20"/>
              </w:rPr>
            </w:pPr>
            <w:r>
              <w:rPr>
                <w:rFonts w:ascii="GHEA Grapalat" w:hAnsi="GHEA Grapalat"/>
                <w:sz w:val="20"/>
              </w:rPr>
              <w:t>2800</w:t>
            </w:r>
          </w:p>
        </w:tc>
      </w:tr>
      <w:tr w:rsidR="009B1C51" w:rsidRPr="00F709D3" w:rsidTr="009B1C51">
        <w:trPr>
          <w:cantSplit/>
          <w:trHeight w:val="522"/>
        </w:trPr>
        <w:tc>
          <w:tcPr>
            <w:tcW w:w="10262" w:type="dxa"/>
            <w:gridSpan w:val="5"/>
            <w:vAlign w:val="center"/>
          </w:tcPr>
          <w:p w:rsidR="009B1C51" w:rsidRPr="00186BCC" w:rsidRDefault="009B1C51" w:rsidP="009B1C51">
            <w:pPr>
              <w:jc w:val="center"/>
              <w:rPr>
                <w:rFonts w:ascii="GHEA Grapalat" w:hAnsi="GHEA Grapalat"/>
                <w:b/>
                <w:sz w:val="22"/>
              </w:rPr>
            </w:pPr>
            <w:r w:rsidRPr="009B1C51">
              <w:rPr>
                <w:rFonts w:ascii="GHEA Grapalat" w:hAnsi="GHEA Grapalat" w:cs="Sylfaen"/>
                <w:b/>
                <w:sz w:val="22"/>
              </w:rPr>
              <w:t>Максимальная цена за единицу</w:t>
            </w:r>
          </w:p>
        </w:tc>
        <w:tc>
          <w:tcPr>
            <w:tcW w:w="1122" w:type="dxa"/>
            <w:vAlign w:val="center"/>
          </w:tcPr>
          <w:p w:rsidR="009B1C51" w:rsidRPr="00186BCC" w:rsidRDefault="009B1C51" w:rsidP="009B1C51">
            <w:pPr>
              <w:jc w:val="center"/>
              <w:rPr>
                <w:rFonts w:ascii="GHEA Grapalat" w:hAnsi="GHEA Grapalat"/>
                <w:b/>
                <w:sz w:val="22"/>
              </w:rPr>
            </w:pPr>
            <w:r w:rsidRPr="00186BCC">
              <w:rPr>
                <w:rFonts w:ascii="GHEA Grapalat" w:hAnsi="GHEA Grapalat"/>
                <w:b/>
                <w:sz w:val="22"/>
              </w:rPr>
              <w:t>3</w:t>
            </w:r>
            <w:r>
              <w:rPr>
                <w:rFonts w:ascii="GHEA Grapalat" w:hAnsi="GHEA Grapalat"/>
                <w:b/>
                <w:sz w:val="22"/>
              </w:rPr>
              <w:t>81</w:t>
            </w:r>
            <w:r w:rsidRPr="00186BCC">
              <w:rPr>
                <w:rFonts w:ascii="GHEA Grapalat" w:hAnsi="GHEA Grapalat"/>
                <w:b/>
                <w:sz w:val="22"/>
              </w:rPr>
              <w:t>00</w:t>
            </w:r>
          </w:p>
        </w:tc>
      </w:tr>
    </w:tbl>
    <w:p w:rsidR="009B1C51" w:rsidRPr="00C271AD" w:rsidRDefault="00C271AD" w:rsidP="00C271AD">
      <w:pPr>
        <w:widowControl w:val="0"/>
        <w:jc w:val="both"/>
        <w:rPr>
          <w:rFonts w:ascii="GHEA Grapalat" w:hAnsi="GHEA Grapalat"/>
        </w:rPr>
      </w:pPr>
      <w:r w:rsidRPr="00C271AD">
        <w:rPr>
          <w:rFonts w:ascii="GHEA Grapalat" w:hAnsi="GHEA Grapalat"/>
        </w:rPr>
        <w:t>Отбор проб питьевой воды из источников должен осуществляться подрядчиком за свой счет и своими силами. Заключение по услуге должно быть предоставлено в срок не более 5 (пяти) рабочих дней.</w:t>
      </w: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rsidR="003B2F27" w:rsidRPr="00AD29CE" w:rsidRDefault="003B2F27" w:rsidP="005B7138">
            <w:pPr>
              <w:widowControl w:val="0"/>
              <w:spacing w:after="160" w:line="360" w:lineRule="auto"/>
              <w:jc w:val="center"/>
              <w:rPr>
                <w:rFonts w:ascii="GHEA Grapalat" w:hAnsi="GHEA Grapalat"/>
              </w:rPr>
            </w:pPr>
          </w:p>
        </w:tc>
        <w:tc>
          <w:tcPr>
            <w:tcW w:w="4343"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br w:type="page"/>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2</w:t>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tabs>
          <w:tab w:val="left" w:pos="9540"/>
        </w:tabs>
        <w:spacing w:after="160" w:line="360" w:lineRule="auto"/>
        <w:jc w:val="center"/>
        <w:rPr>
          <w:rFonts w:ascii="GHEA Grapalat" w:hAnsi="GHEA Grapalat"/>
        </w:rPr>
      </w:pPr>
    </w:p>
    <w:p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35"/>
        <w:t>*</w:t>
      </w:r>
    </w:p>
    <w:p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3B2F27" w:rsidRPr="00F412AC" w:rsidTr="005B7138">
        <w:trPr>
          <w:trHeight w:val="363"/>
          <w:jc w:val="center"/>
        </w:trPr>
        <w:tc>
          <w:tcPr>
            <w:tcW w:w="11627" w:type="dxa"/>
            <w:gridSpan w:val="16"/>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3B2F27" w:rsidRPr="00F412AC" w:rsidTr="005B7138">
        <w:trPr>
          <w:trHeight w:val="1781"/>
          <w:jc w:val="center"/>
        </w:trPr>
        <w:tc>
          <w:tcPr>
            <w:tcW w:w="1006"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843"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наименование</w:t>
            </w:r>
          </w:p>
        </w:tc>
        <w:tc>
          <w:tcPr>
            <w:tcW w:w="8566" w:type="dxa"/>
            <w:gridSpan w:val="13"/>
            <w:vAlign w:val="center"/>
          </w:tcPr>
          <w:p w:rsidR="003B2F27" w:rsidRPr="00CA2754" w:rsidRDefault="003B2F27" w:rsidP="005B7138">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w:t>
            </w:r>
            <w:r w:rsidR="003E09DA">
              <w:rPr>
                <w:rFonts w:ascii="GHEA Grapalat" w:hAnsi="GHEA Grapalat"/>
                <w:sz w:val="16"/>
              </w:rPr>
              <w:t>2026</w:t>
            </w:r>
            <w:r w:rsidRPr="00F412AC">
              <w:rPr>
                <w:rFonts w:ascii="GHEA Grapalat" w:hAnsi="GHEA Grapalat"/>
                <w:sz w:val="16"/>
              </w:rPr>
              <w:t>.</w:t>
            </w:r>
            <w:r w:rsidRPr="00F412AC">
              <w:rPr>
                <w:rFonts w:ascii="GHEA Grapalat" w:hAnsi="GHEA Grapalat"/>
                <w:sz w:val="16"/>
              </w:rPr>
              <w:tab/>
            </w:r>
            <w:r>
              <w:rPr>
                <w:rFonts w:ascii="GHEA Grapalat" w:hAnsi="GHEA Grapalat"/>
                <w:sz w:val="16"/>
              </w:rPr>
              <w:t>г., по месяцам, в том числе</w:t>
            </w:r>
            <w:r>
              <w:rPr>
                <w:rStyle w:val="FootnoteReference"/>
                <w:rFonts w:ascii="GHEA Grapalat" w:hAnsi="GHEA Grapalat"/>
                <w:sz w:val="16"/>
              </w:rPr>
              <w:footnoteReference w:customMarkFollows="1" w:id="36"/>
              <w:t>**</w:t>
            </w:r>
          </w:p>
        </w:tc>
      </w:tr>
      <w:tr w:rsidR="003B2F27" w:rsidRPr="00F412AC" w:rsidTr="005B7138">
        <w:trPr>
          <w:trHeight w:val="742"/>
          <w:jc w:val="center"/>
        </w:trPr>
        <w:tc>
          <w:tcPr>
            <w:tcW w:w="1006" w:type="dxa"/>
          </w:tcPr>
          <w:p w:rsidR="003B2F27" w:rsidRPr="00F412AC" w:rsidRDefault="003B2F27" w:rsidP="005B7138">
            <w:pPr>
              <w:widowControl w:val="0"/>
              <w:spacing w:after="120"/>
              <w:jc w:val="center"/>
              <w:rPr>
                <w:rFonts w:ascii="GHEA Grapalat" w:hAnsi="GHEA Grapalat"/>
                <w:sz w:val="16"/>
              </w:rPr>
            </w:pPr>
          </w:p>
        </w:tc>
        <w:tc>
          <w:tcPr>
            <w:tcW w:w="1212" w:type="dxa"/>
          </w:tcPr>
          <w:p w:rsidR="003B2F27" w:rsidRPr="00F412AC" w:rsidRDefault="003B2F27" w:rsidP="005B7138">
            <w:pPr>
              <w:widowControl w:val="0"/>
              <w:spacing w:after="120"/>
              <w:jc w:val="center"/>
              <w:rPr>
                <w:rFonts w:ascii="GHEA Grapalat" w:hAnsi="GHEA Grapalat"/>
                <w:sz w:val="16"/>
              </w:rPr>
            </w:pPr>
          </w:p>
        </w:tc>
        <w:tc>
          <w:tcPr>
            <w:tcW w:w="843" w:type="dxa"/>
          </w:tcPr>
          <w:p w:rsidR="003B2F27" w:rsidRPr="00F412AC" w:rsidRDefault="003B2F27" w:rsidP="005B7138">
            <w:pPr>
              <w:widowControl w:val="0"/>
              <w:spacing w:after="120"/>
              <w:jc w:val="center"/>
              <w:rPr>
                <w:rFonts w:ascii="GHEA Grapalat" w:hAnsi="GHEA Grapalat"/>
                <w:sz w:val="16"/>
              </w:rPr>
            </w:pPr>
          </w:p>
        </w:tc>
        <w:tc>
          <w:tcPr>
            <w:tcW w:w="682" w:type="dxa"/>
            <w:vAlign w:val="center"/>
          </w:tcPr>
          <w:p w:rsidR="003B2F27" w:rsidRPr="00F412AC" w:rsidRDefault="003B2F27" w:rsidP="005B7138">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813" w:type="dxa"/>
            <w:vAlign w:val="center"/>
          </w:tcPr>
          <w:p w:rsidR="003B2F27" w:rsidRPr="00F412AC" w:rsidRDefault="003B2F27" w:rsidP="005B7138">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563" w:type="dxa"/>
            <w:vAlign w:val="center"/>
          </w:tcPr>
          <w:p w:rsidR="003B2F27" w:rsidRPr="00F412AC" w:rsidRDefault="003B2F27" w:rsidP="005B7138">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681" w:type="dxa"/>
            <w:vAlign w:val="center"/>
          </w:tcPr>
          <w:p w:rsidR="003B2F27" w:rsidRPr="00F412AC" w:rsidRDefault="003B2F27" w:rsidP="005B7138">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82" w:type="dxa"/>
            <w:vAlign w:val="center"/>
          </w:tcPr>
          <w:p w:rsidR="003B2F27" w:rsidRPr="00F412AC" w:rsidRDefault="003B2F27" w:rsidP="005B7138">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566" w:type="dxa"/>
            <w:vAlign w:val="center"/>
          </w:tcPr>
          <w:p w:rsidR="003B2F27" w:rsidRPr="00F412AC" w:rsidRDefault="003B2F27" w:rsidP="005B7138">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601" w:type="dxa"/>
            <w:vAlign w:val="center"/>
          </w:tcPr>
          <w:p w:rsidR="003B2F27" w:rsidRPr="00F412AC" w:rsidRDefault="003B2F27" w:rsidP="005B7138">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611" w:type="dxa"/>
            <w:vAlign w:val="center"/>
          </w:tcPr>
          <w:p w:rsidR="003B2F27" w:rsidRPr="00F412AC" w:rsidRDefault="003B2F27" w:rsidP="005B7138">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871" w:type="dxa"/>
            <w:vAlign w:val="center"/>
          </w:tcPr>
          <w:p w:rsidR="003B2F27" w:rsidRPr="00F412AC" w:rsidRDefault="003B2F27" w:rsidP="005B7138">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676" w:type="dxa"/>
            <w:vAlign w:val="center"/>
          </w:tcPr>
          <w:p w:rsidR="003B2F27" w:rsidRPr="00F412AC" w:rsidRDefault="003B2F27" w:rsidP="005B7138">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643" w:type="dxa"/>
            <w:vAlign w:val="center"/>
          </w:tcPr>
          <w:p w:rsidR="003B2F27" w:rsidRPr="00F412AC" w:rsidRDefault="003B2F27" w:rsidP="005B7138">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611" w:type="dxa"/>
            <w:vAlign w:val="center"/>
          </w:tcPr>
          <w:p w:rsidR="003B2F27" w:rsidRPr="00F412AC" w:rsidRDefault="003B2F27" w:rsidP="005B7138">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666" w:type="dxa"/>
            <w:vAlign w:val="center"/>
          </w:tcPr>
          <w:p w:rsidR="003B2F27" w:rsidRPr="00CA2754" w:rsidRDefault="003B2F27" w:rsidP="005B7138">
            <w:pPr>
              <w:widowControl w:val="0"/>
              <w:spacing w:after="120"/>
              <w:ind w:right="-1"/>
              <w:jc w:val="center"/>
              <w:rPr>
                <w:rFonts w:ascii="GHEA Grapalat" w:hAnsi="GHEA Grapalat"/>
                <w:sz w:val="16"/>
                <w:lang w:val="en-US"/>
              </w:rPr>
            </w:pPr>
            <w:r w:rsidRPr="00F412AC">
              <w:rPr>
                <w:rFonts w:ascii="GHEA Grapalat" w:hAnsi="GHEA Grapalat"/>
                <w:sz w:val="16"/>
              </w:rPr>
              <w:t>Всего</w:t>
            </w:r>
          </w:p>
        </w:tc>
      </w:tr>
      <w:tr w:rsidR="00C271AD" w:rsidRPr="00F412AC" w:rsidTr="003E09DA">
        <w:trPr>
          <w:cantSplit/>
          <w:trHeight w:val="1134"/>
          <w:jc w:val="center"/>
        </w:trPr>
        <w:tc>
          <w:tcPr>
            <w:tcW w:w="1006" w:type="dxa"/>
          </w:tcPr>
          <w:p w:rsidR="00C271AD" w:rsidRDefault="00C271AD" w:rsidP="00C271AD">
            <w:pPr>
              <w:jc w:val="center"/>
              <w:rPr>
                <w:rFonts w:ascii="GHEA Grapalat" w:hAnsi="GHEA Grapalat"/>
                <w:sz w:val="20"/>
                <w:lang w:val="es-ES"/>
              </w:rPr>
            </w:pPr>
            <w:r>
              <w:rPr>
                <w:rFonts w:ascii="GHEA Grapalat" w:hAnsi="GHEA Grapalat"/>
                <w:sz w:val="20"/>
                <w:lang w:val="es-ES"/>
              </w:rPr>
              <w:t>1</w:t>
            </w:r>
          </w:p>
          <w:p w:rsidR="00C271AD" w:rsidRPr="00064ADD" w:rsidRDefault="00C271AD" w:rsidP="00C271AD">
            <w:pPr>
              <w:jc w:val="center"/>
              <w:rPr>
                <w:rFonts w:ascii="GHEA Grapalat" w:hAnsi="GHEA Grapalat"/>
                <w:sz w:val="20"/>
                <w:lang w:val="es-ES"/>
              </w:rPr>
            </w:pPr>
          </w:p>
        </w:tc>
        <w:tc>
          <w:tcPr>
            <w:tcW w:w="1212" w:type="dxa"/>
            <w:vAlign w:val="center"/>
          </w:tcPr>
          <w:p w:rsidR="00C271AD" w:rsidRPr="00064ADD" w:rsidRDefault="00C271AD" w:rsidP="00C271AD">
            <w:pPr>
              <w:jc w:val="center"/>
              <w:rPr>
                <w:rFonts w:ascii="GHEA Grapalat" w:hAnsi="GHEA Grapalat"/>
                <w:sz w:val="20"/>
                <w:lang w:val="es-ES"/>
              </w:rPr>
            </w:pPr>
            <w:r>
              <w:rPr>
                <w:rFonts w:ascii="Calibri" w:hAnsi="Calibri" w:cs="Calibri"/>
                <w:sz w:val="22"/>
                <w:szCs w:val="22"/>
              </w:rPr>
              <w:t>73111100</w:t>
            </w:r>
          </w:p>
        </w:tc>
        <w:tc>
          <w:tcPr>
            <w:tcW w:w="843" w:type="dxa"/>
            <w:vAlign w:val="center"/>
          </w:tcPr>
          <w:p w:rsidR="00C271AD" w:rsidRPr="00064ADD" w:rsidRDefault="00C271AD" w:rsidP="00C271AD">
            <w:pPr>
              <w:jc w:val="center"/>
              <w:rPr>
                <w:rFonts w:ascii="GHEA Grapalat" w:hAnsi="GHEA Grapalat"/>
                <w:sz w:val="20"/>
                <w:lang w:val="es-ES"/>
              </w:rPr>
            </w:pPr>
            <w:r w:rsidRPr="00C271AD">
              <w:rPr>
                <w:rFonts w:ascii="GHEA Grapalat" w:hAnsi="GHEA Grapalat" w:cs="Sylfaen"/>
                <w:sz w:val="20"/>
              </w:rPr>
              <w:t>Услуги по тестированию питьевой воды</w:t>
            </w:r>
          </w:p>
        </w:tc>
        <w:tc>
          <w:tcPr>
            <w:tcW w:w="682" w:type="dxa"/>
            <w:vAlign w:val="center"/>
          </w:tcPr>
          <w:p w:rsidR="00C271AD" w:rsidRPr="00064ADD" w:rsidRDefault="00C271AD" w:rsidP="00C271AD">
            <w:pPr>
              <w:jc w:val="center"/>
              <w:rPr>
                <w:rFonts w:ascii="GHEA Grapalat" w:hAnsi="GHEA Grapalat"/>
                <w:lang w:val="pt-BR"/>
              </w:rPr>
            </w:pPr>
            <w:r>
              <w:rPr>
                <w:rFonts w:ascii="GHEA Grapalat" w:hAnsi="GHEA Grapalat"/>
                <w:lang w:val="pt-BR"/>
              </w:rPr>
              <w:t>0</w:t>
            </w:r>
          </w:p>
        </w:tc>
        <w:tc>
          <w:tcPr>
            <w:tcW w:w="813" w:type="dxa"/>
            <w:textDirection w:val="btLr"/>
            <w:vAlign w:val="center"/>
          </w:tcPr>
          <w:p w:rsidR="00C271AD" w:rsidRPr="003E09DA" w:rsidRDefault="003E09DA" w:rsidP="003E09DA">
            <w:pPr>
              <w:ind w:left="113" w:right="113"/>
              <w:jc w:val="center"/>
              <w:rPr>
                <w:rFonts w:ascii="GHEA Grapalat" w:hAnsi="GHEA Grapalat"/>
              </w:rPr>
            </w:pPr>
            <w:r>
              <w:rPr>
                <w:rFonts w:ascii="GHEA Grapalat" w:hAnsi="GHEA Grapalat"/>
              </w:rPr>
              <w:t>25%</w:t>
            </w:r>
          </w:p>
        </w:tc>
        <w:tc>
          <w:tcPr>
            <w:tcW w:w="563" w:type="dxa"/>
            <w:textDirection w:val="btLr"/>
            <w:vAlign w:val="center"/>
          </w:tcPr>
          <w:p w:rsidR="00C271AD" w:rsidRPr="003E09DA" w:rsidRDefault="003E09DA" w:rsidP="00C271AD">
            <w:pPr>
              <w:ind w:left="113" w:right="113"/>
              <w:jc w:val="center"/>
              <w:rPr>
                <w:rFonts w:ascii="GHEA Grapalat" w:hAnsi="GHEA Grapalat" w:cs="Arial"/>
                <w:sz w:val="22"/>
                <w:szCs w:val="18"/>
              </w:rPr>
            </w:pPr>
            <w:r>
              <w:rPr>
                <w:rFonts w:ascii="GHEA Grapalat" w:hAnsi="GHEA Grapalat"/>
                <w:sz w:val="22"/>
              </w:rPr>
              <w:t>25%</w:t>
            </w:r>
          </w:p>
        </w:tc>
        <w:tc>
          <w:tcPr>
            <w:tcW w:w="681" w:type="dxa"/>
            <w:textDirection w:val="btLr"/>
            <w:vAlign w:val="center"/>
          </w:tcPr>
          <w:p w:rsidR="00C271AD" w:rsidRPr="00064ADD" w:rsidRDefault="00C271AD" w:rsidP="00C271AD">
            <w:pPr>
              <w:jc w:val="center"/>
              <w:rPr>
                <w:rFonts w:ascii="GHEA Grapalat" w:hAnsi="GHEA Grapalat" w:cs="Arial"/>
                <w:sz w:val="18"/>
                <w:szCs w:val="18"/>
                <w:lang w:val="pt-BR"/>
              </w:rPr>
            </w:pPr>
            <w:r>
              <w:rPr>
                <w:rFonts w:ascii="GHEA Grapalat" w:hAnsi="GHEA Grapalat"/>
                <w:sz w:val="22"/>
                <w:lang w:val="pt-BR"/>
              </w:rPr>
              <w:t>5</w:t>
            </w:r>
            <w:r w:rsidRPr="009A63E9">
              <w:rPr>
                <w:rFonts w:ascii="GHEA Grapalat" w:hAnsi="GHEA Grapalat"/>
                <w:sz w:val="22"/>
                <w:lang w:val="pt-BR"/>
              </w:rPr>
              <w:t>0%</w:t>
            </w:r>
          </w:p>
        </w:tc>
        <w:tc>
          <w:tcPr>
            <w:tcW w:w="582" w:type="dxa"/>
            <w:textDirection w:val="btLr"/>
            <w:vAlign w:val="center"/>
          </w:tcPr>
          <w:p w:rsidR="00C271AD" w:rsidRPr="00064ADD" w:rsidRDefault="00C271AD" w:rsidP="00C271AD">
            <w:pPr>
              <w:jc w:val="center"/>
              <w:rPr>
                <w:rFonts w:ascii="GHEA Grapalat" w:hAnsi="GHEA Grapalat" w:cs="Arial"/>
                <w:sz w:val="18"/>
                <w:szCs w:val="18"/>
                <w:lang w:val="pt-BR"/>
              </w:rPr>
            </w:pPr>
            <w:r>
              <w:rPr>
                <w:rFonts w:ascii="GHEA Grapalat" w:hAnsi="GHEA Grapalat"/>
                <w:sz w:val="22"/>
                <w:lang w:val="pt-BR"/>
              </w:rPr>
              <w:t>5</w:t>
            </w:r>
            <w:r w:rsidRPr="009A63E9">
              <w:rPr>
                <w:rFonts w:ascii="GHEA Grapalat" w:hAnsi="GHEA Grapalat"/>
                <w:sz w:val="22"/>
                <w:lang w:val="pt-BR"/>
              </w:rPr>
              <w:t>0%</w:t>
            </w:r>
          </w:p>
        </w:tc>
        <w:tc>
          <w:tcPr>
            <w:tcW w:w="566" w:type="dxa"/>
            <w:textDirection w:val="btLr"/>
            <w:vAlign w:val="center"/>
          </w:tcPr>
          <w:p w:rsidR="00C271AD" w:rsidRPr="00064ADD" w:rsidRDefault="00C271AD" w:rsidP="00C271AD">
            <w:pPr>
              <w:jc w:val="center"/>
              <w:rPr>
                <w:rFonts w:ascii="GHEA Grapalat" w:hAnsi="GHEA Grapalat" w:cs="Arial"/>
                <w:sz w:val="18"/>
                <w:szCs w:val="18"/>
                <w:lang w:val="pt-BR"/>
              </w:rPr>
            </w:pPr>
            <w:r>
              <w:rPr>
                <w:rFonts w:ascii="GHEA Grapalat" w:hAnsi="GHEA Grapalat"/>
                <w:sz w:val="22"/>
                <w:lang w:val="pt-BR"/>
              </w:rPr>
              <w:t>5</w:t>
            </w:r>
            <w:r w:rsidRPr="009A63E9">
              <w:rPr>
                <w:rFonts w:ascii="GHEA Grapalat" w:hAnsi="GHEA Grapalat"/>
                <w:sz w:val="22"/>
                <w:lang w:val="pt-BR"/>
              </w:rPr>
              <w:t>0%</w:t>
            </w:r>
          </w:p>
        </w:tc>
        <w:tc>
          <w:tcPr>
            <w:tcW w:w="601" w:type="dxa"/>
            <w:textDirection w:val="btLr"/>
            <w:vAlign w:val="center"/>
          </w:tcPr>
          <w:p w:rsidR="00C271AD" w:rsidRPr="00064ADD" w:rsidRDefault="00C271AD" w:rsidP="00C271AD">
            <w:pPr>
              <w:jc w:val="center"/>
              <w:rPr>
                <w:rFonts w:ascii="GHEA Grapalat" w:hAnsi="GHEA Grapalat" w:cs="Arial"/>
                <w:sz w:val="18"/>
                <w:szCs w:val="18"/>
                <w:lang w:val="pt-BR"/>
              </w:rPr>
            </w:pPr>
            <w:r>
              <w:rPr>
                <w:rFonts w:ascii="GHEA Grapalat" w:hAnsi="GHEA Grapalat"/>
                <w:sz w:val="22"/>
                <w:lang w:val="pt-BR"/>
              </w:rPr>
              <w:t>75</w:t>
            </w:r>
            <w:r w:rsidRPr="009A63E9">
              <w:rPr>
                <w:rFonts w:ascii="GHEA Grapalat" w:hAnsi="GHEA Grapalat"/>
                <w:sz w:val="22"/>
                <w:lang w:val="pt-BR"/>
              </w:rPr>
              <w:t>%</w:t>
            </w:r>
          </w:p>
        </w:tc>
        <w:tc>
          <w:tcPr>
            <w:tcW w:w="611" w:type="dxa"/>
            <w:textDirection w:val="btLr"/>
            <w:vAlign w:val="center"/>
          </w:tcPr>
          <w:p w:rsidR="00C271AD" w:rsidRPr="00064ADD" w:rsidRDefault="00C271AD" w:rsidP="00C271AD">
            <w:pPr>
              <w:jc w:val="center"/>
              <w:rPr>
                <w:rFonts w:ascii="GHEA Grapalat" w:hAnsi="GHEA Grapalat" w:cs="Arial"/>
                <w:sz w:val="18"/>
                <w:szCs w:val="18"/>
                <w:lang w:val="pt-BR"/>
              </w:rPr>
            </w:pPr>
            <w:r>
              <w:rPr>
                <w:rFonts w:ascii="GHEA Grapalat" w:hAnsi="GHEA Grapalat"/>
                <w:sz w:val="22"/>
                <w:lang w:val="pt-BR"/>
              </w:rPr>
              <w:t>75</w:t>
            </w:r>
            <w:r w:rsidRPr="009A63E9">
              <w:rPr>
                <w:rFonts w:ascii="GHEA Grapalat" w:hAnsi="GHEA Grapalat"/>
                <w:sz w:val="22"/>
                <w:lang w:val="pt-BR"/>
              </w:rPr>
              <w:t>%</w:t>
            </w:r>
          </w:p>
        </w:tc>
        <w:tc>
          <w:tcPr>
            <w:tcW w:w="871" w:type="dxa"/>
            <w:textDirection w:val="btLr"/>
            <w:vAlign w:val="center"/>
          </w:tcPr>
          <w:p w:rsidR="00C271AD" w:rsidRPr="00064ADD" w:rsidRDefault="00C271AD" w:rsidP="00C271AD">
            <w:pPr>
              <w:jc w:val="center"/>
              <w:rPr>
                <w:rFonts w:ascii="GHEA Grapalat" w:hAnsi="GHEA Grapalat" w:cs="Arial"/>
                <w:sz w:val="18"/>
                <w:szCs w:val="18"/>
                <w:lang w:val="pt-BR"/>
              </w:rPr>
            </w:pPr>
            <w:r>
              <w:rPr>
                <w:rFonts w:ascii="GHEA Grapalat" w:hAnsi="GHEA Grapalat"/>
                <w:sz w:val="22"/>
                <w:lang w:val="pt-BR"/>
              </w:rPr>
              <w:t>75</w:t>
            </w:r>
            <w:r w:rsidRPr="009A63E9">
              <w:rPr>
                <w:rFonts w:ascii="GHEA Grapalat" w:hAnsi="GHEA Grapalat"/>
                <w:sz w:val="22"/>
                <w:lang w:val="pt-BR"/>
              </w:rPr>
              <w:t>%</w:t>
            </w:r>
          </w:p>
        </w:tc>
        <w:tc>
          <w:tcPr>
            <w:tcW w:w="676" w:type="dxa"/>
            <w:textDirection w:val="btLr"/>
            <w:vAlign w:val="center"/>
          </w:tcPr>
          <w:p w:rsidR="00C271AD" w:rsidRPr="00064ADD" w:rsidRDefault="00C271AD" w:rsidP="00C271AD">
            <w:pPr>
              <w:jc w:val="center"/>
              <w:rPr>
                <w:rFonts w:ascii="GHEA Grapalat" w:hAnsi="GHEA Grapalat" w:cs="Arial"/>
                <w:sz w:val="18"/>
                <w:szCs w:val="18"/>
                <w:lang w:val="pt-BR"/>
              </w:rPr>
            </w:pPr>
            <w:r w:rsidRPr="009A63E9">
              <w:rPr>
                <w:rFonts w:ascii="GHEA Grapalat" w:hAnsi="GHEA Grapalat"/>
                <w:sz w:val="22"/>
                <w:lang w:val="pt-BR"/>
              </w:rPr>
              <w:t>100%</w:t>
            </w:r>
          </w:p>
        </w:tc>
        <w:tc>
          <w:tcPr>
            <w:tcW w:w="643" w:type="dxa"/>
            <w:textDirection w:val="btLr"/>
            <w:vAlign w:val="center"/>
          </w:tcPr>
          <w:p w:rsidR="00C271AD" w:rsidRPr="00064ADD" w:rsidRDefault="00C271AD" w:rsidP="00C271AD">
            <w:pPr>
              <w:jc w:val="center"/>
              <w:rPr>
                <w:rFonts w:ascii="GHEA Grapalat" w:hAnsi="GHEA Grapalat" w:cs="Arial"/>
                <w:sz w:val="18"/>
                <w:szCs w:val="18"/>
                <w:lang w:val="pt-BR"/>
              </w:rPr>
            </w:pPr>
            <w:r w:rsidRPr="009A63E9">
              <w:rPr>
                <w:rFonts w:ascii="GHEA Grapalat" w:hAnsi="GHEA Grapalat"/>
                <w:sz w:val="22"/>
                <w:lang w:val="pt-BR"/>
              </w:rPr>
              <w:t>100%</w:t>
            </w:r>
          </w:p>
        </w:tc>
        <w:tc>
          <w:tcPr>
            <w:tcW w:w="611" w:type="dxa"/>
            <w:textDirection w:val="btLr"/>
            <w:vAlign w:val="center"/>
          </w:tcPr>
          <w:p w:rsidR="00C271AD" w:rsidRPr="00064ADD" w:rsidRDefault="00C271AD" w:rsidP="00C271AD">
            <w:pPr>
              <w:jc w:val="center"/>
              <w:rPr>
                <w:rFonts w:ascii="GHEA Grapalat" w:hAnsi="GHEA Grapalat" w:cs="Arial"/>
                <w:sz w:val="18"/>
                <w:szCs w:val="18"/>
                <w:lang w:val="pt-BR"/>
              </w:rPr>
            </w:pPr>
            <w:r w:rsidRPr="009A63E9">
              <w:rPr>
                <w:rFonts w:ascii="GHEA Grapalat" w:hAnsi="GHEA Grapalat"/>
                <w:sz w:val="22"/>
                <w:lang w:val="pt-BR"/>
              </w:rPr>
              <w:t>100%</w:t>
            </w:r>
          </w:p>
        </w:tc>
        <w:tc>
          <w:tcPr>
            <w:tcW w:w="666" w:type="dxa"/>
            <w:vAlign w:val="center"/>
          </w:tcPr>
          <w:p w:rsidR="00C271AD" w:rsidRPr="00064ADD" w:rsidRDefault="00C271AD" w:rsidP="00C271AD">
            <w:pPr>
              <w:jc w:val="center"/>
              <w:rPr>
                <w:rFonts w:ascii="GHEA Grapalat" w:hAnsi="GHEA Grapalat"/>
                <w:b/>
                <w:lang w:val="pt-BR"/>
              </w:rPr>
            </w:pPr>
            <w:r>
              <w:rPr>
                <w:rFonts w:ascii="GHEA Grapalat" w:hAnsi="GHEA Grapalat"/>
                <w:lang w:val="pt-BR"/>
              </w:rPr>
              <w:t>100%</w:t>
            </w:r>
          </w:p>
        </w:tc>
      </w:tr>
    </w:tbl>
    <w:p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lastRenderedPageBreak/>
              <w:t>М. П.</w:t>
            </w:r>
          </w:p>
        </w:tc>
        <w:tc>
          <w:tcPr>
            <w:tcW w:w="760" w:type="dxa"/>
          </w:tcPr>
          <w:p w:rsidR="003B2F27" w:rsidRPr="00AD29CE" w:rsidRDefault="003B2F27" w:rsidP="005B7138">
            <w:pPr>
              <w:widowControl w:val="0"/>
              <w:spacing w:after="160" w:line="360" w:lineRule="auto"/>
              <w:jc w:val="center"/>
              <w:rPr>
                <w:rFonts w:ascii="GHEA Grapalat" w:hAnsi="GHEA Grapalat"/>
              </w:rPr>
            </w:pPr>
          </w:p>
        </w:tc>
        <w:tc>
          <w:tcPr>
            <w:tcW w:w="4343"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lastRenderedPageBreak/>
              <w:t>М. П.</w:t>
            </w:r>
          </w:p>
        </w:tc>
      </w:tr>
    </w:tbl>
    <w:p w:rsidR="003B2F27" w:rsidRPr="00AD29CE" w:rsidRDefault="003B2F27" w:rsidP="003B2F27">
      <w:pPr>
        <w:widowControl w:val="0"/>
        <w:spacing w:after="160" w:line="360" w:lineRule="auto"/>
        <w:rPr>
          <w:rFonts w:ascii="GHEA Grapalat" w:hAnsi="GHEA Grapalat"/>
        </w:rPr>
        <w:sectPr w:rsidR="003B2F27" w:rsidRPr="00AD29CE" w:rsidSect="00816D27">
          <w:footerReference w:type="default" r:id="rId8"/>
          <w:footnotePr>
            <w:pos w:val="beneathText"/>
          </w:footnotePr>
          <w:pgSz w:w="11907" w:h="16840" w:code="9"/>
          <w:pgMar w:top="1134" w:right="1418" w:bottom="1560" w:left="1418" w:header="561" w:footer="561" w:gutter="0"/>
          <w:cols w:space="720"/>
          <w:titlePg/>
          <w:docGrid w:linePitch="326"/>
        </w:sectPr>
      </w:pP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rsidTr="005B7138">
        <w:trPr>
          <w:tblCellSpacing w:w="7" w:type="dxa"/>
          <w:jc w:val="center"/>
        </w:trPr>
        <w:tc>
          <w:tcPr>
            <w:tcW w:w="0" w:type="auto"/>
            <w:gridSpan w:val="2"/>
            <w:vAlign w:val="center"/>
          </w:tcPr>
          <w:p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rsidTr="005B7138">
        <w:trPr>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rsidR="003B2F27" w:rsidRPr="00AD29CE" w:rsidRDefault="003B2F27" w:rsidP="003B2F27">
      <w:pPr>
        <w:widowControl w:val="0"/>
        <w:spacing w:after="160" w:line="360" w:lineRule="auto"/>
        <w:ind w:firstLine="375"/>
        <w:rPr>
          <w:rFonts w:ascii="GHEA Grapalat" w:hAnsi="GHEA Grapalat"/>
          <w:iCs/>
          <w:color w:val="000000"/>
        </w:rPr>
      </w:pPr>
    </w:p>
    <w:p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rsidR="003B2F27" w:rsidRPr="00AD29CE" w:rsidRDefault="003B2F27" w:rsidP="003B2F27">
      <w:pPr>
        <w:pStyle w:val="BodyTextIndent"/>
        <w:widowControl w:val="0"/>
        <w:spacing w:after="160"/>
        <w:ind w:firstLine="0"/>
        <w:jc w:val="center"/>
        <w:rPr>
          <w:rFonts w:ascii="GHEA Grapalat" w:hAnsi="GHEA Grapalat"/>
          <w:b/>
          <w:bCs/>
          <w:iCs/>
          <w:sz w:val="24"/>
          <w:szCs w:val="24"/>
        </w:rPr>
      </w:pPr>
    </w:p>
    <w:p w:rsidR="003B2F27" w:rsidRPr="00AD29CE"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rsidR="003B2F27" w:rsidRPr="00AD29CE"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rsidTr="005B7138">
        <w:trPr>
          <w:jc w:val="center"/>
        </w:trPr>
        <w:tc>
          <w:tcPr>
            <w:tcW w:w="357" w:type="dxa"/>
            <w:vMerge w:val="restart"/>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rsidTr="005B7138">
        <w:trPr>
          <w:jc w:val="center"/>
        </w:trPr>
        <w:tc>
          <w:tcPr>
            <w:tcW w:w="357" w:type="dxa"/>
            <w:vMerge/>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rsidTr="005B7138">
        <w:trPr>
          <w:trHeight w:val="1105"/>
          <w:jc w:val="center"/>
        </w:trPr>
        <w:tc>
          <w:tcPr>
            <w:tcW w:w="357" w:type="dxa"/>
            <w:vMerge/>
            <w:tcBorders>
              <w:bottom w:val="single" w:sz="4" w:space="0" w:color="auto"/>
            </w:tcBorders>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bl>
    <w:p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rsidTr="005B7138">
        <w:trPr>
          <w:trHeight w:val="266"/>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rsidTr="005B7138">
        <w:trPr>
          <w:trHeight w:val="473"/>
          <w:tblCellSpacing w:w="7" w:type="dxa"/>
          <w:jc w:val="center"/>
        </w:trPr>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rsidTr="005B7138">
        <w:trPr>
          <w:trHeight w:val="503"/>
          <w:tblCellSpacing w:w="7" w:type="dxa"/>
          <w:jc w:val="center"/>
        </w:trPr>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rsidTr="005B7138">
        <w:trPr>
          <w:trHeight w:val="281"/>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rsidR="003B2F27" w:rsidRDefault="003B2F27" w:rsidP="003B2F27">
      <w:pPr>
        <w:rPr>
          <w:rFonts w:ascii="GHEA Grapalat" w:hAnsi="GHEA Grapalat"/>
        </w:rPr>
      </w:pPr>
      <w:r>
        <w:rPr>
          <w:rFonts w:ascii="GHEA Grapalat" w:hAnsi="GHEA Grapalat"/>
        </w:rPr>
        <w:br w:type="page"/>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spacing w:after="160" w:line="360" w:lineRule="auto"/>
        <w:rPr>
          <w:rFonts w:ascii="GHEA Grapalat" w:hAnsi="GHEA Grapalat"/>
        </w:rPr>
      </w:pPr>
    </w:p>
    <w:p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r>
    </w:tbl>
    <w:p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rsidR="003B2F27" w:rsidRDefault="003B2F27" w:rsidP="003B2F27">
      <w:pPr>
        <w:rPr>
          <w:rFonts w:ascii="GHEA Grapalat" w:hAnsi="GHEA Grapalat" w:cs="Sylfaen"/>
        </w:rPr>
      </w:pPr>
      <w:r>
        <w:rPr>
          <w:rFonts w:ascii="GHEA Grapalat" w:hAnsi="GHEA Grapalat" w:cs="Sylfaen"/>
        </w:rPr>
        <w:br w:type="page"/>
      </w: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rsidTr="005B7138">
        <w:tc>
          <w:tcPr>
            <w:tcW w:w="4785" w:type="dxa"/>
          </w:tcPr>
          <w:p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rsidTr="005B7138">
        <w:trPr>
          <w:tblCellSpacing w:w="7" w:type="dxa"/>
          <w:jc w:val="center"/>
        </w:trPr>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rsidTr="005B7138">
        <w:trPr>
          <w:tblCellSpacing w:w="7" w:type="dxa"/>
          <w:jc w:val="center"/>
        </w:trPr>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rsidTr="005B7138">
        <w:trPr>
          <w:tblCellSpacing w:w="7" w:type="dxa"/>
          <w:jc w:val="center"/>
        </w:trPr>
        <w:tc>
          <w:tcPr>
            <w:tcW w:w="0" w:type="auto"/>
            <w:vAlign w:val="center"/>
          </w:tcPr>
          <w:p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rsidR="003B2F27" w:rsidRPr="00AD29CE" w:rsidRDefault="003B2F27" w:rsidP="005B7138">
            <w:pPr>
              <w:widowControl w:val="0"/>
              <w:spacing w:after="160" w:line="360" w:lineRule="auto"/>
              <w:rPr>
                <w:rFonts w:ascii="GHEA Grapalat" w:hAnsi="GHEA Grapalat" w:cs="GHEA Grapalat"/>
                <w:color w:val="000000"/>
              </w:rPr>
            </w:pPr>
          </w:p>
        </w:tc>
      </w:tr>
    </w:tbl>
    <w:p w:rsidR="003B2F27" w:rsidRPr="00AD29CE" w:rsidRDefault="003B2F27" w:rsidP="003B2F27">
      <w:pPr>
        <w:widowControl w:val="0"/>
        <w:spacing w:after="160" w:line="360" w:lineRule="auto"/>
        <w:ind w:left="-142" w:firstLine="142"/>
        <w:jc w:val="center"/>
        <w:rPr>
          <w:rFonts w:ascii="GHEA Grapalat" w:hAnsi="GHEA Grapalat" w:cs="Sylfaen"/>
          <w:b/>
        </w:rPr>
      </w:pPr>
    </w:p>
    <w:p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rsidR="008D352C" w:rsidRDefault="008D352C"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Pr="00A33C34" w:rsidRDefault="00CE3DEB" w:rsidP="00CE3DEB">
      <w:pPr>
        <w:widowControl w:val="0"/>
        <w:jc w:val="right"/>
        <w:rPr>
          <w:rFonts w:ascii="GHEA Grapalat" w:hAnsi="GHEA Grapalat" w:cs="Sylfaen"/>
          <w:i/>
        </w:rPr>
      </w:pPr>
      <w:r w:rsidRPr="00A33C34">
        <w:rPr>
          <w:rFonts w:ascii="GHEA Grapalat" w:hAnsi="GHEA Grapalat"/>
          <w:i/>
        </w:rPr>
        <w:t>Приложение № 4</w:t>
      </w:r>
    </w:p>
    <w:p w:rsidR="00CE3DEB" w:rsidRPr="00A33C34" w:rsidRDefault="00CE3DEB" w:rsidP="00CE3DEB">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rsidR="00CE3DEB" w:rsidRPr="00A33C34" w:rsidRDefault="00CE3DEB" w:rsidP="00CE3DEB">
      <w:pPr>
        <w:jc w:val="center"/>
        <w:rPr>
          <w:rFonts w:ascii="GHEA Grapalat" w:hAnsi="GHEA Grapalat" w:cs="GHEA Grapalat"/>
        </w:rPr>
      </w:pPr>
    </w:p>
    <w:p w:rsidR="00CE3DEB" w:rsidRPr="00A33C34" w:rsidRDefault="00CE3DEB" w:rsidP="00CE3DEB">
      <w:pPr>
        <w:jc w:val="center"/>
        <w:rPr>
          <w:rFonts w:ascii="GHEA Grapalat" w:hAnsi="GHEA Grapalat" w:cs="GHEA Grapalat"/>
        </w:rPr>
      </w:pPr>
      <w:r w:rsidRPr="00A33C34">
        <w:rPr>
          <w:rFonts w:ascii="GHEA Grapalat" w:hAnsi="GHEA Grapalat" w:cs="GHEA Grapalat"/>
        </w:rPr>
        <w:t>УВЕДОМЛЕНИЕ</w:t>
      </w:r>
    </w:p>
    <w:p w:rsidR="00CE3DEB" w:rsidRPr="00A33C34" w:rsidRDefault="00CE3DEB" w:rsidP="00CE3DEB">
      <w:pPr>
        <w:jc w:val="center"/>
        <w:rPr>
          <w:rFonts w:ascii="GHEA Grapalat" w:hAnsi="GHEA Grapalat" w:cs="GHEA Grapalat"/>
          <w:lang w:val="hy-AM"/>
        </w:rPr>
      </w:pPr>
    </w:p>
    <w:p w:rsidR="00CE3DEB" w:rsidRPr="00A33C34" w:rsidRDefault="00CE3DEB" w:rsidP="00CE3DEB">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rsidR="00CE3DEB" w:rsidRPr="00A33C34" w:rsidRDefault="00CE3DEB" w:rsidP="00CE3DEB">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финансового</w:t>
      </w:r>
      <w:proofErr w:type="spellEnd"/>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агента</w:t>
      </w:r>
      <w:proofErr w:type="spellEnd"/>
    </w:p>
    <w:p w:rsidR="00CE3DEB" w:rsidRPr="00A33C34" w:rsidRDefault="00CE3DEB" w:rsidP="00CE3DEB">
      <w:pPr>
        <w:rPr>
          <w:rFonts w:ascii="GHEA Grapalat" w:hAnsi="GHEA Grapalat"/>
          <w:vertAlign w:val="superscript"/>
          <w:lang w:val="es-ES"/>
        </w:rPr>
      </w:pPr>
    </w:p>
    <w:p w:rsidR="00CE3DEB" w:rsidRPr="00A33C34" w:rsidRDefault="00CE3DEB" w:rsidP="00CE3DEB">
      <w:pPr>
        <w:pStyle w:val="ListParagraph"/>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rsidR="00CE3DEB" w:rsidRPr="00A33C34" w:rsidRDefault="00CE3DEB" w:rsidP="00CE3DEB">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CE3DEB">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w:t>
      </w:r>
      <w:proofErr w:type="gramStart"/>
      <w:r w:rsidRPr="00A33C34">
        <w:rPr>
          <w:rFonts w:ascii="GHEA Grapalat" w:hAnsi="GHEA Grapalat" w:cs="Sylfaen"/>
          <w:sz w:val="20"/>
          <w:szCs w:val="20"/>
        </w:rPr>
        <w:t xml:space="preserve">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w:t>
      </w:r>
      <w:proofErr w:type="gramEnd"/>
      <w:r w:rsidRPr="00A33C34">
        <w:rPr>
          <w:rFonts w:ascii="GHEA Grapalat" w:hAnsi="GHEA Grapalat"/>
          <w:i/>
          <w:sz w:val="20"/>
          <w:szCs w:val="20"/>
          <w:lang w:val="af-ZA"/>
        </w:rPr>
        <w:t>_</w:t>
      </w:r>
      <w:proofErr w:type="gramStart"/>
      <w:r w:rsidRPr="00A33C34">
        <w:rPr>
          <w:rFonts w:ascii="GHEA Grapalat" w:hAnsi="GHEA Grapalat"/>
          <w:i/>
          <w:sz w:val="20"/>
          <w:szCs w:val="20"/>
          <w:lang w:val="af-ZA"/>
        </w:rPr>
        <w:t>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_</w:t>
      </w:r>
      <w:proofErr w:type="gramEnd"/>
      <w:r w:rsidRPr="00A33C34">
        <w:rPr>
          <w:rFonts w:ascii="GHEA Grapalat" w:hAnsi="GHEA Grapalat"/>
          <w:i/>
          <w:sz w:val="20"/>
          <w:szCs w:val="20"/>
          <w:u w:val="single"/>
        </w:rPr>
        <w:t xml:space="preserve">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w:t>
      </w:r>
      <w:proofErr w:type="gramStart"/>
      <w:r w:rsidRPr="00A33C34">
        <w:rPr>
          <w:rFonts w:ascii="GHEA Grapalat" w:hAnsi="GHEA Grapalat" w:cs="Sylfaen"/>
          <w:sz w:val="20"/>
          <w:szCs w:val="20"/>
        </w:rPr>
        <w:t xml:space="preserve">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w:t>
      </w:r>
      <w:proofErr w:type="gramEnd"/>
      <w:r w:rsidRPr="00A33C34">
        <w:rPr>
          <w:rFonts w:ascii="GHEA Grapalat" w:hAnsi="GHEA Grapalat" w:cs="Sylfaen"/>
          <w:sz w:val="20"/>
          <w:szCs w:val="20"/>
        </w:rPr>
        <w:t xml:space="preserve"> ------------------------- - ом</w:t>
      </w:r>
    </w:p>
    <w:p w:rsidR="00CE3DEB" w:rsidRPr="00A33C34" w:rsidRDefault="00CE3DEB" w:rsidP="00CE3DEB">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CE3DEB">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w:t>
      </w:r>
      <w:proofErr w:type="gramStart"/>
      <w:r w:rsidRPr="00A33C34">
        <w:rPr>
          <w:rFonts w:ascii="GHEA Grapalat" w:hAnsi="GHEA Grapalat" w:cs="Sylfaen"/>
          <w:sz w:val="20"/>
          <w:szCs w:val="20"/>
          <w:lang w:val="es-ES"/>
        </w:rPr>
        <w:t xml:space="preserve">20  </w:t>
      </w:r>
      <w:r w:rsidRPr="00A33C34">
        <w:rPr>
          <w:rFonts w:ascii="GHEA Grapalat" w:hAnsi="GHEA Grapalat" w:cs="Sylfaen"/>
          <w:sz w:val="20"/>
          <w:szCs w:val="20"/>
        </w:rPr>
        <w:t>года</w:t>
      </w:r>
      <w:proofErr w:type="gramEnd"/>
      <w:r w:rsidRPr="00A33C34">
        <w:rPr>
          <w:rFonts w:ascii="GHEA Grapalat" w:hAnsi="GHEA Grapalat" w:cs="Sylfaen"/>
          <w:sz w:val="20"/>
          <w:szCs w:val="20"/>
        </w:rPr>
        <w:t xml:space="preserve">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rsidR="00CE3DEB" w:rsidRPr="00A33C34" w:rsidRDefault="00CE3DEB" w:rsidP="00CE3DEB">
      <w:pPr>
        <w:rPr>
          <w:rFonts w:ascii="GHEA Grapalat" w:hAnsi="GHEA Grapalat" w:cs="Sylfaen"/>
          <w:sz w:val="20"/>
          <w:szCs w:val="20"/>
          <w:lang w:val="es-ES"/>
        </w:rPr>
      </w:pPr>
    </w:p>
    <w:p w:rsidR="00CE3DEB" w:rsidRPr="00A33C34" w:rsidRDefault="00CE3DEB" w:rsidP="00CE3DEB">
      <w:pPr>
        <w:pStyle w:val="ListParagraph"/>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rsidR="00CE3DEB" w:rsidRPr="00A33C34" w:rsidRDefault="00CE3DEB" w:rsidP="00CE3DEB">
      <w:pPr>
        <w:jc w:val="center"/>
        <w:rPr>
          <w:rFonts w:ascii="GHEA Grapalat" w:hAnsi="GHEA Grapalat" w:cs="GHEA Grapalat"/>
          <w:lang w:val="es-ES"/>
        </w:rPr>
      </w:pPr>
    </w:p>
    <w:p w:rsidR="00CE3DEB" w:rsidRPr="00A33C34" w:rsidRDefault="00CE3DEB" w:rsidP="00CE3DEB">
      <w:pPr>
        <w:ind w:firstLine="709"/>
        <w:rPr>
          <w:lang w:val="es-ES"/>
        </w:rPr>
      </w:pPr>
    </w:p>
    <w:p w:rsidR="00CE3DEB" w:rsidRPr="00A33C34" w:rsidRDefault="00CE3DEB" w:rsidP="00CE3DEB">
      <w:pPr>
        <w:ind w:firstLine="709"/>
        <w:rPr>
          <w:lang w:val="es-ES"/>
        </w:rPr>
      </w:pPr>
    </w:p>
    <w:p w:rsidR="00CE3DEB" w:rsidRPr="00A33C34" w:rsidRDefault="00CE3DEB" w:rsidP="00CE3DEB">
      <w:pPr>
        <w:ind w:firstLine="709"/>
        <w:rPr>
          <w:lang w:val="es-ES"/>
        </w:rPr>
      </w:pPr>
    </w:p>
    <w:p w:rsidR="00CE3DEB" w:rsidRPr="00A33C34" w:rsidRDefault="00CE3DEB" w:rsidP="00CE3DEB">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rsidR="00CE3DEB" w:rsidRPr="00A33C34" w:rsidRDefault="00CE3DEB" w:rsidP="00CE3DEB">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rsidR="00CE3DEB" w:rsidRPr="00A33C34" w:rsidRDefault="00CE3DEB" w:rsidP="00CE3DEB">
      <w:pPr>
        <w:jc w:val="right"/>
        <w:rPr>
          <w:rFonts w:ascii="GHEA Grapalat" w:hAnsi="GHEA Grapalat"/>
          <w:sz w:val="20"/>
          <w:lang w:val="hy-AM"/>
        </w:rPr>
      </w:pPr>
      <w:r w:rsidRPr="00A33C34">
        <w:rPr>
          <w:rFonts w:ascii="GHEA Grapalat" w:hAnsi="GHEA Grapalat"/>
          <w:sz w:val="20"/>
          <w:lang w:val="hy-AM"/>
        </w:rPr>
        <w:t xml:space="preserve">    </w:t>
      </w:r>
    </w:p>
    <w:p w:rsidR="00CE3DEB" w:rsidRPr="00A33C34" w:rsidRDefault="00CE3DEB" w:rsidP="00CE3DEB">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rsidR="00CE3DEB" w:rsidRPr="00A33C34" w:rsidRDefault="00CE3DEB" w:rsidP="00CE3DEB">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rsidR="00CE3DEB" w:rsidRPr="00A33C34" w:rsidRDefault="00CE3DEB" w:rsidP="00CE3DEB">
      <w:pPr>
        <w:jc w:val="center"/>
        <w:rPr>
          <w:rFonts w:ascii="GHEA Grapalat" w:hAnsi="GHEA Grapalat" w:cs="Sylfaen"/>
          <w:sz w:val="16"/>
          <w:szCs w:val="16"/>
          <w:lang w:val="es-ES"/>
        </w:rPr>
      </w:pPr>
    </w:p>
    <w:p w:rsidR="00CE3DEB" w:rsidRPr="00A33C34" w:rsidRDefault="00CE3DEB" w:rsidP="00CE3DEB">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w:t>
      </w:r>
      <w:proofErr w:type="gramStart"/>
      <w:r w:rsidRPr="00A33C34">
        <w:rPr>
          <w:rFonts w:ascii="GHEA Grapalat" w:hAnsi="GHEA Grapalat" w:cs="Sylfaen"/>
          <w:sz w:val="20"/>
          <w:szCs w:val="20"/>
          <w:lang w:val="es-ES"/>
        </w:rPr>
        <w:t xml:space="preserve">20  </w:t>
      </w:r>
      <w:r w:rsidRPr="00A33C34">
        <w:rPr>
          <w:rFonts w:ascii="GHEA Grapalat" w:hAnsi="GHEA Grapalat" w:cs="Sylfaen"/>
          <w:sz w:val="20"/>
          <w:szCs w:val="20"/>
        </w:rPr>
        <w:t>г.</w:t>
      </w:r>
      <w:proofErr w:type="gramEnd"/>
      <w:r w:rsidRPr="00A33C34">
        <w:rPr>
          <w:rFonts w:ascii="GHEA Grapalat" w:hAnsi="GHEA Grapalat"/>
          <w:sz w:val="20"/>
          <w:lang w:val="hy-AM"/>
        </w:rPr>
        <w:tab/>
      </w:r>
    </w:p>
    <w:p w:rsidR="00CE3DEB" w:rsidRPr="003B2F27" w:rsidRDefault="00CE3DEB" w:rsidP="00B46D58">
      <w:pPr>
        <w:widowControl w:val="0"/>
        <w:spacing w:after="16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6417" w:rsidRDefault="00506417">
      <w:r>
        <w:separator/>
      </w:r>
    </w:p>
  </w:endnote>
  <w:endnote w:type="continuationSeparator" w:id="0">
    <w:p w:rsidR="00506417" w:rsidRDefault="00506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1950196"/>
      <w:docPartObj>
        <w:docPartGallery w:val="Page Numbers (Bottom of Page)"/>
        <w:docPartUnique/>
      </w:docPartObj>
    </w:sdtPr>
    <w:sdtEndPr>
      <w:rPr>
        <w:rFonts w:ascii="GHEA Grapalat" w:hAnsi="GHEA Grapalat"/>
        <w:sz w:val="24"/>
        <w:szCs w:val="24"/>
      </w:rPr>
    </w:sdtEndPr>
    <w:sdtContent>
      <w:p w:rsidR="00CE3DEB" w:rsidRPr="00305BEC" w:rsidRDefault="00CE3DEB">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860EAE">
          <w:rPr>
            <w:rFonts w:ascii="GHEA Grapalat" w:hAnsi="GHEA Grapalat"/>
            <w:noProof/>
            <w:sz w:val="24"/>
            <w:szCs w:val="24"/>
          </w:rPr>
          <w:t>2</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6417" w:rsidRDefault="00506417">
      <w:r>
        <w:separator/>
      </w:r>
    </w:p>
  </w:footnote>
  <w:footnote w:type="continuationSeparator" w:id="0">
    <w:p w:rsidR="00506417" w:rsidRDefault="00506417">
      <w:r>
        <w:continuationSeparator/>
      </w:r>
    </w:p>
  </w:footnote>
  <w:footnote w:id="1">
    <w:p w:rsidR="00CE3DEB" w:rsidRPr="00617E69" w:rsidRDefault="00CE3DEB"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rsidR="00CE3DEB" w:rsidRPr="00CD6B60" w:rsidRDefault="00CE3DEB"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CE3DEB" w:rsidRPr="001115E9" w:rsidRDefault="00CE3DEB"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CE3DEB" w:rsidRPr="00CD6B60" w:rsidRDefault="00CE3DEB"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2">
    <w:p w:rsidR="00CE3DEB" w:rsidRDefault="00CE3DEB" w:rsidP="002B51FB">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rsidR="00CE3DEB" w:rsidRDefault="00CE3DEB"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1-ого пункта</w:t>
      </w:r>
      <w:r w:rsidRPr="00BC07EB">
        <w:rPr>
          <w:rFonts w:ascii="GHEA Grapalat" w:hAnsi="GHEA Grapalat"/>
          <w:i/>
          <w:sz w:val="20"/>
          <w:szCs w:val="20"/>
        </w:rPr>
        <w:t xml:space="preserve"> части 6 статьи 15 Закона, </w:t>
      </w:r>
    </w:p>
    <w:p w:rsidR="00CE3DEB" w:rsidRPr="009E2596" w:rsidRDefault="00CE3DEB"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654F96">
        <w:rPr>
          <w:rFonts w:ascii="GHEA Grapalat" w:hAnsi="GHEA Grapalat"/>
          <w:i/>
          <w:sz w:val="20"/>
          <w:szCs w:val="20"/>
        </w:rPr>
        <w:t xml:space="preserve"> запланированная (прогнозируемая) общая цена закупки </w:t>
      </w:r>
      <w:r>
        <w:rPr>
          <w:rFonts w:ascii="GHEA Grapalat" w:hAnsi="GHEA Grapalat"/>
          <w:i/>
          <w:sz w:val="20"/>
          <w:szCs w:val="20"/>
        </w:rPr>
        <w:t xml:space="preserve">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3">
    <w:p w:rsidR="00CE3DEB" w:rsidRPr="00C24DBE" w:rsidRDefault="00CE3DEB" w:rsidP="008D64EE">
      <w:pPr>
        <w:pStyle w:val="FootnoteText"/>
        <w:widowControl w:val="0"/>
        <w:jc w:val="both"/>
        <w:rPr>
          <w:rFonts w:ascii="GHEA Grapalat" w:hAnsi="GHEA Grapalat"/>
          <w:i/>
          <w:lang w:val="hy-AM"/>
        </w:rPr>
      </w:pPr>
      <w:r w:rsidRPr="005838BB">
        <w:rPr>
          <w:rFonts w:ascii="GHEA Grapalat" w:hAnsi="GHEA Grapalat"/>
          <w:i/>
          <w:vertAlign w:val="superscript"/>
          <w:lang w:val="hy-AM"/>
        </w:rPr>
        <w:t>6.1</w:t>
      </w:r>
      <w:r w:rsidRPr="005838BB">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838BB">
        <w:rPr>
          <w:rFonts w:ascii="GHEA Grapalat" w:hAnsi="GHEA Grapalat"/>
          <w:i/>
          <w:lang w:val="hy-AM"/>
        </w:rPr>
        <w:t>.</w:t>
      </w:r>
    </w:p>
    <w:p w:rsidR="00CE3DEB" w:rsidRPr="005838BB" w:rsidRDefault="00CE3DEB" w:rsidP="00AF1F59">
      <w:pPr>
        <w:pStyle w:val="FootnoteText"/>
        <w:jc w:val="both"/>
        <w:rPr>
          <w:rFonts w:asciiTheme="minorHAnsi" w:hAnsiTheme="minorHAnsi"/>
        </w:rPr>
      </w:pPr>
    </w:p>
    <w:p w:rsidR="00CE3DEB" w:rsidRPr="00D3436F" w:rsidRDefault="00CE3DEB" w:rsidP="00AF1F59">
      <w:pPr>
        <w:pStyle w:val="FootnoteText"/>
        <w:jc w:val="both"/>
        <w:rPr>
          <w:rFonts w:ascii="GHEA Grapalat" w:hAnsi="GHEA Grapalat"/>
          <w:i/>
        </w:rPr>
      </w:pPr>
      <w:r>
        <w:rPr>
          <w:rStyle w:val="FootnoteReference"/>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CE3DEB" w:rsidRPr="000811C1" w:rsidRDefault="00CE3DEB">
      <w:pPr>
        <w:pStyle w:val="FootnoteText"/>
        <w:rPr>
          <w:rFonts w:asciiTheme="minorHAnsi" w:hAnsiTheme="minorHAnsi"/>
        </w:rPr>
      </w:pPr>
    </w:p>
  </w:footnote>
  <w:footnote w:id="4">
    <w:p w:rsidR="00CE3DEB" w:rsidRDefault="00CE3DEB" w:rsidP="00B351F5">
      <w:pPr>
        <w:pStyle w:val="FootnoteText"/>
        <w:rPr>
          <w:ins w:id="1" w:author="Vardan" w:date="2022-10-30T19:26:00Z"/>
          <w:rFonts w:ascii="GHEA Grapalat" w:hAnsi="GHEA Grapalat"/>
          <w:i/>
        </w:rPr>
      </w:pPr>
      <w:r>
        <w:rPr>
          <w:rStyle w:val="FootnoteReference"/>
        </w:rPr>
        <w:t>8</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r>
        <w:rPr>
          <w:rFonts w:ascii="GHEA Grapalat" w:hAnsi="GHEA Grapalat"/>
          <w:i/>
        </w:rPr>
        <w:t>.</w:t>
      </w:r>
    </w:p>
    <w:p w:rsidR="00CE3DEB" w:rsidRPr="0093507A" w:rsidRDefault="00CE3DEB" w:rsidP="00CB2961">
      <w:pPr>
        <w:pStyle w:val="FootnoteText"/>
        <w:rPr>
          <w:rFonts w:ascii="GHEA Grapalat" w:hAnsi="GHEA Grapalat"/>
          <w:i/>
        </w:rPr>
      </w:pPr>
      <w:r w:rsidRPr="0093507A">
        <w:rPr>
          <w:rFonts w:ascii="GHEA Grapalat" w:hAnsi="GHEA Grapalat"/>
          <w:i/>
        </w:rPr>
        <w:t>8.1П</w:t>
      </w:r>
      <w:r>
        <w:rPr>
          <w:rFonts w:ascii="GHEA Grapalat" w:hAnsi="GHEA Grapalat"/>
          <w:i/>
        </w:rPr>
        <w:t>редп</w:t>
      </w:r>
      <w:r w:rsidRPr="0093507A">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p>
    <w:p w:rsidR="00CE3DEB" w:rsidRPr="0093507A" w:rsidRDefault="00CE3DEB" w:rsidP="00814D5C">
      <w:pPr>
        <w:pStyle w:val="FootnoteText"/>
        <w:jc w:val="both"/>
        <w:rPr>
          <w:rFonts w:ascii="GHEA Grapalat" w:hAnsi="GHEA Grapalat"/>
          <w:i/>
        </w:rPr>
      </w:pPr>
      <w:r w:rsidRPr="0093507A">
        <w:rPr>
          <w:rFonts w:ascii="GHEA Grapalat" w:hAnsi="GHEA Grapalat"/>
          <w:i/>
        </w:rPr>
        <w:t>8.2. Если процедура организуется на основании пункта 2 части 6 статьи 15 Закона &lt;&lt;О закупках &gt;&gt; и по заявке на закупку общая запланированная (прогнозируемая) закупочная цена закупаемо</w:t>
      </w:r>
      <w:r>
        <w:rPr>
          <w:rFonts w:ascii="GHEA Grapalat" w:hAnsi="GHEA Grapalat"/>
          <w:i/>
        </w:rPr>
        <w:t>й</w:t>
      </w:r>
      <w:r w:rsidRPr="0093507A">
        <w:rPr>
          <w:rFonts w:ascii="GHEA Grapalat" w:hAnsi="GHEA Grapalat"/>
          <w:i/>
        </w:rPr>
        <w:t xml:space="preserve"> в рамках данной процедуры </w:t>
      </w:r>
      <w:r>
        <w:rPr>
          <w:rFonts w:ascii="GHEA Grapalat" w:hAnsi="GHEA Grapalat"/>
          <w:i/>
        </w:rPr>
        <w:t>услуги</w:t>
      </w:r>
      <w:r w:rsidRPr="0093507A">
        <w:rPr>
          <w:rFonts w:ascii="GHEA Grapalat" w:hAnsi="GHEA Grapalat"/>
          <w:i/>
        </w:rPr>
        <w:t xml:space="preserve"> превышает 25 млн. драмов РА, то в пункте 7.4 слова &lt;&lt;</w:t>
      </w:r>
      <w:r w:rsidRPr="002A3375">
        <w:rPr>
          <w:rFonts w:ascii="GHEA Grapalat" w:hAnsi="GHEA Grapalat"/>
          <w:i/>
        </w:rPr>
        <w:t>90</w:t>
      </w:r>
      <w:r w:rsidRPr="0093507A">
        <w:rPr>
          <w:rFonts w:ascii="GHEA Grapalat" w:hAnsi="GHEA Grapalat"/>
          <w:i/>
        </w:rPr>
        <w:t> </w:t>
      </w:r>
      <w:r w:rsidRPr="002A3375">
        <w:rPr>
          <w:rFonts w:ascii="GHEA Grapalat" w:hAnsi="GHEA Grapalat"/>
          <w:i/>
        </w:rPr>
        <w:t>(девяноста) рабочих дней</w:t>
      </w:r>
      <w:r w:rsidRPr="0093507A">
        <w:rPr>
          <w:rFonts w:ascii="GHEA Grapalat" w:hAnsi="GHEA Grapalat"/>
          <w:i/>
        </w:rPr>
        <w:t>&gt;&gt;</w:t>
      </w:r>
      <w:r w:rsidRPr="002A3375">
        <w:rPr>
          <w:rFonts w:ascii="GHEA Grapalat" w:hAnsi="GHEA Grapalat"/>
          <w:i/>
        </w:rPr>
        <w:t xml:space="preserve"> заменяются  словами</w:t>
      </w:r>
      <w:r w:rsidRPr="0093507A">
        <w:rPr>
          <w:rFonts w:ascii="GHEA Grapalat" w:hAnsi="GHEA Grapalat"/>
          <w:i/>
        </w:rPr>
        <w:t xml:space="preserve"> &lt;&lt; 120 (сто двадцати) рабочих дней&gt;&gt;</w:t>
      </w:r>
      <w:r>
        <w:rPr>
          <w:rFonts w:ascii="GHEA Grapalat" w:hAnsi="GHEA Grapalat"/>
          <w:i/>
        </w:rPr>
        <w:t>.</w:t>
      </w:r>
    </w:p>
    <w:p w:rsidR="00CE3DEB" w:rsidRPr="002C2499" w:rsidRDefault="00CE3DEB" w:rsidP="00814D5C">
      <w:pPr>
        <w:pStyle w:val="FootnoteText"/>
        <w:jc w:val="both"/>
      </w:pPr>
    </w:p>
    <w:p w:rsidR="00CE3DEB" w:rsidRPr="000811C1" w:rsidRDefault="00CE3DEB">
      <w:pPr>
        <w:pStyle w:val="FootnoteText"/>
        <w:rPr>
          <w:rFonts w:asciiTheme="minorHAnsi" w:hAnsiTheme="minorHAnsi"/>
        </w:rPr>
      </w:pPr>
    </w:p>
  </w:footnote>
  <w:footnote w:id="5">
    <w:p w:rsidR="00CE3DEB" w:rsidRPr="00FE2AA4" w:rsidRDefault="00CE3DEB">
      <w:pPr>
        <w:pStyle w:val="FootnoteText"/>
        <w:rPr>
          <w:rFonts w:asciiTheme="minorHAnsi" w:hAnsiTheme="minorHAnsi"/>
          <w:i/>
        </w:rPr>
      </w:pPr>
      <w:r>
        <w:rPr>
          <w:rStyle w:val="FootnoteReference"/>
        </w:rPr>
        <w:t>9</w:t>
      </w:r>
      <w:r w:rsidRPr="00FE2AA4">
        <w:rPr>
          <w:i/>
        </w:rPr>
        <w:t xml:space="preserve"> </w:t>
      </w:r>
      <w:r w:rsidRPr="00FE2AA4">
        <w:rPr>
          <w:rFonts w:asciiTheme="minorHAnsi" w:hAnsiTheme="minorHAnsi"/>
          <w:i/>
        </w:rPr>
        <w:t>Устанавливается заказчиком.</w:t>
      </w:r>
    </w:p>
  </w:footnote>
  <w:footnote w:id="6">
    <w:p w:rsidR="00CE3DEB" w:rsidRPr="008842CE" w:rsidRDefault="00CE3DEB" w:rsidP="0093610F">
      <w:pPr>
        <w:pStyle w:val="FootnoteText"/>
        <w:widowControl w:val="0"/>
        <w:jc w:val="both"/>
        <w:rPr>
          <w:rFonts w:ascii="GHEA Grapalat" w:hAnsi="GHEA Grapalat"/>
          <w:lang w:val="af-ZA"/>
        </w:rPr>
      </w:pPr>
      <w:r>
        <w:rPr>
          <w:rStyle w:val="FootnoteReference"/>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CE3DEB" w:rsidRPr="000811C1" w:rsidRDefault="00CE3DEB">
      <w:pPr>
        <w:pStyle w:val="FootnoteText"/>
        <w:rPr>
          <w:lang w:val="af-ZA"/>
        </w:rPr>
      </w:pPr>
    </w:p>
  </w:footnote>
  <w:footnote w:id="7">
    <w:p w:rsidR="00CE3DEB" w:rsidRPr="00503411" w:rsidRDefault="00CE3DEB" w:rsidP="00CD2651">
      <w:pPr>
        <w:pStyle w:val="FootnoteText"/>
        <w:jc w:val="both"/>
        <w:rPr>
          <w:rFonts w:ascii="GHEA Grapalat" w:hAnsi="GHEA Grapalat"/>
          <w:i/>
        </w:rPr>
      </w:pPr>
      <w:r>
        <w:rPr>
          <w:rStyle w:val="FootnoteReference"/>
        </w:rPr>
        <w:t>11</w:t>
      </w:r>
      <w:r>
        <w:t xml:space="preserve"> </w:t>
      </w:r>
      <w:r w:rsidRPr="00BF1257">
        <w:rPr>
          <w:rFonts w:ascii="GHEA Grapalat" w:hAnsi="GHEA Grapalat"/>
          <w:i/>
        </w:rPr>
        <w:t>Если</w:t>
      </w:r>
    </w:p>
    <w:p w:rsidR="00CE3DEB" w:rsidRPr="001D0DD7" w:rsidRDefault="00CE3DEB" w:rsidP="00CD2651">
      <w:pPr>
        <w:pStyle w:val="FootnoteText"/>
        <w:jc w:val="both"/>
        <w:rPr>
          <w:rFonts w:ascii="GHEA Grapalat" w:hAnsi="GHEA Grapalat"/>
          <w:i/>
        </w:rPr>
      </w:pPr>
      <w:r w:rsidRPr="00BF1257">
        <w:rPr>
          <w:rFonts w:ascii="GHEA Grapalat" w:hAnsi="GHEA Grapalat"/>
          <w:i/>
        </w:rPr>
        <w:t xml:space="preserve">-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w:t>
      </w:r>
      <w:r w:rsidRPr="001D0DD7">
        <w:rPr>
          <w:rFonts w:ascii="GHEA Grapalat" w:hAnsi="GHEA Grapalat"/>
          <w:i/>
        </w:rPr>
        <w:t>приложению 4.1”.</w:t>
      </w:r>
    </w:p>
    <w:p w:rsidR="00CE3DEB" w:rsidRPr="00503411" w:rsidRDefault="00CE3DEB" w:rsidP="00CD2651">
      <w:pPr>
        <w:pStyle w:val="FootnoteText"/>
        <w:jc w:val="both"/>
        <w:rPr>
          <w:rFonts w:ascii="GHEA Grapalat" w:hAnsi="GHEA Grapalat"/>
          <w:i/>
        </w:rPr>
      </w:pPr>
      <w:r w:rsidRPr="001D0DD7">
        <w:rPr>
          <w:rFonts w:ascii="GHEA Grapalat" w:hAnsi="GHEA Grapalat"/>
          <w:i/>
        </w:rPr>
        <w:t xml:space="preserve">-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w:t>
      </w:r>
      <w:r w:rsidRPr="001D0DD7">
        <w:rPr>
          <w:rFonts w:ascii="GHEA Grapalat" w:hAnsi="GHEA Grapalat"/>
        </w:rPr>
        <w:t>уменьшается в пропорции, исчисленной в отношении суммы этого этапа</w:t>
      </w:r>
      <w:r w:rsidRPr="001D0DD7">
        <w:rPr>
          <w:rFonts w:ascii="GHEA Grapalat" w:hAnsi="GHEA Grapalat"/>
          <w:i/>
        </w:rPr>
        <w:t>.</w:t>
      </w:r>
      <w:r w:rsidRPr="001D0DD7">
        <w:t xml:space="preserve"> </w:t>
      </w:r>
      <w:r w:rsidRPr="001D0DD7">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rsidR="00CE3DEB" w:rsidRPr="00CD2651" w:rsidRDefault="00CE3DEB">
      <w:pPr>
        <w:pStyle w:val="FootnoteText"/>
      </w:pPr>
    </w:p>
  </w:footnote>
  <w:footnote w:id="8">
    <w:p w:rsidR="00CE3DEB" w:rsidRPr="00511966" w:rsidRDefault="00CE3DEB" w:rsidP="00C67FAB">
      <w:pPr>
        <w:pStyle w:val="FootnoteText"/>
        <w:jc w:val="both"/>
        <w:rPr>
          <w:rFonts w:ascii="GHEA Grapalat" w:hAnsi="GHEA Grapalat"/>
          <w:i/>
        </w:rPr>
      </w:pPr>
      <w:r>
        <w:rPr>
          <w:rStyle w:val="FootnoteReference"/>
        </w:rPr>
        <w:t>12</w:t>
      </w:r>
      <w:r>
        <w:t xml:space="preserve"> </w:t>
      </w:r>
      <w:r>
        <w:rPr>
          <w:rFonts w:asciiTheme="minorHAnsi" w:hAnsiTheme="minorHAnsi"/>
        </w:rPr>
        <w:tab/>
      </w:r>
      <w:r w:rsidRPr="00C67FAB">
        <w:rPr>
          <w:rFonts w:ascii="GHEA Grapalat" w:hAnsi="GHEA Grapalat"/>
          <w:i/>
        </w:rPr>
        <w:t xml:space="preserve"> </w:t>
      </w:r>
      <w:r w:rsidRPr="00C67FAB">
        <w:rPr>
          <w:rFonts w:ascii="GHEA Grapalat" w:hAnsi="GHEA Grapalat"/>
          <w:i/>
        </w:rPr>
        <w:t>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9">
    <w:p w:rsidR="00CE3DEB" w:rsidRPr="00B15560" w:rsidRDefault="00CE3DEB" w:rsidP="000811C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rsidR="00CE3DEB" w:rsidRPr="000811C1" w:rsidRDefault="00CE3DEB" w:rsidP="0027573B">
      <w:pPr>
        <w:pStyle w:val="FootnoteText"/>
        <w:rPr>
          <w:rFonts w:ascii="Sylfaen" w:hAnsi="Sylfaen"/>
          <w:sz w:val="18"/>
          <w:szCs w:val="18"/>
        </w:rPr>
      </w:pPr>
    </w:p>
  </w:footnote>
  <w:footnote w:id="10">
    <w:p w:rsidR="00CE3DEB" w:rsidRPr="00A31673" w:rsidRDefault="00CE3DEB">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1">
    <w:p w:rsidR="00CE3DEB" w:rsidRPr="00DE7706" w:rsidRDefault="00CE3DEB">
      <w:pPr>
        <w:pStyle w:val="FootnoteText"/>
      </w:pPr>
      <w:r>
        <w:rPr>
          <w:rStyle w:val="FootnoteReference"/>
        </w:rPr>
        <w:t>15</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2">
    <w:p w:rsidR="00CE3DEB" w:rsidRPr="00B666FB" w:rsidRDefault="00CE3DEB">
      <w:pPr>
        <w:pStyle w:val="FootnoteText"/>
      </w:pPr>
      <w:r>
        <w:rPr>
          <w:rStyle w:val="FootnoteReference"/>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3">
    <w:p w:rsidR="00CE3DEB" w:rsidRDefault="00CE3DEB" w:rsidP="006B3E56">
      <w:pPr>
        <w:jc w:val="both"/>
      </w:pPr>
    </w:p>
    <w:p w:rsidR="00CE3DEB" w:rsidRDefault="00CE3DEB"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rsidR="00CE3DEB" w:rsidRPr="00503980" w:rsidRDefault="00CE3DEB"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rsidR="00CE3DEB" w:rsidRPr="003905B4" w:rsidRDefault="00CE3DEB"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rsidR="00CE3DEB" w:rsidRPr="008D64EE" w:rsidRDefault="00CE3DEB" w:rsidP="006B3E56">
      <w:pPr>
        <w:pStyle w:val="FootnoteText"/>
        <w:rPr>
          <w:rFonts w:asciiTheme="minorHAnsi" w:hAnsiTheme="minorHAnsi"/>
        </w:rPr>
      </w:pPr>
    </w:p>
  </w:footnote>
  <w:footnote w:id="14">
    <w:p w:rsidR="00CE3DEB" w:rsidRPr="00DC619D" w:rsidRDefault="00CE3DEB"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5">
    <w:p w:rsidR="00CE3DEB" w:rsidRPr="00D3436F" w:rsidRDefault="00CE3DEB"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CE3DEB" w:rsidRPr="00D3436F" w:rsidRDefault="00CE3DEB">
      <w:pPr>
        <w:pStyle w:val="FootnoteText"/>
        <w:rPr>
          <w:lang w:val="es-ES"/>
        </w:rPr>
      </w:pPr>
    </w:p>
  </w:footnote>
  <w:footnote w:id="16">
    <w:p w:rsidR="00CE3DEB" w:rsidRPr="00E10F7D" w:rsidRDefault="00CE3DEB">
      <w:pPr>
        <w:pStyle w:val="FootnoteText"/>
        <w:rPr>
          <w:rFonts w:ascii="GHEA Grapalat" w:hAnsi="GHEA Grapalat"/>
          <w:i/>
        </w:rPr>
      </w:pPr>
      <w:r w:rsidRPr="00E10F7D">
        <w:rPr>
          <w:rStyle w:val="FootnoteReference"/>
        </w:rPr>
        <w:t>*</w:t>
      </w:r>
      <w:r w:rsidRPr="00E10F7D">
        <w:t xml:space="preserve"> </w:t>
      </w:r>
      <w:r w:rsidRPr="00E10F7D">
        <w:rPr>
          <w:rFonts w:ascii="GHEA Grapalat" w:hAnsi="GHEA Grapalat"/>
          <w:i/>
        </w:rPr>
        <w:t>Заполняется секретарем Комиссии до опубликования приглашения в бюллетене.</w:t>
      </w:r>
    </w:p>
    <w:p w:rsidR="00CE3DEB" w:rsidRPr="00C8334C" w:rsidRDefault="00CE3DEB" w:rsidP="00E10F7D">
      <w:pPr>
        <w:widowControl w:val="0"/>
        <w:spacing w:after="160"/>
        <w:ind w:right="-1"/>
        <w:jc w:val="both"/>
        <w:rPr>
          <w:rFonts w:ascii="GHEA Grapalat" w:hAnsi="GHEA Grapalat"/>
          <w:b/>
          <w:sz w:val="20"/>
          <w:szCs w:val="20"/>
        </w:rPr>
      </w:pPr>
      <w:r w:rsidRPr="00E10F7D">
        <w:rPr>
          <w:rFonts w:ascii="GHEA Grapalat" w:hAnsi="GHEA Grapalat"/>
          <w:i/>
        </w:rPr>
        <w:t>**</w:t>
      </w:r>
      <w:r w:rsidRPr="00E10F7D">
        <w:rPr>
          <w:rFonts w:ascii="GHEA Grapalat" w:hAnsi="GHEA Grapalat"/>
          <w:i/>
          <w:sz w:val="20"/>
          <w:szCs w:val="20"/>
        </w:rPr>
        <w:t>Если процедура организуется на основании пункта 2 части 6 статьи 15 Закона РА “О закупках” и по заявке на закупку общая запланированная (прогнозируемая) закупочная цена закупаемой в рамках данной процедуры услуги превышает 25 млн. драмов РА, то слова "девяносто рабочих дней" заменяются словами " сто двадцать рабочих дней".</w:t>
      </w:r>
    </w:p>
    <w:p w:rsidR="00CE3DEB" w:rsidRPr="00217344" w:rsidRDefault="00CE3DEB">
      <w:pPr>
        <w:pStyle w:val="FootnoteText"/>
      </w:pPr>
    </w:p>
  </w:footnote>
  <w:footnote w:id="17">
    <w:p w:rsidR="00CE3DEB" w:rsidRPr="008842CE" w:rsidRDefault="00CE3DEB"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CE3DEB" w:rsidRPr="008842CE" w:rsidRDefault="00CE3DEB" w:rsidP="003D2FE2">
      <w:pPr>
        <w:pStyle w:val="FootnoteText"/>
        <w:jc w:val="both"/>
        <w:rPr>
          <w:rFonts w:ascii="GHEA Grapalat" w:hAnsi="GHEA Grapalat"/>
        </w:rPr>
      </w:pPr>
    </w:p>
  </w:footnote>
  <w:footnote w:id="18">
    <w:p w:rsidR="00CE3DEB" w:rsidRPr="008842CE" w:rsidRDefault="00CE3DEB" w:rsidP="00673870">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CE3DEB" w:rsidRPr="008842CE" w:rsidRDefault="00CE3DEB" w:rsidP="00673870">
      <w:pPr>
        <w:pStyle w:val="FootnoteText"/>
        <w:jc w:val="both"/>
        <w:rPr>
          <w:rFonts w:ascii="GHEA Grapalat" w:hAnsi="GHEA Grapalat"/>
        </w:rPr>
      </w:pPr>
    </w:p>
  </w:footnote>
  <w:footnote w:id="19">
    <w:p w:rsidR="00CE3DEB" w:rsidRPr="008842CE" w:rsidRDefault="00CE3DEB" w:rsidP="003D2FE2">
      <w:pPr>
        <w:pStyle w:val="FootnoteText"/>
        <w:jc w:val="both"/>
      </w:pPr>
    </w:p>
  </w:footnote>
  <w:footnote w:id="20">
    <w:p w:rsidR="00CE3DEB" w:rsidRPr="00217344" w:rsidRDefault="00CE3DEB" w:rsidP="00235549">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1">
    <w:p w:rsidR="00CE3DEB" w:rsidRPr="008842CE" w:rsidRDefault="00CE3DEB"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CE3DEB" w:rsidRPr="008842CE" w:rsidRDefault="00CE3DEB" w:rsidP="000A214C">
      <w:pPr>
        <w:pStyle w:val="FootnoteText"/>
        <w:jc w:val="both"/>
        <w:rPr>
          <w:rFonts w:ascii="GHEA Grapalat" w:hAnsi="GHEA Grapalat"/>
        </w:rPr>
      </w:pPr>
    </w:p>
  </w:footnote>
  <w:footnote w:id="22">
    <w:p w:rsidR="00CE3DEB" w:rsidRPr="008842CE" w:rsidRDefault="00CE3DEB" w:rsidP="000A214C">
      <w:pPr>
        <w:pStyle w:val="FootnoteText"/>
        <w:jc w:val="both"/>
      </w:pPr>
    </w:p>
  </w:footnote>
  <w:footnote w:id="23">
    <w:p w:rsidR="00CE3DEB" w:rsidRPr="00217344" w:rsidRDefault="00CE3DEB" w:rsidP="00131F0B">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4">
    <w:p w:rsidR="00CE3DEB" w:rsidRDefault="00CE3DEB" w:rsidP="003B2F27">
      <w:pPr>
        <w:pStyle w:val="FootnoteText"/>
        <w:jc w:val="both"/>
        <w:rPr>
          <w:rFonts w:ascii="Times New Roman" w:hAnsi="Times New Roman"/>
          <w:i/>
          <w:color w:val="FF0000"/>
          <w:vertAlign w:val="superscript"/>
        </w:rPr>
      </w:pPr>
      <w:r w:rsidRPr="00C95D0C">
        <w:rPr>
          <w:rStyle w:val="FootnoteReference"/>
          <w:szCs w:val="24"/>
        </w:rPr>
        <w:t>*</w:t>
      </w:r>
      <w:r w:rsidRPr="00C95D0C">
        <w:rPr>
          <w:szCs w:val="24"/>
        </w:rPr>
        <w:t xml:space="preserve"> </w:t>
      </w:r>
      <w:r w:rsidRPr="00C95D0C">
        <w:rPr>
          <w:rFonts w:ascii="GHEA Grapalat" w:hAnsi="GHEA Grapalat"/>
          <w:i/>
          <w:szCs w:val="24"/>
        </w:rPr>
        <w:t>Заполняется секретарем Комиссии до опубликования приглашения в бюллетене.</w:t>
      </w:r>
    </w:p>
    <w:p w:rsidR="00CE3DEB" w:rsidRPr="002A1F5A" w:rsidRDefault="00CE3DEB" w:rsidP="003B2F27">
      <w:pPr>
        <w:pStyle w:val="FootnoteText"/>
        <w:jc w:val="both"/>
        <w:rPr>
          <w:rFonts w:ascii="GHEA Grapalat" w:hAnsi="GHEA Grapalat"/>
          <w:i/>
          <w:szCs w:val="24"/>
        </w:rPr>
      </w:pPr>
      <w:r w:rsidRPr="00A176F9">
        <w:rPr>
          <w:rFonts w:ascii="GHEA Grapalat" w:hAnsi="GHEA Grapalat"/>
          <w:i/>
          <w:szCs w:val="24"/>
          <w:vertAlign w:val="superscript"/>
        </w:rPr>
        <w:t>15.1</w:t>
      </w:r>
      <w:r w:rsidRPr="002A1F5A">
        <w:rPr>
          <w:rFonts w:ascii="GHEA Grapalat" w:hAnsi="GHEA Grapalat"/>
          <w:i/>
          <w:szCs w:val="24"/>
        </w:rPr>
        <w:t xml:space="preserve"> Если предметом закупки является оказание услуг по техническому надзору за выполнением строительных программ, то после слова </w:t>
      </w:r>
      <w:r w:rsidRPr="00AD29CE">
        <w:rPr>
          <w:rFonts w:ascii="GHEA Grapalat" w:hAnsi="GHEA Grapalat"/>
        </w:rPr>
        <w:t>"</w:t>
      </w:r>
      <w:r w:rsidRPr="002A1F5A">
        <w:rPr>
          <w:rFonts w:ascii="GHEA Grapalat" w:hAnsi="GHEA Grapalat"/>
          <w:i/>
          <w:szCs w:val="24"/>
        </w:rPr>
        <w:t>в соответствии с</w:t>
      </w:r>
      <w:r w:rsidRPr="00AD29CE">
        <w:rPr>
          <w:rFonts w:ascii="GHEA Grapalat" w:hAnsi="GHEA Grapalat"/>
        </w:rPr>
        <w:t>"</w:t>
      </w:r>
      <w:r w:rsidRPr="002A1F5A">
        <w:rPr>
          <w:rFonts w:ascii="GHEA Grapalat" w:hAnsi="GHEA Grapalat"/>
          <w:i/>
          <w:szCs w:val="24"/>
        </w:rPr>
        <w:t xml:space="preserve"> дополняется словами </w:t>
      </w:r>
      <w:r w:rsidRPr="00AD29CE">
        <w:rPr>
          <w:rFonts w:ascii="GHEA Grapalat" w:hAnsi="GHEA Grapalat"/>
        </w:rPr>
        <w:t>"</w:t>
      </w:r>
      <w:r w:rsidRPr="002A1F5A">
        <w:rPr>
          <w:rFonts w:ascii="GHEA Grapalat" w:hAnsi="GHEA Grapalat"/>
          <w:i/>
          <w:szCs w:val="24"/>
        </w:rPr>
        <w:t>градостроительной нормативно-технической и утвержденной проектно-сметной документацией и</w:t>
      </w:r>
      <w:r>
        <w:rPr>
          <w:rFonts w:ascii="GHEA Grapalat" w:hAnsi="GHEA Grapalat"/>
          <w:i/>
          <w:szCs w:val="24"/>
        </w:rPr>
        <w:t xml:space="preserve"> </w:t>
      </w:r>
      <w:r w:rsidRPr="00AD29CE">
        <w:rPr>
          <w:rFonts w:ascii="GHEA Grapalat" w:hAnsi="GHEA Grapalat"/>
        </w:rPr>
        <w:t>"</w:t>
      </w:r>
    </w:p>
    <w:p w:rsidR="00CE3DEB" w:rsidRPr="002A1F5A" w:rsidRDefault="00CE3DEB" w:rsidP="003B2F27">
      <w:pPr>
        <w:pStyle w:val="FootnoteText"/>
        <w:jc w:val="both"/>
        <w:rPr>
          <w:rFonts w:asciiTheme="minorHAnsi" w:hAnsiTheme="minorHAnsi"/>
        </w:rPr>
      </w:pPr>
    </w:p>
  </w:footnote>
  <w:footnote w:id="25">
    <w:p w:rsidR="00CE3DEB" w:rsidRPr="002A7C6E" w:rsidRDefault="00CE3DEB" w:rsidP="005A1ECB">
      <w:pPr>
        <w:pStyle w:val="FootnoteText"/>
        <w:jc w:val="both"/>
        <w:rPr>
          <w:rFonts w:ascii="GHEA Grapalat" w:hAnsi="GHEA Grapalat"/>
        </w:rPr>
      </w:pPr>
      <w:r>
        <w:rPr>
          <w:rStyle w:val="FootnoteReference"/>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rsidR="00CE3DEB" w:rsidRPr="00D81E0E" w:rsidRDefault="00CE3DEB" w:rsidP="005A1ECB">
      <w:pPr>
        <w:pStyle w:val="FootnoteText"/>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26">
    <w:p w:rsidR="00CE3DEB" w:rsidRPr="006F5F33" w:rsidRDefault="00CE3DEB"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27">
    <w:p w:rsidR="00CE3DEB" w:rsidRPr="006F5F33" w:rsidRDefault="00CE3DEB" w:rsidP="003B2F27">
      <w:pPr>
        <w:pStyle w:val="FootnoteText"/>
        <w:jc w:val="both"/>
        <w:rPr>
          <w:rFonts w:ascii="GHEA Grapalat" w:hAnsi="GHEA Grapalat"/>
        </w:rPr>
      </w:pPr>
      <w:r>
        <w:rPr>
          <w:rStyle w:val="FootnoteReference"/>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28">
    <w:p w:rsidR="00CE3DEB" w:rsidRPr="00EB336B" w:rsidRDefault="00CE3DEB" w:rsidP="009919C6">
      <w:pPr>
        <w:pStyle w:val="FootnoteText"/>
        <w:widowControl w:val="0"/>
        <w:jc w:val="both"/>
        <w:rPr>
          <w:rFonts w:ascii="GHEA Grapalat" w:hAnsi="GHEA Grapalat"/>
          <w:sz w:val="18"/>
          <w:szCs w:val="18"/>
          <w:lang w:val="hy-AM"/>
        </w:rPr>
      </w:pPr>
      <w:r w:rsidRPr="009B7BE7">
        <w:rPr>
          <w:rFonts w:asciiTheme="minorHAnsi" w:hAnsiTheme="minorHAnsi"/>
          <w:vertAlign w:val="superscript"/>
        </w:rPr>
        <w:t>18.1</w:t>
      </w:r>
      <w:r>
        <w:rPr>
          <w:rFonts w:asciiTheme="minorHAnsi" w:hAnsiTheme="minorHAnsi"/>
          <w:vertAlign w:val="superscript"/>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CE3DEB" w:rsidRDefault="00CE3DEB" w:rsidP="003B2F27">
      <w:pPr>
        <w:pStyle w:val="FootnoteText"/>
        <w:rPr>
          <w:rFonts w:asciiTheme="minorHAnsi" w:hAnsiTheme="minorHAnsi"/>
        </w:rPr>
      </w:pPr>
    </w:p>
    <w:p w:rsidR="00CE3DEB" w:rsidRPr="008F6EF8" w:rsidRDefault="00CE3DEB" w:rsidP="003B2F27">
      <w:pPr>
        <w:pStyle w:val="FootnoteText"/>
        <w:rPr>
          <w:rFonts w:asciiTheme="minorHAnsi" w:hAnsiTheme="minorHAnsi"/>
        </w:rPr>
      </w:pPr>
      <w:r>
        <w:rPr>
          <w:rStyle w:val="FootnoteReference"/>
        </w:rPr>
        <w:t>19</w:t>
      </w:r>
      <w:r>
        <w:t xml:space="preserve"> </w:t>
      </w:r>
      <w:r w:rsidRPr="00A63E72">
        <w:rPr>
          <w:rFonts w:ascii="GHEA Grapalat" w:hAnsi="GHEA Grapalat"/>
          <w:i/>
        </w:rPr>
        <w:t>Абзац исключается, если услуги не являются услугами по ремонту автомобилей, устройств и оборудования</w:t>
      </w:r>
    </w:p>
    <w:p w:rsidR="00CE3DEB" w:rsidRPr="00576D9C" w:rsidRDefault="00CE3DEB" w:rsidP="003B2F27">
      <w:pPr>
        <w:pStyle w:val="FootnoteText"/>
        <w:rPr>
          <w:rFonts w:asciiTheme="minorHAnsi" w:hAnsiTheme="minorHAnsi"/>
        </w:rPr>
      </w:pPr>
    </w:p>
  </w:footnote>
  <w:footnote w:id="29">
    <w:p w:rsidR="00CE3DEB" w:rsidRPr="00892F7F" w:rsidRDefault="00CE3DEB" w:rsidP="003B2F27">
      <w:pPr>
        <w:pStyle w:val="FootnoteText"/>
        <w:jc w:val="both"/>
        <w:rPr>
          <w:rFonts w:ascii="GHEA Grapalat" w:hAnsi="GHEA Grapalat"/>
          <w:i/>
        </w:rPr>
      </w:pPr>
      <w:r>
        <w:rPr>
          <w:rStyle w:val="FootnoteReference"/>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rsidR="00CE3DEB" w:rsidRPr="0013046C" w:rsidRDefault="00CE3DEB" w:rsidP="003B2F27">
      <w:pPr>
        <w:pStyle w:val="FootnoteText"/>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rsidR="00CE3DEB" w:rsidRPr="0013046C" w:rsidRDefault="00CE3DEB" w:rsidP="0067463A">
      <w:pPr>
        <w:pStyle w:val="FootnoteText"/>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rsidR="00CE3DEB" w:rsidRPr="006F5F33" w:rsidRDefault="00CE3DEB" w:rsidP="0067463A">
      <w:pPr>
        <w:pStyle w:val="FootnoteText"/>
        <w:jc w:val="both"/>
        <w:rPr>
          <w:rFonts w:ascii="GHEA Grapalat" w:hAnsi="GHEA Grapalat"/>
          <w:lang w:val="hy-AM"/>
        </w:rPr>
      </w:pPr>
      <w:r w:rsidRPr="006F5F33">
        <w:rPr>
          <w:rFonts w:ascii="GHEA Grapalat" w:hAnsi="GHEA Grapalat"/>
          <w:i/>
        </w:rPr>
        <w:t>.</w:t>
      </w:r>
    </w:p>
    <w:tbl>
      <w:tblPr>
        <w:tblStyle w:val="TableGrid"/>
        <w:tblW w:w="0" w:type="auto"/>
        <w:tblLook w:val="04A0" w:firstRow="1" w:lastRow="0" w:firstColumn="1" w:lastColumn="0" w:noHBand="0" w:noVBand="1"/>
      </w:tblPr>
      <w:tblGrid>
        <w:gridCol w:w="2631"/>
        <w:gridCol w:w="2631"/>
        <w:gridCol w:w="2632"/>
      </w:tblGrid>
      <w:tr w:rsidR="00CE3DEB" w:rsidRPr="00552B23" w:rsidTr="00E3441C">
        <w:tc>
          <w:tcPr>
            <w:tcW w:w="2631" w:type="dxa"/>
          </w:tcPr>
          <w:p w:rsidR="00CE3DEB" w:rsidRPr="00552B23" w:rsidRDefault="00CE3DEB" w:rsidP="00E3441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rsidR="00CE3DEB" w:rsidRPr="0067463A" w:rsidRDefault="00CE3DEB" w:rsidP="00E3441C">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cs="Sylfaen"/>
                <w:i/>
                <w:sz w:val="16"/>
                <w:szCs w:val="16"/>
                <w:u w:val="single"/>
                <w:lang w:val="hy-AM"/>
              </w:rPr>
              <w:t>Нарушение</w:t>
            </w:r>
          </w:p>
        </w:tc>
        <w:tc>
          <w:tcPr>
            <w:tcW w:w="2632" w:type="dxa"/>
          </w:tcPr>
          <w:p w:rsidR="00CE3DEB" w:rsidRPr="0067463A" w:rsidRDefault="00CE3DEB" w:rsidP="00E3441C">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i/>
                <w:sz w:val="16"/>
                <w:szCs w:val="16"/>
                <w:u w:val="single"/>
                <w:lang w:val="en-US"/>
              </w:rPr>
              <w:t>О</w:t>
            </w:r>
            <w:r w:rsidRPr="0067463A">
              <w:rPr>
                <w:rFonts w:ascii="GHEA Grapalat" w:hAnsi="GHEA Grapalat"/>
                <w:i/>
                <w:sz w:val="16"/>
                <w:szCs w:val="16"/>
                <w:u w:val="single"/>
              </w:rPr>
              <w:t>тветственност</w:t>
            </w:r>
            <w:r w:rsidRPr="0067463A">
              <w:rPr>
                <w:rFonts w:ascii="GHEA Grapalat" w:hAnsi="GHEA Grapalat"/>
                <w:i/>
                <w:sz w:val="16"/>
                <w:szCs w:val="16"/>
                <w:u w:val="single"/>
                <w:lang w:val="en-US"/>
              </w:rPr>
              <w:t>ь</w:t>
            </w:r>
          </w:p>
        </w:tc>
      </w:tr>
      <w:tr w:rsidR="00CE3DEB" w:rsidRPr="00552B23" w:rsidTr="00E3441C">
        <w:tc>
          <w:tcPr>
            <w:tcW w:w="2631" w:type="dxa"/>
          </w:tcPr>
          <w:p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r w:rsidR="00CE3DEB" w:rsidRPr="00552B23" w:rsidTr="00E3441C">
        <w:tc>
          <w:tcPr>
            <w:tcW w:w="2631" w:type="dxa"/>
          </w:tcPr>
          <w:p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r w:rsidR="00CE3DEB" w:rsidRPr="00552B23" w:rsidTr="00E3441C">
        <w:tc>
          <w:tcPr>
            <w:tcW w:w="2631" w:type="dxa"/>
          </w:tcPr>
          <w:p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r w:rsidR="00CE3DEB" w:rsidRPr="00552B23" w:rsidTr="00E3441C">
        <w:tc>
          <w:tcPr>
            <w:tcW w:w="2631" w:type="dxa"/>
          </w:tcPr>
          <w:p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bl>
    <w:p w:rsidR="00CE3DEB" w:rsidRPr="006F5F33" w:rsidRDefault="00CE3DEB" w:rsidP="003B2F27">
      <w:pPr>
        <w:pStyle w:val="FootnoteText"/>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rsidR="00CE3DEB" w:rsidRPr="00576D9C" w:rsidRDefault="00CE3DEB" w:rsidP="003B2F27">
      <w:pPr>
        <w:pStyle w:val="FootnoteText"/>
        <w:jc w:val="both"/>
        <w:rPr>
          <w:rFonts w:ascii="GHEA Grapalat" w:hAnsi="GHEA Grapalat"/>
          <w:lang w:val="hy-AM"/>
        </w:rPr>
      </w:pPr>
    </w:p>
  </w:footnote>
  <w:footnote w:id="30">
    <w:p w:rsidR="00CE3DEB" w:rsidRPr="006F5F33" w:rsidRDefault="00CE3DEB" w:rsidP="003B2F27">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31">
    <w:p w:rsidR="00CE3DEB" w:rsidRPr="006F5F33" w:rsidRDefault="00CE3DEB"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32">
    <w:p w:rsidR="00CE3DEB" w:rsidRPr="006F5F33" w:rsidRDefault="00CE3DEB"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33">
    <w:p w:rsidR="00CE3DEB" w:rsidRPr="00E40AC8" w:rsidRDefault="00CE3DEB" w:rsidP="003B2F27">
      <w:pPr>
        <w:pStyle w:val="FootnoteText"/>
        <w:jc w:val="both"/>
      </w:pPr>
      <w:r>
        <w:rPr>
          <w:rStyle w:val="FootnoteReference"/>
        </w:rPr>
        <w:t>*</w:t>
      </w:r>
      <w:r w:rsidRPr="006E181F">
        <w:rPr>
          <w:rFonts w:ascii="GHEA Grapalat" w:eastAsiaTheme="minorEastAsia" w:hAnsi="GHEA Grapalat" w:cstheme="minorBidi"/>
          <w:i/>
          <w:sz w:val="22"/>
          <w:szCs w:val="22"/>
          <w:lang w:eastAsia="en-US" w:bidi="ar-SA"/>
        </w:rPr>
        <w:t>Срок оказания услуг, а в случае поэтапного оказания ускуг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sidRPr="00941F04">
        <w:rPr>
          <w:rFonts w:ascii="GHEA Grapalat" w:eastAsiaTheme="minorEastAsia" w:hAnsi="GHEA Grapalat" w:cstheme="minorBidi"/>
          <w:i/>
          <w:sz w:val="22"/>
          <w:szCs w:val="22"/>
          <w:lang w:eastAsia="en-US" w:bidi="ar-SA"/>
        </w:rPr>
        <w:t>.</w:t>
      </w:r>
      <w:r w:rsidRPr="00AD29CE">
        <w:rPr>
          <w:rFonts w:ascii="GHEA Grapalat" w:hAnsi="GHEA Grapalat"/>
          <w:i/>
        </w:rPr>
        <w:t>.</w:t>
      </w:r>
    </w:p>
  </w:footnote>
  <w:footnote w:id="34">
    <w:p w:rsidR="00CE3DEB" w:rsidRPr="00E40AC8" w:rsidRDefault="00CE3DEB" w:rsidP="003B2F27">
      <w:pPr>
        <w:pStyle w:val="FootnoteText"/>
        <w:jc w:val="both"/>
      </w:pPr>
      <w:r>
        <w:rPr>
          <w:rStyle w:val="FootnoteReference"/>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35">
    <w:p w:rsidR="00CE3DEB" w:rsidRPr="00CA2754" w:rsidRDefault="00CE3DEB"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rsidR="00CE3DEB" w:rsidRPr="00CA2754" w:rsidRDefault="00CE3DEB" w:rsidP="003B2F27">
      <w:pPr>
        <w:pStyle w:val="FootnoteText"/>
        <w:jc w:val="both"/>
        <w:rPr>
          <w:sz w:val="2"/>
          <w:szCs w:val="2"/>
        </w:rPr>
      </w:pPr>
    </w:p>
  </w:footnote>
  <w:footnote w:id="36">
    <w:p w:rsidR="00CE3DEB" w:rsidRPr="00CA2754" w:rsidRDefault="00CE3DEB"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503516448">
    <w:abstractNumId w:val="20"/>
  </w:num>
  <w:num w:numId="2" w16cid:durableId="1378091613">
    <w:abstractNumId w:val="10"/>
  </w:num>
  <w:num w:numId="3" w16cid:durableId="540167707">
    <w:abstractNumId w:val="19"/>
  </w:num>
  <w:num w:numId="4" w16cid:durableId="2026469304">
    <w:abstractNumId w:val="14"/>
  </w:num>
  <w:num w:numId="5" w16cid:durableId="314576870">
    <w:abstractNumId w:val="24"/>
  </w:num>
  <w:num w:numId="6" w16cid:durableId="226960144">
    <w:abstractNumId w:val="20"/>
    <w:lvlOverride w:ilvl="0">
      <w:startOverride w:val="1"/>
    </w:lvlOverride>
    <w:lvlOverride w:ilvl="1"/>
    <w:lvlOverride w:ilvl="2"/>
    <w:lvlOverride w:ilvl="3"/>
    <w:lvlOverride w:ilvl="4"/>
    <w:lvlOverride w:ilvl="5"/>
    <w:lvlOverride w:ilvl="6"/>
    <w:lvlOverride w:ilvl="7"/>
    <w:lvlOverride w:ilvl="8"/>
  </w:num>
  <w:num w:numId="7" w16cid:durableId="3379256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81077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11346831">
    <w:abstractNumId w:val="16"/>
  </w:num>
  <w:num w:numId="10" w16cid:durableId="702707916">
    <w:abstractNumId w:val="5"/>
  </w:num>
  <w:num w:numId="11" w16cid:durableId="1956015659">
    <w:abstractNumId w:val="8"/>
  </w:num>
  <w:num w:numId="12" w16cid:durableId="1724326454">
    <w:abstractNumId w:val="28"/>
  </w:num>
  <w:num w:numId="13" w16cid:durableId="508719635">
    <w:abstractNumId w:val="26"/>
  </w:num>
  <w:num w:numId="14" w16cid:durableId="728186713">
    <w:abstractNumId w:val="12"/>
  </w:num>
  <w:num w:numId="15" w16cid:durableId="957636847">
    <w:abstractNumId w:val="27"/>
  </w:num>
  <w:num w:numId="16" w16cid:durableId="285699784">
    <w:abstractNumId w:val="13"/>
  </w:num>
  <w:num w:numId="17" w16cid:durableId="1391490584">
    <w:abstractNumId w:val="6"/>
  </w:num>
  <w:num w:numId="18" w16cid:durableId="562330413">
    <w:abstractNumId w:val="1"/>
  </w:num>
  <w:num w:numId="19" w16cid:durableId="432675890">
    <w:abstractNumId w:val="15"/>
  </w:num>
  <w:num w:numId="20" w16cid:durableId="166869206">
    <w:abstractNumId w:val="15"/>
  </w:num>
  <w:num w:numId="21" w16cid:durableId="1518151001">
    <w:abstractNumId w:val="17"/>
  </w:num>
  <w:num w:numId="22" w16cid:durableId="2060785206">
    <w:abstractNumId w:val="21"/>
  </w:num>
  <w:num w:numId="23" w16cid:durableId="1277905296">
    <w:abstractNumId w:val="7"/>
  </w:num>
  <w:num w:numId="24" w16cid:durableId="1780907792">
    <w:abstractNumId w:val="17"/>
  </w:num>
  <w:num w:numId="25" w16cid:durableId="1797871923">
    <w:abstractNumId w:val="11"/>
  </w:num>
  <w:num w:numId="26" w16cid:durableId="1195390105">
    <w:abstractNumId w:val="4"/>
  </w:num>
  <w:num w:numId="27" w16cid:durableId="289555484">
    <w:abstractNumId w:val="3"/>
  </w:num>
  <w:num w:numId="28" w16cid:durableId="1682463121">
    <w:abstractNumId w:val="0"/>
  </w:num>
  <w:num w:numId="29" w16cid:durableId="2066025100">
    <w:abstractNumId w:val="9"/>
  </w:num>
  <w:num w:numId="30" w16cid:durableId="1386297320">
    <w:abstractNumId w:val="25"/>
  </w:num>
  <w:num w:numId="31" w16cid:durableId="1539319567">
    <w:abstractNumId w:val="22"/>
  </w:num>
  <w:num w:numId="32" w16cid:durableId="866912187">
    <w:abstractNumId w:val="23"/>
  </w:num>
  <w:num w:numId="33" w16cid:durableId="844513736">
    <w:abstractNumId w:val="18"/>
  </w:num>
  <w:num w:numId="34" w16cid:durableId="1118716276">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2D3"/>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FCF"/>
    <w:rsid w:val="001B7F49"/>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7BD"/>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9DA"/>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417"/>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517"/>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2413"/>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1C51"/>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5F"/>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1AD"/>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2E2E"/>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7D88D7"/>
  <w15:docId w15:val="{7D836EA9-DB12-4047-9F3B-BC1B01724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43403-1110-4837-A8D2-7FB7132AA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2341</TotalTime>
  <Pages>121</Pages>
  <Words>24413</Words>
  <Characters>139156</Characters>
  <Application>Microsoft Office Word</Application>
  <DocSecurity>0</DocSecurity>
  <Lines>1159</Lines>
  <Paragraphs>326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163243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Edwin Grigoryan</cp:lastModifiedBy>
  <cp:revision>1643</cp:revision>
  <cp:lastPrinted>2018-02-16T07:12:00Z</cp:lastPrinted>
  <dcterms:created xsi:type="dcterms:W3CDTF">2019-10-28T07:04:00Z</dcterms:created>
  <dcterms:modified xsi:type="dcterms:W3CDTF">2026-01-14T06:15:00Z</dcterms:modified>
</cp:coreProperties>
</file>