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60" w:rsidRPr="005B1BA5" w:rsidRDefault="006D4A60" w:rsidP="006D4A60">
      <w:pPr>
        <w:pStyle w:val="aa"/>
        <w:ind w:right="-7" w:firstLine="567"/>
        <w:jc w:val="right"/>
        <w:rPr>
          <w:rFonts w:asciiTheme="majorHAnsi" w:hAnsiTheme="majorHAnsi" w:cstheme="majorHAnsi"/>
          <w:i/>
          <w:sz w:val="18"/>
        </w:rPr>
      </w:pPr>
      <w:bookmarkStart w:id="0" w:name="_GoBack"/>
      <w:bookmarkEnd w:id="0"/>
      <w:r w:rsidRPr="005B1BA5">
        <w:rPr>
          <w:rFonts w:asciiTheme="majorHAnsi" w:hAnsiTheme="majorHAnsi" w:cstheme="majorHAnsi"/>
          <w:i/>
          <w:sz w:val="18"/>
        </w:rPr>
        <w:t xml:space="preserve">                                                                                            </w:t>
      </w:r>
    </w:p>
    <w:p w:rsidR="006D4A60" w:rsidRPr="005B1BA5" w:rsidRDefault="006D4A60" w:rsidP="006D4A60">
      <w:pPr>
        <w:pStyle w:val="aa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6"/>
        </w:rPr>
      </w:pPr>
      <w:r w:rsidRPr="005B1BA5">
        <w:rPr>
          <w:rFonts w:ascii="Sylfaen" w:hAnsi="Sylfaen" w:cs="Sylfaen"/>
          <w:i/>
          <w:sz w:val="16"/>
        </w:rPr>
        <w:t>Հավելված</w:t>
      </w:r>
      <w:r w:rsidRPr="005B1BA5">
        <w:rPr>
          <w:rFonts w:asciiTheme="majorHAnsi" w:hAnsiTheme="majorHAnsi" w:cstheme="majorHAnsi"/>
          <w:i/>
          <w:sz w:val="16"/>
        </w:rPr>
        <w:t xml:space="preserve"> N 9</w:t>
      </w:r>
    </w:p>
    <w:p w:rsidR="006D4A60" w:rsidRPr="005B1BA5" w:rsidRDefault="006D4A60" w:rsidP="006D4A60">
      <w:pPr>
        <w:pStyle w:val="aa"/>
        <w:spacing w:after="0" w:line="480" w:lineRule="auto"/>
        <w:ind w:firstLine="567"/>
        <w:jc w:val="right"/>
        <w:rPr>
          <w:rFonts w:asciiTheme="majorHAnsi" w:hAnsiTheme="majorHAnsi" w:cstheme="majorHAnsi"/>
          <w:i/>
          <w:sz w:val="16"/>
        </w:rPr>
      </w:pPr>
      <w:r w:rsidRPr="005B1BA5">
        <w:rPr>
          <w:rFonts w:ascii="Sylfaen" w:hAnsi="Sylfaen" w:cs="Sylfaen"/>
          <w:i/>
          <w:sz w:val="16"/>
        </w:rPr>
        <w:t>ՀՀ</w:t>
      </w:r>
      <w:r w:rsidRPr="005B1BA5">
        <w:rPr>
          <w:rFonts w:asciiTheme="majorHAnsi" w:hAnsiTheme="majorHAnsi" w:cstheme="majorHAnsi"/>
          <w:i/>
          <w:sz w:val="16"/>
        </w:rPr>
        <w:t xml:space="preserve"> </w:t>
      </w:r>
      <w:r w:rsidRPr="005B1BA5">
        <w:rPr>
          <w:rFonts w:ascii="Sylfaen" w:hAnsi="Sylfaen" w:cs="Sylfaen"/>
          <w:i/>
          <w:sz w:val="16"/>
        </w:rPr>
        <w:t>ֆինանսների</w:t>
      </w:r>
      <w:r w:rsidRPr="005B1BA5">
        <w:rPr>
          <w:rFonts w:asciiTheme="majorHAnsi" w:hAnsiTheme="majorHAnsi" w:cstheme="majorHAnsi"/>
          <w:i/>
          <w:sz w:val="16"/>
        </w:rPr>
        <w:t xml:space="preserve"> </w:t>
      </w:r>
      <w:r w:rsidRPr="005B1BA5">
        <w:rPr>
          <w:rFonts w:ascii="Sylfaen" w:hAnsi="Sylfaen" w:cs="Sylfaen"/>
          <w:i/>
          <w:sz w:val="16"/>
        </w:rPr>
        <w:t>նախարարի</w:t>
      </w:r>
      <w:r w:rsidRPr="005B1BA5">
        <w:rPr>
          <w:rFonts w:asciiTheme="majorHAnsi" w:hAnsiTheme="majorHAnsi" w:cstheme="majorHAnsi"/>
          <w:i/>
          <w:sz w:val="16"/>
        </w:rPr>
        <w:t xml:space="preserve"> </w:t>
      </w:r>
      <w:proofErr w:type="gramStart"/>
      <w:r w:rsidRPr="005B1BA5">
        <w:rPr>
          <w:rFonts w:asciiTheme="majorHAnsi" w:hAnsiTheme="majorHAnsi" w:cstheme="majorHAnsi"/>
          <w:i/>
          <w:sz w:val="16"/>
        </w:rPr>
        <w:t xml:space="preserve">2020  </w:t>
      </w:r>
      <w:r w:rsidRPr="005B1BA5">
        <w:rPr>
          <w:rFonts w:ascii="Sylfaen" w:hAnsi="Sylfaen" w:cs="Sylfaen"/>
          <w:i/>
          <w:sz w:val="16"/>
        </w:rPr>
        <w:t>թվականի</w:t>
      </w:r>
      <w:proofErr w:type="gramEnd"/>
      <w:r w:rsidRPr="005B1BA5">
        <w:rPr>
          <w:rFonts w:asciiTheme="majorHAnsi" w:hAnsiTheme="majorHAnsi" w:cstheme="majorHAnsi"/>
          <w:i/>
          <w:sz w:val="16"/>
        </w:rPr>
        <w:t xml:space="preserve"> </w:t>
      </w:r>
    </w:p>
    <w:p w:rsidR="006D4A60" w:rsidRPr="005B1BA5" w:rsidRDefault="006D4A60" w:rsidP="00F22D95">
      <w:pPr>
        <w:pStyle w:val="aa"/>
        <w:spacing w:after="0" w:line="480" w:lineRule="auto"/>
        <w:ind w:firstLine="567"/>
        <w:jc w:val="right"/>
        <w:rPr>
          <w:rFonts w:asciiTheme="majorHAnsi" w:hAnsiTheme="majorHAnsi" w:cstheme="majorHAnsi"/>
          <w:i/>
          <w:u w:val="single"/>
          <w:lang w:val="af-ZA" w:eastAsia="ru-RU"/>
        </w:rPr>
      </w:pPr>
      <w:r w:rsidRPr="005B1BA5">
        <w:rPr>
          <w:rFonts w:ascii="Sylfaen" w:hAnsi="Sylfaen" w:cs="Sylfaen"/>
          <w:i/>
          <w:sz w:val="16"/>
          <w:lang w:val="hy-AM"/>
        </w:rPr>
        <w:t>հունիսի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2-</w:t>
      </w:r>
      <w:r w:rsidRPr="005B1BA5">
        <w:rPr>
          <w:rFonts w:ascii="Sylfaen" w:hAnsi="Sylfaen" w:cs="Sylfaen"/>
          <w:i/>
          <w:sz w:val="16"/>
          <w:lang w:val="hy-AM"/>
        </w:rPr>
        <w:t>ի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Theme="majorHAnsi" w:hAnsiTheme="majorHAnsi" w:cstheme="majorHAnsi"/>
          <w:i/>
          <w:sz w:val="16"/>
        </w:rPr>
        <w:t xml:space="preserve">N 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154</w:t>
      </w:r>
      <w:r w:rsidRPr="005B1BA5">
        <w:rPr>
          <w:rFonts w:asciiTheme="majorHAnsi" w:hAnsiTheme="majorHAnsi" w:cstheme="majorHAnsi"/>
          <w:i/>
          <w:sz w:val="16"/>
        </w:rPr>
        <w:t>-</w:t>
      </w:r>
      <w:r w:rsidRPr="005B1BA5">
        <w:rPr>
          <w:rFonts w:ascii="Sylfaen" w:hAnsi="Sylfaen" w:cs="Sylfaen"/>
          <w:i/>
          <w:sz w:val="16"/>
        </w:rPr>
        <w:t>Ա</w:t>
      </w:r>
      <w:r w:rsidRPr="005B1BA5">
        <w:rPr>
          <w:rFonts w:asciiTheme="majorHAnsi" w:hAnsiTheme="majorHAnsi" w:cstheme="majorHAnsi"/>
          <w:i/>
          <w:sz w:val="16"/>
        </w:rPr>
        <w:t xml:space="preserve">  </w:t>
      </w:r>
      <w:r w:rsidRPr="005B1BA5">
        <w:rPr>
          <w:rFonts w:ascii="Sylfaen" w:hAnsi="Sylfaen" w:cs="Sylfaen"/>
          <w:i/>
          <w:sz w:val="16"/>
        </w:rPr>
        <w:t>հրամանի</w:t>
      </w:r>
      <w:r w:rsidRPr="005B1BA5">
        <w:rPr>
          <w:rFonts w:asciiTheme="majorHAnsi" w:hAnsiTheme="majorHAnsi" w:cstheme="majorHAnsi"/>
          <w:i/>
          <w:sz w:val="16"/>
        </w:rPr>
        <w:br/>
      </w:r>
      <w:r w:rsidRPr="005B1BA5">
        <w:rPr>
          <w:rFonts w:ascii="Sylfaen" w:hAnsi="Sylfaen" w:cs="Sylfaen"/>
          <w:i/>
          <w:u w:val="single"/>
          <w:lang w:eastAsia="ru-RU"/>
        </w:rPr>
        <w:t>Օրինակելի</w:t>
      </w:r>
      <w:r w:rsidRPr="005B1BA5">
        <w:rPr>
          <w:rFonts w:asciiTheme="majorHAnsi" w:hAnsiTheme="majorHAnsi" w:cstheme="majorHAnsi"/>
          <w:i/>
          <w:u w:val="single"/>
          <w:lang w:val="af-ZA" w:eastAsia="ru-RU"/>
        </w:rPr>
        <w:t xml:space="preserve"> </w:t>
      </w:r>
      <w:r w:rsidRPr="005B1BA5">
        <w:rPr>
          <w:rFonts w:ascii="Sylfaen" w:hAnsi="Sylfaen" w:cs="Sylfaen"/>
          <w:i/>
          <w:u w:val="single"/>
          <w:lang w:eastAsia="ru-RU"/>
        </w:rPr>
        <w:t>ձև</w:t>
      </w:r>
    </w:p>
    <w:p w:rsidR="006D4A60" w:rsidRPr="005B1BA5" w:rsidRDefault="006D4A60" w:rsidP="006D4A60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="Sylfaen" w:hAnsi="Sylfaen" w:cs="Sylfaen"/>
          <w:i w:val="0"/>
          <w:lang w:val="af-ZA"/>
        </w:rPr>
        <w:t>ՀԱՅՏԱՐԱՐՈՒԹՅՈՒՆ</w:t>
      </w:r>
    </w:p>
    <w:p w:rsidR="006D4A60" w:rsidRPr="005B1BA5" w:rsidRDefault="009863EC" w:rsidP="006D4A60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="Sylfaen" w:hAnsi="Sylfaen" w:cs="Sylfaen"/>
          <w:b/>
          <w:i w:val="0"/>
          <w:lang w:val="hy-AM"/>
        </w:rPr>
        <w:t>ԳՆԱՆՇՄԱՆ</w:t>
      </w:r>
      <w:r w:rsidRPr="005B1BA5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5B1BA5">
        <w:rPr>
          <w:rFonts w:ascii="Sylfaen" w:hAnsi="Sylfaen" w:cs="Sylfaen"/>
          <w:b/>
          <w:i w:val="0"/>
          <w:lang w:val="hy-AM"/>
        </w:rPr>
        <w:t>ՀԱՐՑՄԱՆ</w:t>
      </w:r>
      <w:r w:rsidR="006D4A60"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="006D4A60" w:rsidRPr="005B1BA5">
        <w:rPr>
          <w:rFonts w:ascii="Sylfaen" w:hAnsi="Sylfaen" w:cs="Sylfaen"/>
          <w:i w:val="0"/>
          <w:lang w:val="af-ZA"/>
        </w:rPr>
        <w:t>ՄԱՍԻՆ</w:t>
      </w:r>
      <w:r w:rsidR="006D4A60" w:rsidRPr="005B1BA5">
        <w:rPr>
          <w:rFonts w:asciiTheme="majorHAnsi" w:hAnsiTheme="majorHAnsi" w:cstheme="majorHAnsi"/>
          <w:i w:val="0"/>
          <w:lang w:val="af-ZA"/>
        </w:rPr>
        <w:t>*</w:t>
      </w:r>
    </w:p>
    <w:p w:rsidR="006D4A60" w:rsidRPr="005B1BA5" w:rsidRDefault="006D4A60" w:rsidP="006D4A60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6D4A60" w:rsidRPr="005B1BA5" w:rsidRDefault="006D4A60" w:rsidP="006D4A60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="Sylfaen" w:hAnsi="Sylfaen" w:cs="Sylfaen"/>
          <w:i w:val="0"/>
          <w:lang w:val="af-ZA"/>
        </w:rPr>
        <w:t>Հայտարարության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սույն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տեքստը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հաստատված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է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գնահատող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հանձնաժողովի</w:t>
      </w:r>
    </w:p>
    <w:p w:rsidR="006D4A60" w:rsidRPr="005B1BA5" w:rsidRDefault="006D4A60" w:rsidP="006D4A60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Theme="majorHAnsi" w:hAnsiTheme="majorHAnsi" w:cstheme="majorHAnsi"/>
          <w:i w:val="0"/>
          <w:lang w:val="af-ZA"/>
        </w:rPr>
        <w:t>20</w:t>
      </w:r>
      <w:r w:rsidR="003B4BA0">
        <w:rPr>
          <w:rFonts w:asciiTheme="majorHAnsi" w:hAnsiTheme="majorHAnsi" w:cstheme="majorHAnsi"/>
          <w:i w:val="0"/>
          <w:lang w:val="af-ZA"/>
        </w:rPr>
        <w:t>20</w:t>
      </w:r>
      <w:r w:rsidR="004E653B">
        <w:rPr>
          <w:rFonts w:asciiTheme="majorHAnsi" w:hAnsiTheme="majorHAnsi" w:cstheme="majorHAnsi"/>
          <w:i w:val="0"/>
          <w:lang w:val="af-ZA"/>
        </w:rPr>
        <w:t xml:space="preserve">  </w:t>
      </w:r>
      <w:r w:rsidRPr="005B1BA5">
        <w:rPr>
          <w:rFonts w:ascii="Sylfaen" w:hAnsi="Sylfaen" w:cs="Sylfaen"/>
          <w:i w:val="0"/>
          <w:lang w:val="af-ZA"/>
        </w:rPr>
        <w:t>թվականի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Arial" w:hAnsi="Arial" w:cs="Arial"/>
          <w:i w:val="0"/>
          <w:lang w:val="af-ZA"/>
        </w:rPr>
        <w:t>«</w:t>
      </w:r>
      <w:r w:rsidR="003B4BA0">
        <w:rPr>
          <w:rFonts w:ascii="Sylfaen" w:hAnsi="Sylfaen" w:cs="Sylfaen"/>
          <w:i w:val="0"/>
          <w:lang w:val="af-ZA"/>
        </w:rPr>
        <w:t xml:space="preserve">հուլիսի </w:t>
      </w:r>
      <w:r w:rsidRPr="005B1BA5">
        <w:rPr>
          <w:rFonts w:ascii="Arial" w:hAnsi="Arial" w:cs="Arial"/>
          <w:i w:val="0"/>
          <w:lang w:val="af-ZA"/>
        </w:rPr>
        <w:t>»</w:t>
      </w:r>
      <w:r w:rsidRPr="005B1BA5">
        <w:rPr>
          <w:rFonts w:asciiTheme="majorHAnsi" w:hAnsiTheme="majorHAnsi" w:cstheme="majorHAnsi"/>
          <w:i w:val="0"/>
          <w:lang w:val="af-ZA"/>
        </w:rPr>
        <w:t xml:space="preserve">  </w:t>
      </w:r>
      <w:r w:rsidRPr="005B1BA5">
        <w:rPr>
          <w:rFonts w:ascii="Arial" w:hAnsi="Arial" w:cs="Arial"/>
          <w:i w:val="0"/>
          <w:lang w:val="af-ZA"/>
        </w:rPr>
        <w:t>«</w:t>
      </w:r>
      <w:r w:rsidR="003B4BA0">
        <w:rPr>
          <w:rFonts w:ascii="Arial" w:hAnsi="Arial" w:cs="Arial"/>
          <w:i w:val="0"/>
          <w:lang w:val="af-ZA"/>
        </w:rPr>
        <w:t>1</w:t>
      </w:r>
      <w:r w:rsidRPr="005B1BA5">
        <w:rPr>
          <w:rFonts w:ascii="Arial" w:hAnsi="Arial" w:cs="Arial"/>
          <w:i w:val="0"/>
          <w:lang w:val="af-ZA"/>
        </w:rPr>
        <w:t>»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Arial" w:hAnsi="Arial" w:cs="Arial"/>
          <w:i w:val="0"/>
          <w:lang w:val="af-ZA"/>
        </w:rPr>
        <w:t>«</w:t>
      </w:r>
      <w:r w:rsidR="003B4BA0" w:rsidRPr="00E603D4">
        <w:rPr>
          <w:rFonts w:ascii="Sylfaen" w:hAnsi="Sylfaen" w:cs="Arial"/>
          <w:i w:val="0"/>
          <w:lang w:val="af-ZA"/>
        </w:rPr>
        <w:t>N1</w:t>
      </w:r>
      <w:r w:rsidRPr="005B1BA5">
        <w:rPr>
          <w:rFonts w:ascii="Arial" w:hAnsi="Arial" w:cs="Arial"/>
          <w:i w:val="0"/>
          <w:lang w:val="af-ZA"/>
        </w:rPr>
        <w:t>»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որոշմամբ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6D4A60" w:rsidRPr="005B1BA5" w:rsidRDefault="006D4A60" w:rsidP="006D4A60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6D4A60" w:rsidRPr="005B1BA5" w:rsidRDefault="006D4A60" w:rsidP="006D4A60">
      <w:pPr>
        <w:pStyle w:val="a3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="Sylfaen" w:hAnsi="Sylfaen" w:cs="Sylfaen"/>
          <w:i w:val="0"/>
          <w:lang w:val="af-ZA"/>
        </w:rPr>
        <w:t>Ընթացակարգի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ծածկագիրը</w:t>
      </w:r>
      <w:r w:rsidRPr="005B1BA5">
        <w:rPr>
          <w:rFonts w:asciiTheme="majorHAnsi" w:hAnsiTheme="majorHAnsi" w:cstheme="majorHAnsi"/>
          <w:i w:val="0"/>
          <w:lang w:val="af-ZA"/>
        </w:rPr>
        <w:t xml:space="preserve">`  </w:t>
      </w:r>
      <w:r w:rsidR="00076AA1" w:rsidRPr="00155575">
        <w:rPr>
          <w:rFonts w:ascii="Sylfaen" w:hAnsi="Sylfaen" w:cs="Sylfaen"/>
          <w:b/>
          <w:lang w:val="af-ZA"/>
        </w:rPr>
        <w:t>ԿՄԵԲԲՖ</w:t>
      </w:r>
      <w:r w:rsidR="00076AA1" w:rsidRPr="00155575">
        <w:rPr>
          <w:rFonts w:asciiTheme="majorHAnsi" w:hAnsiTheme="majorHAnsi"/>
          <w:b/>
          <w:lang w:val="af-ZA"/>
        </w:rPr>
        <w:t>-</w:t>
      </w:r>
      <w:r w:rsidR="00076AA1" w:rsidRPr="00155575">
        <w:rPr>
          <w:rFonts w:ascii="Sylfaen" w:hAnsi="Sylfaen" w:cs="Sylfaen"/>
          <w:b/>
          <w:lang w:val="af-ZA"/>
        </w:rPr>
        <w:t>ԳՀԾՁԲ</w:t>
      </w:r>
      <w:r w:rsidR="00076AA1">
        <w:rPr>
          <w:rFonts w:asciiTheme="majorHAnsi" w:hAnsiTheme="majorHAnsi" w:cs="Sylfaen"/>
          <w:b/>
          <w:lang w:val="af-ZA"/>
        </w:rPr>
        <w:t>-20/9</w:t>
      </w:r>
    </w:p>
    <w:p w:rsidR="006D4A60" w:rsidRPr="005B1BA5" w:rsidRDefault="006D4A60" w:rsidP="006D4A60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6D4A60" w:rsidRPr="005B1BA5" w:rsidRDefault="006D4A60" w:rsidP="00FF31FA">
      <w:pPr>
        <w:pStyle w:val="a3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="Sylfaen" w:hAnsi="Sylfaen" w:cs="Sylfaen"/>
          <w:i w:val="0"/>
          <w:lang w:val="af-ZA"/>
        </w:rPr>
        <w:t>Պատվիրատուն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` </w:t>
      </w:r>
      <w:r w:rsidR="00FF31FA" w:rsidRPr="00C44CC0">
        <w:rPr>
          <w:rFonts w:ascii="Sylfaen" w:hAnsi="Sylfaen" w:cs="Sylfaen"/>
          <w:b/>
          <w:lang w:val="hy-AM"/>
        </w:rPr>
        <w:t>Եղվարդի</w:t>
      </w:r>
      <w:r w:rsidR="00FF31FA" w:rsidRPr="00C44CC0">
        <w:rPr>
          <w:rFonts w:asciiTheme="majorHAnsi" w:hAnsiTheme="majorHAnsi" w:cs="Sylfaen"/>
          <w:b/>
          <w:lang w:val="hy-AM"/>
        </w:rPr>
        <w:t xml:space="preserve"> &lt;&lt;</w:t>
      </w:r>
      <w:r w:rsidR="00FF31FA" w:rsidRPr="00691A01">
        <w:rPr>
          <w:rFonts w:ascii="Sylfaen" w:hAnsi="Sylfaen" w:cs="Sylfaen"/>
          <w:b/>
          <w:lang w:val="hy-AM"/>
        </w:rPr>
        <w:t>Բ</w:t>
      </w:r>
      <w:r w:rsidR="00FF31FA" w:rsidRPr="00C44CC0">
        <w:rPr>
          <w:rFonts w:ascii="Sylfaen" w:hAnsi="Sylfaen" w:cs="Sylfaen"/>
          <w:b/>
          <w:lang w:val="hy-AM"/>
        </w:rPr>
        <w:t>արեկարգում</w:t>
      </w:r>
      <w:r w:rsidR="00FF31FA" w:rsidRPr="00C44CC0">
        <w:rPr>
          <w:rFonts w:asciiTheme="majorHAnsi" w:hAnsiTheme="majorHAnsi" w:cs="Sylfaen"/>
          <w:b/>
          <w:lang w:val="hy-AM"/>
        </w:rPr>
        <w:t xml:space="preserve"> </w:t>
      </w:r>
      <w:r w:rsidR="00FF31FA" w:rsidRPr="00C44CC0">
        <w:rPr>
          <w:rFonts w:ascii="Sylfaen" w:hAnsi="Sylfaen" w:cs="Sylfaen"/>
          <w:b/>
          <w:lang w:val="hy-AM"/>
        </w:rPr>
        <w:t>և</w:t>
      </w:r>
      <w:r w:rsidR="00FF31FA" w:rsidRPr="00C44CC0">
        <w:rPr>
          <w:rFonts w:asciiTheme="majorHAnsi" w:hAnsiTheme="majorHAnsi" w:cs="Sylfaen"/>
          <w:b/>
          <w:lang w:val="hy-AM"/>
        </w:rPr>
        <w:t xml:space="preserve"> </w:t>
      </w:r>
      <w:r w:rsidR="00FF31FA" w:rsidRPr="00C44CC0">
        <w:rPr>
          <w:rFonts w:ascii="Sylfaen" w:hAnsi="Sylfaen" w:cs="Sylfaen"/>
          <w:b/>
          <w:lang w:val="hy-AM"/>
        </w:rPr>
        <w:t>բնակֆոնդ</w:t>
      </w:r>
      <w:r w:rsidR="00FF31FA" w:rsidRPr="00C44CC0">
        <w:rPr>
          <w:rFonts w:asciiTheme="majorHAnsi" w:hAnsiTheme="majorHAnsi" w:cs="Sylfaen"/>
          <w:b/>
          <w:lang w:val="hy-AM"/>
        </w:rPr>
        <w:t xml:space="preserve">&gt;&gt; </w:t>
      </w:r>
      <w:r w:rsidR="00FF31FA" w:rsidRPr="00C44CC0">
        <w:rPr>
          <w:rFonts w:ascii="Sylfaen" w:hAnsi="Sylfaen" w:cs="Sylfaen"/>
          <w:b/>
          <w:lang w:val="hy-AM"/>
        </w:rPr>
        <w:t>ՀՈԱԿ</w:t>
      </w:r>
      <w:r w:rsidR="00FF31FA" w:rsidRPr="00C44CC0">
        <w:rPr>
          <w:rFonts w:asciiTheme="majorHAnsi" w:hAnsiTheme="majorHAnsi" w:cs="Sylfaen"/>
          <w:b/>
          <w:lang w:val="hy-AM"/>
        </w:rPr>
        <w:t>-</w:t>
      </w:r>
      <w:r w:rsidR="00FF31FA">
        <w:rPr>
          <w:rFonts w:ascii="Sylfaen" w:hAnsi="Sylfaen" w:cs="Sylfaen"/>
          <w:b/>
          <w:lang w:val="hy-AM"/>
        </w:rPr>
        <w:t>ը</w:t>
      </w:r>
      <w:r w:rsidRPr="005B1BA5">
        <w:rPr>
          <w:rFonts w:asciiTheme="majorHAnsi" w:hAnsiTheme="majorHAnsi" w:cstheme="majorHAnsi"/>
          <w:i w:val="0"/>
          <w:lang w:val="af-ZA"/>
        </w:rPr>
        <w:t xml:space="preserve">, </w:t>
      </w:r>
      <w:r w:rsidRPr="005B1BA5">
        <w:rPr>
          <w:rFonts w:ascii="Sylfaen" w:hAnsi="Sylfaen" w:cs="Sylfaen"/>
          <w:i w:val="0"/>
          <w:lang w:val="af-ZA"/>
        </w:rPr>
        <w:t>որը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գտնվում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է</w:t>
      </w:r>
      <w:r w:rsidR="00FF31FA">
        <w:rPr>
          <w:rFonts w:ascii="Sylfaen" w:hAnsi="Sylfaen" w:cstheme="majorHAnsi"/>
          <w:i w:val="0"/>
          <w:lang w:val="hy-AM"/>
        </w:rPr>
        <w:t xml:space="preserve"> </w:t>
      </w:r>
      <w:r w:rsidR="00FF31FA" w:rsidRPr="00FF31FA">
        <w:rPr>
          <w:rFonts w:ascii="Sylfaen" w:hAnsi="Sylfaen" w:cstheme="majorHAnsi"/>
          <w:b/>
          <w:i w:val="0"/>
          <w:lang w:val="hy-AM"/>
        </w:rPr>
        <w:t>ք. Եղվարդ,</w:t>
      </w:r>
      <w:r w:rsidR="00FF31FA">
        <w:rPr>
          <w:rFonts w:ascii="Sylfaen" w:hAnsi="Sylfaen" w:cstheme="majorHAnsi"/>
          <w:i w:val="0"/>
          <w:lang w:val="hy-AM"/>
        </w:rPr>
        <w:t xml:space="preserve"> </w:t>
      </w:r>
      <w:r w:rsidR="00FF31FA" w:rsidRPr="00FF31FA">
        <w:rPr>
          <w:rFonts w:ascii="Sylfaen" w:hAnsi="Sylfaen" w:cstheme="majorHAnsi"/>
          <w:b/>
          <w:i w:val="0"/>
          <w:lang w:val="hy-AM"/>
        </w:rPr>
        <w:t>Երևանյան 1</w:t>
      </w:r>
      <w:r w:rsidR="00130309">
        <w:rPr>
          <w:rFonts w:ascii="Sylfaen" w:hAnsi="Sylfaen" w:cstheme="majorHAnsi"/>
          <w:b/>
          <w:i w:val="0"/>
          <w:lang w:val="hy-AM"/>
        </w:rPr>
        <w:t xml:space="preserve">  </w:t>
      </w:r>
      <w:r w:rsidRPr="00FF31FA">
        <w:rPr>
          <w:rFonts w:ascii="Sylfaen" w:hAnsi="Sylfaen" w:cs="Sylfaen"/>
          <w:b/>
          <w:i w:val="0"/>
          <w:lang w:val="af-ZA"/>
        </w:rPr>
        <w:t>հասցեում</w:t>
      </w:r>
      <w:r w:rsidRPr="005B1BA5">
        <w:rPr>
          <w:rFonts w:asciiTheme="majorHAnsi" w:hAnsiTheme="majorHAnsi" w:cstheme="majorHAnsi"/>
          <w:i w:val="0"/>
          <w:lang w:val="af-ZA"/>
        </w:rPr>
        <w:t>,</w:t>
      </w:r>
      <w:r w:rsidRPr="005B1BA5">
        <w:rPr>
          <w:rFonts w:ascii="Sylfaen" w:hAnsi="Sylfaen" w:cs="Sylfaen"/>
          <w:i w:val="0"/>
          <w:lang w:val="af-ZA"/>
        </w:rPr>
        <w:t>հայտարարում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է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="009863EC" w:rsidRPr="005B1BA5">
        <w:rPr>
          <w:rFonts w:ascii="Sylfaen" w:hAnsi="Sylfaen" w:cs="Sylfaen"/>
          <w:b/>
          <w:i w:val="0"/>
          <w:lang w:val="hy-AM"/>
        </w:rPr>
        <w:t>գնանշման</w:t>
      </w:r>
      <w:r w:rsidR="009863EC" w:rsidRPr="005B1BA5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9863EC" w:rsidRPr="005B1BA5">
        <w:rPr>
          <w:rFonts w:ascii="Sylfaen" w:hAnsi="Sylfaen" w:cs="Sylfaen"/>
          <w:b/>
          <w:i w:val="0"/>
          <w:lang w:val="hy-AM"/>
        </w:rPr>
        <w:t>հարցում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, </w:t>
      </w:r>
      <w:r w:rsidRPr="005B1BA5">
        <w:rPr>
          <w:rFonts w:ascii="Sylfaen" w:hAnsi="Sylfaen" w:cs="Sylfaen"/>
          <w:i w:val="0"/>
          <w:lang w:val="af-ZA"/>
        </w:rPr>
        <w:t>որն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իրականացվում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է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մեկ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փուլով</w:t>
      </w:r>
      <w:r w:rsidRPr="005B1BA5">
        <w:rPr>
          <w:rFonts w:asciiTheme="majorHAnsi" w:hAnsiTheme="majorHAnsi" w:cstheme="majorHAnsi"/>
          <w:i w:val="0"/>
          <w:lang w:val="af-ZA"/>
        </w:rPr>
        <w:t>:</w:t>
      </w:r>
    </w:p>
    <w:p w:rsidR="006D4A60" w:rsidRPr="005B1BA5" w:rsidRDefault="006D4A60" w:rsidP="006D4A60">
      <w:pPr>
        <w:pStyle w:val="a3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Theme="majorHAnsi" w:hAnsiTheme="majorHAnsi" w:cstheme="majorHAnsi"/>
          <w:i w:val="0"/>
          <w:lang w:val="af-ZA"/>
        </w:rPr>
        <w:tab/>
      </w:r>
      <w:bookmarkStart w:id="1" w:name="_Hlk23167417"/>
      <w:r w:rsidRPr="005B1BA5">
        <w:rPr>
          <w:rFonts w:ascii="Sylfaen" w:hAnsi="Sylfaen" w:cs="Sylfaen"/>
          <w:i w:val="0"/>
          <w:lang w:val="af-ZA"/>
        </w:rPr>
        <w:t>Սույն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ընթացակարգի</w:t>
      </w:r>
      <w:bookmarkEnd w:id="1"/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արդյունքում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hy-AM"/>
        </w:rPr>
        <w:t>ընտրված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մասնակցին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սահմանված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կարգով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կառաջարկվի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կնքել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Եղվարդ</w:t>
      </w:r>
      <w:r w:rsidR="001A6AA9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համայնքի</w:t>
      </w:r>
      <w:r w:rsidR="001A6AA9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փողոցների</w:t>
      </w:r>
      <w:r w:rsidR="001A6AA9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փոսային</w:t>
      </w:r>
      <w:r w:rsidR="001A6AA9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նորոգման</w:t>
      </w:r>
      <w:r w:rsidR="001A6AA9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և</w:t>
      </w:r>
      <w:r w:rsidR="001A6AA9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սղոցած</w:t>
      </w:r>
      <w:r w:rsidR="001A6AA9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ասֆալտով</w:t>
      </w:r>
      <w:r w:rsidR="001A6AA9" w:rsidRPr="00155575">
        <w:rPr>
          <w:rFonts w:asciiTheme="majorHAnsi" w:hAnsiTheme="majorHAnsi"/>
          <w:b/>
          <w:i w:val="0"/>
          <w:lang w:val="hy-AM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խճապատման</w:t>
      </w:r>
      <w:r w:rsidR="001A6AA9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աշխատանքների</w:t>
      </w:r>
      <w:r w:rsidR="001A6AA9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որակի</w:t>
      </w:r>
      <w:r w:rsidR="001A6AA9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տեխնիկական</w:t>
      </w:r>
      <w:r w:rsidR="001A6AA9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հսկողության</w:t>
      </w:r>
      <w:r w:rsidR="001A6AA9" w:rsidRPr="00155575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ծառայությունների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 </w:t>
      </w:r>
      <w:r w:rsidRPr="005B1BA5">
        <w:rPr>
          <w:rFonts w:ascii="Sylfaen" w:hAnsi="Sylfaen" w:cs="Sylfaen"/>
          <w:i w:val="0"/>
          <w:lang w:val="af-ZA"/>
        </w:rPr>
        <w:t>մատուցման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պայմանագիր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(</w:t>
      </w:r>
      <w:r w:rsidRPr="005B1BA5">
        <w:rPr>
          <w:rFonts w:ascii="Sylfaen" w:hAnsi="Sylfaen" w:cs="Sylfaen"/>
          <w:i w:val="0"/>
          <w:lang w:val="af-ZA"/>
        </w:rPr>
        <w:t>այսուհետ</w:t>
      </w:r>
      <w:r w:rsidRPr="005B1BA5">
        <w:rPr>
          <w:rFonts w:asciiTheme="majorHAnsi" w:hAnsiTheme="majorHAnsi" w:cstheme="majorHAnsi"/>
          <w:i w:val="0"/>
          <w:lang w:val="af-ZA"/>
        </w:rPr>
        <w:t xml:space="preserve">` </w:t>
      </w:r>
      <w:r w:rsidRPr="005B1BA5">
        <w:rPr>
          <w:rFonts w:ascii="Sylfaen" w:hAnsi="Sylfaen" w:cs="Sylfaen"/>
          <w:i w:val="0"/>
          <w:lang w:val="af-ZA"/>
        </w:rPr>
        <w:t>պայմանագիր</w:t>
      </w:r>
      <w:r w:rsidRPr="005B1BA5">
        <w:rPr>
          <w:rFonts w:asciiTheme="majorHAnsi" w:hAnsiTheme="majorHAnsi" w:cstheme="majorHAnsi"/>
          <w:i w:val="0"/>
          <w:lang w:val="af-ZA"/>
        </w:rPr>
        <w:t>)</w:t>
      </w:r>
      <w:r w:rsidRPr="005B1BA5">
        <w:rPr>
          <w:rFonts w:ascii="Tahoma" w:hAnsi="Tahoma" w:cs="Tahoma"/>
          <w:i w:val="0"/>
          <w:lang w:val="af-ZA"/>
        </w:rPr>
        <w:t>։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6D4A60" w:rsidRPr="005B1BA5" w:rsidRDefault="006D4A60" w:rsidP="006D4A60">
      <w:pPr>
        <w:pStyle w:val="a3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            </w:t>
      </w:r>
      <w:r w:rsidRPr="005B1BA5">
        <w:rPr>
          <w:rFonts w:ascii="Sylfaen" w:hAnsi="Sylfaen" w:cs="Sylfaen"/>
          <w:i w:val="0"/>
          <w:sz w:val="16"/>
          <w:szCs w:val="16"/>
          <w:lang w:val="af-ZA"/>
        </w:rPr>
        <w:t>ծառայության</w:t>
      </w:r>
      <w:r w:rsidRPr="005B1BA5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5B1BA5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6D4A60" w:rsidRPr="005B1BA5" w:rsidRDefault="006D4A60" w:rsidP="006D4A60">
      <w:pPr>
        <w:pStyle w:val="a3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5B1BA5">
        <w:rPr>
          <w:rFonts w:asciiTheme="majorHAnsi" w:hAnsiTheme="majorHAnsi" w:cstheme="majorHAnsi"/>
          <w:i w:val="0"/>
          <w:lang w:val="af-ZA"/>
        </w:rPr>
        <w:tab/>
        <w:t>«</w:t>
      </w:r>
      <w:r w:rsidRPr="005B1BA5">
        <w:rPr>
          <w:rFonts w:ascii="Sylfaen" w:hAnsi="Sylfaen" w:cs="Sylfaen"/>
          <w:i w:val="0"/>
          <w:lang w:val="af-ZA"/>
        </w:rPr>
        <w:t>Գնումների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մասին</w:t>
      </w:r>
      <w:r w:rsidRPr="005B1BA5">
        <w:rPr>
          <w:rFonts w:ascii="Arial" w:hAnsi="Arial" w:cs="Arial"/>
          <w:i w:val="0"/>
          <w:lang w:val="af-ZA"/>
        </w:rPr>
        <w:t>»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ՀՀ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օրենքի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7-</w:t>
      </w:r>
      <w:r w:rsidRPr="005B1BA5">
        <w:rPr>
          <w:rFonts w:ascii="Sylfaen" w:hAnsi="Sylfaen" w:cs="Sylfaen"/>
          <w:i w:val="0"/>
          <w:lang w:val="af-ZA"/>
        </w:rPr>
        <w:t>րդ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հոդվածի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համաձայն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` </w:t>
      </w:r>
      <w:r w:rsidRPr="005B1BA5">
        <w:rPr>
          <w:rFonts w:ascii="Sylfaen" w:hAnsi="Sylfaen" w:cs="Sylfaen"/>
          <w:i w:val="0"/>
          <w:lang w:val="af-ZA"/>
        </w:rPr>
        <w:t>ցանկացած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անձ</w:t>
      </w:r>
      <w:r w:rsidRPr="005B1BA5">
        <w:rPr>
          <w:rFonts w:asciiTheme="majorHAnsi" w:hAnsiTheme="majorHAnsi" w:cstheme="majorHAnsi"/>
          <w:i w:val="0"/>
          <w:lang w:val="af-ZA"/>
        </w:rPr>
        <w:t xml:space="preserve">, </w:t>
      </w:r>
      <w:r w:rsidRPr="005B1BA5">
        <w:rPr>
          <w:rFonts w:ascii="Sylfaen" w:hAnsi="Sylfaen" w:cs="Sylfaen"/>
          <w:i w:val="0"/>
          <w:lang w:val="af-ZA"/>
        </w:rPr>
        <w:t>անկախ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նրա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օտարերկրյա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ֆիզիկական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անձ</w:t>
      </w:r>
      <w:r w:rsidRPr="005B1BA5">
        <w:rPr>
          <w:rFonts w:asciiTheme="majorHAnsi" w:hAnsiTheme="majorHAnsi" w:cstheme="majorHAnsi"/>
          <w:i w:val="0"/>
          <w:lang w:val="af-ZA"/>
        </w:rPr>
        <w:t xml:space="preserve">, </w:t>
      </w:r>
      <w:r w:rsidRPr="005B1BA5">
        <w:rPr>
          <w:rFonts w:ascii="Sylfaen" w:hAnsi="Sylfaen" w:cs="Sylfaen"/>
          <w:i w:val="0"/>
          <w:lang w:val="af-ZA"/>
        </w:rPr>
        <w:t>կազմակերպություն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կամ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քաղաքացիություն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չունեցող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անձ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լինելու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հանգամանքից</w:t>
      </w:r>
      <w:r w:rsidRPr="005B1BA5">
        <w:rPr>
          <w:rFonts w:asciiTheme="majorHAnsi" w:hAnsiTheme="majorHAnsi" w:cstheme="majorHAnsi"/>
          <w:i w:val="0"/>
          <w:lang w:val="af-ZA"/>
        </w:rPr>
        <w:t xml:space="preserve">, </w:t>
      </w:r>
      <w:r w:rsidRPr="005B1BA5">
        <w:rPr>
          <w:rFonts w:ascii="Sylfaen" w:hAnsi="Sylfaen" w:cs="Sylfaen"/>
          <w:i w:val="0"/>
          <w:lang w:val="af-ZA"/>
        </w:rPr>
        <w:t>ունի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սույն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ընթացակարգին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մասնակցելու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հավասար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իրավունք</w:t>
      </w:r>
      <w:r w:rsidRPr="005B1BA5">
        <w:rPr>
          <w:rFonts w:asciiTheme="majorHAnsi" w:hAnsiTheme="majorHAnsi" w:cstheme="majorHAnsi"/>
          <w:i w:val="0"/>
          <w:lang w:val="af-ZA"/>
        </w:rPr>
        <w:t>: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="Sylfaen" w:hAnsi="Sylfaen" w:cs="Sylfaen"/>
          <w:sz w:val="20"/>
          <w:szCs w:val="20"/>
          <w:lang w:val="af-ZA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իրավունք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չունեցող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անձանց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af-ZA"/>
        </w:rPr>
        <w:t>ինչպես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նաև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հրավերով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="Sylfaen" w:hAnsi="Sylfaen" w:cs="Sylfaen"/>
          <w:i w:val="0"/>
          <w:lang w:val="af-ZA"/>
        </w:rPr>
        <w:t>Ընտրված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մասնակիցը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որոշվում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է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bookmarkStart w:id="2" w:name="_Hlk23167512"/>
      <w:r w:rsidRPr="005B1BA5">
        <w:rPr>
          <w:rFonts w:ascii="Sylfaen" w:hAnsi="Sylfaen" w:cs="Sylfaen"/>
          <w:i w:val="0"/>
          <w:lang w:val="af-ZA"/>
        </w:rPr>
        <w:t>ոչ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գնային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պայմաններով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բավարար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գնահատված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bookmarkEnd w:id="2"/>
      <w:r w:rsidRPr="005B1BA5">
        <w:rPr>
          <w:rFonts w:ascii="Sylfaen" w:hAnsi="Sylfaen" w:cs="Sylfaen"/>
          <w:i w:val="0"/>
          <w:lang w:val="af-ZA"/>
        </w:rPr>
        <w:t>հայտեր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ներկայացրած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մասնակիցների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թվից</w:t>
      </w:r>
      <w:r w:rsidRPr="005B1BA5">
        <w:rPr>
          <w:rFonts w:asciiTheme="majorHAnsi" w:hAnsiTheme="majorHAnsi" w:cstheme="majorHAnsi"/>
          <w:i w:val="0"/>
          <w:lang w:val="af-ZA"/>
        </w:rPr>
        <w:t xml:space="preserve">` </w:t>
      </w:r>
      <w:r w:rsidRPr="005B1BA5">
        <w:rPr>
          <w:rFonts w:ascii="Sylfaen" w:hAnsi="Sylfaen" w:cs="Sylfaen"/>
          <w:i w:val="0"/>
          <w:lang w:val="af-ZA"/>
        </w:rPr>
        <w:t>նվազագույն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գնային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առաջարկ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ներկայացրած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մասնակցին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նախապատվություն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տալու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սկզբունքով։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6D4A60" w:rsidRPr="005B1BA5" w:rsidRDefault="006D4A60" w:rsidP="006D4A60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="Sylfaen" w:hAnsi="Sylfaen" w:cs="Sylfaen"/>
          <w:i w:val="0"/>
          <w:lang w:val="af-ZA"/>
        </w:rPr>
        <w:t>Սույն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ընթացակարգի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նկատմամբ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կիրառվում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են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Առևտրի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համաշխարհային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կազմակերպության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պետական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գնումների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համաձայնագրի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դրույթները</w:t>
      </w:r>
      <w:r w:rsidRPr="005B1BA5">
        <w:rPr>
          <w:rFonts w:asciiTheme="majorHAnsi" w:hAnsiTheme="majorHAnsi" w:cstheme="majorHAnsi"/>
          <w:i w:val="0"/>
          <w:lang w:val="af-ZA"/>
        </w:rPr>
        <w:t>:</w:t>
      </w:r>
      <w:r w:rsidRPr="005B1BA5">
        <w:rPr>
          <w:rStyle w:val="af7"/>
          <w:rFonts w:asciiTheme="majorHAnsi" w:hAnsiTheme="majorHAnsi" w:cstheme="majorHAnsi"/>
          <w:i w:val="0"/>
          <w:lang w:val="af-ZA"/>
        </w:rPr>
        <w:footnoteReference w:id="1"/>
      </w:r>
    </w:p>
    <w:p w:rsidR="006D4A60" w:rsidRPr="005B1BA5" w:rsidRDefault="006D4A60" w:rsidP="006D4A60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="Sylfaen" w:hAnsi="Sylfaen" w:cs="Sylfaen"/>
          <w:i w:val="0"/>
          <w:lang w:val="af-ZA"/>
        </w:rPr>
        <w:t>Ընթացակարգի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հրավերը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թղթային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ստանալու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համար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անհրաժեշտ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է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դիմել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պատվիրատուին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, </w:t>
      </w:r>
      <w:r w:rsidRPr="005B1BA5">
        <w:rPr>
          <w:rFonts w:ascii="Sylfaen" w:hAnsi="Sylfaen" w:cs="Sylfaen"/>
          <w:i w:val="0"/>
          <w:lang w:val="af-ZA"/>
        </w:rPr>
        <w:t>մինչև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սույն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հայտարարության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հրապարակման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օրվանից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հաշված</w:t>
      </w:r>
      <w:r w:rsidRPr="005B1BA5">
        <w:rPr>
          <w:rFonts w:asciiTheme="majorHAnsi" w:hAnsiTheme="majorHAnsi" w:cstheme="majorHAnsi"/>
          <w:b/>
          <w:i w:val="0"/>
          <w:lang w:val="af-ZA"/>
        </w:rPr>
        <w:t xml:space="preserve">` </w:t>
      </w:r>
      <w:r w:rsidR="009863EC" w:rsidRPr="005B1BA5">
        <w:rPr>
          <w:rFonts w:asciiTheme="majorHAnsi" w:hAnsiTheme="majorHAnsi" w:cstheme="majorHAnsi"/>
          <w:b/>
          <w:i w:val="0"/>
          <w:u w:val="single"/>
          <w:lang w:val="hy-AM"/>
        </w:rPr>
        <w:t>7</w:t>
      </w:r>
      <w:r w:rsidRPr="005B1BA5">
        <w:rPr>
          <w:rFonts w:asciiTheme="majorHAnsi" w:hAnsiTheme="majorHAnsi" w:cstheme="majorHAnsi"/>
          <w:b/>
          <w:i w:val="0"/>
          <w:lang w:val="af-ZA"/>
        </w:rPr>
        <w:t>-</w:t>
      </w:r>
      <w:r w:rsidRPr="005B1BA5">
        <w:rPr>
          <w:rFonts w:ascii="Sylfaen" w:hAnsi="Sylfaen" w:cs="Sylfaen"/>
          <w:b/>
          <w:i w:val="0"/>
          <w:lang w:val="af-ZA"/>
        </w:rPr>
        <w:t>րդ</w:t>
      </w:r>
      <w:r w:rsidRPr="005B1BA5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5B1BA5">
        <w:rPr>
          <w:rFonts w:ascii="Sylfaen" w:hAnsi="Sylfaen" w:cs="Sylfaen"/>
          <w:b/>
          <w:i w:val="0"/>
          <w:lang w:val="af-ZA"/>
        </w:rPr>
        <w:t>օրը</w:t>
      </w:r>
      <w:r w:rsidRPr="005B1BA5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5B1BA5">
        <w:rPr>
          <w:rFonts w:ascii="Sylfaen" w:hAnsi="Sylfaen" w:cs="Sylfaen"/>
          <w:b/>
          <w:i w:val="0"/>
          <w:lang w:val="af-ZA"/>
        </w:rPr>
        <w:t>ժամը</w:t>
      </w:r>
      <w:r w:rsidRPr="005B1BA5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9863EC" w:rsidRPr="005B1BA5">
        <w:rPr>
          <w:rFonts w:asciiTheme="majorHAnsi" w:hAnsiTheme="majorHAnsi" w:cstheme="majorHAnsi"/>
          <w:b/>
          <w:i w:val="0"/>
          <w:lang w:val="hy-AM"/>
        </w:rPr>
        <w:t>11:00</w:t>
      </w:r>
      <w:r w:rsidRPr="005B1BA5">
        <w:rPr>
          <w:rFonts w:asciiTheme="majorHAnsi" w:hAnsiTheme="majorHAnsi" w:cstheme="majorHAnsi"/>
          <w:b/>
          <w:i w:val="0"/>
          <w:lang w:val="af-ZA"/>
        </w:rPr>
        <w:t>-</w:t>
      </w:r>
      <w:r w:rsidRPr="005B1BA5">
        <w:rPr>
          <w:rFonts w:ascii="Sylfaen" w:hAnsi="Sylfaen" w:cs="Sylfaen"/>
          <w:b/>
          <w:i w:val="0"/>
          <w:lang w:val="af-ZA"/>
        </w:rPr>
        <w:t>ը</w:t>
      </w:r>
      <w:r w:rsidRPr="005B1BA5">
        <w:rPr>
          <w:rFonts w:ascii="Tahoma" w:hAnsi="Tahoma" w:cs="Tahoma"/>
          <w:i w:val="0"/>
          <w:lang w:val="af-ZA"/>
        </w:rPr>
        <w:t>։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Ընդ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որում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, </w:t>
      </w:r>
      <w:r w:rsidRPr="005B1BA5">
        <w:rPr>
          <w:rFonts w:ascii="Sylfaen" w:hAnsi="Sylfaen" w:cs="Sylfaen"/>
          <w:i w:val="0"/>
          <w:lang w:val="af-ZA"/>
        </w:rPr>
        <w:t>թղթային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ձևով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հրավեր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ստանալու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համար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պատվիրատուին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պետք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է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ներկայացնել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գրավոր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դիմում։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Պատվիրատուն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ապահովում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է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թղթային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ձևով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հրավերի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տրամադրումն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անվճար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այդպիսի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պահանջ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ստանալուն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հաջորդող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առաջին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աշխատանքային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օրը</w:t>
      </w:r>
      <w:r w:rsidRPr="005B1BA5">
        <w:rPr>
          <w:rFonts w:asciiTheme="majorHAnsi" w:hAnsiTheme="majorHAnsi" w:cstheme="majorHAnsi"/>
          <w:i w:val="0"/>
          <w:lang w:val="af-ZA"/>
        </w:rPr>
        <w:t>)</w:t>
      </w:r>
      <w:r w:rsidRPr="005B1BA5">
        <w:rPr>
          <w:rFonts w:ascii="Tahoma" w:hAnsi="Tahoma" w:cs="Tahoma"/>
          <w:i w:val="0"/>
          <w:lang w:val="af-ZA"/>
        </w:rPr>
        <w:t>։</w:t>
      </w:r>
    </w:p>
    <w:p w:rsidR="006D4A60" w:rsidRPr="005B1BA5" w:rsidRDefault="006D4A60" w:rsidP="006D4A60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="Sylfaen" w:hAnsi="Sylfaen" w:cs="Sylfaen"/>
          <w:i w:val="0"/>
          <w:lang w:val="af-ZA"/>
        </w:rPr>
        <w:t>Էլեկտրոնային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ձևով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հրավեր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տրամադրելու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պահանջի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դեպքում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պատվիրատուն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անվճար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ապահովում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է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հրավերի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` </w:t>
      </w:r>
      <w:r w:rsidRPr="005B1BA5">
        <w:rPr>
          <w:rFonts w:ascii="Sylfaen" w:hAnsi="Sylfaen" w:cs="Sylfaen"/>
          <w:i w:val="0"/>
          <w:lang w:val="af-ZA"/>
        </w:rPr>
        <w:t>էլեկտրոնային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ձևով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տրամադրումը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դիմումը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ստանալու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օրվան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հաջորդող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աշխատանքային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օրվա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ընթացքում։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6D4A60" w:rsidRPr="005B1BA5" w:rsidRDefault="006D4A60" w:rsidP="006D4A60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="Sylfaen" w:hAnsi="Sylfaen" w:cs="Sylfaen"/>
          <w:i w:val="0"/>
          <w:lang w:val="af-ZA"/>
        </w:rPr>
        <w:t>Հրավեր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չստանալը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չի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սահմանափակում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մասնակցի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` </w:t>
      </w:r>
      <w:r w:rsidRPr="005B1BA5">
        <w:rPr>
          <w:rFonts w:ascii="Sylfaen" w:hAnsi="Sylfaen" w:cs="Sylfaen"/>
          <w:i w:val="0"/>
          <w:lang w:val="af-ZA"/>
        </w:rPr>
        <w:t>սույն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ընթացակարգին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մասնակցելու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իրավունքը։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6D4A60" w:rsidRPr="005B1BA5" w:rsidRDefault="006D4A60" w:rsidP="006D4A60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="Sylfaen" w:hAnsi="Sylfaen" w:cs="Sylfaen"/>
          <w:i w:val="0"/>
          <w:lang w:val="af-ZA"/>
        </w:rPr>
        <w:t>Մրցույթի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հայտերն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անհրաժեշտ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է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ներկայացնել</w:t>
      </w:r>
      <w:r w:rsidR="009F4095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="009863EC" w:rsidRPr="005B1BA5">
        <w:rPr>
          <w:rFonts w:ascii="Sylfaen" w:hAnsi="Sylfaen" w:cs="Sylfaen"/>
          <w:b/>
          <w:i w:val="0"/>
          <w:lang w:val="hy-AM"/>
        </w:rPr>
        <w:t>ք</w:t>
      </w:r>
      <w:r w:rsidR="009863EC" w:rsidRPr="005B1BA5">
        <w:rPr>
          <w:rFonts w:asciiTheme="majorHAnsi" w:hAnsiTheme="majorHAnsi" w:cstheme="majorHAnsi"/>
          <w:b/>
          <w:i w:val="0"/>
          <w:lang w:val="hy-AM"/>
        </w:rPr>
        <w:t xml:space="preserve">. </w:t>
      </w:r>
      <w:r w:rsidR="009863EC" w:rsidRPr="005B1BA5">
        <w:rPr>
          <w:rFonts w:ascii="Sylfaen" w:hAnsi="Sylfaen" w:cs="Sylfaen"/>
          <w:b/>
          <w:i w:val="0"/>
          <w:lang w:val="hy-AM"/>
        </w:rPr>
        <w:t>Եղվարդ</w:t>
      </w:r>
      <w:r w:rsidR="009F4095">
        <w:rPr>
          <w:rFonts w:asciiTheme="majorHAnsi" w:hAnsiTheme="majorHAnsi" w:cstheme="majorHAnsi"/>
          <w:b/>
          <w:i w:val="0"/>
          <w:lang w:val="hy-AM"/>
        </w:rPr>
        <w:t xml:space="preserve">, </w:t>
      </w:r>
      <w:r w:rsidR="009863EC" w:rsidRPr="005B1BA5">
        <w:rPr>
          <w:rFonts w:ascii="Sylfaen" w:hAnsi="Sylfaen" w:cs="Sylfaen"/>
          <w:b/>
          <w:i w:val="0"/>
          <w:lang w:val="hy-AM"/>
        </w:rPr>
        <w:t>Երևանյան</w:t>
      </w:r>
      <w:r w:rsidR="009863EC" w:rsidRPr="005B1BA5">
        <w:rPr>
          <w:rFonts w:asciiTheme="majorHAnsi" w:hAnsiTheme="majorHAnsi" w:cstheme="majorHAnsi"/>
          <w:b/>
          <w:i w:val="0"/>
          <w:lang w:val="hy-AM"/>
        </w:rPr>
        <w:t xml:space="preserve"> 1</w:t>
      </w:r>
      <w:r w:rsidR="009863EC" w:rsidRPr="005B1BA5">
        <w:rPr>
          <w:rFonts w:asciiTheme="majorHAnsi" w:hAnsiTheme="majorHAnsi" w:cstheme="majorHAnsi"/>
          <w:i w:val="0"/>
          <w:lang w:val="hy-AM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հասցեով</w:t>
      </w:r>
      <w:r w:rsidRPr="005B1BA5">
        <w:rPr>
          <w:rFonts w:asciiTheme="majorHAnsi" w:hAnsiTheme="majorHAnsi" w:cstheme="majorHAnsi"/>
          <w:i w:val="0"/>
          <w:lang w:val="af-ZA"/>
        </w:rPr>
        <w:t xml:space="preserve">, </w:t>
      </w:r>
      <w:r w:rsidRPr="005B1BA5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</w:t>
      </w:r>
      <w:r w:rsidRPr="005B1BA5">
        <w:rPr>
          <w:rFonts w:ascii="Sylfaen" w:hAnsi="Sylfaen" w:cs="Sylfaen"/>
          <w:i w:val="0"/>
          <w:lang w:val="af-ZA"/>
        </w:rPr>
        <w:t>փաստաթղթային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ձևով</w:t>
      </w:r>
      <w:r w:rsidRPr="005B1BA5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մինչև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սույն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հայտարարության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հրապարակման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օրվանից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հաշված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Theme="majorHAnsi" w:hAnsiTheme="majorHAnsi" w:cstheme="majorHAnsi"/>
          <w:i w:val="0"/>
          <w:u w:val="single"/>
          <w:lang w:val="af-ZA"/>
        </w:rPr>
        <w:t xml:space="preserve"> </w:t>
      </w:r>
      <w:r w:rsidR="001A6AA9" w:rsidRPr="001A6AA9">
        <w:rPr>
          <w:rFonts w:asciiTheme="majorHAnsi" w:hAnsiTheme="majorHAnsi" w:cstheme="majorHAnsi"/>
          <w:b/>
          <w:i w:val="0"/>
          <w:u w:val="single"/>
          <w:lang w:val="af-ZA"/>
        </w:rPr>
        <w:t xml:space="preserve">7 </w:t>
      </w:r>
      <w:r w:rsidRPr="001A6AA9">
        <w:rPr>
          <w:rFonts w:asciiTheme="majorHAnsi" w:hAnsiTheme="majorHAnsi" w:cstheme="majorHAnsi"/>
          <w:b/>
          <w:i w:val="0"/>
          <w:lang w:val="af-ZA"/>
        </w:rPr>
        <w:t>-</w:t>
      </w:r>
      <w:r w:rsidRPr="001A6AA9">
        <w:rPr>
          <w:rFonts w:ascii="Sylfaen" w:hAnsi="Sylfaen" w:cs="Sylfaen"/>
          <w:b/>
          <w:i w:val="0"/>
          <w:lang w:val="af-ZA"/>
        </w:rPr>
        <w:t>րդ</w:t>
      </w:r>
      <w:r w:rsidRPr="001A6AA9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1A6AA9">
        <w:rPr>
          <w:rFonts w:ascii="Sylfaen" w:hAnsi="Sylfaen" w:cs="Sylfaen"/>
          <w:b/>
          <w:i w:val="0"/>
          <w:lang w:val="af-ZA"/>
        </w:rPr>
        <w:t>օրվա</w:t>
      </w:r>
      <w:r w:rsidRPr="001A6AA9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1A6AA9">
        <w:rPr>
          <w:rFonts w:ascii="Sylfaen" w:hAnsi="Sylfaen" w:cs="Sylfaen"/>
          <w:b/>
          <w:i w:val="0"/>
          <w:lang w:val="af-ZA"/>
        </w:rPr>
        <w:t>ժամը</w:t>
      </w:r>
      <w:r w:rsidRPr="001A6AA9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="001A6AA9" w:rsidRPr="001A6AA9">
        <w:rPr>
          <w:rFonts w:asciiTheme="majorHAnsi" w:hAnsiTheme="majorHAnsi" w:cstheme="majorHAnsi"/>
          <w:b/>
          <w:i w:val="0"/>
          <w:lang w:val="af-ZA"/>
        </w:rPr>
        <w:t>11:00</w:t>
      </w:r>
      <w:r w:rsidRPr="001A6AA9">
        <w:rPr>
          <w:rFonts w:asciiTheme="majorHAnsi" w:hAnsiTheme="majorHAnsi" w:cstheme="majorHAnsi"/>
          <w:b/>
          <w:i w:val="0"/>
          <w:lang w:val="af-ZA"/>
        </w:rPr>
        <w:t>-</w:t>
      </w:r>
      <w:r w:rsidRPr="001A6AA9">
        <w:rPr>
          <w:rFonts w:ascii="Sylfaen" w:hAnsi="Sylfaen" w:cs="Sylfaen"/>
          <w:b/>
          <w:i w:val="0"/>
          <w:lang w:val="af-ZA"/>
        </w:rPr>
        <w:t>ը</w:t>
      </w:r>
      <w:r w:rsidRPr="001A6AA9">
        <w:rPr>
          <w:rFonts w:asciiTheme="majorHAnsi" w:hAnsiTheme="majorHAnsi" w:cstheme="majorHAnsi"/>
          <w:b/>
          <w:i w:val="0"/>
          <w:lang w:val="af-ZA"/>
        </w:rPr>
        <w:t>:</w:t>
      </w:r>
      <w:r w:rsidR="009F4095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Հայտերը</w:t>
      </w:r>
      <w:r w:rsidRPr="005B1BA5">
        <w:rPr>
          <w:rFonts w:asciiTheme="majorHAnsi" w:hAnsiTheme="majorHAnsi" w:cstheme="majorHAnsi"/>
          <w:i w:val="0"/>
          <w:lang w:val="af-ZA"/>
        </w:rPr>
        <w:t xml:space="preserve">, </w:t>
      </w:r>
      <w:r w:rsidRPr="005B1BA5">
        <w:rPr>
          <w:rFonts w:ascii="Sylfaen" w:hAnsi="Sylfaen" w:cs="Sylfaen"/>
          <w:i w:val="0"/>
          <w:lang w:val="af-ZA"/>
        </w:rPr>
        <w:t>հայերենից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բացի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, </w:t>
      </w:r>
      <w:r w:rsidRPr="005B1BA5">
        <w:rPr>
          <w:rFonts w:ascii="Sylfaen" w:hAnsi="Sylfaen" w:cs="Sylfaen"/>
          <w:i w:val="0"/>
          <w:lang w:val="af-ZA"/>
        </w:rPr>
        <w:t>կարող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են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ներկայացվել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նաև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անգլերեն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կամ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ռուսերեն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1A6AA9" w:rsidRPr="008664A6" w:rsidRDefault="006D4A60" w:rsidP="001A6AA9">
      <w:pPr>
        <w:pStyle w:val="a3"/>
        <w:spacing w:line="240" w:lineRule="auto"/>
        <w:ind w:firstLine="708"/>
        <w:rPr>
          <w:rFonts w:asciiTheme="majorHAnsi" w:hAnsiTheme="majorHAnsi"/>
          <w:b/>
          <w:i w:val="0"/>
          <w:lang w:val="af-ZA"/>
        </w:rPr>
      </w:pPr>
      <w:r w:rsidRPr="005B1BA5">
        <w:rPr>
          <w:rFonts w:ascii="Sylfaen" w:hAnsi="Sylfaen" w:cs="Sylfaen"/>
          <w:i w:val="0"/>
          <w:lang w:val="af-ZA"/>
        </w:rPr>
        <w:t>Հայտերի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բացումը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տեղի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կունենա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="001A6AA9" w:rsidRPr="00155575">
        <w:rPr>
          <w:rFonts w:ascii="Sylfaen" w:hAnsi="Sylfaen" w:cs="Sylfaen"/>
          <w:b/>
          <w:i w:val="0"/>
          <w:lang w:val="hy-AM"/>
        </w:rPr>
        <w:t>ք</w:t>
      </w:r>
      <w:r w:rsidR="001A6AA9" w:rsidRPr="00155575">
        <w:rPr>
          <w:rFonts w:asciiTheme="majorHAnsi" w:hAnsiTheme="majorHAnsi"/>
          <w:b/>
          <w:i w:val="0"/>
          <w:lang w:val="hy-AM"/>
        </w:rPr>
        <w:t xml:space="preserve">. </w:t>
      </w:r>
      <w:r w:rsidR="001A6AA9" w:rsidRPr="00155575">
        <w:rPr>
          <w:rFonts w:ascii="Sylfaen" w:hAnsi="Sylfaen" w:cs="Sylfaen"/>
          <w:b/>
          <w:i w:val="0"/>
          <w:lang w:val="hy-AM"/>
        </w:rPr>
        <w:t>Եղվարդ</w:t>
      </w:r>
      <w:r w:rsidR="001A6AA9" w:rsidRPr="00155575">
        <w:rPr>
          <w:rFonts w:asciiTheme="majorHAnsi" w:hAnsiTheme="majorHAnsi"/>
          <w:b/>
          <w:i w:val="0"/>
          <w:lang w:val="hy-AM"/>
        </w:rPr>
        <w:t xml:space="preserve">, </w:t>
      </w:r>
      <w:r w:rsidR="001A6AA9" w:rsidRPr="00155575">
        <w:rPr>
          <w:rFonts w:ascii="Sylfaen" w:hAnsi="Sylfaen" w:cs="Sylfaen"/>
          <w:b/>
          <w:i w:val="0"/>
          <w:lang w:val="hy-AM"/>
        </w:rPr>
        <w:t>Երևանյան</w:t>
      </w:r>
      <w:r w:rsidR="001A6AA9" w:rsidRPr="00155575">
        <w:rPr>
          <w:rFonts w:asciiTheme="majorHAnsi" w:hAnsiTheme="majorHAnsi"/>
          <w:b/>
          <w:i w:val="0"/>
          <w:lang w:val="hy-AM"/>
        </w:rPr>
        <w:t xml:space="preserve"> 1</w:t>
      </w:r>
      <w:r w:rsidR="001A6AA9" w:rsidRPr="00155575">
        <w:rPr>
          <w:rFonts w:asciiTheme="majorHAnsi" w:hAnsiTheme="majorHAnsi"/>
          <w:i w:val="0"/>
          <w:lang w:val="hy-AM"/>
        </w:rPr>
        <w:t xml:space="preserve"> </w:t>
      </w:r>
      <w:r w:rsidR="001A6AA9" w:rsidRPr="00155575">
        <w:rPr>
          <w:rFonts w:ascii="Sylfaen" w:hAnsi="Sylfaen" w:cs="Sylfaen"/>
          <w:i w:val="0"/>
          <w:lang w:val="af-ZA"/>
        </w:rPr>
        <w:t>հասցեում</w:t>
      </w:r>
      <w:r w:rsidR="001A6AA9" w:rsidRPr="008664A6">
        <w:rPr>
          <w:rFonts w:asciiTheme="majorHAnsi" w:hAnsiTheme="majorHAnsi"/>
          <w:b/>
          <w:i w:val="0"/>
          <w:lang w:val="af-ZA"/>
        </w:rPr>
        <w:t xml:space="preserve">,  </w:t>
      </w:r>
      <w:r w:rsidR="001A6AA9" w:rsidRPr="008664A6">
        <w:rPr>
          <w:rFonts w:asciiTheme="majorHAnsi" w:hAnsiTheme="majorHAnsi" w:cs="Cambria"/>
          <w:b/>
          <w:i w:val="0"/>
          <w:lang w:val="af-ZA"/>
        </w:rPr>
        <w:t>«</w:t>
      </w:r>
      <w:r w:rsidR="001A6AA9"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="001A6AA9" w:rsidRPr="008664A6">
        <w:rPr>
          <w:rFonts w:asciiTheme="majorHAnsi" w:hAnsiTheme="majorHAnsi" w:cs="Sylfaen"/>
          <w:b/>
          <w:i w:val="0"/>
          <w:lang w:val="hy-AM"/>
        </w:rPr>
        <w:t>2020</w:t>
      </w:r>
      <w:r w:rsidR="001A6AA9" w:rsidRPr="008664A6">
        <w:rPr>
          <w:rFonts w:ascii="Sylfaen" w:hAnsi="Sylfaen" w:cs="Sylfaen"/>
          <w:b/>
          <w:i w:val="0"/>
          <w:lang w:val="hy-AM"/>
        </w:rPr>
        <w:t>թ</w:t>
      </w:r>
      <w:r w:rsidR="001A6AA9" w:rsidRPr="008664A6">
        <w:rPr>
          <w:rFonts w:asciiTheme="majorHAnsi" w:hAnsiTheme="majorHAnsi" w:cs="Sylfaen"/>
          <w:b/>
          <w:i w:val="0"/>
          <w:lang w:val="hy-AM"/>
        </w:rPr>
        <w:t>.</w:t>
      </w:r>
      <w:r w:rsidR="001A6AA9" w:rsidRPr="008664A6">
        <w:rPr>
          <w:rFonts w:asciiTheme="majorHAnsi" w:hAnsiTheme="majorHAnsi" w:cs="Cambria"/>
          <w:b/>
          <w:i w:val="0"/>
          <w:lang w:val="af-ZA"/>
        </w:rPr>
        <w:t>»</w:t>
      </w:r>
      <w:r w:rsidR="001A6AA9"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="001A6AA9" w:rsidRPr="008664A6">
        <w:rPr>
          <w:rFonts w:asciiTheme="majorHAnsi" w:hAnsiTheme="majorHAnsi" w:cs="Cambria"/>
          <w:b/>
          <w:i w:val="0"/>
          <w:lang w:val="af-ZA"/>
        </w:rPr>
        <w:t>«</w:t>
      </w:r>
      <w:r w:rsidR="001A6AA9"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="001A6AA9">
        <w:rPr>
          <w:rFonts w:ascii="Sylfaen" w:hAnsi="Sylfaen" w:cs="Sylfaen"/>
          <w:b/>
          <w:i w:val="0"/>
          <w:lang w:val="en-US"/>
        </w:rPr>
        <w:t>հուլիսի</w:t>
      </w:r>
      <w:r w:rsidR="001A6AA9" w:rsidRPr="008664A6">
        <w:rPr>
          <w:rFonts w:asciiTheme="majorHAnsi" w:hAnsiTheme="majorHAnsi" w:cs="Sylfaen"/>
          <w:b/>
          <w:i w:val="0"/>
          <w:lang w:val="hy-AM"/>
        </w:rPr>
        <w:t xml:space="preserve"> </w:t>
      </w:r>
      <w:r w:rsidR="001A6AA9" w:rsidRPr="008664A6">
        <w:rPr>
          <w:rFonts w:asciiTheme="majorHAnsi" w:hAnsiTheme="majorHAnsi" w:cs="Cambria"/>
          <w:b/>
          <w:i w:val="0"/>
          <w:lang w:val="af-ZA"/>
        </w:rPr>
        <w:t>»</w:t>
      </w:r>
      <w:r w:rsidR="001A6AA9"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="001A6AA9" w:rsidRPr="008664A6">
        <w:rPr>
          <w:rFonts w:asciiTheme="majorHAnsi" w:hAnsiTheme="majorHAnsi" w:cs="Cambria"/>
          <w:b/>
          <w:i w:val="0"/>
          <w:lang w:val="af-ZA"/>
        </w:rPr>
        <w:t>«</w:t>
      </w:r>
      <w:r w:rsidR="001A6AA9" w:rsidRPr="00E603D4">
        <w:rPr>
          <w:rFonts w:asciiTheme="majorHAnsi" w:hAnsiTheme="majorHAnsi" w:cs="Cambria"/>
          <w:b/>
          <w:i w:val="0"/>
          <w:lang w:val="af-ZA"/>
        </w:rPr>
        <w:t>8</w:t>
      </w:r>
      <w:r w:rsidR="001A6AA9" w:rsidRPr="008664A6">
        <w:rPr>
          <w:rFonts w:asciiTheme="majorHAnsi" w:hAnsiTheme="majorHAnsi" w:cs="Cambria"/>
          <w:b/>
          <w:i w:val="0"/>
          <w:lang w:val="af-ZA"/>
        </w:rPr>
        <w:t>»</w:t>
      </w:r>
      <w:r w:rsidR="001A6AA9" w:rsidRPr="008664A6">
        <w:rPr>
          <w:rFonts w:asciiTheme="majorHAnsi" w:hAnsiTheme="majorHAnsi"/>
          <w:b/>
          <w:i w:val="0"/>
          <w:lang w:val="af-ZA"/>
        </w:rPr>
        <w:t xml:space="preserve"> -</w:t>
      </w:r>
      <w:r w:rsidR="001A6AA9" w:rsidRPr="008664A6">
        <w:rPr>
          <w:rFonts w:ascii="Sylfaen" w:hAnsi="Sylfaen" w:cs="Sylfaen"/>
          <w:b/>
          <w:i w:val="0"/>
          <w:lang w:val="af-ZA"/>
        </w:rPr>
        <w:t>ին</w:t>
      </w:r>
      <w:r w:rsidR="001A6AA9"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="001A6AA9" w:rsidRPr="008664A6">
        <w:rPr>
          <w:rFonts w:ascii="Sylfaen" w:hAnsi="Sylfaen" w:cs="Sylfaen"/>
          <w:b/>
          <w:i w:val="0"/>
          <w:lang w:val="af-ZA"/>
        </w:rPr>
        <w:t>ժամը</w:t>
      </w:r>
      <w:r w:rsidR="001A6AA9" w:rsidRPr="008664A6">
        <w:rPr>
          <w:rFonts w:asciiTheme="majorHAnsi" w:hAnsiTheme="majorHAnsi"/>
          <w:b/>
          <w:i w:val="0"/>
          <w:lang w:val="af-ZA"/>
        </w:rPr>
        <w:t xml:space="preserve"> </w:t>
      </w:r>
      <w:r w:rsidR="001A6AA9" w:rsidRPr="008664A6">
        <w:rPr>
          <w:rFonts w:asciiTheme="majorHAnsi" w:hAnsiTheme="majorHAnsi"/>
          <w:b/>
          <w:i w:val="0"/>
          <w:u w:val="single"/>
          <w:lang w:val="hy-AM"/>
        </w:rPr>
        <w:t>11:00</w:t>
      </w:r>
      <w:r w:rsidR="001A6AA9" w:rsidRPr="00E603D4">
        <w:rPr>
          <w:rFonts w:asciiTheme="majorHAnsi" w:hAnsiTheme="majorHAnsi"/>
          <w:b/>
          <w:i w:val="0"/>
          <w:u w:val="single"/>
          <w:lang w:val="af-ZA"/>
        </w:rPr>
        <w:t>-</w:t>
      </w:r>
      <w:r w:rsidR="001A6AA9" w:rsidRPr="008664A6">
        <w:rPr>
          <w:rFonts w:ascii="Sylfaen" w:hAnsi="Sylfaen" w:cs="Sylfaen"/>
          <w:b/>
          <w:i w:val="0"/>
          <w:lang w:val="af-ZA"/>
        </w:rPr>
        <w:t>ին։</w:t>
      </w:r>
      <w:r w:rsidR="001A6AA9" w:rsidRPr="008664A6">
        <w:rPr>
          <w:rFonts w:asciiTheme="majorHAnsi" w:hAnsiTheme="majorHAnsi"/>
          <w:b/>
          <w:i w:val="0"/>
          <w:lang w:val="af-ZA"/>
        </w:rPr>
        <w:t xml:space="preserve">   </w:t>
      </w:r>
    </w:p>
    <w:p w:rsidR="006D4A60" w:rsidRPr="005B1BA5" w:rsidRDefault="006D4A60" w:rsidP="001A6AA9">
      <w:pPr>
        <w:pStyle w:val="a3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="Sylfaen" w:hAnsi="Sylfaen" w:cs="Sylfaen"/>
          <w:i w:val="0"/>
          <w:lang w:val="af-ZA"/>
        </w:rPr>
        <w:t>Սույն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ընթացակարգի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վերաբերյալ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բողոքները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պետք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է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ներկայացնել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գնումների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հետ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կապված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բողոքներ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քննող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անձին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` </w:t>
      </w:r>
      <w:r w:rsidRPr="005B1BA5">
        <w:rPr>
          <w:rFonts w:ascii="Sylfaen" w:hAnsi="Sylfaen" w:cs="Sylfaen"/>
          <w:i w:val="0"/>
          <w:lang w:val="af-ZA"/>
        </w:rPr>
        <w:t>ք</w:t>
      </w:r>
      <w:r w:rsidRPr="005B1BA5">
        <w:rPr>
          <w:rFonts w:asciiTheme="majorHAnsi" w:hAnsiTheme="majorHAnsi" w:cstheme="majorHAnsi"/>
          <w:i w:val="0"/>
          <w:lang w:val="af-ZA"/>
        </w:rPr>
        <w:t xml:space="preserve">. </w:t>
      </w:r>
      <w:r w:rsidRPr="005B1BA5">
        <w:rPr>
          <w:rFonts w:ascii="Sylfaen" w:hAnsi="Sylfaen" w:cs="Sylfaen"/>
          <w:i w:val="0"/>
          <w:lang w:val="af-ZA"/>
        </w:rPr>
        <w:t>Երևան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, </w:t>
      </w:r>
      <w:r w:rsidRPr="005B1BA5">
        <w:rPr>
          <w:rFonts w:ascii="Sylfaen" w:hAnsi="Sylfaen" w:cs="Sylfaen"/>
          <w:i w:val="0"/>
          <w:lang w:val="af-ZA"/>
        </w:rPr>
        <w:t>Մելիք</w:t>
      </w:r>
      <w:r w:rsidRPr="005B1BA5">
        <w:rPr>
          <w:rFonts w:asciiTheme="majorHAnsi" w:hAnsiTheme="majorHAnsi" w:cstheme="majorHAnsi"/>
          <w:i w:val="0"/>
          <w:lang w:val="af-ZA"/>
        </w:rPr>
        <w:t>-</w:t>
      </w:r>
      <w:r w:rsidRPr="005B1BA5">
        <w:rPr>
          <w:rFonts w:ascii="Sylfaen" w:hAnsi="Sylfaen" w:cs="Sylfaen"/>
          <w:i w:val="0"/>
          <w:lang w:val="af-ZA"/>
        </w:rPr>
        <w:t>Ադամյան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փող</w:t>
      </w:r>
      <w:r w:rsidRPr="005B1BA5">
        <w:rPr>
          <w:rFonts w:asciiTheme="majorHAnsi" w:hAnsiTheme="majorHAnsi" w:cstheme="majorHAnsi"/>
          <w:i w:val="0"/>
          <w:lang w:val="af-ZA"/>
        </w:rPr>
        <w:t xml:space="preserve">. 1  </w:t>
      </w:r>
      <w:r w:rsidRPr="005B1BA5">
        <w:rPr>
          <w:rFonts w:ascii="Sylfaen" w:hAnsi="Sylfaen" w:cs="Sylfaen"/>
          <w:i w:val="0"/>
          <w:lang w:val="af-ZA"/>
        </w:rPr>
        <w:t>հասցեով։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Բողոքարկումն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իրականացվում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է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սույն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մրցույթի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հրավերով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սահմանված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կարգով։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Բողոքը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ներկայացնելու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համար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պահանջվում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է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վճար</w:t>
      </w:r>
      <w:r w:rsidRPr="005B1BA5">
        <w:rPr>
          <w:rFonts w:asciiTheme="majorHAnsi" w:hAnsiTheme="majorHAnsi" w:cstheme="majorHAnsi"/>
          <w:i w:val="0"/>
          <w:lang w:val="af-ZA"/>
        </w:rPr>
        <w:t>` 30 000 (</w:t>
      </w:r>
      <w:r w:rsidRPr="005B1BA5">
        <w:rPr>
          <w:rFonts w:ascii="Sylfaen" w:hAnsi="Sylfaen" w:cs="Sylfaen"/>
          <w:i w:val="0"/>
          <w:lang w:val="af-ZA"/>
        </w:rPr>
        <w:t>երեսուն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հազար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) </w:t>
      </w:r>
      <w:r w:rsidRPr="005B1BA5">
        <w:rPr>
          <w:rFonts w:ascii="Sylfaen" w:hAnsi="Sylfaen" w:cs="Sylfaen"/>
          <w:i w:val="0"/>
          <w:lang w:val="af-ZA"/>
        </w:rPr>
        <w:t>ՀՀ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դրամի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չափով</w:t>
      </w:r>
      <w:r w:rsidRPr="005B1BA5">
        <w:rPr>
          <w:rFonts w:asciiTheme="majorHAnsi" w:hAnsiTheme="majorHAnsi" w:cstheme="majorHAnsi"/>
          <w:i w:val="0"/>
          <w:lang w:val="af-ZA"/>
        </w:rPr>
        <w:t xml:space="preserve">, </w:t>
      </w:r>
      <w:r w:rsidRPr="005B1BA5">
        <w:rPr>
          <w:rFonts w:ascii="Sylfaen" w:hAnsi="Sylfaen" w:cs="Sylfaen"/>
          <w:i w:val="0"/>
          <w:lang w:val="af-ZA"/>
        </w:rPr>
        <w:t>որը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պետք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է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փոխանցվի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Հայաստանի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Հանրապետության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ֆինանսների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նախարարության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անվամբ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բացված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Arial" w:hAnsi="Arial" w:cs="Arial"/>
          <w:i w:val="0"/>
          <w:lang w:val="af-ZA"/>
        </w:rPr>
        <w:t>«</w:t>
      </w:r>
      <w:r w:rsidRPr="005B1BA5">
        <w:rPr>
          <w:rFonts w:asciiTheme="majorHAnsi" w:hAnsiTheme="majorHAnsi" w:cstheme="majorHAnsi"/>
          <w:i w:val="0"/>
          <w:lang w:val="af-ZA"/>
        </w:rPr>
        <w:t>900008000482</w:t>
      </w:r>
      <w:r w:rsidRPr="005B1BA5">
        <w:rPr>
          <w:rFonts w:ascii="Arial" w:hAnsi="Arial" w:cs="Arial"/>
          <w:i w:val="0"/>
          <w:lang w:val="af-ZA"/>
        </w:rPr>
        <w:t>»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գանձապետական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հաշվեհամարին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1A6AA9" w:rsidRPr="00195583" w:rsidRDefault="006D4A60" w:rsidP="001A6AA9">
      <w:pPr>
        <w:pStyle w:val="a3"/>
        <w:spacing w:line="240" w:lineRule="auto"/>
        <w:rPr>
          <w:rFonts w:asciiTheme="majorHAnsi" w:hAnsiTheme="majorHAnsi"/>
          <w:i w:val="0"/>
          <w:lang w:val="af-ZA"/>
        </w:rPr>
      </w:pPr>
      <w:r w:rsidRPr="005B1BA5">
        <w:rPr>
          <w:rFonts w:ascii="Sylfaen" w:hAnsi="Sylfaen" w:cs="Sylfaen"/>
          <w:i w:val="0"/>
          <w:lang w:val="af-ZA"/>
        </w:rPr>
        <w:t>Սույն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հայտարարության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հետ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կապված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լրացուցիչ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տեղեկություններ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ստանալու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համար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կարող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եք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դիմել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գնահատող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հանձնաժողովի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  <w:lang w:val="af-ZA"/>
        </w:rPr>
        <w:t>քարտուղար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 `</w:t>
      </w:r>
      <w:r w:rsidR="001A6AA9" w:rsidRPr="001A6AA9">
        <w:rPr>
          <w:rFonts w:ascii="Sylfaen" w:hAnsi="Sylfaen"/>
          <w:b/>
          <w:i w:val="0"/>
          <w:lang w:val="hy-AM"/>
        </w:rPr>
        <w:t xml:space="preserve"> </w:t>
      </w:r>
      <w:r w:rsidR="001A6AA9" w:rsidRPr="003C1851">
        <w:rPr>
          <w:rFonts w:ascii="Sylfaen" w:hAnsi="Sylfaen"/>
          <w:b/>
          <w:i w:val="0"/>
          <w:lang w:val="hy-AM"/>
        </w:rPr>
        <w:t>Անահիտ Վարդանյան</w:t>
      </w:r>
      <w:r w:rsidR="001A6AA9" w:rsidRPr="003C1851">
        <w:rPr>
          <w:rFonts w:ascii="Sylfaen" w:hAnsi="Sylfaen" w:cs="Sylfaen"/>
          <w:b/>
          <w:i w:val="0"/>
          <w:lang w:val="af-ZA"/>
        </w:rPr>
        <w:t>ին</w:t>
      </w:r>
    </w:p>
    <w:p w:rsidR="001A6AA9" w:rsidRPr="003C1851" w:rsidRDefault="00FF521F" w:rsidP="00FF521F">
      <w:pPr>
        <w:pStyle w:val="a3"/>
        <w:spacing w:line="240" w:lineRule="auto"/>
        <w:ind w:firstLine="0"/>
        <w:rPr>
          <w:rFonts w:ascii="Sylfaen" w:hAnsi="Sylfaen"/>
          <w:i w:val="0"/>
          <w:u w:val="single"/>
          <w:lang w:val="hy-AM"/>
        </w:rPr>
      </w:pPr>
      <w:r>
        <w:rPr>
          <w:rFonts w:asciiTheme="majorHAnsi" w:hAnsiTheme="majorHAnsi"/>
          <w:i w:val="0"/>
          <w:lang w:val="af-ZA"/>
        </w:rPr>
        <w:tab/>
      </w:r>
      <w:r>
        <w:rPr>
          <w:rFonts w:asciiTheme="majorHAnsi" w:hAnsiTheme="majorHAnsi"/>
          <w:i w:val="0"/>
          <w:lang w:val="af-ZA"/>
        </w:rPr>
        <w:tab/>
      </w:r>
      <w:r>
        <w:rPr>
          <w:rFonts w:asciiTheme="majorHAnsi" w:hAnsiTheme="majorHAnsi"/>
          <w:i w:val="0"/>
          <w:lang w:val="af-ZA"/>
        </w:rPr>
        <w:tab/>
      </w:r>
      <w:r>
        <w:rPr>
          <w:rFonts w:asciiTheme="majorHAnsi" w:hAnsiTheme="majorHAnsi"/>
          <w:i w:val="0"/>
          <w:lang w:val="af-ZA"/>
        </w:rPr>
        <w:tab/>
      </w:r>
      <w:r w:rsidR="001A6AA9" w:rsidRPr="00195583">
        <w:rPr>
          <w:rFonts w:asciiTheme="majorHAnsi" w:hAnsiTheme="majorHAnsi"/>
          <w:i w:val="0"/>
          <w:lang w:val="af-ZA"/>
        </w:rPr>
        <w:t xml:space="preserve"> </w:t>
      </w:r>
      <w:r w:rsidR="001A6AA9" w:rsidRPr="00195583">
        <w:rPr>
          <w:rFonts w:ascii="Sylfaen" w:hAnsi="Sylfaen" w:cs="Sylfaen"/>
          <w:i w:val="0"/>
          <w:lang w:val="af-ZA"/>
        </w:rPr>
        <w:t>Հեռախոս</w:t>
      </w:r>
      <w:r w:rsidR="001A6AA9" w:rsidRPr="00195583">
        <w:rPr>
          <w:rFonts w:asciiTheme="majorHAnsi" w:hAnsiTheme="majorHAnsi"/>
          <w:i w:val="0"/>
          <w:lang w:val="af-ZA"/>
        </w:rPr>
        <w:t xml:space="preserve"> </w:t>
      </w:r>
      <w:r w:rsidR="001A6AA9">
        <w:rPr>
          <w:rFonts w:ascii="Sylfaen" w:hAnsi="Sylfaen"/>
          <w:i w:val="0"/>
          <w:u w:val="single"/>
          <w:lang w:val="hy-AM"/>
        </w:rPr>
        <w:t>0224-2-24-60</w:t>
      </w:r>
    </w:p>
    <w:p w:rsidR="001A6AA9" w:rsidRPr="00B86E26" w:rsidRDefault="001A6AA9" w:rsidP="001A6AA9">
      <w:pPr>
        <w:pStyle w:val="a3"/>
        <w:spacing w:line="240" w:lineRule="auto"/>
        <w:jc w:val="left"/>
        <w:rPr>
          <w:rFonts w:ascii="Sylfaen" w:hAnsi="Sylfaen"/>
          <w:lang w:val="af-ZA"/>
        </w:rPr>
      </w:pPr>
      <w:r w:rsidRPr="00195583">
        <w:rPr>
          <w:rFonts w:asciiTheme="majorHAnsi" w:hAnsiTheme="majorHAnsi"/>
          <w:i w:val="0"/>
          <w:lang w:val="af-ZA"/>
        </w:rPr>
        <w:t xml:space="preserve">                                        </w:t>
      </w:r>
      <w:r w:rsidRPr="00195583">
        <w:rPr>
          <w:rFonts w:ascii="Sylfaen" w:hAnsi="Sylfaen" w:cs="Sylfaen"/>
          <w:i w:val="0"/>
          <w:lang w:val="af-ZA"/>
        </w:rPr>
        <w:t>Էլ</w:t>
      </w:r>
      <w:r w:rsidRPr="00195583">
        <w:rPr>
          <w:rFonts w:asciiTheme="majorHAnsi" w:hAnsiTheme="majorHAnsi"/>
          <w:i w:val="0"/>
          <w:lang w:val="af-ZA"/>
        </w:rPr>
        <w:t xml:space="preserve">. </w:t>
      </w:r>
      <w:r w:rsidRPr="00195583">
        <w:rPr>
          <w:rFonts w:ascii="Sylfaen" w:hAnsi="Sylfaen" w:cs="Sylfaen"/>
          <w:i w:val="0"/>
          <w:lang w:val="af-ZA"/>
        </w:rPr>
        <w:t>փոստ</w:t>
      </w:r>
      <w:r w:rsidRPr="00195583">
        <w:rPr>
          <w:rFonts w:asciiTheme="majorHAnsi" w:hAnsiTheme="majorHAnsi"/>
          <w:i w:val="0"/>
          <w:lang w:val="af-ZA"/>
        </w:rPr>
        <w:t xml:space="preserve"> </w:t>
      </w:r>
      <w:hyperlink r:id="rId8" w:history="1">
        <w:r w:rsidRPr="00B86E26">
          <w:rPr>
            <w:rStyle w:val="a9"/>
            <w:rFonts w:ascii="Sylfaen" w:hAnsi="Sylfaen"/>
            <w:u w:val="none"/>
            <w:lang w:val="af-ZA"/>
          </w:rPr>
          <w:t>anahit_vardanyan_64@mail.ru</w:t>
        </w:r>
      </w:hyperlink>
    </w:p>
    <w:p w:rsidR="006D4A60" w:rsidRPr="005B1BA5" w:rsidRDefault="006D4A60" w:rsidP="006D4A60">
      <w:pPr>
        <w:pStyle w:val="a3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C72FBA" w:rsidRPr="00E603D4" w:rsidRDefault="006D4A60" w:rsidP="00C72FBA">
      <w:pPr>
        <w:pStyle w:val="a3"/>
        <w:spacing w:line="240" w:lineRule="auto"/>
        <w:ind w:firstLine="0"/>
        <w:jc w:val="left"/>
        <w:rPr>
          <w:rFonts w:ascii="Sylfaen" w:hAnsi="Sylfaen" w:cs="Sylfaen"/>
          <w:b/>
          <w:lang w:val="af-ZA"/>
        </w:rPr>
      </w:pPr>
      <w:r w:rsidRPr="005B1BA5">
        <w:rPr>
          <w:rFonts w:ascii="Sylfaen" w:hAnsi="Sylfaen" w:cs="Sylfaen"/>
          <w:i w:val="0"/>
          <w:lang w:val="af-ZA"/>
        </w:rPr>
        <w:t>Պատվիրատու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Theme="majorHAnsi" w:hAnsiTheme="majorHAnsi" w:cstheme="majorHAnsi"/>
          <w:i w:val="0"/>
          <w:u w:val="single"/>
          <w:lang w:val="af-ZA"/>
        </w:rPr>
        <w:tab/>
      </w:r>
      <w:r w:rsidR="00C72FBA" w:rsidRPr="00C44CC0">
        <w:rPr>
          <w:rFonts w:ascii="Sylfaen" w:hAnsi="Sylfaen" w:cs="Sylfaen"/>
          <w:b/>
          <w:lang w:val="hy-AM"/>
        </w:rPr>
        <w:t>Եղվարդի</w:t>
      </w:r>
      <w:r w:rsidR="00C72FBA" w:rsidRPr="00C44CC0">
        <w:rPr>
          <w:rFonts w:asciiTheme="majorHAnsi" w:hAnsiTheme="majorHAnsi" w:cs="Sylfaen"/>
          <w:b/>
          <w:lang w:val="hy-AM"/>
        </w:rPr>
        <w:t xml:space="preserve"> &lt;&lt;</w:t>
      </w:r>
      <w:r w:rsidR="00C72FBA" w:rsidRPr="00691A01">
        <w:rPr>
          <w:rFonts w:ascii="Sylfaen" w:hAnsi="Sylfaen" w:cs="Sylfaen"/>
          <w:b/>
          <w:lang w:val="hy-AM"/>
        </w:rPr>
        <w:t>Բ</w:t>
      </w:r>
      <w:r w:rsidR="00C72FBA" w:rsidRPr="00C44CC0">
        <w:rPr>
          <w:rFonts w:ascii="Sylfaen" w:hAnsi="Sylfaen" w:cs="Sylfaen"/>
          <w:b/>
          <w:lang w:val="hy-AM"/>
        </w:rPr>
        <w:t>արեկարգում</w:t>
      </w:r>
      <w:r w:rsidR="00C72FBA" w:rsidRPr="00C44CC0">
        <w:rPr>
          <w:rFonts w:asciiTheme="majorHAnsi" w:hAnsiTheme="majorHAnsi" w:cs="Sylfaen"/>
          <w:b/>
          <w:lang w:val="hy-AM"/>
        </w:rPr>
        <w:t xml:space="preserve"> </w:t>
      </w:r>
      <w:r w:rsidR="00C72FBA" w:rsidRPr="00C44CC0">
        <w:rPr>
          <w:rFonts w:ascii="Sylfaen" w:hAnsi="Sylfaen" w:cs="Sylfaen"/>
          <w:b/>
          <w:lang w:val="hy-AM"/>
        </w:rPr>
        <w:t>և</w:t>
      </w:r>
      <w:r w:rsidR="00C72FBA" w:rsidRPr="00C44CC0">
        <w:rPr>
          <w:rFonts w:asciiTheme="majorHAnsi" w:hAnsiTheme="majorHAnsi" w:cs="Sylfaen"/>
          <w:b/>
          <w:lang w:val="hy-AM"/>
        </w:rPr>
        <w:t xml:space="preserve"> </w:t>
      </w:r>
      <w:r w:rsidR="00C72FBA" w:rsidRPr="00C44CC0">
        <w:rPr>
          <w:rFonts w:ascii="Sylfaen" w:hAnsi="Sylfaen" w:cs="Sylfaen"/>
          <w:b/>
          <w:lang w:val="hy-AM"/>
        </w:rPr>
        <w:t>բնակֆոնդ</w:t>
      </w:r>
      <w:r w:rsidR="00C72FBA" w:rsidRPr="00C44CC0">
        <w:rPr>
          <w:rFonts w:asciiTheme="majorHAnsi" w:hAnsiTheme="majorHAnsi" w:cs="Sylfaen"/>
          <w:b/>
          <w:lang w:val="hy-AM"/>
        </w:rPr>
        <w:t xml:space="preserve">&gt;&gt; </w:t>
      </w:r>
      <w:r w:rsidR="00C72FBA" w:rsidRPr="00C44CC0">
        <w:rPr>
          <w:rFonts w:ascii="Sylfaen" w:hAnsi="Sylfaen" w:cs="Sylfaen"/>
          <w:b/>
          <w:lang w:val="hy-AM"/>
        </w:rPr>
        <w:t>ՀՈԱԿ</w:t>
      </w:r>
    </w:p>
    <w:p w:rsidR="006D4A60" w:rsidRPr="005B1BA5" w:rsidRDefault="006D4A60" w:rsidP="00C72FBA">
      <w:pPr>
        <w:pStyle w:val="a3"/>
        <w:spacing w:line="240" w:lineRule="auto"/>
        <w:ind w:firstLine="0"/>
        <w:jc w:val="left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Theme="majorHAnsi" w:hAnsiTheme="majorHAnsi" w:cstheme="majorHAnsi"/>
          <w:i w:val="0"/>
          <w:lang w:val="af-ZA"/>
        </w:rPr>
        <w:tab/>
      </w:r>
      <w:r w:rsidRPr="005B1BA5">
        <w:rPr>
          <w:rFonts w:asciiTheme="majorHAnsi" w:hAnsiTheme="majorHAnsi" w:cstheme="majorHAnsi"/>
          <w:i w:val="0"/>
          <w:lang w:val="af-ZA"/>
        </w:rPr>
        <w:tab/>
      </w:r>
      <w:r w:rsidRPr="005B1BA5">
        <w:rPr>
          <w:rFonts w:asciiTheme="majorHAnsi" w:hAnsiTheme="majorHAnsi" w:cstheme="majorHAnsi"/>
          <w:i w:val="0"/>
          <w:lang w:val="af-ZA"/>
        </w:rPr>
        <w:tab/>
      </w:r>
      <w:r w:rsidRPr="005B1BA5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6D4A60" w:rsidRPr="005B1BA5" w:rsidRDefault="006D4A60" w:rsidP="006D4A60">
      <w:pPr>
        <w:pStyle w:val="aa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i/>
          <w:sz w:val="20"/>
          <w:szCs w:val="20"/>
          <w:lang w:val="af-ZA"/>
        </w:rPr>
        <w:br w:type="page"/>
      </w:r>
      <w:r w:rsidRPr="005B1BA5">
        <w:rPr>
          <w:rFonts w:ascii="Sylfaen" w:hAnsi="Sylfaen" w:cs="Sylfaen"/>
          <w:i/>
          <w:sz w:val="20"/>
          <w:szCs w:val="20"/>
        </w:rPr>
        <w:lastRenderedPageBreak/>
        <w:t>Հաստատված</w:t>
      </w:r>
      <w:r w:rsidRPr="005B1BA5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</w:rPr>
        <w:t>է</w:t>
      </w:r>
    </w:p>
    <w:p w:rsidR="006D4A60" w:rsidRPr="005B1BA5" w:rsidRDefault="001A6AA9" w:rsidP="001A6AA9">
      <w:pPr>
        <w:pStyle w:val="a3"/>
        <w:spacing w:line="240" w:lineRule="auto"/>
        <w:jc w:val="right"/>
        <w:rPr>
          <w:rFonts w:asciiTheme="majorHAnsi" w:hAnsiTheme="majorHAnsi" w:cstheme="majorHAnsi"/>
          <w:i w:val="0"/>
          <w:lang w:val="af-ZA"/>
        </w:rPr>
      </w:pPr>
      <w:r w:rsidRPr="001A6AA9">
        <w:rPr>
          <w:rFonts w:ascii="Sylfaen" w:hAnsi="Sylfaen" w:cs="Sylfaen"/>
          <w:b/>
          <w:i w:val="0"/>
          <w:lang w:val="af-ZA"/>
        </w:rPr>
        <w:t>ԿՄԵԲԲՖ</w:t>
      </w:r>
      <w:r w:rsidRPr="001A6AA9">
        <w:rPr>
          <w:rFonts w:asciiTheme="majorHAnsi" w:hAnsiTheme="majorHAnsi"/>
          <w:b/>
          <w:i w:val="0"/>
          <w:lang w:val="af-ZA"/>
        </w:rPr>
        <w:t>-</w:t>
      </w:r>
      <w:r w:rsidRPr="001A6AA9">
        <w:rPr>
          <w:rFonts w:ascii="Sylfaen" w:hAnsi="Sylfaen" w:cs="Sylfaen"/>
          <w:b/>
          <w:i w:val="0"/>
          <w:lang w:val="af-ZA"/>
        </w:rPr>
        <w:t>ԳՀԾՁԲ</w:t>
      </w:r>
      <w:r w:rsidRPr="001A6AA9">
        <w:rPr>
          <w:rFonts w:asciiTheme="majorHAnsi" w:hAnsiTheme="majorHAnsi" w:cs="Sylfaen"/>
          <w:b/>
          <w:i w:val="0"/>
          <w:lang w:val="af-ZA"/>
        </w:rPr>
        <w:t>-20/9</w:t>
      </w:r>
      <w:r>
        <w:rPr>
          <w:rFonts w:asciiTheme="majorHAnsi" w:hAnsiTheme="majorHAnsi" w:cs="Sylfaen"/>
          <w:b/>
          <w:lang w:val="af-ZA"/>
        </w:rPr>
        <w:t xml:space="preserve"> </w:t>
      </w:r>
      <w:r w:rsidR="006D4A60" w:rsidRPr="005B1BA5">
        <w:rPr>
          <w:rFonts w:ascii="Sylfaen" w:hAnsi="Sylfaen" w:cs="Sylfaen"/>
          <w:i w:val="0"/>
        </w:rPr>
        <w:t>ծածկագրով</w:t>
      </w:r>
      <w:r w:rsidR="006D4A60" w:rsidRPr="005B1BA5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6D4A60" w:rsidRPr="005B1BA5" w:rsidRDefault="009863EC" w:rsidP="006D4A60">
      <w:pPr>
        <w:pStyle w:val="aa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5B1BA5">
        <w:rPr>
          <w:rFonts w:ascii="Sylfaen" w:hAnsi="Sylfaen" w:cs="Sylfaen"/>
          <w:i/>
          <w:sz w:val="20"/>
          <w:szCs w:val="20"/>
          <w:lang w:val="hy-AM"/>
        </w:rPr>
        <w:t>Գնանշման</w:t>
      </w:r>
      <w:r w:rsidRPr="005B1BA5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hy-AM"/>
        </w:rPr>
        <w:t>հարցման</w:t>
      </w:r>
      <w:r w:rsidR="006D4A60" w:rsidRPr="005B1BA5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6D4A60" w:rsidRPr="005B1BA5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i/>
          <w:sz w:val="20"/>
          <w:szCs w:val="20"/>
        </w:rPr>
        <w:t>հանձնաժողովի</w:t>
      </w:r>
    </w:p>
    <w:p w:rsidR="006D4A60" w:rsidRPr="001A6AA9" w:rsidRDefault="006D4A60" w:rsidP="006D4A60">
      <w:pPr>
        <w:pStyle w:val="aa"/>
        <w:spacing w:after="0"/>
        <w:ind w:firstLine="567"/>
        <w:jc w:val="right"/>
        <w:rPr>
          <w:rFonts w:asciiTheme="majorHAnsi" w:hAnsiTheme="majorHAnsi" w:cstheme="majorHAnsi"/>
          <w:b/>
          <w:i/>
          <w:sz w:val="20"/>
          <w:szCs w:val="20"/>
          <w:lang w:val="af-ZA"/>
        </w:rPr>
      </w:pPr>
      <w:r w:rsidRPr="001A6AA9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20</w:t>
      </w:r>
      <w:r w:rsidR="001A6AA9" w:rsidRPr="001A6AA9">
        <w:rPr>
          <w:rFonts w:asciiTheme="majorHAnsi" w:hAnsiTheme="majorHAnsi" w:cstheme="majorHAnsi"/>
          <w:b/>
          <w:i/>
          <w:sz w:val="20"/>
          <w:szCs w:val="20"/>
          <w:lang w:val="af-ZA"/>
        </w:rPr>
        <w:t>20</w:t>
      </w:r>
      <w:r w:rsidRPr="001A6AA9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</w:t>
      </w:r>
      <w:r w:rsidRPr="001A6AA9">
        <w:rPr>
          <w:rFonts w:ascii="Sylfaen" w:hAnsi="Sylfaen" w:cs="Sylfaen"/>
          <w:b/>
          <w:i/>
          <w:sz w:val="20"/>
          <w:szCs w:val="20"/>
        </w:rPr>
        <w:t>թ</w:t>
      </w:r>
      <w:r w:rsidRPr="001A6AA9">
        <w:rPr>
          <w:rFonts w:asciiTheme="majorHAnsi" w:hAnsiTheme="majorHAnsi" w:cstheme="majorHAnsi"/>
          <w:b/>
          <w:i/>
          <w:sz w:val="20"/>
          <w:szCs w:val="20"/>
          <w:lang w:val="af-ZA"/>
        </w:rPr>
        <w:t>.</w:t>
      </w:r>
      <w:r w:rsidR="001A6AA9" w:rsidRPr="001A6AA9">
        <w:rPr>
          <w:rFonts w:ascii="Sylfaen" w:hAnsi="Sylfaen" w:cstheme="majorHAnsi"/>
          <w:b/>
          <w:i/>
          <w:sz w:val="20"/>
          <w:szCs w:val="20"/>
          <w:lang w:val="af-ZA"/>
        </w:rPr>
        <w:t>հուլիսի 1</w:t>
      </w:r>
      <w:r w:rsidRPr="001A6AA9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Pr="001A6AA9">
        <w:rPr>
          <w:rFonts w:asciiTheme="majorHAnsi" w:hAnsiTheme="majorHAnsi" w:cstheme="majorHAnsi"/>
          <w:b/>
          <w:i/>
          <w:sz w:val="20"/>
          <w:szCs w:val="20"/>
          <w:lang w:val="af-ZA"/>
        </w:rPr>
        <w:t>-</w:t>
      </w:r>
      <w:r w:rsidRPr="001A6AA9">
        <w:rPr>
          <w:rFonts w:ascii="Sylfaen" w:hAnsi="Sylfaen" w:cs="Sylfaen"/>
          <w:b/>
          <w:i/>
          <w:sz w:val="20"/>
          <w:szCs w:val="20"/>
          <w:lang w:val="af-ZA"/>
        </w:rPr>
        <w:t>ի</w:t>
      </w:r>
      <w:r w:rsidRPr="001A6AA9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</w:t>
      </w:r>
      <w:r w:rsidRPr="001A6AA9">
        <w:rPr>
          <w:rFonts w:asciiTheme="majorHAnsi" w:hAnsiTheme="majorHAnsi" w:cstheme="majorHAnsi"/>
          <w:b/>
          <w:i/>
          <w:sz w:val="20"/>
          <w:szCs w:val="20"/>
          <w:vertAlign w:val="subscript"/>
          <w:lang w:val="af-ZA"/>
        </w:rPr>
        <w:t xml:space="preserve"> </w:t>
      </w:r>
      <w:r w:rsidRPr="001A6AA9">
        <w:rPr>
          <w:rFonts w:asciiTheme="majorHAnsi" w:hAnsiTheme="majorHAnsi" w:cstheme="majorHAnsi"/>
          <w:b/>
          <w:i/>
          <w:sz w:val="20"/>
          <w:szCs w:val="20"/>
          <w:lang w:val="af-ZA"/>
        </w:rPr>
        <w:t>N</w:t>
      </w:r>
      <w:r w:rsidR="001A6AA9" w:rsidRPr="001A6AA9">
        <w:rPr>
          <w:rFonts w:asciiTheme="majorHAnsi" w:hAnsiTheme="majorHAnsi" w:cstheme="majorHAnsi"/>
          <w:b/>
          <w:i/>
          <w:sz w:val="20"/>
          <w:szCs w:val="20"/>
          <w:lang w:val="af-ZA"/>
        </w:rPr>
        <w:t>1</w:t>
      </w:r>
      <w:r w:rsidRPr="001A6AA9">
        <w:rPr>
          <w:rFonts w:asciiTheme="majorHAnsi" w:hAnsiTheme="majorHAnsi" w:cstheme="majorHAnsi"/>
          <w:b/>
          <w:i/>
          <w:sz w:val="20"/>
          <w:szCs w:val="20"/>
          <w:u w:val="single"/>
          <w:lang w:val="af-ZA"/>
        </w:rPr>
        <w:t xml:space="preserve"> </w:t>
      </w:r>
      <w:r w:rsidRPr="001A6AA9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6D4A60" w:rsidRPr="001A6AA9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b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C72FBA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C44CC0">
        <w:rPr>
          <w:rFonts w:ascii="Sylfaen" w:hAnsi="Sylfaen" w:cs="Sylfaen"/>
          <w:b/>
          <w:lang w:val="hy-AM"/>
        </w:rPr>
        <w:t>Եղվարդի</w:t>
      </w:r>
      <w:r w:rsidRPr="00C44CC0">
        <w:rPr>
          <w:rFonts w:asciiTheme="majorHAnsi" w:hAnsiTheme="majorHAnsi" w:cs="Sylfaen"/>
          <w:b/>
          <w:lang w:val="hy-AM"/>
        </w:rPr>
        <w:t xml:space="preserve"> &lt;&lt;</w:t>
      </w:r>
      <w:r w:rsidRPr="00691A01">
        <w:rPr>
          <w:rFonts w:ascii="Sylfaen" w:hAnsi="Sylfaen" w:cs="Sylfaen"/>
          <w:b/>
          <w:lang w:val="hy-AM"/>
        </w:rPr>
        <w:t>Բ</w:t>
      </w:r>
      <w:r w:rsidRPr="00C44CC0">
        <w:rPr>
          <w:rFonts w:ascii="Sylfaen" w:hAnsi="Sylfaen" w:cs="Sylfaen"/>
          <w:b/>
          <w:lang w:val="hy-AM"/>
        </w:rPr>
        <w:t>արեկարգում</w:t>
      </w:r>
      <w:r w:rsidRPr="00C44CC0">
        <w:rPr>
          <w:rFonts w:asciiTheme="majorHAnsi" w:hAnsiTheme="majorHAnsi" w:cs="Sylfaen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և</w:t>
      </w:r>
      <w:r w:rsidRPr="00C44CC0">
        <w:rPr>
          <w:rFonts w:asciiTheme="majorHAnsi" w:hAnsiTheme="majorHAnsi" w:cs="Sylfaen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բնակֆոնդ</w:t>
      </w:r>
      <w:r w:rsidRPr="00C44CC0">
        <w:rPr>
          <w:rFonts w:asciiTheme="majorHAnsi" w:hAnsiTheme="majorHAnsi" w:cs="Sylfaen"/>
          <w:b/>
          <w:lang w:val="hy-AM"/>
        </w:rPr>
        <w:t xml:space="preserve">&gt;&gt; </w:t>
      </w:r>
      <w:r w:rsidRPr="00C44CC0">
        <w:rPr>
          <w:rFonts w:ascii="Sylfaen" w:hAnsi="Sylfaen" w:cs="Sylfaen"/>
          <w:b/>
          <w:lang w:val="hy-AM"/>
        </w:rPr>
        <w:t>ՀՈԱԿ</w:t>
      </w:r>
    </w:p>
    <w:p w:rsidR="006D4A60" w:rsidRPr="005B1BA5" w:rsidRDefault="006D4A60" w:rsidP="006D4A60">
      <w:pPr>
        <w:pStyle w:val="aa"/>
        <w:tabs>
          <w:tab w:val="left" w:pos="5968"/>
        </w:tabs>
        <w:ind w:right="-7" w:firstLine="567"/>
        <w:rPr>
          <w:rFonts w:asciiTheme="majorHAnsi" w:hAnsiTheme="majorHAnsi" w:cstheme="majorHAnsi"/>
          <w:lang w:val="af-ZA"/>
        </w:rPr>
      </w:pPr>
      <w:r w:rsidRPr="005B1BA5">
        <w:rPr>
          <w:rFonts w:asciiTheme="majorHAnsi" w:hAnsiTheme="majorHAnsi" w:cstheme="majorHAnsi"/>
          <w:lang w:val="af-ZA"/>
        </w:rPr>
        <w:tab/>
      </w: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5B1BA5">
        <w:rPr>
          <w:rFonts w:ascii="Sylfaen" w:hAnsi="Sylfaen" w:cs="Sylfaen"/>
        </w:rPr>
        <w:t>Հ</w:t>
      </w:r>
      <w:r w:rsidRPr="005B1BA5">
        <w:rPr>
          <w:rFonts w:asciiTheme="majorHAnsi" w:hAnsiTheme="majorHAnsi" w:cstheme="majorHAnsi"/>
          <w:lang w:val="af-ZA"/>
        </w:rPr>
        <w:t xml:space="preserve"> </w:t>
      </w:r>
      <w:r w:rsidRPr="005B1BA5">
        <w:rPr>
          <w:rFonts w:ascii="Sylfaen" w:hAnsi="Sylfaen" w:cs="Sylfaen"/>
        </w:rPr>
        <w:t>Ր</w:t>
      </w:r>
      <w:r w:rsidRPr="005B1BA5">
        <w:rPr>
          <w:rFonts w:asciiTheme="majorHAnsi" w:hAnsiTheme="majorHAnsi" w:cstheme="majorHAnsi"/>
          <w:lang w:val="af-ZA"/>
        </w:rPr>
        <w:t xml:space="preserve"> </w:t>
      </w:r>
      <w:r w:rsidRPr="005B1BA5">
        <w:rPr>
          <w:rFonts w:ascii="Sylfaen" w:hAnsi="Sylfaen" w:cs="Sylfaen"/>
        </w:rPr>
        <w:t>Ա</w:t>
      </w:r>
      <w:r w:rsidRPr="005B1BA5">
        <w:rPr>
          <w:rFonts w:asciiTheme="majorHAnsi" w:hAnsiTheme="majorHAnsi" w:cstheme="majorHAnsi"/>
          <w:lang w:val="af-ZA"/>
        </w:rPr>
        <w:t xml:space="preserve"> </w:t>
      </w:r>
      <w:r w:rsidRPr="005B1BA5">
        <w:rPr>
          <w:rFonts w:ascii="Sylfaen" w:hAnsi="Sylfaen" w:cs="Sylfaen"/>
        </w:rPr>
        <w:t>Վ</w:t>
      </w:r>
      <w:r w:rsidRPr="005B1BA5">
        <w:rPr>
          <w:rFonts w:asciiTheme="majorHAnsi" w:hAnsiTheme="majorHAnsi" w:cstheme="majorHAnsi"/>
          <w:lang w:val="af-ZA"/>
        </w:rPr>
        <w:t xml:space="preserve"> </w:t>
      </w:r>
      <w:r w:rsidRPr="005B1BA5">
        <w:rPr>
          <w:rFonts w:ascii="Sylfaen" w:hAnsi="Sylfaen" w:cs="Sylfaen"/>
        </w:rPr>
        <w:t>Ե</w:t>
      </w:r>
      <w:r w:rsidRPr="005B1BA5">
        <w:rPr>
          <w:rFonts w:asciiTheme="majorHAnsi" w:hAnsiTheme="majorHAnsi" w:cstheme="majorHAnsi"/>
          <w:lang w:val="af-ZA"/>
        </w:rPr>
        <w:t xml:space="preserve"> </w:t>
      </w:r>
      <w:r w:rsidRPr="005B1BA5">
        <w:rPr>
          <w:rFonts w:ascii="Sylfaen" w:hAnsi="Sylfaen" w:cs="Sylfaen"/>
        </w:rPr>
        <w:t>Ր</w:t>
      </w: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C72FBA" w:rsidP="006D4A60">
      <w:pPr>
        <w:pStyle w:val="aa"/>
        <w:ind w:right="-7"/>
        <w:jc w:val="center"/>
        <w:rPr>
          <w:rFonts w:asciiTheme="majorHAnsi" w:hAnsiTheme="majorHAnsi" w:cstheme="majorHAnsi"/>
          <w:szCs w:val="22"/>
          <w:lang w:val="hy-AM"/>
        </w:rPr>
      </w:pPr>
      <w:r w:rsidRPr="00C44CC0">
        <w:rPr>
          <w:rFonts w:ascii="Sylfaen" w:hAnsi="Sylfaen" w:cs="Sylfaen"/>
          <w:b/>
          <w:lang w:val="hy-AM"/>
        </w:rPr>
        <w:t>Եղվարդի</w:t>
      </w:r>
      <w:r w:rsidRPr="00C44CC0">
        <w:rPr>
          <w:rFonts w:asciiTheme="majorHAnsi" w:hAnsiTheme="majorHAnsi" w:cs="Sylfaen"/>
          <w:b/>
          <w:lang w:val="hy-AM"/>
        </w:rPr>
        <w:t xml:space="preserve"> &lt;&lt;</w:t>
      </w:r>
      <w:r w:rsidRPr="00691A01">
        <w:rPr>
          <w:rFonts w:ascii="Sylfaen" w:hAnsi="Sylfaen" w:cs="Sylfaen"/>
          <w:b/>
          <w:lang w:val="hy-AM"/>
        </w:rPr>
        <w:t>Բ</w:t>
      </w:r>
      <w:r w:rsidRPr="00C44CC0">
        <w:rPr>
          <w:rFonts w:ascii="Sylfaen" w:hAnsi="Sylfaen" w:cs="Sylfaen"/>
          <w:b/>
          <w:lang w:val="hy-AM"/>
        </w:rPr>
        <w:t>արեկարգում</w:t>
      </w:r>
      <w:r w:rsidRPr="00C44CC0">
        <w:rPr>
          <w:rFonts w:asciiTheme="majorHAnsi" w:hAnsiTheme="majorHAnsi" w:cs="Sylfaen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և</w:t>
      </w:r>
      <w:r w:rsidRPr="00C44CC0">
        <w:rPr>
          <w:rFonts w:asciiTheme="majorHAnsi" w:hAnsiTheme="majorHAnsi" w:cs="Sylfaen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բնակֆոնդ</w:t>
      </w:r>
      <w:r w:rsidRPr="00C44CC0">
        <w:rPr>
          <w:rFonts w:asciiTheme="majorHAnsi" w:hAnsiTheme="majorHAnsi" w:cs="Sylfaen"/>
          <w:b/>
          <w:lang w:val="hy-AM"/>
        </w:rPr>
        <w:t xml:space="preserve">&gt;&gt; </w:t>
      </w:r>
      <w:r w:rsidRPr="00C44CC0">
        <w:rPr>
          <w:rFonts w:ascii="Sylfaen" w:hAnsi="Sylfaen" w:cs="Sylfaen"/>
          <w:b/>
          <w:lang w:val="hy-AM"/>
        </w:rPr>
        <w:t>ՀՈԱԿ</w:t>
      </w:r>
      <w:r w:rsidRPr="005B1BA5">
        <w:rPr>
          <w:rFonts w:asciiTheme="majorHAnsi" w:hAnsiTheme="majorHAnsi" w:cstheme="majorHAnsi"/>
          <w:lang w:val="af-ZA"/>
        </w:rPr>
        <w:t xml:space="preserve"> </w:t>
      </w:r>
      <w:r w:rsidR="006D4A60" w:rsidRPr="005B1BA5">
        <w:rPr>
          <w:rFonts w:asciiTheme="majorHAnsi" w:hAnsiTheme="majorHAnsi" w:cstheme="majorHAnsi"/>
          <w:lang w:val="af-ZA"/>
        </w:rPr>
        <w:t>-</w:t>
      </w:r>
      <w:r w:rsidR="006D4A60" w:rsidRPr="005B1BA5">
        <w:rPr>
          <w:rFonts w:ascii="Sylfaen" w:hAnsi="Sylfaen" w:cs="Sylfaen"/>
        </w:rPr>
        <w:t>Ի</w:t>
      </w:r>
      <w:r w:rsidR="006D4A60" w:rsidRPr="005B1BA5">
        <w:rPr>
          <w:rFonts w:asciiTheme="majorHAnsi" w:hAnsiTheme="majorHAnsi" w:cstheme="majorHAnsi"/>
          <w:lang w:val="af-ZA"/>
        </w:rPr>
        <w:t xml:space="preserve"> </w:t>
      </w:r>
      <w:r w:rsidR="006D4A60" w:rsidRPr="005B1BA5">
        <w:rPr>
          <w:rFonts w:ascii="Sylfaen" w:hAnsi="Sylfaen" w:cs="Sylfaen"/>
        </w:rPr>
        <w:t>ԿԱՐԻՔՆԵՐԻ</w:t>
      </w:r>
      <w:r w:rsidR="006D4A60" w:rsidRPr="005B1BA5">
        <w:rPr>
          <w:rFonts w:asciiTheme="majorHAnsi" w:hAnsiTheme="majorHAnsi" w:cstheme="majorHAnsi"/>
          <w:lang w:val="af-ZA"/>
        </w:rPr>
        <w:t xml:space="preserve"> </w:t>
      </w:r>
      <w:r w:rsidR="006D4A60" w:rsidRPr="005B1BA5">
        <w:rPr>
          <w:rFonts w:ascii="Sylfaen" w:hAnsi="Sylfaen" w:cs="Sylfaen"/>
        </w:rPr>
        <w:t>ՀԱՄԱՐ</w:t>
      </w:r>
      <w:r w:rsidR="006D4A60" w:rsidRPr="005B1BA5">
        <w:rPr>
          <w:rFonts w:asciiTheme="majorHAnsi" w:hAnsiTheme="majorHAnsi" w:cstheme="majorHAnsi"/>
          <w:lang w:val="af-ZA"/>
        </w:rPr>
        <w:t xml:space="preserve">` </w:t>
      </w:r>
      <w:r w:rsidR="00B1530A" w:rsidRPr="00AC14F0">
        <w:rPr>
          <w:rFonts w:ascii="Sylfaen" w:hAnsi="Sylfaen" w:cs="Sylfaen"/>
          <w:b/>
          <w:lang w:val="hy-AM"/>
        </w:rPr>
        <w:t>Եղվարդ</w:t>
      </w:r>
      <w:r w:rsidR="00B1530A" w:rsidRPr="00AC14F0">
        <w:rPr>
          <w:rFonts w:asciiTheme="majorHAnsi" w:hAnsiTheme="majorHAnsi"/>
          <w:b/>
          <w:lang w:val="hy-AM"/>
        </w:rPr>
        <w:t xml:space="preserve"> </w:t>
      </w:r>
      <w:r w:rsidR="00B1530A" w:rsidRPr="00AC14F0">
        <w:rPr>
          <w:rFonts w:ascii="Sylfaen" w:hAnsi="Sylfaen" w:cs="Sylfaen"/>
          <w:b/>
          <w:lang w:val="hy-AM"/>
        </w:rPr>
        <w:t>համայնքի</w:t>
      </w:r>
      <w:r w:rsidR="00B1530A" w:rsidRPr="00AC14F0">
        <w:rPr>
          <w:rFonts w:asciiTheme="majorHAnsi" w:hAnsiTheme="majorHAnsi"/>
          <w:b/>
          <w:lang w:val="hy-AM"/>
        </w:rPr>
        <w:t xml:space="preserve"> </w:t>
      </w:r>
      <w:r w:rsidR="00B1530A" w:rsidRPr="00AC14F0">
        <w:rPr>
          <w:rFonts w:ascii="Sylfaen" w:hAnsi="Sylfaen" w:cs="Sylfaen"/>
          <w:b/>
          <w:lang w:val="hy-AM"/>
        </w:rPr>
        <w:t>փողոցների</w:t>
      </w:r>
      <w:r w:rsidR="00B1530A" w:rsidRPr="00AC14F0">
        <w:rPr>
          <w:rFonts w:asciiTheme="majorHAnsi" w:hAnsiTheme="majorHAnsi"/>
          <w:b/>
          <w:lang w:val="hy-AM"/>
        </w:rPr>
        <w:t xml:space="preserve"> </w:t>
      </w:r>
      <w:r w:rsidR="00B1530A" w:rsidRPr="00AC14F0">
        <w:rPr>
          <w:rFonts w:ascii="Sylfaen" w:hAnsi="Sylfaen" w:cs="Sylfaen"/>
          <w:b/>
          <w:lang w:val="hy-AM"/>
        </w:rPr>
        <w:t>փոսային</w:t>
      </w:r>
      <w:r w:rsidR="00B1530A" w:rsidRPr="00AC14F0">
        <w:rPr>
          <w:rFonts w:asciiTheme="majorHAnsi" w:hAnsiTheme="majorHAnsi"/>
          <w:b/>
          <w:lang w:val="hy-AM"/>
        </w:rPr>
        <w:t xml:space="preserve"> </w:t>
      </w:r>
      <w:r w:rsidR="00B1530A" w:rsidRPr="00AC14F0">
        <w:rPr>
          <w:rFonts w:ascii="Sylfaen" w:hAnsi="Sylfaen" w:cs="Sylfaen"/>
          <w:b/>
          <w:lang w:val="hy-AM"/>
        </w:rPr>
        <w:t>նորոգման</w:t>
      </w:r>
      <w:r w:rsidR="00B1530A" w:rsidRPr="00AC14F0">
        <w:rPr>
          <w:rFonts w:asciiTheme="majorHAnsi" w:hAnsiTheme="majorHAnsi"/>
          <w:b/>
          <w:lang w:val="hy-AM"/>
        </w:rPr>
        <w:t xml:space="preserve"> </w:t>
      </w:r>
      <w:r w:rsidR="00B1530A" w:rsidRPr="00AC14F0">
        <w:rPr>
          <w:rFonts w:ascii="Sylfaen" w:hAnsi="Sylfaen" w:cs="Sylfaen"/>
          <w:b/>
          <w:lang w:val="hy-AM"/>
        </w:rPr>
        <w:t>և</w:t>
      </w:r>
      <w:r w:rsidR="00B1530A" w:rsidRPr="00AC14F0">
        <w:rPr>
          <w:rFonts w:asciiTheme="majorHAnsi" w:hAnsiTheme="majorHAnsi"/>
          <w:b/>
          <w:lang w:val="hy-AM"/>
        </w:rPr>
        <w:t xml:space="preserve"> </w:t>
      </w:r>
      <w:r w:rsidR="00B1530A" w:rsidRPr="00AC14F0">
        <w:rPr>
          <w:rFonts w:ascii="Sylfaen" w:hAnsi="Sylfaen" w:cs="Sylfaen"/>
          <w:b/>
          <w:lang w:val="hy-AM"/>
        </w:rPr>
        <w:t>սղոցած</w:t>
      </w:r>
      <w:r w:rsidR="00B1530A" w:rsidRPr="00AC14F0">
        <w:rPr>
          <w:rFonts w:asciiTheme="majorHAnsi" w:hAnsiTheme="majorHAnsi"/>
          <w:b/>
          <w:lang w:val="hy-AM"/>
        </w:rPr>
        <w:t xml:space="preserve"> </w:t>
      </w:r>
      <w:r w:rsidR="00B1530A" w:rsidRPr="00AC14F0">
        <w:rPr>
          <w:rFonts w:ascii="Sylfaen" w:hAnsi="Sylfaen" w:cs="Sylfaen"/>
          <w:b/>
          <w:lang w:val="hy-AM"/>
        </w:rPr>
        <w:t>ասֆալտով</w:t>
      </w:r>
      <w:r w:rsidR="00B1530A" w:rsidRPr="00AC14F0">
        <w:rPr>
          <w:rFonts w:asciiTheme="majorHAnsi" w:hAnsiTheme="majorHAnsi"/>
          <w:b/>
          <w:lang w:val="hy-AM"/>
        </w:rPr>
        <w:t xml:space="preserve"> </w:t>
      </w:r>
      <w:r w:rsidR="00B1530A" w:rsidRPr="00AC14F0">
        <w:rPr>
          <w:rFonts w:ascii="Sylfaen" w:hAnsi="Sylfaen" w:cs="Sylfaen"/>
          <w:b/>
          <w:lang w:val="hy-AM"/>
        </w:rPr>
        <w:t>խճապատման</w:t>
      </w:r>
      <w:r w:rsidR="00B1530A" w:rsidRPr="00AC14F0">
        <w:rPr>
          <w:rFonts w:asciiTheme="majorHAnsi" w:hAnsiTheme="majorHAnsi"/>
          <w:b/>
          <w:lang w:val="hy-AM"/>
        </w:rPr>
        <w:t xml:space="preserve"> </w:t>
      </w:r>
      <w:r w:rsidR="00B1530A" w:rsidRPr="00AC14F0">
        <w:rPr>
          <w:rFonts w:ascii="Sylfaen" w:hAnsi="Sylfaen"/>
          <w:b/>
          <w:lang w:val="hy-AM"/>
        </w:rPr>
        <w:t>աշխատանքների որակի տեխնիկական հսկողության ծառայությունների</w:t>
      </w:r>
      <w:r w:rsidR="006D4A60" w:rsidRPr="005B1BA5">
        <w:rPr>
          <w:rFonts w:asciiTheme="majorHAnsi" w:hAnsiTheme="majorHAnsi" w:cstheme="majorHAnsi"/>
          <w:lang w:val="af-ZA"/>
        </w:rPr>
        <w:t xml:space="preserve"> </w:t>
      </w:r>
      <w:r w:rsidR="006D4A60" w:rsidRPr="005B1BA5">
        <w:rPr>
          <w:rFonts w:ascii="Sylfaen" w:hAnsi="Sylfaen" w:cs="Sylfaen"/>
        </w:rPr>
        <w:t>ՁԵՌՔԲԵՐՄԱՆ</w:t>
      </w:r>
      <w:r w:rsidR="006D4A60" w:rsidRPr="005B1BA5">
        <w:rPr>
          <w:rFonts w:asciiTheme="majorHAnsi" w:hAnsiTheme="majorHAnsi" w:cstheme="majorHAnsi"/>
          <w:lang w:val="af-ZA"/>
        </w:rPr>
        <w:t xml:space="preserve"> </w:t>
      </w:r>
      <w:r w:rsidR="006D4A60" w:rsidRPr="005B1BA5">
        <w:rPr>
          <w:rFonts w:ascii="Sylfaen" w:hAnsi="Sylfaen" w:cs="Sylfaen"/>
        </w:rPr>
        <w:t>ՆՊԱՏԱԿՈՎ</w:t>
      </w:r>
      <w:r w:rsidR="006D4A60" w:rsidRPr="005B1BA5">
        <w:rPr>
          <w:rFonts w:asciiTheme="majorHAnsi" w:hAnsiTheme="majorHAnsi" w:cstheme="majorHAnsi"/>
          <w:lang w:val="af-ZA"/>
        </w:rPr>
        <w:t xml:space="preserve">  </w:t>
      </w:r>
      <w:r w:rsidR="006D4A60" w:rsidRPr="005B1BA5">
        <w:rPr>
          <w:rFonts w:ascii="Sylfaen" w:hAnsi="Sylfaen" w:cs="Sylfaen"/>
        </w:rPr>
        <w:t>ՀԱՅՏԱՐԱՐՎԱԾ</w:t>
      </w:r>
      <w:r w:rsidR="006D4A60" w:rsidRPr="005B1BA5">
        <w:rPr>
          <w:rFonts w:asciiTheme="majorHAnsi" w:hAnsiTheme="majorHAnsi" w:cstheme="majorHAnsi"/>
          <w:lang w:val="af-ZA"/>
        </w:rPr>
        <w:t xml:space="preserve"> </w:t>
      </w:r>
      <w:r w:rsidR="009863EC" w:rsidRPr="005B1BA5">
        <w:rPr>
          <w:rFonts w:ascii="Sylfaen" w:hAnsi="Sylfaen" w:cs="Sylfaen"/>
          <w:lang w:val="hy-AM"/>
        </w:rPr>
        <w:t>ԳՆԱՆՇՄԱՆ</w:t>
      </w:r>
      <w:r w:rsidR="009863EC" w:rsidRPr="005B1BA5">
        <w:rPr>
          <w:rFonts w:asciiTheme="majorHAnsi" w:hAnsiTheme="majorHAnsi" w:cstheme="majorHAnsi"/>
          <w:lang w:val="hy-AM"/>
        </w:rPr>
        <w:t xml:space="preserve"> </w:t>
      </w:r>
      <w:r w:rsidR="009863EC" w:rsidRPr="005B1BA5">
        <w:rPr>
          <w:rFonts w:ascii="Sylfaen" w:hAnsi="Sylfaen" w:cs="Sylfaen"/>
          <w:lang w:val="hy-AM"/>
        </w:rPr>
        <w:t>ՀԱՐՑՄԱՆ</w:t>
      </w:r>
    </w:p>
    <w:p w:rsidR="006D4A60" w:rsidRPr="005B1BA5" w:rsidRDefault="006D4A60" w:rsidP="006D4A60">
      <w:pPr>
        <w:pStyle w:val="aa"/>
        <w:ind w:right="-7"/>
        <w:jc w:val="center"/>
        <w:rPr>
          <w:rFonts w:asciiTheme="majorHAnsi" w:hAnsiTheme="majorHAnsi" w:cstheme="majorHAnsi"/>
          <w:szCs w:val="22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pStyle w:val="aa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i/>
          <w:sz w:val="22"/>
          <w:szCs w:val="22"/>
          <w:lang w:val="af-ZA"/>
        </w:rPr>
      </w:pPr>
      <w:r w:rsidRPr="005B1BA5">
        <w:rPr>
          <w:rFonts w:ascii="Sylfaen" w:hAnsi="Sylfaen" w:cs="Sylfaen"/>
          <w:i/>
          <w:sz w:val="22"/>
          <w:szCs w:val="22"/>
        </w:rPr>
        <w:t>Հարգելի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մասնակից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նախքան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հայտ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կազմելը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և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ներկայացնելը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խնդրում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ենք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մանրամասնորեն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ուսումնասիրել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սույն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հրավերը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, </w:t>
      </w:r>
      <w:r w:rsidRPr="005B1BA5">
        <w:rPr>
          <w:rFonts w:ascii="Sylfaen" w:hAnsi="Sylfaen" w:cs="Sylfaen"/>
          <w:i/>
          <w:sz w:val="22"/>
          <w:szCs w:val="22"/>
        </w:rPr>
        <w:t>քանի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որ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հրավերին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չհամապատասխանող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հայտերը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ենթակա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են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5B1BA5">
        <w:rPr>
          <w:rFonts w:ascii="Sylfaen" w:hAnsi="Sylfaen" w:cs="Sylfaen"/>
          <w:i/>
          <w:sz w:val="22"/>
          <w:szCs w:val="22"/>
        </w:rPr>
        <w:t>մերժման</w:t>
      </w:r>
      <w:r w:rsidRPr="005B1BA5">
        <w:rPr>
          <w:rFonts w:asciiTheme="majorHAnsi" w:hAnsiTheme="majorHAnsi" w:cstheme="majorHAnsi"/>
          <w:i/>
          <w:sz w:val="22"/>
          <w:szCs w:val="22"/>
          <w:lang w:val="af-ZA"/>
        </w:rPr>
        <w:t xml:space="preserve">: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</w:p>
    <w:p w:rsidR="006D4A60" w:rsidRDefault="006D4A60" w:rsidP="006D4A60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C72FBA" w:rsidRDefault="00C72FBA" w:rsidP="006D4A60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C72FBA" w:rsidRDefault="00C72FBA" w:rsidP="006D4A60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C72FBA" w:rsidRDefault="00C72FBA" w:rsidP="006D4A60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C72FBA" w:rsidRPr="005B1BA5" w:rsidRDefault="00C72FBA" w:rsidP="006D4A60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 w:rsidRPr="005B1BA5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6D4A60" w:rsidRPr="004B5F02" w:rsidRDefault="00C72FBA" w:rsidP="004B5F02">
      <w:pPr>
        <w:ind w:firstLine="567"/>
        <w:jc w:val="center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4B5F02">
        <w:rPr>
          <w:rFonts w:ascii="Sylfaen" w:hAnsi="Sylfaen" w:cs="Sylfaen"/>
          <w:b/>
          <w:sz w:val="20"/>
          <w:szCs w:val="20"/>
          <w:lang w:val="hy-AM"/>
        </w:rPr>
        <w:t>Եղվարդի</w:t>
      </w:r>
      <w:r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&lt;&lt;</w:t>
      </w:r>
      <w:r w:rsidRPr="004B5F02">
        <w:rPr>
          <w:rFonts w:ascii="Sylfaen" w:hAnsi="Sylfaen" w:cs="Sylfaen"/>
          <w:b/>
          <w:sz w:val="20"/>
          <w:szCs w:val="20"/>
          <w:lang w:val="hy-AM"/>
        </w:rPr>
        <w:t>Բարեկարգում</w:t>
      </w:r>
      <w:r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4B5F02">
        <w:rPr>
          <w:rFonts w:ascii="Sylfaen" w:hAnsi="Sylfaen" w:cs="Sylfaen"/>
          <w:b/>
          <w:sz w:val="20"/>
          <w:szCs w:val="20"/>
          <w:lang w:val="hy-AM"/>
        </w:rPr>
        <w:t>և</w:t>
      </w:r>
      <w:r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4B5F02">
        <w:rPr>
          <w:rFonts w:ascii="Sylfaen" w:hAnsi="Sylfaen" w:cs="Sylfaen"/>
          <w:b/>
          <w:sz w:val="20"/>
          <w:szCs w:val="20"/>
          <w:lang w:val="hy-AM"/>
        </w:rPr>
        <w:t>բնակֆոնդ</w:t>
      </w:r>
      <w:r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&gt;&gt; </w:t>
      </w:r>
      <w:r w:rsidRPr="004B5F02">
        <w:rPr>
          <w:rFonts w:ascii="Sylfaen" w:hAnsi="Sylfaen" w:cs="Sylfaen"/>
          <w:b/>
          <w:sz w:val="20"/>
          <w:szCs w:val="20"/>
          <w:lang w:val="hy-AM"/>
        </w:rPr>
        <w:t>ՀՈԱԿ</w:t>
      </w:r>
      <w:r w:rsidRPr="004B5F02">
        <w:rPr>
          <w:rFonts w:asciiTheme="majorHAnsi" w:hAnsiTheme="majorHAnsi" w:cstheme="majorHAnsi"/>
          <w:b/>
          <w:sz w:val="20"/>
          <w:szCs w:val="20"/>
          <w:lang w:val="af-ZA"/>
        </w:rPr>
        <w:t xml:space="preserve"> –</w:t>
      </w:r>
      <w:r w:rsidRPr="004B5F02">
        <w:rPr>
          <w:rFonts w:ascii="Sylfaen" w:hAnsi="Sylfaen" w:cs="Sylfaen"/>
          <w:b/>
          <w:sz w:val="20"/>
          <w:szCs w:val="20"/>
          <w:lang w:val="af-ZA"/>
        </w:rPr>
        <w:t>ի</w:t>
      </w:r>
      <w:r w:rsidRPr="004B5F02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4B5F02" w:rsidRPr="004B5F02">
        <w:rPr>
          <w:rFonts w:ascii="Sylfaen" w:hAnsi="Sylfaen" w:cs="Sylfaen"/>
          <w:b/>
          <w:sz w:val="20"/>
          <w:szCs w:val="20"/>
          <w:lang w:val="af-ZA"/>
        </w:rPr>
        <w:t>կարիքների</w:t>
      </w:r>
      <w:r w:rsidR="004B5F02" w:rsidRPr="004B5F02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4B5F02" w:rsidRPr="004B5F02">
        <w:rPr>
          <w:rFonts w:ascii="Sylfaen" w:hAnsi="Sylfaen" w:cs="Sylfaen"/>
          <w:b/>
          <w:sz w:val="20"/>
          <w:szCs w:val="20"/>
          <w:lang w:val="af-ZA"/>
        </w:rPr>
        <w:t>համար</w:t>
      </w:r>
      <w:r w:rsidR="006D4A60" w:rsidRPr="004B5F02">
        <w:rPr>
          <w:rFonts w:asciiTheme="majorHAnsi" w:hAnsiTheme="majorHAnsi" w:cstheme="majorHAnsi"/>
          <w:sz w:val="20"/>
          <w:szCs w:val="20"/>
          <w:lang w:val="af-ZA"/>
        </w:rPr>
        <w:t xml:space="preserve">   </w:t>
      </w:r>
      <w:r w:rsidR="00B1530A" w:rsidRPr="004B5F02">
        <w:rPr>
          <w:rFonts w:ascii="Sylfaen" w:hAnsi="Sylfaen" w:cs="Sylfaen"/>
          <w:b/>
          <w:sz w:val="20"/>
          <w:szCs w:val="20"/>
          <w:lang w:val="hy-AM"/>
        </w:rPr>
        <w:t>Եղվարդ</w:t>
      </w:r>
      <w:r w:rsidR="00B1530A"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B1530A" w:rsidRPr="004B5F02">
        <w:rPr>
          <w:rFonts w:ascii="Sylfaen" w:hAnsi="Sylfaen" w:cs="Sylfaen"/>
          <w:b/>
          <w:sz w:val="20"/>
          <w:szCs w:val="20"/>
          <w:lang w:val="hy-AM"/>
        </w:rPr>
        <w:t>համայնքի</w:t>
      </w:r>
      <w:r w:rsidR="00B1530A"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B1530A" w:rsidRPr="004B5F02">
        <w:rPr>
          <w:rFonts w:ascii="Sylfaen" w:hAnsi="Sylfaen" w:cs="Sylfaen"/>
          <w:b/>
          <w:sz w:val="20"/>
          <w:szCs w:val="20"/>
          <w:lang w:val="hy-AM"/>
        </w:rPr>
        <w:t>փողոցների</w:t>
      </w:r>
      <w:r w:rsidR="00B1530A"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B1530A" w:rsidRPr="004B5F02">
        <w:rPr>
          <w:rFonts w:ascii="Sylfaen" w:hAnsi="Sylfaen" w:cs="Sylfaen"/>
          <w:b/>
          <w:sz w:val="20"/>
          <w:szCs w:val="20"/>
          <w:lang w:val="hy-AM"/>
        </w:rPr>
        <w:t>փոսային</w:t>
      </w:r>
      <w:r w:rsidR="00B1530A"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B1530A" w:rsidRPr="004B5F02">
        <w:rPr>
          <w:rFonts w:ascii="Sylfaen" w:hAnsi="Sylfaen" w:cs="Sylfaen"/>
          <w:b/>
          <w:sz w:val="20"/>
          <w:szCs w:val="20"/>
          <w:lang w:val="hy-AM"/>
        </w:rPr>
        <w:t>նորոգման</w:t>
      </w:r>
      <w:r w:rsidR="00B1530A"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B1530A" w:rsidRPr="004B5F02">
        <w:rPr>
          <w:rFonts w:ascii="Sylfaen" w:hAnsi="Sylfaen" w:cs="Sylfaen"/>
          <w:b/>
          <w:sz w:val="20"/>
          <w:szCs w:val="20"/>
          <w:lang w:val="hy-AM"/>
        </w:rPr>
        <w:t>և</w:t>
      </w:r>
      <w:r w:rsidR="00B1530A"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B1530A" w:rsidRPr="004B5F02">
        <w:rPr>
          <w:rFonts w:ascii="Sylfaen" w:hAnsi="Sylfaen" w:cs="Sylfaen"/>
          <w:b/>
          <w:sz w:val="20"/>
          <w:szCs w:val="20"/>
          <w:lang w:val="hy-AM"/>
        </w:rPr>
        <w:t>սղոցած</w:t>
      </w:r>
      <w:r w:rsidR="00B1530A"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B1530A" w:rsidRPr="004B5F02">
        <w:rPr>
          <w:rFonts w:ascii="Sylfaen" w:hAnsi="Sylfaen" w:cs="Sylfaen"/>
          <w:b/>
          <w:sz w:val="20"/>
          <w:szCs w:val="20"/>
          <w:lang w:val="hy-AM"/>
        </w:rPr>
        <w:t>ասֆալտով</w:t>
      </w:r>
      <w:r w:rsidR="00B1530A"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B1530A" w:rsidRPr="004B5F02">
        <w:rPr>
          <w:rFonts w:ascii="Sylfaen" w:hAnsi="Sylfaen" w:cs="Sylfaen"/>
          <w:b/>
          <w:sz w:val="20"/>
          <w:szCs w:val="20"/>
          <w:lang w:val="hy-AM"/>
        </w:rPr>
        <w:t>խճապատման</w:t>
      </w:r>
      <w:r w:rsidR="00B1530A"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B1530A" w:rsidRPr="004B5F02">
        <w:rPr>
          <w:rFonts w:ascii="Sylfaen" w:hAnsi="Sylfaen" w:cs="Sylfaen"/>
          <w:b/>
          <w:sz w:val="20"/>
          <w:szCs w:val="20"/>
          <w:lang w:val="hy-AM"/>
        </w:rPr>
        <w:t>աշխատանքների</w:t>
      </w:r>
      <w:r w:rsidR="00B1530A"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B1530A" w:rsidRPr="004B5F02">
        <w:rPr>
          <w:rFonts w:ascii="Sylfaen" w:hAnsi="Sylfaen" w:cs="Sylfaen"/>
          <w:b/>
          <w:sz w:val="20"/>
          <w:szCs w:val="20"/>
          <w:lang w:val="hy-AM"/>
        </w:rPr>
        <w:t>որակի</w:t>
      </w:r>
      <w:r w:rsidR="00B1530A"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B1530A" w:rsidRPr="004B5F02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="00B1530A"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B1530A" w:rsidRPr="004B5F02">
        <w:rPr>
          <w:rFonts w:ascii="Sylfaen" w:hAnsi="Sylfaen" w:cs="Sylfaen"/>
          <w:b/>
          <w:sz w:val="20"/>
          <w:szCs w:val="20"/>
          <w:lang w:val="hy-AM"/>
        </w:rPr>
        <w:t>հսկողության</w:t>
      </w:r>
      <w:r w:rsidR="00B1530A"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B1530A" w:rsidRPr="004B5F02">
        <w:rPr>
          <w:rFonts w:ascii="Sylfaen" w:hAnsi="Sylfaen" w:cs="Sylfaen"/>
          <w:b/>
          <w:sz w:val="20"/>
          <w:szCs w:val="20"/>
          <w:lang w:val="hy-AM"/>
        </w:rPr>
        <w:t>ծառայությունների</w:t>
      </w:r>
      <w:r w:rsidR="00B1530A" w:rsidRPr="004B5F0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4B5F02" w:rsidRPr="004B5F02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4B5F02">
        <w:rPr>
          <w:rFonts w:ascii="Sylfaen" w:hAnsi="Sylfaen" w:cs="Sylfaen"/>
          <w:b/>
          <w:sz w:val="20"/>
          <w:szCs w:val="20"/>
          <w:lang w:val="af-ZA"/>
        </w:rPr>
        <w:t>ՁԵՌՔԲԵՐՄԱՆ</w:t>
      </w:r>
      <w:r w:rsidR="006D4A60" w:rsidRPr="004B5F02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6D4A60" w:rsidRPr="004B5F02">
        <w:rPr>
          <w:rFonts w:ascii="Sylfaen" w:hAnsi="Sylfaen" w:cs="Sylfaen"/>
          <w:b/>
          <w:sz w:val="20"/>
          <w:szCs w:val="20"/>
          <w:lang w:val="af-ZA"/>
        </w:rPr>
        <w:t>ՆՊԱՏԱԿՈՎ</w:t>
      </w:r>
      <w:r w:rsidR="006D4A60" w:rsidRPr="004B5F02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6D4A60" w:rsidRPr="004B5F02">
        <w:rPr>
          <w:rFonts w:ascii="Sylfaen" w:hAnsi="Sylfaen" w:cs="Sylfaen"/>
          <w:b/>
          <w:sz w:val="20"/>
          <w:szCs w:val="20"/>
          <w:lang w:val="af-ZA"/>
        </w:rPr>
        <w:t>ՀԱՅՏԱՐԱՐՎԱԾ</w:t>
      </w:r>
      <w:r w:rsidR="006D4A60" w:rsidRPr="004B5F02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9863EC" w:rsidRPr="004B5F02">
        <w:rPr>
          <w:rFonts w:ascii="Sylfaen" w:hAnsi="Sylfaen" w:cs="Sylfaen"/>
          <w:b/>
          <w:sz w:val="20"/>
          <w:szCs w:val="20"/>
          <w:lang w:val="hy-AM"/>
        </w:rPr>
        <w:t>ԳՆԱՆՇՄԱՆ</w:t>
      </w:r>
      <w:r w:rsidR="009863EC" w:rsidRPr="004B5F02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9863EC" w:rsidRPr="004B5F02">
        <w:rPr>
          <w:rFonts w:ascii="Sylfaen" w:hAnsi="Sylfaen" w:cs="Sylfaen"/>
          <w:b/>
          <w:sz w:val="20"/>
          <w:szCs w:val="20"/>
          <w:lang w:val="hy-AM"/>
        </w:rPr>
        <w:t>ՀԱՐՑՄԱՆ</w:t>
      </w:r>
      <w:r w:rsidR="006D4A60" w:rsidRPr="004B5F02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6D4A60" w:rsidRPr="004B5F02">
        <w:rPr>
          <w:rFonts w:ascii="Sylfaen" w:hAnsi="Sylfaen" w:cs="Sylfaen"/>
          <w:b/>
          <w:sz w:val="20"/>
          <w:szCs w:val="20"/>
          <w:lang w:val="af-ZA"/>
        </w:rPr>
        <w:t>ՀՐԱՎԵՐԻ</w:t>
      </w: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proofErr w:type="gramStart"/>
      <w:r w:rsidRPr="005B1BA5">
        <w:rPr>
          <w:rFonts w:ascii="Sylfaen" w:hAnsi="Sylfaen" w:cs="Sylfaen"/>
          <w:b/>
          <w:sz w:val="20"/>
          <w:szCs w:val="22"/>
        </w:rPr>
        <w:t>ՄԱՍ</w:t>
      </w:r>
      <w:r w:rsidRPr="005B1BA5"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I.</w:t>
      </w:r>
      <w:proofErr w:type="gramEnd"/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1.  </w:t>
      </w:r>
      <w:r w:rsidRPr="005B1BA5">
        <w:rPr>
          <w:rFonts w:ascii="Sylfaen" w:hAnsi="Sylfaen" w:cs="Sylfaen"/>
          <w:sz w:val="20"/>
        </w:rPr>
        <w:t>Գնման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առարկայի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բնութագիրը</w:t>
      </w:r>
      <w:r w:rsidRPr="005B1BA5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2. </w:t>
      </w:r>
      <w:r w:rsidRPr="005B1BA5">
        <w:rPr>
          <w:rFonts w:ascii="Sylfaen" w:hAnsi="Sylfaen" w:cs="Sylfaen"/>
          <w:sz w:val="20"/>
        </w:rPr>
        <w:t>Մասնակցի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մասնակցության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իրավունքի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պահանջները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դրանց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գնահատման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կարգը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af-ZA"/>
        </w:rPr>
        <w:t>ընտրված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մասնակից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ճանաչվելու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դեպքում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որակավորման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ապահովում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ներկայացնելու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պայմանները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3. </w:t>
      </w:r>
      <w:r w:rsidRPr="005B1BA5">
        <w:rPr>
          <w:rFonts w:ascii="Sylfaen" w:hAnsi="Sylfaen" w:cs="Sylfaen"/>
          <w:sz w:val="20"/>
        </w:rPr>
        <w:t>Հրավերի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պարզաբանումը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հրավերում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փոփոխություն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կատարելու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կարգը</w:t>
      </w:r>
      <w:r w:rsidRPr="005B1BA5">
        <w:rPr>
          <w:rFonts w:asciiTheme="majorHAnsi" w:hAnsiTheme="majorHAnsi" w:cstheme="majorHAnsi"/>
          <w:sz w:val="20"/>
          <w:lang w:val="af-ZA"/>
        </w:rPr>
        <w:tab/>
      </w: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4. </w:t>
      </w:r>
      <w:r w:rsidRPr="005B1BA5">
        <w:rPr>
          <w:rFonts w:ascii="Sylfaen" w:hAnsi="Sylfaen" w:cs="Sylfaen"/>
          <w:sz w:val="20"/>
        </w:rPr>
        <w:t>Հայտը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ներկայացնելու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կարգը</w:t>
      </w: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>5.</w:t>
      </w:r>
      <w:r w:rsidRPr="005B1BA5">
        <w:rPr>
          <w:rFonts w:asciiTheme="majorHAnsi" w:hAnsiTheme="majorHAnsi" w:cstheme="majorHAnsi"/>
          <w:sz w:val="20"/>
          <w:lang w:val="af-ZA"/>
        </w:rPr>
        <w:tab/>
      </w:r>
      <w:r w:rsidRPr="005B1BA5">
        <w:rPr>
          <w:rFonts w:ascii="Sylfaen" w:hAnsi="Sylfaen" w:cs="Sylfaen"/>
          <w:sz w:val="20"/>
        </w:rPr>
        <w:t>Հայտի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գնային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առաջարկը</w:t>
      </w:r>
      <w:r w:rsidRPr="005B1BA5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6. </w:t>
      </w:r>
      <w:r w:rsidRPr="005B1BA5">
        <w:rPr>
          <w:rFonts w:ascii="Sylfaen" w:hAnsi="Sylfaen" w:cs="Sylfaen"/>
          <w:sz w:val="20"/>
        </w:rPr>
        <w:t>Հայտի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գործողության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ժամկետը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հայտերում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փոփոխություն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կատարելու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դրանք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հետ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վերցնելու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կարգը</w:t>
      </w:r>
      <w:r w:rsidRPr="005B1BA5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6D4A60" w:rsidRPr="00F61CDC" w:rsidRDefault="006D4A60" w:rsidP="006D4A60">
      <w:pPr>
        <w:ind w:firstLine="1134"/>
        <w:jc w:val="both"/>
        <w:rPr>
          <w:rFonts w:asciiTheme="majorHAnsi" w:hAnsiTheme="majorHAnsi" w:cstheme="majorHAnsi"/>
          <w:b/>
          <w:sz w:val="20"/>
          <w:lang w:val="af-ZA"/>
        </w:rPr>
      </w:pPr>
      <w:r w:rsidRPr="00F61CDC">
        <w:rPr>
          <w:rFonts w:asciiTheme="majorHAnsi" w:hAnsiTheme="majorHAnsi" w:cstheme="majorHAnsi"/>
          <w:b/>
          <w:sz w:val="20"/>
          <w:lang w:val="af-ZA"/>
        </w:rPr>
        <w:t xml:space="preserve">7. </w:t>
      </w:r>
      <w:r w:rsidRPr="00F61CDC">
        <w:rPr>
          <w:rFonts w:ascii="Sylfaen" w:hAnsi="Sylfaen" w:cs="Sylfaen"/>
          <w:b/>
          <w:sz w:val="20"/>
        </w:rPr>
        <w:t>Հայտի</w:t>
      </w:r>
      <w:r w:rsidRPr="00F61CDC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61CDC">
        <w:rPr>
          <w:rFonts w:ascii="Sylfaen" w:hAnsi="Sylfaen" w:cs="Sylfaen"/>
          <w:b/>
          <w:sz w:val="20"/>
        </w:rPr>
        <w:t>ապահովումը</w:t>
      </w:r>
      <w:r w:rsidRPr="00F61CDC">
        <w:rPr>
          <w:rStyle w:val="af7"/>
          <w:rFonts w:asciiTheme="majorHAnsi" w:hAnsiTheme="majorHAnsi" w:cstheme="majorHAnsi"/>
          <w:b/>
          <w:sz w:val="20"/>
        </w:rPr>
        <w:footnoteReference w:id="2"/>
      </w:r>
      <w:r w:rsidRPr="00F61CDC">
        <w:rPr>
          <w:rFonts w:asciiTheme="majorHAnsi" w:hAnsiTheme="majorHAnsi" w:cstheme="majorHAnsi"/>
          <w:b/>
          <w:sz w:val="20"/>
          <w:lang w:val="af-ZA"/>
        </w:rPr>
        <w:tab/>
        <w:t xml:space="preserve"> </w:t>
      </w: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8. </w:t>
      </w:r>
      <w:r w:rsidRPr="005B1BA5">
        <w:rPr>
          <w:rFonts w:ascii="Sylfaen" w:hAnsi="Sylfaen" w:cs="Sylfaen"/>
          <w:sz w:val="20"/>
          <w:lang w:val="af-ZA"/>
        </w:rPr>
        <w:t>Հ</w:t>
      </w:r>
      <w:r w:rsidRPr="005B1BA5">
        <w:rPr>
          <w:rFonts w:ascii="Sylfaen" w:hAnsi="Sylfaen" w:cs="Sylfaen"/>
          <w:sz w:val="20"/>
        </w:rPr>
        <w:t>այտերի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բացումը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գնահատումը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 </w:t>
      </w:r>
      <w:r w:rsidRPr="005B1BA5">
        <w:rPr>
          <w:rFonts w:ascii="Sylfaen" w:hAnsi="Sylfaen" w:cs="Sylfaen"/>
          <w:sz w:val="20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արդյունքների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ամփոփումը</w:t>
      </w:r>
      <w:r w:rsidRPr="005B1BA5">
        <w:rPr>
          <w:rFonts w:asciiTheme="majorHAnsi" w:hAnsiTheme="majorHAnsi" w:cstheme="majorHAnsi"/>
          <w:sz w:val="20"/>
          <w:lang w:val="af-ZA"/>
        </w:rPr>
        <w:tab/>
      </w: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9. </w:t>
      </w:r>
      <w:r w:rsidRPr="005B1BA5">
        <w:rPr>
          <w:rFonts w:ascii="Sylfaen" w:hAnsi="Sylfaen" w:cs="Sylfaen"/>
          <w:sz w:val="20"/>
        </w:rPr>
        <w:t>Պայմանագրի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կնքումը</w:t>
      </w:r>
      <w:r w:rsidRPr="005B1BA5">
        <w:rPr>
          <w:rFonts w:asciiTheme="majorHAnsi" w:hAnsiTheme="majorHAnsi" w:cstheme="majorHAnsi"/>
          <w:sz w:val="20"/>
          <w:lang w:val="af-ZA"/>
        </w:rPr>
        <w:tab/>
      </w: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10. </w:t>
      </w:r>
      <w:r w:rsidRPr="005B1BA5">
        <w:rPr>
          <w:rFonts w:ascii="Sylfaen" w:hAnsi="Sylfaen" w:cs="Sylfaen"/>
          <w:sz w:val="20"/>
          <w:lang w:val="af-ZA"/>
        </w:rPr>
        <w:t>Որակավորման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պայմանագրի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ապահովումները</w:t>
      </w:r>
      <w:r w:rsidRPr="005B1BA5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11. </w:t>
      </w:r>
      <w:r w:rsidRPr="005B1BA5">
        <w:rPr>
          <w:rFonts w:ascii="Sylfaen" w:hAnsi="Sylfaen" w:cs="Sylfaen"/>
          <w:sz w:val="20"/>
        </w:rPr>
        <w:t>Ընթացակարգը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չկայացած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հայտարարելը</w:t>
      </w:r>
      <w:r w:rsidRPr="005B1BA5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12. </w:t>
      </w:r>
      <w:r w:rsidRPr="005B1BA5">
        <w:rPr>
          <w:rFonts w:ascii="Sylfaen" w:hAnsi="Sylfaen" w:cs="Sylfaen"/>
          <w:sz w:val="20"/>
        </w:rPr>
        <w:t>Գնման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գործընթացի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հետ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կապված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գործողությունները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</w:rPr>
        <w:t>կամ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</w:rPr>
        <w:t>ընդունված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որոշումները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բողոքարկելու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իրավունքը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կարգը</w:t>
      </w:r>
      <w:r w:rsidRPr="005B1BA5">
        <w:rPr>
          <w:rFonts w:asciiTheme="majorHAnsi" w:hAnsiTheme="majorHAnsi" w:cstheme="majorHAnsi"/>
          <w:sz w:val="20"/>
          <w:lang w:val="af-ZA"/>
        </w:rPr>
        <w:tab/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proofErr w:type="gramStart"/>
      <w:r w:rsidRPr="005B1BA5">
        <w:rPr>
          <w:rFonts w:ascii="Sylfaen" w:hAnsi="Sylfaen" w:cs="Sylfaen"/>
          <w:b/>
          <w:sz w:val="20"/>
        </w:rPr>
        <w:t>ՄԱՍ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 II.</w:t>
      </w:r>
      <w:proofErr w:type="gramEnd"/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="009863EC" w:rsidRPr="005B1BA5">
        <w:rPr>
          <w:rFonts w:ascii="Sylfaen" w:hAnsi="Sylfaen" w:cs="Sylfaen"/>
          <w:b/>
          <w:sz w:val="20"/>
          <w:lang w:val="hy-AM"/>
        </w:rPr>
        <w:t>ԳՆԱՆՇՄԱՆ</w:t>
      </w:r>
      <w:r w:rsidR="009863EC"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9863EC" w:rsidRPr="005B1BA5">
        <w:rPr>
          <w:rFonts w:ascii="Sylfaen" w:hAnsi="Sylfaen" w:cs="Sylfaen"/>
          <w:b/>
          <w:sz w:val="20"/>
          <w:lang w:val="hy-AM"/>
        </w:rPr>
        <w:t>ՀԱՐՑՄԱՆ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5B1BA5">
        <w:rPr>
          <w:rFonts w:ascii="Sylfaen" w:hAnsi="Sylfaen" w:cs="Sylfaen"/>
          <w:b/>
          <w:sz w:val="20"/>
        </w:rPr>
        <w:t>ՀԱՅՏԸ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5B1BA5">
        <w:rPr>
          <w:rFonts w:ascii="Sylfaen" w:hAnsi="Sylfaen" w:cs="Sylfaen"/>
          <w:b/>
          <w:sz w:val="20"/>
        </w:rPr>
        <w:t>ՊԱՏՐԱՍՏԵԼՈՒ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5B1BA5">
        <w:rPr>
          <w:rFonts w:ascii="Sylfaen" w:hAnsi="Sylfaen" w:cs="Sylfaen"/>
          <w:b/>
          <w:sz w:val="20"/>
        </w:rPr>
        <w:t>ՀՐԱՀԱՆԳ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>1.</w:t>
      </w:r>
      <w:r w:rsidRPr="005B1BA5">
        <w:rPr>
          <w:rFonts w:asciiTheme="majorHAnsi" w:hAnsiTheme="majorHAnsi" w:cstheme="majorHAnsi"/>
          <w:sz w:val="20"/>
          <w:lang w:val="af-ZA"/>
        </w:rPr>
        <w:tab/>
      </w:r>
      <w:proofErr w:type="gramStart"/>
      <w:r w:rsidRPr="005B1BA5">
        <w:rPr>
          <w:rFonts w:ascii="Sylfaen" w:hAnsi="Sylfaen" w:cs="Sylfaen"/>
          <w:sz w:val="20"/>
        </w:rPr>
        <w:t>Ընդհանուր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 </w:t>
      </w:r>
      <w:r w:rsidRPr="005B1BA5">
        <w:rPr>
          <w:rFonts w:ascii="Sylfaen" w:hAnsi="Sylfaen" w:cs="Sylfaen"/>
          <w:sz w:val="20"/>
        </w:rPr>
        <w:t>դրույթներ</w:t>
      </w:r>
      <w:proofErr w:type="gramEnd"/>
      <w:r w:rsidRPr="005B1BA5">
        <w:rPr>
          <w:rFonts w:asciiTheme="majorHAnsi" w:hAnsiTheme="majorHAnsi" w:cstheme="majorHAnsi"/>
          <w:sz w:val="20"/>
          <w:lang w:val="af-ZA"/>
        </w:rPr>
        <w:tab/>
      </w: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>2.</w:t>
      </w:r>
      <w:r w:rsidRPr="005B1BA5">
        <w:rPr>
          <w:rFonts w:asciiTheme="majorHAnsi" w:hAnsiTheme="majorHAnsi" w:cstheme="majorHAnsi"/>
          <w:sz w:val="20"/>
          <w:lang w:val="af-ZA"/>
        </w:rPr>
        <w:tab/>
      </w:r>
      <w:r w:rsidRPr="005B1BA5">
        <w:rPr>
          <w:rFonts w:ascii="Sylfaen" w:hAnsi="Sylfaen" w:cs="Sylfaen"/>
          <w:sz w:val="20"/>
        </w:rPr>
        <w:t>Ընթացակարգի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հայտը</w:t>
      </w:r>
      <w:r w:rsidRPr="005B1BA5">
        <w:rPr>
          <w:rFonts w:asciiTheme="majorHAnsi" w:hAnsiTheme="majorHAnsi" w:cstheme="majorHAnsi"/>
          <w:sz w:val="20"/>
          <w:lang w:val="af-ZA"/>
        </w:rPr>
        <w:tab/>
      </w: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>3.</w:t>
      </w:r>
      <w:r w:rsidRPr="005B1BA5">
        <w:rPr>
          <w:rFonts w:asciiTheme="majorHAnsi" w:hAnsiTheme="majorHAnsi" w:cstheme="majorHAnsi"/>
          <w:sz w:val="20"/>
          <w:lang w:val="af-ZA"/>
        </w:rPr>
        <w:tab/>
      </w:r>
      <w:r w:rsidRPr="005B1BA5">
        <w:rPr>
          <w:rFonts w:ascii="Sylfaen" w:hAnsi="Sylfaen" w:cs="Sylfaen"/>
          <w:sz w:val="20"/>
        </w:rPr>
        <w:t>Հավելվածներ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1-6</w:t>
      </w:r>
      <w:r w:rsidRPr="005B1BA5">
        <w:rPr>
          <w:rFonts w:asciiTheme="majorHAnsi" w:hAnsiTheme="majorHAnsi" w:cstheme="majorHAnsi"/>
          <w:sz w:val="20"/>
          <w:lang w:val="af-ZA"/>
        </w:rPr>
        <w:tab/>
      </w: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6D4A60" w:rsidRPr="005B1BA5" w:rsidRDefault="006D4A60" w:rsidP="006D4A60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Theme="majorHAnsi" w:hAnsiTheme="majorHAnsi" w:cstheme="majorHAnsi"/>
          <w:sz w:val="20"/>
          <w:lang w:val="af-ZA"/>
        </w:rPr>
        <w:br w:type="page"/>
      </w:r>
      <w:r w:rsidRPr="005B1BA5"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          </w:t>
      </w:r>
      <w:r w:rsidRPr="005B1BA5">
        <w:rPr>
          <w:rFonts w:ascii="Sylfaen" w:hAnsi="Sylfaen" w:cs="Sylfaen"/>
          <w:sz w:val="20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հրավերը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տրամադրվում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լրումն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="00F61CDC" w:rsidRPr="001A6AA9">
        <w:rPr>
          <w:rFonts w:ascii="Sylfaen" w:hAnsi="Sylfaen" w:cs="Sylfaen"/>
          <w:b/>
          <w:i/>
          <w:lang w:val="af-ZA"/>
        </w:rPr>
        <w:t>ԿՄԵԲԲՖ</w:t>
      </w:r>
      <w:r w:rsidR="00F61CDC" w:rsidRPr="001A6AA9">
        <w:rPr>
          <w:rFonts w:asciiTheme="majorHAnsi" w:hAnsiTheme="majorHAnsi"/>
          <w:b/>
          <w:i/>
          <w:lang w:val="af-ZA"/>
        </w:rPr>
        <w:t>-</w:t>
      </w:r>
      <w:r w:rsidR="00F61CDC" w:rsidRPr="001A6AA9">
        <w:rPr>
          <w:rFonts w:ascii="Sylfaen" w:hAnsi="Sylfaen" w:cs="Sylfaen"/>
          <w:b/>
          <w:i/>
          <w:lang w:val="af-ZA"/>
        </w:rPr>
        <w:t>ԳՀԾՁԲ</w:t>
      </w:r>
      <w:r w:rsidR="00F61CDC" w:rsidRPr="001A6AA9">
        <w:rPr>
          <w:rFonts w:asciiTheme="majorHAnsi" w:hAnsiTheme="majorHAnsi" w:cs="Sylfaen"/>
          <w:b/>
          <w:i/>
          <w:lang w:val="af-ZA"/>
        </w:rPr>
        <w:t>-20/9</w:t>
      </w:r>
      <w:r w:rsidR="00F61CDC">
        <w:rPr>
          <w:rFonts w:asciiTheme="majorHAnsi" w:hAnsiTheme="majorHAnsi" w:cs="Sylfaen"/>
          <w:b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ծածկագրով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անցկացվող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="009863EC" w:rsidRPr="005B1BA5">
        <w:rPr>
          <w:rFonts w:ascii="Sylfaen" w:hAnsi="Sylfaen" w:cs="Sylfaen"/>
          <w:sz w:val="20"/>
          <w:lang w:val="hy-AM"/>
        </w:rPr>
        <w:t>գնանշման</w:t>
      </w:r>
      <w:r w:rsidR="009863EC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9863EC" w:rsidRPr="005B1BA5">
        <w:rPr>
          <w:rFonts w:ascii="Sylfaen" w:hAnsi="Sylfaen" w:cs="Sylfaen"/>
          <w:sz w:val="20"/>
          <w:lang w:val="hy-AM"/>
        </w:rPr>
        <w:t>հարցման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</w:rPr>
        <w:t>այսուհետև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</w:rPr>
        <w:t>ընթացակարգ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</w:rPr>
        <w:t>հայտարարության</w:t>
      </w:r>
      <w:r w:rsidRPr="005B1BA5">
        <w:rPr>
          <w:rFonts w:ascii="Tahoma" w:hAnsi="Tahoma" w:cs="Tahoma"/>
          <w:sz w:val="20"/>
          <w:lang w:val="af-ZA"/>
        </w:rPr>
        <w:t>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="Sylfaen" w:hAnsi="Sylfaen" w:cs="Sylfaen"/>
          <w:sz w:val="20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հրավերը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կազմվել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գնումների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ՀՀ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օրենսդրության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այդ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թվում</w:t>
      </w:r>
      <w:r w:rsidRPr="005B1BA5">
        <w:rPr>
          <w:rFonts w:asciiTheme="majorHAnsi" w:hAnsiTheme="majorHAnsi" w:cstheme="majorHAnsi"/>
          <w:sz w:val="20"/>
          <w:lang w:val="af-ZA"/>
        </w:rPr>
        <w:t>` «</w:t>
      </w:r>
      <w:r w:rsidRPr="005B1BA5">
        <w:rPr>
          <w:rFonts w:ascii="Sylfaen" w:hAnsi="Sylfaen" w:cs="Sylfaen"/>
          <w:sz w:val="20"/>
        </w:rPr>
        <w:t>Գնումների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» </w:t>
      </w:r>
      <w:r w:rsidRPr="005B1BA5">
        <w:rPr>
          <w:rFonts w:ascii="Sylfaen" w:hAnsi="Sylfaen" w:cs="Sylfaen"/>
          <w:sz w:val="20"/>
        </w:rPr>
        <w:t>ՀՀ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օրենքի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</w:rPr>
        <w:t>այսուհետ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</w:rPr>
        <w:t>Օրենք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), </w:t>
      </w:r>
      <w:r w:rsidRPr="005B1BA5">
        <w:rPr>
          <w:rFonts w:ascii="Sylfaen" w:hAnsi="Sylfaen" w:cs="Sylfaen"/>
          <w:sz w:val="20"/>
        </w:rPr>
        <w:t>ՀՀ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կառավարության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2017</w:t>
      </w:r>
      <w:r w:rsidRPr="005B1BA5">
        <w:rPr>
          <w:rFonts w:ascii="Sylfaen" w:hAnsi="Sylfaen" w:cs="Sylfaen"/>
          <w:sz w:val="20"/>
        </w:rPr>
        <w:t>թ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. </w:t>
      </w:r>
      <w:r w:rsidRPr="005B1BA5">
        <w:rPr>
          <w:rFonts w:ascii="Sylfaen" w:hAnsi="Sylfaen" w:cs="Sylfaen"/>
          <w:sz w:val="20"/>
          <w:lang w:val="af-ZA"/>
        </w:rPr>
        <w:t>մայիսի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4-</w:t>
      </w:r>
      <w:r w:rsidRPr="005B1BA5">
        <w:rPr>
          <w:rFonts w:ascii="Sylfaen" w:hAnsi="Sylfaen" w:cs="Sylfaen"/>
          <w:sz w:val="20"/>
          <w:lang w:val="af-ZA"/>
        </w:rPr>
        <w:t>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N 526-</w:t>
      </w:r>
      <w:r w:rsidRPr="005B1BA5">
        <w:rPr>
          <w:rFonts w:ascii="Sylfaen" w:hAnsi="Sylfaen" w:cs="Sylfaen"/>
          <w:sz w:val="20"/>
        </w:rPr>
        <w:t>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որոշմամբ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հաստատված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«</w:t>
      </w:r>
      <w:r w:rsidRPr="005B1BA5">
        <w:rPr>
          <w:rFonts w:ascii="Sylfaen" w:hAnsi="Sylfaen" w:cs="Sylfaen"/>
          <w:sz w:val="20"/>
        </w:rPr>
        <w:t>Գնումների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գործընթացի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կազմակերպման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» </w:t>
      </w:r>
      <w:r w:rsidRPr="005B1BA5">
        <w:rPr>
          <w:rFonts w:ascii="Sylfaen" w:hAnsi="Sylfaen" w:cs="Sylfaen"/>
          <w:sz w:val="20"/>
        </w:rPr>
        <w:t>կարգի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</w:rPr>
        <w:t>այսուհետ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</w:rPr>
        <w:t>Կարգ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այլ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իրավական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ակտերի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պահանջներին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համապատասխան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նպատակ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ունի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="00C72FBA" w:rsidRPr="00C44CC0">
        <w:rPr>
          <w:rFonts w:ascii="Sylfaen" w:hAnsi="Sylfaen" w:cs="Sylfaen"/>
          <w:b/>
          <w:lang w:val="hy-AM"/>
        </w:rPr>
        <w:t>Եղվարդի</w:t>
      </w:r>
      <w:r w:rsidR="00C72FBA" w:rsidRPr="00C44CC0">
        <w:rPr>
          <w:rFonts w:asciiTheme="majorHAnsi" w:hAnsiTheme="majorHAnsi" w:cs="Sylfaen"/>
          <w:b/>
          <w:lang w:val="hy-AM"/>
        </w:rPr>
        <w:t xml:space="preserve"> &lt;&lt;</w:t>
      </w:r>
      <w:r w:rsidR="00C72FBA" w:rsidRPr="00691A01">
        <w:rPr>
          <w:rFonts w:ascii="Sylfaen" w:hAnsi="Sylfaen" w:cs="Sylfaen"/>
          <w:b/>
          <w:lang w:val="hy-AM"/>
        </w:rPr>
        <w:t>Բ</w:t>
      </w:r>
      <w:r w:rsidR="00C72FBA" w:rsidRPr="00C44CC0">
        <w:rPr>
          <w:rFonts w:ascii="Sylfaen" w:hAnsi="Sylfaen" w:cs="Sylfaen"/>
          <w:b/>
          <w:lang w:val="hy-AM"/>
        </w:rPr>
        <w:t>արեկարգում</w:t>
      </w:r>
      <w:r w:rsidR="00C72FBA" w:rsidRPr="00C44CC0">
        <w:rPr>
          <w:rFonts w:asciiTheme="majorHAnsi" w:hAnsiTheme="majorHAnsi" w:cs="Sylfaen"/>
          <w:b/>
          <w:lang w:val="hy-AM"/>
        </w:rPr>
        <w:t xml:space="preserve"> </w:t>
      </w:r>
      <w:r w:rsidR="00C72FBA" w:rsidRPr="00C44CC0">
        <w:rPr>
          <w:rFonts w:ascii="Sylfaen" w:hAnsi="Sylfaen" w:cs="Sylfaen"/>
          <w:b/>
          <w:lang w:val="hy-AM"/>
        </w:rPr>
        <w:t>և</w:t>
      </w:r>
      <w:r w:rsidR="00C72FBA" w:rsidRPr="00C44CC0">
        <w:rPr>
          <w:rFonts w:asciiTheme="majorHAnsi" w:hAnsiTheme="majorHAnsi" w:cs="Sylfaen"/>
          <w:b/>
          <w:lang w:val="hy-AM"/>
        </w:rPr>
        <w:t xml:space="preserve"> </w:t>
      </w:r>
      <w:r w:rsidR="00C72FBA" w:rsidRPr="00C44CC0">
        <w:rPr>
          <w:rFonts w:ascii="Sylfaen" w:hAnsi="Sylfaen" w:cs="Sylfaen"/>
          <w:b/>
          <w:lang w:val="hy-AM"/>
        </w:rPr>
        <w:t>բնակֆոնդ</w:t>
      </w:r>
      <w:r w:rsidR="00C72FBA" w:rsidRPr="00C44CC0">
        <w:rPr>
          <w:rFonts w:asciiTheme="majorHAnsi" w:hAnsiTheme="majorHAnsi" w:cs="Sylfaen"/>
          <w:b/>
          <w:lang w:val="hy-AM"/>
        </w:rPr>
        <w:t xml:space="preserve">&gt;&gt; </w:t>
      </w:r>
      <w:r w:rsidR="00C72FBA" w:rsidRPr="00C44CC0">
        <w:rPr>
          <w:rFonts w:ascii="Sylfaen" w:hAnsi="Sylfaen" w:cs="Sylfaen"/>
          <w:b/>
          <w:lang w:val="hy-AM"/>
        </w:rPr>
        <w:t>ՀՈԱԿ</w:t>
      </w:r>
      <w:r w:rsidR="00C72FBA" w:rsidRPr="00E603D4">
        <w:rPr>
          <w:rFonts w:ascii="Sylfaen" w:hAnsi="Sylfaen" w:cs="Sylfaen"/>
          <w:sz w:val="20"/>
          <w:lang w:val="af-ZA"/>
        </w:rPr>
        <w:t xml:space="preserve"> -</w:t>
      </w:r>
      <w:r w:rsidRPr="005B1BA5">
        <w:rPr>
          <w:rFonts w:ascii="Sylfaen" w:hAnsi="Sylfaen" w:cs="Sylfaen"/>
          <w:sz w:val="20"/>
        </w:rPr>
        <w:t>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</w:rPr>
        <w:t>այսուհետ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</w:rPr>
        <w:t>պատվիրատու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</w:rPr>
        <w:t>կողմից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հայտարարված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ընթացակարգին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մասնակցելու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մտադրություն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ունեցող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անձանց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</w:rPr>
        <w:t>այսուհետ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 </w:t>
      </w:r>
      <w:r w:rsidRPr="005B1BA5">
        <w:rPr>
          <w:rFonts w:ascii="Sylfaen" w:hAnsi="Sylfaen" w:cs="Sylfaen"/>
          <w:sz w:val="20"/>
        </w:rPr>
        <w:t>մասնակից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</w:rPr>
        <w:t>տեղեկացնելու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ընթացակարգի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պայմանների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</w:rPr>
        <w:t>գնման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առարկայի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ընթացակարգի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անցկացման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մասնակցին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որոշելու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նրա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հետ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պայմանագիր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կնքելու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ինչպես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նաև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օժանդակելու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ընթացակարգի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հայտը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պատրաստելիս</w:t>
      </w:r>
      <w:r w:rsidRPr="005B1BA5">
        <w:rPr>
          <w:rFonts w:ascii="Tahoma" w:hAnsi="Tahoma" w:cs="Tahoma"/>
          <w:sz w:val="20"/>
          <w:lang w:val="af-ZA"/>
        </w:rPr>
        <w:t>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="Sylfaen" w:hAnsi="Sylfaen" w:cs="Sylfaen"/>
          <w:sz w:val="20"/>
        </w:rPr>
        <w:t>Հայտեր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կարող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ներկայացնել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բոլոր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անձիք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անկախ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նրանց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</w:rPr>
        <w:t>օտարերկրյա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ֆիզիկական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անձ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կազմակերպություն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քաղաքացիություն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չունեցող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անձ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լինելու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հանգամանքից</w:t>
      </w:r>
      <w:r w:rsidRPr="005B1BA5">
        <w:rPr>
          <w:rFonts w:ascii="Tahoma" w:hAnsi="Tahoma" w:cs="Tahoma"/>
          <w:sz w:val="20"/>
          <w:lang w:val="af-ZA"/>
        </w:rPr>
        <w:t>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="Sylfaen" w:hAnsi="Sylfaen" w:cs="Sylfaen"/>
          <w:sz w:val="20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ընթացակարգի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հետ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կապված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հարաբերությունների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նկատմամբ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կիրառվում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Հայաստանի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Հանրապետության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իրավունքը</w:t>
      </w:r>
      <w:r w:rsidRPr="005B1BA5">
        <w:rPr>
          <w:rFonts w:ascii="Tahoma" w:hAnsi="Tahoma" w:cs="Tahoma"/>
          <w:sz w:val="20"/>
          <w:lang w:val="af-ZA"/>
        </w:rPr>
        <w:t>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ընթացակարգի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հետ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կապված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վեճերը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ենթակա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քննության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Հայաստանի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Հանրապետության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դատարաններում</w:t>
      </w:r>
      <w:r w:rsidRPr="005B1BA5">
        <w:rPr>
          <w:rFonts w:ascii="Tahoma" w:hAnsi="Tahoma" w:cs="Tahoma"/>
          <w:sz w:val="20"/>
          <w:lang w:val="af-ZA"/>
        </w:rPr>
        <w:t>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F61CDC" w:rsidRPr="00B86E26" w:rsidRDefault="006D4A60" w:rsidP="00F61CDC">
      <w:pPr>
        <w:pStyle w:val="a3"/>
        <w:spacing w:line="240" w:lineRule="auto"/>
        <w:jc w:val="left"/>
        <w:rPr>
          <w:rFonts w:ascii="Sylfaen" w:hAnsi="Sylfaen"/>
          <w:lang w:val="af-ZA"/>
        </w:rPr>
      </w:pPr>
      <w:r w:rsidRPr="005B1BA5">
        <w:rPr>
          <w:rFonts w:ascii="Sylfaen" w:hAnsi="Sylfaen" w:cs="Sylfaen"/>
        </w:rPr>
        <w:t>Գնահատող</w:t>
      </w:r>
      <w:r w:rsidRPr="00E603D4">
        <w:rPr>
          <w:rFonts w:asciiTheme="majorHAnsi" w:hAnsiTheme="majorHAnsi" w:cstheme="majorHAnsi"/>
          <w:lang w:val="af-ZA"/>
        </w:rPr>
        <w:t xml:space="preserve"> </w:t>
      </w:r>
      <w:r w:rsidRPr="005B1BA5">
        <w:rPr>
          <w:rFonts w:ascii="Sylfaen" w:hAnsi="Sylfaen" w:cs="Sylfaen"/>
        </w:rPr>
        <w:t>հանձնաժողովի</w:t>
      </w:r>
      <w:r w:rsidRPr="00E603D4">
        <w:rPr>
          <w:rFonts w:asciiTheme="majorHAnsi" w:hAnsiTheme="majorHAnsi" w:cstheme="majorHAnsi"/>
          <w:lang w:val="af-ZA"/>
        </w:rPr>
        <w:t xml:space="preserve"> </w:t>
      </w:r>
      <w:r w:rsidRPr="005B1BA5">
        <w:rPr>
          <w:rFonts w:ascii="Sylfaen" w:hAnsi="Sylfaen" w:cs="Sylfaen"/>
        </w:rPr>
        <w:t>քարտուղարի</w:t>
      </w:r>
      <w:r w:rsidRPr="00E603D4">
        <w:rPr>
          <w:rFonts w:asciiTheme="majorHAnsi" w:hAnsiTheme="majorHAnsi" w:cstheme="majorHAnsi"/>
          <w:lang w:val="af-ZA"/>
        </w:rPr>
        <w:t xml:space="preserve"> </w:t>
      </w:r>
      <w:r w:rsidRPr="005B1BA5">
        <w:rPr>
          <w:rFonts w:ascii="Sylfaen" w:hAnsi="Sylfaen" w:cs="Sylfaen"/>
        </w:rPr>
        <w:t>էլեկտրոնային</w:t>
      </w:r>
      <w:r w:rsidRPr="00E603D4">
        <w:rPr>
          <w:rFonts w:asciiTheme="majorHAnsi" w:hAnsiTheme="majorHAnsi" w:cstheme="majorHAnsi"/>
          <w:lang w:val="af-ZA"/>
        </w:rPr>
        <w:t xml:space="preserve"> </w:t>
      </w:r>
      <w:r w:rsidRPr="005B1BA5">
        <w:rPr>
          <w:rFonts w:ascii="Sylfaen" w:hAnsi="Sylfaen" w:cs="Sylfaen"/>
        </w:rPr>
        <w:t>փոստի</w:t>
      </w:r>
      <w:r w:rsidRPr="00E603D4">
        <w:rPr>
          <w:rFonts w:asciiTheme="majorHAnsi" w:hAnsiTheme="majorHAnsi" w:cstheme="majorHAnsi"/>
          <w:lang w:val="af-ZA"/>
        </w:rPr>
        <w:t xml:space="preserve"> </w:t>
      </w:r>
      <w:r w:rsidRPr="005B1BA5">
        <w:rPr>
          <w:rFonts w:ascii="Sylfaen" w:hAnsi="Sylfaen" w:cs="Sylfaen"/>
        </w:rPr>
        <w:t>հասցեն</w:t>
      </w:r>
      <w:r w:rsidRPr="00E603D4">
        <w:rPr>
          <w:rFonts w:asciiTheme="majorHAnsi" w:hAnsiTheme="majorHAnsi" w:cstheme="majorHAnsi"/>
          <w:lang w:val="af-ZA"/>
        </w:rPr>
        <w:t xml:space="preserve"> </w:t>
      </w:r>
      <w:r w:rsidRPr="005B1BA5">
        <w:rPr>
          <w:rFonts w:ascii="Sylfaen" w:hAnsi="Sylfaen" w:cs="Sylfaen"/>
        </w:rPr>
        <w:t>է</w:t>
      </w:r>
      <w:r w:rsidRPr="00E603D4">
        <w:rPr>
          <w:rFonts w:asciiTheme="majorHAnsi" w:hAnsiTheme="majorHAnsi" w:cstheme="majorHAnsi"/>
          <w:lang w:val="af-ZA"/>
        </w:rPr>
        <w:t xml:space="preserve">` </w:t>
      </w:r>
      <w:hyperlink r:id="rId9" w:history="1">
        <w:r w:rsidR="00F61CDC" w:rsidRPr="00B86E26">
          <w:rPr>
            <w:rStyle w:val="a9"/>
            <w:rFonts w:ascii="Sylfaen" w:hAnsi="Sylfaen"/>
            <w:u w:val="none"/>
            <w:lang w:val="af-ZA"/>
          </w:rPr>
          <w:t>anahit_vardanyan_64@mail.ru</w:t>
        </w:r>
      </w:hyperlink>
    </w:p>
    <w:p w:rsidR="006D4A60" w:rsidRPr="005B1BA5" w:rsidRDefault="006D4A60" w:rsidP="0005167F">
      <w:pPr>
        <w:pStyle w:val="23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  <w:r w:rsidRPr="005B1BA5">
        <w:rPr>
          <w:rFonts w:asciiTheme="majorHAnsi" w:hAnsiTheme="majorHAnsi" w:cstheme="majorHAnsi"/>
          <w:sz w:val="16"/>
          <w:szCs w:val="16"/>
        </w:rPr>
        <w:br w:type="page"/>
      </w:r>
      <w:r w:rsidRPr="005B1BA5">
        <w:rPr>
          <w:rFonts w:ascii="Sylfaen" w:hAnsi="Sylfaen" w:cs="Sylfaen"/>
          <w:szCs w:val="22"/>
        </w:rPr>
        <w:lastRenderedPageBreak/>
        <w:t>ՄԱՍ</w:t>
      </w:r>
      <w:r w:rsidRPr="005B1BA5">
        <w:rPr>
          <w:rFonts w:asciiTheme="majorHAnsi" w:hAnsiTheme="majorHAnsi" w:cstheme="majorHAnsi"/>
          <w:szCs w:val="22"/>
        </w:rPr>
        <w:t xml:space="preserve">  I</w:t>
      </w:r>
    </w:p>
    <w:p w:rsidR="006D4A60" w:rsidRPr="005B1BA5" w:rsidRDefault="006D4A60" w:rsidP="006D4A60">
      <w:pPr>
        <w:pStyle w:val="3"/>
        <w:spacing w:line="240" w:lineRule="auto"/>
        <w:ind w:firstLine="567"/>
        <w:rPr>
          <w:rFonts w:asciiTheme="majorHAnsi" w:hAnsiTheme="majorHAnsi" w:cstheme="majorHAnsi"/>
          <w:sz w:val="24"/>
          <w:szCs w:val="22"/>
          <w:lang w:val="af-ZA"/>
        </w:rPr>
      </w:pPr>
    </w:p>
    <w:p w:rsidR="006D4A60" w:rsidRPr="005B1BA5" w:rsidRDefault="006D4A60" w:rsidP="006D4A60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sz w:val="20"/>
        </w:rPr>
      </w:pPr>
      <w:r w:rsidRPr="005B1BA5">
        <w:rPr>
          <w:rFonts w:ascii="Sylfaen" w:hAnsi="Sylfaen" w:cs="Sylfaen"/>
          <w:b/>
          <w:sz w:val="20"/>
        </w:rPr>
        <w:t>ԳՆՄԱՆ</w:t>
      </w:r>
      <w:r w:rsidRPr="005B1BA5">
        <w:rPr>
          <w:rFonts w:asciiTheme="majorHAnsi" w:hAnsiTheme="majorHAnsi" w:cstheme="majorHAnsi"/>
          <w:b/>
          <w:sz w:val="20"/>
        </w:rPr>
        <w:t xml:space="preserve">  </w:t>
      </w:r>
      <w:r w:rsidRPr="005B1BA5">
        <w:rPr>
          <w:rFonts w:ascii="Sylfaen" w:hAnsi="Sylfaen" w:cs="Sylfaen"/>
          <w:b/>
          <w:sz w:val="20"/>
        </w:rPr>
        <w:t>ԱՌԱՐԿԱՅԻ</w:t>
      </w:r>
      <w:r w:rsidRPr="005B1BA5">
        <w:rPr>
          <w:rFonts w:asciiTheme="majorHAnsi" w:hAnsiTheme="majorHAnsi" w:cstheme="majorHAnsi"/>
          <w:b/>
          <w:sz w:val="20"/>
        </w:rPr>
        <w:t xml:space="preserve">  </w:t>
      </w:r>
      <w:r w:rsidRPr="005B1BA5">
        <w:rPr>
          <w:rFonts w:ascii="Sylfaen" w:hAnsi="Sylfaen" w:cs="Sylfaen"/>
          <w:b/>
          <w:sz w:val="20"/>
        </w:rPr>
        <w:t>ԲՆՈՒԹԱԳԻՐԸ</w:t>
      </w:r>
    </w:p>
    <w:p w:rsidR="006D4A60" w:rsidRPr="005B1BA5" w:rsidRDefault="006D4A60" w:rsidP="006D4A60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6D4A60" w:rsidRPr="005B1BA5" w:rsidRDefault="006D4A60" w:rsidP="006D4A60">
      <w:pPr>
        <w:pStyle w:val="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r w:rsidRPr="005B1BA5">
        <w:rPr>
          <w:rFonts w:asciiTheme="majorHAnsi" w:hAnsiTheme="majorHAnsi" w:cstheme="majorHAnsi"/>
          <w:i w:val="0"/>
        </w:rPr>
        <w:t xml:space="preserve">1.1 </w:t>
      </w:r>
      <w:r w:rsidRPr="005B1BA5">
        <w:rPr>
          <w:rFonts w:ascii="Sylfaen" w:hAnsi="Sylfaen" w:cs="Sylfaen"/>
          <w:i w:val="0"/>
        </w:rPr>
        <w:t>Գնման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</w:rPr>
        <w:t>առարկա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</w:rPr>
        <w:t>է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proofErr w:type="gramStart"/>
      <w:r w:rsidRPr="005B1BA5">
        <w:rPr>
          <w:rFonts w:ascii="Sylfaen" w:hAnsi="Sylfaen" w:cs="Sylfaen"/>
          <w:i w:val="0"/>
        </w:rPr>
        <w:t>հանդիսանում</w:t>
      </w:r>
      <w:r w:rsidRPr="005B1BA5">
        <w:rPr>
          <w:rFonts w:asciiTheme="majorHAnsi" w:hAnsiTheme="majorHAnsi" w:cstheme="majorHAnsi"/>
          <w:i w:val="0"/>
          <w:lang w:val="af-ZA"/>
        </w:rPr>
        <w:t xml:space="preserve">  </w:t>
      </w:r>
      <w:r w:rsidR="00C72FBA" w:rsidRPr="00C44CC0">
        <w:rPr>
          <w:rFonts w:ascii="Sylfaen" w:hAnsi="Sylfaen" w:cs="Sylfaen"/>
          <w:b/>
          <w:lang w:val="hy-AM"/>
        </w:rPr>
        <w:t>Եղվարդի</w:t>
      </w:r>
      <w:proofErr w:type="gramEnd"/>
      <w:r w:rsidR="00C72FBA" w:rsidRPr="00C44CC0">
        <w:rPr>
          <w:rFonts w:asciiTheme="majorHAnsi" w:hAnsiTheme="majorHAnsi" w:cs="Sylfaen"/>
          <w:b/>
          <w:lang w:val="hy-AM"/>
        </w:rPr>
        <w:t xml:space="preserve"> &lt;&lt;</w:t>
      </w:r>
      <w:r w:rsidR="00C72FBA" w:rsidRPr="00691A01">
        <w:rPr>
          <w:rFonts w:ascii="Sylfaen" w:hAnsi="Sylfaen" w:cs="Sylfaen"/>
          <w:b/>
          <w:lang w:val="hy-AM"/>
        </w:rPr>
        <w:t>Բ</w:t>
      </w:r>
      <w:r w:rsidR="00C72FBA" w:rsidRPr="00C44CC0">
        <w:rPr>
          <w:rFonts w:ascii="Sylfaen" w:hAnsi="Sylfaen" w:cs="Sylfaen"/>
          <w:b/>
          <w:lang w:val="hy-AM"/>
        </w:rPr>
        <w:t>արեկարգում</w:t>
      </w:r>
      <w:r w:rsidR="00C72FBA" w:rsidRPr="00C44CC0">
        <w:rPr>
          <w:rFonts w:asciiTheme="majorHAnsi" w:hAnsiTheme="majorHAnsi" w:cs="Sylfaen"/>
          <w:b/>
          <w:lang w:val="hy-AM"/>
        </w:rPr>
        <w:t xml:space="preserve"> </w:t>
      </w:r>
      <w:r w:rsidR="00C72FBA" w:rsidRPr="00C44CC0">
        <w:rPr>
          <w:rFonts w:ascii="Sylfaen" w:hAnsi="Sylfaen" w:cs="Sylfaen"/>
          <w:b/>
          <w:lang w:val="hy-AM"/>
        </w:rPr>
        <w:t>և</w:t>
      </w:r>
      <w:r w:rsidR="00C72FBA" w:rsidRPr="00C44CC0">
        <w:rPr>
          <w:rFonts w:asciiTheme="majorHAnsi" w:hAnsiTheme="majorHAnsi" w:cs="Sylfaen"/>
          <w:b/>
          <w:lang w:val="hy-AM"/>
        </w:rPr>
        <w:t xml:space="preserve"> </w:t>
      </w:r>
      <w:r w:rsidR="00C72FBA" w:rsidRPr="00C44CC0">
        <w:rPr>
          <w:rFonts w:ascii="Sylfaen" w:hAnsi="Sylfaen" w:cs="Sylfaen"/>
          <w:b/>
          <w:lang w:val="hy-AM"/>
        </w:rPr>
        <w:t>բնակֆոնդ</w:t>
      </w:r>
      <w:r w:rsidR="00C72FBA" w:rsidRPr="00C44CC0">
        <w:rPr>
          <w:rFonts w:asciiTheme="majorHAnsi" w:hAnsiTheme="majorHAnsi" w:cs="Sylfaen"/>
          <w:b/>
          <w:lang w:val="hy-AM"/>
        </w:rPr>
        <w:t xml:space="preserve">&gt;&gt; </w:t>
      </w:r>
      <w:r w:rsidR="00C72FBA" w:rsidRPr="00C44CC0">
        <w:rPr>
          <w:rFonts w:ascii="Sylfaen" w:hAnsi="Sylfaen" w:cs="Sylfaen"/>
          <w:b/>
          <w:lang w:val="hy-AM"/>
        </w:rPr>
        <w:t>ՀՈԱԿ</w:t>
      </w:r>
      <w:r w:rsidR="00C72FBA">
        <w:rPr>
          <w:rFonts w:ascii="Sylfaen" w:hAnsi="Sylfaen" w:cs="Sylfaen"/>
          <w:b/>
          <w:lang w:val="en-US"/>
        </w:rPr>
        <w:t>-ի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</w:rPr>
        <w:t>կարիքների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</w:rPr>
        <w:t>համար</w:t>
      </w:r>
      <w:r w:rsidRPr="005B1BA5">
        <w:rPr>
          <w:rFonts w:asciiTheme="majorHAnsi" w:hAnsiTheme="majorHAnsi" w:cstheme="majorHAnsi"/>
          <w:i w:val="0"/>
          <w:lang w:val="af-ZA"/>
        </w:rPr>
        <w:t xml:space="preserve">` </w:t>
      </w:r>
      <w:r w:rsidR="00F61CDC" w:rsidRPr="00AC14F0">
        <w:rPr>
          <w:rFonts w:ascii="Sylfaen" w:hAnsi="Sylfaen" w:cs="Sylfaen"/>
          <w:b/>
          <w:lang w:val="hy-AM"/>
        </w:rPr>
        <w:t>Եղվարդ</w:t>
      </w:r>
      <w:r w:rsidR="00F61CDC" w:rsidRPr="00AC14F0">
        <w:rPr>
          <w:rFonts w:asciiTheme="majorHAnsi" w:hAnsiTheme="majorHAnsi"/>
          <w:b/>
          <w:lang w:val="hy-AM"/>
        </w:rPr>
        <w:t xml:space="preserve"> </w:t>
      </w:r>
      <w:r w:rsidR="00F61CDC" w:rsidRPr="00AC14F0">
        <w:rPr>
          <w:rFonts w:ascii="Sylfaen" w:hAnsi="Sylfaen" w:cs="Sylfaen"/>
          <w:b/>
          <w:lang w:val="hy-AM"/>
        </w:rPr>
        <w:t>համայնքի</w:t>
      </w:r>
      <w:r w:rsidR="00F61CDC" w:rsidRPr="00AC14F0">
        <w:rPr>
          <w:rFonts w:asciiTheme="majorHAnsi" w:hAnsiTheme="majorHAnsi"/>
          <w:b/>
          <w:lang w:val="hy-AM"/>
        </w:rPr>
        <w:t xml:space="preserve"> </w:t>
      </w:r>
      <w:r w:rsidR="00F61CDC" w:rsidRPr="00AC14F0">
        <w:rPr>
          <w:rFonts w:ascii="Sylfaen" w:hAnsi="Sylfaen" w:cs="Sylfaen"/>
          <w:b/>
          <w:lang w:val="hy-AM"/>
        </w:rPr>
        <w:t>փողոցների</w:t>
      </w:r>
      <w:r w:rsidR="00F61CDC" w:rsidRPr="00AC14F0">
        <w:rPr>
          <w:rFonts w:asciiTheme="majorHAnsi" w:hAnsiTheme="majorHAnsi"/>
          <w:b/>
          <w:lang w:val="hy-AM"/>
        </w:rPr>
        <w:t xml:space="preserve"> </w:t>
      </w:r>
      <w:r w:rsidR="00F61CDC" w:rsidRPr="00AC14F0">
        <w:rPr>
          <w:rFonts w:ascii="Sylfaen" w:hAnsi="Sylfaen" w:cs="Sylfaen"/>
          <w:b/>
          <w:lang w:val="hy-AM"/>
        </w:rPr>
        <w:t>փոսային</w:t>
      </w:r>
      <w:r w:rsidR="00F61CDC" w:rsidRPr="00AC14F0">
        <w:rPr>
          <w:rFonts w:asciiTheme="majorHAnsi" w:hAnsiTheme="majorHAnsi"/>
          <w:b/>
          <w:lang w:val="hy-AM"/>
        </w:rPr>
        <w:t xml:space="preserve"> </w:t>
      </w:r>
      <w:r w:rsidR="00F61CDC" w:rsidRPr="00AC14F0">
        <w:rPr>
          <w:rFonts w:ascii="Sylfaen" w:hAnsi="Sylfaen" w:cs="Sylfaen"/>
          <w:b/>
          <w:lang w:val="hy-AM"/>
        </w:rPr>
        <w:t>նորոգման</w:t>
      </w:r>
      <w:r w:rsidR="00F61CDC" w:rsidRPr="00AC14F0">
        <w:rPr>
          <w:rFonts w:asciiTheme="majorHAnsi" w:hAnsiTheme="majorHAnsi"/>
          <w:b/>
          <w:lang w:val="hy-AM"/>
        </w:rPr>
        <w:t xml:space="preserve"> </w:t>
      </w:r>
      <w:r w:rsidR="00F61CDC" w:rsidRPr="00AC14F0">
        <w:rPr>
          <w:rFonts w:ascii="Sylfaen" w:hAnsi="Sylfaen" w:cs="Sylfaen"/>
          <w:b/>
          <w:lang w:val="hy-AM"/>
        </w:rPr>
        <w:t>և</w:t>
      </w:r>
      <w:r w:rsidR="00F61CDC" w:rsidRPr="00AC14F0">
        <w:rPr>
          <w:rFonts w:asciiTheme="majorHAnsi" w:hAnsiTheme="majorHAnsi"/>
          <w:b/>
          <w:lang w:val="hy-AM"/>
        </w:rPr>
        <w:t xml:space="preserve"> </w:t>
      </w:r>
      <w:r w:rsidR="00F61CDC" w:rsidRPr="00AC14F0">
        <w:rPr>
          <w:rFonts w:ascii="Sylfaen" w:hAnsi="Sylfaen" w:cs="Sylfaen"/>
          <w:b/>
          <w:lang w:val="hy-AM"/>
        </w:rPr>
        <w:t>սղոցած</w:t>
      </w:r>
      <w:r w:rsidR="00F61CDC" w:rsidRPr="00AC14F0">
        <w:rPr>
          <w:rFonts w:asciiTheme="majorHAnsi" w:hAnsiTheme="majorHAnsi"/>
          <w:b/>
          <w:lang w:val="hy-AM"/>
        </w:rPr>
        <w:t xml:space="preserve"> </w:t>
      </w:r>
      <w:r w:rsidR="00F61CDC" w:rsidRPr="00AC14F0">
        <w:rPr>
          <w:rFonts w:ascii="Sylfaen" w:hAnsi="Sylfaen" w:cs="Sylfaen"/>
          <w:b/>
          <w:lang w:val="hy-AM"/>
        </w:rPr>
        <w:t>ասֆալտով</w:t>
      </w:r>
      <w:r w:rsidR="00F61CDC" w:rsidRPr="00AC14F0">
        <w:rPr>
          <w:rFonts w:asciiTheme="majorHAnsi" w:hAnsiTheme="majorHAnsi"/>
          <w:b/>
          <w:lang w:val="hy-AM"/>
        </w:rPr>
        <w:t xml:space="preserve"> </w:t>
      </w:r>
      <w:r w:rsidR="00F61CDC" w:rsidRPr="00AC14F0">
        <w:rPr>
          <w:rFonts w:ascii="Sylfaen" w:hAnsi="Sylfaen" w:cs="Sylfaen"/>
          <w:b/>
          <w:lang w:val="hy-AM"/>
        </w:rPr>
        <w:t>խճապատման</w:t>
      </w:r>
      <w:r w:rsidR="00F61CDC" w:rsidRPr="00AC14F0">
        <w:rPr>
          <w:rFonts w:asciiTheme="majorHAnsi" w:hAnsiTheme="majorHAnsi"/>
          <w:b/>
          <w:lang w:val="hy-AM"/>
        </w:rPr>
        <w:t xml:space="preserve"> </w:t>
      </w:r>
      <w:r w:rsidR="00F61CDC" w:rsidRPr="00AC14F0">
        <w:rPr>
          <w:rFonts w:ascii="Sylfaen" w:hAnsi="Sylfaen"/>
          <w:b/>
          <w:lang w:val="hy-AM"/>
        </w:rPr>
        <w:t>աշխատանքների որակի տեխնիկական հսկողության ծառայությունների</w:t>
      </w:r>
      <w:r w:rsidR="00F61CDC" w:rsidRPr="00AC14F0">
        <w:rPr>
          <w:rFonts w:asciiTheme="majorHAnsi" w:hAnsiTheme="majorHAnsi" w:cs="Sylfaen"/>
          <w:lang w:val="af-ZA"/>
        </w:rPr>
        <w:t xml:space="preserve"> </w:t>
      </w:r>
      <w:r w:rsidRPr="005B1BA5">
        <w:rPr>
          <w:rFonts w:asciiTheme="majorHAnsi" w:hAnsiTheme="majorHAnsi" w:cstheme="majorHAnsi"/>
          <w:i w:val="0"/>
        </w:rPr>
        <w:t>(</w:t>
      </w:r>
      <w:r w:rsidRPr="005B1BA5">
        <w:rPr>
          <w:rFonts w:ascii="Sylfaen" w:hAnsi="Sylfaen" w:cs="Sylfaen"/>
          <w:i w:val="0"/>
        </w:rPr>
        <w:t>այսուհետ</w:t>
      </w:r>
      <w:r w:rsidRPr="005B1BA5">
        <w:rPr>
          <w:rFonts w:asciiTheme="majorHAnsi" w:hAnsiTheme="majorHAnsi" w:cstheme="majorHAnsi"/>
          <w:i w:val="0"/>
        </w:rPr>
        <w:t xml:space="preserve">` </w:t>
      </w:r>
      <w:r w:rsidRPr="005B1BA5">
        <w:rPr>
          <w:rFonts w:ascii="Sylfaen" w:hAnsi="Sylfaen" w:cs="Sylfaen"/>
          <w:i w:val="0"/>
        </w:rPr>
        <w:t>նաև</w:t>
      </w:r>
      <w:r w:rsidRPr="005B1BA5">
        <w:rPr>
          <w:rFonts w:asciiTheme="majorHAnsi" w:hAnsiTheme="majorHAnsi" w:cstheme="majorHAnsi"/>
          <w:i w:val="0"/>
        </w:rPr>
        <w:t xml:space="preserve"> </w:t>
      </w:r>
      <w:r w:rsidRPr="005B1BA5">
        <w:rPr>
          <w:rFonts w:ascii="Sylfaen" w:hAnsi="Sylfaen" w:cs="Sylfaen"/>
          <w:i w:val="0"/>
        </w:rPr>
        <w:t>ծառայություն</w:t>
      </w:r>
      <w:r w:rsidRPr="005B1BA5">
        <w:rPr>
          <w:rFonts w:asciiTheme="majorHAnsi" w:hAnsiTheme="majorHAnsi" w:cstheme="majorHAnsi"/>
          <w:i w:val="0"/>
        </w:rPr>
        <w:t>)</w:t>
      </w:r>
      <w:r w:rsidRPr="005B1BA5">
        <w:rPr>
          <w:rFonts w:asciiTheme="majorHAnsi" w:hAnsiTheme="majorHAnsi" w:cstheme="majorHAnsi"/>
          <w:i w:val="0"/>
          <w:lang w:val="af-ZA"/>
        </w:rPr>
        <w:t xml:space="preserve">, </w:t>
      </w:r>
      <w:r w:rsidRPr="005B1BA5">
        <w:rPr>
          <w:rFonts w:ascii="Sylfaen" w:hAnsi="Sylfaen" w:cs="Sylfaen"/>
          <w:i w:val="0"/>
        </w:rPr>
        <w:t>որոնք</w:t>
      </w:r>
      <w:r w:rsidRPr="005B1BA5">
        <w:rPr>
          <w:rFonts w:asciiTheme="majorHAnsi" w:hAnsiTheme="majorHAnsi" w:cstheme="majorHAnsi"/>
          <w:i w:val="0"/>
          <w:lang w:val="af-ZA"/>
        </w:rPr>
        <w:t xml:space="preserve"> </w:t>
      </w:r>
      <w:r w:rsidRPr="005B1BA5">
        <w:rPr>
          <w:rFonts w:ascii="Sylfaen" w:hAnsi="Sylfaen" w:cs="Sylfaen"/>
          <w:i w:val="0"/>
        </w:rPr>
        <w:t>խմբավորված</w:t>
      </w:r>
      <w:r w:rsidRPr="005B1BA5">
        <w:rPr>
          <w:rFonts w:asciiTheme="majorHAnsi" w:hAnsiTheme="majorHAnsi" w:cstheme="majorHAnsi"/>
          <w:i w:val="0"/>
          <w:lang w:val="af-ZA"/>
        </w:rPr>
        <w:t xml:space="preserve">  </w:t>
      </w:r>
      <w:r w:rsidRPr="005B1BA5">
        <w:rPr>
          <w:rFonts w:ascii="Sylfaen" w:hAnsi="Sylfaen" w:cs="Sylfaen"/>
          <w:i w:val="0"/>
        </w:rPr>
        <w:t>են</w:t>
      </w:r>
      <w:r w:rsidRPr="005B1BA5">
        <w:rPr>
          <w:rFonts w:asciiTheme="majorHAnsi" w:hAnsiTheme="majorHAnsi" w:cstheme="majorHAnsi"/>
          <w:i w:val="0"/>
          <w:lang w:val="af-ZA"/>
        </w:rPr>
        <w:t xml:space="preserve"> «</w:t>
      </w:r>
      <w:r w:rsidR="00F61CDC" w:rsidRPr="00F61CDC">
        <w:rPr>
          <w:rFonts w:ascii="Sylfaen" w:hAnsi="Sylfaen" w:cs="Sylfaen"/>
          <w:b/>
          <w:i w:val="0"/>
        </w:rPr>
        <w:t>երկու</w:t>
      </w:r>
      <w:r w:rsidRPr="005B1BA5">
        <w:rPr>
          <w:rFonts w:asciiTheme="majorHAnsi" w:hAnsiTheme="majorHAnsi" w:cstheme="majorHAnsi"/>
          <w:i w:val="0"/>
          <w:lang w:val="af-ZA"/>
        </w:rPr>
        <w:t xml:space="preserve">» </w:t>
      </w:r>
      <w:r w:rsidRPr="005B1BA5">
        <w:rPr>
          <w:rFonts w:ascii="Sylfaen" w:hAnsi="Sylfaen" w:cs="Sylfaen"/>
          <w:i w:val="0"/>
        </w:rPr>
        <w:t>չափաբաժիներում</w:t>
      </w:r>
      <w:r w:rsidRPr="005B1BA5"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6D4A60" w:rsidRPr="005B1BA5" w:rsidTr="005B1BA5">
        <w:tc>
          <w:tcPr>
            <w:tcW w:w="1530" w:type="dxa"/>
            <w:vAlign w:val="center"/>
          </w:tcPr>
          <w:p w:rsidR="006D4A60" w:rsidRPr="005B1BA5" w:rsidRDefault="006D4A60" w:rsidP="005B1BA5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 w:rsidRPr="005B1BA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5B1BA5"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5B1BA5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6D4A60" w:rsidRPr="005B1BA5" w:rsidRDefault="006D4A60" w:rsidP="005B1BA5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5B1BA5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5B1BA5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5B1BA5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05167F" w:rsidRPr="00E87D3D" w:rsidTr="005B1BA5">
        <w:tc>
          <w:tcPr>
            <w:tcW w:w="1530" w:type="dxa"/>
            <w:vAlign w:val="center"/>
          </w:tcPr>
          <w:p w:rsidR="0005167F" w:rsidRPr="005B1BA5" w:rsidRDefault="0005167F" w:rsidP="005B1BA5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16"/>
              </w:rPr>
            </w:pPr>
            <w:r w:rsidRPr="005B1BA5">
              <w:rPr>
                <w:rFonts w:asciiTheme="majorHAnsi" w:hAnsiTheme="majorHAnsi" w:cstheme="majorHAnsi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05167F" w:rsidRPr="003779F9" w:rsidRDefault="0005167F" w:rsidP="0005167F">
            <w:pPr>
              <w:spacing w:before="100" w:beforeAutospacing="1"/>
              <w:rPr>
                <w:rFonts w:asciiTheme="majorHAnsi" w:hAnsiTheme="majorHAnsi" w:cs="Sylfaen"/>
                <w:sz w:val="16"/>
                <w:szCs w:val="16"/>
                <w:lang w:val="af-ZA"/>
              </w:rPr>
            </w:pP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փոսային</w:t>
            </w:r>
            <w:r w:rsidRPr="00E603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նորոգման</w:t>
            </w:r>
            <w:r w:rsidRPr="00E603D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3779F9">
              <w:rPr>
                <w:rFonts w:asciiTheme="majorHAnsi" w:hAnsiTheme="majorHAnsi" w:cs="Sylfaen"/>
                <w:b/>
                <w:sz w:val="16"/>
                <w:szCs w:val="16"/>
                <w:lang w:val="af-ZA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աշխատանքների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որակի</w:t>
            </w:r>
            <w:r w:rsidRPr="003779F9">
              <w:rPr>
                <w:rFonts w:asciiTheme="majorHAnsi" w:hAnsiTheme="majorHAnsi" w:cs="Sylfaen"/>
                <w:b/>
                <w:sz w:val="16"/>
                <w:szCs w:val="16"/>
                <w:lang w:val="af-ZA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3779F9">
              <w:rPr>
                <w:rFonts w:asciiTheme="majorHAnsi" w:hAnsiTheme="majorHAnsi" w:cs="Sylfaen"/>
                <w:b/>
                <w:sz w:val="16"/>
                <w:szCs w:val="16"/>
                <w:lang w:val="af-ZA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հսկողություն</w:t>
            </w:r>
            <w:r w:rsidRPr="003779F9">
              <w:rPr>
                <w:rFonts w:asciiTheme="majorHAnsi" w:hAnsiTheme="majorHAnsi"/>
                <w:u w:val="single"/>
                <w:vertAlign w:val="subscript"/>
                <w:lang w:val="af-ZA"/>
              </w:rPr>
              <w:t xml:space="preserve"> N1</w:t>
            </w:r>
          </w:p>
        </w:tc>
      </w:tr>
      <w:tr w:rsidR="0005167F" w:rsidRPr="00E87D3D" w:rsidTr="005B1BA5">
        <w:tc>
          <w:tcPr>
            <w:tcW w:w="1530" w:type="dxa"/>
            <w:vAlign w:val="center"/>
          </w:tcPr>
          <w:p w:rsidR="0005167F" w:rsidRPr="005B1BA5" w:rsidRDefault="0005167F" w:rsidP="005B1BA5">
            <w:pPr>
              <w:pStyle w:val="2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16"/>
              </w:rPr>
            </w:pPr>
            <w:r w:rsidRPr="005B1BA5">
              <w:rPr>
                <w:rFonts w:asciiTheme="majorHAnsi" w:hAnsiTheme="majorHAnsi" w:cstheme="majorHAnsi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05167F" w:rsidRPr="00155575" w:rsidRDefault="0005167F" w:rsidP="00E603D4">
            <w:pPr>
              <w:pStyle w:val="23"/>
              <w:spacing w:line="240" w:lineRule="auto"/>
              <w:ind w:firstLine="0"/>
              <w:rPr>
                <w:rFonts w:asciiTheme="majorHAnsi" w:hAnsiTheme="majorHAnsi"/>
              </w:rPr>
            </w:pPr>
            <w:r w:rsidRPr="00155575">
              <w:rPr>
                <w:rFonts w:asciiTheme="majorHAnsi" w:hAnsiTheme="majorHAnsi" w:cs="Sylfaen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սղոցած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ասֆալտով</w:t>
            </w:r>
            <w:r w:rsidRPr="00155575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խճապատման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սշխատանքների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որակի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155575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155575">
              <w:rPr>
                <w:rFonts w:ascii="Sylfaen" w:hAnsi="Sylfaen" w:cs="Sylfaen"/>
                <w:b/>
                <w:sz w:val="16"/>
                <w:szCs w:val="16"/>
              </w:rPr>
              <w:t>հսկողություն</w:t>
            </w:r>
            <w:r w:rsidRPr="00155575">
              <w:rPr>
                <w:rFonts w:asciiTheme="majorHAnsi" w:hAnsiTheme="majorHAnsi"/>
                <w:u w:val="single"/>
                <w:vertAlign w:val="subscript"/>
              </w:rPr>
              <w:t xml:space="preserve"> N2</w:t>
            </w:r>
          </w:p>
        </w:tc>
      </w:tr>
    </w:tbl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</w:rPr>
      </w:pPr>
      <w:r w:rsidRPr="005B1BA5">
        <w:rPr>
          <w:rFonts w:ascii="Sylfaen" w:hAnsi="Sylfaen" w:cs="Sylfaen"/>
        </w:rPr>
        <w:t>Ծառայության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տեխնիկական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բնութագրերը</w:t>
      </w:r>
      <w:r w:rsidRPr="005B1BA5">
        <w:rPr>
          <w:rFonts w:asciiTheme="majorHAnsi" w:hAnsiTheme="majorHAnsi" w:cstheme="majorHAnsi"/>
        </w:rPr>
        <w:t xml:space="preserve">, </w:t>
      </w:r>
      <w:r w:rsidRPr="005B1BA5">
        <w:rPr>
          <w:rFonts w:ascii="Sylfaen" w:hAnsi="Sylfaen" w:cs="Sylfaen"/>
        </w:rPr>
        <w:t>ինչպես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նաև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մասնագիրը</w:t>
      </w:r>
      <w:r w:rsidRPr="005B1BA5">
        <w:rPr>
          <w:rFonts w:asciiTheme="majorHAnsi" w:hAnsiTheme="majorHAnsi" w:cstheme="majorHAnsi"/>
        </w:rPr>
        <w:t xml:space="preserve">, </w:t>
      </w:r>
      <w:r w:rsidRPr="005B1BA5">
        <w:rPr>
          <w:rFonts w:ascii="Sylfaen" w:hAnsi="Sylfaen" w:cs="Sylfaen"/>
        </w:rPr>
        <w:t>տեխնիկական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տվյալները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և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այլ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ոչ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գնային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պայմանների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ամբողջական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և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համարժեք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նկարագրությունը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կազմում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են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կնքվելիք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պայմանագրի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անբաժանելի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մասը</w:t>
      </w:r>
      <w:r w:rsidRPr="005B1BA5">
        <w:rPr>
          <w:rFonts w:asciiTheme="majorHAnsi" w:hAnsiTheme="majorHAnsi" w:cstheme="majorHAnsi"/>
        </w:rPr>
        <w:t xml:space="preserve">, </w:t>
      </w:r>
      <w:r w:rsidRPr="005B1BA5">
        <w:rPr>
          <w:rFonts w:ascii="Sylfaen" w:hAnsi="Sylfaen" w:cs="Sylfaen"/>
        </w:rPr>
        <w:t>որի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նախագիծը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ներկայացված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է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սույն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հրավերի</w:t>
      </w:r>
      <w:r w:rsidRPr="005B1BA5">
        <w:rPr>
          <w:rFonts w:asciiTheme="majorHAnsi" w:hAnsiTheme="majorHAnsi" w:cstheme="majorHAnsi"/>
        </w:rPr>
        <w:t xml:space="preserve"> N 6 </w:t>
      </w:r>
      <w:r w:rsidRPr="005B1BA5">
        <w:rPr>
          <w:rFonts w:ascii="Sylfaen" w:hAnsi="Sylfaen" w:cs="Sylfaen"/>
        </w:rPr>
        <w:t>հավելվածում։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 w:rsidRPr="005B1BA5">
        <w:rPr>
          <w:rFonts w:ascii="Sylfaen" w:hAnsi="Sylfaen" w:cs="Sylfaen"/>
          <w:b/>
          <w:sz w:val="20"/>
        </w:rPr>
        <w:t>ՄԱՍՆԱԿՑԻ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5B1BA5">
        <w:rPr>
          <w:rFonts w:ascii="Sylfaen" w:hAnsi="Sylfaen" w:cs="Sylfaen"/>
          <w:b/>
          <w:sz w:val="20"/>
        </w:rPr>
        <w:t>ՄԱՍՆԱԿՑՈՒԹՅԱՆ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5B1BA5">
        <w:rPr>
          <w:rFonts w:ascii="Sylfaen" w:hAnsi="Sylfaen" w:cs="Sylfaen"/>
          <w:b/>
          <w:sz w:val="20"/>
        </w:rPr>
        <w:t>ԻՐԱՎՈՒՆՔԻ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5B1BA5">
        <w:rPr>
          <w:rFonts w:ascii="Sylfaen" w:hAnsi="Sylfaen" w:cs="Sylfaen"/>
          <w:b/>
          <w:sz w:val="20"/>
        </w:rPr>
        <w:t>ՊԱՀԱՆՋՆԵՐԸ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5B1BA5">
        <w:rPr>
          <w:rFonts w:ascii="Sylfaen" w:hAnsi="Sylfaen" w:cs="Sylfaen"/>
          <w:b/>
          <w:sz w:val="20"/>
        </w:rPr>
        <w:t>ՈՐԱԿԱՎՈՐՄԱՆ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proofErr w:type="gramStart"/>
      <w:r w:rsidRPr="005B1BA5">
        <w:rPr>
          <w:rFonts w:ascii="Sylfaen" w:hAnsi="Sylfaen" w:cs="Sylfaen"/>
          <w:b/>
          <w:sz w:val="20"/>
        </w:rPr>
        <w:t>ՉԱՓԱՆԻՇՆԵՐԸ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5B1BA5">
        <w:rPr>
          <w:rFonts w:ascii="Sylfaen" w:hAnsi="Sylfaen" w:cs="Sylfaen"/>
          <w:b/>
          <w:sz w:val="20"/>
          <w:lang w:val="es-ES"/>
        </w:rPr>
        <w:t>ԵՎ</w:t>
      </w:r>
      <w:proofErr w:type="gramEnd"/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5B1BA5">
        <w:rPr>
          <w:rFonts w:ascii="Sylfaen" w:hAnsi="Sylfaen" w:cs="Sylfaen"/>
          <w:b/>
          <w:sz w:val="20"/>
        </w:rPr>
        <w:t>ԴՐԱՆՑ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5B1BA5">
        <w:rPr>
          <w:rFonts w:ascii="Sylfaen" w:hAnsi="Sylfaen" w:cs="Sylfaen"/>
          <w:b/>
          <w:sz w:val="20"/>
          <w:lang w:val="es-ES"/>
        </w:rPr>
        <w:t>Գ</w:t>
      </w:r>
      <w:r w:rsidRPr="005B1BA5">
        <w:rPr>
          <w:rFonts w:ascii="Sylfaen" w:hAnsi="Sylfaen" w:cs="Sylfaen"/>
          <w:b/>
          <w:sz w:val="20"/>
        </w:rPr>
        <w:t>ՆԱՀԱՏՄԱՆ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5B1BA5">
        <w:rPr>
          <w:rFonts w:ascii="Sylfaen" w:hAnsi="Sylfaen" w:cs="Sylfaen"/>
          <w:b/>
          <w:sz w:val="20"/>
        </w:rPr>
        <w:t>ԿԱՐ</w:t>
      </w:r>
      <w:r w:rsidRPr="005B1BA5">
        <w:rPr>
          <w:rFonts w:ascii="Sylfaen" w:hAnsi="Sylfaen" w:cs="Sylfaen"/>
          <w:b/>
          <w:sz w:val="20"/>
          <w:lang w:val="es-ES"/>
        </w:rPr>
        <w:t>Գ</w:t>
      </w:r>
      <w:r w:rsidRPr="005B1BA5">
        <w:rPr>
          <w:rFonts w:ascii="Sylfaen" w:hAnsi="Sylfaen" w:cs="Sylfaen"/>
          <w:b/>
          <w:sz w:val="20"/>
        </w:rPr>
        <w:t>Ը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6D4A60" w:rsidRPr="005B1BA5" w:rsidRDefault="007D1782" w:rsidP="006D4A60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>
        <w:rPr>
          <w:rFonts w:asciiTheme="majorHAnsi" w:hAnsiTheme="majorHAnsi" w:cstheme="majorHAnsi"/>
          <w:sz w:val="20"/>
          <w:lang w:val="hy-AM"/>
        </w:rPr>
        <w:t xml:space="preserve">    </w:t>
      </w:r>
      <w:r w:rsidR="006D4A60" w:rsidRPr="005B1BA5">
        <w:rPr>
          <w:rFonts w:asciiTheme="majorHAnsi" w:hAnsiTheme="majorHAnsi" w:cstheme="majorHAnsi"/>
          <w:sz w:val="20"/>
          <w:lang w:val="es-ES"/>
        </w:rPr>
        <w:t xml:space="preserve">2.1 </w:t>
      </w:r>
      <w:r w:rsidR="006D4A60" w:rsidRPr="0050102F">
        <w:rPr>
          <w:rFonts w:ascii="Sylfaen" w:hAnsi="Sylfaen" w:cs="Sylfaen"/>
          <w:sz w:val="20"/>
          <w:lang w:val="hy-AM"/>
        </w:rPr>
        <w:t>Սույն</w:t>
      </w:r>
      <w:r w:rsidR="006D4A60" w:rsidRPr="005B1BA5">
        <w:rPr>
          <w:rFonts w:asciiTheme="majorHAnsi" w:hAnsiTheme="majorHAnsi" w:cstheme="majorHAnsi"/>
          <w:sz w:val="20"/>
          <w:lang w:val="es-ES"/>
        </w:rPr>
        <w:t xml:space="preserve">  </w:t>
      </w:r>
      <w:r w:rsidR="006D4A60" w:rsidRPr="005B1BA5">
        <w:rPr>
          <w:rFonts w:ascii="Sylfaen" w:hAnsi="Sylfaen" w:cs="Sylfaen"/>
          <w:sz w:val="20"/>
          <w:lang w:val="es-ES"/>
        </w:rPr>
        <w:t>ընթացակարգին</w:t>
      </w:r>
      <w:r w:rsidR="006D4A60"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="006D4A60" w:rsidRPr="0050102F">
        <w:rPr>
          <w:rFonts w:ascii="Sylfaen" w:hAnsi="Sylfaen" w:cs="Sylfaen"/>
          <w:sz w:val="20"/>
          <w:lang w:val="hy-AM"/>
        </w:rPr>
        <w:t>մասնակցելու</w:t>
      </w:r>
      <w:r w:rsidR="006D4A60"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="006D4A60" w:rsidRPr="0050102F">
        <w:rPr>
          <w:rFonts w:ascii="Sylfaen" w:hAnsi="Sylfaen" w:cs="Sylfaen"/>
          <w:sz w:val="20"/>
          <w:lang w:val="hy-AM"/>
        </w:rPr>
        <w:t>իրավունք</w:t>
      </w:r>
      <w:r w:rsidR="006D4A60"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="006D4A60" w:rsidRPr="0050102F">
        <w:rPr>
          <w:rFonts w:ascii="Sylfaen" w:hAnsi="Sylfaen" w:cs="Sylfaen"/>
          <w:sz w:val="20"/>
          <w:lang w:val="hy-AM"/>
        </w:rPr>
        <w:t>չունեն</w:t>
      </w:r>
      <w:r w:rsidR="006D4A60"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="006D4A60" w:rsidRPr="0050102F">
        <w:rPr>
          <w:rFonts w:ascii="Sylfaen" w:hAnsi="Sylfaen" w:cs="Sylfaen"/>
          <w:sz w:val="20"/>
          <w:lang w:val="hy-AM"/>
        </w:rPr>
        <w:t>անձինք</w:t>
      </w:r>
      <w:r w:rsidR="006D4A60" w:rsidRPr="005B1BA5">
        <w:rPr>
          <w:rFonts w:asciiTheme="majorHAnsi" w:hAnsiTheme="majorHAnsi" w:cstheme="majorHAnsi"/>
          <w:sz w:val="20"/>
          <w:lang w:val="es-ES"/>
        </w:rPr>
        <w:t>.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5B1BA5">
        <w:rPr>
          <w:rFonts w:ascii="Sylfaen" w:hAnsi="Sylfaen" w:cs="Sylfaen"/>
          <w:sz w:val="20"/>
          <w:szCs w:val="20"/>
        </w:rPr>
        <w:t>որոնք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ներկայացնելու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դրությամբ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դատական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կարգով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ճանաչվել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սնանկ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6D4A60" w:rsidRPr="005B1BA5" w:rsidRDefault="006D4A60" w:rsidP="006D4A60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 w:rsidRPr="005B1BA5">
        <w:rPr>
          <w:rFonts w:ascii="Sylfaen" w:hAnsi="Sylfaen" w:cs="Sylfaen"/>
          <w:sz w:val="20"/>
          <w:szCs w:val="20"/>
        </w:rPr>
        <w:t>որոնք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ներկայացնելու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դրությամբ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հարկային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մարմնի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վերահսկվող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եկամուտների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գծով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ունեն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իրենց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ներկայացրած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գնային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առաջարկի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մինչև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մեկ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տոկոսը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բայց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ոչ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ավելի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քան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հիսուն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հազար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Հայաստանի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Հանրապետության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դրամը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գերազանցող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ժամկետանց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պարտավորություններ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 w:rsidRPr="005B1BA5">
        <w:rPr>
          <w:rFonts w:ascii="Sylfaen" w:hAnsi="Sylfaen" w:cs="Sylfaen"/>
          <w:sz w:val="20"/>
          <w:szCs w:val="20"/>
        </w:rPr>
        <w:t>որոնք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որոնց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գործադիր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մարմնի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ներկայացուցիչը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ներկայացնելու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օրվան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նախորդող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երեք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տարիների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դատապարտված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եղել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ահաբեկչության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ֆինանսավորման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երեխայի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շահագործման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մարդկային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թրաֆիքինգ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ներառող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հանցագործության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հանցավոր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համագործակցություն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ստեղծելու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դրան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մասնակցելու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կաշառք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ստանալու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կաշառք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տալու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կաշառքի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միջնորդության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օրենքով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նախատեսված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տնտեսական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գործունեության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դեմ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ուղղված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հանցագործությունների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բացառությամբ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այն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դեպքերի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երբ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դատվածությունը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օրենքով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կարգով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հանված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մարված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 w:rsidRPr="005B1BA5">
        <w:rPr>
          <w:rFonts w:ascii="Sylfaen" w:hAnsi="Sylfaen" w:cs="Sylfaen"/>
          <w:sz w:val="20"/>
          <w:szCs w:val="20"/>
        </w:rPr>
        <w:t>որոնց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վերաբերյալ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ներկայացվելու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օրվան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նախորդող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մեկ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տարվա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առկա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օրենքով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կարգով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կայացված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անբողոքարկելի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վարչական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ակտ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5B1BA5">
        <w:rPr>
          <w:rFonts w:ascii="Sylfaen" w:hAnsi="Sylfaen" w:cs="Sylfaen"/>
          <w:sz w:val="20"/>
          <w:szCs w:val="20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ոլորտում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հակամրցակցային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համաձայնության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գերիշխող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դիրքի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չարաշահման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 w:rsidRPr="005B1BA5">
        <w:rPr>
          <w:rFonts w:ascii="Sylfaen" w:hAnsi="Sylfaen" w:cs="Sylfaen"/>
          <w:sz w:val="20"/>
          <w:szCs w:val="20"/>
        </w:rPr>
        <w:t>որոնք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ներկայացնելու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դրությամբ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ներառված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Եվրասիական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տնտեսական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միությանն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անդամակցող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երկրների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օրենսդրության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համաձայն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հրապարակված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գործընթացին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մասնակցելու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իրավունք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չունեցող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մասնակիցների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ցուցակում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 w:rsidRPr="005B1BA5">
        <w:rPr>
          <w:rFonts w:ascii="Sylfaen" w:hAnsi="Sylfaen" w:cs="Sylfaen"/>
          <w:sz w:val="20"/>
          <w:szCs w:val="20"/>
        </w:rPr>
        <w:t>որոնք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ներկայացնելու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դրությամբ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ներառված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գործընթացին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մասնակցելու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իրավունք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չունեցող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մասնակիցների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ցուցակում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5B1BA5">
        <w:rPr>
          <w:rFonts w:ascii="Sylfaen" w:hAnsi="Sylfaen" w:cs="Sylfaen"/>
          <w:sz w:val="20"/>
          <w:lang w:val="es-ES"/>
        </w:rPr>
        <w:t>Ընդ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որում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lang w:val="es-ES"/>
        </w:rPr>
        <w:t>եթե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մասնակիցը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սույն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կետի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5-</w:t>
      </w:r>
      <w:r w:rsidRPr="005B1BA5">
        <w:rPr>
          <w:rFonts w:ascii="Sylfaen" w:hAnsi="Sylfaen" w:cs="Sylfaen"/>
          <w:sz w:val="20"/>
          <w:lang w:val="es-ES"/>
        </w:rPr>
        <w:t>րդ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և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6-</w:t>
      </w:r>
      <w:r w:rsidRPr="005B1BA5">
        <w:rPr>
          <w:rFonts w:ascii="Sylfaen" w:hAnsi="Sylfaen" w:cs="Sylfaen"/>
          <w:sz w:val="20"/>
          <w:lang w:val="es-ES"/>
        </w:rPr>
        <w:t>րդ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ենթակետերով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նախատեսված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ցուցակներում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ներառվել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հայտը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ներկայացնելու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օրվանից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հետո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lang w:val="es-ES"/>
        </w:rPr>
        <w:t>ապա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նրա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տվյալ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հայտը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ենթակա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չէ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մերժման</w:t>
      </w:r>
      <w:r w:rsidRPr="005B1BA5">
        <w:rPr>
          <w:rFonts w:asciiTheme="majorHAnsi" w:hAnsiTheme="majorHAnsi" w:cstheme="majorHAnsi"/>
          <w:sz w:val="20"/>
          <w:lang w:val="es-ES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5B1BA5">
        <w:rPr>
          <w:rFonts w:asciiTheme="majorHAnsi" w:hAnsiTheme="majorHAnsi" w:cstheme="majorHAnsi"/>
          <w:sz w:val="20"/>
          <w:lang w:val="es-ES"/>
        </w:rPr>
        <w:t xml:space="preserve">2.2 </w:t>
      </w:r>
      <w:r w:rsidRPr="005B1BA5">
        <w:rPr>
          <w:rFonts w:ascii="Sylfaen" w:hAnsi="Sylfaen" w:cs="Sylfaen"/>
          <w:sz w:val="20"/>
          <w:lang w:val="es-ES"/>
        </w:rPr>
        <w:t>Մասնակցության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իրավունքի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գնահատման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համար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մասնակիցը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հայտով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պետք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ներկայացնի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իր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կողմից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հաստատված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` </w:t>
      </w:r>
      <w:r w:rsidRPr="005B1BA5">
        <w:rPr>
          <w:rFonts w:ascii="Sylfaen" w:hAnsi="Sylfaen" w:cs="Sylfaen"/>
          <w:sz w:val="20"/>
          <w:lang w:val="es-ES"/>
        </w:rPr>
        <w:t>սույն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հրավերի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2-</w:t>
      </w:r>
      <w:r w:rsidRPr="005B1BA5">
        <w:rPr>
          <w:rFonts w:ascii="Sylfaen" w:hAnsi="Sylfaen" w:cs="Sylfaen"/>
          <w:sz w:val="20"/>
          <w:lang w:val="es-ES"/>
        </w:rPr>
        <w:t>րդ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մասի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2.2 </w:t>
      </w:r>
      <w:r w:rsidRPr="005B1BA5">
        <w:rPr>
          <w:rFonts w:ascii="Sylfaen" w:hAnsi="Sylfaen" w:cs="Sylfaen"/>
          <w:sz w:val="20"/>
          <w:lang w:val="es-ES"/>
        </w:rPr>
        <w:t>կետով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նախատեսված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գրավոր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հայտարարություն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: </w:t>
      </w:r>
      <w:r w:rsidRPr="005B1BA5">
        <w:rPr>
          <w:rFonts w:ascii="Sylfaen" w:hAnsi="Sylfaen" w:cs="Sylfaen"/>
          <w:sz w:val="20"/>
        </w:rPr>
        <w:t>Բացի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սույն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կետով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նախատեսված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հայտարարությունից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մասնակցության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իրավունքի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գնահատման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համար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մասնակցից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</w:rPr>
        <w:t>այդ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թվում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ընտրված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մասնակցից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այլ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փաստաթղթեր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կամ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հիմնավորումներ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չեն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կարող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պահանջվել</w:t>
      </w:r>
      <w:r w:rsidRPr="005B1BA5">
        <w:rPr>
          <w:rFonts w:asciiTheme="majorHAnsi" w:hAnsiTheme="majorHAnsi" w:cstheme="majorHAnsi"/>
          <w:sz w:val="20"/>
          <w:lang w:val="es-ES"/>
        </w:rPr>
        <w:t>: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</w:rPr>
        <w:t>Մասնակցի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հայտարարության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իսկությունը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գնահատող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հանձնաժողովը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(</w:t>
      </w:r>
      <w:r w:rsidRPr="005B1BA5">
        <w:rPr>
          <w:rFonts w:ascii="Sylfaen" w:hAnsi="Sylfaen" w:cs="Sylfaen"/>
          <w:sz w:val="20"/>
        </w:rPr>
        <w:t>այսուհետ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` </w:t>
      </w:r>
      <w:r w:rsidRPr="005B1BA5">
        <w:rPr>
          <w:rFonts w:ascii="Sylfaen" w:hAnsi="Sylfaen" w:cs="Sylfaen"/>
          <w:sz w:val="20"/>
        </w:rPr>
        <w:t>հանձնաժողով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) </w:t>
      </w:r>
      <w:r w:rsidRPr="005B1BA5">
        <w:rPr>
          <w:rFonts w:ascii="Sylfaen" w:hAnsi="Sylfaen" w:cs="Sylfaen"/>
          <w:sz w:val="20"/>
        </w:rPr>
        <w:t>գնահատում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սույն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հրավերով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սահմանված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պայմաններով</w:t>
      </w:r>
      <w:r w:rsidRPr="005B1BA5">
        <w:rPr>
          <w:rFonts w:asciiTheme="majorHAnsi" w:hAnsiTheme="majorHAnsi" w:cstheme="majorHAnsi"/>
          <w:sz w:val="20"/>
          <w:lang w:val="es-ES"/>
        </w:rPr>
        <w:t>: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2.3 </w:t>
      </w:r>
      <w:r w:rsidRPr="005B1BA5">
        <w:rPr>
          <w:rFonts w:ascii="Sylfaen" w:hAnsi="Sylfaen" w:cs="Sylfaen"/>
          <w:sz w:val="20"/>
          <w:szCs w:val="20"/>
        </w:rPr>
        <w:t>Արգելվում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կետով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փոխկապակցված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անձանց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5B1BA5">
        <w:rPr>
          <w:rFonts w:ascii="Sylfaen" w:hAnsi="Sylfaen" w:cs="Sylfaen"/>
          <w:sz w:val="20"/>
          <w:szCs w:val="20"/>
        </w:rPr>
        <w:t>միևնույն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5B1BA5">
        <w:rPr>
          <w:rFonts w:ascii="Sylfaen" w:hAnsi="Sylfaen" w:cs="Sylfaen"/>
          <w:sz w:val="20"/>
          <w:szCs w:val="20"/>
        </w:rPr>
        <w:t>անձանց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5B1BA5">
        <w:rPr>
          <w:rFonts w:ascii="Sylfaen" w:hAnsi="Sylfaen" w:cs="Sylfaen"/>
          <w:sz w:val="20"/>
          <w:szCs w:val="20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հիմնադրված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ավելի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քան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հիսուն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տոկոս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միևնույն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5B1BA5">
        <w:rPr>
          <w:rFonts w:ascii="Sylfaen" w:hAnsi="Sylfaen" w:cs="Sylfaen"/>
          <w:sz w:val="20"/>
          <w:szCs w:val="20"/>
        </w:rPr>
        <w:t>անձանց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5B1BA5">
        <w:rPr>
          <w:rFonts w:ascii="Sylfaen" w:hAnsi="Sylfaen" w:cs="Sylfaen"/>
          <w:sz w:val="20"/>
          <w:szCs w:val="20"/>
        </w:rPr>
        <w:t>պատկանող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բաժնեմաս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5B1BA5">
        <w:rPr>
          <w:rFonts w:ascii="Sylfaen" w:hAnsi="Sylfaen" w:cs="Sylfaen"/>
          <w:sz w:val="20"/>
          <w:szCs w:val="20"/>
        </w:rPr>
        <w:t>փայաբաժին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5B1BA5">
        <w:rPr>
          <w:rFonts w:ascii="Sylfaen" w:hAnsi="Sylfaen" w:cs="Sylfaen"/>
          <w:sz w:val="20"/>
          <w:szCs w:val="20"/>
        </w:rPr>
        <w:t>ունեցող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կազմակերպությունների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միաժամանակյա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մասնակցությունը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ընթացակարգին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(</w:t>
      </w:r>
      <w:r w:rsidRPr="005B1BA5">
        <w:rPr>
          <w:rFonts w:ascii="Sylfaen" w:hAnsi="Sylfaen" w:cs="Sylfaen"/>
          <w:sz w:val="20"/>
          <w:szCs w:val="20"/>
        </w:rPr>
        <w:t>միևնույն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չափաբաժնին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5B1BA5">
        <w:rPr>
          <w:rFonts w:ascii="Sylfaen" w:hAnsi="Sylfaen" w:cs="Sylfaen"/>
          <w:sz w:val="20"/>
          <w:szCs w:val="20"/>
        </w:rPr>
        <w:t>բացառությամբ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պետության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համայնքների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հիմնադրված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կազմակերպությունների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5B1BA5">
        <w:rPr>
          <w:rFonts w:ascii="Sylfaen" w:hAnsi="Sylfaen" w:cs="Sylfaen"/>
          <w:sz w:val="20"/>
        </w:rPr>
        <w:t>համատեղ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գործունեության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կարգով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</w:rPr>
        <w:t>կոնսորցիումով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</w:rPr>
        <w:t>գնումների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գործընթացին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մասնակցության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դեպքերի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6D4A60" w:rsidRPr="005B1BA5" w:rsidRDefault="006D4A60" w:rsidP="006D4A60">
      <w:pPr>
        <w:pStyle w:val="af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sz w:val="20"/>
          <w:szCs w:val="20"/>
        </w:rPr>
        <w:t>Կարգի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 w:rsidRPr="005B1BA5">
        <w:rPr>
          <w:rFonts w:ascii="Sylfaen" w:hAnsi="Sylfaen" w:cs="Sylfaen"/>
          <w:sz w:val="20"/>
          <w:szCs w:val="20"/>
        </w:rPr>
        <w:t>րդ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կետի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իմաստով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6D4A60" w:rsidRPr="005B1BA5" w:rsidRDefault="006D4A60" w:rsidP="006D4A60">
      <w:pPr>
        <w:pStyle w:val="af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>1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hy-AM"/>
        </w:rPr>
        <w:t>ֆիզիկական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6D4A60" w:rsidRPr="005B1BA5" w:rsidRDefault="006D4A60" w:rsidP="006D4A60">
      <w:pPr>
        <w:pStyle w:val="af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6D4A60" w:rsidRPr="005B1BA5" w:rsidRDefault="006D4A60" w:rsidP="006D4A60">
      <w:pPr>
        <w:pStyle w:val="af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lastRenderedPageBreak/>
        <w:t>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5B1BA5">
        <w:rPr>
          <w:rFonts w:ascii="Sylfaen" w:hAnsi="Sylfaen" w:cs="Sylfaen"/>
          <w:sz w:val="20"/>
          <w:szCs w:val="20"/>
          <w:lang w:val="hy-AM"/>
        </w:rPr>
        <w:t>ֆիզիկական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չունեցող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6D4A60" w:rsidRPr="005B1BA5" w:rsidRDefault="006D4A60" w:rsidP="006D4A60">
      <w:pPr>
        <w:pStyle w:val="af5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2.4 </w:t>
      </w:r>
      <w:r w:rsidRPr="005B1BA5">
        <w:rPr>
          <w:rFonts w:ascii="Sylfaen" w:hAnsi="Sylfaen" w:cs="Sylfaen"/>
          <w:sz w:val="20"/>
          <w:lang w:val="hy-AM"/>
        </w:rPr>
        <w:t>Մասնակիցը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ճանաչվելու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Օրենքի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35-</w:t>
      </w:r>
      <w:r w:rsidRPr="005B1BA5">
        <w:rPr>
          <w:rFonts w:ascii="Sylfaen" w:hAnsi="Sylfaen" w:cs="Sylfaen"/>
          <w:sz w:val="20"/>
          <w:lang w:val="hy-AM"/>
        </w:rPr>
        <w:t>րդ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հոդվածով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որակավորման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հրավերով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կարգով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Style w:val="af7"/>
          <w:rFonts w:asciiTheme="majorHAnsi" w:hAnsiTheme="majorHAnsi" w:cstheme="majorHAnsi"/>
          <w:color w:val="FFFFFF"/>
          <w:sz w:val="20"/>
          <w:lang w:val="hy-AM"/>
        </w:rPr>
        <w:footnoteReference w:id="3"/>
      </w:r>
      <w:r w:rsidRPr="005B1BA5">
        <w:rPr>
          <w:rFonts w:asciiTheme="majorHAnsi" w:hAnsiTheme="majorHAnsi" w:cstheme="majorHAnsi"/>
          <w:color w:val="FFFFFF"/>
          <w:sz w:val="20"/>
          <w:lang w:val="hy-AM"/>
        </w:rPr>
        <w:t xml:space="preserve"> </w:t>
      </w:r>
    </w:p>
    <w:p w:rsidR="006D4A60" w:rsidRPr="005B1BA5" w:rsidRDefault="006D4A60" w:rsidP="006D4A60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կողմ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չի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կարող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սույն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Theme="majorHAnsi" w:hAnsiTheme="majorHAnsi" w:cstheme="majorHAnsi"/>
          <w:sz w:val="20"/>
          <w:lang w:val="af-ZA"/>
        </w:rPr>
        <w:t>(</w:t>
      </w:r>
      <w:r w:rsidRPr="005B1BA5">
        <w:rPr>
          <w:rFonts w:ascii="Sylfaen" w:hAnsi="Sylfaen" w:cs="Sylfaen"/>
          <w:sz w:val="20"/>
        </w:rPr>
        <w:t>միևնույն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չափաբաժնին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հայտ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6D4A60" w:rsidRPr="005B1BA5" w:rsidRDefault="006D4A60" w:rsidP="006D4A60">
      <w:pPr>
        <w:pStyle w:val="23"/>
        <w:spacing w:line="240" w:lineRule="auto"/>
        <w:rPr>
          <w:rFonts w:asciiTheme="majorHAnsi" w:hAnsiTheme="majorHAnsi" w:cstheme="majorHAnsi"/>
          <w:szCs w:val="24"/>
        </w:rPr>
      </w:pPr>
      <w:r w:rsidRPr="005B1BA5">
        <w:rPr>
          <w:rFonts w:asciiTheme="majorHAnsi" w:hAnsiTheme="majorHAnsi" w:cstheme="majorHAnsi"/>
          <w:szCs w:val="24"/>
        </w:rPr>
        <w:t xml:space="preserve"> 2</w:t>
      </w:r>
      <w:r w:rsidRPr="005B1BA5">
        <w:rPr>
          <w:rFonts w:asciiTheme="majorHAnsi" w:hAnsiTheme="majorHAnsi" w:cstheme="majorHAnsi"/>
          <w:szCs w:val="24"/>
          <w:lang w:val="hy-AM"/>
        </w:rPr>
        <w:t>.</w:t>
      </w:r>
      <w:r w:rsidRPr="005B1BA5">
        <w:rPr>
          <w:rFonts w:asciiTheme="majorHAnsi" w:hAnsiTheme="majorHAnsi" w:cstheme="majorHAnsi"/>
          <w:szCs w:val="24"/>
        </w:rPr>
        <w:t xml:space="preserve">6 </w:t>
      </w:r>
      <w:r w:rsidRPr="005B1BA5">
        <w:rPr>
          <w:rFonts w:ascii="Sylfaen" w:hAnsi="Sylfaen" w:cs="Sylfaen"/>
          <w:szCs w:val="24"/>
          <w:lang w:val="ru-RU"/>
        </w:rPr>
        <w:t>Մասնակիցները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կարող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սույն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ընթացակարգին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մասնակցել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համատեղ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գործունեության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կարգով</w:t>
      </w:r>
      <w:r w:rsidRPr="005B1BA5">
        <w:rPr>
          <w:rFonts w:asciiTheme="majorHAnsi" w:hAnsiTheme="majorHAnsi" w:cstheme="majorHAnsi"/>
          <w:szCs w:val="24"/>
        </w:rPr>
        <w:t xml:space="preserve"> (</w:t>
      </w:r>
      <w:r w:rsidRPr="005B1BA5">
        <w:rPr>
          <w:rFonts w:ascii="Sylfaen" w:hAnsi="Sylfaen" w:cs="Sylfaen"/>
          <w:szCs w:val="24"/>
          <w:lang w:val="ru-RU"/>
        </w:rPr>
        <w:t>կոնսորցիումով</w:t>
      </w:r>
      <w:r w:rsidRPr="005B1BA5">
        <w:rPr>
          <w:rFonts w:asciiTheme="majorHAnsi" w:hAnsiTheme="majorHAnsi" w:cstheme="majorHAnsi"/>
          <w:szCs w:val="24"/>
        </w:rPr>
        <w:t>)</w:t>
      </w:r>
      <w:r w:rsidRPr="005B1BA5">
        <w:rPr>
          <w:rFonts w:ascii="Tahoma" w:hAnsi="Tahoma" w:cs="Tahoma"/>
          <w:szCs w:val="24"/>
          <w:lang w:val="ru-RU"/>
        </w:rPr>
        <w:t>։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դեպքում</w:t>
      </w:r>
      <w:r w:rsidRPr="005B1BA5">
        <w:rPr>
          <w:rFonts w:asciiTheme="majorHAnsi" w:hAnsiTheme="majorHAnsi" w:cstheme="majorHAnsi"/>
          <w:szCs w:val="24"/>
        </w:rPr>
        <w:t>`</w:t>
      </w:r>
    </w:p>
    <w:p w:rsidR="006D4A60" w:rsidRPr="005B1BA5" w:rsidRDefault="006D4A60" w:rsidP="006D4A60">
      <w:pPr>
        <w:pStyle w:val="23"/>
        <w:spacing w:line="240" w:lineRule="auto"/>
        <w:rPr>
          <w:rFonts w:asciiTheme="majorHAnsi" w:hAnsiTheme="majorHAnsi" w:cstheme="majorHAnsi"/>
          <w:szCs w:val="24"/>
        </w:rPr>
      </w:pPr>
      <w:r w:rsidRPr="005B1BA5">
        <w:rPr>
          <w:rFonts w:asciiTheme="majorHAnsi" w:hAnsiTheme="majorHAnsi" w:cstheme="majorHAnsi"/>
          <w:szCs w:val="24"/>
        </w:rPr>
        <w:t xml:space="preserve">1) </w:t>
      </w:r>
      <w:r w:rsidRPr="005B1BA5">
        <w:rPr>
          <w:rFonts w:ascii="Sylfaen" w:hAnsi="Sylfaen" w:cs="Sylfaen"/>
          <w:szCs w:val="24"/>
          <w:lang w:val="ru-RU"/>
        </w:rPr>
        <w:t>համատեղ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գործունեության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պայմանագրի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կողմերից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որևէ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մեկը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չի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կարող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նույն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ընթացակարգին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Theme="majorHAnsi" w:hAnsiTheme="majorHAnsi" w:cstheme="majorHAnsi"/>
        </w:rPr>
        <w:t>(</w:t>
      </w:r>
      <w:r w:rsidRPr="005B1BA5">
        <w:rPr>
          <w:rFonts w:ascii="Sylfaen" w:hAnsi="Sylfaen" w:cs="Sylfaen"/>
          <w:lang w:val="en-US"/>
        </w:rPr>
        <w:t>միևնույն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  <w:lang w:val="en-US"/>
        </w:rPr>
        <w:t>չափաբաժնին</w:t>
      </w:r>
      <w:r w:rsidRPr="005B1BA5">
        <w:rPr>
          <w:rFonts w:asciiTheme="majorHAnsi" w:hAnsiTheme="majorHAnsi" w:cstheme="majorHAnsi"/>
        </w:rPr>
        <w:t xml:space="preserve">) </w:t>
      </w:r>
      <w:r w:rsidRPr="005B1BA5">
        <w:rPr>
          <w:rFonts w:ascii="Sylfaen" w:hAnsi="Sylfaen" w:cs="Sylfaen"/>
          <w:szCs w:val="24"/>
          <w:lang w:val="ru-RU"/>
        </w:rPr>
        <w:t>ներկայացնել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առանձին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հայտ</w:t>
      </w:r>
      <w:r w:rsidRPr="005B1BA5">
        <w:rPr>
          <w:rFonts w:asciiTheme="majorHAnsi" w:hAnsiTheme="majorHAnsi" w:cstheme="majorHAnsi"/>
          <w:szCs w:val="24"/>
        </w:rPr>
        <w:t xml:space="preserve">: </w:t>
      </w:r>
      <w:r w:rsidRPr="005B1BA5">
        <w:rPr>
          <w:rFonts w:ascii="Sylfaen" w:hAnsi="Sylfaen" w:cs="Sylfaen"/>
          <w:szCs w:val="24"/>
          <w:lang w:val="ru-RU"/>
        </w:rPr>
        <w:t>Սույն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պարբերության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պահանջի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չպահպանման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դեպքում</w:t>
      </w:r>
      <w:r w:rsidRPr="005B1BA5">
        <w:rPr>
          <w:rFonts w:asciiTheme="majorHAnsi" w:hAnsiTheme="majorHAnsi" w:cstheme="majorHAnsi"/>
          <w:szCs w:val="24"/>
        </w:rPr>
        <w:t xml:space="preserve">` </w:t>
      </w:r>
      <w:r w:rsidRPr="005B1BA5">
        <w:rPr>
          <w:rFonts w:ascii="Sylfaen" w:hAnsi="Sylfaen" w:cs="Sylfaen"/>
          <w:szCs w:val="24"/>
          <w:lang w:val="ru-RU"/>
        </w:rPr>
        <w:t>հայտերի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բացման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նիստում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մերժվում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ինչպես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համատեղ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գործունեության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կարգով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ru-RU"/>
        </w:rPr>
        <w:t>այնպես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էլ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առանձին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ներկայացված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հայտերը</w:t>
      </w:r>
      <w:r w:rsidRPr="005B1BA5">
        <w:rPr>
          <w:rFonts w:asciiTheme="majorHAnsi" w:hAnsiTheme="majorHAnsi" w:cstheme="majorHAnsi"/>
          <w:szCs w:val="24"/>
        </w:rPr>
        <w:t>.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5B1BA5">
        <w:rPr>
          <w:rFonts w:asciiTheme="majorHAnsi" w:hAnsiTheme="majorHAnsi" w:cstheme="majorHAnsi"/>
          <w:szCs w:val="24"/>
        </w:rPr>
        <w:t xml:space="preserve">2) </w:t>
      </w:r>
      <w:r w:rsidRPr="005B1BA5">
        <w:rPr>
          <w:rFonts w:ascii="Sylfaen" w:hAnsi="Sylfaen" w:cs="Sylfaen"/>
          <w:szCs w:val="24"/>
        </w:rPr>
        <w:t>Մ</w:t>
      </w:r>
      <w:r w:rsidRPr="005B1BA5">
        <w:rPr>
          <w:rFonts w:ascii="Sylfaen" w:hAnsi="Sylfaen" w:cs="Sylfaen"/>
          <w:szCs w:val="24"/>
          <w:lang w:val="ru-RU"/>
        </w:rPr>
        <w:t>ասնակիցները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կրում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համատեղ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և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համապարտ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պատասխանատվություն</w:t>
      </w:r>
      <w:r w:rsidRPr="005B1BA5">
        <w:rPr>
          <w:rFonts w:asciiTheme="majorHAnsi" w:hAnsiTheme="majorHAnsi" w:cstheme="majorHAnsi"/>
          <w:szCs w:val="24"/>
        </w:rPr>
        <w:t>: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</w:rPr>
        <w:t>Ընդ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որում</w:t>
      </w:r>
      <w:r w:rsidRPr="005B1BA5">
        <w:rPr>
          <w:rFonts w:asciiTheme="majorHAnsi" w:hAnsiTheme="majorHAnsi" w:cstheme="majorHAnsi"/>
          <w:szCs w:val="24"/>
        </w:rPr>
        <w:t>,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կոնսորցիումի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անդամի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կոնսորցիումից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դուրս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գալու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դեպքում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կոնսորցիումի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հետ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en-US"/>
        </w:rPr>
        <w:t>պ</w:t>
      </w:r>
      <w:r w:rsidRPr="005B1BA5">
        <w:rPr>
          <w:rFonts w:ascii="Sylfaen" w:hAnsi="Sylfaen" w:cs="Sylfaen"/>
          <w:szCs w:val="24"/>
          <w:lang w:val="ru-RU"/>
        </w:rPr>
        <w:t>ատվիրատուի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կնքած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պայմանագիրը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միակողմանիորեն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լուծվում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է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և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կոնսորցիումի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անդամների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նկատմամբ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կիրառվում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պայմանագրով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նախատեսված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պատասխանատվության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միջոցները</w:t>
      </w:r>
      <w:r w:rsidRPr="005B1BA5">
        <w:rPr>
          <w:rFonts w:asciiTheme="majorHAnsi" w:hAnsiTheme="majorHAnsi" w:cstheme="majorHAnsi"/>
          <w:szCs w:val="24"/>
          <w:lang w:val="hy-AM"/>
        </w:rPr>
        <w:t>: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3.  </w:t>
      </w:r>
      <w:r w:rsidRPr="0050102F">
        <w:rPr>
          <w:rFonts w:ascii="Sylfaen" w:hAnsi="Sylfaen" w:cs="Sylfaen"/>
          <w:b/>
          <w:sz w:val="20"/>
          <w:lang w:val="hy-AM"/>
        </w:rPr>
        <w:t>ՀՐԱՎԵՐԻ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50102F">
        <w:rPr>
          <w:rFonts w:ascii="Sylfaen" w:hAnsi="Sylfaen" w:cs="Sylfaen"/>
          <w:b/>
          <w:sz w:val="20"/>
          <w:lang w:val="hy-AM"/>
        </w:rPr>
        <w:t>ՊԱՐԶԱԲԱՆՈՒՄԸ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50102F">
        <w:rPr>
          <w:rFonts w:ascii="Sylfaen" w:hAnsi="Sylfaen" w:cs="Sylfaen"/>
          <w:b/>
          <w:sz w:val="20"/>
          <w:lang w:val="hy-AM"/>
        </w:rPr>
        <w:t>ԵՎ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0102F">
        <w:rPr>
          <w:rFonts w:ascii="Sylfaen" w:hAnsi="Sylfaen" w:cs="Sylfaen"/>
          <w:b/>
          <w:sz w:val="20"/>
          <w:lang w:val="hy-AM"/>
        </w:rPr>
        <w:t>ՀՐԱՎԵՐՈՒՄ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0102F">
        <w:rPr>
          <w:rFonts w:ascii="Sylfaen" w:hAnsi="Sylfaen" w:cs="Sylfaen"/>
          <w:b/>
          <w:sz w:val="20"/>
          <w:lang w:val="hy-AM"/>
        </w:rPr>
        <w:t>ՓՈՓՈԽՈՒԹՅՈՒՆ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0102F">
        <w:rPr>
          <w:rFonts w:ascii="Sylfaen" w:hAnsi="Sylfaen" w:cs="Sylfaen"/>
          <w:b/>
          <w:sz w:val="20"/>
          <w:lang w:val="hy-AM"/>
        </w:rPr>
        <w:t>ԿԱՏԱՐԵԼՈՒ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0102F">
        <w:rPr>
          <w:rFonts w:ascii="Sylfaen" w:hAnsi="Sylfaen" w:cs="Sylfaen"/>
          <w:b/>
          <w:sz w:val="20"/>
          <w:lang w:val="hy-AM"/>
        </w:rPr>
        <w:t>ԿԱՐԳԸ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3.1 </w:t>
      </w:r>
      <w:r w:rsidRPr="005B1BA5">
        <w:rPr>
          <w:rFonts w:ascii="Sylfaen" w:hAnsi="Sylfaen" w:cs="Sylfaen"/>
          <w:sz w:val="20"/>
        </w:rPr>
        <w:t>Օրենքի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29-</w:t>
      </w:r>
      <w:r w:rsidRPr="005B1BA5">
        <w:rPr>
          <w:rFonts w:ascii="Sylfaen" w:hAnsi="Sylfaen" w:cs="Sylfaen"/>
          <w:sz w:val="20"/>
        </w:rPr>
        <w:t>րդ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հոդվածի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համաձայն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</w:rPr>
        <w:t>մասնակիցն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իրավունք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ունի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պատվիրատուից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պահանջել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հրավերի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պարզաբանում</w:t>
      </w:r>
      <w:r w:rsidRPr="005B1BA5">
        <w:rPr>
          <w:rFonts w:ascii="Tahoma" w:hAnsi="Tahoma" w:cs="Tahoma"/>
          <w:sz w:val="20"/>
        </w:rPr>
        <w:t>։</w:t>
      </w:r>
    </w:p>
    <w:p w:rsidR="006D4A60" w:rsidRPr="005B1BA5" w:rsidRDefault="006D4A60" w:rsidP="006D4A6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="Sylfaen" w:hAnsi="Sylfaen" w:cs="Sylfaen"/>
          <w:sz w:val="20"/>
        </w:rPr>
        <w:t>Մասնակիցն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իրավունք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ունի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հայտերի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ներկայացման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վերջնաժամկետը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լրանալուց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առնվազն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հինգ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օրացուցային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առաջ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գրավոր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հանձնաժողովից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պահանջելու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հրավերի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պարզաբանում</w:t>
      </w:r>
      <w:r w:rsidRPr="005B1BA5">
        <w:rPr>
          <w:rFonts w:ascii="Tahoma" w:hAnsi="Tahoma" w:cs="Tahoma"/>
          <w:sz w:val="20"/>
        </w:rPr>
        <w:t>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Հանձնաժողովը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հարցումը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կատարած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մասնակցին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պարզաբանումը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տրամադրում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գրավոր</w:t>
      </w:r>
      <w:r w:rsidRPr="005B1BA5" w:rsidDel="00A3468D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</w:rPr>
        <w:t>հարցումը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ստանալու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օրվան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հաջորդող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երկու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օրացուցային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օրվա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ընթացքում</w:t>
      </w:r>
      <w:r w:rsidRPr="005B1BA5">
        <w:rPr>
          <w:rFonts w:asciiTheme="majorHAnsi" w:hAnsiTheme="majorHAnsi" w:cstheme="majorHAnsi"/>
          <w:color w:val="FFFFFF"/>
          <w:sz w:val="20"/>
          <w:vertAlign w:val="superscript"/>
          <w:lang w:val="af-ZA"/>
        </w:rPr>
        <w:t>5</w:t>
      </w:r>
      <w:r w:rsidRPr="005B1BA5">
        <w:rPr>
          <w:rFonts w:ascii="Tahoma" w:hAnsi="Tahoma" w:cs="Tahoma"/>
          <w:sz w:val="20"/>
        </w:rPr>
        <w:t>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3.2 </w:t>
      </w:r>
      <w:r w:rsidRPr="005B1BA5">
        <w:rPr>
          <w:rFonts w:ascii="Sylfaen" w:hAnsi="Sylfaen" w:cs="Sylfaen"/>
          <w:sz w:val="20"/>
        </w:rPr>
        <w:t>Հարցման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պարզաբանումների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բովանդակության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հայտարարությունը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պարզաբանումը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տրամադրելու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հրապարակվում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www.procurement.am </w:t>
      </w:r>
      <w:r w:rsidRPr="005B1BA5">
        <w:rPr>
          <w:rFonts w:ascii="Sylfaen" w:hAnsi="Sylfaen" w:cs="Sylfaen"/>
          <w:sz w:val="20"/>
          <w:lang w:val="ru-RU"/>
        </w:rPr>
        <w:t>հասցեով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գործող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տեղեկագր</w:t>
      </w:r>
      <w:r w:rsidRPr="005B1BA5">
        <w:rPr>
          <w:rFonts w:ascii="Sylfaen" w:hAnsi="Sylfaen" w:cs="Sylfaen"/>
          <w:sz w:val="20"/>
        </w:rPr>
        <w:t>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  <w:lang w:val="ru-RU"/>
        </w:rPr>
        <w:t>այսուհետ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lang w:val="ru-RU"/>
        </w:rPr>
        <w:t>տեղեկագիր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) </w:t>
      </w:r>
      <w:r w:rsidRPr="005B1BA5">
        <w:rPr>
          <w:rFonts w:asciiTheme="majorHAnsi" w:hAnsiTheme="majorHAnsi" w:cstheme="majorHAnsi"/>
          <w:lang w:val="af-ZA"/>
        </w:rPr>
        <w:t>«</w:t>
      </w:r>
      <w:r w:rsidRPr="005B1BA5">
        <w:rPr>
          <w:rFonts w:ascii="Sylfaen" w:hAnsi="Sylfaen" w:cs="Sylfaen"/>
          <w:sz w:val="20"/>
        </w:rPr>
        <w:t>Գնումների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հայտարարություններ</w:t>
      </w:r>
      <w:r w:rsidRPr="005B1BA5">
        <w:rPr>
          <w:rFonts w:asciiTheme="majorHAnsi" w:hAnsiTheme="majorHAnsi" w:cstheme="majorHAnsi"/>
          <w:lang w:val="af-ZA"/>
        </w:rPr>
        <w:t>»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բաժնի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Theme="majorHAnsi" w:hAnsiTheme="majorHAnsi" w:cstheme="majorHAnsi"/>
          <w:lang w:val="af-ZA"/>
        </w:rPr>
        <w:t>«</w:t>
      </w:r>
      <w:r w:rsidRPr="005B1BA5">
        <w:rPr>
          <w:rFonts w:ascii="Sylfaen" w:hAnsi="Sylfaen" w:cs="Sylfaen"/>
          <w:sz w:val="20"/>
        </w:rPr>
        <w:t>Հրավերների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պարզաբանումների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վերաբերյալ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հայտարարություններ</w:t>
      </w:r>
      <w:r w:rsidRPr="005B1BA5">
        <w:rPr>
          <w:rFonts w:asciiTheme="majorHAnsi" w:hAnsiTheme="majorHAnsi" w:cstheme="majorHAnsi"/>
          <w:lang w:val="af-ZA"/>
        </w:rPr>
        <w:t>»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ենթաբաբաժնում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</w:rPr>
        <w:t>առանց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նշելու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հարցումը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կատարած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տվյալները</w:t>
      </w:r>
      <w:r w:rsidRPr="005B1BA5">
        <w:rPr>
          <w:rFonts w:ascii="Tahoma" w:hAnsi="Tahoma" w:cs="Tahoma"/>
          <w:sz w:val="20"/>
        </w:rPr>
        <w:t>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6D4A60" w:rsidRPr="005B1BA5" w:rsidRDefault="006D4A60" w:rsidP="006D4A6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3.3 </w:t>
      </w:r>
      <w:r w:rsidRPr="005B1BA5">
        <w:rPr>
          <w:rFonts w:ascii="Sylfaen" w:hAnsi="Sylfaen" w:cs="Sylfaen"/>
          <w:sz w:val="20"/>
          <w:lang w:val="ru-RU"/>
        </w:rPr>
        <w:t>Պարզաբանում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չի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տրամադրվում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եթե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հարցումը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կատարվել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բաժն</w:t>
      </w:r>
      <w:r w:rsidRPr="005B1BA5">
        <w:rPr>
          <w:rFonts w:ascii="Sylfaen" w:hAnsi="Sylfaen" w:cs="Sylfaen"/>
          <w:sz w:val="20"/>
          <w:lang w:val="ru-RU"/>
        </w:rPr>
        <w:t>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սահմանված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ժամկետի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խախտմամբ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ինչպես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նաև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եթե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հարցումը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դուրս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հրավերի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բովանդակության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շրջանակից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Tahoma" w:hAnsi="Tahoma" w:cs="Tahoma"/>
          <w:sz w:val="20"/>
        </w:rPr>
        <w:t>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մասնակիցը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գրավոր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ծանուցվում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պարզաբանում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չտրամադրելու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հիմքերի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</w:rPr>
        <w:t>հարցումը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ստանալու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օրվան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հաջորդող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երկու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օրացուցային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af-ZA"/>
        </w:rPr>
        <w:lastRenderedPageBreak/>
        <w:t xml:space="preserve">3.4 </w:t>
      </w:r>
      <w:r w:rsidRPr="005B1BA5">
        <w:rPr>
          <w:rFonts w:ascii="Sylfaen" w:hAnsi="Sylfaen" w:cs="Sylfaen"/>
          <w:sz w:val="20"/>
          <w:lang w:val="ru-RU"/>
        </w:rPr>
        <w:t>Հայտերի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ներկայացման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վերջնաժամկետը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լրանալուց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առնվազն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հինգ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օրացուցային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օր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առաջ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հրավերում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կարող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կատարվել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փոփոխություններ</w:t>
      </w:r>
      <w:r w:rsidRPr="005B1BA5">
        <w:rPr>
          <w:rFonts w:ascii="Tahoma" w:hAnsi="Tahoma" w:cs="Tahoma"/>
          <w:sz w:val="20"/>
        </w:rPr>
        <w:t>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Փ</w:t>
      </w:r>
      <w:r w:rsidRPr="005B1BA5">
        <w:rPr>
          <w:rFonts w:ascii="Sylfaen" w:hAnsi="Sylfaen" w:cs="Sylfaen"/>
          <w:sz w:val="20"/>
          <w:lang w:val="ru-RU"/>
        </w:rPr>
        <w:t>ոփոխություն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կատարելու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օրվան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հաջորդող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երեք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օրացուցային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օրվա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ընթացքում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փոփոխություն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կատարելու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դրանք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տրամադրելու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պայմանների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մասին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հայտարարություն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հրապարակվում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տեղեկագրում</w:t>
      </w:r>
      <w:r w:rsidRPr="005B1BA5">
        <w:rPr>
          <w:rFonts w:ascii="Tahoma" w:hAnsi="Tahoma" w:cs="Tahoma"/>
          <w:sz w:val="20"/>
        </w:rPr>
        <w:t>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6D4A60" w:rsidRPr="005B1BA5" w:rsidRDefault="006D4A60" w:rsidP="006D4A60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3.5 </w:t>
      </w:r>
      <w:r w:rsidRPr="005B1BA5">
        <w:rPr>
          <w:rFonts w:ascii="Sylfaen" w:hAnsi="Sylfaen" w:cs="Sylfaen"/>
          <w:sz w:val="20"/>
          <w:lang w:val="hy-AM"/>
        </w:rPr>
        <w:t>Յուրաքաչյուր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իրավունք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հրավերում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փոփոխությունների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վերջնաժամկետը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լրանալը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էլեկտրոնային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փոստի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գնահատող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հանձնաժողովի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քարտուղարին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ներկայացնել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հիմնավորումներ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հրավերով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առարկայի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բնութագրերի՝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օրենքով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մրցակցության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խտրականության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բացառման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տեսակետից՝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առանց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նշելու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ազգանունը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  <w:lang w:val="hy-AM"/>
        </w:rPr>
        <w:t>Ներկայացված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հիմնավորումներն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ընդունելի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համարվելու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գնահատող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հանձնաժողովը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դրանցով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պայմանավորված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փոփոխություններ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հրավերում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 w:rsidRPr="005B1BA5">
        <w:rPr>
          <w:rFonts w:ascii="Sylfaen" w:hAnsi="Sylfaen" w:cs="Sylfaen"/>
          <w:b/>
          <w:sz w:val="20"/>
          <w:lang w:val="hy-AM"/>
        </w:rPr>
        <w:t>ՀԱՅՏԸ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ՆԵՐԿԱՅԱՑՆԵԼՈՒ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ԿԱՐԳԸ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4.1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ընթացակարգին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մասնակցելու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հանձնաժողովին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ներկայացնում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</w:t>
      </w:r>
      <w:r w:rsidRPr="005B1BA5">
        <w:rPr>
          <w:rFonts w:ascii="Tahoma" w:hAnsi="Tahoma" w:cs="Tahoma"/>
          <w:sz w:val="20"/>
          <w:lang w:val="hy-AM"/>
        </w:rPr>
        <w:t>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Հայտը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հրավերի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հիման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վրա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կողմից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ներկայացվող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առաջարկն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>: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5B1BA5">
        <w:rPr>
          <w:rFonts w:ascii="Sylfaen" w:hAnsi="Sylfaen" w:cs="Sylfaen"/>
        </w:rPr>
        <w:t>Մասնակիցը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</w:rPr>
        <w:t>կարող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</w:rPr>
        <w:t>է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</w:rPr>
        <w:t>հայտ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</w:rPr>
        <w:t>ներկայացնել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</w:rPr>
        <w:t>ինչպես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</w:rPr>
        <w:t>յուրաքանչյուր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</w:rPr>
        <w:t>չափաբաժնի</w:t>
      </w:r>
      <w:r w:rsidRPr="005B1BA5">
        <w:rPr>
          <w:rFonts w:asciiTheme="majorHAnsi" w:hAnsiTheme="majorHAnsi" w:cstheme="majorHAnsi"/>
          <w:lang w:val="hy-AM"/>
        </w:rPr>
        <w:t xml:space="preserve">, </w:t>
      </w:r>
      <w:r w:rsidRPr="005B1BA5">
        <w:rPr>
          <w:rFonts w:ascii="Sylfaen" w:hAnsi="Sylfaen" w:cs="Sylfaen"/>
        </w:rPr>
        <w:t>այնպես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</w:rPr>
        <w:t>էլ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</w:rPr>
        <w:t>մի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</w:rPr>
        <w:t>քանի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</w:rPr>
        <w:t>կամ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</w:rPr>
        <w:t>բոլոր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չափաբաժինների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</w:rPr>
        <w:t>համար</w:t>
      </w:r>
      <w:r w:rsidRPr="005B1BA5">
        <w:rPr>
          <w:rFonts w:ascii="Tahoma" w:hAnsi="Tahoma" w:cs="Tahoma"/>
          <w:szCs w:val="24"/>
          <w:lang w:val="hy-AM"/>
        </w:rPr>
        <w:t>։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5B1BA5">
        <w:rPr>
          <w:rFonts w:ascii="Sylfaen" w:hAnsi="Sylfaen" w:cs="Sylfaen"/>
          <w:szCs w:val="24"/>
          <w:lang w:val="hy-AM"/>
        </w:rPr>
        <w:t>Հայտը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ներկայացվում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է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մինչև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դրա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համար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սույն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հրավերով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սահմանված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ժամկետի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ավարտը։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5B1BA5">
        <w:rPr>
          <w:rFonts w:ascii="Sylfaen" w:hAnsi="Sylfaen" w:cs="Sylfaen"/>
          <w:szCs w:val="24"/>
          <w:lang w:val="hy-AM"/>
        </w:rPr>
        <w:t>Հայտի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պատրաստման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կարգը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նկարագրված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է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սույն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հրավերի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2-</w:t>
      </w:r>
      <w:r w:rsidRPr="005B1BA5">
        <w:rPr>
          <w:rFonts w:ascii="Sylfaen" w:hAnsi="Sylfaen" w:cs="Sylfaen"/>
          <w:szCs w:val="24"/>
          <w:lang w:val="hy-AM"/>
        </w:rPr>
        <w:t>րդ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մասում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` </w:t>
      </w:r>
      <w:r w:rsidR="009863EC" w:rsidRPr="005B1BA5">
        <w:rPr>
          <w:rFonts w:ascii="Sylfaen" w:hAnsi="Sylfaen" w:cs="Sylfaen"/>
          <w:szCs w:val="24"/>
          <w:lang w:val="hy-AM"/>
        </w:rPr>
        <w:t>գնանշման</w:t>
      </w:r>
      <w:r w:rsidR="009863EC"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="009863EC" w:rsidRPr="005B1BA5">
        <w:rPr>
          <w:rFonts w:ascii="Sylfaen" w:hAnsi="Sylfaen" w:cs="Sylfaen"/>
          <w:szCs w:val="24"/>
          <w:lang w:val="hy-AM"/>
        </w:rPr>
        <w:t>հարցման</w:t>
      </w:r>
      <w:r w:rsidR="009863EC"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հայտերը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պատրաստելու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հրահանգում։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5B1BA5">
        <w:rPr>
          <w:rFonts w:asciiTheme="majorHAnsi" w:hAnsiTheme="majorHAnsi" w:cstheme="majorHAnsi"/>
          <w:szCs w:val="24"/>
          <w:lang w:val="hy-AM"/>
        </w:rPr>
        <w:t xml:space="preserve">4.2  </w:t>
      </w:r>
      <w:r w:rsidRPr="005B1BA5">
        <w:rPr>
          <w:rFonts w:ascii="Sylfaen" w:hAnsi="Sylfaen" w:cs="Sylfaen"/>
          <w:szCs w:val="24"/>
          <w:lang w:val="hy-AM"/>
        </w:rPr>
        <w:t>Ընթացակարգի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հայտերն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անհրաժեշտ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է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ներկայացնել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</w:rPr>
        <w:t>հանձնաժողովին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ոչ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ուշ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, </w:t>
      </w:r>
      <w:r w:rsidRPr="005B1BA5">
        <w:rPr>
          <w:rFonts w:ascii="Sylfaen" w:hAnsi="Sylfaen" w:cs="Sylfaen"/>
          <w:szCs w:val="24"/>
          <w:lang w:val="hy-AM"/>
        </w:rPr>
        <w:t>քան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սույն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ընթացակարգի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հայտարարությունը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և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հրավերը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տեղեկագրում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հրապարակվելու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օրվանից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հաշված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4476E1">
        <w:rPr>
          <w:rFonts w:ascii="Arial" w:hAnsi="Arial" w:cs="Arial"/>
          <w:b/>
          <w:lang w:val="hy-AM"/>
        </w:rPr>
        <w:t>«</w:t>
      </w:r>
      <w:r w:rsidRPr="004476E1">
        <w:rPr>
          <w:rFonts w:asciiTheme="majorHAnsi" w:hAnsiTheme="majorHAnsi" w:cstheme="majorHAnsi"/>
          <w:b/>
          <w:lang w:val="hy-AM"/>
        </w:rPr>
        <w:t>-</w:t>
      </w:r>
      <w:r w:rsidR="004476E1" w:rsidRPr="00E603D4">
        <w:rPr>
          <w:rFonts w:asciiTheme="majorHAnsi" w:hAnsiTheme="majorHAnsi" w:cstheme="majorHAnsi"/>
          <w:b/>
          <w:lang w:val="hy-AM"/>
        </w:rPr>
        <w:t>7</w:t>
      </w:r>
      <w:r w:rsidRPr="004476E1">
        <w:rPr>
          <w:rFonts w:asciiTheme="majorHAnsi" w:hAnsiTheme="majorHAnsi" w:cstheme="majorHAnsi"/>
          <w:b/>
          <w:lang w:val="hy-AM"/>
        </w:rPr>
        <w:t>-»</w:t>
      </w:r>
      <w:r w:rsidRPr="004476E1">
        <w:rPr>
          <w:rFonts w:ascii="Sylfaen" w:hAnsi="Sylfaen" w:cs="Sylfaen"/>
          <w:b/>
          <w:lang w:val="hy-AM"/>
        </w:rPr>
        <w:t>րդ</w:t>
      </w:r>
      <w:r w:rsidRPr="004476E1">
        <w:rPr>
          <w:rFonts w:asciiTheme="majorHAnsi" w:hAnsiTheme="majorHAnsi" w:cstheme="majorHAnsi"/>
          <w:b/>
          <w:lang w:val="hy-AM"/>
        </w:rPr>
        <w:t xml:space="preserve"> </w:t>
      </w:r>
      <w:r w:rsidRPr="004476E1">
        <w:rPr>
          <w:rFonts w:ascii="Sylfaen" w:hAnsi="Sylfaen" w:cs="Sylfaen"/>
          <w:b/>
          <w:lang w:val="hy-AM"/>
        </w:rPr>
        <w:t>օրվա</w:t>
      </w:r>
      <w:r w:rsidRPr="004476E1">
        <w:rPr>
          <w:rFonts w:asciiTheme="majorHAnsi" w:hAnsiTheme="majorHAnsi" w:cstheme="majorHAnsi"/>
          <w:b/>
          <w:lang w:val="hy-AM"/>
        </w:rPr>
        <w:t xml:space="preserve"> </w:t>
      </w:r>
      <w:r w:rsidRPr="004476E1">
        <w:rPr>
          <w:rFonts w:ascii="Sylfaen" w:hAnsi="Sylfaen" w:cs="Sylfaen"/>
          <w:b/>
          <w:lang w:val="hy-AM"/>
        </w:rPr>
        <w:t>ժամը</w:t>
      </w:r>
      <w:r w:rsidRPr="004476E1">
        <w:rPr>
          <w:rFonts w:asciiTheme="majorHAnsi" w:hAnsiTheme="majorHAnsi" w:cstheme="majorHAnsi"/>
          <w:b/>
          <w:lang w:val="hy-AM"/>
        </w:rPr>
        <w:t xml:space="preserve"> </w:t>
      </w:r>
      <w:r w:rsidRPr="004476E1">
        <w:rPr>
          <w:rFonts w:ascii="Arial" w:hAnsi="Arial" w:cs="Arial"/>
          <w:b/>
          <w:lang w:val="hy-AM"/>
        </w:rPr>
        <w:t>«</w:t>
      </w:r>
      <w:r w:rsidR="004476E1" w:rsidRPr="00E603D4">
        <w:rPr>
          <w:rFonts w:ascii="Sylfaen" w:hAnsi="Sylfaen" w:cs="Sylfaen"/>
          <w:b/>
          <w:lang w:val="hy-AM"/>
        </w:rPr>
        <w:t>11:00</w:t>
      </w:r>
      <w:r w:rsidRPr="004476E1">
        <w:rPr>
          <w:rFonts w:asciiTheme="majorHAnsi" w:hAnsiTheme="majorHAnsi" w:cstheme="majorHAnsi"/>
          <w:b/>
          <w:lang w:val="hy-AM"/>
        </w:rPr>
        <w:t>»-</w:t>
      </w:r>
      <w:r w:rsidRPr="004476E1">
        <w:rPr>
          <w:rFonts w:ascii="Sylfaen" w:hAnsi="Sylfaen" w:cs="Sylfaen"/>
          <w:b/>
          <w:lang w:val="hy-AM"/>
        </w:rPr>
        <w:t>ն</w:t>
      </w:r>
      <w:r w:rsidRPr="004476E1">
        <w:rPr>
          <w:rFonts w:asciiTheme="majorHAnsi" w:hAnsiTheme="majorHAnsi" w:cstheme="majorHAnsi"/>
          <w:b/>
          <w:lang w:val="hy-AM"/>
        </w:rPr>
        <w:t xml:space="preserve">, </w:t>
      </w:r>
      <w:r w:rsidR="004476E1" w:rsidRPr="00E603D4">
        <w:rPr>
          <w:rFonts w:ascii="Sylfaen" w:hAnsi="Sylfaen" w:cs="Sylfaen"/>
          <w:b/>
          <w:lang w:val="hy-AM"/>
        </w:rPr>
        <w:t>ք. Եղվարդ, Երևանյան 1</w:t>
      </w:r>
      <w:r w:rsidRPr="004476E1">
        <w:rPr>
          <w:rFonts w:asciiTheme="majorHAnsi" w:hAnsiTheme="majorHAnsi" w:cstheme="majorHAnsi"/>
          <w:b/>
          <w:lang w:val="hy-AM"/>
        </w:rPr>
        <w:t xml:space="preserve"> </w:t>
      </w:r>
      <w:r w:rsidRPr="004476E1">
        <w:rPr>
          <w:rFonts w:ascii="Sylfaen" w:hAnsi="Sylfaen" w:cs="Sylfaen"/>
          <w:b/>
          <w:lang w:val="hy-AM"/>
        </w:rPr>
        <w:t>հասցեով</w:t>
      </w:r>
      <w:r w:rsidRPr="004476E1">
        <w:rPr>
          <w:rFonts w:asciiTheme="majorHAnsi" w:hAnsiTheme="majorHAnsi" w:cstheme="majorHAnsi"/>
          <w:b/>
          <w:lang w:val="hy-AM"/>
        </w:rPr>
        <w:t>: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5B1BA5">
        <w:rPr>
          <w:rFonts w:ascii="Sylfaen" w:hAnsi="Sylfaen" w:cs="Sylfaen"/>
          <w:szCs w:val="24"/>
          <w:lang w:val="hy-AM"/>
        </w:rPr>
        <w:t>Ընթացակարգի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հայտերը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ստանում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և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հայտերի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գրանցամատյանում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գրանցում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է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հանձնաժողովի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քարտուղար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="00C72FBA" w:rsidRPr="004476E1">
        <w:rPr>
          <w:rFonts w:ascii="Sylfaen" w:hAnsi="Sylfaen" w:cstheme="majorHAnsi"/>
          <w:b/>
          <w:sz w:val="24"/>
          <w:szCs w:val="24"/>
        </w:rPr>
        <w:t>Անահիտ Վարդանյանը</w:t>
      </w:r>
      <w:r w:rsidRPr="005B1BA5">
        <w:rPr>
          <w:rFonts w:ascii="Tahoma" w:hAnsi="Tahoma" w:cs="Tahoma"/>
          <w:szCs w:val="24"/>
          <w:lang w:val="hy-AM"/>
        </w:rPr>
        <w:t>։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Հայտերը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քարտուղարի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կողմից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գրանցվում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են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գրանցամատյանում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` </w:t>
      </w:r>
      <w:r w:rsidRPr="005B1BA5">
        <w:rPr>
          <w:rFonts w:ascii="Sylfaen" w:hAnsi="Sylfaen" w:cs="Sylfaen"/>
          <w:szCs w:val="24"/>
          <w:lang w:val="hy-AM"/>
        </w:rPr>
        <w:t>ըստ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դրանց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ստացման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հերթականության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` </w:t>
      </w:r>
      <w:r w:rsidRPr="005B1BA5">
        <w:rPr>
          <w:rFonts w:ascii="Sylfaen" w:hAnsi="Sylfaen" w:cs="Sylfaen"/>
          <w:szCs w:val="24"/>
          <w:lang w:val="hy-AM"/>
        </w:rPr>
        <w:t>գրանցամատյանում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նշելով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գրանցման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համարը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, </w:t>
      </w:r>
      <w:r w:rsidRPr="005B1BA5">
        <w:rPr>
          <w:rFonts w:ascii="Sylfaen" w:hAnsi="Sylfaen" w:cs="Sylfaen"/>
          <w:szCs w:val="24"/>
          <w:lang w:val="hy-AM"/>
        </w:rPr>
        <w:t>օրը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և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ժամը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: </w:t>
      </w:r>
      <w:r w:rsidRPr="005B1BA5">
        <w:rPr>
          <w:rFonts w:ascii="Sylfaen" w:hAnsi="Sylfaen" w:cs="Sylfaen"/>
          <w:szCs w:val="24"/>
          <w:lang w:val="hy-AM"/>
        </w:rPr>
        <w:t>Մասնակցի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պահանջով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դրա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մասին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տրվում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է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տեղեկանք։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Հայտերը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ներկայացնելու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վերջնաժամկետը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լրանալուց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հետո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ներկայացված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հայտերը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գրանցամատյանում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չեն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գրանցվում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և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դրանք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` </w:t>
      </w:r>
      <w:r w:rsidRPr="005B1BA5">
        <w:rPr>
          <w:rFonts w:ascii="Sylfaen" w:hAnsi="Sylfaen" w:cs="Sylfaen"/>
          <w:szCs w:val="24"/>
          <w:lang w:val="hy-AM"/>
        </w:rPr>
        <w:t>ստանալու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օրվան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հաջորդող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երկու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աշխատանքային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օրվա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ընթացքում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քարտուղարի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կողմից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վերադարձվում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են</w:t>
      </w:r>
      <w:r w:rsidRPr="005B1BA5">
        <w:rPr>
          <w:rFonts w:asciiTheme="majorHAnsi" w:hAnsiTheme="majorHAnsi" w:cstheme="majorHAnsi"/>
          <w:szCs w:val="24"/>
          <w:lang w:val="hy-AM"/>
        </w:rPr>
        <w:t>: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5B1BA5">
        <w:rPr>
          <w:rFonts w:asciiTheme="majorHAnsi" w:hAnsiTheme="majorHAnsi" w:cstheme="majorHAnsi"/>
          <w:szCs w:val="24"/>
          <w:lang w:val="hy-AM"/>
        </w:rPr>
        <w:t xml:space="preserve">4.3 </w:t>
      </w:r>
      <w:r w:rsidRPr="005B1BA5">
        <w:rPr>
          <w:rFonts w:ascii="Sylfaen" w:hAnsi="Sylfaen" w:cs="Sylfaen"/>
          <w:szCs w:val="24"/>
          <w:lang w:val="hy-AM"/>
        </w:rPr>
        <w:t>Մասնակիցը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հայտով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ներկայացնում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է</w:t>
      </w:r>
      <w:r w:rsidRPr="005B1BA5">
        <w:rPr>
          <w:rFonts w:asciiTheme="majorHAnsi" w:hAnsiTheme="majorHAnsi" w:cstheme="majorHAnsi"/>
          <w:szCs w:val="24"/>
          <w:lang w:val="hy-AM"/>
        </w:rPr>
        <w:t>`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5" w:name="_Hlk9261647"/>
      <w:r w:rsidRPr="005B1BA5">
        <w:rPr>
          <w:rFonts w:asciiTheme="majorHAnsi" w:hAnsiTheme="majorHAnsi" w:cstheme="majorHAnsi"/>
          <w:szCs w:val="24"/>
          <w:lang w:val="hy-AM"/>
        </w:rPr>
        <w:t xml:space="preserve">1) </w:t>
      </w:r>
      <w:r w:rsidRPr="005B1BA5">
        <w:rPr>
          <w:rFonts w:ascii="Sylfaen" w:hAnsi="Sylfaen" w:cs="Sylfaen"/>
          <w:szCs w:val="24"/>
          <w:lang w:val="hy-AM"/>
        </w:rPr>
        <w:t>իր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կողմից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հաստատված՝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սույն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հրավերի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2-</w:t>
      </w:r>
      <w:r w:rsidRPr="005B1BA5">
        <w:rPr>
          <w:rFonts w:ascii="Sylfaen" w:hAnsi="Sylfaen" w:cs="Sylfaen"/>
          <w:szCs w:val="24"/>
          <w:lang w:val="hy-AM"/>
        </w:rPr>
        <w:t>րդ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մասի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2.1 </w:t>
      </w:r>
      <w:r w:rsidRPr="005B1BA5">
        <w:rPr>
          <w:rFonts w:ascii="Sylfaen" w:hAnsi="Sylfaen" w:cs="Sylfaen"/>
          <w:szCs w:val="24"/>
          <w:lang w:val="hy-AM"/>
        </w:rPr>
        <w:t>կետով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նախատեսված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դիմում</w:t>
      </w:r>
      <w:r w:rsidRPr="005B1BA5">
        <w:rPr>
          <w:rFonts w:asciiTheme="majorHAnsi" w:hAnsiTheme="majorHAnsi" w:cstheme="majorHAnsi"/>
          <w:szCs w:val="24"/>
          <w:lang w:val="hy-AM"/>
        </w:rPr>
        <w:t>-</w:t>
      </w:r>
      <w:r w:rsidRPr="005B1BA5">
        <w:rPr>
          <w:rFonts w:ascii="Sylfaen" w:hAnsi="Sylfaen" w:cs="Sylfaen"/>
          <w:szCs w:val="24"/>
          <w:lang w:val="hy-AM"/>
        </w:rPr>
        <w:t>հայտարարություն</w:t>
      </w:r>
      <w:r w:rsidRPr="005B1BA5">
        <w:rPr>
          <w:rFonts w:asciiTheme="majorHAnsi" w:hAnsiTheme="majorHAnsi" w:cstheme="majorHAnsi"/>
          <w:szCs w:val="24"/>
          <w:lang w:val="hy-AM"/>
        </w:rPr>
        <w:t>`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նշելով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էլեկտրոնային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փոստի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հասցեն</w:t>
      </w:r>
      <w:r w:rsidRPr="005B1BA5">
        <w:rPr>
          <w:rFonts w:asciiTheme="majorHAnsi" w:hAnsiTheme="majorHAnsi" w:cstheme="majorHAnsi"/>
          <w:lang w:val="hy-AM"/>
        </w:rPr>
        <w:t xml:space="preserve">, </w:t>
      </w:r>
      <w:r w:rsidRPr="005B1BA5">
        <w:rPr>
          <w:rFonts w:ascii="Sylfaen" w:hAnsi="Sylfaen" w:cs="Sylfaen"/>
          <w:lang w:val="hy-AM"/>
        </w:rPr>
        <w:t>հարկ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վճարողի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հաշվառման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համարը</w:t>
      </w:r>
      <w:r w:rsidRPr="005B1BA5">
        <w:rPr>
          <w:rFonts w:asciiTheme="majorHAnsi" w:hAnsiTheme="majorHAnsi" w:cstheme="majorHAnsi"/>
          <w:lang w:val="hy-AM"/>
        </w:rPr>
        <w:t xml:space="preserve">, </w:t>
      </w:r>
      <w:r w:rsidRPr="005B1BA5">
        <w:rPr>
          <w:rFonts w:ascii="Sylfaen" w:hAnsi="Sylfaen" w:cs="Sylfaen"/>
          <w:lang w:val="hy-AM"/>
        </w:rPr>
        <w:t>գործունեության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հասցեն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և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հեռախոսահամարը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, </w:t>
      </w:r>
      <w:r w:rsidRPr="005B1BA5">
        <w:rPr>
          <w:rFonts w:ascii="Sylfaen" w:hAnsi="Sylfaen" w:cs="Sylfaen"/>
          <w:szCs w:val="24"/>
          <w:lang w:val="hy-AM"/>
        </w:rPr>
        <w:t>որը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ներառում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է</w:t>
      </w:r>
      <w:r w:rsidRPr="005B1BA5">
        <w:rPr>
          <w:rFonts w:asciiTheme="majorHAnsi" w:hAnsiTheme="majorHAnsi" w:cstheme="majorHAnsi"/>
          <w:szCs w:val="24"/>
          <w:lang w:val="hy-AM"/>
        </w:rPr>
        <w:t>`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5B1BA5">
        <w:rPr>
          <w:rFonts w:ascii="Sylfaen" w:hAnsi="Sylfaen" w:cs="Sylfaen"/>
          <w:szCs w:val="24"/>
          <w:lang w:val="hy-AM"/>
        </w:rPr>
        <w:t>ա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) </w:t>
      </w:r>
      <w:r w:rsidRPr="005B1BA5">
        <w:rPr>
          <w:rFonts w:ascii="Sylfaen" w:hAnsi="Sylfaen" w:cs="Sylfaen"/>
          <w:szCs w:val="24"/>
          <w:lang w:val="hy-AM"/>
        </w:rPr>
        <w:t>հավաստում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սույն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հրավերով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սահմանված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մասնակ</w:t>
      </w:r>
      <w:r w:rsidRPr="005B1BA5">
        <w:rPr>
          <w:rFonts w:asciiTheme="majorHAnsi" w:hAnsiTheme="majorHAnsi" w:cstheme="majorHAnsi"/>
          <w:szCs w:val="24"/>
          <w:lang w:val="hy-AM"/>
        </w:rPr>
        <w:softHyphen/>
      </w:r>
      <w:r w:rsidRPr="005B1BA5">
        <w:rPr>
          <w:rFonts w:ascii="Sylfaen" w:hAnsi="Sylfaen" w:cs="Sylfaen"/>
          <w:szCs w:val="24"/>
          <w:lang w:val="hy-AM"/>
        </w:rPr>
        <w:t>ցության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իրավունքի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պահանջներին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իր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տվյալների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համապատասխանության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մասին</w:t>
      </w:r>
      <w:r w:rsidRPr="005B1BA5">
        <w:rPr>
          <w:rFonts w:asciiTheme="majorHAnsi" w:hAnsiTheme="majorHAnsi" w:cstheme="majorHAnsi"/>
          <w:szCs w:val="24"/>
          <w:lang w:val="hy-AM"/>
        </w:rPr>
        <w:t>.</w:t>
      </w:r>
    </w:p>
    <w:p w:rsidR="006D4A60" w:rsidRPr="005B1BA5" w:rsidRDefault="006D4A60" w:rsidP="006D4A60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բ</w:t>
      </w:r>
      <w:r w:rsidRPr="005B1BA5">
        <w:rPr>
          <w:rFonts w:asciiTheme="majorHAnsi" w:hAnsiTheme="majorHAnsi" w:cstheme="majorHAnsi"/>
          <w:sz w:val="20"/>
          <w:lang w:val="hy-AM"/>
        </w:rPr>
        <w:t>)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հավաստում՝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ճանաչվելու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հրավերի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1-</w:t>
      </w:r>
      <w:r w:rsidRPr="005B1BA5">
        <w:rPr>
          <w:rFonts w:ascii="Sylfaen" w:hAnsi="Sylfaen" w:cs="Sylfaen"/>
          <w:sz w:val="20"/>
          <w:lang w:val="hy-AM"/>
        </w:rPr>
        <w:t>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2.4 </w:t>
      </w:r>
      <w:r w:rsidRPr="005B1BA5">
        <w:rPr>
          <w:rFonts w:ascii="Sylfaen" w:hAnsi="Sylfaen" w:cs="Sylfaen"/>
          <w:sz w:val="20"/>
          <w:lang w:val="hy-AM"/>
        </w:rPr>
        <w:t>կետով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կարգով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ներկայացրած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առաջարկի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որակավորման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ներկայացնելու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5B1BA5">
        <w:rPr>
          <w:rFonts w:ascii="Sylfaen" w:hAnsi="Sylfaen" w:cs="Sylfaen"/>
          <w:szCs w:val="24"/>
          <w:lang w:val="hy-AM"/>
        </w:rPr>
        <w:t>գ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) </w:t>
      </w:r>
      <w:r w:rsidRPr="005B1BA5">
        <w:rPr>
          <w:rFonts w:ascii="Sylfaen" w:hAnsi="Sylfaen" w:cs="Sylfaen"/>
          <w:szCs w:val="24"/>
          <w:lang w:val="hy-AM"/>
        </w:rPr>
        <w:t>հայտարարություն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սույն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ընթացակարգի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շրջանակում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գերիշխող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դիրքի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չարաշահման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և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հակամրցակցային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համաձայնության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բացակայության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մասին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6" w:name="_Hlk9261892"/>
      <w:bookmarkEnd w:id="5"/>
      <w:r w:rsidRPr="005B1BA5">
        <w:rPr>
          <w:rFonts w:ascii="Sylfaen" w:hAnsi="Sylfaen" w:cs="Sylfaen"/>
          <w:szCs w:val="24"/>
          <w:lang w:val="hy-AM"/>
        </w:rPr>
        <w:t>դ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) </w:t>
      </w:r>
      <w:r w:rsidRPr="005B1BA5">
        <w:rPr>
          <w:rFonts w:ascii="Sylfaen" w:hAnsi="Sylfaen" w:cs="Sylfaen"/>
          <w:szCs w:val="24"/>
          <w:lang w:val="hy-AM"/>
        </w:rPr>
        <w:t>հայտարարություն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սույն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ընթացակարգի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շրջանակում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իրեն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փոխկապակցված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անձանց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և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(</w:t>
      </w:r>
      <w:r w:rsidRPr="005B1BA5">
        <w:rPr>
          <w:rFonts w:ascii="Sylfaen" w:hAnsi="Sylfaen" w:cs="Sylfaen"/>
          <w:szCs w:val="24"/>
          <w:lang w:val="hy-AM"/>
        </w:rPr>
        <w:t>կամ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) </w:t>
      </w:r>
      <w:r w:rsidRPr="005B1BA5">
        <w:rPr>
          <w:rFonts w:ascii="Sylfaen" w:hAnsi="Sylfaen" w:cs="Sylfaen"/>
          <w:szCs w:val="24"/>
          <w:lang w:val="hy-AM"/>
        </w:rPr>
        <w:t>իր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կողմից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հիմնադրված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կամ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ավելի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քան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հիսուն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տոկոս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իրեն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պատկանող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բաժնեմաս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(</w:t>
      </w:r>
      <w:r w:rsidRPr="005B1BA5">
        <w:rPr>
          <w:rFonts w:ascii="Sylfaen" w:hAnsi="Sylfaen" w:cs="Sylfaen"/>
          <w:szCs w:val="24"/>
          <w:lang w:val="hy-AM"/>
        </w:rPr>
        <w:t>փայաբաժին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) </w:t>
      </w:r>
      <w:r w:rsidRPr="005B1BA5">
        <w:rPr>
          <w:rFonts w:ascii="Sylfaen" w:hAnsi="Sylfaen" w:cs="Sylfaen"/>
          <w:szCs w:val="24"/>
          <w:lang w:val="hy-AM"/>
        </w:rPr>
        <w:t>ունեցող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կազմակերպությունների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միաժամանակյա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մասնակցության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բացակայության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մասին</w:t>
      </w:r>
      <w:r w:rsidRPr="005B1BA5">
        <w:rPr>
          <w:rFonts w:asciiTheme="majorHAnsi" w:hAnsiTheme="majorHAnsi" w:cstheme="majorHAnsi"/>
          <w:szCs w:val="24"/>
          <w:lang w:val="hy-AM"/>
        </w:rPr>
        <w:t>.</w:t>
      </w:r>
    </w:p>
    <w:p w:rsidR="006D4A60" w:rsidRPr="005B1BA5" w:rsidRDefault="006D4A60" w:rsidP="006D4A60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այն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ֆիզիկական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անձի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անձանց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տվյալները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ուղղակի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անուղղակի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մասնակցի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կանոնադրական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կապիտալում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քվեարկող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բաժնետոմսերի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բաժնեմասերի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փայերի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ավել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քան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տաս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տոկոսը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ներառյալ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ըստ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ներկայացնողի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բաժնետոմսերը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անձի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անձանց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տվյալները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իրավունք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նանակելու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ազատելու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մասնակցի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գործադիր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մարմնի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անդամներին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ստանում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մասնակցի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իրականացվող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ձեռնարկատիրական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գործունեության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արդյունքում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շահույթի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տասնհինգ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տոկոսից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ավելին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ենթակետում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մեջ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նշված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անձանց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բացակայության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գործադիր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մարմնի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ղեկավարի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անդամների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տվյալները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  <w:lang w:val="hy-AM"/>
        </w:rPr>
        <w:t>Ընդ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հայտարարվում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ըտրված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ապա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պարբերությամբ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տեղեկատվությունը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բացելուց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հետո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ավտոմատ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եղանակով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հրապարակվում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համակարգում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պայմանագիր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որոշման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հայտարարության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միաժամանակ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հրապարակվում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տեղեկագրում</w:t>
      </w:r>
      <w:r w:rsidRPr="005B1BA5">
        <w:rPr>
          <w:rFonts w:asciiTheme="majorHAnsi" w:hAnsiTheme="majorHAnsi" w:cstheme="majorHAnsi"/>
          <w:sz w:val="20"/>
          <w:lang w:val="hy-AM"/>
        </w:rPr>
        <w:t>.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</w:p>
    <w:bookmarkEnd w:id="6"/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  3) </w:t>
      </w:r>
      <w:r w:rsidRPr="005B1BA5">
        <w:rPr>
          <w:rFonts w:ascii="Sylfaen" w:hAnsi="Sylfaen" w:cs="Sylfaen"/>
          <w:sz w:val="20"/>
          <w:lang w:val="hy-AM"/>
        </w:rPr>
        <w:t>հայտի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կանխիկ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բանկային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երաշխիքի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ձևով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>7</w:t>
      </w:r>
      <w:r w:rsidRPr="005B1BA5">
        <w:rPr>
          <w:rStyle w:val="af7"/>
          <w:rFonts w:asciiTheme="majorHAnsi" w:hAnsiTheme="majorHAnsi" w:cstheme="majorHAnsi"/>
          <w:color w:val="FFFFFF"/>
          <w:sz w:val="20"/>
          <w:lang w:val="hy-AM"/>
        </w:rPr>
        <w:footnoteReference w:id="4"/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4)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6)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bookmarkStart w:id="7" w:name="_Hlk9262052"/>
      <w:r w:rsidRPr="005B1BA5">
        <w:rPr>
          <w:rFonts w:ascii="Sylfaen" w:hAnsi="Sylfaen" w:cs="Sylfaen"/>
          <w:sz w:val="20"/>
          <w:szCs w:val="24"/>
          <w:lang w:val="hy-AM" w:eastAsia="en-US"/>
        </w:rPr>
        <w:lastRenderedPageBreak/>
        <w:t>Ընդ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6D4A60" w:rsidRPr="005B1BA5" w:rsidRDefault="006D4A60" w:rsidP="006D4A60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5B1BA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6D4A60" w:rsidRPr="005B1BA5" w:rsidRDefault="006D4A60" w:rsidP="006D4A60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5B1BA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bookmarkEnd w:id="7"/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 w:rsidRPr="005B1BA5">
        <w:rPr>
          <w:rFonts w:ascii="Sylfaen" w:hAnsi="Sylfaen" w:cs="Sylfaen"/>
          <w:b/>
          <w:sz w:val="20"/>
          <w:lang w:val="es-ES"/>
        </w:rPr>
        <w:t>ՀԱՅՏԻ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  </w:t>
      </w:r>
      <w:r w:rsidRPr="005B1BA5">
        <w:rPr>
          <w:rFonts w:ascii="Sylfaen" w:hAnsi="Sylfaen" w:cs="Sylfaen"/>
          <w:b/>
          <w:sz w:val="20"/>
          <w:lang w:val="es-ES"/>
        </w:rPr>
        <w:t>ԳՆԱՅԻՆ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5B1BA5">
        <w:rPr>
          <w:rFonts w:ascii="Sylfaen" w:hAnsi="Sylfaen" w:cs="Sylfaen"/>
          <w:b/>
          <w:sz w:val="20"/>
          <w:lang w:val="es-ES"/>
        </w:rPr>
        <w:t>ԱՌԱՋԱՐԿԸ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5B1BA5">
        <w:rPr>
          <w:rFonts w:asciiTheme="majorHAnsi" w:hAnsiTheme="majorHAnsi" w:cstheme="majorHAnsi"/>
          <w:sz w:val="20"/>
          <w:lang w:val="es-ES"/>
        </w:rPr>
        <w:t xml:space="preserve">5.1 </w:t>
      </w:r>
      <w:r w:rsidRPr="005B1BA5">
        <w:rPr>
          <w:rFonts w:ascii="Sylfaen" w:hAnsi="Sylfaen" w:cs="Sylfaen"/>
          <w:sz w:val="20"/>
          <w:lang w:val="hy-AM"/>
        </w:rPr>
        <w:t>Առաջարկվող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գինը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ծառայության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արժեքից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բացի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ներառում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փոխադրման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ապահովագրման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տուրքերի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հարկերի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այլ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վճարումների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գծով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ծախսերը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կարող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պակաս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լինել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դրանց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ինքնարժեքից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: </w:t>
      </w:r>
      <w:r w:rsidRPr="005B1BA5">
        <w:rPr>
          <w:rFonts w:ascii="Sylfaen" w:hAnsi="Sylfaen" w:cs="Sylfaen"/>
          <w:sz w:val="20"/>
          <w:lang w:val="hy-AM"/>
        </w:rPr>
        <w:t>Առաջարկվող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 </w:t>
      </w:r>
      <w:r w:rsidRPr="005B1BA5">
        <w:rPr>
          <w:rFonts w:ascii="Sylfaen" w:hAnsi="Sylfaen" w:cs="Sylfaen"/>
          <w:sz w:val="20"/>
          <w:lang w:val="hy-AM"/>
        </w:rPr>
        <w:t>հաշվարկը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պետք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ներկայացվի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հայտով</w:t>
      </w:r>
      <w:r w:rsidRPr="005B1BA5">
        <w:rPr>
          <w:rFonts w:asciiTheme="majorHAnsi" w:hAnsiTheme="majorHAnsi" w:cstheme="majorHAnsi"/>
          <w:sz w:val="20"/>
          <w:lang w:val="es-ES"/>
        </w:rPr>
        <w:t>:</w:t>
      </w:r>
    </w:p>
    <w:p w:rsidR="006D4A60" w:rsidRPr="005B1BA5" w:rsidRDefault="006D4A60" w:rsidP="006D4A60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5B1BA5">
        <w:rPr>
          <w:rFonts w:asciiTheme="majorHAnsi" w:hAnsiTheme="majorHAnsi" w:cstheme="majorHAnsi"/>
          <w:sz w:val="20"/>
          <w:lang w:val="es-ES"/>
        </w:rPr>
        <w:t>5.</w:t>
      </w:r>
      <w:r w:rsidRPr="005B1BA5">
        <w:rPr>
          <w:rFonts w:asciiTheme="majorHAnsi" w:hAnsiTheme="majorHAnsi" w:cstheme="majorHAnsi"/>
          <w:sz w:val="20"/>
          <w:lang w:val="hy-AM"/>
        </w:rPr>
        <w:t>2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Մ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արժեք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կանխատեսվող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շահույթի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5B1BA5">
        <w:rPr>
          <w:rFonts w:ascii="Sylfaen" w:hAnsi="Sylfaen" w:cs="Sylfaen"/>
          <w:sz w:val="20"/>
          <w:szCs w:val="24"/>
          <w:lang w:eastAsia="en-US"/>
        </w:rPr>
        <w:t>Ա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րժեքի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մ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5B1BA5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ներկայաց</w:t>
      </w:r>
      <w:r w:rsidRPr="005B1BA5">
        <w:rPr>
          <w:rFonts w:ascii="Sylfaen" w:hAnsi="Sylfaen" w:cs="Sylfaen"/>
          <w:sz w:val="20"/>
        </w:rPr>
        <w:t>վող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գնային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առաջարկում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 w:rsidRPr="005B1BA5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es-ES" w:eastAsia="en-US"/>
        </w:rPr>
        <w:t>Ընդ</w:t>
      </w:r>
      <w:r w:rsidRPr="005B1BA5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es-ES" w:eastAsia="en-US"/>
        </w:rPr>
        <w:t>որում՝</w:t>
      </w:r>
    </w:p>
    <w:p w:rsidR="006D4A60" w:rsidRPr="005B1BA5" w:rsidRDefault="006D4A60" w:rsidP="006D4A60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5B1BA5">
        <w:rPr>
          <w:rFonts w:ascii="Sylfaen" w:hAnsi="Sylfaen" w:cs="Sylfaen"/>
          <w:sz w:val="20"/>
          <w:szCs w:val="24"/>
          <w:lang w:eastAsia="en-US"/>
        </w:rPr>
        <w:t>ա</w:t>
      </w:r>
      <w:r w:rsidRPr="005B1BA5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) </w:t>
      </w:r>
      <w:r w:rsidRPr="005B1BA5">
        <w:rPr>
          <w:rFonts w:ascii="Sylfaen" w:hAnsi="Sylfaen" w:cs="Sylfaen"/>
          <w:sz w:val="20"/>
          <w:szCs w:val="24"/>
          <w:lang w:eastAsia="en-US"/>
        </w:rPr>
        <w:t>մ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5B1BA5">
        <w:rPr>
          <w:rFonts w:ascii="Sylfaen" w:hAnsi="Sylfaen" w:cs="Sylfaen"/>
          <w:sz w:val="20"/>
          <w:szCs w:val="24"/>
          <w:lang w:eastAsia="en-US"/>
        </w:rPr>
        <w:t>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ու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5B1BA5">
        <w:rPr>
          <w:rFonts w:asciiTheme="majorHAnsi" w:hAnsiTheme="majorHAnsi" w:cstheme="majorHAnsi"/>
          <w:sz w:val="20"/>
          <w:szCs w:val="24"/>
          <w:lang w:val="es-ES" w:eastAsia="en-US"/>
        </w:rPr>
        <w:t>.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5B1BA5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5B1BA5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արժեք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գումարներից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5B1BA5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6D4A60" w:rsidRPr="005B1BA5" w:rsidRDefault="006D4A60" w:rsidP="006D4A60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      </w:t>
      </w:r>
      <w:r w:rsidRPr="005B1BA5">
        <w:rPr>
          <w:rFonts w:ascii="Sylfaen" w:hAnsi="Sylfaen" w:cs="Sylfaen"/>
          <w:sz w:val="20"/>
          <w:lang w:val="hy-AM"/>
        </w:rPr>
        <w:t>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  <w:r w:rsidRPr="005B1BA5">
        <w:rPr>
          <w:rFonts w:ascii="Sylfaen" w:hAnsi="Sylfaen" w:cs="Sylfaen"/>
          <w:sz w:val="20"/>
          <w:lang w:val="hy-AM"/>
        </w:rPr>
        <w:t>գնային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առաջարկի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արժեք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ավելացված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արժեքի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հարկ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ընդհանուր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սյունակներում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տառերով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թվերով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նշված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լումարները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կլորացված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հինգ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տասնորդականը՝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ներքև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ամբողջ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թիվը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իսկ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հինգ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տասնորդական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դրանից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ավելին՝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ամբողջ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թիվը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6D4A60" w:rsidRPr="005B1BA5" w:rsidRDefault="006D4A60" w:rsidP="006D4A60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       </w:t>
      </w:r>
      <w:r w:rsidRPr="005B1BA5">
        <w:rPr>
          <w:rFonts w:ascii="Sylfaen" w:hAnsi="Sylfaen" w:cs="Sylfaen"/>
          <w:sz w:val="20"/>
          <w:lang w:val="hy-AM"/>
        </w:rPr>
        <w:t>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  <w:r w:rsidRPr="005B1BA5">
        <w:rPr>
          <w:rFonts w:ascii="Sylfaen" w:hAnsi="Sylfaen" w:cs="Sylfaen"/>
          <w:sz w:val="20"/>
          <w:lang w:val="hy-AM"/>
        </w:rPr>
        <w:t>գնային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առաջարկի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արժեք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ավելացված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արժեքի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հարկ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սյունակներում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լրացված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ինչպես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թվերով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այնպես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տառերով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դրանք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համապատասխանում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միմյանց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իսկ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ընդհանուր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սյունակում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տառերով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նշված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մեջ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լրացված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ավելորդ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բառեր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արդյունքում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ստացվում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գոյություն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չունեցող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թիվ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  <w:lang w:val="hy-AM"/>
        </w:rPr>
        <w:t>Ընդ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պարբերության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մեջ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նշված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գնահատող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հանձնաժողովը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գնահատելիս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հիմք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ընդունում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արժեք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ավելացված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արժեքի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հարկ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սյունակներում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տառերով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լրացված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հանրագումարը</w:t>
      </w:r>
      <w:r w:rsidRPr="005B1BA5">
        <w:rPr>
          <w:rFonts w:asciiTheme="majorHAnsi" w:hAnsiTheme="majorHAnsi" w:cstheme="majorHAnsi"/>
          <w:sz w:val="20"/>
          <w:lang w:val="hy-AM"/>
        </w:rPr>
        <w:t>.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5B1BA5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:</w:t>
      </w:r>
    </w:p>
    <w:p w:rsidR="006D4A60" w:rsidRPr="005B1BA5" w:rsidRDefault="006D4A60" w:rsidP="006D4A60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 w:rsidRPr="005B1BA5">
        <w:rPr>
          <w:rFonts w:asciiTheme="majorHAnsi" w:hAnsiTheme="majorHAnsi" w:cstheme="majorHAnsi"/>
          <w:sz w:val="20"/>
          <w:lang w:val="es-ES"/>
        </w:rPr>
        <w:t>5.</w:t>
      </w:r>
      <w:r w:rsidRPr="005B1BA5">
        <w:rPr>
          <w:rFonts w:asciiTheme="majorHAnsi" w:hAnsiTheme="majorHAnsi" w:cstheme="majorHAnsi"/>
          <w:sz w:val="20"/>
          <w:lang w:val="hy-AM"/>
        </w:rPr>
        <w:t>3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Եթե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կնքվելիք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պայմանագրի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գինը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կայուն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lang w:val="es-ES"/>
        </w:rPr>
        <w:t>ապա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գնային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առաջարկը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ներկայացվում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մեկ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թվով՝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պայմանագրի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կատարման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համար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առաջարկվող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ընդհանուր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գնով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: </w:t>
      </w:r>
      <w:r w:rsidRPr="005B1BA5">
        <w:rPr>
          <w:rFonts w:ascii="Sylfaen" w:hAnsi="Sylfaen" w:cs="Sylfaen"/>
          <w:sz w:val="20"/>
          <w:lang w:val="es-ES"/>
        </w:rPr>
        <w:t>Ընդ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որում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մասնակցից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չի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կարող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պահանջվել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lang w:val="es-ES"/>
        </w:rPr>
        <w:t>որ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նա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ներկայացնի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գնային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առաջարկի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հիմնավորումներ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կամ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որևէ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այլ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տիպի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տեղեկություններ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կամ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փաստաթղթեր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lang w:val="es-ES"/>
        </w:rPr>
        <w:t>ինչպես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նաև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մասնակցի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շահույթի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չափը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չի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կարող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հրավերով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սահմանափակվել</w:t>
      </w:r>
      <w:r w:rsidRPr="005B1BA5">
        <w:rPr>
          <w:rFonts w:asciiTheme="majorHAnsi" w:hAnsiTheme="majorHAnsi" w:cstheme="majorHAnsi"/>
          <w:sz w:val="20"/>
          <w:lang w:val="es-ES"/>
        </w:rPr>
        <w:t>: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6. </w:t>
      </w:r>
      <w:r w:rsidRPr="005B1BA5">
        <w:rPr>
          <w:rFonts w:ascii="Sylfaen" w:hAnsi="Sylfaen" w:cs="Sylfaen"/>
          <w:b/>
          <w:sz w:val="20"/>
        </w:rPr>
        <w:t>ՀԱՅՏԻ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5B1BA5">
        <w:rPr>
          <w:rFonts w:ascii="Sylfaen" w:hAnsi="Sylfaen" w:cs="Sylfaen"/>
          <w:b/>
          <w:sz w:val="20"/>
        </w:rPr>
        <w:t>ԳՈՐԾՈՂՈՒԹՅԱՆ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5B1BA5">
        <w:rPr>
          <w:rFonts w:ascii="Sylfaen" w:hAnsi="Sylfaen" w:cs="Sylfaen"/>
          <w:b/>
          <w:sz w:val="20"/>
        </w:rPr>
        <w:t>ԺԱՄԿԵՏԸ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5B1BA5">
        <w:rPr>
          <w:rFonts w:ascii="Sylfaen" w:hAnsi="Sylfaen" w:cs="Sylfaen"/>
          <w:b/>
          <w:sz w:val="20"/>
        </w:rPr>
        <w:t>ՀԱՅՏԵՐՈՒՄ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5B1BA5">
        <w:rPr>
          <w:rFonts w:ascii="Sylfaen" w:hAnsi="Sylfaen" w:cs="Sylfaen"/>
          <w:b/>
          <w:sz w:val="20"/>
        </w:rPr>
        <w:t>ՓՈՓՈԽՈՒԹՅՈՒՆ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5B1BA5">
        <w:rPr>
          <w:rFonts w:ascii="Sylfaen" w:hAnsi="Sylfaen" w:cs="Sylfaen"/>
          <w:b/>
          <w:sz w:val="20"/>
        </w:rPr>
        <w:t>ԿԱՏԱՐԵԼՈՒ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5B1BA5">
        <w:rPr>
          <w:rFonts w:ascii="Sylfaen" w:hAnsi="Sylfaen" w:cs="Sylfaen"/>
          <w:b/>
          <w:sz w:val="20"/>
        </w:rPr>
        <w:t>ԵՎ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5B1BA5">
        <w:rPr>
          <w:rFonts w:ascii="Sylfaen" w:hAnsi="Sylfaen" w:cs="Sylfaen"/>
          <w:b/>
          <w:sz w:val="20"/>
        </w:rPr>
        <w:t>ԴՐԱՆՔ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5B1BA5">
        <w:rPr>
          <w:rFonts w:ascii="Sylfaen" w:hAnsi="Sylfaen" w:cs="Sylfaen"/>
          <w:b/>
          <w:sz w:val="20"/>
        </w:rPr>
        <w:t>ՀԵՏ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5B1BA5">
        <w:rPr>
          <w:rFonts w:ascii="Sylfaen" w:hAnsi="Sylfaen" w:cs="Sylfaen"/>
          <w:b/>
          <w:sz w:val="20"/>
        </w:rPr>
        <w:t>ՎԵՐՑՆԵԼՈՒ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5B1BA5">
        <w:rPr>
          <w:rFonts w:ascii="Sylfaen" w:hAnsi="Sylfaen" w:cs="Sylfaen"/>
          <w:b/>
          <w:sz w:val="20"/>
        </w:rPr>
        <w:t>ԿԱՐԳԸ</w:t>
      </w:r>
    </w:p>
    <w:p w:rsidR="006D4A60" w:rsidRPr="005B1BA5" w:rsidRDefault="006D4A60" w:rsidP="006D4A60">
      <w:pPr>
        <w:pStyle w:val="a3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5B1BA5">
        <w:rPr>
          <w:rFonts w:asciiTheme="majorHAnsi" w:hAnsiTheme="majorHAnsi" w:cstheme="majorHAnsi"/>
          <w:i w:val="0"/>
          <w:lang w:val="af-ZA"/>
        </w:rPr>
        <w:t>6.1</w:t>
      </w:r>
      <w:r w:rsidRPr="005B1BA5">
        <w:rPr>
          <w:rFonts w:asciiTheme="majorHAnsi" w:hAnsiTheme="majorHAnsi" w:cstheme="majorHAnsi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Օրենքի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5B1BA5">
        <w:rPr>
          <w:rFonts w:ascii="Sylfaen" w:hAnsi="Sylfaen" w:cs="Sylfaen"/>
          <w:i w:val="0"/>
          <w:szCs w:val="24"/>
          <w:lang w:val="ru-RU"/>
        </w:rPr>
        <w:t>րդ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հոդվածի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համաձայն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5B1BA5">
        <w:rPr>
          <w:rFonts w:ascii="Sylfaen" w:hAnsi="Sylfaen" w:cs="Sylfaen"/>
          <w:i w:val="0"/>
          <w:szCs w:val="24"/>
          <w:lang w:val="ru-RU"/>
        </w:rPr>
        <w:t>հայտը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վավեր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է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մինչև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Օրենքին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պայմանագրի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կնքումը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en-US"/>
        </w:rPr>
        <w:t>մ</w:t>
      </w:r>
      <w:r w:rsidRPr="005B1BA5">
        <w:rPr>
          <w:rFonts w:ascii="Sylfaen" w:hAnsi="Sylfaen" w:cs="Sylfaen"/>
          <w:i w:val="0"/>
          <w:szCs w:val="24"/>
          <w:lang w:val="ru-RU"/>
        </w:rPr>
        <w:t>ասնակցի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կողմից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հայտի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հետ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վերցնելը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ru-RU"/>
        </w:rPr>
        <w:t>հայտի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մերժումը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կամ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af-ZA"/>
        </w:rPr>
        <w:t>սույն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չկայացած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6D4A60" w:rsidRPr="005B1BA5" w:rsidRDefault="006D4A60" w:rsidP="006D4A60">
      <w:pPr>
        <w:pStyle w:val="a3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6.2  </w:t>
      </w:r>
      <w:r w:rsidRPr="005B1BA5">
        <w:rPr>
          <w:rFonts w:ascii="Sylfaen" w:hAnsi="Sylfaen" w:cs="Sylfaen"/>
          <w:i w:val="0"/>
          <w:szCs w:val="24"/>
          <w:lang w:val="ru-RU"/>
        </w:rPr>
        <w:t>Օրենքի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5B1BA5">
        <w:rPr>
          <w:rFonts w:ascii="Sylfaen" w:hAnsi="Sylfaen" w:cs="Sylfaen"/>
          <w:i w:val="0"/>
          <w:szCs w:val="24"/>
          <w:lang w:val="ru-RU"/>
        </w:rPr>
        <w:t>րդ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հոդվածի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համաձայն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5B1BA5">
        <w:rPr>
          <w:rFonts w:ascii="Sylfaen" w:hAnsi="Sylfaen" w:cs="Sylfaen"/>
          <w:i w:val="0"/>
          <w:szCs w:val="24"/>
          <w:lang w:val="en-US"/>
        </w:rPr>
        <w:t>մ</w:t>
      </w:r>
      <w:r w:rsidRPr="005B1BA5">
        <w:rPr>
          <w:rFonts w:ascii="Sylfaen" w:hAnsi="Sylfaen" w:cs="Sylfaen"/>
          <w:i w:val="0"/>
          <w:szCs w:val="24"/>
          <w:lang w:val="ru-RU"/>
        </w:rPr>
        <w:t>ասնակիցը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ru-RU"/>
        </w:rPr>
        <w:t>մինչև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սույն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հրավերի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5B1BA5">
        <w:rPr>
          <w:rFonts w:ascii="Sylfaen" w:hAnsi="Sylfaen" w:cs="Sylfaen"/>
          <w:i w:val="0"/>
          <w:szCs w:val="24"/>
          <w:lang w:val="af-ZA"/>
        </w:rPr>
        <w:t>ին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af-ZA"/>
        </w:rPr>
        <w:t>մասի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4.2 </w:t>
      </w:r>
      <w:r w:rsidRPr="005B1BA5">
        <w:rPr>
          <w:rFonts w:ascii="Sylfaen" w:hAnsi="Sylfaen" w:cs="Sylfaen"/>
          <w:i w:val="0"/>
          <w:szCs w:val="24"/>
          <w:lang w:val="ru-RU"/>
        </w:rPr>
        <w:t>կետում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նշված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5B1BA5">
        <w:rPr>
          <w:rFonts w:ascii="Sylfaen" w:hAnsi="Sylfaen" w:cs="Sylfaen"/>
          <w:i w:val="0"/>
          <w:szCs w:val="24"/>
          <w:lang w:val="ru-RU"/>
        </w:rPr>
        <w:t>հայտերի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ru-RU"/>
        </w:rPr>
        <w:t>կարող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է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փոփոխել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կամ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հետ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վերցնել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իր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հայտը։</w:t>
      </w: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7. </w:t>
      </w:r>
      <w:r w:rsidRPr="005B1BA5">
        <w:rPr>
          <w:rFonts w:ascii="Sylfaen" w:hAnsi="Sylfaen" w:cs="Sylfaen"/>
          <w:b/>
          <w:sz w:val="20"/>
          <w:lang w:val="es-ES"/>
        </w:rPr>
        <w:t>ՀԱՅՏԻ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es-ES"/>
        </w:rPr>
        <w:t>ԱՊԱՀՈՎՈՒՄԸ</w:t>
      </w:r>
      <w:r w:rsidRPr="005B1BA5">
        <w:rPr>
          <w:rFonts w:asciiTheme="majorHAnsi" w:hAnsiTheme="majorHAnsi" w:cstheme="majorHAnsi"/>
          <w:b/>
          <w:color w:val="FFFFFF"/>
          <w:sz w:val="20"/>
          <w:lang w:val="af-ZA"/>
        </w:rPr>
        <w:t xml:space="preserve">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7.1 </w:t>
      </w:r>
      <w:r w:rsidRPr="005B1BA5">
        <w:rPr>
          <w:rFonts w:ascii="Sylfaen" w:hAnsi="Sylfaen" w:cs="Sylfaen"/>
          <w:sz w:val="20"/>
          <w:lang w:val="ru-RU"/>
        </w:rPr>
        <w:t>Մասնակիցը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հայտով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հրավերով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սահմանված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կարգով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bCs/>
          <w:sz w:val="20"/>
          <w:szCs w:val="20"/>
        </w:rPr>
        <w:t>ներկայացնում</w:t>
      </w:r>
      <w:r w:rsidRPr="005B1BA5">
        <w:rPr>
          <w:rFonts w:asciiTheme="majorHAnsi" w:hAnsiTheme="majorHAnsi" w:cstheme="majorHAnsi"/>
          <w:bCs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bCs/>
          <w:sz w:val="20"/>
          <w:szCs w:val="20"/>
        </w:rPr>
        <w:t>է</w:t>
      </w:r>
      <w:r w:rsidRPr="005B1BA5">
        <w:rPr>
          <w:rFonts w:asciiTheme="majorHAnsi" w:hAnsiTheme="majorHAnsi" w:cstheme="majorHAnsi"/>
          <w:bCs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bCs/>
          <w:sz w:val="20"/>
          <w:szCs w:val="20"/>
        </w:rPr>
        <w:t>հայտի</w:t>
      </w:r>
      <w:r w:rsidRPr="005B1BA5">
        <w:rPr>
          <w:rFonts w:asciiTheme="majorHAnsi" w:hAnsiTheme="majorHAnsi" w:cstheme="majorHAnsi"/>
          <w:bCs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bCs/>
          <w:sz w:val="20"/>
          <w:szCs w:val="20"/>
        </w:rPr>
        <w:t>ապահովում</w:t>
      </w:r>
      <w:r w:rsidRPr="005B1BA5">
        <w:rPr>
          <w:rFonts w:asciiTheme="majorHAnsi" w:hAnsiTheme="majorHAnsi" w:cstheme="majorHAnsi"/>
          <w:bCs/>
          <w:sz w:val="20"/>
          <w:szCs w:val="20"/>
          <w:lang w:val="af-ZA"/>
        </w:rPr>
        <w:t>: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="Sylfaen" w:hAnsi="Sylfaen" w:cs="Sylfaen"/>
          <w:sz w:val="20"/>
          <w:szCs w:val="20"/>
        </w:rPr>
        <w:t>Հայտի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ապահովումը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բանկային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երաշխիքի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af-ZA"/>
        </w:rPr>
        <w:t>հավելված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3) 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կանխիկ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փողի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ձևով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որի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չափը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հավասար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մասնակցի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առաջարկի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հինգ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տոկոսին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</w:rPr>
        <w:t>Ընդ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եթե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մասնակիցը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ապահովումը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ներկայացրել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կետով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չափից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ավելի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ապա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համարվում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հրավերի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պահանջներին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բավարարող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ենթակա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մերժման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="Sylfaen" w:hAnsi="Sylfaen" w:cs="Sylfaen"/>
          <w:sz w:val="20"/>
          <w:szCs w:val="20"/>
        </w:rPr>
        <w:t>Կանխիկ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փողի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ձևով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ապահովումը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պետք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փոխանցվի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Կենտրոնական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գանձապետարանում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լիազորված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մարմնի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անվամբ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603D4">
        <w:rPr>
          <w:rFonts w:asciiTheme="majorHAnsi" w:hAnsiTheme="majorHAnsi" w:cstheme="majorHAnsi"/>
          <w:b/>
          <w:lang w:val="af-ZA"/>
        </w:rPr>
        <w:t>«</w:t>
      </w:r>
      <w:r w:rsidRPr="00E603D4">
        <w:rPr>
          <w:rFonts w:asciiTheme="majorHAnsi" w:hAnsiTheme="majorHAnsi" w:cstheme="majorHAnsi"/>
          <w:b/>
          <w:sz w:val="20"/>
          <w:szCs w:val="20"/>
          <w:lang w:val="af-ZA"/>
        </w:rPr>
        <w:t>900008000466</w:t>
      </w:r>
      <w:r w:rsidRPr="00E603D4">
        <w:rPr>
          <w:rFonts w:asciiTheme="majorHAnsi" w:hAnsiTheme="majorHAnsi" w:cstheme="majorHAnsi"/>
          <w:b/>
          <w:lang w:val="af-ZA"/>
        </w:rPr>
        <w:t>»</w:t>
      </w:r>
      <w:r w:rsidRPr="00E603D4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Pr="00E603D4">
        <w:rPr>
          <w:rFonts w:ascii="Sylfaen" w:hAnsi="Sylfaen" w:cs="Sylfaen"/>
          <w:b/>
          <w:sz w:val="20"/>
          <w:szCs w:val="20"/>
        </w:rPr>
        <w:t>գանձապետական</w:t>
      </w:r>
      <w:r w:rsidRPr="00E603D4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Pr="00E603D4">
        <w:rPr>
          <w:rFonts w:ascii="Sylfaen" w:hAnsi="Sylfaen" w:cs="Sylfaen"/>
          <w:b/>
          <w:sz w:val="20"/>
          <w:szCs w:val="20"/>
        </w:rPr>
        <w:t>հաշվին</w:t>
      </w:r>
      <w:r w:rsidRPr="00E603D4">
        <w:rPr>
          <w:rFonts w:asciiTheme="majorHAnsi" w:hAnsiTheme="majorHAnsi" w:cstheme="majorHAnsi"/>
          <w:b/>
          <w:sz w:val="20"/>
          <w:szCs w:val="20"/>
          <w:lang w:val="af-ZA"/>
        </w:rPr>
        <w:t>,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lastRenderedPageBreak/>
        <w:t>ենթակա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վերադարձման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ներկայացրած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մասնակցին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ընթացակարգի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շրջանակում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պայմանագիրը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կնքվելուց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ընթացակարգը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չկայացած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հայտարարվելուց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հետո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քսան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բացառությամբ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հրավերի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5B1BA5">
        <w:rPr>
          <w:rFonts w:ascii="Sylfaen" w:hAnsi="Sylfaen" w:cs="Sylfaen"/>
          <w:sz w:val="20"/>
          <w:szCs w:val="20"/>
        </w:rPr>
        <w:t>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7.3 </w:t>
      </w:r>
      <w:r w:rsidRPr="005B1BA5">
        <w:rPr>
          <w:rFonts w:ascii="Sylfaen" w:hAnsi="Sylfaen" w:cs="Sylfaen"/>
          <w:sz w:val="20"/>
          <w:szCs w:val="20"/>
        </w:rPr>
        <w:t>կետով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նախատեսված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դեպքերի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7.2 </w:t>
      </w:r>
      <w:r w:rsidRPr="005B1BA5">
        <w:rPr>
          <w:rFonts w:ascii="Sylfaen" w:hAnsi="Sylfaen" w:cs="Sylfaen"/>
          <w:sz w:val="20"/>
          <w:szCs w:val="20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ընթացակարգը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չափաբաժիններով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կազմակերպվելու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եթե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`</w:t>
      </w:r>
      <w:r w:rsidRPr="005B1BA5" w:rsidDel="00712311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ա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մասնակիցը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ներկայացնում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մեկից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ավել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չափաբաժինների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ապա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ապահովումը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կարող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ներկայացնել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ինչպես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յուրաքանչյուր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չափաբաժնի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առանձին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այնպես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մեկ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ապահովում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</w:rPr>
        <w:t>բոլոր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չափաբաժինների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</w:rPr>
        <w:t>Մեկ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ապահովում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ներկայացվելու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դրա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գումարը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հաշվարկվում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չափաբաժինների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առաջարկների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հանրագումարի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նկատմամբ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</w:rPr>
        <w:t>Եթե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ըստ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չափաբաժինների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առաջարկների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հանրագումարը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գերազանցում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10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մլն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5B1BA5">
        <w:rPr>
          <w:rFonts w:ascii="Sylfaen" w:hAnsi="Sylfaen" w:cs="Sylfaen"/>
          <w:sz w:val="20"/>
          <w:szCs w:val="20"/>
        </w:rPr>
        <w:t>ՀՀ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դրամը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սակայն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ըստ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առանձին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չափաբաժինների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առաջարկները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գերազանցում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այդ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չափը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ապա</w:t>
      </w:r>
      <w:r w:rsidRPr="005B1BA5">
        <w:rPr>
          <w:rFonts w:asciiTheme="majorHAnsi" w:hAnsiTheme="majorHAnsi" w:cstheme="majorHAnsi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ապահովում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6D4A60" w:rsidRPr="005B1BA5" w:rsidRDefault="006D4A60" w:rsidP="006D4A60">
      <w:pPr>
        <w:ind w:firstLine="375"/>
        <w:jc w:val="both"/>
        <w:rPr>
          <w:rFonts w:asciiTheme="majorHAnsi" w:hAnsiTheme="majorHAnsi" w:cstheme="majorHAnsi"/>
          <w:color w:val="FFFFFF"/>
          <w:sz w:val="20"/>
          <w:szCs w:val="20"/>
          <w:lang w:val="af-ZA"/>
        </w:rPr>
      </w:pPr>
      <w:r w:rsidRPr="005B1BA5">
        <w:rPr>
          <w:rFonts w:ascii="Sylfaen" w:hAnsi="Sylfaen" w:cs="Sylfaen"/>
          <w:sz w:val="20"/>
          <w:szCs w:val="20"/>
        </w:rPr>
        <w:t>բ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Մասնակիցը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հրաժարվում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որևէ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չափաբաժնից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պայմանագիր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կնքելուց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զրկվում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պայմանագիր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կնքելու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իրավունքից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ապա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ապահովումը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վճարվում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միայն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այդ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չափաբաժնի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նկատմամբ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հաշվարկված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ապահովման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գումարի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չափով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af-ZA"/>
        </w:rPr>
        <w:t>8</w:t>
      </w:r>
      <w:r w:rsidRPr="005B1BA5">
        <w:rPr>
          <w:rStyle w:val="af7"/>
          <w:rFonts w:asciiTheme="majorHAnsi" w:hAnsiTheme="majorHAnsi" w:cstheme="majorHAnsi"/>
          <w:color w:val="FFFFFF"/>
          <w:sz w:val="20"/>
          <w:szCs w:val="20"/>
        </w:rPr>
        <w:footnoteReference w:id="5"/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7.3 </w:t>
      </w:r>
      <w:r w:rsidRPr="005B1BA5">
        <w:rPr>
          <w:rFonts w:ascii="Sylfaen" w:hAnsi="Sylfaen" w:cs="Sylfaen"/>
          <w:sz w:val="20"/>
          <w:lang w:val="ru-RU"/>
        </w:rPr>
        <w:t>Մասնակիցը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վճարում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հայտի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ապահովումը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եթե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նա</w:t>
      </w:r>
      <w:r w:rsidRPr="005B1BA5">
        <w:rPr>
          <w:rFonts w:asciiTheme="majorHAnsi" w:hAnsiTheme="majorHAnsi" w:cstheme="majorHAnsi"/>
          <w:sz w:val="20"/>
          <w:lang w:val="af-ZA"/>
        </w:rPr>
        <w:t>`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1) </w:t>
      </w:r>
      <w:r w:rsidRPr="005B1BA5">
        <w:rPr>
          <w:rFonts w:ascii="Sylfaen" w:hAnsi="Sylfaen" w:cs="Sylfaen"/>
          <w:sz w:val="20"/>
          <w:lang w:val="ru-RU"/>
        </w:rPr>
        <w:t>հայտարարվել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ընտրված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մասնակից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սակայն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հրաժարվում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զրկվում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պայմանագիր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կնքելու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իրավունքից</w:t>
      </w:r>
      <w:r w:rsidRPr="005B1BA5">
        <w:rPr>
          <w:rFonts w:asciiTheme="majorHAnsi" w:hAnsiTheme="majorHAnsi" w:cstheme="majorHAnsi"/>
          <w:sz w:val="20"/>
          <w:lang w:val="af-ZA"/>
        </w:rPr>
        <w:t>.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2) </w:t>
      </w:r>
      <w:r w:rsidRPr="005B1BA5">
        <w:rPr>
          <w:rFonts w:ascii="Sylfaen" w:hAnsi="Sylfaen" w:cs="Sylfaen"/>
          <w:sz w:val="20"/>
          <w:lang w:val="ru-RU"/>
        </w:rPr>
        <w:t>խախտել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գնման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գործընթացի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շրջանակում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ստանձնած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պարտավորություն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որը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հանգեցրել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գործընթացին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տվյալ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</w:t>
      </w:r>
      <w:r w:rsidRPr="005B1BA5">
        <w:rPr>
          <w:rFonts w:ascii="Sylfaen" w:hAnsi="Sylfaen" w:cs="Sylfaen"/>
          <w:sz w:val="20"/>
          <w:lang w:val="ru-RU"/>
        </w:rPr>
        <w:t>ասնակցի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հետագա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մասնակցության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դադարեցմանը</w:t>
      </w:r>
      <w:r w:rsidRPr="005B1BA5">
        <w:rPr>
          <w:rFonts w:asciiTheme="majorHAnsi" w:hAnsiTheme="majorHAnsi" w:cstheme="majorHAnsi"/>
          <w:sz w:val="20"/>
          <w:lang w:val="af-ZA"/>
        </w:rPr>
        <w:t>.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3) </w:t>
      </w:r>
      <w:r w:rsidRPr="005B1BA5">
        <w:rPr>
          <w:rFonts w:ascii="Sylfaen" w:hAnsi="Sylfaen" w:cs="Sylfaen"/>
          <w:sz w:val="20"/>
          <w:lang w:val="ru-RU"/>
        </w:rPr>
        <w:t>հայտերի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բացումից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հետո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հրաժարվել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ընթացակարգի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հետագա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մասնակցությունից։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6D4A60" w:rsidRPr="005B1BA5" w:rsidRDefault="002D293E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>
        <w:rPr>
          <w:rFonts w:asciiTheme="majorHAnsi" w:hAnsiTheme="majorHAnsi" w:cstheme="majorHAnsi"/>
          <w:sz w:val="20"/>
          <w:lang w:val="af-ZA"/>
        </w:rPr>
        <w:t xml:space="preserve">7.4 </w:t>
      </w:r>
      <w:r w:rsidR="006D4A60" w:rsidRPr="00E603D4">
        <w:rPr>
          <w:rFonts w:ascii="Sylfaen" w:hAnsi="Sylfaen" w:cs="Sylfaen"/>
          <w:b/>
          <w:sz w:val="20"/>
          <w:lang w:val="ru-RU"/>
        </w:rPr>
        <w:t>Հայտի</w:t>
      </w:r>
      <w:r w:rsidR="006D4A60" w:rsidRPr="00E603D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6D4A60" w:rsidRPr="00E603D4">
        <w:rPr>
          <w:rFonts w:ascii="Sylfaen" w:hAnsi="Sylfaen" w:cs="Sylfaen"/>
          <w:b/>
          <w:sz w:val="20"/>
          <w:lang w:val="ru-RU"/>
        </w:rPr>
        <w:t>ապահով</w:t>
      </w:r>
      <w:r w:rsidR="006D4A60" w:rsidRPr="00E603D4">
        <w:rPr>
          <w:rFonts w:ascii="Sylfaen" w:hAnsi="Sylfaen" w:cs="Sylfaen"/>
          <w:b/>
          <w:sz w:val="20"/>
        </w:rPr>
        <w:t>ումը</w:t>
      </w:r>
      <w:r w:rsidR="006D4A60" w:rsidRPr="00E603D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6D4A60" w:rsidRPr="00E603D4">
        <w:rPr>
          <w:rFonts w:ascii="Sylfaen" w:hAnsi="Sylfaen" w:cs="Sylfaen"/>
          <w:b/>
          <w:sz w:val="20"/>
        </w:rPr>
        <w:t>պետք</w:t>
      </w:r>
      <w:r w:rsidR="006D4A60" w:rsidRPr="00E603D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6D4A60" w:rsidRPr="00E603D4">
        <w:rPr>
          <w:rFonts w:ascii="Sylfaen" w:hAnsi="Sylfaen" w:cs="Sylfaen"/>
          <w:b/>
          <w:sz w:val="20"/>
        </w:rPr>
        <w:t>է</w:t>
      </w:r>
      <w:r w:rsidR="006D4A60" w:rsidRPr="00E603D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6D4A60" w:rsidRPr="00E603D4">
        <w:rPr>
          <w:rFonts w:ascii="Sylfaen" w:hAnsi="Sylfaen" w:cs="Sylfaen"/>
          <w:b/>
          <w:sz w:val="20"/>
        </w:rPr>
        <w:t>վավեր</w:t>
      </w:r>
      <w:r w:rsidR="006D4A60" w:rsidRPr="00E603D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6D4A60" w:rsidRPr="00E603D4">
        <w:rPr>
          <w:rFonts w:ascii="Sylfaen" w:hAnsi="Sylfaen" w:cs="Sylfaen"/>
          <w:b/>
          <w:sz w:val="20"/>
        </w:rPr>
        <w:t>լինի</w:t>
      </w:r>
      <w:r w:rsidR="006D4A60" w:rsidRPr="00E603D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6D4A60" w:rsidRPr="00E603D4">
        <w:rPr>
          <w:rFonts w:ascii="Sylfaen" w:hAnsi="Sylfaen" w:cs="Sylfaen"/>
          <w:b/>
          <w:sz w:val="20"/>
        </w:rPr>
        <w:t>հայտը</w:t>
      </w:r>
      <w:r w:rsidR="006D4A60" w:rsidRPr="00E603D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6D4A60" w:rsidRPr="00E603D4">
        <w:rPr>
          <w:rFonts w:ascii="Sylfaen" w:hAnsi="Sylfaen" w:cs="Sylfaen"/>
          <w:b/>
          <w:sz w:val="20"/>
        </w:rPr>
        <w:t>ներկայացվելու</w:t>
      </w:r>
      <w:r w:rsidR="006D4A60" w:rsidRPr="00E603D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6D4A60" w:rsidRPr="00E603D4">
        <w:rPr>
          <w:rFonts w:ascii="Sylfaen" w:hAnsi="Sylfaen" w:cs="Sylfaen"/>
          <w:b/>
          <w:sz w:val="20"/>
        </w:rPr>
        <w:t>օրվանից</w:t>
      </w:r>
      <w:r w:rsidR="006D4A60" w:rsidRPr="00E603D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6D4A60" w:rsidRPr="00E603D4">
        <w:rPr>
          <w:rFonts w:ascii="Sylfaen" w:hAnsi="Sylfaen" w:cs="Sylfaen"/>
          <w:b/>
          <w:sz w:val="20"/>
        </w:rPr>
        <w:t>հաշված</w:t>
      </w:r>
      <w:r w:rsidR="006D4A60" w:rsidRPr="00E603D4">
        <w:rPr>
          <w:rFonts w:asciiTheme="majorHAnsi" w:hAnsiTheme="majorHAnsi" w:cstheme="majorHAnsi"/>
          <w:b/>
          <w:sz w:val="20"/>
          <w:lang w:val="af-ZA"/>
        </w:rPr>
        <w:t xml:space="preserve"> 90</w:t>
      </w:r>
      <w:r w:rsidR="006D4A60" w:rsidRPr="00E603D4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6D4A60" w:rsidRPr="00E603D4">
        <w:rPr>
          <w:rFonts w:asciiTheme="majorHAnsi" w:hAnsiTheme="majorHAnsi" w:cstheme="majorHAnsi"/>
          <w:b/>
          <w:sz w:val="20"/>
          <w:lang w:val="af-ZA"/>
        </w:rPr>
        <w:t>(</w:t>
      </w:r>
      <w:r w:rsidR="006D4A60" w:rsidRPr="00E603D4">
        <w:rPr>
          <w:rFonts w:ascii="Sylfaen" w:hAnsi="Sylfaen" w:cs="Sylfaen"/>
          <w:b/>
          <w:sz w:val="20"/>
          <w:lang w:val="hy-AM"/>
        </w:rPr>
        <w:t>իննսուն</w:t>
      </w:r>
      <w:r w:rsidR="006D4A60" w:rsidRPr="00E603D4">
        <w:rPr>
          <w:rFonts w:asciiTheme="majorHAnsi" w:hAnsiTheme="majorHAnsi" w:cstheme="majorHAnsi"/>
          <w:b/>
          <w:sz w:val="20"/>
          <w:lang w:val="af-ZA"/>
        </w:rPr>
        <w:t xml:space="preserve">) </w:t>
      </w:r>
      <w:r w:rsidR="006D4A60" w:rsidRPr="00E603D4">
        <w:rPr>
          <w:rFonts w:ascii="Sylfaen" w:hAnsi="Sylfaen" w:cs="Sylfaen"/>
          <w:b/>
          <w:sz w:val="20"/>
        </w:rPr>
        <w:t>աշխատանքային</w:t>
      </w:r>
      <w:r w:rsidR="006D4A60" w:rsidRPr="00E603D4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="006D4A60" w:rsidRPr="00E603D4">
        <w:rPr>
          <w:rFonts w:ascii="Sylfaen" w:hAnsi="Sylfaen" w:cs="Sylfaen"/>
          <w:b/>
          <w:sz w:val="20"/>
        </w:rPr>
        <w:t>օր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="006D4A60" w:rsidRPr="005B1BA5">
        <w:rPr>
          <w:rFonts w:ascii="Sylfaen" w:hAnsi="Sylfaen" w:cs="Sylfaen"/>
          <w:sz w:val="20"/>
          <w:szCs w:val="20"/>
        </w:rPr>
        <w:t>Հայտի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ապահովումը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ենթակա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է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վերադարձման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այն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ներկայացրած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մասնակցին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="006D4A60" w:rsidRPr="005B1BA5">
        <w:rPr>
          <w:rFonts w:ascii="Sylfaen" w:hAnsi="Sylfaen" w:cs="Sylfaen"/>
          <w:sz w:val="20"/>
          <w:szCs w:val="20"/>
        </w:rPr>
        <w:t>սույն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ընթացակարգի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շրջանակում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պայմանագիրը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կնքվելուց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կամ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սույն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ընթացակարգը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չկայացած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հայտարարվելուց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հետո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քսան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աշխատանքային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օրվա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ընթացքում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="006D4A60" w:rsidRPr="005B1BA5">
        <w:rPr>
          <w:rFonts w:ascii="Sylfaen" w:hAnsi="Sylfaen" w:cs="Sylfaen"/>
          <w:sz w:val="20"/>
          <w:szCs w:val="20"/>
        </w:rPr>
        <w:t>բացառությամբ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սույն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հրավերի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="006D4A60" w:rsidRPr="005B1BA5">
        <w:rPr>
          <w:rFonts w:ascii="Sylfaen" w:hAnsi="Sylfaen" w:cs="Sylfaen"/>
          <w:sz w:val="20"/>
          <w:szCs w:val="20"/>
        </w:rPr>
        <w:t>ին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մասի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7.3 </w:t>
      </w:r>
      <w:r w:rsidR="006D4A60" w:rsidRPr="005B1BA5">
        <w:rPr>
          <w:rFonts w:ascii="Sylfaen" w:hAnsi="Sylfaen" w:cs="Sylfaen"/>
          <w:sz w:val="20"/>
          <w:szCs w:val="20"/>
        </w:rPr>
        <w:t>կետով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նախատեսված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</w:rPr>
        <w:t>դեպքերի</w:t>
      </w:r>
      <w:r w:rsidR="006D4A60"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8.  </w:t>
      </w:r>
      <w:r w:rsidRPr="005B1BA5">
        <w:rPr>
          <w:rFonts w:ascii="Sylfaen" w:hAnsi="Sylfaen" w:cs="Sylfaen"/>
          <w:b/>
          <w:sz w:val="20"/>
          <w:lang w:val="af-ZA"/>
        </w:rPr>
        <w:t>ՀԱՅՏԵՐԻ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af-ZA"/>
        </w:rPr>
        <w:t>ԲԱՑՈՒՄԸ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Pr="005B1BA5">
        <w:rPr>
          <w:rFonts w:ascii="Sylfaen" w:hAnsi="Sylfaen" w:cs="Sylfaen"/>
          <w:b/>
          <w:sz w:val="20"/>
          <w:lang w:val="af-ZA"/>
        </w:rPr>
        <w:t>ԳՆԱՀԱՏՈՒՄԸ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5B1BA5">
        <w:rPr>
          <w:rFonts w:ascii="Sylfaen" w:hAnsi="Sylfaen" w:cs="Sylfaen"/>
          <w:b/>
          <w:sz w:val="20"/>
          <w:lang w:val="af-ZA"/>
        </w:rPr>
        <w:t>ԵՎ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5B1BA5">
        <w:rPr>
          <w:rFonts w:ascii="Sylfaen" w:hAnsi="Sylfaen" w:cs="Sylfaen"/>
          <w:b/>
          <w:sz w:val="20"/>
          <w:lang w:val="af-ZA"/>
        </w:rPr>
        <w:t>ԱՐԴՅՈՒՆՔՆԵՐԻ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af-ZA"/>
        </w:rPr>
        <w:t>ԱՄՓՈՓՈՒՄԸ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</w:rPr>
      </w:pPr>
      <w:r w:rsidRPr="005B1BA5">
        <w:rPr>
          <w:rFonts w:asciiTheme="majorHAnsi" w:hAnsiTheme="majorHAnsi" w:cstheme="majorHAnsi"/>
        </w:rPr>
        <w:t xml:space="preserve">8.1 </w:t>
      </w:r>
      <w:r w:rsidRPr="005B1BA5">
        <w:rPr>
          <w:rFonts w:ascii="Sylfaen" w:hAnsi="Sylfaen" w:cs="Sylfaen"/>
          <w:lang w:val="ru-RU"/>
        </w:rPr>
        <w:t>Հայտերի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  <w:lang w:val="ru-RU"/>
        </w:rPr>
        <w:t>բացումը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  <w:lang w:val="ru-RU"/>
        </w:rPr>
        <w:t>կկատարվի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հանձնաժողովի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հայտերի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բացման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նիստում</w:t>
      </w:r>
      <w:r w:rsidRPr="005B1BA5" w:rsidDel="00B65C2F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Theme="majorHAnsi" w:hAnsiTheme="majorHAnsi" w:cstheme="majorHAnsi"/>
          <w:szCs w:val="24"/>
        </w:rPr>
        <w:t xml:space="preserve">`  </w:t>
      </w:r>
      <w:r w:rsidRPr="005B1BA5">
        <w:rPr>
          <w:rFonts w:ascii="Sylfaen" w:hAnsi="Sylfaen" w:cs="Sylfaen"/>
          <w:szCs w:val="24"/>
          <w:lang w:val="ru-RU"/>
        </w:rPr>
        <w:t>սույն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ընթացակարգի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հայտարարությունը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և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հրավերը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տեղեկագրում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en-US"/>
        </w:rPr>
        <w:t>հ</w:t>
      </w:r>
      <w:r w:rsidRPr="005B1BA5">
        <w:rPr>
          <w:rFonts w:ascii="Sylfaen" w:hAnsi="Sylfaen" w:cs="Sylfaen"/>
          <w:szCs w:val="24"/>
          <w:lang w:val="ru-RU"/>
        </w:rPr>
        <w:t>րապարակվելու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en-US"/>
        </w:rPr>
        <w:t>օրվանից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հաշված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C72FBA">
        <w:rPr>
          <w:rFonts w:asciiTheme="majorHAnsi" w:hAnsiTheme="majorHAnsi" w:cstheme="majorHAnsi"/>
          <w:b/>
          <w:szCs w:val="24"/>
        </w:rPr>
        <w:t>«</w:t>
      </w:r>
      <w:r w:rsidR="00C72FBA" w:rsidRPr="00C72FBA">
        <w:rPr>
          <w:rFonts w:asciiTheme="majorHAnsi" w:hAnsiTheme="majorHAnsi" w:cstheme="majorHAnsi"/>
          <w:b/>
          <w:szCs w:val="24"/>
        </w:rPr>
        <w:t>7</w:t>
      </w:r>
      <w:r w:rsidRPr="00C72FBA">
        <w:rPr>
          <w:rFonts w:asciiTheme="majorHAnsi" w:hAnsiTheme="majorHAnsi" w:cstheme="majorHAnsi"/>
          <w:b/>
          <w:szCs w:val="24"/>
        </w:rPr>
        <w:t>»</w:t>
      </w:r>
      <w:r w:rsidRPr="00C72FBA">
        <w:rPr>
          <w:rFonts w:ascii="Sylfaen" w:hAnsi="Sylfaen" w:cs="Sylfaen"/>
          <w:b/>
          <w:szCs w:val="24"/>
          <w:lang w:val="ru-RU"/>
        </w:rPr>
        <w:t>րդ</w:t>
      </w:r>
      <w:r w:rsidRPr="00C72FBA">
        <w:rPr>
          <w:rFonts w:asciiTheme="majorHAnsi" w:hAnsiTheme="majorHAnsi" w:cstheme="majorHAnsi"/>
          <w:b/>
          <w:szCs w:val="24"/>
        </w:rPr>
        <w:t xml:space="preserve"> </w:t>
      </w:r>
      <w:r w:rsidRPr="00C72FBA">
        <w:rPr>
          <w:rFonts w:ascii="Sylfaen" w:hAnsi="Sylfaen" w:cs="Sylfaen"/>
          <w:b/>
          <w:szCs w:val="24"/>
          <w:lang w:val="ru-RU"/>
        </w:rPr>
        <w:t>օրվա</w:t>
      </w:r>
      <w:r w:rsidRPr="00C72FBA">
        <w:rPr>
          <w:rFonts w:asciiTheme="majorHAnsi" w:hAnsiTheme="majorHAnsi" w:cstheme="majorHAnsi"/>
          <w:b/>
          <w:szCs w:val="24"/>
        </w:rPr>
        <w:t xml:space="preserve"> </w:t>
      </w:r>
      <w:r w:rsidRPr="00C72FBA">
        <w:rPr>
          <w:rFonts w:ascii="Sylfaen" w:hAnsi="Sylfaen" w:cs="Sylfaen"/>
          <w:b/>
          <w:szCs w:val="24"/>
          <w:lang w:val="ru-RU"/>
        </w:rPr>
        <w:t>ժամը</w:t>
      </w:r>
      <w:r w:rsidRPr="00C72FBA">
        <w:rPr>
          <w:rFonts w:asciiTheme="majorHAnsi" w:hAnsiTheme="majorHAnsi" w:cstheme="majorHAnsi"/>
          <w:b/>
          <w:szCs w:val="24"/>
        </w:rPr>
        <w:t xml:space="preserve"> «</w:t>
      </w:r>
      <w:r w:rsidR="00C72FBA" w:rsidRPr="00E603D4">
        <w:rPr>
          <w:rFonts w:ascii="Sylfaen" w:hAnsi="Sylfaen" w:cs="Sylfaen"/>
          <w:b/>
          <w:sz w:val="24"/>
          <w:szCs w:val="24"/>
        </w:rPr>
        <w:t>11:00</w:t>
      </w:r>
      <w:r w:rsidRPr="00C72FBA">
        <w:rPr>
          <w:rFonts w:asciiTheme="majorHAnsi" w:hAnsiTheme="majorHAnsi" w:cstheme="majorHAnsi"/>
          <w:b/>
          <w:szCs w:val="24"/>
        </w:rPr>
        <w:t>»-</w:t>
      </w:r>
      <w:r w:rsidRPr="00C72FBA">
        <w:rPr>
          <w:rFonts w:ascii="Sylfaen" w:hAnsi="Sylfaen" w:cs="Sylfaen"/>
          <w:b/>
          <w:szCs w:val="24"/>
          <w:lang w:val="en-US"/>
        </w:rPr>
        <w:t>ի</w:t>
      </w:r>
      <w:r w:rsidRPr="00C72FBA">
        <w:rPr>
          <w:rFonts w:ascii="Sylfaen" w:hAnsi="Sylfaen" w:cs="Sylfaen"/>
          <w:b/>
          <w:szCs w:val="24"/>
          <w:lang w:val="ru-RU"/>
        </w:rPr>
        <w:t>ն</w:t>
      </w:r>
      <w:r w:rsidRPr="005B1BA5">
        <w:rPr>
          <w:rFonts w:ascii="Sylfaen" w:hAnsi="Sylfaen" w:cs="Sylfaen"/>
          <w:szCs w:val="24"/>
          <w:lang w:val="ru-RU"/>
        </w:rPr>
        <w:t>։</w:t>
      </w:r>
      <w:r w:rsidRPr="005B1BA5">
        <w:rPr>
          <w:rFonts w:asciiTheme="majorHAnsi" w:hAnsiTheme="majorHAnsi" w:cstheme="majorHAnsi"/>
          <w:szCs w:val="24"/>
        </w:rPr>
        <w:t xml:space="preserve">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="Sylfaen" w:hAnsi="Sylfaen" w:cs="Sylfaen"/>
          <w:sz w:val="20"/>
          <w:lang w:val="ru-RU"/>
        </w:rPr>
        <w:t>Հայտերի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բացման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գնահատման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նիստում</w:t>
      </w:r>
      <w:r w:rsidRPr="005B1BA5">
        <w:rPr>
          <w:rFonts w:ascii="Sylfaen" w:hAnsi="Sylfaen" w:cs="Sylfaen"/>
          <w:sz w:val="20"/>
        </w:rPr>
        <w:t>՝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1) </w:t>
      </w:r>
      <w:r w:rsidRPr="005B1BA5">
        <w:rPr>
          <w:rFonts w:ascii="Sylfaen" w:hAnsi="Sylfaen" w:cs="Sylfaen"/>
          <w:sz w:val="20"/>
        </w:rPr>
        <w:t>հանձնաժողովի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նախագահը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նիստը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նախագահողը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նիստը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հայտարարում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բացված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հրապա</w:t>
      </w:r>
      <w:r w:rsidRPr="005B1BA5">
        <w:rPr>
          <w:rFonts w:asciiTheme="majorHAnsi" w:hAnsiTheme="majorHAnsi" w:cstheme="majorHAnsi"/>
          <w:sz w:val="20"/>
          <w:lang w:val="hy-AM"/>
        </w:rPr>
        <w:softHyphen/>
      </w:r>
      <w:r w:rsidRPr="005B1BA5">
        <w:rPr>
          <w:rFonts w:ascii="Sylfaen" w:hAnsi="Sylfaen" w:cs="Sylfaen"/>
          <w:sz w:val="20"/>
          <w:lang w:val="hy-AM"/>
        </w:rPr>
        <w:t>րակում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af-ZA"/>
        </w:rPr>
        <w:t>`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ընթացակարգի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շրջանակում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գնվելիք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ծառայությունների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գինը՝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մեկ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թվով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արտահայտված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ինչպես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նաև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ներկայացրած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առաջարկները՝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թվով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արտահայտված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հիմք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ընդունելով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տառերով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գրվածը</w:t>
      </w:r>
      <w:r w:rsidRPr="005B1BA5">
        <w:rPr>
          <w:rFonts w:asciiTheme="majorHAnsi" w:hAnsiTheme="majorHAnsi" w:cstheme="majorHAnsi"/>
          <w:sz w:val="20"/>
          <w:lang w:val="af-ZA"/>
        </w:rPr>
        <w:t>.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 w:rsidRPr="005B1BA5">
        <w:rPr>
          <w:rFonts w:ascii="Sylfaen" w:hAnsi="Sylfaen" w:cs="Sylfaen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կետի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 w:rsidRPr="005B1BA5">
        <w:rPr>
          <w:rFonts w:ascii="Sylfaen" w:hAnsi="Sylfaen" w:cs="Sylfaen"/>
          <w:sz w:val="20"/>
          <w:szCs w:val="20"/>
          <w:lang w:val="hy-AM"/>
        </w:rPr>
        <w:t>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նշված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նախագահին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hy-AM"/>
        </w:rPr>
        <w:t>նիստը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հետո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գնահատում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6D4A60" w:rsidRPr="005B1BA5" w:rsidRDefault="006D4A60" w:rsidP="006D4A60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ա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5B1BA5">
        <w:rPr>
          <w:rFonts w:ascii="Sylfaen" w:hAnsi="Sylfaen" w:cs="Sylfaen"/>
          <w:sz w:val="20"/>
          <w:szCs w:val="20"/>
          <w:lang w:val="hy-AM"/>
        </w:rPr>
        <w:t>հայտեր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ծրարները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կազմելու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կարգին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բացում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գնահատված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հայտերը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6D4A60" w:rsidRPr="005B1BA5" w:rsidRDefault="006D4A60" w:rsidP="006D4A60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բ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5B1BA5">
        <w:rPr>
          <w:rFonts w:ascii="Sylfaen" w:hAnsi="Sylfaen" w:cs="Sylfaen"/>
          <w:sz w:val="20"/>
          <w:szCs w:val="20"/>
          <w:lang w:val="hy-AM"/>
        </w:rPr>
        <w:t>բացված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ծրարում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պահանջվող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դրանց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կազմման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հրավերով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5B1BA5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նախագահը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հայտեր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գնային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մեկ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թվով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հիմք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տառերով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գրվածը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8.2 </w:t>
      </w:r>
      <w:r w:rsidRPr="005B1BA5">
        <w:rPr>
          <w:rFonts w:ascii="Sylfaen" w:hAnsi="Sylfaen" w:cs="Sylfaen"/>
          <w:sz w:val="20"/>
          <w:lang w:val="hy-AM"/>
        </w:rPr>
        <w:t>Հայտերը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գնահատվում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հրավերով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կարգով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="Sylfaen" w:hAnsi="Sylfaen" w:cs="Sylfaen"/>
          <w:sz w:val="20"/>
        </w:rPr>
        <w:t>Գնման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ընթացակարգի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չափաբաժինների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քանակը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յոթանասունհինգը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չգերազանցելու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դեպքում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հայտերի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գնահատումն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իրականացվում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դրանց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ներկայացման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վերջնաժամկետը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լրանալու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օրվանից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proofErr w:type="gramStart"/>
      <w:r w:rsidRPr="005B1BA5">
        <w:rPr>
          <w:rFonts w:ascii="Sylfaen" w:hAnsi="Sylfaen" w:cs="Sylfaen"/>
          <w:sz w:val="20"/>
        </w:rPr>
        <w:t>հաշված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 </w:t>
      </w:r>
      <w:r w:rsidRPr="005B1BA5">
        <w:rPr>
          <w:rFonts w:ascii="Sylfaen" w:hAnsi="Sylfaen" w:cs="Sylfaen"/>
          <w:sz w:val="20"/>
        </w:rPr>
        <w:t>տաս</w:t>
      </w:r>
      <w:proofErr w:type="gramEnd"/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իսկ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գերազանցելու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դեպքում՝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տասնհինգ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աշխատանքային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օրվա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ընթացքում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="Sylfaen" w:hAnsi="Sylfaen" w:cs="Sylfaen"/>
          <w:sz w:val="20"/>
        </w:rPr>
        <w:t>Բավարար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գնահատվում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հրավերով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նախատեսված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պայմաններին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համապատասխանող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հայտերը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հակառակ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դեպքում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հայտերը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գնահատվում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անբավարար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մերժվում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</w:rPr>
        <w:t>Ընդ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որում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հայտերի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բացման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գնահատման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նիստում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հանձնաժողովը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մերժում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այն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հայտերը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որոնցում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բացակայում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գնային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առաջարկները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դրանք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ներկայացված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հրավերի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պահանջներին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անհամապատասխան</w:t>
      </w:r>
      <w:r w:rsidRPr="005B1BA5">
        <w:rPr>
          <w:rFonts w:asciiTheme="majorHAnsi" w:hAnsiTheme="majorHAnsi" w:cstheme="majorHAnsi"/>
          <w:sz w:val="20"/>
          <w:lang w:val="af-ZA"/>
        </w:rPr>
        <w:t>: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5B1BA5">
        <w:rPr>
          <w:rFonts w:asciiTheme="majorHAnsi" w:hAnsiTheme="majorHAnsi" w:cstheme="majorHAnsi"/>
          <w:szCs w:val="24"/>
        </w:rPr>
        <w:t>8.3</w:t>
      </w:r>
      <w:r w:rsidRPr="005B1BA5">
        <w:rPr>
          <w:rFonts w:ascii="Sylfaen" w:hAnsi="Sylfaen" w:cs="Sylfaen"/>
          <w:szCs w:val="24"/>
          <w:lang w:val="hy-AM"/>
        </w:rPr>
        <w:t>Ընտրված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մասնակիցը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որոշվում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է</w:t>
      </w:r>
      <w:r w:rsidRPr="005B1BA5">
        <w:rPr>
          <w:rFonts w:asciiTheme="majorHAnsi" w:hAnsiTheme="majorHAnsi" w:cstheme="majorHAnsi"/>
          <w:szCs w:val="24"/>
        </w:rPr>
        <w:t xml:space="preserve">` </w:t>
      </w:r>
      <w:r w:rsidRPr="005B1BA5">
        <w:rPr>
          <w:rFonts w:ascii="Sylfaen" w:hAnsi="Sylfaen" w:cs="Sylfaen"/>
          <w:szCs w:val="24"/>
          <w:lang w:val="ru-RU"/>
        </w:rPr>
        <w:t>բավարար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գնահատված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հայտեր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ներկայացրած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մասնակիցների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թվից</w:t>
      </w:r>
      <w:r w:rsidRPr="005B1BA5">
        <w:rPr>
          <w:rFonts w:asciiTheme="majorHAnsi" w:hAnsiTheme="majorHAnsi" w:cstheme="majorHAnsi"/>
          <w:szCs w:val="24"/>
        </w:rPr>
        <w:t xml:space="preserve">` </w:t>
      </w:r>
      <w:r w:rsidRPr="005B1BA5">
        <w:rPr>
          <w:rFonts w:ascii="Sylfaen" w:hAnsi="Sylfaen" w:cs="Sylfaen"/>
          <w:szCs w:val="24"/>
          <w:lang w:val="ru-RU"/>
        </w:rPr>
        <w:t>նվազագույն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գնային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առաջարկ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ներկայացրած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en-US"/>
        </w:rPr>
        <w:t>մ</w:t>
      </w:r>
      <w:r w:rsidRPr="005B1BA5">
        <w:rPr>
          <w:rFonts w:ascii="Sylfaen" w:hAnsi="Sylfaen" w:cs="Sylfaen"/>
          <w:szCs w:val="24"/>
          <w:lang w:val="ru-RU"/>
        </w:rPr>
        <w:t>ասնակցին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նախապատվություն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տալու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սկզբունքով։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Ընդ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որում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ru-RU"/>
        </w:rPr>
        <w:t>հանձնաժողովի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կողմից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ընտրված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en-US"/>
        </w:rPr>
        <w:t>և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en-US"/>
        </w:rPr>
        <w:t>հաջորդաբար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en-US"/>
        </w:rPr>
        <w:t>տեղեր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զբաղեցրած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մասնակիցներին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որոշելիս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գնային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առաջարկների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գնահատումը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և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համեմատումն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իրականացվում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է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առանց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սույն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հրավերի</w:t>
      </w:r>
      <w:r w:rsidRPr="005B1BA5">
        <w:rPr>
          <w:rFonts w:asciiTheme="majorHAnsi" w:hAnsiTheme="majorHAnsi" w:cstheme="majorHAnsi"/>
          <w:szCs w:val="24"/>
        </w:rPr>
        <w:t xml:space="preserve"> 1-</w:t>
      </w:r>
      <w:r w:rsidRPr="005B1BA5">
        <w:rPr>
          <w:rFonts w:ascii="Sylfaen" w:hAnsi="Sylfaen" w:cs="Sylfaen"/>
          <w:szCs w:val="24"/>
        </w:rPr>
        <w:t>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մասի</w:t>
      </w:r>
      <w:r w:rsidRPr="005B1BA5">
        <w:rPr>
          <w:rFonts w:asciiTheme="majorHAnsi" w:hAnsiTheme="majorHAnsi" w:cstheme="majorHAnsi"/>
          <w:szCs w:val="24"/>
        </w:rPr>
        <w:t xml:space="preserve"> 5.2-</w:t>
      </w:r>
      <w:r w:rsidRPr="005B1BA5">
        <w:rPr>
          <w:rFonts w:ascii="Sylfaen" w:hAnsi="Sylfaen" w:cs="Sylfaen"/>
          <w:szCs w:val="24"/>
        </w:rPr>
        <w:t>րդ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կետում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նշված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հարկի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գումարի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հաշվարկման</w:t>
      </w:r>
      <w:r w:rsidRPr="005B1BA5">
        <w:rPr>
          <w:rFonts w:asciiTheme="majorHAnsi" w:hAnsiTheme="majorHAnsi" w:cstheme="majorHAnsi"/>
          <w:lang w:val="hy-AM"/>
        </w:rPr>
        <w:t>:</w:t>
      </w:r>
    </w:p>
    <w:p w:rsidR="004476E1" w:rsidRPr="00155575" w:rsidRDefault="006D4A60" w:rsidP="004476E1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Cs w:val="24"/>
          <w:lang w:val="af-ZA"/>
        </w:rPr>
      </w:pP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8.4 </w:t>
      </w:r>
      <w:r w:rsidRPr="005B1BA5">
        <w:rPr>
          <w:rFonts w:ascii="Sylfaen" w:hAnsi="Sylfaen" w:cs="Sylfaen"/>
          <w:i w:val="0"/>
          <w:szCs w:val="24"/>
          <w:lang w:val="hy-AM"/>
        </w:rPr>
        <w:t>Եթե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հայտում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է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տեղ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գտել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տառերով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և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թվերով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գրված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գումարների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միջև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hy-AM"/>
        </w:rPr>
        <w:t>ապա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հիմք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է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ընդունվում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տառերով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գրված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hy-AM"/>
        </w:rPr>
        <w:t>գումարը։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Եթե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առաջարկվող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գները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երկու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կամ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ավելի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lastRenderedPageBreak/>
        <w:t>արժույթներով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ru-RU"/>
        </w:rPr>
        <w:t>ապա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դրանք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Հայաստանի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դրամով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="004476E1" w:rsidRPr="00155575">
        <w:rPr>
          <w:rFonts w:ascii="Sylfaen" w:hAnsi="Sylfaen" w:cs="Sylfaen"/>
          <w:b/>
          <w:i w:val="0"/>
          <w:szCs w:val="24"/>
          <w:lang w:val="af-ZA"/>
        </w:rPr>
        <w:t>ՀՀ</w:t>
      </w:r>
      <w:r w:rsidR="004476E1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4476E1" w:rsidRPr="00155575">
        <w:rPr>
          <w:rFonts w:ascii="Sylfaen" w:hAnsi="Sylfaen" w:cs="Sylfaen"/>
          <w:b/>
          <w:i w:val="0"/>
          <w:szCs w:val="24"/>
          <w:lang w:val="af-ZA"/>
        </w:rPr>
        <w:t>Կենտրոնական</w:t>
      </w:r>
      <w:r w:rsidR="004476E1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4476E1" w:rsidRPr="00155575">
        <w:rPr>
          <w:rFonts w:ascii="Sylfaen" w:hAnsi="Sylfaen" w:cs="Sylfaen"/>
          <w:b/>
          <w:i w:val="0"/>
          <w:szCs w:val="24"/>
          <w:lang w:val="af-ZA"/>
        </w:rPr>
        <w:t>բանկի</w:t>
      </w:r>
      <w:r w:rsidR="004476E1">
        <w:rPr>
          <w:rFonts w:ascii="Sylfaen" w:hAnsi="Sylfaen" w:cs="Sylfaen"/>
          <w:b/>
          <w:i w:val="0"/>
          <w:szCs w:val="24"/>
          <w:lang w:val="af-ZA"/>
        </w:rPr>
        <w:t>՝</w:t>
      </w:r>
      <w:r w:rsidR="004476E1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4476E1" w:rsidRPr="00155575">
        <w:rPr>
          <w:rFonts w:ascii="Sylfaen" w:hAnsi="Sylfaen" w:cs="Sylfaen"/>
          <w:b/>
          <w:i w:val="0"/>
          <w:szCs w:val="24"/>
          <w:lang w:val="af-ZA"/>
        </w:rPr>
        <w:t>հայտերի</w:t>
      </w:r>
      <w:r w:rsidR="004476E1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4476E1" w:rsidRPr="00155575">
        <w:rPr>
          <w:rFonts w:ascii="Sylfaen" w:hAnsi="Sylfaen" w:cs="Sylfaen"/>
          <w:b/>
          <w:i w:val="0"/>
          <w:szCs w:val="24"/>
          <w:lang w:val="af-ZA"/>
        </w:rPr>
        <w:t>բացման</w:t>
      </w:r>
      <w:r w:rsidR="004476E1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4476E1" w:rsidRPr="00155575">
        <w:rPr>
          <w:rFonts w:ascii="Sylfaen" w:hAnsi="Sylfaen" w:cs="Sylfaen"/>
          <w:b/>
          <w:i w:val="0"/>
          <w:szCs w:val="24"/>
          <w:lang w:val="af-ZA"/>
        </w:rPr>
        <w:t>օրվա</w:t>
      </w:r>
      <w:r w:rsidR="004476E1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4476E1" w:rsidRPr="00155575">
        <w:rPr>
          <w:rFonts w:ascii="Sylfaen" w:hAnsi="Sylfaen" w:cs="Sylfaen"/>
          <w:b/>
          <w:i w:val="0"/>
          <w:szCs w:val="24"/>
          <w:lang w:val="af-ZA"/>
        </w:rPr>
        <w:t>դրությամբ</w:t>
      </w:r>
      <w:r w:rsidR="004476E1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4476E1" w:rsidRPr="00155575">
        <w:rPr>
          <w:rFonts w:ascii="Sylfaen" w:hAnsi="Sylfaen" w:cs="Sylfaen"/>
          <w:b/>
          <w:i w:val="0"/>
          <w:szCs w:val="24"/>
          <w:lang w:val="af-ZA"/>
        </w:rPr>
        <w:t>սահմանված</w:t>
      </w:r>
      <w:r w:rsidR="004476E1" w:rsidRPr="00155575">
        <w:rPr>
          <w:rStyle w:val="af7"/>
          <w:rFonts w:asciiTheme="majorHAnsi" w:hAnsiTheme="majorHAnsi" w:cs="Sylfaen"/>
          <w:b/>
          <w:i w:val="0"/>
          <w:color w:val="FFFFFF"/>
          <w:szCs w:val="24"/>
          <w:lang w:val="af-ZA"/>
        </w:rPr>
        <w:footnoteReference w:id="6"/>
      </w:r>
      <w:r w:rsidR="004476E1" w:rsidRPr="00155575">
        <w:rPr>
          <w:rFonts w:asciiTheme="majorHAnsi" w:hAnsiTheme="majorHAnsi" w:cs="Sylfaen"/>
          <w:b/>
          <w:i w:val="0"/>
          <w:szCs w:val="24"/>
          <w:lang w:val="af-ZA"/>
        </w:rPr>
        <w:t xml:space="preserve"> </w:t>
      </w:r>
      <w:r w:rsidR="004476E1" w:rsidRPr="00155575">
        <w:rPr>
          <w:rFonts w:ascii="Sylfaen" w:hAnsi="Sylfaen" w:cs="Sylfaen"/>
          <w:b/>
          <w:i w:val="0"/>
          <w:szCs w:val="24"/>
          <w:lang w:val="ru-RU"/>
        </w:rPr>
        <w:t>փոխարժեքով</w:t>
      </w:r>
      <w:r w:rsidR="004476E1" w:rsidRPr="00155575">
        <w:rPr>
          <w:rFonts w:ascii="Tahoma" w:hAnsi="Tahoma" w:cs="Tahoma"/>
          <w:i w:val="0"/>
          <w:szCs w:val="24"/>
          <w:lang w:val="ru-RU"/>
        </w:rPr>
        <w:t>։</w:t>
      </w:r>
      <w:r w:rsidR="004476E1" w:rsidRPr="00155575">
        <w:rPr>
          <w:rFonts w:asciiTheme="majorHAnsi" w:hAnsiTheme="majorHAnsi" w:cs="Sylfaen"/>
          <w:i w:val="0"/>
          <w:szCs w:val="24"/>
          <w:lang w:val="af-ZA"/>
        </w:rPr>
        <w:t xml:space="preserve"> </w:t>
      </w:r>
    </w:p>
    <w:p w:rsidR="006D4A60" w:rsidRPr="005B1BA5" w:rsidRDefault="006D4A60" w:rsidP="006D4A60">
      <w:pPr>
        <w:pStyle w:val="a3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8.5 </w:t>
      </w:r>
      <w:r w:rsidRPr="005B1BA5">
        <w:rPr>
          <w:rFonts w:ascii="Sylfaen" w:hAnsi="Sylfaen" w:cs="Sylfaen"/>
          <w:i w:val="0"/>
          <w:szCs w:val="24"/>
          <w:lang w:val="af-ZA"/>
        </w:rPr>
        <w:t>Հ</w:t>
      </w:r>
      <w:r w:rsidRPr="005B1BA5">
        <w:rPr>
          <w:rFonts w:ascii="Sylfaen" w:hAnsi="Sylfaen" w:cs="Sylfaen"/>
          <w:i w:val="0"/>
          <w:szCs w:val="24"/>
          <w:lang w:val="ru-RU"/>
        </w:rPr>
        <w:t>անձնաժողովի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en-US"/>
        </w:rPr>
        <w:t>պ</w:t>
      </w:r>
      <w:r w:rsidRPr="005B1BA5">
        <w:rPr>
          <w:rFonts w:ascii="Sylfaen" w:hAnsi="Sylfaen" w:cs="Sylfaen"/>
          <w:i w:val="0"/>
          <w:szCs w:val="24"/>
          <w:lang w:val="ru-RU"/>
        </w:rPr>
        <w:t>ատվիրատուի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և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en-US"/>
        </w:rPr>
        <w:t>մ</w:t>
      </w:r>
      <w:r w:rsidRPr="005B1BA5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միջև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արգելվում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>`</w:t>
      </w:r>
    </w:p>
    <w:p w:rsidR="006D4A60" w:rsidRPr="005B1BA5" w:rsidRDefault="006D4A60" w:rsidP="006D4A60">
      <w:pPr>
        <w:pStyle w:val="a3"/>
        <w:spacing w:line="240" w:lineRule="auto"/>
        <w:rPr>
          <w:rFonts w:asciiTheme="majorHAnsi" w:hAnsiTheme="majorHAnsi" w:cstheme="majorHAnsi"/>
          <w:i w:val="0"/>
          <w:szCs w:val="24"/>
          <w:lang w:val="af-ZA"/>
        </w:rPr>
      </w:pP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1) </w:t>
      </w:r>
      <w:r w:rsidRPr="005B1BA5">
        <w:rPr>
          <w:rFonts w:ascii="Sylfaen" w:hAnsi="Sylfaen" w:cs="Sylfaen"/>
          <w:i w:val="0"/>
          <w:szCs w:val="24"/>
          <w:lang w:val="ru-RU"/>
        </w:rPr>
        <w:t>երբ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մասնակցել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է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մեկ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af-ZA"/>
        </w:rPr>
        <w:t>մ</w:t>
      </w:r>
      <w:r w:rsidRPr="005B1BA5">
        <w:rPr>
          <w:rFonts w:ascii="Sylfaen" w:hAnsi="Sylfaen" w:cs="Sylfaen"/>
          <w:i w:val="0"/>
          <w:szCs w:val="24"/>
          <w:lang w:val="ru-RU"/>
        </w:rPr>
        <w:t>ասնակից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ru-RU"/>
        </w:rPr>
        <w:t>որի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հայտը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է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հրավերի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կամ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հայտերի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գնահատման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հրավերի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է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գնահատվել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միայն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մեկ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af-ZA"/>
        </w:rPr>
        <w:t>մ</w:t>
      </w:r>
      <w:r w:rsidRPr="005B1BA5">
        <w:rPr>
          <w:rFonts w:ascii="Sylfaen" w:hAnsi="Sylfaen" w:cs="Sylfaen"/>
          <w:i w:val="0"/>
          <w:szCs w:val="24"/>
          <w:lang w:val="ru-RU"/>
        </w:rPr>
        <w:t>ասնակցի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հայտ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կամ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առաջարկված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նվազագույն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գների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դեպքում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ru-RU"/>
        </w:rPr>
        <w:t>կամ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եթե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ոչ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գնային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պայմանները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բավարարող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գնահատված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հայտեր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բոլոր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գնային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այդ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գնումը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կատարելու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համար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նախատեսված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5B1BA5">
        <w:rPr>
          <w:rFonts w:ascii="Sylfaen" w:hAnsi="Sylfaen" w:cs="Sylfaen"/>
          <w:i w:val="0"/>
          <w:szCs w:val="24"/>
          <w:lang w:val="en-US"/>
        </w:rPr>
        <w:t>սույն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en-US"/>
        </w:rPr>
        <w:t>հրավերի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5B1BA5">
        <w:rPr>
          <w:rFonts w:ascii="Sylfaen" w:hAnsi="Sylfaen" w:cs="Sylfaen"/>
          <w:i w:val="0"/>
          <w:szCs w:val="24"/>
          <w:lang w:val="en-US"/>
        </w:rPr>
        <w:t>ին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en-US"/>
        </w:rPr>
        <w:t>մասի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8.1 </w:t>
      </w:r>
      <w:r w:rsidRPr="005B1BA5">
        <w:rPr>
          <w:rFonts w:ascii="Sylfaen" w:hAnsi="Sylfaen" w:cs="Sylfaen"/>
          <w:i w:val="0"/>
          <w:szCs w:val="24"/>
          <w:lang w:val="en-US"/>
        </w:rPr>
        <w:t>կետի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2-</w:t>
      </w:r>
      <w:r w:rsidRPr="005B1BA5">
        <w:rPr>
          <w:rFonts w:ascii="Sylfaen" w:hAnsi="Sylfaen" w:cs="Sylfaen"/>
          <w:i w:val="0"/>
          <w:szCs w:val="24"/>
          <w:lang w:val="en-US"/>
        </w:rPr>
        <w:t>րդ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en-US"/>
        </w:rPr>
        <w:t>նախատեսված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ֆինանսական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միջոցները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կամ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գնումն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է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Օրենքի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15-</w:t>
      </w:r>
      <w:r w:rsidRPr="005B1BA5">
        <w:rPr>
          <w:rFonts w:ascii="Sylfaen" w:hAnsi="Sylfaen" w:cs="Sylfaen"/>
          <w:i w:val="0"/>
          <w:szCs w:val="24"/>
          <w:lang w:val="ru-RU"/>
        </w:rPr>
        <w:t>րդ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հոդվածի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6-</w:t>
      </w:r>
      <w:r w:rsidRPr="005B1BA5">
        <w:rPr>
          <w:rFonts w:ascii="Sylfaen" w:hAnsi="Sylfaen" w:cs="Sylfaen"/>
          <w:i w:val="0"/>
          <w:szCs w:val="24"/>
          <w:lang w:val="ru-RU"/>
        </w:rPr>
        <w:t>րդ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մասի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հիման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վրա։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Սույն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կետի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համաձայն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վարվող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կարող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հանգեցնել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միայն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առաջարկված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գնի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նվազեցմանը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կամ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վճարման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պայմանների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ru-RU"/>
        </w:rPr>
        <w:t>իսկ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վարվում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5B1BA5">
        <w:rPr>
          <w:rFonts w:ascii="Sylfaen" w:hAnsi="Sylfaen" w:cs="Sylfaen"/>
          <w:i w:val="0"/>
          <w:szCs w:val="24"/>
          <w:lang w:val="ru-RU"/>
        </w:rPr>
        <w:t>բոլոր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հետ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>.</w:t>
      </w:r>
    </w:p>
    <w:p w:rsidR="006D4A60" w:rsidRPr="005B1BA5" w:rsidDel="00992C40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5B1BA5">
        <w:rPr>
          <w:rFonts w:asciiTheme="majorHAnsi" w:hAnsiTheme="majorHAnsi" w:cstheme="majorHAnsi"/>
          <w:szCs w:val="24"/>
        </w:rPr>
        <w:t xml:space="preserve">2)  </w:t>
      </w:r>
      <w:r w:rsidRPr="005B1BA5">
        <w:rPr>
          <w:rFonts w:ascii="Sylfaen" w:hAnsi="Sylfaen" w:cs="Sylfaen"/>
          <w:szCs w:val="24"/>
          <w:lang w:val="ru-RU"/>
        </w:rPr>
        <w:t>Օրենքով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նախատեսված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այլ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դեպքերի։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5B1BA5">
        <w:rPr>
          <w:rFonts w:asciiTheme="majorHAnsi" w:hAnsiTheme="majorHAnsi" w:cstheme="majorHAnsi"/>
          <w:sz w:val="20"/>
          <w:lang w:val="af-ZA" w:eastAsia="x-none"/>
        </w:rPr>
        <w:t xml:space="preserve">8.6 </w:t>
      </w:r>
      <w:r w:rsidRPr="005B1BA5">
        <w:rPr>
          <w:rFonts w:ascii="Sylfaen" w:hAnsi="Sylfaen" w:cs="Sylfaen"/>
          <w:sz w:val="20"/>
          <w:lang w:val="af-ZA" w:eastAsia="x-none"/>
        </w:rPr>
        <w:t>Հ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մ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ծառայությունների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5B1BA5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5B1BA5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 w:rsidRPr="005B1BA5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5B1BA5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մա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5B1BA5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6D4A60" w:rsidRPr="005B1BA5" w:rsidRDefault="006D4A60" w:rsidP="006D4A60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ru-RU"/>
        </w:rPr>
        <w:t>զ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. </w:t>
      </w:r>
      <w:r w:rsidRPr="005B1BA5">
        <w:rPr>
          <w:rFonts w:ascii="Sylfaen" w:hAnsi="Sylfaen" w:cs="Sylfaen"/>
          <w:sz w:val="20"/>
          <w:lang w:val="ru-RU"/>
        </w:rPr>
        <w:t>բանակցությունների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համար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սահմանված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վերջնաժամկետը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լրանալու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պահին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եթե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մ</w:t>
      </w:r>
      <w:r w:rsidRPr="005B1BA5">
        <w:rPr>
          <w:rFonts w:ascii="Sylfaen" w:hAnsi="Sylfaen" w:cs="Sylfaen"/>
          <w:sz w:val="20"/>
          <w:lang w:val="ru-RU"/>
        </w:rPr>
        <w:t>ասնակիցների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ներկայացրած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գները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գերազանցում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գնման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հայտով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սահմանված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գինը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ապա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գնահատող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հանձնաժողովը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բանակցությունների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արդյունքում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ցածր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առաջարկ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ներկայացրած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մասնակցին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հայտարարել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որ՝</w:t>
      </w:r>
    </w:p>
    <w:p w:rsidR="006D4A60" w:rsidRPr="005B1BA5" w:rsidRDefault="006D4A60" w:rsidP="006D4A60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- </w:t>
      </w:r>
      <w:r w:rsidRPr="005B1BA5">
        <w:rPr>
          <w:rFonts w:ascii="Sylfaen" w:hAnsi="Sylfaen" w:cs="Sylfaen"/>
          <w:sz w:val="20"/>
          <w:lang w:val="hy-AM"/>
        </w:rPr>
        <w:t>միևնույն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առարկայի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բնութագրերով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տվյալ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օրացուցային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տարում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արդեն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իսկ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կազմակերպվել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առնվազն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մրցակցային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ընթացակարգ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չկայացած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հայտարարվել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ներկայացրած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գինը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գերազանցելու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հիմքով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պայմանավորված</w:t>
      </w:r>
      <w:r w:rsidRPr="005B1BA5">
        <w:rPr>
          <w:rFonts w:asciiTheme="majorHAnsi" w:hAnsiTheme="majorHAnsi" w:cstheme="majorHAnsi"/>
          <w:sz w:val="20"/>
          <w:lang w:val="hy-AM"/>
        </w:rPr>
        <w:t>.</w:t>
      </w:r>
    </w:p>
    <w:p w:rsidR="006D4A60" w:rsidRPr="005B1BA5" w:rsidRDefault="006D4A60" w:rsidP="006D4A60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-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մասնակցի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կնքվող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իրավունքներն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պարտականությունները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ուժի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մեջ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մտնում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գինը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գերազանցող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լրացուցիչ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ֆինանսական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վրա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համաձայնագիր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  <w:lang w:val="hy-AM"/>
        </w:rPr>
        <w:t>Ընդ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համաձայնագիրը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լրացուցիչ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ֆինանսական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նախատեսվելուն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հաջորդող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երեք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օրվա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ընթացքում՝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 </w:t>
      </w:r>
      <w:r w:rsidRPr="005B1BA5">
        <w:rPr>
          <w:rFonts w:ascii="Sylfaen" w:hAnsi="Sylfaen" w:cs="Sylfaen"/>
          <w:sz w:val="20"/>
          <w:lang w:val="hy-AM"/>
        </w:rPr>
        <w:t>աշխատանքի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երկարաձգելով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օրվանից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համաձայնագրի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ընկած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ժամանակահատվածով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պարբերության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համաձայն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լուծվում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կնքելուն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հաջորդող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երեսուն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օրացուցային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օրվա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լրացուցիչ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ֆինանսական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նախատեսվում</w:t>
      </w:r>
      <w:r w:rsidRPr="005B1BA5">
        <w:rPr>
          <w:rFonts w:asciiTheme="majorHAnsi" w:hAnsiTheme="majorHAnsi" w:cstheme="majorHAnsi"/>
          <w:sz w:val="20"/>
          <w:lang w:val="hy-AM"/>
        </w:rPr>
        <w:t>.</w:t>
      </w:r>
    </w:p>
    <w:p w:rsidR="006D4A60" w:rsidRPr="005B1BA5" w:rsidRDefault="006D4A60" w:rsidP="006D4A60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  <w:r w:rsidRPr="005B1BA5">
        <w:rPr>
          <w:rFonts w:ascii="Sylfaen" w:hAnsi="Sylfaen" w:cs="Sylfaen"/>
          <w:sz w:val="20"/>
          <w:lang w:val="hy-AM"/>
        </w:rPr>
        <w:t>բանակցությունների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վերջնաժամկետը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լրանալու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ներկայացրած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գերազանցում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գինը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նվազագույն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հավասար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ընթացակարգը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Օրենքի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37-</w:t>
      </w:r>
      <w:r w:rsidRPr="005B1BA5">
        <w:rPr>
          <w:rFonts w:ascii="Sylfaen" w:hAnsi="Sylfaen" w:cs="Sylfaen"/>
          <w:sz w:val="20"/>
          <w:lang w:val="hy-AM"/>
        </w:rPr>
        <w:t>րդ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հոդվածի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1-</w:t>
      </w:r>
      <w:r w:rsidRPr="005B1BA5">
        <w:rPr>
          <w:rFonts w:ascii="Sylfaen" w:hAnsi="Sylfaen" w:cs="Sylfaen"/>
          <w:sz w:val="20"/>
          <w:lang w:val="hy-AM"/>
        </w:rPr>
        <w:t>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1-</w:t>
      </w:r>
      <w:r w:rsidRPr="005B1BA5">
        <w:rPr>
          <w:rFonts w:ascii="Sylfaen" w:hAnsi="Sylfaen" w:cs="Sylfaen"/>
          <w:sz w:val="20"/>
          <w:lang w:val="hy-AM"/>
        </w:rPr>
        <w:t>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կետի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վրա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հայտարարվում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չկայացած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բացառությամբ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ենթակետի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Arial" w:hAnsi="Arial" w:cs="Arial"/>
          <w:sz w:val="20"/>
          <w:lang w:val="hy-AM"/>
        </w:rPr>
        <w:t>«</w:t>
      </w:r>
      <w:r w:rsidRPr="005B1BA5">
        <w:rPr>
          <w:rFonts w:ascii="Sylfaen" w:hAnsi="Sylfaen" w:cs="Sylfaen"/>
          <w:sz w:val="20"/>
          <w:lang w:val="hy-AM"/>
        </w:rPr>
        <w:t>զ</w:t>
      </w:r>
      <w:r w:rsidRPr="005B1BA5">
        <w:rPr>
          <w:rFonts w:ascii="Arial" w:hAnsi="Arial" w:cs="Arial"/>
          <w:sz w:val="20"/>
          <w:lang w:val="hy-AM"/>
        </w:rPr>
        <w:t>»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պարբերությամբ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դեպքի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</w:p>
    <w:p w:rsidR="006D4A60" w:rsidRPr="005B1BA5" w:rsidRDefault="006D4A60" w:rsidP="006D4A60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8.7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 w:rsidRPr="005B1BA5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Pr="005B1BA5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Pr="005B1BA5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lastRenderedPageBreak/>
        <w:t>ծանոթանում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5B1BA5"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5B1BA5">
        <w:rPr>
          <w:rFonts w:asciiTheme="majorHAnsi" w:hAnsiTheme="majorHAnsi" w:cstheme="majorHAnsi"/>
          <w:sz w:val="20"/>
          <w:lang w:val="af-ZA" w:eastAsia="x-none"/>
        </w:rPr>
        <w:t xml:space="preserve">8.8 </w:t>
      </w:r>
      <w:r w:rsidRPr="005B1BA5">
        <w:rPr>
          <w:rFonts w:ascii="Sylfaen" w:hAnsi="Sylfaen" w:cs="Sylfaen"/>
          <w:sz w:val="20"/>
          <w:lang w:val="af-ZA" w:eastAsia="x-none"/>
        </w:rPr>
        <w:t>Եթե</w:t>
      </w:r>
      <w:r w:rsidRPr="005B1BA5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lang w:val="af-ZA" w:eastAsia="x-none"/>
        </w:rPr>
        <w:t>հայտերի</w:t>
      </w:r>
      <w:r w:rsidRPr="005B1BA5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lang w:val="af-ZA" w:eastAsia="x-none"/>
        </w:rPr>
        <w:t>բացման</w:t>
      </w:r>
      <w:r w:rsidRPr="005B1BA5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Pr="005B1BA5">
        <w:rPr>
          <w:rFonts w:ascii="Sylfaen" w:hAnsi="Sylfaen" w:cs="Sylfaen"/>
          <w:sz w:val="20"/>
          <w:lang w:val="hy-AM" w:eastAsia="x-none"/>
        </w:rPr>
        <w:t>և</w:t>
      </w:r>
      <w:r w:rsidRPr="005B1BA5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Pr="005B1BA5">
        <w:rPr>
          <w:rFonts w:ascii="Sylfaen" w:hAnsi="Sylfaen" w:cs="Sylfaen"/>
          <w:sz w:val="20"/>
          <w:lang w:val="hy-AM" w:eastAsia="x-none"/>
        </w:rPr>
        <w:t>գնահատման</w:t>
      </w:r>
      <w:r w:rsidRPr="005B1BA5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lang w:val="af-ZA" w:eastAsia="x-none"/>
        </w:rPr>
        <w:t>նիստի</w:t>
      </w:r>
      <w:r w:rsidRPr="005B1BA5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lang w:val="af-ZA" w:eastAsia="x-none"/>
        </w:rPr>
        <w:t>ընթացքում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  <w:bookmarkStart w:id="8" w:name="_Hlk9262487"/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bookmarkEnd w:id="8"/>
      <w:r w:rsidRPr="005B1BA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6D4A60" w:rsidRPr="005B1BA5" w:rsidRDefault="006D4A60" w:rsidP="006D4A60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5B1BA5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5B1BA5">
        <w:rPr>
          <w:rFonts w:ascii="Sylfaen" w:hAnsi="Sylfaen" w:cs="Sylfaen"/>
          <w:sz w:val="20"/>
          <w:szCs w:val="24"/>
          <w:lang w:eastAsia="en-US"/>
        </w:rPr>
        <w:t>ա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6D4A60" w:rsidRPr="005B1BA5" w:rsidRDefault="006D4A60" w:rsidP="006D4A60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8.9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8.8-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տեղ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6D4A60" w:rsidRPr="005B1BA5" w:rsidRDefault="006D4A60" w:rsidP="006D4A60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5B1BA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5B1BA5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5B1BA5">
        <w:rPr>
          <w:rFonts w:asciiTheme="majorHAnsi" w:hAnsiTheme="majorHAnsi" w:cstheme="majorHAnsi"/>
          <w:szCs w:val="24"/>
        </w:rPr>
        <w:t xml:space="preserve">8.10 </w:t>
      </w:r>
      <w:r w:rsidRPr="005B1BA5">
        <w:rPr>
          <w:rFonts w:ascii="Sylfaen" w:hAnsi="Sylfaen" w:cs="Sylfaen"/>
          <w:szCs w:val="24"/>
          <w:lang w:val="hy-AM"/>
        </w:rPr>
        <w:t>Հանձնաժողովի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անդամը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կամ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քարտուղարը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չի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կարող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մասնակցել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հանձնաժողովի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աշխատանքներին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hy-AM"/>
        </w:rPr>
        <w:t>եթե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հայտերի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բացման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նիստում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պարզվում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է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hy-AM"/>
        </w:rPr>
        <w:t>որ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վերջիններիս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կողմից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հիմնադրված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կամ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բաժնեմաս</w:t>
      </w:r>
      <w:r w:rsidRPr="005B1BA5">
        <w:rPr>
          <w:rFonts w:asciiTheme="majorHAnsi" w:hAnsiTheme="majorHAnsi" w:cstheme="majorHAnsi"/>
          <w:szCs w:val="24"/>
        </w:rPr>
        <w:t xml:space="preserve"> (</w:t>
      </w:r>
      <w:r w:rsidRPr="005B1BA5">
        <w:rPr>
          <w:rFonts w:ascii="Sylfaen" w:hAnsi="Sylfaen" w:cs="Sylfaen"/>
          <w:szCs w:val="24"/>
          <w:lang w:val="hy-AM"/>
        </w:rPr>
        <w:t>փայաբաժին</w:t>
      </w:r>
      <w:r w:rsidRPr="005B1BA5">
        <w:rPr>
          <w:rFonts w:asciiTheme="majorHAnsi" w:hAnsiTheme="majorHAnsi" w:cstheme="majorHAnsi"/>
          <w:szCs w:val="24"/>
        </w:rPr>
        <w:t xml:space="preserve">) </w:t>
      </w:r>
      <w:r w:rsidRPr="005B1BA5">
        <w:rPr>
          <w:rFonts w:ascii="Sylfaen" w:hAnsi="Sylfaen" w:cs="Sylfaen"/>
          <w:szCs w:val="24"/>
          <w:lang w:val="hy-AM"/>
        </w:rPr>
        <w:t>ունեցող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կազմակերպությունը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hy-AM"/>
        </w:rPr>
        <w:t>կամ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իրենց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մերձավոր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ազգակցությամբ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կամ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խնամիությամբ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կապված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անձը</w:t>
      </w:r>
      <w:r w:rsidRPr="005B1BA5">
        <w:rPr>
          <w:rFonts w:asciiTheme="majorHAnsi" w:hAnsiTheme="majorHAnsi" w:cstheme="majorHAnsi"/>
          <w:szCs w:val="24"/>
        </w:rPr>
        <w:t xml:space="preserve"> (</w:t>
      </w:r>
      <w:r w:rsidRPr="005B1BA5">
        <w:rPr>
          <w:rFonts w:ascii="Sylfaen" w:hAnsi="Sylfaen" w:cs="Sylfaen"/>
          <w:szCs w:val="24"/>
          <w:lang w:val="hy-AM"/>
        </w:rPr>
        <w:t>ծնող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hy-AM"/>
        </w:rPr>
        <w:t>ամուսին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hy-AM"/>
        </w:rPr>
        <w:t>երեխա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hy-AM"/>
        </w:rPr>
        <w:t>եղբայր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hy-AM"/>
        </w:rPr>
        <w:t>քույր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hy-AM"/>
        </w:rPr>
        <w:t>ինչպես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նաև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ամուսնու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ծնող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hy-AM"/>
        </w:rPr>
        <w:t>երեխա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hy-AM"/>
        </w:rPr>
        <w:t>եղբայր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կամ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քույր</w:t>
      </w:r>
      <w:r w:rsidRPr="005B1BA5">
        <w:rPr>
          <w:rFonts w:asciiTheme="majorHAnsi" w:hAnsiTheme="majorHAnsi" w:cstheme="majorHAnsi"/>
          <w:szCs w:val="24"/>
        </w:rPr>
        <w:t xml:space="preserve">) </w:t>
      </w:r>
      <w:r w:rsidRPr="005B1BA5">
        <w:rPr>
          <w:rFonts w:ascii="Sylfaen" w:hAnsi="Sylfaen" w:cs="Sylfaen"/>
          <w:szCs w:val="24"/>
          <w:lang w:val="hy-AM"/>
        </w:rPr>
        <w:t>կամ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այդ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անձի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կողմից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հիմնադրված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կամ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բաժնեմաս</w:t>
      </w:r>
      <w:r w:rsidRPr="005B1BA5">
        <w:rPr>
          <w:rFonts w:asciiTheme="majorHAnsi" w:hAnsiTheme="majorHAnsi" w:cstheme="majorHAnsi"/>
          <w:szCs w:val="24"/>
        </w:rPr>
        <w:t xml:space="preserve"> (</w:t>
      </w:r>
      <w:r w:rsidRPr="005B1BA5">
        <w:rPr>
          <w:rFonts w:ascii="Sylfaen" w:hAnsi="Sylfaen" w:cs="Sylfaen"/>
          <w:szCs w:val="24"/>
          <w:lang w:val="hy-AM"/>
        </w:rPr>
        <w:t>փայաբաժին</w:t>
      </w:r>
      <w:r w:rsidRPr="005B1BA5">
        <w:rPr>
          <w:rFonts w:asciiTheme="majorHAnsi" w:hAnsiTheme="majorHAnsi" w:cstheme="majorHAnsi"/>
          <w:szCs w:val="24"/>
        </w:rPr>
        <w:t xml:space="preserve">) </w:t>
      </w:r>
      <w:r w:rsidRPr="005B1BA5">
        <w:rPr>
          <w:rFonts w:ascii="Sylfaen" w:hAnsi="Sylfaen" w:cs="Sylfaen"/>
          <w:szCs w:val="24"/>
          <w:lang w:val="hy-AM"/>
        </w:rPr>
        <w:t>ունեցող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կազմակերպությունը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տվյալ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ընթացակարգին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մասնակցելու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համար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ներկայացրել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է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հայտ</w:t>
      </w:r>
      <w:r w:rsidRPr="005B1BA5">
        <w:rPr>
          <w:rFonts w:asciiTheme="majorHAnsi" w:hAnsiTheme="majorHAnsi" w:cstheme="majorHAnsi"/>
          <w:szCs w:val="24"/>
        </w:rPr>
        <w:t>: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Եթե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առկա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է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սույն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կետով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նախատեսված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պայմանը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hy-AM"/>
        </w:rPr>
        <w:t>ապա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հայտերի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բացման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նիստից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անմիջապես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հետո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տվյալ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ընթացակարգի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առնչությամբ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շահերի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բախում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ունեցող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հանձնաժողովի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անդամը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կամ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քարտուղարը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ինքնաբացարկ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է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հայտնում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տվյալ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ընթացակարգից</w:t>
      </w:r>
      <w:r w:rsidRPr="005B1BA5">
        <w:rPr>
          <w:rFonts w:asciiTheme="majorHAnsi" w:hAnsiTheme="majorHAnsi" w:cstheme="majorHAnsi"/>
          <w:szCs w:val="24"/>
        </w:rPr>
        <w:t xml:space="preserve">: 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5B1BA5">
        <w:rPr>
          <w:rFonts w:asciiTheme="majorHAnsi" w:hAnsiTheme="majorHAnsi" w:cstheme="majorHAnsi"/>
          <w:szCs w:val="24"/>
          <w:lang w:val="hy-AM"/>
        </w:rPr>
        <w:t xml:space="preserve">8.11 </w:t>
      </w:r>
      <w:r w:rsidRPr="005B1BA5">
        <w:rPr>
          <w:rFonts w:ascii="Sylfaen" w:hAnsi="Sylfaen" w:cs="Sylfaen"/>
          <w:szCs w:val="24"/>
          <w:lang w:val="es-ES"/>
        </w:rPr>
        <w:t>Հայտերը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es-ES"/>
        </w:rPr>
        <w:t>բացվելուց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es-ES"/>
        </w:rPr>
        <w:t>և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es-ES"/>
        </w:rPr>
        <w:t>գնահատվելուց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es-ES"/>
        </w:rPr>
        <w:t>հետո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es-ES"/>
        </w:rPr>
        <w:t>հետո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es-ES"/>
        </w:rPr>
        <w:t>կազմվում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es-ES"/>
        </w:rPr>
        <w:t>է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es-ES"/>
        </w:rPr>
        <w:t>արձանագրություն</w:t>
      </w:r>
      <w:r w:rsidRPr="005B1BA5">
        <w:rPr>
          <w:rFonts w:asciiTheme="majorHAnsi" w:hAnsiTheme="majorHAnsi" w:cstheme="majorHAnsi"/>
          <w:szCs w:val="24"/>
          <w:lang w:val="es-ES"/>
        </w:rPr>
        <w:t>`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գնումների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մասին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ՀՀ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օրենսդրությամբ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սահմանված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կարգով</w:t>
      </w:r>
      <w:r w:rsidRPr="005B1BA5">
        <w:rPr>
          <w:rFonts w:asciiTheme="majorHAnsi" w:hAnsiTheme="majorHAnsi" w:cstheme="majorHAnsi"/>
          <w:lang w:val="hy-AM"/>
        </w:rPr>
        <w:t xml:space="preserve">: </w:t>
      </w:r>
      <w:r w:rsidRPr="005B1BA5">
        <w:rPr>
          <w:rFonts w:ascii="Sylfaen" w:hAnsi="Sylfaen" w:cs="Sylfaen"/>
          <w:lang w:val="hy-AM"/>
        </w:rPr>
        <w:t>Ընդ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որում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հանձնաժողովի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նիստի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արձանագրության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մեջ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մանրամասն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նկարագրվում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են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հայտերի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գնահատման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արդյունքում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արձանագրված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անհամապատասխանությունները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և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դրանցով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պայմանավորված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հայտերի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մերժման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հիմքերը</w:t>
      </w:r>
      <w:r w:rsidRPr="005B1BA5">
        <w:rPr>
          <w:rFonts w:asciiTheme="majorHAnsi" w:hAnsiTheme="majorHAnsi" w:cstheme="majorHAnsi"/>
          <w:lang w:val="hy-AM"/>
        </w:rPr>
        <w:t xml:space="preserve">: </w:t>
      </w:r>
      <w:r w:rsidRPr="005B1BA5">
        <w:rPr>
          <w:rFonts w:ascii="Sylfaen" w:hAnsi="Sylfaen" w:cs="Sylfaen"/>
          <w:szCs w:val="24"/>
          <w:lang w:val="hy-AM"/>
        </w:rPr>
        <w:t>Արձանագրությունն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ստորագրում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են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հանձնաժողովի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նիստին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ներկա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անդամները։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8.12 </w:t>
      </w:r>
      <w:r w:rsidRPr="005B1BA5">
        <w:rPr>
          <w:rFonts w:ascii="Sylfaen" w:hAnsi="Sylfaen" w:cs="Sylfaen"/>
          <w:szCs w:val="24"/>
        </w:rPr>
        <w:t>Հանձնաժողովի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քարտուղարը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հայտերի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բացման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և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գնահատման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նիստի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ավարտից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հետո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ոչ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ուշ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քան</w:t>
      </w:r>
      <w:r w:rsidRPr="005B1BA5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հաջորդող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աշխատանքային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օրը</w:t>
      </w:r>
      <w:r w:rsidRPr="005B1BA5">
        <w:rPr>
          <w:rFonts w:asciiTheme="majorHAnsi" w:hAnsiTheme="majorHAnsi" w:cstheme="majorHAnsi"/>
          <w:szCs w:val="24"/>
        </w:rPr>
        <w:t xml:space="preserve">` 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5B1BA5">
        <w:rPr>
          <w:rFonts w:asciiTheme="majorHAnsi" w:hAnsiTheme="majorHAnsi" w:cstheme="majorHAnsi"/>
          <w:lang w:val="hy-AM"/>
        </w:rPr>
        <w:t xml:space="preserve">1) </w:t>
      </w:r>
      <w:r w:rsidRPr="005B1BA5">
        <w:rPr>
          <w:rFonts w:ascii="Sylfaen" w:hAnsi="Sylfaen" w:cs="Sylfaen"/>
          <w:lang w:val="hy-AM"/>
        </w:rPr>
        <w:t>հայտերի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բացման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նիստի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արձանագրության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բնօրինակից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արտատպված</w:t>
      </w:r>
      <w:r w:rsidRPr="005B1BA5">
        <w:rPr>
          <w:rFonts w:asciiTheme="majorHAnsi" w:hAnsiTheme="majorHAnsi" w:cstheme="majorHAnsi"/>
          <w:lang w:val="hy-AM"/>
        </w:rPr>
        <w:t xml:space="preserve"> (</w:t>
      </w:r>
      <w:r w:rsidRPr="005B1BA5">
        <w:rPr>
          <w:rFonts w:ascii="Sylfaen" w:hAnsi="Sylfaen" w:cs="Sylfaen"/>
          <w:lang w:val="hy-AM"/>
        </w:rPr>
        <w:t>սկանավորված</w:t>
      </w:r>
      <w:r w:rsidRPr="005B1BA5">
        <w:rPr>
          <w:rFonts w:asciiTheme="majorHAnsi" w:hAnsiTheme="majorHAnsi" w:cstheme="majorHAnsi"/>
          <w:lang w:val="hy-AM"/>
        </w:rPr>
        <w:t xml:space="preserve">) </w:t>
      </w:r>
      <w:r w:rsidRPr="005B1BA5">
        <w:rPr>
          <w:rFonts w:ascii="Sylfaen" w:hAnsi="Sylfaen" w:cs="Sylfaen"/>
          <w:lang w:val="hy-AM"/>
        </w:rPr>
        <w:t>տարբերակը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և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սույն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հրավերի</w:t>
      </w:r>
      <w:r w:rsidRPr="005B1BA5">
        <w:rPr>
          <w:rFonts w:asciiTheme="majorHAnsi" w:hAnsiTheme="majorHAnsi" w:cstheme="majorHAnsi"/>
          <w:lang w:val="hy-AM"/>
        </w:rPr>
        <w:t xml:space="preserve"> 1-</w:t>
      </w:r>
      <w:r w:rsidRPr="005B1BA5">
        <w:rPr>
          <w:rFonts w:ascii="Sylfaen" w:hAnsi="Sylfaen" w:cs="Sylfaen"/>
          <w:lang w:val="hy-AM"/>
        </w:rPr>
        <w:t>ին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մասի</w:t>
      </w:r>
      <w:r w:rsidRPr="005B1BA5">
        <w:rPr>
          <w:rFonts w:asciiTheme="majorHAnsi" w:hAnsiTheme="majorHAnsi" w:cstheme="majorHAnsi"/>
          <w:lang w:val="hy-AM"/>
        </w:rPr>
        <w:t xml:space="preserve"> 3.5 </w:t>
      </w:r>
      <w:r w:rsidRPr="005B1BA5">
        <w:rPr>
          <w:rFonts w:ascii="Sylfaen" w:hAnsi="Sylfaen" w:cs="Sylfaen"/>
          <w:lang w:val="hy-AM"/>
        </w:rPr>
        <w:t>կետում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նշված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հիմնավորումների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քննարկման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ամփոփաթերթը</w:t>
      </w:r>
      <w:r w:rsidRPr="005B1BA5">
        <w:rPr>
          <w:rFonts w:asciiTheme="majorHAnsi" w:hAnsiTheme="majorHAnsi" w:cstheme="majorHAnsi"/>
          <w:lang w:val="hy-AM"/>
        </w:rPr>
        <w:t xml:space="preserve">, </w:t>
      </w:r>
      <w:r w:rsidRPr="005B1BA5">
        <w:rPr>
          <w:rFonts w:ascii="Sylfaen" w:hAnsi="Sylfaen" w:cs="Sylfaen"/>
          <w:lang w:val="hy-AM"/>
        </w:rPr>
        <w:t>որը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պարունակում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է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տեղեկություններ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նաև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հիմնավորումները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ստանալու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ամսաթվի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և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էլեկտրոնային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փոստի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հասցեների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վերաբերյալ</w:t>
      </w:r>
      <w:r w:rsidRPr="005B1BA5">
        <w:rPr>
          <w:rFonts w:asciiTheme="majorHAnsi" w:hAnsiTheme="majorHAnsi" w:cstheme="majorHAnsi"/>
          <w:lang w:val="hy-AM"/>
        </w:rPr>
        <w:t xml:space="preserve">,  </w:t>
      </w:r>
      <w:r w:rsidRPr="005B1BA5">
        <w:rPr>
          <w:rFonts w:ascii="Sylfaen" w:hAnsi="Sylfaen" w:cs="Sylfaen"/>
          <w:lang w:val="hy-AM"/>
        </w:rPr>
        <w:t>հրապարակում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է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տեղեկագրում</w:t>
      </w:r>
      <w:r w:rsidRPr="005B1BA5">
        <w:rPr>
          <w:rFonts w:asciiTheme="majorHAnsi" w:hAnsiTheme="majorHAnsi" w:cstheme="majorHAnsi"/>
          <w:lang w:val="hy-AM"/>
        </w:rPr>
        <w:t xml:space="preserve">: </w:t>
      </w:r>
      <w:r w:rsidRPr="005B1BA5">
        <w:rPr>
          <w:rFonts w:ascii="Sylfaen" w:hAnsi="Sylfaen" w:cs="Sylfaen"/>
          <w:lang w:val="hy-AM"/>
        </w:rPr>
        <w:t>Եթե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հիմնավորումներ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չեն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ներկայացվել</w:t>
      </w:r>
      <w:r w:rsidRPr="005B1BA5">
        <w:rPr>
          <w:rFonts w:asciiTheme="majorHAnsi" w:hAnsiTheme="majorHAnsi" w:cstheme="majorHAnsi"/>
          <w:lang w:val="hy-AM"/>
        </w:rPr>
        <w:t xml:space="preserve">, </w:t>
      </w:r>
      <w:r w:rsidRPr="005B1BA5">
        <w:rPr>
          <w:rFonts w:ascii="Sylfaen" w:hAnsi="Sylfaen" w:cs="Sylfaen"/>
          <w:lang w:val="hy-AM"/>
        </w:rPr>
        <w:t>ապա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հանձնաժողովի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նիստի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արձանագրության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մեջ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դրա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մասին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կատարվում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են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համապատասխան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lang w:val="hy-AM"/>
        </w:rPr>
        <w:t>նշումներ</w:t>
      </w:r>
      <w:r w:rsidRPr="005B1BA5">
        <w:rPr>
          <w:rFonts w:asciiTheme="majorHAnsi" w:hAnsiTheme="majorHAnsi" w:cstheme="majorHAnsi"/>
          <w:lang w:val="hy-AM"/>
        </w:rPr>
        <w:t>.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5B1BA5">
        <w:rPr>
          <w:rFonts w:asciiTheme="majorHAnsi" w:hAnsiTheme="majorHAnsi" w:cstheme="majorHAnsi"/>
          <w:szCs w:val="24"/>
        </w:rPr>
        <w:t xml:space="preserve">2) </w:t>
      </w:r>
      <w:r w:rsidRPr="005B1BA5">
        <w:rPr>
          <w:rFonts w:ascii="Sylfaen" w:hAnsi="Sylfaen" w:cs="Sylfaen"/>
          <w:szCs w:val="24"/>
        </w:rPr>
        <w:t>իր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և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գնահատող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հանձնաժողովի</w:t>
      </w:r>
      <w:r w:rsidRPr="005B1BA5">
        <w:rPr>
          <w:rFonts w:asciiTheme="majorHAnsi" w:hAnsiTheme="majorHAnsi" w:cstheme="majorHAnsi"/>
          <w:szCs w:val="24"/>
        </w:rPr>
        <w:t xml:space="preserve">` </w:t>
      </w:r>
      <w:r w:rsidRPr="005B1BA5">
        <w:rPr>
          <w:rFonts w:ascii="Sylfaen" w:hAnsi="Sylfaen" w:cs="Sylfaen"/>
          <w:szCs w:val="24"/>
        </w:rPr>
        <w:t>հայտերի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բացման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նիստին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ներկա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անդամների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կողմից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ստորագրված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շահերի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բախման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բացակայության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մասին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հայտարարությունների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բնօրինակներից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արտատպված</w:t>
      </w:r>
      <w:r w:rsidRPr="005B1BA5">
        <w:rPr>
          <w:rFonts w:asciiTheme="majorHAnsi" w:hAnsiTheme="majorHAnsi" w:cstheme="majorHAnsi"/>
          <w:szCs w:val="24"/>
        </w:rPr>
        <w:t xml:space="preserve"> (</w:t>
      </w:r>
      <w:r w:rsidRPr="005B1BA5">
        <w:rPr>
          <w:rFonts w:ascii="Sylfaen" w:hAnsi="Sylfaen" w:cs="Sylfaen"/>
          <w:szCs w:val="24"/>
        </w:rPr>
        <w:t>սկանավորված</w:t>
      </w:r>
      <w:r w:rsidRPr="005B1BA5">
        <w:rPr>
          <w:rFonts w:asciiTheme="majorHAnsi" w:hAnsiTheme="majorHAnsi" w:cstheme="majorHAnsi"/>
          <w:szCs w:val="24"/>
        </w:rPr>
        <w:t xml:space="preserve">) </w:t>
      </w:r>
      <w:r w:rsidRPr="005B1BA5">
        <w:rPr>
          <w:rFonts w:ascii="Sylfaen" w:hAnsi="Sylfaen" w:cs="Sylfaen"/>
          <w:szCs w:val="24"/>
        </w:rPr>
        <w:t>տարբերակները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հրապարակում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է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տեղեկագրում</w:t>
      </w:r>
      <w:r w:rsidRPr="005B1BA5">
        <w:rPr>
          <w:rFonts w:asciiTheme="majorHAnsi" w:hAnsiTheme="majorHAnsi" w:cstheme="majorHAnsi"/>
          <w:szCs w:val="24"/>
        </w:rPr>
        <w:t xml:space="preserve">: </w:t>
      </w:r>
      <w:r w:rsidRPr="005B1BA5">
        <w:rPr>
          <w:rFonts w:ascii="Sylfaen" w:hAnsi="Sylfaen" w:cs="Sylfaen"/>
          <w:szCs w:val="24"/>
        </w:rPr>
        <w:t>Հանձնաժողովի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այն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անդամները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</w:rPr>
        <w:t>որոնք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հանձնաժողովի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աշխատանքների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մասնակցում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են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հայտերի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բացման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և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գնահատման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նիստից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հետո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հրավիրվող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նիստերին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</w:rPr>
        <w:t>ստորագրում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են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սույն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ենթակետում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նախատեսված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հայտարարությունները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</w:rPr>
        <w:t>որոնք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տեղեկագրում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քարտուղարը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հրապարակում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է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ստորագրմանը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հաջորդող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աշխատանքային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օրը</w:t>
      </w:r>
      <w:r w:rsidRPr="005B1BA5">
        <w:rPr>
          <w:rFonts w:asciiTheme="majorHAnsi" w:hAnsiTheme="majorHAnsi" w:cstheme="majorHAnsi"/>
          <w:szCs w:val="24"/>
        </w:rPr>
        <w:t>.</w:t>
      </w:r>
    </w:p>
    <w:p w:rsidR="006D4A60" w:rsidRPr="005B1BA5" w:rsidRDefault="006D4A60" w:rsidP="006D4A60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lang w:val="af-ZA"/>
        </w:rPr>
        <w:tab/>
      </w:r>
      <w:r w:rsidRPr="005B1BA5">
        <w:rPr>
          <w:rFonts w:asciiTheme="majorHAnsi" w:hAnsiTheme="majorHAnsi" w:cstheme="majorHAnsi"/>
          <w:sz w:val="20"/>
          <w:lang w:val="af-ZA"/>
        </w:rPr>
        <w:t xml:space="preserve">8.12 </w:t>
      </w:r>
      <w:r w:rsidRPr="005B1BA5">
        <w:rPr>
          <w:rFonts w:ascii="Sylfaen" w:hAnsi="Sylfaen" w:cs="Sylfaen"/>
          <w:sz w:val="20"/>
        </w:rPr>
        <w:t>Օրենքի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6-</w:t>
      </w:r>
      <w:r w:rsidRPr="005B1BA5">
        <w:rPr>
          <w:rFonts w:ascii="Sylfaen" w:hAnsi="Sylfaen" w:cs="Sylfaen"/>
          <w:sz w:val="20"/>
        </w:rPr>
        <w:t>րդ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հոդվածի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1-</w:t>
      </w:r>
      <w:r w:rsidRPr="005B1BA5">
        <w:rPr>
          <w:rFonts w:ascii="Sylfaen" w:hAnsi="Sylfaen" w:cs="Sylfaen"/>
          <w:sz w:val="20"/>
        </w:rPr>
        <w:t>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6-</w:t>
      </w:r>
      <w:r w:rsidRPr="005B1BA5">
        <w:rPr>
          <w:rFonts w:ascii="Sylfaen" w:hAnsi="Sylfaen" w:cs="Sylfaen"/>
          <w:sz w:val="20"/>
        </w:rPr>
        <w:t>րդ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կետով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նախատեսված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հիմքերն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հայտ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գալու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օրվան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հաջորդող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հինգ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աշխատանքային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օրվա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ընթացքում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պատվիրատուն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տվյալ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տվյալները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</w:rPr>
        <w:t>համապատասխան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հիմքերով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գրավոր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ուղարկում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լիազորված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մարմին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</w:rPr>
        <w:t>որը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դրանք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ստանալուն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հաջորդող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հինգ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աշխատանքային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օրվա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ընթացքում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bookmarkStart w:id="9" w:name="_Hlk9262748"/>
      <w:r w:rsidRPr="005B1BA5">
        <w:rPr>
          <w:rFonts w:ascii="Sylfaen" w:hAnsi="Sylfaen" w:cs="Sylfaen"/>
          <w:sz w:val="20"/>
        </w:rPr>
        <w:t>նախաձեռնում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տվյալ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մասնակցին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գնումների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գործընթացին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մասնակցելու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իրավունք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չունեցող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մասնակիցների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ցուցակում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ներառելու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ընթացակարգ</w:t>
      </w:r>
      <w:bookmarkEnd w:id="9"/>
      <w:r w:rsidRPr="005B1BA5">
        <w:rPr>
          <w:rFonts w:asciiTheme="majorHAnsi" w:hAnsiTheme="majorHAnsi" w:cstheme="majorHAnsi"/>
          <w:sz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</w:rPr>
        <w:t>Ընդ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եթե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գնումներին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մասնակցելու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իրավունք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ունենալու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հավաստումը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որակվում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որպես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իրականությանը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չհամապատասխանող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մասնակիցը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հրավերով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սահմանված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կարգով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ժամկետներում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չի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ներկայացնում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հրավերով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նախատեսված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փաստաթղթերը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կամ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ընտրված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մասնակիցը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չի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ներկայացնում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որակավորման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ապահովումը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ապա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այդ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հանգամանքը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համարվում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որպես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գնման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գործընթացի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շրջանակում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ստանձնված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պարտավորության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խախտում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6D4A60" w:rsidRPr="005B1BA5" w:rsidRDefault="006D4A60" w:rsidP="006D4A60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af-ZA"/>
        </w:rPr>
        <w:lastRenderedPageBreak/>
        <w:t xml:space="preserve">      8.13 </w:t>
      </w:r>
      <w:r w:rsidRPr="005B1BA5">
        <w:rPr>
          <w:rFonts w:ascii="Sylfaen" w:hAnsi="Sylfaen" w:cs="Sylfaen"/>
          <w:color w:val="000000"/>
          <w:sz w:val="20"/>
          <w:szCs w:val="20"/>
        </w:rPr>
        <w:t>Ե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5B1BA5">
        <w:rPr>
          <w:rFonts w:ascii="Sylfaen" w:hAnsi="Sylfaen" w:cs="Sylfaen"/>
          <w:color w:val="000000"/>
          <w:sz w:val="20"/>
          <w:szCs w:val="20"/>
        </w:rPr>
        <w:t>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</w:rPr>
        <w:t>Օ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8.14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8.9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կետ</w:t>
      </w:r>
      <w:r w:rsidRPr="005B1BA5">
        <w:rPr>
          <w:rFonts w:ascii="Sylfaen" w:hAnsi="Sylfaen" w:cs="Sylfaen"/>
          <w:sz w:val="20"/>
          <w:szCs w:val="24"/>
          <w:lang w:eastAsia="en-US"/>
        </w:rPr>
        <w:t>եր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Pr="005B1BA5">
        <w:rPr>
          <w:rFonts w:ascii="Sylfaen" w:hAnsi="Sylfaen" w:cs="Sylfaen"/>
          <w:sz w:val="20"/>
          <w:szCs w:val="24"/>
          <w:lang w:eastAsia="en-US"/>
        </w:rPr>
        <w:t>ն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ուղարկելու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Pr="005B1BA5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5B1BA5">
        <w:rPr>
          <w:rFonts w:asciiTheme="majorHAnsi" w:hAnsiTheme="majorHAnsi" w:cstheme="majorHAnsi"/>
          <w:szCs w:val="24"/>
        </w:rPr>
        <w:t xml:space="preserve">8.15 </w:t>
      </w:r>
      <w:r w:rsidRPr="005B1BA5">
        <w:rPr>
          <w:rFonts w:ascii="Sylfaen" w:hAnsi="Sylfaen" w:cs="Sylfaen"/>
          <w:szCs w:val="24"/>
          <w:lang w:val="ru-RU"/>
        </w:rPr>
        <w:t>Մասնակիցները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և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նրանց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ներկայացուցիչները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կարող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ներկա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լինել</w:t>
      </w:r>
      <w:r w:rsidRPr="005B1BA5">
        <w:rPr>
          <w:rFonts w:asciiTheme="majorHAnsi" w:hAnsiTheme="majorHAnsi" w:cstheme="majorHAnsi"/>
          <w:szCs w:val="24"/>
        </w:rPr>
        <w:t xml:space="preserve">  </w:t>
      </w:r>
      <w:r w:rsidRPr="005B1BA5">
        <w:rPr>
          <w:rFonts w:ascii="Sylfaen" w:hAnsi="Sylfaen" w:cs="Sylfaen"/>
          <w:szCs w:val="24"/>
          <w:lang w:val="ru-RU"/>
        </w:rPr>
        <w:t>հանձնաժողովի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նիստերին։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Մասնակիցները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կամ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նրանց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ներկայացուցիչները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կարող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պահանջել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հանձնաժողովի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նիստերի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արձանագրությունների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պատճենները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ru-RU"/>
        </w:rPr>
        <w:t>որոնք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տրամադրվում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մեկ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օրացուցային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օրվա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ընթացքում։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8.16 </w:t>
      </w:r>
      <w:r w:rsidRPr="005B1BA5">
        <w:rPr>
          <w:rFonts w:ascii="Sylfaen" w:hAnsi="Sylfaen" w:cs="Sylfaen"/>
          <w:sz w:val="20"/>
          <w:lang w:val="ru-RU"/>
        </w:rPr>
        <w:t>Հանձնաժողովի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  <w:lang w:val="ru-RU"/>
        </w:rPr>
        <w:t>պատվիրատուի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կողմից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էլեկտրոնային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ծանուցումներն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ուղարկվում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մասնակցի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հայտում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նշված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էլեկտրոնային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փոստին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ուղարկելու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միջոցով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իսկ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մասնակցի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կողմից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lang w:val="ru-RU"/>
        </w:rPr>
        <w:t>իր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հայտում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նշված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էլեկտրոնային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փոստից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հրավերում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նշված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lang w:val="ru-RU"/>
        </w:rPr>
        <w:t>հանձնաժողովի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քարտուղարի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էլեկտրոնային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փոստին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5B1BA5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5B1BA5">
        <w:rPr>
          <w:rFonts w:asciiTheme="majorHAnsi" w:hAnsiTheme="majorHAnsi" w:cstheme="majorHAnsi"/>
        </w:rPr>
        <w:t>8</w:t>
      </w:r>
      <w:r w:rsidRPr="005B1BA5">
        <w:rPr>
          <w:rFonts w:asciiTheme="majorHAnsi" w:hAnsiTheme="majorHAnsi" w:cstheme="majorHAnsi"/>
          <w:lang w:val="hy-AM"/>
        </w:rPr>
        <w:t>.</w:t>
      </w:r>
      <w:r w:rsidRPr="005B1BA5">
        <w:rPr>
          <w:rFonts w:asciiTheme="majorHAnsi" w:hAnsiTheme="majorHAnsi" w:cstheme="majorHAnsi"/>
        </w:rPr>
        <w:t xml:space="preserve">17 </w:t>
      </w:r>
      <w:r w:rsidRPr="005B1BA5">
        <w:rPr>
          <w:rFonts w:ascii="Sylfaen" w:hAnsi="Sylfaen" w:cs="Sylfaen"/>
        </w:rPr>
        <w:t>Հայտերի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գնահատումը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և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ընտրված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մասնակցի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որոշումն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իրականացվում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է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ըստ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առանձին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չափաբաժինների</w:t>
      </w:r>
      <w:r w:rsidRPr="005B1BA5">
        <w:rPr>
          <w:rFonts w:asciiTheme="majorHAnsi" w:hAnsiTheme="majorHAnsi" w:cstheme="majorHAnsi"/>
          <w:vertAlign w:val="superscript"/>
        </w:rPr>
        <w:t>10</w:t>
      </w:r>
      <w:r w:rsidRPr="005B1BA5">
        <w:rPr>
          <w:rStyle w:val="af7"/>
          <w:rFonts w:asciiTheme="majorHAnsi" w:hAnsiTheme="majorHAnsi" w:cstheme="majorHAnsi"/>
          <w:color w:val="FFFFFF"/>
        </w:rPr>
        <w:footnoteReference w:id="7"/>
      </w:r>
      <w:r w:rsidRPr="005B1BA5">
        <w:rPr>
          <w:rFonts w:ascii="Tahoma" w:hAnsi="Tahoma" w:cs="Tahoma"/>
        </w:rPr>
        <w:t>։</w:t>
      </w:r>
      <w:r w:rsidRPr="005B1BA5">
        <w:rPr>
          <w:rFonts w:asciiTheme="majorHAnsi" w:hAnsiTheme="majorHAnsi" w:cstheme="majorHAnsi"/>
          <w:lang w:val="hy-AM"/>
        </w:rPr>
        <w:t xml:space="preserve">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8.18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5B1BA5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 w:rsidRPr="005B1BA5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5B1BA5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5B1BA5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8.12-</w:t>
      </w:r>
      <w:r w:rsidRPr="005B1BA5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5B1BA5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8.19</w:t>
      </w:r>
      <w:r w:rsidRPr="005B1BA5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5B1BA5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5B1BA5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x-none"/>
        </w:rPr>
        <w:t>ընթացակարգի</w:t>
      </w:r>
      <w:r w:rsidRPr="005B1BA5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Pr="005B1BA5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5B1BA5">
        <w:rPr>
          <w:rFonts w:asciiTheme="majorHAnsi" w:hAnsiTheme="majorHAnsi" w:cstheme="majorHAnsi"/>
          <w:szCs w:val="24"/>
        </w:rPr>
        <w:t>8</w:t>
      </w:r>
      <w:r w:rsidRPr="005B1BA5">
        <w:rPr>
          <w:rFonts w:asciiTheme="majorHAnsi" w:hAnsiTheme="majorHAnsi" w:cstheme="majorHAnsi"/>
          <w:szCs w:val="24"/>
          <w:lang w:val="hy-AM"/>
        </w:rPr>
        <w:t>.</w:t>
      </w:r>
      <w:r w:rsidRPr="005B1BA5">
        <w:rPr>
          <w:rFonts w:asciiTheme="majorHAnsi" w:hAnsiTheme="majorHAnsi" w:cstheme="majorHAnsi"/>
          <w:szCs w:val="24"/>
        </w:rPr>
        <w:t xml:space="preserve">19 </w:t>
      </w:r>
      <w:r w:rsidRPr="005B1BA5">
        <w:rPr>
          <w:rFonts w:ascii="Sylfaen" w:hAnsi="Sylfaen" w:cs="Sylfaen"/>
          <w:szCs w:val="24"/>
          <w:lang w:val="ru-RU"/>
        </w:rPr>
        <w:t>Մասնակից</w:t>
      </w:r>
      <w:r w:rsidRPr="005B1BA5">
        <w:rPr>
          <w:rFonts w:ascii="Sylfaen" w:hAnsi="Sylfaen" w:cs="Sylfaen"/>
          <w:szCs w:val="24"/>
          <w:lang w:val="en-US"/>
        </w:rPr>
        <w:t>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իրեն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ներկայացված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պահանջների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համապատասխանության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հիմնավորման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նպատակով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կարող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է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ներկայացնել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լրացուցիչ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այլ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փաստաթղթեր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ru-RU"/>
        </w:rPr>
        <w:t>տեղեկություններ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և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նյութեր։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5B1BA5">
        <w:rPr>
          <w:rFonts w:ascii="Sylfaen" w:hAnsi="Sylfaen" w:cs="Sylfaen"/>
          <w:szCs w:val="24"/>
          <w:lang w:val="en-US"/>
        </w:rPr>
        <w:t>Հ</w:t>
      </w:r>
      <w:r w:rsidRPr="005B1BA5">
        <w:rPr>
          <w:rFonts w:ascii="Sylfaen" w:hAnsi="Sylfaen" w:cs="Sylfaen"/>
          <w:szCs w:val="24"/>
          <w:lang w:val="ru-RU"/>
        </w:rPr>
        <w:t>անձնաժողովը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կարող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է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ստուգել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en-US"/>
        </w:rPr>
        <w:t>մ</w:t>
      </w:r>
      <w:r w:rsidRPr="005B1BA5">
        <w:rPr>
          <w:rFonts w:ascii="Sylfaen" w:hAnsi="Sylfaen" w:cs="Sylfaen"/>
          <w:szCs w:val="24"/>
          <w:lang w:val="ru-RU"/>
        </w:rPr>
        <w:t>ասնակցի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ներկայացրած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տվյալների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իսկությունը</w:t>
      </w:r>
      <w:r w:rsidRPr="005B1BA5">
        <w:rPr>
          <w:rFonts w:asciiTheme="majorHAnsi" w:hAnsiTheme="majorHAnsi" w:cstheme="majorHAnsi"/>
          <w:szCs w:val="24"/>
        </w:rPr>
        <w:t xml:space="preserve">` </w:t>
      </w:r>
      <w:r w:rsidRPr="005B1BA5">
        <w:rPr>
          <w:rFonts w:ascii="Sylfaen" w:hAnsi="Sylfaen" w:cs="Sylfaen"/>
          <w:szCs w:val="24"/>
          <w:lang w:val="ru-RU"/>
        </w:rPr>
        <w:t>օգտագործելով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պաշտոնական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աղբյուրներից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ստացված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տվյալներ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կամ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դրա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մասին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ստանալով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իրավասու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մարմինների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գրավոր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եզրակացությունը</w:t>
      </w:r>
      <w:r w:rsidRPr="005B1BA5">
        <w:rPr>
          <w:rFonts w:asciiTheme="majorHAnsi" w:hAnsiTheme="majorHAnsi" w:cstheme="majorHAnsi"/>
          <w:szCs w:val="24"/>
        </w:rPr>
        <w:t xml:space="preserve">: </w:t>
      </w:r>
      <w:r w:rsidRPr="005B1BA5">
        <w:rPr>
          <w:rFonts w:ascii="Sylfaen" w:hAnsi="Sylfaen" w:cs="Sylfaen"/>
          <w:szCs w:val="24"/>
          <w:lang w:val="ru-RU"/>
        </w:rPr>
        <w:t>Նման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հարցում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ուղարկվելու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դեպքում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համապատասխան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պետական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և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տեղական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ինքնակառավարման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մարմինները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հարցումն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ստանալու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օրվան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հաջորդող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երկու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աշխատանքային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օրվա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ընթացքում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տրամադրում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գրավոր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եզրակացություն</w:t>
      </w:r>
      <w:r w:rsidRPr="005B1BA5">
        <w:rPr>
          <w:rFonts w:asciiTheme="majorHAnsi" w:hAnsiTheme="majorHAnsi" w:cstheme="majorHAnsi"/>
          <w:szCs w:val="24"/>
        </w:rPr>
        <w:t xml:space="preserve">: </w:t>
      </w:r>
      <w:r w:rsidRPr="005B1BA5">
        <w:rPr>
          <w:rFonts w:ascii="Sylfaen" w:hAnsi="Sylfaen" w:cs="Sylfaen"/>
          <w:szCs w:val="24"/>
          <w:lang w:val="ru-RU"/>
        </w:rPr>
        <w:t>Եթե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en-US"/>
        </w:rPr>
        <w:t>մ</w:t>
      </w:r>
      <w:r w:rsidRPr="005B1BA5">
        <w:rPr>
          <w:rFonts w:ascii="Sylfaen" w:hAnsi="Sylfaen" w:cs="Sylfaen"/>
          <w:szCs w:val="24"/>
          <w:lang w:val="ru-RU"/>
        </w:rPr>
        <w:t>ասնակցի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ներկայացրած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տվյալների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իսկության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ստուգման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արդյունքում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տվյալները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որակվում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իրականությանը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չհամապա</w:t>
      </w:r>
      <w:r w:rsidRPr="005B1BA5">
        <w:rPr>
          <w:rFonts w:asciiTheme="majorHAnsi" w:hAnsiTheme="majorHAnsi" w:cstheme="majorHAnsi"/>
          <w:szCs w:val="24"/>
        </w:rPr>
        <w:softHyphen/>
      </w:r>
      <w:r w:rsidRPr="005B1BA5">
        <w:rPr>
          <w:rFonts w:ascii="Sylfaen" w:hAnsi="Sylfaen" w:cs="Sylfaen"/>
          <w:szCs w:val="24"/>
          <w:lang w:val="ru-RU"/>
        </w:rPr>
        <w:t>տասխանող</w:t>
      </w:r>
      <w:r w:rsidRPr="005B1BA5">
        <w:rPr>
          <w:rFonts w:asciiTheme="majorHAnsi" w:hAnsiTheme="majorHAnsi" w:cstheme="majorHAnsi"/>
          <w:szCs w:val="24"/>
        </w:rPr>
        <w:t xml:space="preserve">, </w:t>
      </w:r>
      <w:r w:rsidRPr="005B1BA5">
        <w:rPr>
          <w:rFonts w:ascii="Sylfaen" w:hAnsi="Sylfaen" w:cs="Sylfaen"/>
          <w:szCs w:val="24"/>
          <w:lang w:val="ru-RU"/>
        </w:rPr>
        <w:t>ապա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տվյալ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մասնակցի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հայտը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մերժվում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է</w:t>
      </w:r>
      <w:r w:rsidRPr="005B1BA5">
        <w:rPr>
          <w:rFonts w:asciiTheme="majorHAnsi" w:hAnsiTheme="majorHAnsi" w:cstheme="majorHAnsi"/>
          <w:szCs w:val="24"/>
        </w:rPr>
        <w:t>: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5B1BA5">
        <w:rPr>
          <w:rFonts w:asciiTheme="majorHAnsi" w:hAnsiTheme="majorHAnsi" w:cstheme="majorHAnsi"/>
          <w:szCs w:val="24"/>
        </w:rPr>
        <w:t>8</w:t>
      </w:r>
      <w:r w:rsidRPr="005B1BA5">
        <w:rPr>
          <w:rFonts w:asciiTheme="majorHAnsi" w:hAnsiTheme="majorHAnsi" w:cstheme="majorHAnsi"/>
          <w:szCs w:val="24"/>
          <w:lang w:val="hy-AM"/>
        </w:rPr>
        <w:t>.</w:t>
      </w:r>
      <w:r w:rsidRPr="005B1BA5">
        <w:rPr>
          <w:rFonts w:asciiTheme="majorHAnsi" w:hAnsiTheme="majorHAnsi" w:cstheme="majorHAnsi"/>
          <w:szCs w:val="24"/>
        </w:rPr>
        <w:t xml:space="preserve">20 </w:t>
      </w:r>
      <w:r w:rsidRPr="005B1BA5">
        <w:rPr>
          <w:rFonts w:ascii="Sylfaen" w:hAnsi="Sylfaen" w:cs="Sylfaen"/>
          <w:szCs w:val="24"/>
          <w:lang w:val="hy-AM"/>
        </w:rPr>
        <w:t>Սույն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հրավերի</w:t>
      </w:r>
      <w:r w:rsidRPr="005B1BA5">
        <w:rPr>
          <w:rFonts w:asciiTheme="majorHAnsi" w:hAnsiTheme="majorHAnsi" w:cstheme="majorHAnsi"/>
          <w:szCs w:val="24"/>
        </w:rPr>
        <w:t xml:space="preserve"> 1-</w:t>
      </w:r>
      <w:r w:rsidRPr="005B1BA5">
        <w:rPr>
          <w:rFonts w:ascii="Sylfaen" w:hAnsi="Sylfaen" w:cs="Sylfaen"/>
          <w:szCs w:val="24"/>
          <w:lang w:val="hy-AM"/>
        </w:rPr>
        <w:t>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մասի</w:t>
      </w:r>
      <w:r w:rsidRPr="005B1BA5">
        <w:rPr>
          <w:rFonts w:asciiTheme="majorHAnsi" w:hAnsiTheme="majorHAnsi" w:cstheme="majorHAnsi"/>
          <w:szCs w:val="24"/>
        </w:rPr>
        <w:t xml:space="preserve"> 8.20 </w:t>
      </w:r>
      <w:r w:rsidRPr="005B1BA5">
        <w:rPr>
          <w:rFonts w:ascii="Sylfaen" w:hAnsi="Sylfaen" w:cs="Sylfaen"/>
          <w:szCs w:val="24"/>
          <w:lang w:val="hy-AM"/>
        </w:rPr>
        <w:t>կետի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կիրառման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նպատակով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կարող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է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հրավիրվել</w:t>
      </w:r>
      <w:r w:rsidRPr="005B1BA5">
        <w:rPr>
          <w:rFonts w:asciiTheme="majorHAnsi" w:hAnsiTheme="majorHAnsi" w:cstheme="majorHAnsi"/>
          <w:szCs w:val="24"/>
          <w:lang w:val="hy-AM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հանձնաժողովի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արտահերթ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նիստ։</w:t>
      </w:r>
    </w:p>
    <w:p w:rsidR="006D4A60" w:rsidRPr="005B1BA5" w:rsidRDefault="006D4A60" w:rsidP="006D4A60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pacing w:val="-6"/>
          <w:sz w:val="20"/>
          <w:lang w:val="hy-AM"/>
        </w:rPr>
        <w:t>8.</w:t>
      </w:r>
      <w:r w:rsidRPr="005B1BA5">
        <w:rPr>
          <w:rFonts w:asciiTheme="majorHAnsi" w:hAnsiTheme="majorHAnsi" w:cstheme="majorHAnsi"/>
          <w:spacing w:val="-6"/>
          <w:sz w:val="20"/>
          <w:lang w:val="af-ZA"/>
        </w:rPr>
        <w:t xml:space="preserve">21 </w:t>
      </w:r>
      <w:r w:rsidRPr="005B1BA5">
        <w:rPr>
          <w:rFonts w:ascii="Sylfaen" w:hAnsi="Sylfaen" w:cs="Sylfaen"/>
          <w:sz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կնքելը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տեղեկագրում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հրապարակում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հայտարարություն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որոշման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ոչ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ուշ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քան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մասնակցի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որոշման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ընդունմանը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հաջորդող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առաջին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օրը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որոշումը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պարունակում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ամփոփ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տեղեկատվություն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գնահատման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մասնակցի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ընտրությունը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հիմնավորող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պատճառների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հայտարարություն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անգործության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վերաբերյալ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5B1BA5">
        <w:rPr>
          <w:rFonts w:asciiTheme="majorHAnsi" w:hAnsiTheme="majorHAnsi" w:cstheme="majorHAnsi"/>
          <w:szCs w:val="24"/>
          <w:lang w:val="hy-AM"/>
        </w:rPr>
        <w:t>8.22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Անգործության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ժամկետը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պայմանագիր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կնքելու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մասին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որոշման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հայտարարության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հրապարակման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օրվան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հաջորդող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օրվա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և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</w:rPr>
        <w:t>պ</w:t>
      </w:r>
      <w:r w:rsidRPr="005B1BA5">
        <w:rPr>
          <w:rFonts w:ascii="Sylfaen" w:hAnsi="Sylfaen" w:cs="Sylfaen"/>
          <w:szCs w:val="24"/>
          <w:lang w:val="hy-AM"/>
        </w:rPr>
        <w:t>ատվիրատուի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կողմից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պայմանագիրը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կնքելու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իրավասության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առաջացման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օրվա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միջև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ընկած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ժամանակահատվածն</w:t>
      </w:r>
      <w:r w:rsidRPr="005B1BA5">
        <w:rPr>
          <w:rFonts w:asciiTheme="majorHAnsi" w:hAnsiTheme="majorHAnsi" w:cstheme="majorHAnsi"/>
          <w:szCs w:val="24"/>
        </w:rPr>
        <w:t xml:space="preserve"> </w:t>
      </w:r>
      <w:r w:rsidRPr="005B1BA5">
        <w:rPr>
          <w:rFonts w:ascii="Sylfaen" w:hAnsi="Sylfaen" w:cs="Sylfaen"/>
          <w:szCs w:val="24"/>
          <w:lang w:val="hy-AM"/>
        </w:rPr>
        <w:t>է։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 w:rsidRPr="005B1BA5">
        <w:rPr>
          <w:rFonts w:ascii="Sylfaen" w:hAnsi="Sylfaen" w:cs="Sylfaen"/>
          <w:lang w:val="es-ES"/>
        </w:rPr>
        <w:t>Անգործության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ժամկետը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սույն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ընթացակարգի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դեպքում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Arial" w:hAnsi="Arial" w:cs="Arial"/>
          <w:lang w:val="es-ES"/>
        </w:rPr>
        <w:t>«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="004476E1" w:rsidRPr="004476E1">
        <w:rPr>
          <w:rFonts w:ascii="Sylfaen" w:hAnsi="Sylfaen" w:cstheme="majorHAnsi"/>
          <w:b/>
          <w:lang w:val="es-ES"/>
        </w:rPr>
        <w:t>հինգ</w:t>
      </w:r>
      <w:r w:rsidRPr="004476E1">
        <w:rPr>
          <w:rFonts w:asciiTheme="majorHAnsi" w:hAnsiTheme="majorHAnsi" w:cstheme="majorHAnsi"/>
          <w:b/>
          <w:lang w:val="es-ES"/>
        </w:rPr>
        <w:t xml:space="preserve"> </w:t>
      </w:r>
      <w:r w:rsidRPr="005B1BA5">
        <w:rPr>
          <w:rFonts w:ascii="Arial" w:hAnsi="Arial" w:cs="Arial"/>
          <w:lang w:val="es-ES"/>
        </w:rPr>
        <w:t>»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օրացուցային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օր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է</w:t>
      </w:r>
      <w:r w:rsidRPr="005B1BA5">
        <w:rPr>
          <w:rFonts w:ascii="Tahoma" w:hAnsi="Tahoma" w:cs="Tahoma"/>
          <w:lang w:val="es-ES"/>
        </w:rPr>
        <w:t>։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Անգործության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ժամկետը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կիրառելի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չէ</w:t>
      </w:r>
      <w:r w:rsidRPr="005B1BA5">
        <w:rPr>
          <w:rFonts w:asciiTheme="majorHAnsi" w:hAnsiTheme="majorHAnsi" w:cstheme="majorHAnsi"/>
          <w:lang w:val="es-ES"/>
        </w:rPr>
        <w:t xml:space="preserve">, </w:t>
      </w:r>
      <w:r w:rsidRPr="005B1BA5">
        <w:rPr>
          <w:rFonts w:ascii="Sylfaen" w:hAnsi="Sylfaen" w:cs="Sylfaen"/>
          <w:lang w:val="es-ES"/>
        </w:rPr>
        <w:t>եթե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միայն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մեկ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մասնակից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է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հայտ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ներկայացրել</w:t>
      </w:r>
      <w:r w:rsidRPr="005B1BA5">
        <w:rPr>
          <w:rFonts w:asciiTheme="majorHAnsi" w:hAnsiTheme="majorHAnsi" w:cstheme="majorHAnsi"/>
          <w:i/>
          <w:lang w:val="es-ES"/>
        </w:rPr>
        <w:t>,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որի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հետ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կնքվում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է</w:t>
      </w:r>
      <w:r w:rsidRPr="005B1BA5">
        <w:rPr>
          <w:rFonts w:asciiTheme="majorHAnsi" w:hAnsiTheme="majorHAnsi" w:cstheme="majorHAnsi"/>
          <w:lang w:val="es-ES"/>
        </w:rPr>
        <w:t xml:space="preserve"> </w:t>
      </w:r>
      <w:r w:rsidRPr="005B1BA5">
        <w:rPr>
          <w:rFonts w:ascii="Sylfaen" w:hAnsi="Sylfaen" w:cs="Sylfaen"/>
          <w:lang w:val="es-ES"/>
        </w:rPr>
        <w:t>պայմանագիր</w:t>
      </w:r>
      <w:r w:rsidRPr="005B1BA5">
        <w:rPr>
          <w:rFonts w:asciiTheme="majorHAnsi" w:hAnsiTheme="majorHAnsi" w:cstheme="majorHAnsi"/>
          <w:lang w:val="es-ES"/>
        </w:rPr>
        <w:t>:</w:t>
      </w:r>
    </w:p>
    <w:p w:rsidR="006D4A60" w:rsidRPr="005B1BA5" w:rsidRDefault="006D4A60" w:rsidP="006D4A60">
      <w:pPr>
        <w:pStyle w:val="23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 w:rsidRPr="005B1BA5">
        <w:rPr>
          <w:rFonts w:ascii="Sylfaen" w:hAnsi="Sylfaen" w:cs="Sylfaen"/>
          <w:szCs w:val="24"/>
          <w:lang w:val="ru-RU"/>
        </w:rPr>
        <w:t>Պատվիրատուն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պայմանագիրը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կնքում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է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, </w:t>
      </w:r>
      <w:r w:rsidRPr="005B1BA5">
        <w:rPr>
          <w:rFonts w:ascii="Sylfaen" w:hAnsi="Sylfaen" w:cs="Sylfaen"/>
          <w:szCs w:val="24"/>
          <w:lang w:val="ru-RU"/>
        </w:rPr>
        <w:t>եթե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սույն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կետով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նախատեսված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անգործության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ժամկետում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որևէ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es-ES"/>
        </w:rPr>
        <w:t>մ</w:t>
      </w:r>
      <w:r w:rsidRPr="005B1BA5">
        <w:rPr>
          <w:rFonts w:ascii="Sylfaen" w:hAnsi="Sylfaen" w:cs="Sylfaen"/>
          <w:szCs w:val="24"/>
          <w:lang w:val="ru-RU"/>
        </w:rPr>
        <w:t>ասնակից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</w:rPr>
        <w:t>գնումների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հետ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կապված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բողոքներ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քննող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="Sylfaen" w:hAnsi="Sylfaen" w:cs="Sylfaen"/>
        </w:rPr>
        <w:t>անձին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չի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բողոքարկում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պայմանագիր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կնքելու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մասին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որոշումը։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Մինչև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անգործության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ժամկետը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լրանալը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կամ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առանց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պայմանագիր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կնքելու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մասին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հայտարարության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հրապարակման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կնք</w:t>
      </w:r>
      <w:r w:rsidRPr="005B1BA5">
        <w:rPr>
          <w:rFonts w:ascii="Sylfaen" w:hAnsi="Sylfaen" w:cs="Sylfaen"/>
          <w:szCs w:val="24"/>
          <w:lang w:val="en-US"/>
        </w:rPr>
        <w:t>վ</w:t>
      </w:r>
      <w:r w:rsidRPr="005B1BA5">
        <w:rPr>
          <w:rFonts w:ascii="Sylfaen" w:hAnsi="Sylfaen" w:cs="Sylfaen"/>
          <w:szCs w:val="24"/>
          <w:lang w:val="ru-RU"/>
        </w:rPr>
        <w:t>ած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պայմանագիրն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առ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ոչինչ</w:t>
      </w:r>
      <w:r w:rsidRPr="005B1BA5">
        <w:rPr>
          <w:rFonts w:asciiTheme="majorHAnsi" w:hAnsiTheme="majorHAnsi" w:cstheme="majorHAnsi"/>
          <w:szCs w:val="24"/>
          <w:lang w:val="es-ES"/>
        </w:rPr>
        <w:t xml:space="preserve"> </w:t>
      </w:r>
      <w:r w:rsidRPr="005B1BA5">
        <w:rPr>
          <w:rFonts w:ascii="Sylfaen" w:hAnsi="Sylfaen" w:cs="Sylfaen"/>
          <w:szCs w:val="24"/>
          <w:lang w:val="ru-RU"/>
        </w:rPr>
        <w:t>է։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5B1BA5">
        <w:rPr>
          <w:rFonts w:asciiTheme="majorHAnsi" w:hAnsiTheme="majorHAnsi" w:cstheme="majorHAnsi"/>
          <w:b/>
          <w:iCs/>
          <w:sz w:val="20"/>
          <w:lang w:val="es-ES"/>
        </w:rPr>
        <w:t>9</w:t>
      </w:r>
      <w:r w:rsidRPr="005B1BA5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Pr="005B1BA5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5B1BA5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iCs/>
          <w:sz w:val="20"/>
          <w:lang w:val="af-ZA"/>
        </w:rPr>
        <w:t>ԿՆՔՈՒՄԸ</w:t>
      </w:r>
      <w:r w:rsidRPr="005B1BA5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iCs/>
          <w:sz w:val="20"/>
          <w:lang w:val="es-ES"/>
        </w:rPr>
        <w:t>9</w:t>
      </w:r>
      <w:r w:rsidRPr="005B1BA5"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 w:rsidRPr="005B1BA5">
        <w:rPr>
          <w:rFonts w:ascii="Sylfaen" w:hAnsi="Sylfaen" w:cs="Sylfaen"/>
          <w:sz w:val="20"/>
          <w:lang w:val="ru-RU"/>
        </w:rPr>
        <w:t>Պայմանագիր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կնքվում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հանձնաժողովի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որոշման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հիման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վրա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</w:rPr>
        <w:t>պ</w:t>
      </w:r>
      <w:r w:rsidRPr="005B1BA5">
        <w:rPr>
          <w:rFonts w:ascii="Sylfaen" w:hAnsi="Sylfaen" w:cs="Sylfaen"/>
          <w:sz w:val="20"/>
          <w:lang w:val="ru-RU"/>
        </w:rPr>
        <w:t>ատվիրատուի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կողմից։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Պայմանագիրը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կնքվում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գրավոր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lang w:val="ru-RU"/>
        </w:rPr>
        <w:t>մեկ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փաստաթուղթ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կազմելու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միջոցով։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9.2 </w:t>
      </w:r>
      <w:r w:rsidRPr="005B1BA5">
        <w:rPr>
          <w:rFonts w:ascii="Sylfaen" w:hAnsi="Sylfaen" w:cs="Sylfaen"/>
          <w:sz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հրավերի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1-</w:t>
      </w:r>
      <w:r w:rsidRPr="005B1BA5">
        <w:rPr>
          <w:rFonts w:ascii="Sylfaen" w:hAnsi="Sylfaen" w:cs="Sylfaen"/>
          <w:sz w:val="20"/>
        </w:rPr>
        <w:t>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8</w:t>
      </w:r>
      <w:r w:rsidRPr="005B1BA5">
        <w:rPr>
          <w:rFonts w:asciiTheme="majorHAnsi" w:hAnsiTheme="majorHAnsi" w:cstheme="majorHAnsi"/>
          <w:sz w:val="20"/>
          <w:lang w:val="hy-AM"/>
        </w:rPr>
        <w:t>.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22 </w:t>
      </w:r>
      <w:r w:rsidRPr="005B1BA5">
        <w:rPr>
          <w:rFonts w:ascii="Sylfaen" w:hAnsi="Sylfaen" w:cs="Sylfaen"/>
          <w:sz w:val="20"/>
          <w:lang w:val="ru-RU"/>
        </w:rPr>
        <w:t>կետով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սահմանված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անգործության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ժամկետը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լրանալուն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հաջորդող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չորս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աշխատանքային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օրվա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ընթացքում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</w:t>
      </w:r>
      <w:r w:rsidRPr="005B1BA5">
        <w:rPr>
          <w:rFonts w:ascii="Sylfaen" w:hAnsi="Sylfaen" w:cs="Sylfaen"/>
          <w:sz w:val="20"/>
          <w:lang w:val="ru-RU"/>
        </w:rPr>
        <w:t>ատվիրատուն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ծանուցում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ընտրված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</w:t>
      </w:r>
      <w:r w:rsidRPr="005B1BA5">
        <w:rPr>
          <w:rFonts w:ascii="Sylfaen" w:hAnsi="Sylfaen" w:cs="Sylfaen"/>
          <w:sz w:val="20"/>
          <w:lang w:val="ru-RU"/>
        </w:rPr>
        <w:t>ասնակցին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lang w:val="ru-RU"/>
        </w:rPr>
        <w:t>ներկայացնելով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պայմանագիր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կնքելու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առաջարկը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պայմանագրի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նախագիծը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lang w:val="ru-RU"/>
        </w:rPr>
        <w:t>Ընդ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որում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պայմանագիրը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կարող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կնքվել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ոչ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շուտ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քան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հրավերի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1-</w:t>
      </w:r>
      <w:r w:rsidRPr="005B1BA5">
        <w:rPr>
          <w:rFonts w:ascii="Sylfaen" w:hAnsi="Sylfaen" w:cs="Sylfaen"/>
          <w:sz w:val="20"/>
        </w:rPr>
        <w:t>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8</w:t>
      </w:r>
      <w:r w:rsidRPr="005B1BA5">
        <w:rPr>
          <w:rFonts w:asciiTheme="majorHAnsi" w:hAnsiTheme="majorHAnsi" w:cstheme="majorHAnsi"/>
          <w:sz w:val="20"/>
          <w:lang w:val="hy-AM"/>
        </w:rPr>
        <w:t>.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22 </w:t>
      </w:r>
      <w:r w:rsidRPr="005B1BA5">
        <w:rPr>
          <w:rFonts w:ascii="Sylfaen" w:hAnsi="Sylfaen" w:cs="Sylfaen"/>
          <w:sz w:val="20"/>
          <w:lang w:val="ru-RU"/>
        </w:rPr>
        <w:t>կետով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սահմանված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անգործության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ժամկետը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լրանալու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օրվան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հաջորդող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երկրորդ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աշխատանքային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օրը</w:t>
      </w:r>
      <w:r w:rsidRPr="005B1BA5">
        <w:rPr>
          <w:rFonts w:asciiTheme="majorHAnsi" w:hAnsiTheme="majorHAnsi" w:cstheme="majorHAnsi"/>
          <w:sz w:val="20"/>
          <w:lang w:val="af-ZA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>9</w:t>
      </w:r>
      <w:r w:rsidRPr="005B1BA5">
        <w:rPr>
          <w:rFonts w:asciiTheme="majorHAnsi" w:hAnsiTheme="majorHAnsi" w:cstheme="majorHAnsi"/>
          <w:sz w:val="20"/>
          <w:lang w:val="hy-AM"/>
        </w:rPr>
        <w:t>.3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Ընտրված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</w:t>
      </w:r>
      <w:r w:rsidRPr="005B1BA5">
        <w:rPr>
          <w:rFonts w:ascii="Sylfaen" w:hAnsi="Sylfaen" w:cs="Sylfaen"/>
          <w:sz w:val="20"/>
          <w:lang w:val="ru-RU"/>
        </w:rPr>
        <w:t>ասնակցին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պայմանագիր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կնքելու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առաջարկը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կնքվելիք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պայմանագրի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նախագիծը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հանձնաժողովի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քարտուղարը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տրամադրում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էլեկտրոնային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եղանակով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lastRenderedPageBreak/>
        <w:t>9</w:t>
      </w:r>
      <w:r w:rsidRPr="005B1BA5">
        <w:rPr>
          <w:rFonts w:asciiTheme="majorHAnsi" w:hAnsiTheme="majorHAnsi" w:cstheme="majorHAnsi"/>
          <w:sz w:val="20"/>
          <w:lang w:val="hy-AM"/>
        </w:rPr>
        <w:t>.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4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ծանուցումը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նախագիծ</w:t>
      </w:r>
      <w:r w:rsidRPr="005B1BA5">
        <w:rPr>
          <w:rFonts w:ascii="Sylfaen" w:hAnsi="Sylfaen" w:cs="Sylfaen"/>
          <w:sz w:val="20"/>
        </w:rPr>
        <w:t>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ստանալուց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հետո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10 </w:t>
      </w:r>
      <w:r w:rsidRPr="005B1BA5">
        <w:rPr>
          <w:rFonts w:ascii="Sylfaen" w:hAnsi="Sylfaen" w:cs="Sylfaen"/>
          <w:sz w:val="20"/>
        </w:rPr>
        <w:t>աշխատանքային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օրվա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ստորագրում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պ</w:t>
      </w:r>
      <w:r w:rsidRPr="005B1BA5">
        <w:rPr>
          <w:rFonts w:ascii="Sylfaen" w:hAnsi="Sylfaen" w:cs="Sylfaen"/>
          <w:sz w:val="20"/>
          <w:lang w:val="ru-RU"/>
        </w:rPr>
        <w:t>ատվիրատուին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ներկայացնում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որակավորման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պայմանագրի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ապահովումը</w:t>
      </w:r>
      <w:r w:rsidRPr="005B1BA5">
        <w:rPr>
          <w:rFonts w:asciiTheme="majorHAnsi" w:hAnsiTheme="majorHAnsi" w:cstheme="majorHAnsi"/>
          <w:sz w:val="20"/>
          <w:lang w:val="af-ZA"/>
        </w:rPr>
        <w:t>,</w:t>
      </w:r>
      <w:r w:rsidRPr="005B1BA5">
        <w:rPr>
          <w:rFonts w:asciiTheme="majorHAnsi" w:hAnsiTheme="majorHAnsi" w:cstheme="majorHAnsi"/>
          <w:i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զրկվում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ստորագրելու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իրավունքից։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կանխավճար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կետով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15 </w:t>
      </w:r>
      <w:r w:rsidRPr="005B1BA5">
        <w:rPr>
          <w:rFonts w:ascii="Sylfaen" w:hAnsi="Sylfaen" w:cs="Sylfaen"/>
          <w:sz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="Sylfaen" w:hAnsi="Sylfaen" w:cs="Sylfaen"/>
          <w:sz w:val="20"/>
          <w:lang w:val="hy-AM"/>
        </w:rPr>
        <w:t>Ընդ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մասնակցի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հաստատված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նախագիծը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</w:rPr>
        <w:t>պ</w:t>
      </w:r>
      <w:r w:rsidRPr="005B1BA5">
        <w:rPr>
          <w:rFonts w:ascii="Sylfaen" w:hAnsi="Sylfaen" w:cs="Sylfaen"/>
          <w:sz w:val="20"/>
          <w:lang w:val="hy-AM"/>
        </w:rPr>
        <w:t>ատվիրատուին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գրավոր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գրությունը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հաշվառվում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</w:rPr>
        <w:t>պ</w:t>
      </w:r>
      <w:r w:rsidRPr="005B1BA5">
        <w:rPr>
          <w:rFonts w:ascii="Sylfaen" w:hAnsi="Sylfaen" w:cs="Sylfaen"/>
          <w:sz w:val="20"/>
          <w:lang w:val="hy-AM"/>
        </w:rPr>
        <w:t>ատվիրատուի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փաստաթղթաշրջանառության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համակարգում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 </w:t>
      </w:r>
      <w:r w:rsidRPr="005B1BA5">
        <w:rPr>
          <w:rFonts w:ascii="Sylfaen" w:hAnsi="Sylfaen" w:cs="Sylfaen"/>
          <w:sz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ղեկավարի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նախագիծը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հաստատվում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իրավասության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առաջացմանը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հաջորդող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երկու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օրվա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հաստատմանը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հաջորդող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աշխատանքային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ուղեկցող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գրությամբ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տրամադրվում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ընտրված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մասնակցին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</w:p>
    <w:p w:rsidR="006D4A60" w:rsidRPr="005B1BA5" w:rsidRDefault="006D4A60" w:rsidP="006D4A60">
      <w:pPr>
        <w:pStyle w:val="a3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9.5 </w:t>
      </w:r>
      <w:r w:rsidRPr="005B1BA5">
        <w:rPr>
          <w:rFonts w:ascii="Sylfaen" w:hAnsi="Sylfaen" w:cs="Sylfaen"/>
          <w:i w:val="0"/>
          <w:szCs w:val="24"/>
          <w:lang w:val="ru-RU"/>
        </w:rPr>
        <w:t>Մինչև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սույն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հրավերի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5B1BA5">
        <w:rPr>
          <w:rFonts w:ascii="Sylfaen" w:hAnsi="Sylfaen" w:cs="Sylfaen"/>
          <w:i w:val="0"/>
          <w:szCs w:val="24"/>
          <w:lang w:val="af-ZA"/>
        </w:rPr>
        <w:t>ին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af-ZA"/>
        </w:rPr>
        <w:t>մասի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9</w:t>
      </w:r>
      <w:r w:rsidRPr="005B1BA5">
        <w:rPr>
          <w:rFonts w:asciiTheme="majorHAnsi" w:hAnsiTheme="majorHAnsi" w:cstheme="majorHAnsi"/>
          <w:i w:val="0"/>
          <w:szCs w:val="24"/>
          <w:lang w:val="hy-AM"/>
        </w:rPr>
        <w:t>.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4 </w:t>
      </w:r>
      <w:r w:rsidRPr="005B1BA5">
        <w:rPr>
          <w:rFonts w:ascii="Sylfaen" w:hAnsi="Sylfaen" w:cs="Sylfaen"/>
          <w:i w:val="0"/>
          <w:szCs w:val="24"/>
          <w:lang w:val="ru-RU"/>
        </w:rPr>
        <w:t>կետով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նախատեսված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ժամկետի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ավարտը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ru-RU"/>
        </w:rPr>
        <w:t>կողմերի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ru-RU"/>
        </w:rPr>
        <w:t>կարող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են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պայմանագրի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նախագծում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կատարվել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ru-RU"/>
        </w:rPr>
        <w:t>սակայն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դրանք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չեն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կարող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հանգեցնել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գնման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առարկայի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փոփոխմանը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5B1BA5">
        <w:rPr>
          <w:rFonts w:ascii="Sylfaen" w:hAnsi="Sylfaen" w:cs="Sylfaen"/>
          <w:i w:val="0"/>
          <w:szCs w:val="24"/>
          <w:lang w:val="ru-RU"/>
        </w:rPr>
        <w:t>ներառյալ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ընտրված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մասնակցի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առաջարկած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գնի</w:t>
      </w:r>
      <w:r w:rsidRPr="005B1BA5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5B1BA5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5B1BA5">
        <w:rPr>
          <w:rFonts w:asciiTheme="majorHAnsi" w:hAnsiTheme="majorHAnsi" w:cstheme="majorHAnsi"/>
          <w:spacing w:val="-8"/>
          <w:lang w:val="af-ZA"/>
        </w:rPr>
        <w:t xml:space="preserve"> </w:t>
      </w:r>
    </w:p>
    <w:p w:rsidR="006D4A60" w:rsidRPr="00751663" w:rsidRDefault="006D4A60" w:rsidP="006D4A60">
      <w:pPr>
        <w:jc w:val="center"/>
        <w:rPr>
          <w:rFonts w:asciiTheme="majorHAnsi" w:hAnsiTheme="majorHAnsi" w:cstheme="majorHAnsi"/>
          <w:i/>
          <w:iCs/>
          <w:sz w:val="20"/>
          <w:lang w:val="af-ZA"/>
        </w:rPr>
      </w:pPr>
      <w:r w:rsidRPr="00751663">
        <w:rPr>
          <w:rFonts w:asciiTheme="majorHAnsi" w:hAnsiTheme="majorHAnsi" w:cstheme="majorHAnsi"/>
          <w:i/>
          <w:iCs/>
          <w:sz w:val="20"/>
          <w:lang w:val="af-ZA"/>
        </w:rPr>
        <w:t xml:space="preserve">10. </w:t>
      </w:r>
      <w:r w:rsidRPr="00751663">
        <w:rPr>
          <w:rFonts w:ascii="Sylfaen" w:hAnsi="Sylfaen" w:cs="Sylfaen"/>
          <w:i/>
          <w:iCs/>
          <w:sz w:val="20"/>
          <w:lang w:val="hy-AM"/>
        </w:rPr>
        <w:t>ՈՐԱԿԱՎՈՐՄԱՆ</w:t>
      </w:r>
      <w:r w:rsidRPr="00751663">
        <w:rPr>
          <w:rFonts w:asciiTheme="majorHAnsi" w:hAnsiTheme="majorHAnsi" w:cstheme="majorHAnsi"/>
          <w:i/>
          <w:iCs/>
          <w:sz w:val="20"/>
          <w:lang w:val="af-ZA"/>
        </w:rPr>
        <w:t xml:space="preserve"> </w:t>
      </w:r>
      <w:r w:rsidRPr="00751663">
        <w:rPr>
          <w:rFonts w:ascii="Sylfaen" w:hAnsi="Sylfaen" w:cs="Sylfaen"/>
          <w:i/>
          <w:iCs/>
          <w:sz w:val="20"/>
          <w:lang w:val="hy-AM"/>
        </w:rPr>
        <w:t>ԵՎ</w:t>
      </w:r>
      <w:r w:rsidRPr="00751663">
        <w:rPr>
          <w:rFonts w:asciiTheme="majorHAnsi" w:hAnsiTheme="majorHAnsi" w:cstheme="majorHAnsi"/>
          <w:i/>
          <w:iCs/>
          <w:sz w:val="20"/>
          <w:lang w:val="af-ZA"/>
        </w:rPr>
        <w:t xml:space="preserve"> </w:t>
      </w:r>
      <w:r w:rsidRPr="00751663">
        <w:rPr>
          <w:rFonts w:ascii="Sylfaen" w:hAnsi="Sylfaen" w:cs="Sylfaen"/>
          <w:i/>
          <w:iCs/>
          <w:sz w:val="20"/>
          <w:lang w:val="af-ZA"/>
        </w:rPr>
        <w:t>ՊԱՅՄԱՆԱԳՐԻ</w:t>
      </w:r>
      <w:r w:rsidRPr="00751663">
        <w:rPr>
          <w:rFonts w:asciiTheme="majorHAnsi" w:hAnsiTheme="majorHAnsi" w:cstheme="majorHAnsi"/>
          <w:i/>
          <w:iCs/>
          <w:sz w:val="20"/>
          <w:lang w:val="hy-AM"/>
        </w:rPr>
        <w:t xml:space="preserve"> </w:t>
      </w:r>
      <w:r w:rsidRPr="00751663">
        <w:rPr>
          <w:rFonts w:ascii="Sylfaen" w:hAnsi="Sylfaen" w:cs="Sylfaen"/>
          <w:i/>
          <w:iCs/>
          <w:sz w:val="20"/>
          <w:lang w:val="af-ZA"/>
        </w:rPr>
        <w:t>ԱՊԱՀՈՎՈՒՄ</w:t>
      </w:r>
      <w:r w:rsidRPr="00751663">
        <w:rPr>
          <w:rFonts w:ascii="Sylfaen" w:hAnsi="Sylfaen" w:cs="Sylfaen"/>
          <w:i/>
          <w:iCs/>
          <w:sz w:val="20"/>
          <w:lang w:val="hy-AM"/>
        </w:rPr>
        <w:t>ՆԵՐ</w:t>
      </w:r>
      <w:r w:rsidRPr="00751663">
        <w:rPr>
          <w:rFonts w:ascii="Sylfaen" w:hAnsi="Sylfaen" w:cs="Sylfaen"/>
          <w:i/>
          <w:iCs/>
          <w:sz w:val="20"/>
          <w:lang w:val="af-ZA"/>
        </w:rPr>
        <w:t>Ը</w:t>
      </w:r>
      <w:r w:rsidRPr="00751663">
        <w:rPr>
          <w:rFonts w:asciiTheme="majorHAnsi" w:hAnsiTheme="majorHAnsi" w:cstheme="majorHAnsi"/>
          <w:i/>
          <w:iCs/>
          <w:sz w:val="20"/>
          <w:lang w:val="af-ZA"/>
        </w:rPr>
        <w:t xml:space="preserve">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iCs/>
          <w:sz w:val="20"/>
          <w:lang w:val="af-ZA"/>
        </w:rPr>
        <w:t>10.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1 </w:t>
      </w:r>
      <w:r w:rsidRPr="005B1BA5">
        <w:rPr>
          <w:rFonts w:ascii="Sylfaen" w:hAnsi="Sylfaen" w:cs="Sylfaen"/>
          <w:sz w:val="20"/>
          <w:lang w:val="hy-AM"/>
        </w:rPr>
        <w:t>Որակավորման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</w:t>
      </w:r>
      <w:r w:rsidRPr="005B1BA5">
        <w:rPr>
          <w:rFonts w:ascii="Sylfaen" w:hAnsi="Sylfaen" w:cs="Sylfaen"/>
          <w:sz w:val="20"/>
          <w:lang w:val="ru-RU"/>
        </w:rPr>
        <w:t>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ապահովում</w:t>
      </w:r>
      <w:r w:rsidRPr="005B1BA5">
        <w:rPr>
          <w:rFonts w:ascii="Sylfaen" w:hAnsi="Sylfaen" w:cs="Sylfaen"/>
          <w:sz w:val="20"/>
          <w:lang w:val="hy-AM"/>
        </w:rPr>
        <w:t>ները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ներկայացնելու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պահանջի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հիման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վրա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այն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ստանալու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օրվանից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10, </w:t>
      </w:r>
      <w:r w:rsidRPr="005B1BA5">
        <w:rPr>
          <w:rFonts w:ascii="Sylfaen" w:hAnsi="Sylfaen" w:cs="Sylfaen"/>
          <w:sz w:val="20"/>
          <w:lang w:val="af-ZA"/>
        </w:rPr>
        <w:t>իսկ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կնքվելիք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պայմանագրով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կանխավճար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նախատեսված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լինելու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դեպքում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 15  </w:t>
      </w:r>
      <w:r w:rsidRPr="005B1BA5">
        <w:rPr>
          <w:rFonts w:ascii="Sylfaen" w:hAnsi="Sylfaen" w:cs="Sylfaen"/>
          <w:sz w:val="20"/>
          <w:lang w:val="af-ZA"/>
        </w:rPr>
        <w:t>աշխատանքային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օրվա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ընթացքում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ընտրված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մասնակիցը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պարտավոր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ներկայացնել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որակավորման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ապահովում</w:t>
      </w:r>
      <w:r w:rsidRPr="005B1BA5">
        <w:rPr>
          <w:rFonts w:ascii="Sylfaen" w:hAnsi="Sylfaen" w:cs="Sylfaen"/>
          <w:sz w:val="20"/>
          <w:lang w:val="hy-AM"/>
        </w:rPr>
        <w:t>ներ</w:t>
      </w:r>
      <w:r w:rsidRPr="005B1BA5">
        <w:rPr>
          <w:rFonts w:ascii="Tahoma" w:hAnsi="Tahoma" w:cs="Tahoma"/>
          <w:sz w:val="20"/>
          <w:lang w:val="ru-RU"/>
        </w:rPr>
        <w:t>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Ընտրված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մասնակցի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պայմանագիր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կնքվում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եթե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վերջինս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ներկայացնում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որակավորման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ապահովում</w:t>
      </w:r>
      <w:r w:rsidRPr="005B1BA5">
        <w:rPr>
          <w:rFonts w:ascii="Sylfaen" w:hAnsi="Sylfaen" w:cs="Sylfaen"/>
          <w:sz w:val="20"/>
          <w:lang w:val="hy-AM"/>
        </w:rPr>
        <w:t>ներ</w:t>
      </w:r>
      <w:r w:rsidRPr="005B1BA5">
        <w:rPr>
          <w:rFonts w:ascii="Sylfaen" w:hAnsi="Sylfaen" w:cs="Sylfaen"/>
          <w:sz w:val="20"/>
        </w:rPr>
        <w:t>ը</w:t>
      </w:r>
      <w:r w:rsidRPr="005B1BA5">
        <w:rPr>
          <w:rFonts w:ascii="Tahoma" w:hAnsi="Tahoma" w:cs="Tahoma"/>
          <w:sz w:val="20"/>
          <w:lang w:val="ru-RU"/>
        </w:rPr>
        <w:t>։</w:t>
      </w:r>
    </w:p>
    <w:p w:rsidR="00325503" w:rsidRDefault="006D4A60" w:rsidP="006D4A60">
      <w:pPr>
        <w:ind w:firstLine="567"/>
        <w:jc w:val="both"/>
        <w:rPr>
          <w:rFonts w:asciiTheme="majorHAnsi" w:hAnsiTheme="majorHAnsi" w:cstheme="majorHAnsi"/>
          <w:b/>
          <w:sz w:val="16"/>
          <w:szCs w:val="16"/>
          <w:lang w:val="af-ZA"/>
        </w:rPr>
      </w:pPr>
      <w:r w:rsidRPr="005B1BA5">
        <w:rPr>
          <w:rFonts w:asciiTheme="majorHAnsi" w:hAnsiTheme="majorHAnsi" w:cstheme="majorHAnsi"/>
          <w:sz w:val="20"/>
          <w:lang w:val="hy-AM"/>
        </w:rPr>
        <w:t>10.2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Որակավորման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ապահովման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չափը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հավասար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է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ընտրված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մասնակցի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գնային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առաջարկի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չափին</w:t>
      </w:r>
      <w:r w:rsidR="00F8391D" w:rsidRPr="00F8391D">
        <w:rPr>
          <w:rFonts w:ascii="Sylfaen" w:hAnsi="Sylfaen" w:cs="Sylfaen"/>
          <w:b/>
          <w:sz w:val="20"/>
          <w:lang w:val="hy-AM"/>
        </w:rPr>
        <w:t>,</w:t>
      </w:r>
      <w:r w:rsidR="00F8391D" w:rsidRPr="00F8391D">
        <w:rPr>
          <w:rFonts w:ascii="GHEA Grapalat" w:hAnsi="GHEA Grapalat" w:cs="Sylfaen"/>
          <w:b/>
          <w:i/>
          <w:sz w:val="16"/>
          <w:szCs w:val="16"/>
          <w:lang w:val="hy-AM"/>
        </w:rPr>
        <w:t xml:space="preserve"> </w:t>
      </w:r>
      <w:r w:rsidR="00F8391D" w:rsidRPr="00F8391D">
        <w:rPr>
          <w:rFonts w:ascii="GHEA Grapalat" w:hAnsi="GHEA Grapalat" w:cs="Sylfaen"/>
          <w:b/>
          <w:sz w:val="16"/>
          <w:szCs w:val="16"/>
          <w:lang w:val="hy-AM"/>
        </w:rPr>
        <w:t>իսկ գնային առաջարկը գնման հայտով ծառայության ձեռքբերման համար սահմանված գնից պակաս լինելու դեպքում՝ գնման հայտով սահմանված գնին</w:t>
      </w:r>
      <w:r w:rsidRPr="00F8391D">
        <w:rPr>
          <w:rFonts w:asciiTheme="majorHAnsi" w:hAnsiTheme="majorHAnsi" w:cstheme="majorHAnsi"/>
          <w:b/>
          <w:sz w:val="16"/>
          <w:szCs w:val="16"/>
          <w:lang w:val="af-ZA"/>
        </w:rPr>
        <w:t>:</w:t>
      </w:r>
    </w:p>
    <w:p w:rsidR="006C2C42" w:rsidRDefault="00325503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>
        <w:rPr>
          <w:rFonts w:asciiTheme="majorHAnsi" w:hAnsiTheme="majorHAnsi" w:cstheme="majorHAnsi"/>
          <w:b/>
          <w:sz w:val="16"/>
          <w:szCs w:val="16"/>
          <w:lang w:val="hy-AM"/>
        </w:rPr>
        <w:t>Գնման հայտով սահմանված գներն են</w:t>
      </w:r>
      <w:r w:rsidR="00E41312">
        <w:rPr>
          <w:rFonts w:asciiTheme="majorHAnsi" w:hAnsiTheme="majorHAnsi" w:cstheme="majorHAnsi"/>
          <w:b/>
          <w:sz w:val="16"/>
          <w:szCs w:val="16"/>
          <w:lang w:val="hy-AM"/>
        </w:rPr>
        <w:t>՝</w:t>
      </w:r>
      <w:r w:rsidR="006D4A60" w:rsidRPr="005B1BA5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50102F" w:rsidRPr="00DB351B" w:rsidRDefault="0050102F" w:rsidP="0050102F">
      <w:pPr>
        <w:ind w:firstLine="567"/>
        <w:jc w:val="both"/>
        <w:rPr>
          <w:rFonts w:asciiTheme="majorHAnsi" w:hAnsiTheme="majorHAnsi" w:cs="Sylfaen"/>
          <w:b/>
          <w:sz w:val="20"/>
          <w:lang w:val="hy-AM"/>
        </w:rPr>
      </w:pPr>
      <w:r w:rsidRPr="00DB351B">
        <w:rPr>
          <w:rFonts w:ascii="Sylfaen" w:hAnsi="Sylfaen" w:cs="Sylfaen"/>
          <w:b/>
          <w:sz w:val="20"/>
          <w:lang w:val="hy-AM"/>
        </w:rPr>
        <w:t xml:space="preserve">Չափաբաժին N1 </w:t>
      </w:r>
      <w:r w:rsidR="009B37F6" w:rsidRPr="009E035F">
        <w:rPr>
          <w:rFonts w:ascii="Sylfaen" w:hAnsi="Sylfaen" w:cs="Sylfaen"/>
          <w:b/>
          <w:sz w:val="18"/>
          <w:szCs w:val="18"/>
          <w:lang w:val="hy-AM"/>
        </w:rPr>
        <w:t>/ Եղվարդ</w:t>
      </w:r>
      <w:r w:rsidR="009B37F6" w:rsidRPr="009E035F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="009B37F6" w:rsidRPr="009E035F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="009B37F6" w:rsidRPr="009E035F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="009B37F6" w:rsidRPr="009E035F">
        <w:rPr>
          <w:rFonts w:ascii="Sylfaen" w:hAnsi="Sylfaen" w:cs="Sylfaen"/>
          <w:b/>
          <w:sz w:val="18"/>
          <w:szCs w:val="18"/>
          <w:lang w:val="hy-AM"/>
        </w:rPr>
        <w:t>փողոցների</w:t>
      </w:r>
      <w:r w:rsidR="009B37F6" w:rsidRPr="009E035F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="009B37F6" w:rsidRPr="009E035F">
        <w:rPr>
          <w:rFonts w:ascii="Sylfaen" w:hAnsi="Sylfaen" w:cs="Sylfaen"/>
          <w:b/>
          <w:sz w:val="18"/>
          <w:szCs w:val="18"/>
          <w:lang w:val="hy-AM"/>
        </w:rPr>
        <w:t xml:space="preserve"> փոսային նորոգման</w:t>
      </w:r>
      <w:r w:rsidR="009B37F6" w:rsidRPr="009E035F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9B37F6" w:rsidRPr="009E035F">
        <w:rPr>
          <w:rFonts w:ascii="Sylfaen" w:hAnsi="Sylfaen" w:cs="Sylfaen"/>
          <w:b/>
          <w:sz w:val="18"/>
          <w:szCs w:val="18"/>
        </w:rPr>
        <w:t>աշխատանքների</w:t>
      </w:r>
      <w:r w:rsidR="009B37F6" w:rsidRPr="009E035F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="009B37F6" w:rsidRPr="009E035F">
        <w:rPr>
          <w:rFonts w:ascii="Sylfaen" w:hAnsi="Sylfaen" w:cs="Sylfaen"/>
          <w:b/>
          <w:sz w:val="18"/>
          <w:szCs w:val="18"/>
        </w:rPr>
        <w:t>որակի</w:t>
      </w:r>
      <w:r w:rsidR="009B37F6" w:rsidRPr="009E035F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="009B37F6" w:rsidRPr="009E035F">
        <w:rPr>
          <w:rFonts w:ascii="Sylfaen" w:hAnsi="Sylfaen" w:cs="Sylfaen"/>
          <w:b/>
          <w:sz w:val="18"/>
          <w:szCs w:val="18"/>
        </w:rPr>
        <w:t>տեխնիկական</w:t>
      </w:r>
      <w:r w:rsidR="009B37F6" w:rsidRPr="009E035F">
        <w:rPr>
          <w:rFonts w:asciiTheme="majorHAnsi" w:hAnsiTheme="majorHAnsi" w:cs="Sylfaen"/>
          <w:b/>
          <w:sz w:val="18"/>
          <w:szCs w:val="18"/>
          <w:lang w:val="af-ZA"/>
        </w:rPr>
        <w:t xml:space="preserve"> </w:t>
      </w:r>
      <w:r w:rsidR="009B37F6" w:rsidRPr="009E035F">
        <w:rPr>
          <w:rFonts w:ascii="Sylfaen" w:hAnsi="Sylfaen" w:cs="Sylfaen"/>
          <w:b/>
          <w:sz w:val="18"/>
          <w:szCs w:val="18"/>
        </w:rPr>
        <w:t>հսկողություն</w:t>
      </w:r>
      <w:r w:rsidR="009B37F6" w:rsidRPr="009E035F">
        <w:rPr>
          <w:rFonts w:ascii="Sylfaen" w:hAnsi="Sylfaen" w:cs="Sylfaen"/>
          <w:b/>
          <w:sz w:val="18"/>
          <w:szCs w:val="18"/>
          <w:lang w:val="hy-AM"/>
        </w:rPr>
        <w:t xml:space="preserve"> /</w:t>
      </w:r>
      <w:r w:rsidRPr="009E035F">
        <w:rPr>
          <w:rFonts w:ascii="Sylfaen" w:hAnsi="Sylfaen" w:cs="Sylfaen"/>
          <w:b/>
          <w:sz w:val="18"/>
          <w:szCs w:val="18"/>
          <w:lang w:val="hy-AM"/>
        </w:rPr>
        <w:t xml:space="preserve">- </w:t>
      </w:r>
      <w:r w:rsidRPr="009E035F">
        <w:rPr>
          <w:rFonts w:asciiTheme="majorHAnsi" w:hAnsiTheme="majorHAnsi"/>
          <w:b/>
          <w:color w:val="000000"/>
          <w:sz w:val="18"/>
          <w:szCs w:val="18"/>
          <w:lang w:val="hy-AM"/>
        </w:rPr>
        <w:t>1 247 770</w:t>
      </w:r>
      <w:r w:rsidRPr="009E035F">
        <w:rPr>
          <w:rFonts w:ascii="Sylfaen" w:hAnsi="Sylfaen" w:cs="Sylfaen"/>
          <w:b/>
          <w:sz w:val="18"/>
          <w:szCs w:val="18"/>
          <w:lang w:val="hy-AM"/>
        </w:rPr>
        <w:t xml:space="preserve"> /</w:t>
      </w:r>
      <w:r w:rsidR="00325503" w:rsidRPr="009E035F">
        <w:rPr>
          <w:rFonts w:ascii="Sylfaen" w:hAnsi="Sylfaen" w:cs="Sylfaen"/>
          <w:b/>
          <w:sz w:val="18"/>
          <w:szCs w:val="18"/>
          <w:lang w:val="hy-AM"/>
        </w:rPr>
        <w:t>մեկ միլիոն երկու հարյուր քառասունյոթ հազար յոթ հարյուր յոթանասուն</w:t>
      </w:r>
      <w:r w:rsidRPr="009E035F">
        <w:rPr>
          <w:rFonts w:ascii="Sylfaen" w:hAnsi="Sylfaen" w:cs="Sylfaen"/>
          <w:b/>
          <w:sz w:val="18"/>
          <w:szCs w:val="18"/>
          <w:lang w:val="hy-AM"/>
        </w:rPr>
        <w:t>/</w:t>
      </w:r>
      <w:r w:rsidRPr="009E035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9E035F">
        <w:rPr>
          <w:rFonts w:ascii="Sylfaen" w:hAnsi="Sylfaen" w:cs="Sylfaen"/>
          <w:b/>
          <w:sz w:val="18"/>
          <w:szCs w:val="18"/>
          <w:lang w:val="hy-AM"/>
        </w:rPr>
        <w:t>ՀՀ</w:t>
      </w:r>
      <w:r w:rsidRPr="009E035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9E035F">
        <w:rPr>
          <w:rFonts w:ascii="Sylfaen" w:hAnsi="Sylfaen" w:cs="Sylfaen"/>
          <w:b/>
          <w:sz w:val="18"/>
          <w:szCs w:val="18"/>
          <w:lang w:val="hy-AM"/>
        </w:rPr>
        <w:t>դրամ</w:t>
      </w:r>
      <w:r w:rsidRPr="007773DC">
        <w:rPr>
          <w:rFonts w:asciiTheme="majorHAnsi" w:hAnsiTheme="majorHAnsi" w:cs="Sylfaen"/>
          <w:b/>
          <w:sz w:val="20"/>
          <w:lang w:val="hy-AM"/>
        </w:rPr>
        <w:t>:</w:t>
      </w:r>
    </w:p>
    <w:p w:rsidR="0050102F" w:rsidRDefault="0050102F" w:rsidP="0050102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DB351B">
        <w:rPr>
          <w:rFonts w:ascii="Sylfaen" w:hAnsi="Sylfaen" w:cs="Sylfaen"/>
          <w:b/>
          <w:sz w:val="20"/>
          <w:lang w:val="hy-AM"/>
        </w:rPr>
        <w:t>Չափաբաժին N2</w:t>
      </w:r>
      <w:r w:rsidR="00AF07E7">
        <w:rPr>
          <w:rFonts w:ascii="Sylfaen" w:hAnsi="Sylfaen" w:cs="Sylfaen"/>
          <w:b/>
          <w:sz w:val="20"/>
          <w:lang w:val="hy-AM"/>
        </w:rPr>
        <w:t>/</w:t>
      </w:r>
      <w:r w:rsidR="00AF07E7" w:rsidRPr="00AF07E7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AF07E7" w:rsidRPr="009E035F">
        <w:rPr>
          <w:rFonts w:ascii="Sylfaen" w:hAnsi="Sylfaen" w:cs="Sylfaen"/>
          <w:b/>
          <w:sz w:val="18"/>
          <w:szCs w:val="18"/>
          <w:lang w:val="hy-AM"/>
        </w:rPr>
        <w:t>Եղվարդ</w:t>
      </w:r>
      <w:r w:rsidR="00AF07E7" w:rsidRPr="009E035F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="00AF07E7" w:rsidRPr="009E035F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="00AF07E7" w:rsidRPr="009E035F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="00AF07E7" w:rsidRPr="009E035F">
        <w:rPr>
          <w:rFonts w:ascii="Sylfaen" w:hAnsi="Sylfaen" w:cs="Sylfaen"/>
          <w:b/>
          <w:sz w:val="18"/>
          <w:szCs w:val="18"/>
          <w:lang w:val="hy-AM"/>
        </w:rPr>
        <w:t>փողոցների</w:t>
      </w:r>
      <w:r w:rsidR="00AF07E7" w:rsidRPr="009E035F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="00AF07E7" w:rsidRPr="009E035F">
        <w:rPr>
          <w:rFonts w:ascii="Sylfaen" w:hAnsi="Sylfaen" w:cs="Sylfaen"/>
          <w:b/>
          <w:sz w:val="18"/>
          <w:szCs w:val="18"/>
          <w:lang w:val="hy-AM"/>
        </w:rPr>
        <w:t xml:space="preserve"> սղոցած</w:t>
      </w:r>
      <w:r w:rsidR="00AF07E7" w:rsidRPr="009E035F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="00AF07E7" w:rsidRPr="009E035F">
        <w:rPr>
          <w:rFonts w:ascii="Sylfaen" w:hAnsi="Sylfaen" w:cs="Sylfaen"/>
          <w:b/>
          <w:sz w:val="18"/>
          <w:szCs w:val="18"/>
          <w:lang w:val="hy-AM"/>
        </w:rPr>
        <w:t>ասֆալտով</w:t>
      </w:r>
      <w:r w:rsidR="00AF07E7" w:rsidRPr="009E035F">
        <w:rPr>
          <w:rFonts w:asciiTheme="majorHAnsi" w:hAnsiTheme="majorHAnsi"/>
          <w:b/>
          <w:sz w:val="18"/>
          <w:szCs w:val="18"/>
          <w:lang w:val="hy-AM"/>
        </w:rPr>
        <w:t xml:space="preserve"> </w:t>
      </w:r>
      <w:r w:rsidR="00AF07E7" w:rsidRPr="009E035F">
        <w:rPr>
          <w:rFonts w:ascii="Sylfaen" w:hAnsi="Sylfaen" w:cs="Sylfaen"/>
          <w:b/>
          <w:sz w:val="18"/>
          <w:szCs w:val="18"/>
          <w:lang w:val="hy-AM"/>
        </w:rPr>
        <w:t>խճապատման սշխատանքների</w:t>
      </w:r>
      <w:r w:rsidR="00AF07E7" w:rsidRPr="009E035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AF07E7" w:rsidRPr="009E035F">
        <w:rPr>
          <w:rFonts w:ascii="Sylfaen" w:hAnsi="Sylfaen" w:cs="Sylfaen"/>
          <w:b/>
          <w:sz w:val="18"/>
          <w:szCs w:val="18"/>
          <w:lang w:val="hy-AM"/>
        </w:rPr>
        <w:t>որակի</w:t>
      </w:r>
      <w:r w:rsidR="00AF07E7" w:rsidRPr="009E035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AF07E7" w:rsidRPr="009E035F">
        <w:rPr>
          <w:rFonts w:ascii="Sylfaen" w:hAnsi="Sylfaen" w:cs="Sylfaen"/>
          <w:b/>
          <w:sz w:val="18"/>
          <w:szCs w:val="18"/>
          <w:lang w:val="hy-AM"/>
        </w:rPr>
        <w:t>տեխնիկական</w:t>
      </w:r>
      <w:r w:rsidR="00AF07E7" w:rsidRPr="009E035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="00AF07E7" w:rsidRPr="009E035F">
        <w:rPr>
          <w:rFonts w:ascii="Sylfaen" w:hAnsi="Sylfaen" w:cs="Sylfaen"/>
          <w:b/>
          <w:sz w:val="18"/>
          <w:szCs w:val="18"/>
          <w:lang w:val="hy-AM"/>
        </w:rPr>
        <w:t>հսկողություն/</w:t>
      </w:r>
      <w:r w:rsidRPr="009E035F">
        <w:rPr>
          <w:rFonts w:ascii="Sylfaen" w:hAnsi="Sylfaen" w:cs="Sylfaen"/>
          <w:b/>
          <w:sz w:val="18"/>
          <w:szCs w:val="18"/>
          <w:lang w:val="hy-AM"/>
        </w:rPr>
        <w:t xml:space="preserve"> - </w:t>
      </w:r>
      <w:r w:rsidRPr="009E035F">
        <w:rPr>
          <w:rFonts w:asciiTheme="majorHAnsi" w:hAnsiTheme="majorHAnsi"/>
          <w:b/>
          <w:color w:val="000000"/>
          <w:sz w:val="18"/>
          <w:szCs w:val="18"/>
          <w:lang w:val="hy-AM"/>
        </w:rPr>
        <w:t>1 255</w:t>
      </w:r>
      <w:r w:rsidR="00325503" w:rsidRPr="009E035F">
        <w:rPr>
          <w:rFonts w:asciiTheme="majorHAnsi" w:hAnsiTheme="majorHAnsi"/>
          <w:b/>
          <w:color w:val="000000"/>
          <w:sz w:val="18"/>
          <w:szCs w:val="18"/>
          <w:lang w:val="hy-AM"/>
        </w:rPr>
        <w:t> </w:t>
      </w:r>
      <w:r w:rsidRPr="009E035F">
        <w:rPr>
          <w:rFonts w:asciiTheme="majorHAnsi" w:hAnsiTheme="majorHAnsi"/>
          <w:b/>
          <w:color w:val="000000"/>
          <w:sz w:val="18"/>
          <w:szCs w:val="18"/>
          <w:lang w:val="hy-AM"/>
        </w:rPr>
        <w:t>660</w:t>
      </w:r>
      <w:r w:rsidR="00325503" w:rsidRPr="009E035F">
        <w:rPr>
          <w:rFonts w:asciiTheme="majorHAnsi" w:hAnsiTheme="majorHAnsi"/>
          <w:b/>
          <w:color w:val="000000"/>
          <w:sz w:val="18"/>
          <w:szCs w:val="18"/>
          <w:lang w:val="hy-AM"/>
        </w:rPr>
        <w:t xml:space="preserve"> </w:t>
      </w:r>
      <w:r w:rsidRPr="009E035F">
        <w:rPr>
          <w:rFonts w:ascii="Sylfaen" w:hAnsi="Sylfaen" w:cs="Sylfaen"/>
          <w:b/>
          <w:sz w:val="18"/>
          <w:szCs w:val="18"/>
          <w:lang w:val="hy-AM"/>
        </w:rPr>
        <w:t>/</w:t>
      </w:r>
      <w:r w:rsidR="00325503" w:rsidRPr="009E035F">
        <w:rPr>
          <w:rFonts w:ascii="Sylfaen" w:hAnsi="Sylfaen" w:cs="Sylfaen"/>
          <w:b/>
          <w:sz w:val="18"/>
          <w:szCs w:val="18"/>
          <w:lang w:val="hy-AM"/>
        </w:rPr>
        <w:t xml:space="preserve"> մեկ միլիոն երկու հարյուր հիսունհինգ հազար վեց հարյուր վաթսուն</w:t>
      </w:r>
      <w:r w:rsidRPr="009E035F">
        <w:rPr>
          <w:rFonts w:ascii="Sylfaen" w:hAnsi="Sylfaen" w:cs="Sylfaen"/>
          <w:b/>
          <w:sz w:val="18"/>
          <w:szCs w:val="18"/>
          <w:lang w:val="hy-AM"/>
        </w:rPr>
        <w:t>/</w:t>
      </w:r>
      <w:r w:rsidRPr="009E035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9E035F">
        <w:rPr>
          <w:rFonts w:ascii="Sylfaen" w:hAnsi="Sylfaen" w:cs="Sylfaen"/>
          <w:b/>
          <w:sz w:val="18"/>
          <w:szCs w:val="18"/>
          <w:lang w:val="hy-AM"/>
        </w:rPr>
        <w:t>ՀՀ</w:t>
      </w:r>
      <w:r w:rsidRPr="009E035F">
        <w:rPr>
          <w:rFonts w:asciiTheme="majorHAnsi" w:hAnsiTheme="majorHAnsi" w:cs="Sylfaen"/>
          <w:b/>
          <w:sz w:val="18"/>
          <w:szCs w:val="18"/>
          <w:lang w:val="hy-AM"/>
        </w:rPr>
        <w:t xml:space="preserve"> </w:t>
      </w:r>
      <w:r w:rsidRPr="009E035F">
        <w:rPr>
          <w:rFonts w:ascii="Sylfaen" w:hAnsi="Sylfaen" w:cs="Sylfaen"/>
          <w:b/>
          <w:sz w:val="18"/>
          <w:szCs w:val="18"/>
          <w:lang w:val="hy-AM"/>
        </w:rPr>
        <w:t>դրամ</w:t>
      </w:r>
      <w:r w:rsidR="007224AD">
        <w:rPr>
          <w:rFonts w:ascii="Sylfaen" w:hAnsi="Sylfaen" w:cs="Sylfaen"/>
          <w:b/>
          <w:sz w:val="20"/>
          <w:lang w:val="hy-AM"/>
        </w:rPr>
        <w:t>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F8391D">
        <w:rPr>
          <w:rFonts w:ascii="Sylfaen" w:hAnsi="Sylfaen" w:cs="Sylfaen"/>
          <w:b/>
          <w:sz w:val="20"/>
        </w:rPr>
        <w:t>Որակավորման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ապահովումը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ներկայացվում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է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բանկային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երաշխիքի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  <w:lang w:val="af-ZA"/>
        </w:rPr>
        <w:t>կամ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  <w:lang w:val="af-ZA"/>
        </w:rPr>
        <w:t>կանխիկ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  <w:lang w:val="af-ZA"/>
        </w:rPr>
        <w:t>փողի</w:t>
      </w:r>
      <w:r w:rsidRPr="00F8391D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F8391D">
        <w:rPr>
          <w:rFonts w:ascii="Sylfaen" w:hAnsi="Sylfaen" w:cs="Sylfaen"/>
          <w:b/>
          <w:sz w:val="20"/>
        </w:rPr>
        <w:t>ձևով</w:t>
      </w:r>
      <w:r w:rsidRPr="005B1BA5">
        <w:rPr>
          <w:rFonts w:asciiTheme="majorHAnsi" w:hAnsiTheme="majorHAnsi" w:cstheme="majorHAnsi"/>
          <w:sz w:val="20"/>
          <w:lang w:val="af-ZA"/>
        </w:rPr>
        <w:t>:</w:t>
      </w:r>
      <w:r w:rsidR="00F8391D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Ընդ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որում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ապահովումը</w:t>
      </w:r>
      <w:r w:rsidRPr="005B1BA5">
        <w:rPr>
          <w:rFonts w:asciiTheme="majorHAnsi" w:hAnsiTheme="majorHAnsi" w:cstheme="majorHAnsi"/>
          <w:color w:val="000000"/>
          <w:shd w:val="clear" w:color="auto" w:fill="FFFFFF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պետք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վավեր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լինի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առնվազն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մինչև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պայմանագրի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կատարման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արդյունքը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պատվիրատուից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կողմից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ամբողջական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ընդունվելու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օրվան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հաջորդող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20-</w:t>
      </w:r>
      <w:r w:rsidRPr="005B1BA5">
        <w:rPr>
          <w:rFonts w:ascii="Sylfaen" w:hAnsi="Sylfaen" w:cs="Sylfaen"/>
          <w:sz w:val="20"/>
        </w:rPr>
        <w:t>րդ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աշխատանքային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օրը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ներառյալ</w:t>
      </w:r>
      <w:r w:rsidRPr="005B1BA5">
        <w:rPr>
          <w:rFonts w:asciiTheme="majorHAnsi" w:hAnsiTheme="majorHAnsi" w:cstheme="majorHAnsi"/>
          <w:sz w:val="20"/>
          <w:lang w:val="af-ZA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</w:rPr>
        <w:t>Եթե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ընթացակարգը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կազմակերպված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չափաբաժիններով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ճանաչվում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մեկից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ավելի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չափաբաժինների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վերջինիս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կնքվող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ընդհանուր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գինը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գերազանցում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10 </w:t>
      </w:r>
      <w:r w:rsidRPr="005B1BA5">
        <w:rPr>
          <w:rFonts w:ascii="Sylfaen" w:hAnsi="Sylfaen" w:cs="Sylfaen"/>
          <w:sz w:val="20"/>
          <w:lang w:val="hy-AM"/>
        </w:rPr>
        <w:t>մլն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  <w:r w:rsidRPr="005B1BA5">
        <w:rPr>
          <w:rFonts w:ascii="Sylfaen" w:hAnsi="Sylfaen" w:cs="Sylfaen"/>
          <w:sz w:val="20"/>
          <w:lang w:val="hy-AM"/>
        </w:rPr>
        <w:t>ՀՀ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ապա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որակավորման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բանկային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երաշխիքի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կանխիկ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ձևով՝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ընդհանուր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hy-AM"/>
        </w:rPr>
        <w:t>Կանխիկ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փողի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ձևով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որակավորման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պետք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փոխանցվի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Կենտրոնական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գանձապետարանում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լիազորված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մարմնի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անվամբ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«</w:t>
      </w:r>
      <w:r w:rsidRPr="00F8391D">
        <w:rPr>
          <w:rFonts w:asciiTheme="majorHAnsi" w:hAnsiTheme="majorHAnsi" w:cstheme="majorHAnsi"/>
          <w:b/>
          <w:sz w:val="20"/>
          <w:lang w:val="hy-AM"/>
        </w:rPr>
        <w:t xml:space="preserve">900008000698» </w:t>
      </w:r>
      <w:r w:rsidRPr="00F8391D">
        <w:rPr>
          <w:rFonts w:ascii="Sylfaen" w:hAnsi="Sylfaen" w:cs="Sylfaen"/>
          <w:b/>
          <w:sz w:val="20"/>
          <w:lang w:val="hy-AM"/>
        </w:rPr>
        <w:t>գանձապետական</w:t>
      </w:r>
      <w:r w:rsidRPr="00F8391D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F8391D">
        <w:rPr>
          <w:rFonts w:ascii="Sylfaen" w:hAnsi="Sylfaen" w:cs="Sylfaen"/>
          <w:b/>
          <w:sz w:val="20"/>
          <w:lang w:val="hy-AM"/>
        </w:rPr>
        <w:t>հաշվին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Որակավորման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ներկայացնողին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վերադարձվում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արդյունքը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ամբողջական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ընդունվելուն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հաջորդող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հինգ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օրվա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ընթացքում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փուլային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յուրաքանչյուր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փուլի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ուղղակիորեն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փոխկապակցված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պահանջներին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համապատասխան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ստացվելիք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վերջնարդյունքի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ապա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յուրաքանչյուր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փուլի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արդյունքը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ընդունվելուց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հետո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որակավորման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նվազեցվում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6D4A60" w:rsidRPr="005B1BA5" w:rsidRDefault="006D4A60" w:rsidP="008C741C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 w:rsidRPr="005B1BA5">
        <w:rPr>
          <w:rFonts w:ascii="Sylfaen" w:hAnsi="Sylfaen" w:cs="Sylfaen"/>
          <w:sz w:val="20"/>
          <w:lang w:val="hy-AM"/>
        </w:rPr>
        <w:t>Բանկային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երաշխիքի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ձևով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որակավորման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հավելված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4-</w:t>
      </w:r>
      <w:r w:rsidRPr="005B1BA5">
        <w:rPr>
          <w:rFonts w:ascii="Sylfaen" w:hAnsi="Sylfaen" w:cs="Sylfaen"/>
          <w:sz w:val="20"/>
          <w:lang w:val="hy-AM"/>
        </w:rPr>
        <w:t>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447D2">
        <w:rPr>
          <w:rFonts w:ascii="Sylfaen" w:hAnsi="Sylfaen" w:cs="Sylfaen"/>
          <w:b/>
          <w:sz w:val="20"/>
          <w:lang w:val="hy-AM"/>
        </w:rPr>
        <w:t>հավելված</w:t>
      </w:r>
      <w:r w:rsidRPr="005447D2">
        <w:rPr>
          <w:rFonts w:asciiTheme="majorHAnsi" w:hAnsiTheme="majorHAnsi" w:cstheme="majorHAnsi"/>
          <w:b/>
          <w:sz w:val="20"/>
          <w:lang w:val="hy-AM"/>
        </w:rPr>
        <w:t xml:space="preserve"> 4.1-</w:t>
      </w:r>
      <w:r w:rsidRPr="005447D2">
        <w:rPr>
          <w:rFonts w:ascii="Sylfaen" w:hAnsi="Sylfaen" w:cs="Sylfaen"/>
          <w:b/>
          <w:sz w:val="20"/>
          <w:lang w:val="hy-AM"/>
        </w:rPr>
        <w:t>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համաձայն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  <w:r w:rsidRPr="005B1BA5">
        <w:rPr>
          <w:rFonts w:asciiTheme="majorHAnsi" w:hAnsiTheme="majorHAnsi" w:cstheme="majorHAnsi"/>
          <w:sz w:val="20"/>
          <w:vertAlign w:val="superscript"/>
          <w:lang w:val="af-ZA"/>
        </w:rPr>
        <w:t>11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  </w:t>
      </w:r>
      <w:r w:rsidRPr="005B1BA5">
        <w:rPr>
          <w:rStyle w:val="af7"/>
          <w:rFonts w:asciiTheme="majorHAnsi" w:hAnsiTheme="majorHAnsi" w:cstheme="majorHAnsi"/>
          <w:color w:val="FFFFFF"/>
          <w:sz w:val="20"/>
        </w:rPr>
        <w:footnoteReference w:id="8"/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lastRenderedPageBreak/>
        <w:t>Որակավորման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վերադարձվում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ներկայացրած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անձը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խախտում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պարտավորություն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հանգեցնում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միակողմանի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լուծմանը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10.3.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կազմում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կնքվելիք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10  </w:t>
      </w:r>
      <w:r w:rsidRPr="005B1BA5">
        <w:rPr>
          <w:rFonts w:ascii="Sylfaen" w:hAnsi="Sylfaen" w:cs="Sylfaen"/>
          <w:sz w:val="20"/>
          <w:lang w:val="hy-AM"/>
        </w:rPr>
        <w:t>տոկոսը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բանկային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երախիքի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FA640C">
        <w:rPr>
          <w:rFonts w:asciiTheme="majorHAnsi" w:hAnsiTheme="majorHAnsi" w:cstheme="majorHAnsi"/>
          <w:b/>
          <w:sz w:val="20"/>
          <w:lang w:val="hy-AM"/>
        </w:rPr>
        <w:t>(</w:t>
      </w:r>
      <w:r w:rsidRPr="00751663">
        <w:rPr>
          <w:rFonts w:ascii="Sylfaen" w:hAnsi="Sylfaen" w:cs="Sylfaen"/>
          <w:sz w:val="20"/>
          <w:lang w:val="hy-AM"/>
        </w:rPr>
        <w:t>հավելված</w:t>
      </w:r>
      <w:r w:rsidRPr="00751663">
        <w:rPr>
          <w:rFonts w:asciiTheme="majorHAnsi" w:hAnsiTheme="majorHAnsi" w:cstheme="majorHAnsi"/>
          <w:sz w:val="20"/>
          <w:lang w:val="hy-AM"/>
        </w:rPr>
        <w:t xml:space="preserve"> 5)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կանխիկ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ձևով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>12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ընթացակարգը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կազմակերպված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չափաբաժիններով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ճանաչվում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մեկից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ավելի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չափաբաժինների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վերջինիս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կնքվող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ընդհանուր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գինը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գերազանցում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10 </w:t>
      </w:r>
      <w:r w:rsidRPr="005B1BA5">
        <w:rPr>
          <w:rFonts w:ascii="Sylfaen" w:hAnsi="Sylfaen" w:cs="Sylfaen"/>
          <w:sz w:val="20"/>
          <w:lang w:val="hy-AM"/>
        </w:rPr>
        <w:t>մլն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  <w:r w:rsidRPr="005B1BA5">
        <w:rPr>
          <w:rFonts w:ascii="Sylfaen" w:hAnsi="Sylfaen" w:cs="Sylfaen"/>
          <w:sz w:val="20"/>
          <w:lang w:val="hy-AM"/>
        </w:rPr>
        <w:t>ՀՀ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ապա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բանկային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երաշխիքի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կանխիկ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ձևով՝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ընդհանուր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չափով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պետք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վավեր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լինի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առնվազն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կնքվելիք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պարտավորությունների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ամբողջական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վերջին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օրվան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հաջորդող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20-</w:t>
      </w:r>
      <w:r w:rsidRPr="005B1BA5">
        <w:rPr>
          <w:rFonts w:ascii="Sylfaen" w:hAnsi="Sylfaen" w:cs="Sylfaen"/>
          <w:sz w:val="20"/>
          <w:lang w:val="hy-AM"/>
        </w:rPr>
        <w:t>րդ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ներառյալ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այն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անձին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կնքված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ստանձնված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դեպքում՝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ժամկետը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լրանալուն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հաջորդող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 w:rsidRPr="005B1BA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Կանխիկ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փողի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ձևով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պետք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փոխանցվի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Կենտրոնական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գանձապետարանում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լիազորված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մարմնի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անվամբ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Arial" w:hAnsi="Arial" w:cs="Arial"/>
          <w:sz w:val="20"/>
          <w:lang w:val="hy-AM"/>
        </w:rPr>
        <w:t>«</w:t>
      </w:r>
      <w:r w:rsidRPr="005B1BA5">
        <w:rPr>
          <w:rFonts w:asciiTheme="majorHAnsi" w:hAnsiTheme="majorHAnsi" w:cstheme="majorHAnsi"/>
          <w:sz w:val="20"/>
          <w:lang w:val="hy-AM"/>
        </w:rPr>
        <w:t>900008000664</w:t>
      </w:r>
      <w:r w:rsidRPr="005B1BA5">
        <w:rPr>
          <w:rFonts w:ascii="Arial" w:hAnsi="Arial" w:cs="Arial"/>
          <w:sz w:val="20"/>
          <w:lang w:val="hy-AM"/>
        </w:rPr>
        <w:t>»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գանձապետական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հաշվին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10.4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ընթացակարգը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կազմակերպված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Օրենքի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15-</w:t>
      </w:r>
      <w:r w:rsidRPr="005B1BA5">
        <w:rPr>
          <w:rFonts w:ascii="Sylfaen" w:hAnsi="Sylfaen" w:cs="Sylfaen"/>
          <w:sz w:val="20"/>
          <w:lang w:val="hy-AM"/>
        </w:rPr>
        <w:t>րդ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հոդվածի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6-</w:t>
      </w:r>
      <w:r w:rsidRPr="005B1BA5">
        <w:rPr>
          <w:rFonts w:ascii="Sylfaen" w:hAnsi="Sylfaen" w:cs="Sylfaen"/>
          <w:sz w:val="20"/>
          <w:lang w:val="hy-AM"/>
        </w:rPr>
        <w:t>րդ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վրա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իրավասության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առաջացման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ֆինանսական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ապա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որակավորման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միակողմանի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հաստատված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հայտարարության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տուժանքի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կանխիկ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ձևով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իրավասության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առաջացման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պահին՝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-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ֆինանսական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ապա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որակավորման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հատկացված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ֆինանսական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բանկային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երաշխիքի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կանխիկ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ձևով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իսկ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հետագայում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պահանջվող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ֆինանսական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մասով՝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միակողմանի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հաստատված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հայտարարության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տուժանքի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կանխիկ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ձևով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6D4A60" w:rsidRPr="00E603D4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-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ֆինանսական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գերազանցում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10 </w:t>
      </w:r>
      <w:r w:rsidRPr="005B1BA5">
        <w:rPr>
          <w:rFonts w:ascii="Sylfaen" w:hAnsi="Sylfaen" w:cs="Sylfaen"/>
          <w:sz w:val="20"/>
          <w:lang w:val="hy-AM"/>
        </w:rPr>
        <w:t>մլն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  <w:r w:rsidRPr="005B1BA5">
        <w:rPr>
          <w:rFonts w:ascii="Sylfaen" w:hAnsi="Sylfaen" w:cs="Sylfaen"/>
          <w:sz w:val="20"/>
          <w:lang w:val="hy-AM"/>
        </w:rPr>
        <w:t>ՀՀ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սակայն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ամբողջական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հետագայում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պահանւջվում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ֆինանսական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ապա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հատկացված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ֆինանսական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բանկային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երաշխիքի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կանխիկ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իսկ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պահանջվող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ֆինանսական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մասով՝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միակողմանի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հաստատված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հայտարարության՝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տուժանքի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կանխիկ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ձևով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hy-AM"/>
        </w:rPr>
        <w:t>10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.5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պ</w:t>
      </w:r>
      <w:r w:rsidRPr="005B1BA5">
        <w:rPr>
          <w:rFonts w:ascii="Sylfaen" w:hAnsi="Sylfaen" w:cs="Sylfaen"/>
          <w:sz w:val="20"/>
          <w:lang w:val="hy-AM"/>
        </w:rPr>
        <w:t>ատվիրատուի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կանխավճար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հատկացվելու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պ</w:t>
      </w:r>
      <w:r w:rsidRPr="005B1BA5">
        <w:rPr>
          <w:rFonts w:ascii="Sylfaen" w:hAnsi="Sylfaen" w:cs="Sylfaen"/>
          <w:sz w:val="20"/>
          <w:lang w:val="hy-AM"/>
        </w:rPr>
        <w:t>ատվիրատուին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ներկայացնում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նաև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կանխավճարի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կանխավճարի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af-ZA"/>
        </w:rPr>
        <w:t>բանկային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երաշխիքի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ձևով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  <w:r w:rsidRPr="005B1BA5"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10.6 </w:t>
      </w:r>
      <w:r w:rsidRPr="005B1BA5">
        <w:rPr>
          <w:rFonts w:ascii="Sylfaen" w:hAnsi="Sylfaen" w:cs="Sylfaen"/>
          <w:sz w:val="20"/>
          <w:lang w:val="af-ZA"/>
        </w:rPr>
        <w:t>Եթե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չափաբաժիններով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կազմակերպված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գնման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ընթացակարգի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շրջանակում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կնքված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պայմանագիրը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չկատարելու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կամ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ոչ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պատշաճ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կատարելու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հետևանքով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որևէ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չափաբաժնի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մասով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լուծվում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af-ZA"/>
        </w:rPr>
        <w:t>ապա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որակավորման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պայմանագրի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ապահովումները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վճարվում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միայն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այդ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չափաբաժնի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նկատմամբ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հաշվարկված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գումարի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չափով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11. </w:t>
      </w:r>
      <w:r w:rsidRPr="005B1BA5">
        <w:rPr>
          <w:rFonts w:ascii="Sylfaen" w:hAnsi="Sylfaen" w:cs="Sylfaen"/>
          <w:b/>
          <w:sz w:val="20"/>
          <w:lang w:val="af-ZA"/>
        </w:rPr>
        <w:t>ԸՆԹԱՑԱԿԱՐԳԸ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af-ZA"/>
        </w:rPr>
        <w:t>ՉԿԱՅԱՑԱԾ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af-ZA"/>
        </w:rPr>
        <w:t>ՀԱՅՏԱՐԱՐԵԼԸ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11.1 </w:t>
      </w:r>
      <w:r w:rsidRPr="005B1BA5">
        <w:rPr>
          <w:rFonts w:ascii="Sylfaen" w:hAnsi="Sylfaen" w:cs="Sylfaen"/>
          <w:sz w:val="20"/>
          <w:lang w:val="ru-RU"/>
        </w:rPr>
        <w:t>Օրենքի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37-</w:t>
      </w:r>
      <w:r w:rsidRPr="005B1BA5">
        <w:rPr>
          <w:rFonts w:ascii="Sylfaen" w:hAnsi="Sylfaen" w:cs="Sylfaen"/>
          <w:sz w:val="20"/>
          <w:lang w:val="ru-RU"/>
        </w:rPr>
        <w:t>րդ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հոդվածի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համաձայն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lang w:val="ru-RU"/>
        </w:rPr>
        <w:t>հանձնաժողովը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ընթացակարգը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չկայացած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հայտարարում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եթե</w:t>
      </w:r>
      <w:r w:rsidRPr="005B1BA5">
        <w:rPr>
          <w:rFonts w:asciiTheme="majorHAnsi" w:hAnsiTheme="majorHAnsi" w:cstheme="majorHAnsi"/>
          <w:sz w:val="20"/>
          <w:lang w:val="af-ZA"/>
        </w:rPr>
        <w:t>`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1) </w:t>
      </w:r>
      <w:r w:rsidRPr="005B1BA5">
        <w:rPr>
          <w:rFonts w:ascii="Sylfaen" w:hAnsi="Sylfaen" w:cs="Sylfaen"/>
          <w:sz w:val="20"/>
          <w:lang w:val="ru-RU"/>
        </w:rPr>
        <w:t>հայտերից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ոչ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մեկը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չի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համապատասխանում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հրավերի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պայմաններին</w:t>
      </w:r>
      <w:r w:rsidRPr="005B1BA5">
        <w:rPr>
          <w:rFonts w:asciiTheme="majorHAnsi" w:hAnsiTheme="majorHAnsi" w:cstheme="majorHAnsi"/>
          <w:sz w:val="20"/>
          <w:lang w:val="af-ZA"/>
        </w:rPr>
        <w:t>.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2) </w:t>
      </w:r>
      <w:r w:rsidRPr="005B1BA5">
        <w:rPr>
          <w:rFonts w:ascii="Sylfaen" w:hAnsi="Sylfaen" w:cs="Sylfaen"/>
          <w:sz w:val="20"/>
          <w:lang w:val="ru-RU"/>
        </w:rPr>
        <w:t>դադարում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գոյություն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ունենալ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գնման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պահանջը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  <w:lang w:val="hy-AM"/>
        </w:rPr>
        <w:t>Ընդ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</w:t>
      </w:r>
      <w:r w:rsidRPr="005B1BA5">
        <w:rPr>
          <w:rFonts w:ascii="Sylfaen" w:hAnsi="Sylfaen" w:cs="Sylfaen"/>
          <w:sz w:val="20"/>
          <w:lang w:val="ru-RU"/>
        </w:rPr>
        <w:t>ետության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համայնքների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կարիքների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համար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կազմակերպված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գնման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ընթացակարգը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կարող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ամբողջությամբ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մասնակի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չկայացած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հայտարարվել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համապատասխանաբար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Հայաստանի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Հանրապետության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կառավարության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համայնքի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ավագանու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այլ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պատվիրատուների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դեպքում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lang w:val="ru-RU"/>
        </w:rPr>
        <w:t>ընդհանուր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կառավարումն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իրականացնող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լիազորված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մարմնի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ղեկավարի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</w:rPr>
        <w:t>իսկ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հիմնադրամների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դեպքում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հոգաբարձուների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խորհրդի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որոշման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հիման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վրա</w:t>
      </w:r>
      <w:r w:rsidRPr="005B1BA5">
        <w:rPr>
          <w:rStyle w:val="af7"/>
          <w:rFonts w:asciiTheme="majorHAnsi" w:hAnsiTheme="majorHAnsi" w:cstheme="majorHAnsi"/>
          <w:color w:val="FFFFFF"/>
          <w:sz w:val="20"/>
        </w:rPr>
        <w:footnoteReference w:id="9"/>
      </w:r>
      <w:r w:rsidRPr="005B1BA5">
        <w:rPr>
          <w:rFonts w:asciiTheme="majorHAnsi" w:hAnsiTheme="majorHAnsi" w:cstheme="majorHAnsi"/>
          <w:sz w:val="20"/>
          <w:lang w:val="hy-AM"/>
        </w:rPr>
        <w:t>:</w:t>
      </w:r>
      <w:r w:rsidRPr="005B1BA5">
        <w:rPr>
          <w:rFonts w:asciiTheme="majorHAnsi" w:hAnsiTheme="majorHAnsi" w:cstheme="majorHAnsi"/>
          <w:sz w:val="20"/>
          <w:vertAlign w:val="superscript"/>
          <w:lang w:val="af-ZA"/>
        </w:rPr>
        <w:t>13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3) </w:t>
      </w:r>
      <w:r w:rsidRPr="005B1BA5">
        <w:rPr>
          <w:rFonts w:ascii="Sylfaen" w:hAnsi="Sylfaen" w:cs="Sylfaen"/>
          <w:sz w:val="20"/>
          <w:lang w:val="hy-AM"/>
        </w:rPr>
        <w:t>ոչ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ներկայացվել</w:t>
      </w:r>
      <w:r w:rsidRPr="005B1BA5">
        <w:rPr>
          <w:rFonts w:asciiTheme="majorHAnsi" w:hAnsiTheme="majorHAnsi" w:cstheme="majorHAnsi"/>
          <w:sz w:val="20"/>
          <w:lang w:val="af-ZA"/>
        </w:rPr>
        <w:t>.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4) </w:t>
      </w:r>
      <w:r w:rsidRPr="005B1BA5">
        <w:rPr>
          <w:rFonts w:ascii="Sylfaen" w:hAnsi="Sylfaen" w:cs="Sylfaen"/>
          <w:sz w:val="20"/>
          <w:lang w:val="ru-RU"/>
        </w:rPr>
        <w:t>պայմանագիր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չի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կնքվում։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11.2 </w:t>
      </w:r>
      <w:r w:rsidRPr="005B1BA5">
        <w:rPr>
          <w:rFonts w:ascii="Sylfaen" w:hAnsi="Sylfaen" w:cs="Sylfaen"/>
          <w:sz w:val="20"/>
          <w:lang w:val="af-ZA"/>
        </w:rPr>
        <w:t>Գ</w:t>
      </w:r>
      <w:r w:rsidRPr="005B1BA5">
        <w:rPr>
          <w:rFonts w:ascii="Sylfaen" w:hAnsi="Sylfaen" w:cs="Sylfaen"/>
          <w:sz w:val="20"/>
          <w:lang w:val="ru-RU"/>
        </w:rPr>
        <w:t>նման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ընթացակարգը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չկայացած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հայտարարվելու</w:t>
      </w:r>
      <w:r w:rsidRPr="005B1BA5">
        <w:rPr>
          <w:rFonts w:ascii="Sylfaen" w:hAnsi="Sylfaen" w:cs="Sylfaen"/>
          <w:sz w:val="20"/>
        </w:rPr>
        <w:t>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հաջորդող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աշխատանքային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օրվա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ընթացքում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af-ZA"/>
        </w:rPr>
        <w:t>պ</w:t>
      </w:r>
      <w:r w:rsidRPr="005B1BA5">
        <w:rPr>
          <w:rFonts w:ascii="Sylfaen" w:hAnsi="Sylfaen" w:cs="Sylfaen"/>
          <w:sz w:val="20"/>
          <w:lang w:val="ru-RU"/>
        </w:rPr>
        <w:t>ատվիրատուն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տեղեկագրում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հրապարակում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հայտարարություն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որում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նշվում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գնման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ընթացակարգը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չկայացած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հայտարարվելու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հիմնավորումը։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12. </w:t>
      </w:r>
      <w:r w:rsidRPr="005B1BA5">
        <w:rPr>
          <w:rFonts w:ascii="Sylfaen" w:hAnsi="Sylfaen" w:cs="Sylfaen"/>
          <w:b/>
          <w:sz w:val="20"/>
          <w:lang w:val="af-ZA"/>
        </w:rPr>
        <w:t>ԳՆՄԱՆ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af-ZA"/>
        </w:rPr>
        <w:t>ԳՈՐԾԸՆԹԱՑԻ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af-ZA"/>
        </w:rPr>
        <w:t>ՀԵՏ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af-ZA"/>
        </w:rPr>
        <w:t>ԿԱՊՎԱԾ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af-ZA"/>
        </w:rPr>
        <w:t>ԵՎ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(</w:t>
      </w:r>
      <w:r w:rsidRPr="005B1BA5">
        <w:rPr>
          <w:rFonts w:ascii="Sylfaen" w:hAnsi="Sylfaen" w:cs="Sylfaen"/>
          <w:b/>
          <w:sz w:val="20"/>
          <w:lang w:val="af-ZA"/>
        </w:rPr>
        <w:t>ԿԱՄ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5B1BA5">
        <w:rPr>
          <w:rFonts w:ascii="Sylfaen" w:hAnsi="Sylfaen" w:cs="Sylfaen"/>
          <w:b/>
          <w:sz w:val="20"/>
          <w:lang w:val="af-ZA"/>
        </w:rPr>
        <w:t>ԸՆԴՈՒՆՎԱԾ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af-ZA"/>
        </w:rPr>
        <w:t>ՈՐՈՇՈՒՄՆԵՐԸ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af-ZA"/>
        </w:rPr>
        <w:t>ԲՈՂՈՔԱՐԿԵԼՈՒ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af-ZA"/>
        </w:rPr>
        <w:t>ՄԱՍՆԱԿՑԻ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5B1BA5">
        <w:rPr>
          <w:rFonts w:ascii="Sylfaen" w:hAnsi="Sylfaen" w:cs="Sylfaen"/>
          <w:b/>
          <w:sz w:val="20"/>
          <w:lang w:val="af-ZA"/>
        </w:rPr>
        <w:t>ԻՐԱՎՈՒՆՔԸ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af-ZA"/>
        </w:rPr>
        <w:t>ԵՎ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af-ZA"/>
        </w:rPr>
        <w:t>ԿԱՐԳԸ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12.1  </w:t>
      </w:r>
      <w:r w:rsidRPr="005B1BA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իրավունք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ունի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պ</w:t>
      </w:r>
      <w:r w:rsidRPr="005B1BA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5B1BA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12.2 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այդ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թվում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քննման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վարչական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չեն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դրանք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Հայաստանի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12.3  </w:t>
      </w:r>
      <w:r w:rsidRPr="005B1BA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իրավունք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ունի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Օրենքի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համաձայն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5B1BA5">
        <w:rPr>
          <w:rFonts w:ascii="Sylfaen" w:hAnsi="Sylfaen" w:cs="Sylfaen"/>
          <w:sz w:val="20"/>
          <w:szCs w:val="20"/>
          <w:lang w:val="ru-RU"/>
        </w:rPr>
        <w:t>նախքան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կնքումը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պ</w:t>
      </w:r>
      <w:r w:rsidRPr="005B1BA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af-ZA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bookmarkStart w:id="10" w:name="_Hlk9264573"/>
      <w:r w:rsidRPr="005B1BA5">
        <w:rPr>
          <w:rFonts w:ascii="Sylfaen" w:hAnsi="Sylfaen" w:cs="Sylfaen"/>
          <w:sz w:val="20"/>
          <w:szCs w:val="20"/>
          <w:lang w:val="af-ZA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կարգը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հաստատված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ՀՀ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նախարարի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 w:rsidRPr="005B1BA5">
        <w:rPr>
          <w:rFonts w:ascii="Sylfaen" w:hAnsi="Sylfaen" w:cs="Sylfaen"/>
          <w:sz w:val="20"/>
          <w:szCs w:val="20"/>
          <w:lang w:val="af-ZA"/>
        </w:rPr>
        <w:t>թվականի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 w:rsidRPr="005B1BA5">
        <w:rPr>
          <w:rFonts w:ascii="Sylfaen" w:hAnsi="Sylfaen" w:cs="Sylfaen"/>
          <w:sz w:val="20"/>
          <w:szCs w:val="20"/>
          <w:lang w:val="af-ZA"/>
        </w:rPr>
        <w:t>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 w:rsidRPr="005B1BA5">
        <w:rPr>
          <w:rFonts w:ascii="Sylfaen" w:hAnsi="Sylfaen" w:cs="Sylfaen"/>
          <w:sz w:val="20"/>
          <w:szCs w:val="20"/>
          <w:lang w:val="af-ZA"/>
        </w:rPr>
        <w:t>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հրամանով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.</w:t>
      </w:r>
    </w:p>
    <w:bookmarkEnd w:id="10"/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5B1BA5">
        <w:rPr>
          <w:rFonts w:ascii="Sylfaen" w:hAnsi="Sylfaen" w:cs="Sylfaen"/>
          <w:sz w:val="20"/>
          <w:szCs w:val="20"/>
          <w:lang w:val="ru-RU"/>
        </w:rPr>
        <w:t>դատական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կարգով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af-ZA"/>
        </w:rPr>
        <w:t>պ</w:t>
      </w:r>
      <w:r w:rsidRPr="005B1BA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af-ZA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12.4  </w:t>
      </w:r>
      <w:r w:rsidRPr="005B1BA5">
        <w:rPr>
          <w:rFonts w:ascii="Sylfaen" w:hAnsi="Sylfaen" w:cs="Sylfaen"/>
          <w:sz w:val="20"/>
          <w:szCs w:val="20"/>
          <w:lang w:val="ru-RU"/>
        </w:rPr>
        <w:t>Եթե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5B1BA5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կնքելու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ապա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</w:t>
      </w:r>
      <w:r w:rsidRPr="005B1BA5">
        <w:rPr>
          <w:rFonts w:ascii="Sylfaen" w:hAnsi="Sylfaen" w:cs="Sylfaen"/>
          <w:sz w:val="20"/>
          <w:szCs w:val="20"/>
        </w:rPr>
        <w:t>ն</w:t>
      </w:r>
      <w:r w:rsidRPr="005B1BA5">
        <w:rPr>
          <w:rFonts w:ascii="Sylfaen" w:hAnsi="Sylfaen" w:cs="Sylfaen"/>
          <w:sz w:val="20"/>
          <w:szCs w:val="20"/>
          <w:lang w:val="ru-RU"/>
        </w:rPr>
        <w:t>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հրավերի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5B1BA5">
        <w:rPr>
          <w:rFonts w:ascii="Sylfaen" w:hAnsi="Sylfaen" w:cs="Sylfaen"/>
          <w:sz w:val="20"/>
          <w:szCs w:val="20"/>
        </w:rPr>
        <w:t>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 w:rsidRPr="005B1BA5">
        <w:rPr>
          <w:rFonts w:ascii="Sylfaen" w:hAnsi="Sylfaen" w:cs="Sylfaen"/>
          <w:sz w:val="20"/>
          <w:szCs w:val="20"/>
          <w:lang w:val="ru-RU"/>
        </w:rPr>
        <w:t>րդ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կետով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5B1BA5">
        <w:rPr>
          <w:rFonts w:ascii="Sylfaen" w:hAnsi="Sylfaen" w:cs="Sylfaen"/>
          <w:sz w:val="20"/>
          <w:szCs w:val="20"/>
          <w:lang w:val="ru-RU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առարկայի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հրավերի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ապա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</w:t>
      </w:r>
      <w:r w:rsidRPr="005B1BA5">
        <w:rPr>
          <w:rFonts w:ascii="Sylfaen" w:hAnsi="Sylfaen" w:cs="Sylfaen"/>
          <w:sz w:val="20"/>
          <w:szCs w:val="20"/>
        </w:rPr>
        <w:t>ն</w:t>
      </w:r>
      <w:r w:rsidRPr="005B1BA5">
        <w:rPr>
          <w:rFonts w:ascii="Sylfaen" w:hAnsi="Sylfaen" w:cs="Sylfaen"/>
          <w:sz w:val="20"/>
          <w:szCs w:val="20"/>
          <w:lang w:val="ru-RU"/>
        </w:rPr>
        <w:t>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մինչև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հայտերի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լրանալը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12.5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գրավոր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դրանում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ներառելով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անվանումը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ru-RU"/>
        </w:rPr>
        <w:t>անունը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ազգանունը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անձը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հաստատող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փաստաթղթի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պատճենը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հասցեն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5B1BA5">
        <w:rPr>
          <w:rFonts w:ascii="Sylfaen" w:hAnsi="Sylfaen" w:cs="Sylfaen"/>
          <w:sz w:val="20"/>
          <w:szCs w:val="20"/>
          <w:lang w:val="af-ZA"/>
        </w:rPr>
        <w:t>պ</w:t>
      </w:r>
      <w:r w:rsidRPr="005B1BA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անվանումը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հասցեն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5B1BA5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ծածկագիրը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առարկան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5B1BA5">
        <w:rPr>
          <w:rFonts w:ascii="Sylfaen" w:hAnsi="Sylfaen" w:cs="Sylfaen"/>
          <w:sz w:val="20"/>
          <w:szCs w:val="20"/>
          <w:lang w:val="ru-RU"/>
        </w:rPr>
        <w:t>վեճի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առարկան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պահանջը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 w:rsidRPr="005B1BA5">
        <w:rPr>
          <w:rFonts w:ascii="Sylfaen" w:hAnsi="Sylfaen" w:cs="Sylfaen"/>
          <w:sz w:val="20"/>
          <w:szCs w:val="20"/>
          <w:lang w:val="ru-RU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փաստացի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իրավական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հիմքերը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6) </w:t>
      </w:r>
      <w:r w:rsidRPr="005B1BA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վճարը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կատարած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լինելը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փաստաթղթի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պատճենը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</w:rPr>
        <w:t>Ը</w:t>
      </w:r>
      <w:r w:rsidRPr="005B1BA5">
        <w:rPr>
          <w:rFonts w:ascii="Sylfaen" w:hAnsi="Sylfaen" w:cs="Sylfaen"/>
          <w:sz w:val="20"/>
          <w:szCs w:val="20"/>
          <w:lang w:val="ru-RU"/>
        </w:rPr>
        <w:t>նդ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վճարի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չափը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կազմում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 w:rsidRPr="005B1BA5">
        <w:rPr>
          <w:rFonts w:ascii="Sylfaen" w:hAnsi="Sylfaen" w:cs="Sylfaen"/>
          <w:sz w:val="20"/>
          <w:szCs w:val="20"/>
          <w:lang w:val="ru-RU"/>
        </w:rPr>
        <w:t>հազար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ՀՀ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դրամ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որը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վճարվում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ՀՀ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պետական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բյուջե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ru-RU"/>
        </w:rPr>
        <w:t>այդ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նպատակով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լիազորված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մարմնի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անվամբ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 w:rsidRPr="005B1BA5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հաշվին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5B1BA5"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 w:rsidRPr="005B1BA5">
        <w:rPr>
          <w:rFonts w:ascii="Sylfaen" w:hAnsi="Sylfaen" w:cs="Sylfaen"/>
          <w:sz w:val="20"/>
          <w:szCs w:val="20"/>
          <w:lang w:val="ru-RU"/>
        </w:rPr>
        <w:t>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բանկի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անվանումը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որի</w:t>
      </w:r>
      <w:r w:rsidRPr="005B1BA5">
        <w:rPr>
          <w:rFonts w:ascii="Sylfaen" w:hAnsi="Sylfaen" w:cs="Sylfaen"/>
          <w:sz w:val="20"/>
          <w:szCs w:val="20"/>
        </w:rPr>
        <w:t>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պետք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փոխանցվի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վճարը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 w:rsidRPr="005B1BA5">
        <w:rPr>
          <w:rFonts w:ascii="Sylfaen" w:hAnsi="Sylfaen" w:cs="Sylfaen"/>
          <w:sz w:val="20"/>
          <w:szCs w:val="20"/>
          <w:lang w:val="ru-RU"/>
        </w:rPr>
        <w:t>այլ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անհրաժեշտ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12.6 </w:t>
      </w:r>
      <w:r w:rsidRPr="005B1BA5">
        <w:rPr>
          <w:rFonts w:ascii="Sylfaen" w:hAnsi="Sylfaen" w:cs="Sylfaen"/>
          <w:sz w:val="20"/>
          <w:szCs w:val="20"/>
          <w:lang w:val="af-ZA"/>
        </w:rPr>
        <w:t>Բողոքը՝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անձին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Հայաստանի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 w:rsidRPr="005B1BA5">
        <w:rPr>
          <w:rFonts w:ascii="Sylfaen" w:hAnsi="Sylfaen" w:cs="Sylfaen"/>
          <w:sz w:val="20"/>
          <w:szCs w:val="20"/>
          <w:lang w:val="af-ZA"/>
        </w:rPr>
        <w:t>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5B1BA5">
        <w:rPr>
          <w:rFonts w:ascii="Sylfaen" w:hAnsi="Sylfaen" w:cs="Sylfaen"/>
          <w:sz w:val="20"/>
          <w:szCs w:val="20"/>
          <w:lang w:val="af-ZA"/>
        </w:rPr>
        <w:t>Երևան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af-ZA"/>
        </w:rPr>
        <w:t>Մելիք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-</w:t>
      </w:r>
      <w:r w:rsidRPr="005B1BA5">
        <w:rPr>
          <w:rFonts w:ascii="Sylfaen" w:hAnsi="Sylfaen" w:cs="Sylfaen"/>
          <w:sz w:val="20"/>
          <w:szCs w:val="20"/>
          <w:lang w:val="af-ZA"/>
        </w:rPr>
        <w:t>Ադամյան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 w:rsidRPr="005B1BA5">
        <w:rPr>
          <w:rFonts w:ascii="Sylfaen" w:hAnsi="Sylfaen" w:cs="Sylfaen"/>
          <w:sz w:val="20"/>
          <w:szCs w:val="20"/>
          <w:lang w:val="af-ZA"/>
        </w:rPr>
        <w:t>հասցեով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դրա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արտատպված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af-ZA"/>
        </w:rPr>
        <w:t>տաբերակը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 w:rsidRPr="005B1BA5">
        <w:rPr>
          <w:rFonts w:ascii="Sylfaen" w:hAnsi="Sylfaen" w:cs="Sylfaen"/>
          <w:sz w:val="20"/>
          <w:szCs w:val="20"/>
          <w:lang w:val="af-ZA"/>
        </w:rPr>
        <w:t>հասցեով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փոստին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միջոցով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   12.7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այդ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թվում</w:t>
      </w:r>
      <w:r w:rsidRPr="005B1BA5">
        <w:rPr>
          <w:rFonts w:ascii="Sylfaen" w:hAnsi="Sylfaen" w:cs="Sylfaen"/>
          <w:sz w:val="20"/>
          <w:szCs w:val="20"/>
        </w:rPr>
        <w:t>՝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մասնակի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կայացված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հաջորդող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տվյալ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կայացրած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անձը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գրավոր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լիազորված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մարմնին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վճարը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կատարած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լինելը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հավաստող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փաստաթղթի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պատճենը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բանկի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անվանումը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որին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պետք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փոխանցվի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գումարը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</w:rPr>
        <w:t>Լ</w:t>
      </w:r>
      <w:r w:rsidRPr="005B1BA5">
        <w:rPr>
          <w:rFonts w:ascii="Sylfaen" w:hAnsi="Sylfaen" w:cs="Sylfaen"/>
          <w:sz w:val="20"/>
          <w:szCs w:val="20"/>
          <w:lang w:val="ru-RU"/>
        </w:rPr>
        <w:t>իազորված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մարմինը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կետում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նշված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փաստաթղթի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պատճենը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ստանալու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օրվան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հաջորդող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հինգ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վճարը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փոխանցում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վճարած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բանկային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հաշվին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միջոցով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12.8 </w:t>
      </w:r>
      <w:bookmarkStart w:id="11" w:name="_Hlk9264773"/>
      <w:r w:rsidRPr="005B1BA5">
        <w:rPr>
          <w:rFonts w:ascii="Sylfaen" w:hAnsi="Sylfaen" w:cs="Sylfaen"/>
          <w:sz w:val="20"/>
          <w:szCs w:val="20"/>
          <w:lang w:val="af-ZA"/>
        </w:rPr>
        <w:t>Եթե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չի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Օրենքի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5B1BA5">
        <w:rPr>
          <w:rFonts w:ascii="Sylfaen" w:hAnsi="Sylfaen" w:cs="Sylfaen"/>
          <w:sz w:val="20"/>
          <w:szCs w:val="20"/>
          <w:lang w:val="af-ZA"/>
        </w:rPr>
        <w:t>րդ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հոդվածով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af-ZA"/>
        </w:rPr>
        <w:t>ապա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ստանալուն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հաջորդող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երկու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անձն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այդ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գրությամբ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անձին՝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նրան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տալով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երկու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օր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ժամկետ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օրը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անձը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դրա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արտատպված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af-ZA"/>
        </w:rPr>
        <w:t>տարբերակը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ուղարկում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նաև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բողոքում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նշված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փոստի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հասցեին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End w:id="11"/>
      <w:r w:rsidRPr="005B1BA5">
        <w:rPr>
          <w:rFonts w:ascii="Sylfaen" w:hAnsi="Sylfaen" w:cs="Sylfaen"/>
          <w:sz w:val="20"/>
          <w:szCs w:val="20"/>
          <w:lang w:val="ru-RU"/>
        </w:rPr>
        <w:t>Ընդ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եթե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հրավերի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5B1BA5">
        <w:rPr>
          <w:rFonts w:ascii="Sylfaen" w:hAnsi="Sylfaen" w:cs="Sylfaen"/>
          <w:sz w:val="20"/>
          <w:szCs w:val="20"/>
        </w:rPr>
        <w:t>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 w:rsidRPr="005B1BA5">
        <w:rPr>
          <w:rFonts w:ascii="Sylfaen" w:hAnsi="Sylfaen" w:cs="Sylfaen"/>
          <w:sz w:val="20"/>
          <w:szCs w:val="20"/>
          <w:lang w:val="ru-RU"/>
        </w:rPr>
        <w:t>կետի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5B1BA5">
        <w:rPr>
          <w:rFonts w:ascii="Sylfaen" w:hAnsi="Sylfaen" w:cs="Sylfaen"/>
          <w:sz w:val="20"/>
          <w:szCs w:val="20"/>
          <w:lang w:val="ru-RU"/>
        </w:rPr>
        <w:t>րդ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ենթակետով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ժամկետում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չի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բավարարել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Օրենքի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5B1BA5">
        <w:rPr>
          <w:rFonts w:ascii="Sylfaen" w:hAnsi="Sylfaen" w:cs="Sylfaen"/>
          <w:sz w:val="20"/>
          <w:szCs w:val="20"/>
          <w:lang w:val="ru-RU"/>
        </w:rPr>
        <w:t>րդ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հոդվածի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ապա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կետով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ժամկետում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շտկված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համարվում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ժամկետում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>12.9</w:t>
      </w:r>
      <w:bookmarkStart w:id="12" w:name="_Hlk9264833"/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վարույթ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օրվանից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մեկ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դրա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ru-RU"/>
        </w:rPr>
        <w:t>Ընդ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մեջ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նշվում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նպատակով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հրավիրվող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նիստերին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առցանց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հետևելու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հղումը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համարվում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վարույթ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ընդունված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վերացման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հրավերի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 w:rsidRPr="005B1BA5">
        <w:rPr>
          <w:rFonts w:ascii="Sylfaen" w:hAnsi="Sylfaen" w:cs="Sylfaen"/>
          <w:sz w:val="20"/>
          <w:szCs w:val="20"/>
          <w:lang w:val="ru-RU"/>
        </w:rPr>
        <w:t>կետով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ժամկետը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լրանալու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իսկ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վերացված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օրվանից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12.10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վարույթ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օրվանից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երկու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գրությամբ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դիմում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գրավոր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ինչպես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նաև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անհրաժեշտ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ru-RU"/>
        </w:rPr>
        <w:t>գրությամբ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նշված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պահանջով՝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կցելով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պատճենը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ru-RU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պահանջված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5B1BA5">
        <w:rPr>
          <w:rFonts w:ascii="Sylfaen" w:hAnsi="Sylfaen" w:cs="Sylfaen"/>
          <w:sz w:val="20"/>
          <w:szCs w:val="20"/>
        </w:rPr>
        <w:t>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</w:t>
      </w:r>
      <w:r w:rsidRPr="005B1BA5">
        <w:rPr>
          <w:rFonts w:ascii="Sylfaen" w:hAnsi="Sylfaen" w:cs="Sylfaen"/>
          <w:sz w:val="20"/>
          <w:szCs w:val="20"/>
          <w:lang w:val="ru-RU"/>
        </w:rPr>
        <w:t>նձին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գրավոր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դրանց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արտատպված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ru-RU"/>
        </w:rPr>
        <w:t>ձևով</w:t>
      </w:r>
      <w:r w:rsidRPr="005B1BA5">
        <w:rPr>
          <w:rFonts w:ascii="Sylfaen" w:hAnsi="Sylfaen" w:cs="Sylfaen"/>
          <w:sz w:val="20"/>
          <w:szCs w:val="20"/>
        </w:rPr>
        <w:t>՝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հրավերի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 w:rsidRPr="005B1BA5">
        <w:rPr>
          <w:rFonts w:ascii="Sylfaen" w:hAnsi="Sylfaen" w:cs="Sylfaen"/>
          <w:sz w:val="20"/>
          <w:szCs w:val="20"/>
        </w:rPr>
        <w:t>կետում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նշված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էլեկտրոնային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փոստին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միջոցով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կետում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նշված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</w:t>
      </w:r>
      <w:r w:rsidRPr="005B1BA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պահանջ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ստանալու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օրվանից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հաշված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երկու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12"/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12.11 </w:t>
      </w:r>
      <w:r w:rsidRPr="005B1BA5">
        <w:rPr>
          <w:rFonts w:ascii="Sylfaen" w:hAnsi="Sylfaen" w:cs="Sylfaen"/>
          <w:sz w:val="20"/>
          <w:szCs w:val="20"/>
          <w:lang w:val="ru-RU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կայացվում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այնպիսի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որի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համաձայն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af-ZA"/>
        </w:rPr>
        <w:t>պ</w:t>
      </w:r>
      <w:r w:rsidRPr="005B1BA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բոլոր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կողմերն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իրավունք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ունենան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լինելու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նպատակով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հրավիրված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նիստերին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իրենց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12.12 </w:t>
      </w:r>
      <w:r w:rsidRPr="005B1BA5">
        <w:rPr>
          <w:rFonts w:ascii="Sylfaen" w:hAnsi="Sylfaen" w:cs="Sylfaen"/>
          <w:sz w:val="20"/>
          <w:szCs w:val="20"/>
          <w:lang w:val="ru-RU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կայացվում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վարույթն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օրվանից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ոչ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ուշ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քսան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ru-RU"/>
        </w:rPr>
        <w:t>Նշված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ժամկետը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կարող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մեկ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անգամ՝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մինչև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տասն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</w:t>
      </w:r>
      <w:r w:rsidRPr="005B1BA5">
        <w:rPr>
          <w:rFonts w:ascii="Sylfaen" w:hAnsi="Sylfaen" w:cs="Sylfaen"/>
          <w:sz w:val="20"/>
          <w:szCs w:val="20"/>
        </w:rPr>
        <w:t>ա</w:t>
      </w:r>
      <w:r w:rsidRPr="005B1BA5">
        <w:rPr>
          <w:rFonts w:ascii="Sylfaen" w:hAnsi="Sylfaen" w:cs="Sylfaen"/>
          <w:sz w:val="20"/>
          <w:szCs w:val="20"/>
          <w:lang w:val="ru-RU"/>
        </w:rPr>
        <w:t>ցուցային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օրով՝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</w:t>
      </w:r>
      <w:r w:rsidRPr="005B1BA5">
        <w:rPr>
          <w:rFonts w:ascii="Sylfaen" w:hAnsi="Sylfaen" w:cs="Sylfaen"/>
          <w:sz w:val="20"/>
          <w:szCs w:val="20"/>
          <w:lang w:val="ru-RU"/>
        </w:rPr>
        <w:t>նձի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միջանկյալ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որոշմամբ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ru-RU"/>
        </w:rPr>
        <w:t>Ընդ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միջանկյալ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</w:t>
      </w:r>
      <w:r w:rsidRPr="005B1BA5">
        <w:rPr>
          <w:rFonts w:ascii="Sylfaen" w:hAnsi="Sylfaen" w:cs="Sylfaen"/>
          <w:sz w:val="20"/>
          <w:szCs w:val="20"/>
          <w:lang w:val="ru-RU"/>
        </w:rPr>
        <w:t>նձն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ապահովում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դրա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որը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կարող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փոփոխվել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վերացվել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այդ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թվում՝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մասնակի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միայն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դատարանի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12.13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5B1BA5">
        <w:rPr>
          <w:rFonts w:ascii="Sylfaen" w:hAnsi="Sylfaen" w:cs="Sylfaen"/>
          <w:sz w:val="20"/>
          <w:szCs w:val="20"/>
        </w:rPr>
        <w:t>իրավունք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ունի</w:t>
      </w:r>
      <w:r w:rsidRPr="005B1BA5" w:rsidDel="00B90C4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պատվիրատուի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հանձնաժողովի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գործողությունների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անգործության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վերաբերյալ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ընդունելու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հետևյալ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որոշումները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="Sylfaen" w:hAnsi="Sylfaen" w:cs="Sylfaen"/>
          <w:sz w:val="20"/>
          <w:szCs w:val="20"/>
        </w:rPr>
        <w:t>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5B1BA5">
        <w:rPr>
          <w:rFonts w:ascii="Sylfaen" w:hAnsi="Sylfaen" w:cs="Sylfaen"/>
          <w:sz w:val="20"/>
          <w:szCs w:val="20"/>
        </w:rPr>
        <w:t>արգելելու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կատարել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որոշակի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գործողություններ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ընդունել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որոշումներ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="Sylfaen" w:hAnsi="Sylfaen" w:cs="Sylfaen"/>
          <w:sz w:val="20"/>
          <w:szCs w:val="20"/>
        </w:rPr>
        <w:t>բ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5B1BA5">
        <w:rPr>
          <w:rFonts w:ascii="Sylfaen" w:hAnsi="Sylfaen" w:cs="Sylfaen"/>
          <w:sz w:val="20"/>
          <w:szCs w:val="20"/>
        </w:rPr>
        <w:t>պարտավորեցնելու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ընդունել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համապատասխան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որոշումներ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ներառյալ՝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չկայացած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հայտարարելու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ընթացակարգը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բացառությամբ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պայմանագիրը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անվավեր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ճանաչելու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որոշման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5B1BA5">
        <w:rPr>
          <w:rFonts w:ascii="Sylfaen" w:hAnsi="Sylfaen" w:cs="Sylfaen"/>
          <w:sz w:val="20"/>
          <w:szCs w:val="20"/>
        </w:rPr>
        <w:t>որոշում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կայացնում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մասնակցին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գործընթացին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մասնակցելու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իրավունք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չունեցող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մասնակիցների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ցուցակում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ներառելու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5B1BA5">
        <w:rPr>
          <w:rFonts w:ascii="Sylfaen" w:hAnsi="Sylfaen" w:cs="Sylfaen"/>
          <w:sz w:val="20"/>
          <w:szCs w:val="20"/>
        </w:rPr>
        <w:t>հաշվառում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ընդունված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որոշումները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դրանց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կատարման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նկատմամբ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իրականացնում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հսկողություն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12.14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պ</w:t>
      </w:r>
      <w:r w:rsidRPr="005B1BA5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պատճառված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կարգով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վնասի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հատուցման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համար։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12.15 </w:t>
      </w:r>
      <w:r w:rsidRPr="005B1BA5">
        <w:rPr>
          <w:rFonts w:ascii="Sylfaen" w:hAnsi="Sylfaen" w:cs="Sylfaen"/>
          <w:sz w:val="20"/>
          <w:szCs w:val="20"/>
          <w:lang w:val="ru-RU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բաց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Start w:id="13" w:name="_Hlk9265079"/>
      <w:r w:rsidRPr="005B1BA5">
        <w:rPr>
          <w:rFonts w:ascii="Sylfaen" w:hAnsi="Sylfaen" w:cs="Sylfaen"/>
          <w:sz w:val="20"/>
          <w:szCs w:val="20"/>
          <w:lang w:val="ru-RU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նիստերի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միջոցով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ru-RU"/>
        </w:rPr>
        <w:t>Նիստերը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կայացված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մեկտեղ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նիստերը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սղագրվում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ru-RU"/>
        </w:rPr>
        <w:t>Նիստերը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առցանց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նաև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13"/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 w:rsidDel="00714C96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12.16 </w:t>
      </w:r>
      <w:r w:rsidRPr="005B1BA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որի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շահերը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խախտվել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կարող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խախտվել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հիմք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ծառայած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իրավունք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ունի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ru-RU"/>
        </w:rPr>
        <w:t>մինչև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ժամկետը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համանման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բողոք։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Օրենքի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5B1BA5">
        <w:rPr>
          <w:rFonts w:ascii="Sylfaen" w:hAnsi="Sylfaen" w:cs="Sylfaen"/>
          <w:sz w:val="20"/>
          <w:szCs w:val="20"/>
          <w:lang w:val="ru-RU"/>
        </w:rPr>
        <w:t>րդ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հոդվածի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համաձայն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զրկվում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5B1BA5">
        <w:rPr>
          <w:rFonts w:ascii="Sylfaen" w:hAnsi="Sylfaen" w:cs="Sylfaen"/>
          <w:sz w:val="20"/>
          <w:szCs w:val="20"/>
          <w:lang w:val="ru-RU"/>
        </w:rPr>
        <w:t>համանման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12.17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5B1BA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օրվան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հաջորդող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երկու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որոշումը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af-ZA"/>
        </w:rPr>
        <w:t>նշելով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af-ZA"/>
        </w:rPr>
        <w:t>ամսաթիվը</w:t>
      </w:r>
      <w:r w:rsidRPr="005B1BA5">
        <w:rPr>
          <w:rFonts w:ascii="Tahoma" w:hAnsi="Tahoma" w:cs="Tahoma"/>
          <w:sz w:val="20"/>
          <w:szCs w:val="20"/>
          <w:lang w:val="ru-RU"/>
        </w:rPr>
        <w:t>։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ուժի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մեջ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մտնում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տեղե</w:t>
      </w:r>
      <w:r w:rsidRPr="005B1BA5">
        <w:rPr>
          <w:rFonts w:ascii="Sylfaen" w:hAnsi="Sylfaen" w:cs="Sylfaen"/>
          <w:sz w:val="20"/>
          <w:szCs w:val="20"/>
        </w:rPr>
        <w:t>կ</w:t>
      </w:r>
      <w:r w:rsidRPr="005B1BA5">
        <w:rPr>
          <w:rFonts w:ascii="Sylfaen" w:hAnsi="Sylfaen" w:cs="Sylfaen"/>
          <w:sz w:val="20"/>
          <w:szCs w:val="20"/>
          <w:lang w:val="ru-RU"/>
        </w:rPr>
        <w:t>ագրում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հաջորդող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12.18 </w:t>
      </w:r>
      <w:r w:rsidRPr="005B1BA5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որը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կոնկրետ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գործարքի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կնքման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հարցում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վնասներ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կրել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</w:t>
      </w:r>
      <w:r w:rsidRPr="005B1BA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5B1BA5">
        <w:rPr>
          <w:rFonts w:ascii="Sylfaen" w:hAnsi="Sylfaen" w:cs="Sylfaen"/>
          <w:sz w:val="20"/>
          <w:szCs w:val="20"/>
          <w:lang w:val="ru-RU"/>
        </w:rPr>
        <w:t>կատարած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հետևանքով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իրավունք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ունի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դատական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կարգով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վնասների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12.19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կասեցնում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</w:rPr>
        <w:t>Օ</w:t>
      </w:r>
      <w:r w:rsidRPr="005B1BA5">
        <w:rPr>
          <w:rFonts w:ascii="Sylfaen" w:hAnsi="Sylfaen" w:cs="Sylfaen"/>
          <w:sz w:val="20"/>
          <w:szCs w:val="20"/>
          <w:lang w:val="ru-RU"/>
        </w:rPr>
        <w:t>րենքի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5B1BA5">
        <w:rPr>
          <w:rFonts w:ascii="Sylfaen" w:hAnsi="Sylfaen" w:cs="Sylfaen"/>
          <w:sz w:val="20"/>
          <w:szCs w:val="20"/>
          <w:lang w:val="ru-RU"/>
        </w:rPr>
        <w:t>րդ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հոդվածի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 w:rsidRPr="005B1BA5">
        <w:rPr>
          <w:rFonts w:ascii="Sylfaen" w:hAnsi="Sylfaen" w:cs="Sylfaen"/>
          <w:sz w:val="20"/>
          <w:szCs w:val="20"/>
          <w:lang w:val="ru-RU"/>
        </w:rPr>
        <w:t>րդ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մասով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օրվանից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մինչև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բողոքի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քննության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արդյունքներով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5B1BA5">
        <w:rPr>
          <w:rFonts w:ascii="Sylfaen" w:hAnsi="Sylfaen" w:cs="Sylfaen"/>
          <w:sz w:val="20"/>
          <w:szCs w:val="20"/>
          <w:lang w:val="ru-RU"/>
        </w:rPr>
        <w:t>ընդունված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որոշման՝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ուժի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մեջ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մտնելու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="Sylfaen" w:hAnsi="Sylfaen" w:cs="Sylfaen"/>
          <w:sz w:val="20"/>
          <w:szCs w:val="20"/>
          <w:lang w:val="ru-RU"/>
        </w:rPr>
        <w:t>Օրենքի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 w:rsidRPr="005B1BA5">
        <w:rPr>
          <w:rFonts w:ascii="Sylfaen" w:hAnsi="Sylfaen" w:cs="Sylfaen"/>
          <w:sz w:val="20"/>
          <w:szCs w:val="20"/>
          <w:lang w:val="ru-RU"/>
        </w:rPr>
        <w:t>րդ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հոդվածի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համաձայն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</w:t>
      </w:r>
      <w:r w:rsidRPr="005B1BA5">
        <w:rPr>
          <w:rFonts w:ascii="Sylfaen" w:hAnsi="Sylfaen" w:cs="Sylfaen"/>
          <w:sz w:val="20"/>
          <w:szCs w:val="20"/>
          <w:lang w:val="ru-RU"/>
        </w:rPr>
        <w:t>նձը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կայացնում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կասեցումը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եթե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օրենքի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5B1BA5">
        <w:rPr>
          <w:rFonts w:ascii="Sylfaen" w:hAnsi="Sylfaen" w:cs="Sylfaen"/>
          <w:sz w:val="20"/>
          <w:szCs w:val="20"/>
          <w:lang w:val="ru-RU"/>
        </w:rPr>
        <w:t>րդ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հոդվածի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5B1BA5">
        <w:rPr>
          <w:rFonts w:ascii="Sylfaen" w:hAnsi="Sylfaen" w:cs="Sylfaen"/>
          <w:sz w:val="20"/>
          <w:szCs w:val="20"/>
          <w:lang w:val="ru-RU"/>
        </w:rPr>
        <w:t>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մասով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իսկ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անձանց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ru-RU"/>
        </w:rPr>
        <w:t>գործադիր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մարմնի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ղեկավարը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գրավոր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հայտնում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որ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հանրային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ազգային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շահերից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ելնելով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անհրաժեշտ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որոշմամբ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կասեցումը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կարող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հանվել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եթե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</w:t>
      </w:r>
      <w:r w:rsidRPr="005B1BA5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համաձայն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հանրային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ազգային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շահերից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ելնելով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ru-RU"/>
        </w:rPr>
        <w:t>անհրաժեշտ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կետ</w:t>
      </w:r>
      <w:r w:rsidRPr="005B1BA5">
        <w:rPr>
          <w:rFonts w:ascii="Sylfaen" w:hAnsi="Sylfaen" w:cs="Sylfaen"/>
          <w:sz w:val="20"/>
          <w:szCs w:val="20"/>
          <w:lang w:val="ru-RU"/>
        </w:rPr>
        <w:t>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որոշումը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գնումների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բողոքներ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քննող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անձը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ru-RU"/>
        </w:rPr>
        <w:t>այն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օրվան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հաջորդող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օրը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5B1BA5">
        <w:rPr>
          <w:rFonts w:asciiTheme="majorHAnsi" w:hAnsiTheme="majorHAnsi" w:cstheme="majorHAnsi"/>
          <w:b/>
          <w:szCs w:val="22"/>
          <w:lang w:val="es-ES"/>
        </w:rPr>
        <w:br w:type="page"/>
      </w:r>
      <w:r w:rsidRPr="005B1BA5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5B1BA5"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6D4A60" w:rsidRPr="005B1BA5" w:rsidRDefault="00E87D3D" w:rsidP="006D4A60">
      <w:pPr>
        <w:pStyle w:val="aa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hy-AM"/>
        </w:rPr>
        <w:t xml:space="preserve">            </w:t>
      </w:r>
      <w:r w:rsidR="006D4A60" w:rsidRPr="005B1BA5">
        <w:rPr>
          <w:rFonts w:ascii="Sylfaen" w:hAnsi="Sylfaen" w:cs="Sylfaen"/>
          <w:b/>
          <w:szCs w:val="22"/>
          <w:lang w:val="es-ES"/>
        </w:rPr>
        <w:t>Հ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Ր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Ա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Հ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Ա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Ն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Գ</w:t>
      </w:r>
    </w:p>
    <w:p w:rsidR="006D4A60" w:rsidRPr="005B1BA5" w:rsidRDefault="005447D2" w:rsidP="006D4A60">
      <w:pPr>
        <w:pStyle w:val="aa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>
        <w:rPr>
          <w:rFonts w:ascii="Sylfaen" w:hAnsi="Sylfaen" w:cs="Sylfaen"/>
          <w:b/>
          <w:szCs w:val="22"/>
          <w:lang w:val="es-ES"/>
        </w:rPr>
        <w:t>ԳՆԱՆՇՄԱՆ ՀԱՐՑՄԱՆ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="006D4A60" w:rsidRPr="005B1BA5">
        <w:rPr>
          <w:rFonts w:ascii="Sylfaen" w:hAnsi="Sylfaen" w:cs="Sylfaen"/>
          <w:b/>
          <w:szCs w:val="22"/>
          <w:lang w:val="es-ES"/>
        </w:rPr>
        <w:t>Հ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Ա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Յ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Տ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Ը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="006D4A60" w:rsidRPr="005B1BA5">
        <w:rPr>
          <w:rFonts w:ascii="Sylfaen" w:hAnsi="Sylfaen" w:cs="Sylfaen"/>
          <w:b/>
          <w:szCs w:val="22"/>
          <w:lang w:val="es-ES"/>
        </w:rPr>
        <w:t>Պ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Ա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Տ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Ր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Ա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Ս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Տ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Ե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Լ</w:t>
      </w:r>
      <w:r w:rsidR="006D4A60" w:rsidRPr="005B1BA5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="006D4A60" w:rsidRPr="005B1BA5">
        <w:rPr>
          <w:rFonts w:ascii="Sylfaen" w:hAnsi="Sylfaen" w:cs="Sylfaen"/>
          <w:b/>
          <w:szCs w:val="22"/>
          <w:lang w:val="es-ES"/>
        </w:rPr>
        <w:t>ՈՒ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1. </w:t>
      </w:r>
      <w:r w:rsidRPr="005B1BA5">
        <w:rPr>
          <w:rFonts w:ascii="Sylfaen" w:hAnsi="Sylfaen" w:cs="Sylfaen"/>
          <w:b/>
          <w:sz w:val="20"/>
          <w:lang w:val="es-ES"/>
        </w:rPr>
        <w:t>ԸՆԴՀԱՆՈՒՐ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es-ES"/>
        </w:rPr>
        <w:t>ԴՐՈՒՅԹՆԵՐ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Cs w:val="22"/>
          <w:lang w:val="af-ZA"/>
        </w:rPr>
        <w:t xml:space="preserve"> 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1.1 </w:t>
      </w:r>
      <w:r w:rsidRPr="005B1BA5">
        <w:rPr>
          <w:rFonts w:ascii="Sylfaen" w:hAnsi="Sylfaen" w:cs="Sylfaen"/>
          <w:sz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հրահանգը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նպատակ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ունի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օժանդակել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մ</w:t>
      </w:r>
      <w:r w:rsidRPr="005B1BA5">
        <w:rPr>
          <w:rFonts w:ascii="Sylfaen" w:hAnsi="Sylfaen" w:cs="Sylfaen"/>
          <w:sz w:val="20"/>
          <w:lang w:val="ru-RU"/>
        </w:rPr>
        <w:t>ասնակիցներին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հայտը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պատրաստելիս։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1.2 </w:t>
      </w:r>
      <w:r w:rsidRPr="005B1BA5">
        <w:rPr>
          <w:rFonts w:ascii="Sylfaen" w:hAnsi="Sylfaen" w:cs="Sylfaen"/>
          <w:sz w:val="20"/>
          <w:lang w:val="ru-RU"/>
        </w:rPr>
        <w:t>Նպատակահարմարության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դեպքում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մ</w:t>
      </w:r>
      <w:r w:rsidRPr="005B1BA5">
        <w:rPr>
          <w:rFonts w:ascii="Sylfaen" w:hAnsi="Sylfaen" w:cs="Sylfaen"/>
          <w:sz w:val="20"/>
          <w:lang w:val="ru-RU"/>
        </w:rPr>
        <w:t>ասնակիցը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պահանջվող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տեղեկությունները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կարող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ներկայացնել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հրահանգով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առաջարկվող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ձևերից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տարբերվող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lang w:val="ru-RU"/>
        </w:rPr>
        <w:t>այլ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ձևերով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lang w:val="ru-RU"/>
        </w:rPr>
        <w:t>պահպանելով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պահանջվող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վավերապայմանները։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1.3 </w:t>
      </w:r>
      <w:r w:rsidRPr="005B1BA5">
        <w:rPr>
          <w:rFonts w:ascii="Sylfaen" w:hAnsi="Sylfaen" w:cs="Sylfaen"/>
          <w:sz w:val="20"/>
          <w:lang w:val="ru-RU"/>
        </w:rPr>
        <w:t>Հայտերը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հայերենից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բացի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lang w:val="ru-RU"/>
        </w:rPr>
        <w:t>կարող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ներկայացվել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նաև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անգլերեն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ռուսերեն։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2. </w:t>
      </w:r>
      <w:r w:rsidRPr="005B1BA5">
        <w:rPr>
          <w:rFonts w:ascii="Sylfaen" w:hAnsi="Sylfaen" w:cs="Sylfaen"/>
          <w:b/>
          <w:sz w:val="20"/>
          <w:lang w:val="es-ES"/>
        </w:rPr>
        <w:t>ԸՆԹԱՑԱԿԱՐԳԻ</w:t>
      </w:r>
      <w:r w:rsidRPr="005B1BA5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5B1BA5">
        <w:rPr>
          <w:rFonts w:ascii="Sylfaen" w:hAnsi="Sylfaen" w:cs="Sylfaen"/>
          <w:b/>
          <w:sz w:val="20"/>
          <w:lang w:val="es-ES"/>
        </w:rPr>
        <w:t>ՀԱՅՏԸ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</w:t>
      </w:r>
      <w:r w:rsidRPr="005B1BA5">
        <w:rPr>
          <w:rFonts w:ascii="Sylfaen" w:hAnsi="Sylfaen" w:cs="Sylfaen"/>
          <w:sz w:val="20"/>
          <w:szCs w:val="20"/>
          <w:lang w:val="hy-AM"/>
        </w:rPr>
        <w:t>ասնակիցը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հրավերի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5B1BA5">
        <w:rPr>
          <w:rFonts w:ascii="Sylfaen" w:hAnsi="Sylfaen" w:cs="Sylfaen"/>
          <w:sz w:val="20"/>
          <w:szCs w:val="20"/>
        </w:rPr>
        <w:t>րդ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 w:rsidRPr="005B1BA5">
        <w:rPr>
          <w:rFonts w:ascii="Sylfaen" w:hAnsi="Sylfaen" w:cs="Sylfaen"/>
          <w:sz w:val="20"/>
          <w:szCs w:val="20"/>
        </w:rPr>
        <w:t>րդ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բաժնով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կարգով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հայտ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hy-AM"/>
        </w:rPr>
        <w:t>Հայտին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կցվում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հրավերով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5B1BA5">
        <w:rPr>
          <w:rFonts w:ascii="Sylfaen" w:hAnsi="Sylfaen" w:cs="Sylfaen"/>
          <w:sz w:val="20"/>
          <w:szCs w:val="20"/>
          <w:lang w:val="es-ES"/>
        </w:rPr>
        <w:t>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):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5B1BA5">
        <w:rPr>
          <w:rFonts w:ascii="Sylfaen" w:hAnsi="Sylfaen" w:cs="Sylfaen"/>
          <w:sz w:val="20"/>
        </w:rPr>
        <w:t>Մասնակիցը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հայտով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ներկայացնում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իր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կողմից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հաստատված</w:t>
      </w:r>
      <w:r w:rsidRPr="005B1BA5">
        <w:rPr>
          <w:rFonts w:asciiTheme="majorHAnsi" w:hAnsiTheme="majorHAnsi" w:cstheme="majorHAnsi"/>
          <w:sz w:val="20"/>
          <w:lang w:val="es-ES"/>
        </w:rPr>
        <w:t>`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5B1BA5">
        <w:rPr>
          <w:rFonts w:asciiTheme="majorHAnsi" w:hAnsiTheme="majorHAnsi" w:cstheme="majorHAnsi"/>
          <w:sz w:val="20"/>
          <w:lang w:val="es-ES"/>
        </w:rPr>
        <w:t xml:space="preserve">2.1 </w:t>
      </w:r>
      <w:r w:rsidRPr="005B1BA5">
        <w:rPr>
          <w:rFonts w:ascii="Sylfaen" w:hAnsi="Sylfaen" w:cs="Sylfaen"/>
          <w:sz w:val="20"/>
          <w:lang w:val="ru-RU"/>
        </w:rPr>
        <w:t>ընթացակարգին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մասնակցելու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դիմում</w:t>
      </w:r>
      <w:r w:rsidRPr="005B1BA5">
        <w:rPr>
          <w:rFonts w:asciiTheme="majorHAnsi" w:hAnsiTheme="majorHAnsi" w:cstheme="majorHAnsi"/>
          <w:sz w:val="20"/>
          <w:lang w:val="es-ES"/>
        </w:rPr>
        <w:t>-</w:t>
      </w:r>
      <w:r w:rsidRPr="005B1BA5">
        <w:rPr>
          <w:rFonts w:ascii="Sylfaen" w:hAnsi="Sylfaen" w:cs="Sylfaen"/>
          <w:sz w:val="20"/>
        </w:rPr>
        <w:t>հայտարարություն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lang w:val="af-ZA"/>
        </w:rPr>
        <w:t>համաձայն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հ</w:t>
      </w:r>
      <w:r w:rsidRPr="005B1BA5">
        <w:rPr>
          <w:rFonts w:ascii="Sylfaen" w:hAnsi="Sylfaen" w:cs="Sylfaen"/>
          <w:sz w:val="20"/>
          <w:lang w:val="ru-RU"/>
        </w:rPr>
        <w:t>ավելված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N 1-</w:t>
      </w:r>
      <w:r w:rsidRPr="005B1BA5">
        <w:rPr>
          <w:rFonts w:ascii="Sylfaen" w:hAnsi="Sylfaen" w:cs="Sylfaen"/>
          <w:sz w:val="20"/>
          <w:lang w:val="af-ZA"/>
        </w:rPr>
        <w:t>ի</w:t>
      </w:r>
      <w:r w:rsidRPr="005B1BA5">
        <w:rPr>
          <w:rFonts w:asciiTheme="majorHAnsi" w:hAnsiTheme="majorHAnsi" w:cstheme="majorHAnsi"/>
          <w:sz w:val="20"/>
          <w:lang w:val="es-ES"/>
        </w:rPr>
        <w:t>.</w:t>
      </w:r>
    </w:p>
    <w:p w:rsidR="006D4A60" w:rsidRPr="005B1BA5" w:rsidRDefault="006D4A60" w:rsidP="006D4A60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2.2 </w:t>
      </w:r>
      <w:r w:rsidRPr="005B1BA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պատճենը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և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դրա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կողմ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անձի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eastAsia="en-US"/>
        </w:rPr>
        <w:t>եթե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է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միջոցով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6D4A60" w:rsidRPr="005B1BA5" w:rsidRDefault="006D4A60" w:rsidP="006D4A60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2.3 </w:t>
      </w:r>
      <w:r w:rsidRPr="005B1BA5">
        <w:rPr>
          <w:rFonts w:ascii="Sylfaen" w:hAnsi="Sylfaen" w:cs="Sylfaen"/>
          <w:sz w:val="20"/>
          <w:szCs w:val="24"/>
          <w:lang w:eastAsia="en-US"/>
        </w:rPr>
        <w:t>համատեղ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5B1BA5">
        <w:rPr>
          <w:rFonts w:ascii="Sylfaen" w:hAnsi="Sylfaen" w:cs="Sylfaen"/>
          <w:sz w:val="20"/>
          <w:szCs w:val="24"/>
          <w:lang w:eastAsia="en-US"/>
        </w:rPr>
        <w:t>եթե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գնման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են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համատեղ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="Sylfaen" w:hAnsi="Sylfaen" w:cs="Sylfaen"/>
          <w:sz w:val="20"/>
          <w:szCs w:val="24"/>
          <w:lang w:eastAsia="en-US"/>
        </w:rPr>
        <w:t>կարգով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5B1BA5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 w:rsidRPr="005B1BA5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>14</w:t>
      </w:r>
      <w:r w:rsidRPr="005B1BA5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5B1BA5"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  <w:t xml:space="preserve">  </w:t>
      </w:r>
      <w:r w:rsidRPr="005B1BA5">
        <w:rPr>
          <w:rStyle w:val="af7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10"/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2.4 </w:t>
      </w:r>
      <w:r w:rsidRPr="005B1BA5">
        <w:rPr>
          <w:rFonts w:ascii="Sylfaen" w:hAnsi="Sylfaen" w:cs="Sylfaen"/>
          <w:sz w:val="20"/>
          <w:lang w:val="hy-AM"/>
        </w:rPr>
        <w:t>հայտի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կանխիկ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բանկային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երաշխիքի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ձևով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</w:rPr>
        <w:t>հավելված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N 3)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</w:rPr>
        <w:t>Ընդ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որում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հայտով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կանխիկ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հավաստող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բնօրինակ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փաստաթղթի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կամ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բանկային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երաշխիքի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բնօրինակը</w:t>
      </w:r>
      <w:r w:rsidRPr="005B1BA5">
        <w:rPr>
          <w:rFonts w:asciiTheme="majorHAnsi" w:hAnsiTheme="majorHAnsi" w:cstheme="majorHAnsi"/>
          <w:sz w:val="20"/>
          <w:lang w:val="af-ZA"/>
        </w:rPr>
        <w:t>: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Theme="majorHAnsi" w:hAnsiTheme="majorHAnsi" w:cstheme="majorHAnsi"/>
          <w:sz w:val="20"/>
          <w:vertAlign w:val="superscript"/>
          <w:lang w:val="af-ZA"/>
        </w:rPr>
        <w:t>15</w:t>
      </w:r>
      <w:r w:rsidRPr="005B1BA5">
        <w:rPr>
          <w:rStyle w:val="af7"/>
          <w:rFonts w:asciiTheme="majorHAnsi" w:hAnsiTheme="majorHAnsi" w:cstheme="majorHAnsi"/>
          <w:color w:val="FFFFFF"/>
          <w:sz w:val="20"/>
          <w:lang w:val="hy-AM"/>
        </w:rPr>
        <w:footnoteReference w:id="11"/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Theme="majorHAnsi" w:hAnsiTheme="majorHAnsi" w:cstheme="majorHAnsi"/>
          <w:sz w:val="20"/>
          <w:lang w:val="af-ZA"/>
        </w:rPr>
        <w:t xml:space="preserve">2.5 </w:t>
      </w:r>
      <w:r w:rsidRPr="005B1BA5">
        <w:rPr>
          <w:rFonts w:ascii="Sylfaen" w:hAnsi="Sylfaen" w:cs="Sylfaen"/>
          <w:sz w:val="20"/>
          <w:lang w:val="hy-AM"/>
        </w:rPr>
        <w:t>գնային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առաջարկ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համաձայն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հավելված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N 2-</w:t>
      </w:r>
      <w:r w:rsidRPr="005B1BA5">
        <w:rPr>
          <w:rFonts w:ascii="Sylfaen" w:hAnsi="Sylfaen" w:cs="Sylfaen"/>
          <w:sz w:val="20"/>
          <w:lang w:val="hy-AM"/>
        </w:rPr>
        <w:t>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: </w:t>
      </w:r>
      <w:r w:rsidRPr="005B1BA5">
        <w:rPr>
          <w:rFonts w:ascii="Sylfaen" w:hAnsi="Sylfaen" w:cs="Sylfaen"/>
          <w:sz w:val="20"/>
          <w:lang w:val="af-ZA"/>
        </w:rPr>
        <w:t>Գնային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առաջարկը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արժեք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Theme="majorHAnsi" w:hAnsiTheme="majorHAnsi" w:cstheme="majorHAnsi"/>
          <w:sz w:val="20"/>
          <w:lang w:val="af-ZA"/>
        </w:rPr>
        <w:t>(</w:t>
      </w:r>
      <w:r w:rsidRPr="005B1BA5">
        <w:rPr>
          <w:rFonts w:ascii="Sylfaen" w:hAnsi="Sylfaen" w:cs="Sylfaen"/>
          <w:sz w:val="20"/>
          <w:lang w:val="af-ZA"/>
        </w:rPr>
        <w:t>ինքնարժեքի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կանխատեսվող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շահույթի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af-ZA"/>
        </w:rPr>
        <w:t>հանրագումարը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ավելացված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արժեքի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հարկ</w:t>
      </w:r>
      <w:r w:rsidRPr="005B1BA5" w:rsidDel="001A1F5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ընդհանրական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բաղադրիչներից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բաղկացած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հաշվարկի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ձևով։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</w:rPr>
        <w:t>Ա</w:t>
      </w:r>
      <w:r w:rsidRPr="005B1BA5">
        <w:rPr>
          <w:rFonts w:ascii="Sylfaen" w:hAnsi="Sylfaen" w:cs="Sylfaen"/>
          <w:sz w:val="20"/>
          <w:lang w:val="hy-AM"/>
        </w:rPr>
        <w:t>րժեքի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բաղադրիչների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հաշվարկ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lang w:val="ru-RU"/>
        </w:rPr>
        <w:t>բացվածք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այլ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մանրամասներ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չեն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պահանջվում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և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ներկայացվում</w:t>
      </w:r>
      <w:r w:rsidRPr="005B1BA5">
        <w:rPr>
          <w:rFonts w:asciiTheme="majorHAnsi" w:hAnsiTheme="majorHAnsi" w:cstheme="majorHAnsi"/>
          <w:sz w:val="20"/>
          <w:lang w:val="af-ZA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3. </w:t>
      </w:r>
      <w:r w:rsidRPr="005B1BA5">
        <w:rPr>
          <w:rFonts w:ascii="Sylfaen" w:hAnsi="Sylfaen" w:cs="Sylfaen"/>
          <w:b/>
          <w:sz w:val="20"/>
          <w:lang w:val="es-ES"/>
        </w:rPr>
        <w:t>ՀԱՅՏԸ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5B1BA5">
        <w:rPr>
          <w:rFonts w:ascii="Sylfaen" w:hAnsi="Sylfaen" w:cs="Sylfaen"/>
          <w:b/>
          <w:sz w:val="20"/>
          <w:lang w:val="es-ES"/>
        </w:rPr>
        <w:t>ՊԱՏՐԱՍՏԵԼՈՒ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5B1BA5">
        <w:rPr>
          <w:rFonts w:ascii="Sylfaen" w:hAnsi="Sylfaen" w:cs="Sylfaen"/>
          <w:b/>
          <w:sz w:val="20"/>
          <w:lang w:val="es-ES"/>
        </w:rPr>
        <w:t>ԿԱՐԳԸ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 w:rsidRPr="005B1BA5">
        <w:rPr>
          <w:rFonts w:ascii="Sylfaen" w:hAnsi="Sylfaen" w:cs="Sylfaen"/>
          <w:sz w:val="20"/>
          <w:szCs w:val="20"/>
          <w:lang w:val="ru-RU"/>
        </w:rPr>
        <w:t>Մասնակիցը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հայտը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հրավերով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ru-RU"/>
        </w:rPr>
        <w:t>կարգով։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5B1BA5">
        <w:rPr>
          <w:rFonts w:ascii="Sylfaen" w:hAnsi="Sylfaen" w:cs="Sylfaen"/>
          <w:sz w:val="20"/>
          <w:szCs w:val="20"/>
        </w:rPr>
        <w:t>Մասնակցի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առաջարկները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դրանց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վերաբերող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փաստաթղթերը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դրվում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ծրարի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մեջ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որը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սոսնձում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այն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ներկայացնողը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5B1BA5">
        <w:rPr>
          <w:rFonts w:ascii="Sylfaen" w:hAnsi="Sylfaen" w:cs="Sylfaen"/>
          <w:sz w:val="20"/>
          <w:szCs w:val="20"/>
        </w:rPr>
        <w:t>Ծրարում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ներառված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փաստաթղթերը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կազմվում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բնօրինակից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 w:rsidRPr="005B1BA5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 w:rsidRPr="005B1BA5">
        <w:rPr>
          <w:rFonts w:ascii="Sylfaen" w:hAnsi="Sylfaen" w:cs="Sylfaen"/>
          <w:sz w:val="20"/>
          <w:szCs w:val="20"/>
          <w:lang w:val="es-ES"/>
        </w:rPr>
        <w:t>րդ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կողմի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հաստատված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es-ES"/>
        </w:rPr>
        <w:t>որոնց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դրանց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տարբերակը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 w:rsidRPr="005B1BA5">
        <w:rPr>
          <w:rFonts w:ascii="Sylfaen" w:hAnsi="Sylfaen" w:cs="Sylfaen"/>
          <w:sz w:val="20"/>
          <w:szCs w:val="20"/>
        </w:rPr>
        <w:t>և</w:t>
      </w:r>
      <w:r w:rsidR="00751663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F179D6" w:rsidRPr="00F179D6">
        <w:rPr>
          <w:rFonts w:ascii="Sylfaen" w:hAnsi="Sylfaen" w:cstheme="majorHAnsi"/>
          <w:b/>
          <w:sz w:val="20"/>
          <w:szCs w:val="20"/>
          <w:lang w:val="es-ES"/>
        </w:rPr>
        <w:t>երկո</w:t>
      </w:r>
      <w:r w:rsidR="00F179D6">
        <w:rPr>
          <w:rFonts w:ascii="Sylfaen" w:hAnsi="Sylfaen" w:cstheme="majorHAnsi"/>
          <w:sz w:val="20"/>
          <w:szCs w:val="20"/>
          <w:lang w:val="es-ES"/>
        </w:rPr>
        <w:t xml:space="preserve">ւ </w:t>
      </w:r>
      <w:r w:rsidRPr="005B1BA5">
        <w:rPr>
          <w:rFonts w:ascii="Sylfaen" w:hAnsi="Sylfaen" w:cs="Sylfaen"/>
          <w:sz w:val="20"/>
          <w:szCs w:val="20"/>
        </w:rPr>
        <w:t>օրինակ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պատճեններից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5B1BA5">
        <w:rPr>
          <w:rFonts w:ascii="Sylfaen" w:hAnsi="Sylfaen" w:cs="Sylfaen"/>
          <w:sz w:val="20"/>
          <w:szCs w:val="20"/>
        </w:rPr>
        <w:t>Փաստաթղթերի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փաթեթների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վրա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համապատասխանաբար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գրվում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5B1BA5">
        <w:rPr>
          <w:rFonts w:ascii="Sylfaen" w:hAnsi="Sylfaen" w:cs="Sylfaen"/>
          <w:sz w:val="20"/>
          <w:szCs w:val="20"/>
        </w:rPr>
        <w:t>բնօրինակ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5B1BA5">
        <w:rPr>
          <w:rFonts w:ascii="Sylfaen" w:hAnsi="Sylfaen" w:cs="Sylfaen"/>
          <w:sz w:val="20"/>
          <w:szCs w:val="20"/>
        </w:rPr>
        <w:t>պատճեն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5B1BA5">
        <w:rPr>
          <w:rFonts w:ascii="Sylfaen" w:hAnsi="Sylfaen" w:cs="Sylfaen"/>
          <w:sz w:val="20"/>
          <w:szCs w:val="20"/>
        </w:rPr>
        <w:t>բառերը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5B1BA5">
        <w:rPr>
          <w:rFonts w:ascii="Sylfaen" w:hAnsi="Sylfaen" w:cs="Sylfaen"/>
          <w:sz w:val="20"/>
          <w:lang w:val="ru-RU"/>
        </w:rPr>
        <w:t>Հայտում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ներառվող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բնօրինակ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փաստաթղթերի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փոխարեն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կարող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են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ներկայացվել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դրանց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նոտարական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կարգով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վավերացված</w:t>
      </w:r>
      <w:r w:rsidRPr="005B1BA5">
        <w:rPr>
          <w:rFonts w:asciiTheme="majorHAnsi" w:hAnsiTheme="majorHAnsi" w:cstheme="majorHAnsi"/>
          <w:sz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lang w:val="ru-RU"/>
        </w:rPr>
        <w:t>օրինակները։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="Sylfaen" w:hAnsi="Sylfaen" w:cs="Sylfaen"/>
          <w:sz w:val="20"/>
          <w:szCs w:val="20"/>
        </w:rPr>
        <w:t>Ծրարը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հրավերով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նախատեսված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</w:rPr>
        <w:t>մասնակցի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կազմած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փաստաթղթերն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ստորագրում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դրանք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անձը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վերջինիս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լիազորված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անձը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  <w:szCs w:val="20"/>
        </w:rPr>
        <w:t>այսուհետ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5B1BA5">
        <w:rPr>
          <w:rFonts w:ascii="Sylfaen" w:hAnsi="Sylfaen" w:cs="Sylfaen"/>
          <w:sz w:val="20"/>
          <w:szCs w:val="20"/>
        </w:rPr>
        <w:t>գործակալ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 w:rsidRPr="005B1BA5">
        <w:rPr>
          <w:rFonts w:ascii="Sylfaen" w:hAnsi="Sylfaen" w:cs="Sylfaen"/>
          <w:sz w:val="20"/>
          <w:szCs w:val="20"/>
        </w:rPr>
        <w:t>Եթե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ներկայացնում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գործակալը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ապա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վերջինիս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այդ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լիազորությունը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վերապահված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լինելու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փաստաթուղթ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 w:rsidRPr="005B1BA5">
        <w:rPr>
          <w:rFonts w:ascii="Sylfaen" w:hAnsi="Sylfaen" w:cs="Sylfaen"/>
          <w:sz w:val="20"/>
          <w:szCs w:val="20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հրահանգի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5B1BA5">
        <w:rPr>
          <w:rFonts w:ascii="Sylfaen" w:hAnsi="Sylfaen" w:cs="Sylfaen"/>
          <w:sz w:val="20"/>
          <w:szCs w:val="20"/>
        </w:rPr>
        <w:t>կետում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նշված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ծրարի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վրա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կազմելու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լեզվով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նշվում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6D4A60" w:rsidRPr="005B1BA5" w:rsidRDefault="006D4A60" w:rsidP="006D4A60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5B1BA5">
        <w:rPr>
          <w:rFonts w:ascii="Sylfaen" w:hAnsi="Sylfaen" w:cs="Sylfaen"/>
          <w:sz w:val="20"/>
          <w:szCs w:val="20"/>
        </w:rPr>
        <w:t>պատվիրատուի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անվանումը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վայրը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  <w:szCs w:val="20"/>
        </w:rPr>
        <w:t>հասցեն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6D4A60" w:rsidRPr="005B1BA5" w:rsidRDefault="006D4A60" w:rsidP="006D4A60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5B1BA5">
        <w:rPr>
          <w:rFonts w:ascii="Sylfaen" w:hAnsi="Sylfaen" w:cs="Sylfaen"/>
          <w:sz w:val="20"/>
          <w:szCs w:val="20"/>
        </w:rPr>
        <w:t>ընթացակարգի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ծածկագիրը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6D4A60" w:rsidRPr="005B1BA5" w:rsidRDefault="006D4A60" w:rsidP="006D4A60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>3) «</w:t>
      </w:r>
      <w:r w:rsidRPr="005B1BA5">
        <w:rPr>
          <w:rFonts w:ascii="Sylfaen" w:hAnsi="Sylfaen" w:cs="Sylfaen"/>
          <w:sz w:val="20"/>
          <w:szCs w:val="20"/>
        </w:rPr>
        <w:t>չբացել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մինչև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բացման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նիստը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 w:rsidRPr="005B1BA5">
        <w:rPr>
          <w:rFonts w:ascii="Sylfaen" w:hAnsi="Sylfaen" w:cs="Sylfaen"/>
          <w:sz w:val="20"/>
          <w:szCs w:val="20"/>
        </w:rPr>
        <w:t>բառերը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6D4A60" w:rsidRPr="005B1BA5" w:rsidRDefault="006D4A60" w:rsidP="006D4A60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5B1BA5">
        <w:rPr>
          <w:rFonts w:ascii="Sylfaen" w:hAnsi="Sylfaen" w:cs="Sylfaen"/>
          <w:sz w:val="20"/>
          <w:szCs w:val="20"/>
        </w:rPr>
        <w:t>մասնակցի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անվանումը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5B1BA5">
        <w:rPr>
          <w:rFonts w:ascii="Sylfaen" w:hAnsi="Sylfaen" w:cs="Sylfaen"/>
          <w:sz w:val="20"/>
          <w:szCs w:val="20"/>
        </w:rPr>
        <w:t>անունը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 w:rsidRPr="005B1BA5">
        <w:rPr>
          <w:rFonts w:ascii="Sylfaen" w:hAnsi="Sylfaen" w:cs="Sylfaen"/>
          <w:sz w:val="20"/>
          <w:szCs w:val="20"/>
        </w:rPr>
        <w:t>գտնվելու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վայրը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հեռախոսահամարը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3.3 </w:t>
      </w:r>
      <w:r w:rsidRPr="005B1BA5">
        <w:rPr>
          <w:rFonts w:ascii="Sylfaen" w:hAnsi="Sylfaen" w:cs="Sylfaen"/>
          <w:sz w:val="20"/>
          <w:szCs w:val="20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հրահանգի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 w:rsidRPr="005B1BA5">
        <w:rPr>
          <w:rFonts w:ascii="Sylfaen" w:hAnsi="Sylfaen" w:cs="Sylfaen"/>
          <w:sz w:val="20"/>
          <w:szCs w:val="20"/>
        </w:rPr>
        <w:t>կետերի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պահանջներին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չհամապատասխանող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հայտերը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5B1BA5">
        <w:rPr>
          <w:rFonts w:ascii="Sylfaen" w:hAnsi="Sylfaen" w:cs="Sylfaen"/>
          <w:sz w:val="20"/>
          <w:szCs w:val="20"/>
        </w:rPr>
        <w:t>հանձնաժողովը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հայտերի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բացման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նիստում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մերժում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նույնությամբ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վերադարձնում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ներկայացնողին</w:t>
      </w:r>
      <w:r w:rsidRPr="005B1BA5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6D4A60" w:rsidRPr="005B1BA5" w:rsidRDefault="006D4A60" w:rsidP="006D4A60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5B1BA5" w:rsidRDefault="005B1BA5" w:rsidP="006D4A60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hy-AM"/>
        </w:rPr>
      </w:pPr>
    </w:p>
    <w:p w:rsidR="004476E1" w:rsidRDefault="004476E1" w:rsidP="006D4A60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:rsidR="004476E1" w:rsidRDefault="004476E1" w:rsidP="006D4A60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:rsidR="004476E1" w:rsidRDefault="004476E1" w:rsidP="006D4A60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:rsidR="004476E1" w:rsidRDefault="004476E1" w:rsidP="006D4A60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:rsidR="00274A5E" w:rsidRDefault="00274A5E" w:rsidP="006D4A60">
      <w:pPr>
        <w:pStyle w:val="norm"/>
        <w:spacing w:line="240" w:lineRule="auto"/>
        <w:ind w:firstLine="284"/>
        <w:jc w:val="right"/>
        <w:rPr>
          <w:rFonts w:ascii="Sylfaen" w:hAnsi="Sylfaen" w:cs="Sylfaen"/>
          <w:b/>
          <w:sz w:val="20"/>
          <w:lang w:val="es-ES"/>
        </w:rPr>
      </w:pPr>
    </w:p>
    <w:p w:rsidR="006D4A60" w:rsidRPr="005B1BA5" w:rsidRDefault="006D4A60" w:rsidP="006D4A60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 w:rsidRPr="005B1BA5">
        <w:rPr>
          <w:rFonts w:ascii="Sylfaen" w:hAnsi="Sylfaen" w:cs="Sylfaen"/>
          <w:b/>
          <w:sz w:val="20"/>
          <w:lang w:val="es-ES"/>
        </w:rPr>
        <w:lastRenderedPageBreak/>
        <w:t>Հավելված</w:t>
      </w:r>
      <w:r w:rsidRPr="005B1BA5"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6D4A60" w:rsidRPr="005B1BA5" w:rsidRDefault="00CB2CA6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-20/9</w:t>
      </w:r>
      <w:r w:rsidR="006D4A60" w:rsidRPr="005B1BA5">
        <w:rPr>
          <w:rFonts w:asciiTheme="majorHAnsi" w:hAnsiTheme="majorHAnsi" w:cstheme="majorHAnsi"/>
          <w:b/>
          <w:lang w:val="es-ES"/>
        </w:rPr>
        <w:t xml:space="preserve">*  </w:t>
      </w:r>
      <w:r w:rsidR="006D4A60" w:rsidRPr="005B1BA5">
        <w:rPr>
          <w:rFonts w:ascii="Sylfaen" w:hAnsi="Sylfaen" w:cs="Sylfaen"/>
          <w:b/>
          <w:lang w:val="es-ES"/>
        </w:rPr>
        <w:t>ծածկագրով</w:t>
      </w:r>
    </w:p>
    <w:p w:rsidR="006D4A60" w:rsidRPr="005B1BA5" w:rsidRDefault="00EC6799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5B1BA5">
        <w:rPr>
          <w:rFonts w:ascii="Sylfaen" w:hAnsi="Sylfaen" w:cs="Sylfaen"/>
          <w:b/>
          <w:lang w:val="hy-AM"/>
        </w:rPr>
        <w:t>Գնանշման</w:t>
      </w:r>
      <w:r w:rsidRPr="005B1BA5">
        <w:rPr>
          <w:rFonts w:asciiTheme="majorHAnsi" w:hAnsiTheme="majorHAnsi" w:cstheme="majorHAnsi"/>
          <w:b/>
          <w:lang w:val="hy-AM"/>
        </w:rPr>
        <w:t xml:space="preserve"> </w:t>
      </w:r>
      <w:r w:rsidRPr="005B1BA5">
        <w:rPr>
          <w:rFonts w:ascii="Sylfaen" w:hAnsi="Sylfaen" w:cs="Sylfaen"/>
          <w:b/>
          <w:lang w:val="hy-AM"/>
        </w:rPr>
        <w:t>հարցման</w:t>
      </w:r>
      <w:r w:rsidR="006D4A60" w:rsidRPr="005B1BA5">
        <w:rPr>
          <w:rFonts w:asciiTheme="majorHAnsi" w:hAnsiTheme="majorHAnsi" w:cstheme="majorHAnsi"/>
          <w:b/>
          <w:lang w:val="es-ES"/>
        </w:rPr>
        <w:t xml:space="preserve"> </w:t>
      </w:r>
      <w:r w:rsidR="006D4A60" w:rsidRPr="005B1BA5">
        <w:rPr>
          <w:rFonts w:ascii="Sylfaen" w:hAnsi="Sylfaen" w:cs="Sylfaen"/>
          <w:b/>
          <w:lang w:val="es-ES"/>
        </w:rPr>
        <w:t>հրավերի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lang w:val="es-ES"/>
        </w:rPr>
      </w:pP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lang w:val="es-ES"/>
        </w:rPr>
      </w:pPr>
      <w:r w:rsidRPr="005B1BA5">
        <w:rPr>
          <w:rFonts w:ascii="Sylfaen" w:hAnsi="Sylfaen" w:cs="Sylfaen"/>
          <w:b/>
          <w:lang w:val="es-ES"/>
        </w:rPr>
        <w:t>ԴԻՄՈՒՄՀԱՅՏԱՐԱՐՈՒԹՅՈՒՆ</w:t>
      </w:r>
      <w:r w:rsidRPr="005B1BA5">
        <w:rPr>
          <w:rFonts w:asciiTheme="majorHAnsi" w:hAnsiTheme="majorHAnsi" w:cstheme="majorHAnsi"/>
          <w:b/>
          <w:lang w:val="es-ES"/>
        </w:rPr>
        <w:t>*</w:t>
      </w:r>
    </w:p>
    <w:p w:rsidR="006D4A60" w:rsidRPr="005B1BA5" w:rsidRDefault="00EC6799" w:rsidP="006D4A60">
      <w:pPr>
        <w:pStyle w:val="6"/>
        <w:jc w:val="center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5B1BA5">
        <w:rPr>
          <w:rFonts w:ascii="Sylfaen" w:hAnsi="Sylfaen" w:cs="Sylfaen"/>
          <w:color w:val="auto"/>
          <w:sz w:val="24"/>
          <w:szCs w:val="24"/>
          <w:lang w:val="hy-AM"/>
        </w:rPr>
        <w:t>Գնանշման</w:t>
      </w:r>
      <w:r w:rsidRPr="005B1BA5">
        <w:rPr>
          <w:rFonts w:asciiTheme="majorHAnsi" w:hAnsiTheme="majorHAnsi" w:cstheme="majorHAnsi"/>
          <w:color w:val="auto"/>
          <w:sz w:val="24"/>
          <w:szCs w:val="24"/>
          <w:lang w:val="hy-AM"/>
        </w:rPr>
        <w:t xml:space="preserve"> </w:t>
      </w:r>
      <w:r w:rsidRPr="005B1BA5">
        <w:rPr>
          <w:rFonts w:ascii="Sylfaen" w:hAnsi="Sylfaen" w:cs="Sylfaen"/>
          <w:color w:val="auto"/>
          <w:sz w:val="24"/>
          <w:szCs w:val="24"/>
          <w:lang w:val="hy-AM"/>
        </w:rPr>
        <w:t>հարցմանը</w:t>
      </w:r>
      <w:r w:rsidR="006D4A60" w:rsidRPr="005B1BA5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</w:t>
      </w:r>
      <w:r w:rsidR="006D4A60" w:rsidRPr="005B1BA5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6D4A60" w:rsidRPr="005B1BA5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 </w:t>
      </w:r>
    </w:p>
    <w:p w:rsidR="006D4A60" w:rsidRPr="005B1BA5" w:rsidRDefault="006D4A60" w:rsidP="006D4A60">
      <w:pPr>
        <w:rPr>
          <w:rFonts w:asciiTheme="majorHAnsi" w:hAnsiTheme="majorHAnsi" w:cstheme="majorHAnsi"/>
          <w:lang w:val="es-ES" w:eastAsia="ru-RU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 w:rsidRPr="005B1BA5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հայտնում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es-ES"/>
        </w:rPr>
        <w:t>որ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ունի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5B1BA5">
        <w:rPr>
          <w:rFonts w:asciiTheme="majorHAnsi" w:hAnsiTheme="majorHAnsi" w:cstheme="majorHAnsi"/>
          <w:lang w:val="es-ES"/>
        </w:rPr>
        <w:t xml:space="preserve">            </w:t>
      </w:r>
      <w:r w:rsidRPr="005B1BA5">
        <w:rPr>
          <w:rFonts w:ascii="Sylfaen" w:hAnsi="Sylfaen" w:cs="Sylfaen"/>
          <w:vertAlign w:val="superscript"/>
          <w:lang w:val="es-ES"/>
        </w:rPr>
        <w:t>մասնակցի</w:t>
      </w: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5B1BA5">
        <w:rPr>
          <w:rFonts w:ascii="Sylfaen" w:hAnsi="Sylfaen" w:cs="Sylfaen"/>
          <w:vertAlign w:val="superscript"/>
          <w:lang w:val="es-ES"/>
        </w:rPr>
        <w:t>անվանումը</w:t>
      </w: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lang w:val="es-ES"/>
        </w:rPr>
        <w:t>-</w:t>
      </w:r>
      <w:r w:rsidRPr="005B1BA5">
        <w:rPr>
          <w:rFonts w:ascii="Sylfaen" w:hAnsi="Sylfaen" w:cs="Sylfaen"/>
          <w:sz w:val="20"/>
          <w:szCs w:val="20"/>
          <w:lang w:val="es-ES"/>
        </w:rPr>
        <w:t>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կողմից</w:t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</w:t>
      </w:r>
      <w:r w:rsidR="00CB2CA6" w:rsidRPr="00155575">
        <w:rPr>
          <w:rFonts w:ascii="Sylfaen" w:hAnsi="Sylfaen" w:cs="Sylfaen"/>
          <w:b/>
          <w:lang w:val="af-ZA"/>
        </w:rPr>
        <w:t>ԿՄԵԲԲՖ</w:t>
      </w:r>
      <w:r w:rsidR="00CB2CA6" w:rsidRPr="00155575">
        <w:rPr>
          <w:rFonts w:asciiTheme="majorHAnsi" w:hAnsiTheme="majorHAnsi"/>
          <w:b/>
          <w:lang w:val="af-ZA"/>
        </w:rPr>
        <w:t>-</w:t>
      </w:r>
      <w:r w:rsidR="00CB2CA6" w:rsidRPr="00155575">
        <w:rPr>
          <w:rFonts w:ascii="Sylfaen" w:hAnsi="Sylfaen" w:cs="Sylfaen"/>
          <w:b/>
          <w:lang w:val="af-ZA"/>
        </w:rPr>
        <w:t>ԳՀԾՁԲ</w:t>
      </w:r>
      <w:r w:rsidR="00CB2CA6">
        <w:rPr>
          <w:rFonts w:asciiTheme="majorHAnsi" w:hAnsiTheme="majorHAnsi" w:cs="Sylfaen"/>
          <w:b/>
          <w:i/>
          <w:lang w:val="af-ZA"/>
        </w:rPr>
        <w:t>-20/9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ծածկագրով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r w:rsidRPr="005B1BA5">
        <w:rPr>
          <w:rFonts w:ascii="Sylfaen" w:hAnsi="Sylfaen" w:cs="Sylfaen"/>
          <w:vertAlign w:val="superscript"/>
          <w:lang w:val="es-ES"/>
        </w:rPr>
        <w:t>պատվիրատուի</w:t>
      </w: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5B1BA5">
        <w:rPr>
          <w:rFonts w:ascii="Sylfaen" w:hAnsi="Sylfaen" w:cs="Sylfaen"/>
          <w:vertAlign w:val="superscript"/>
          <w:lang w:val="es-ES"/>
        </w:rPr>
        <w:t>անվանումը</w:t>
      </w:r>
    </w:p>
    <w:p w:rsidR="006D4A60" w:rsidRPr="005B1BA5" w:rsidRDefault="005B1BA5" w:rsidP="006D4A60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>
        <w:rPr>
          <w:rFonts w:ascii="Sylfaen" w:hAnsi="Sylfaen" w:cs="Sylfaen"/>
          <w:sz w:val="20"/>
          <w:szCs w:val="20"/>
          <w:lang w:val="hy-AM"/>
        </w:rPr>
        <w:t>գնանշման հարցման</w:t>
      </w:r>
      <w:r w:rsidR="006D4A60" w:rsidRPr="005B1BA5">
        <w:rPr>
          <w:rFonts w:asciiTheme="majorHAnsi" w:hAnsiTheme="majorHAnsi" w:cstheme="majorHAnsi"/>
          <w:sz w:val="16"/>
          <w:szCs w:val="16"/>
          <w:lang w:val="es-ES"/>
        </w:rPr>
        <w:t xml:space="preserve"> </w:t>
      </w:r>
      <w:r w:rsidR="006D4A60" w:rsidRPr="005B1BA5"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 w:rsidR="006D4A60" w:rsidRPr="005B1BA5">
        <w:rPr>
          <w:rFonts w:asciiTheme="majorHAnsi" w:hAnsiTheme="majorHAnsi" w:cstheme="majorHAnsi"/>
          <w:u w:val="single"/>
          <w:lang w:val="es-ES"/>
        </w:rPr>
        <w:tab/>
      </w:r>
      <w:r w:rsidR="006D4A60" w:rsidRPr="005B1BA5">
        <w:rPr>
          <w:rFonts w:asciiTheme="majorHAnsi" w:hAnsiTheme="majorHAnsi" w:cstheme="majorHAnsi"/>
          <w:u w:val="single"/>
          <w:lang w:val="es-ES"/>
        </w:rPr>
        <w:tab/>
      </w:r>
      <w:r w:rsidR="006D4A60" w:rsidRPr="005B1BA5">
        <w:rPr>
          <w:rFonts w:asciiTheme="majorHAnsi" w:hAnsiTheme="majorHAnsi" w:cstheme="majorHAnsi"/>
          <w:u w:val="single"/>
          <w:lang w:val="es-ES"/>
        </w:rPr>
        <w:tab/>
      </w:r>
      <w:r w:rsidR="006D4A60" w:rsidRPr="005B1BA5">
        <w:rPr>
          <w:rFonts w:asciiTheme="majorHAnsi" w:hAnsiTheme="majorHAnsi" w:cstheme="majorHAnsi"/>
          <w:u w:val="single"/>
          <w:lang w:val="es-ES"/>
        </w:rPr>
        <w:tab/>
      </w:r>
      <w:r w:rsidR="006D4A60" w:rsidRPr="005B1BA5"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 w:rsidR="006D4A60"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  <w:lang w:val="es-ES"/>
        </w:rPr>
        <w:t>չափաբաժնին</w:t>
      </w:r>
      <w:r w:rsidR="006D4A60"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 (</w:t>
      </w:r>
      <w:r w:rsidR="006D4A60" w:rsidRPr="005B1BA5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6D4A60"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6D4A60" w:rsidRPr="005B1BA5">
        <w:rPr>
          <w:rFonts w:ascii="Sylfaen" w:hAnsi="Sylfaen" w:cs="Sylfaen"/>
          <w:sz w:val="20"/>
          <w:szCs w:val="20"/>
          <w:lang w:val="es-ES"/>
        </w:rPr>
        <w:t>և</w:t>
      </w:r>
      <w:r w:rsidR="006D4A60"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6D4A60" w:rsidRPr="005B1BA5">
        <w:rPr>
          <w:rFonts w:ascii="Sylfaen" w:hAnsi="Sylfaen" w:cs="Sylfaen"/>
          <w:sz w:val="20"/>
          <w:szCs w:val="20"/>
          <w:lang w:val="es-ES"/>
        </w:rPr>
        <w:t>հրավերի</w:t>
      </w:r>
      <w:r w:rsidR="006D4A60"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r w:rsidRPr="005B1BA5">
        <w:rPr>
          <w:rFonts w:ascii="Sylfaen" w:hAnsi="Sylfaen" w:cs="Sylfaen"/>
          <w:vertAlign w:val="superscript"/>
          <w:lang w:val="es-ES"/>
        </w:rPr>
        <w:t>չափաբաժնի</w:t>
      </w: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 (</w:t>
      </w:r>
      <w:r w:rsidRPr="005B1BA5">
        <w:rPr>
          <w:rFonts w:ascii="Sylfaen" w:hAnsi="Sylfaen" w:cs="Sylfaen"/>
          <w:vertAlign w:val="superscript"/>
          <w:lang w:val="es-ES"/>
        </w:rPr>
        <w:t>չափաբաժինների</w:t>
      </w:r>
      <w:r w:rsidRPr="005B1BA5">
        <w:rPr>
          <w:rFonts w:asciiTheme="majorHAnsi" w:hAnsiTheme="majorHAnsi" w:cstheme="majorHAnsi"/>
          <w:vertAlign w:val="superscript"/>
          <w:lang w:val="es-ES"/>
        </w:rPr>
        <w:t xml:space="preserve">) </w:t>
      </w:r>
      <w:r w:rsidRPr="005B1BA5">
        <w:rPr>
          <w:rFonts w:ascii="Sylfaen" w:hAnsi="Sylfaen" w:cs="Sylfaen"/>
          <w:vertAlign w:val="superscript"/>
          <w:lang w:val="es-ES"/>
        </w:rPr>
        <w:t>համարը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5B1BA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5B1BA5">
        <w:rPr>
          <w:rFonts w:ascii="Sylfaen" w:hAnsi="Sylfaen" w:cs="Sylfaen"/>
          <w:sz w:val="20"/>
          <w:szCs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հայտ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5B1BA5">
        <w:rPr>
          <w:rFonts w:asciiTheme="majorHAnsi" w:hAnsiTheme="majorHAnsi" w:cstheme="majorHAnsi"/>
          <w:lang w:val="es-ES"/>
        </w:rPr>
        <w:t>-</w:t>
      </w:r>
      <w:r w:rsidRPr="005B1BA5">
        <w:rPr>
          <w:rFonts w:ascii="Sylfaen" w:hAnsi="Sylfaen" w:cs="Sylfaen"/>
          <w:sz w:val="20"/>
          <w:szCs w:val="20"/>
          <w:lang w:val="es-ES"/>
        </w:rPr>
        <w:t>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հայտնում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հավաստում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es-ES"/>
        </w:rPr>
        <w:t>որ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r w:rsidRPr="005B1BA5">
        <w:rPr>
          <w:rFonts w:ascii="Sylfaen" w:hAnsi="Sylfaen" w:cs="Sylfaen"/>
          <w:vertAlign w:val="superscript"/>
          <w:lang w:val="es-ES"/>
        </w:rPr>
        <w:t>մասնակցի</w:t>
      </w: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5B1BA5">
        <w:rPr>
          <w:rFonts w:ascii="Sylfaen" w:hAnsi="Sylfaen" w:cs="Sylfaen"/>
          <w:vertAlign w:val="superscript"/>
          <w:lang w:val="es-ES"/>
        </w:rPr>
        <w:t>անվանումը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5B1BA5">
        <w:rPr>
          <w:rFonts w:ascii="Sylfaen" w:hAnsi="Sylfaen" w:cs="Sylfaen"/>
          <w:sz w:val="20"/>
          <w:szCs w:val="20"/>
          <w:lang w:val="es-ES"/>
        </w:rPr>
        <w:t>ռեզիդենտ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r w:rsidRPr="005B1BA5">
        <w:rPr>
          <w:rFonts w:ascii="Sylfaen" w:hAnsi="Sylfaen" w:cs="Sylfaen"/>
          <w:vertAlign w:val="superscript"/>
          <w:lang w:val="es-ES"/>
        </w:rPr>
        <w:t>երկրի</w:t>
      </w: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5B1BA5">
        <w:rPr>
          <w:rFonts w:ascii="Sylfaen" w:hAnsi="Sylfaen" w:cs="Sylfaen"/>
          <w:vertAlign w:val="superscript"/>
          <w:lang w:val="es-ES"/>
        </w:rPr>
        <w:t>անվանումը</w:t>
      </w:r>
    </w:p>
    <w:p w:rsidR="006D4A60" w:rsidRPr="005B1BA5" w:rsidDel="00437CDB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5B1BA5">
        <w:rPr>
          <w:rFonts w:ascii="Sylfaen" w:hAnsi="Sylfaen" w:cs="Sylfaen"/>
          <w:sz w:val="20"/>
          <w:szCs w:val="20"/>
          <w:lang w:val="es-ES"/>
        </w:rPr>
        <w:t>ի՝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5B1BA5">
        <w:rPr>
          <w:rFonts w:ascii="Sylfaen" w:hAnsi="Sylfaen" w:cs="Sylfaen"/>
          <w:vertAlign w:val="superscript"/>
          <w:lang w:val="es-ES"/>
        </w:rPr>
        <w:t>մասնակցի</w:t>
      </w: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5B1BA5">
        <w:rPr>
          <w:rFonts w:ascii="Sylfaen" w:hAnsi="Sylfaen" w:cs="Sylfaen"/>
          <w:vertAlign w:val="superscript"/>
          <w:lang w:val="es-ES"/>
        </w:rPr>
        <w:t>անվանումը</w:t>
      </w: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 </w:t>
      </w:r>
    </w:p>
    <w:p w:rsidR="006D4A60" w:rsidRPr="005B1BA5" w:rsidRDefault="006D4A60" w:rsidP="006D4A60">
      <w:pPr>
        <w:numPr>
          <w:ilvl w:val="0"/>
          <w:numId w:val="18"/>
        </w:numPr>
        <w:jc w:val="both"/>
        <w:rPr>
          <w:rFonts w:asciiTheme="majorHAnsi" w:hAnsiTheme="majorHAnsi" w:cstheme="majorHAnsi"/>
          <w:szCs w:val="22"/>
          <w:u w:val="single"/>
          <w:lang w:val="es-ES"/>
        </w:rPr>
      </w:pPr>
      <w:r w:rsidRPr="005B1BA5">
        <w:rPr>
          <w:rFonts w:ascii="Sylfaen" w:hAnsi="Sylfaen" w:cs="Sylfaen"/>
          <w:sz w:val="20"/>
          <w:szCs w:val="20"/>
          <w:lang w:val="es-ES"/>
        </w:rPr>
        <w:t>հարկ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վճարողի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հաշվառման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համարն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5B1BA5">
        <w:rPr>
          <w:rFonts w:asciiTheme="majorHAnsi" w:hAnsiTheme="majorHAnsi" w:cstheme="majorHAnsi"/>
          <w:szCs w:val="22"/>
          <w:lang w:val="es-ES"/>
        </w:rPr>
        <w:t xml:space="preserve"> </w:t>
      </w:r>
      <w:r w:rsidRPr="005B1BA5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Cs w:val="22"/>
          <w:u w:val="single"/>
          <w:lang w:val="es-ES"/>
        </w:rPr>
        <w:tab/>
        <w:t>.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</w:t>
      </w:r>
      <w:r w:rsidRPr="005B1BA5">
        <w:rPr>
          <w:rFonts w:ascii="Sylfaen" w:hAnsi="Sylfaen" w:cs="Sylfaen"/>
          <w:vertAlign w:val="superscript"/>
          <w:lang w:val="es-ES"/>
        </w:rPr>
        <w:t>հարկի</w:t>
      </w: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5B1BA5">
        <w:rPr>
          <w:rFonts w:ascii="Sylfaen" w:hAnsi="Sylfaen" w:cs="Sylfaen"/>
          <w:vertAlign w:val="superscript"/>
          <w:lang w:val="es-ES"/>
        </w:rPr>
        <w:t>վճարողի</w:t>
      </w: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5B1BA5">
        <w:rPr>
          <w:rFonts w:ascii="Sylfaen" w:hAnsi="Sylfaen" w:cs="Sylfaen"/>
          <w:vertAlign w:val="superscript"/>
          <w:lang w:val="es-ES"/>
        </w:rPr>
        <w:t>հաշվառման</w:t>
      </w: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5B1BA5">
        <w:rPr>
          <w:rFonts w:ascii="Sylfaen" w:hAnsi="Sylfaen" w:cs="Sylfaen"/>
          <w:vertAlign w:val="superscript"/>
          <w:lang w:val="es-ES"/>
        </w:rPr>
        <w:t>համարը</w:t>
      </w:r>
    </w:p>
    <w:p w:rsidR="006D4A60" w:rsidRPr="005B1BA5" w:rsidRDefault="006D4A60" w:rsidP="006D4A60">
      <w:pPr>
        <w:numPr>
          <w:ilvl w:val="0"/>
          <w:numId w:val="18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5B1BA5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փոստի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հասցեն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5B1BA5">
        <w:rPr>
          <w:rFonts w:asciiTheme="majorHAnsi" w:hAnsiTheme="majorHAnsi" w:cstheme="majorHAnsi"/>
          <w:szCs w:val="22"/>
          <w:lang w:val="es-ES"/>
        </w:rPr>
        <w:t xml:space="preserve"> </w:t>
      </w:r>
      <w:r w:rsidRPr="005B1BA5">
        <w:rPr>
          <w:rFonts w:asciiTheme="majorHAnsi" w:hAnsiTheme="majorHAnsi" w:cstheme="majorHAnsi"/>
          <w:u w:val="single"/>
          <w:lang w:val="es-ES"/>
        </w:rPr>
        <w:tab/>
      </w:r>
      <w:r w:rsidRPr="005B1BA5">
        <w:rPr>
          <w:rFonts w:asciiTheme="majorHAnsi" w:hAnsiTheme="majorHAnsi" w:cstheme="majorHAnsi"/>
          <w:u w:val="single"/>
          <w:lang w:val="es-ES"/>
        </w:rPr>
        <w:tab/>
      </w:r>
      <w:r w:rsidRPr="005B1BA5">
        <w:rPr>
          <w:rFonts w:asciiTheme="majorHAnsi" w:hAnsiTheme="majorHAnsi" w:cstheme="majorHAnsi"/>
          <w:u w:val="single"/>
          <w:lang w:val="es-ES"/>
        </w:rPr>
        <w:tab/>
      </w:r>
      <w:r w:rsidRPr="005B1BA5">
        <w:rPr>
          <w:rFonts w:asciiTheme="majorHAnsi" w:hAnsiTheme="majorHAnsi" w:cstheme="majorHAnsi"/>
          <w:u w:val="single"/>
          <w:lang w:val="es-ES"/>
        </w:rPr>
        <w:tab/>
      </w:r>
      <w:r w:rsidRPr="005B1BA5">
        <w:rPr>
          <w:rFonts w:asciiTheme="majorHAnsi" w:hAnsiTheme="majorHAnsi" w:cstheme="majorHAnsi"/>
          <w:u w:val="single"/>
          <w:lang w:val="es-ES"/>
        </w:rPr>
        <w:tab/>
        <w:t>.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   </w:t>
      </w:r>
      <w:r w:rsidRPr="005B1BA5">
        <w:rPr>
          <w:rFonts w:ascii="Sylfaen" w:hAnsi="Sylfaen" w:cs="Sylfaen"/>
          <w:vertAlign w:val="superscript"/>
          <w:lang w:val="es-ES"/>
        </w:rPr>
        <w:t>էլեկտրոնային</w:t>
      </w: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5B1BA5">
        <w:rPr>
          <w:rFonts w:ascii="Sylfaen" w:hAnsi="Sylfaen" w:cs="Sylfaen"/>
          <w:vertAlign w:val="superscript"/>
          <w:lang w:val="es-ES"/>
        </w:rPr>
        <w:t>փոստի</w:t>
      </w: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5B1BA5">
        <w:rPr>
          <w:rFonts w:ascii="Sylfaen" w:hAnsi="Sylfaen" w:cs="Sylfaen"/>
          <w:vertAlign w:val="superscript"/>
          <w:lang w:val="es-ES"/>
        </w:rPr>
        <w:t>հասցեն</w:t>
      </w:r>
    </w:p>
    <w:p w:rsidR="006D4A60" w:rsidRPr="005B1BA5" w:rsidRDefault="006D4A60" w:rsidP="006D4A60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6D4A60" w:rsidRPr="005B1BA5" w:rsidRDefault="006D4A60" w:rsidP="006D4A60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6D4A60" w:rsidRPr="005B1BA5" w:rsidRDefault="006D4A60" w:rsidP="006D4A60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6D4A60" w:rsidRPr="005B1BA5" w:rsidRDefault="006D4A60" w:rsidP="006D4A60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6D4A60" w:rsidRPr="005B1BA5" w:rsidRDefault="006D4A60" w:rsidP="006D4A60">
      <w:pPr>
        <w:numPr>
          <w:ilvl w:val="0"/>
          <w:numId w:val="18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հասցեն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է՝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 w:rsidRPr="005B1BA5">
        <w:rPr>
          <w:rFonts w:asciiTheme="majorHAnsi" w:hAnsiTheme="majorHAnsi" w:cstheme="majorHAnsi"/>
          <w:sz w:val="20"/>
          <w:szCs w:val="20"/>
        </w:rPr>
        <w:t>.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5B1BA5">
        <w:rPr>
          <w:rFonts w:asciiTheme="majorHAnsi" w:hAnsiTheme="majorHAnsi" w:cstheme="majorHAnsi"/>
          <w:sz w:val="16"/>
          <w:szCs w:val="16"/>
        </w:rPr>
        <w:t xml:space="preserve">                                      </w:t>
      </w:r>
      <w:r w:rsidRPr="005B1BA5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</w:t>
      </w:r>
      <w:r w:rsidRPr="005B1BA5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5B1BA5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5B1BA5">
        <w:rPr>
          <w:rFonts w:ascii="Sylfaen" w:hAnsi="Sylfaen" w:cs="Sylfaen"/>
          <w:sz w:val="16"/>
          <w:szCs w:val="16"/>
          <w:lang w:val="hy-AM"/>
        </w:rPr>
        <w:t>հասցեն</w:t>
      </w:r>
    </w:p>
    <w:p w:rsidR="006D4A60" w:rsidRPr="005B1BA5" w:rsidRDefault="006D4A60" w:rsidP="006D4A60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6D4A60" w:rsidRPr="005B1BA5" w:rsidRDefault="006D4A60" w:rsidP="006D4A60">
      <w:pPr>
        <w:numPr>
          <w:ilvl w:val="0"/>
          <w:numId w:val="18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է՝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 w:rsidRPr="005B1BA5">
        <w:rPr>
          <w:rFonts w:asciiTheme="majorHAnsi" w:hAnsiTheme="majorHAnsi" w:cstheme="majorHAnsi"/>
          <w:sz w:val="20"/>
          <w:szCs w:val="20"/>
        </w:rPr>
        <w:t>.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5B1BA5">
        <w:rPr>
          <w:rFonts w:asciiTheme="majorHAnsi" w:hAnsiTheme="majorHAnsi" w:cstheme="majorHAnsi"/>
          <w:sz w:val="16"/>
          <w:szCs w:val="16"/>
        </w:rPr>
        <w:t xml:space="preserve">                                    </w:t>
      </w:r>
      <w:r w:rsidRPr="005B1BA5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</w:t>
      </w:r>
      <w:r w:rsidRPr="005B1BA5">
        <w:rPr>
          <w:rFonts w:ascii="Sylfaen" w:hAnsi="Sylfaen" w:cs="Sylfaen"/>
          <w:sz w:val="16"/>
          <w:szCs w:val="16"/>
          <w:lang w:val="hy-AM"/>
        </w:rPr>
        <w:t>հեռախոսի</w:t>
      </w:r>
      <w:r w:rsidRPr="005B1BA5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5B1BA5">
        <w:rPr>
          <w:rFonts w:ascii="Sylfaen" w:hAnsi="Sylfaen" w:cs="Sylfaen"/>
          <w:sz w:val="16"/>
          <w:szCs w:val="16"/>
          <w:lang w:val="hy-AM"/>
        </w:rPr>
        <w:t>համարը</w:t>
      </w:r>
    </w:p>
    <w:p w:rsidR="006D4A60" w:rsidRPr="005B1BA5" w:rsidRDefault="006D4A60" w:rsidP="006D4A60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 w:rsidRPr="005B1BA5">
        <w:rPr>
          <w:rFonts w:ascii="Sylfaen" w:hAnsi="Sylfaen" w:cs="Sylfaen"/>
          <w:sz w:val="20"/>
          <w:szCs w:val="20"/>
          <w:lang w:val="es-ES"/>
        </w:rPr>
        <w:t>Սույնով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 </w:t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 w:rsidRPr="005B1BA5"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 w:rsidRPr="005B1BA5">
        <w:rPr>
          <w:rFonts w:asciiTheme="majorHAnsi" w:hAnsiTheme="majorHAnsi" w:cstheme="majorHAnsi"/>
          <w:lang w:val="hy-AM"/>
        </w:rPr>
        <w:t>-</w:t>
      </w:r>
      <w:r w:rsidRPr="005B1BA5">
        <w:rPr>
          <w:rFonts w:ascii="Sylfaen" w:hAnsi="Sylfaen" w:cs="Sylfaen"/>
          <w:sz w:val="20"/>
          <w:szCs w:val="20"/>
          <w:lang w:val="es-ES"/>
        </w:rPr>
        <w:t>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հավաստում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es-ES"/>
        </w:rPr>
        <w:t>որ՝</w:t>
      </w:r>
      <w:r w:rsidRPr="005B1BA5">
        <w:rPr>
          <w:rFonts w:asciiTheme="majorHAnsi" w:hAnsiTheme="majorHAnsi" w:cstheme="majorHAnsi"/>
          <w:lang w:val="hy-AM"/>
        </w:rPr>
        <w:t xml:space="preserve"> 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 w:rsidRPr="005B1BA5">
        <w:rPr>
          <w:rFonts w:ascii="Sylfaen" w:hAnsi="Sylfaen" w:cs="Sylfaen"/>
          <w:vertAlign w:val="superscript"/>
          <w:lang w:val="hy-AM"/>
        </w:rPr>
        <w:t>մասնակցի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անվանում</w:t>
      </w:r>
    </w:p>
    <w:p w:rsidR="006D4A60" w:rsidRPr="005B1BA5" w:rsidRDefault="006D4A60" w:rsidP="006D4A60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5B1BA5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CB2CA6" w:rsidRPr="00155575">
        <w:rPr>
          <w:rFonts w:ascii="Sylfaen" w:hAnsi="Sylfaen" w:cs="Sylfaen"/>
          <w:b/>
          <w:lang w:val="af-ZA"/>
        </w:rPr>
        <w:t>ԿՄԵԲԲՖ</w:t>
      </w:r>
      <w:r w:rsidR="00CB2CA6" w:rsidRPr="00155575">
        <w:rPr>
          <w:rFonts w:asciiTheme="majorHAnsi" w:hAnsiTheme="majorHAnsi"/>
          <w:b/>
          <w:lang w:val="af-ZA"/>
        </w:rPr>
        <w:t>-</w:t>
      </w:r>
      <w:r w:rsidR="00CB2CA6" w:rsidRPr="00155575">
        <w:rPr>
          <w:rFonts w:ascii="Sylfaen" w:hAnsi="Sylfaen" w:cs="Sylfaen"/>
          <w:b/>
          <w:lang w:val="af-ZA"/>
        </w:rPr>
        <w:t>ԳՀԾՁԲ</w:t>
      </w:r>
      <w:r w:rsidR="00CB2CA6">
        <w:rPr>
          <w:rFonts w:asciiTheme="majorHAnsi" w:hAnsiTheme="majorHAnsi" w:cs="Sylfaen"/>
          <w:b/>
          <w:i/>
          <w:lang w:val="af-ZA"/>
        </w:rPr>
        <w:t>-20/9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*  </w:t>
      </w:r>
      <w:r w:rsidRPr="005B1BA5">
        <w:rPr>
          <w:rFonts w:ascii="Sylfaen" w:hAnsi="Sylfaen" w:cs="Sylfaen"/>
          <w:sz w:val="20"/>
          <w:szCs w:val="20"/>
          <w:lang w:val="es-ES"/>
        </w:rPr>
        <w:t>ծածկագրով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="005B1BA5">
        <w:rPr>
          <w:rFonts w:ascii="Sylfaen" w:hAnsi="Sylfaen" w:cs="Sylfaen"/>
          <w:sz w:val="20"/>
          <w:szCs w:val="20"/>
          <w:lang w:val="hy-AM"/>
        </w:rPr>
        <w:t>գնանշման հարցման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հրավերով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իրավունքի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ճանաչվելու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 </w:t>
      </w:r>
      <w:r w:rsidRPr="005B1BA5">
        <w:rPr>
          <w:rFonts w:ascii="Sylfaen" w:hAnsi="Sylfaen" w:cs="Sylfaen"/>
          <w:sz w:val="20"/>
          <w:lang w:val="hy-AM"/>
        </w:rPr>
        <w:t>հրավերով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կարգով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ներկայացնել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որակավորման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ապահովում</w:t>
      </w:r>
      <w:r w:rsidRPr="005B1BA5">
        <w:rPr>
          <w:rFonts w:asciiTheme="majorHAnsi" w:hAnsiTheme="majorHAnsi" w:cstheme="majorHAnsi"/>
          <w:sz w:val="20"/>
          <w:lang w:val="es-ES"/>
        </w:rPr>
        <w:t>.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6D4A60" w:rsidRPr="005B1BA5" w:rsidRDefault="006D4A60" w:rsidP="006D4A60">
      <w:pPr>
        <w:ind w:firstLine="708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>2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CB2CA6" w:rsidRPr="00155575">
        <w:rPr>
          <w:rFonts w:ascii="Sylfaen" w:hAnsi="Sylfaen" w:cs="Sylfaen"/>
          <w:b/>
          <w:lang w:val="af-ZA"/>
        </w:rPr>
        <w:t>ԿՄԵԲԲՖ</w:t>
      </w:r>
      <w:r w:rsidR="00CB2CA6" w:rsidRPr="00155575">
        <w:rPr>
          <w:rFonts w:asciiTheme="majorHAnsi" w:hAnsiTheme="majorHAnsi"/>
          <w:b/>
          <w:lang w:val="af-ZA"/>
        </w:rPr>
        <w:t>-</w:t>
      </w:r>
      <w:r w:rsidR="00CB2CA6" w:rsidRPr="00155575">
        <w:rPr>
          <w:rFonts w:ascii="Sylfaen" w:hAnsi="Sylfaen" w:cs="Sylfaen"/>
          <w:b/>
          <w:lang w:val="af-ZA"/>
        </w:rPr>
        <w:t>ԳՀԾՁԲ</w:t>
      </w:r>
      <w:r w:rsidR="00CB2CA6">
        <w:rPr>
          <w:rFonts w:asciiTheme="majorHAnsi" w:hAnsiTheme="majorHAnsi" w:cs="Sylfaen"/>
          <w:b/>
          <w:i/>
          <w:lang w:val="af-ZA"/>
        </w:rPr>
        <w:t>-20/9</w:t>
      </w:r>
      <w:r w:rsidRPr="005B1BA5"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 w:rsidRPr="005B1BA5">
        <w:rPr>
          <w:rFonts w:ascii="Sylfaen" w:hAnsi="Sylfaen" w:cs="Sylfaen"/>
          <w:sz w:val="20"/>
          <w:szCs w:val="20"/>
          <w:lang w:val="es-ES"/>
        </w:rPr>
        <w:t>ծածկագրով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5B1BA5">
        <w:rPr>
          <w:rFonts w:ascii="Sylfaen" w:hAnsi="Sylfaen" w:cs="Sylfaen"/>
          <w:sz w:val="20"/>
          <w:szCs w:val="20"/>
          <w:lang w:val="hy-AM"/>
        </w:rPr>
        <w:t>գնանշման հարցմանը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5B1BA5"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6D4A60" w:rsidRPr="005B1BA5" w:rsidRDefault="006D4A60" w:rsidP="006D4A60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="Sylfaen" w:hAnsi="Sylfaen" w:cs="Sylfaen"/>
          <w:sz w:val="20"/>
          <w:szCs w:val="20"/>
          <w:lang w:val="es-ES"/>
        </w:rPr>
        <w:t>թույլ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չի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տվել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es-ES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es-ES"/>
        </w:rPr>
        <w:t>թույլ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չի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տալու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գերիշխող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դիրքի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6D4A60" w:rsidRPr="005B1BA5" w:rsidRDefault="006D4A60" w:rsidP="006D4A60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B1BA5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հրավերով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5B1BA5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5B1BA5">
        <w:rPr>
          <w:rFonts w:ascii="Sylfaen" w:hAnsi="Sylfaen" w:cs="Sylfaen"/>
          <w:sz w:val="20"/>
          <w:szCs w:val="20"/>
          <w:lang w:val="es-ES"/>
        </w:rPr>
        <w:t>ին</w:t>
      </w:r>
      <w:r w:rsidRPr="005B1BA5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 w:rsidRPr="005B1BA5">
        <w:rPr>
          <w:rFonts w:ascii="Sylfaen" w:hAnsi="Sylfaen" w:cs="Sylfaen"/>
          <w:vertAlign w:val="superscript"/>
          <w:lang w:val="hy-AM"/>
        </w:rPr>
        <w:t>մասնակցի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անվանումը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5B1BA5">
        <w:rPr>
          <w:rFonts w:ascii="Sylfaen" w:hAnsi="Sylfaen" w:cs="Sylfaen"/>
          <w:sz w:val="20"/>
          <w:szCs w:val="20"/>
          <w:lang w:val="es-ES"/>
        </w:rPr>
        <w:t>փոխկապակցված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անձանց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es-ES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5B1BA5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5B1BA5">
        <w:rPr>
          <w:rFonts w:ascii="Sylfaen" w:hAnsi="Sylfaen" w:cs="Sylfaen"/>
          <w:sz w:val="20"/>
          <w:szCs w:val="20"/>
          <w:lang w:val="es-ES"/>
        </w:rPr>
        <w:t>ի</w:t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="Sylfaen" w:hAnsi="Sylfaen" w:cs="Sylfaen"/>
          <w:vertAlign w:val="superscript"/>
          <w:lang w:val="hy-AM"/>
        </w:rPr>
        <w:t>մասնակցի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5B1BA5">
        <w:rPr>
          <w:rFonts w:ascii="Sylfaen" w:hAnsi="Sylfaen" w:cs="Sylfaen"/>
          <w:sz w:val="20"/>
          <w:szCs w:val="20"/>
          <w:lang w:val="es-ES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ավելի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քան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հիսուն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տոկոս</w:t>
      </w:r>
      <w:r w:rsidRPr="005B1BA5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5B1BA5">
        <w:rPr>
          <w:rFonts w:ascii="Sylfaen" w:hAnsi="Sylfaen" w:cs="Sylfaen"/>
          <w:sz w:val="20"/>
          <w:szCs w:val="20"/>
          <w:lang w:val="es-ES"/>
        </w:rPr>
        <w:t>ին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5B1BA5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Theme="majorHAnsi" w:hAnsiTheme="majorHAnsi" w:cstheme="majorHAnsi"/>
          <w:vertAlign w:val="superscript"/>
          <w:lang w:val="es-ES"/>
        </w:rPr>
        <w:tab/>
      </w:r>
      <w:r w:rsidRPr="005B1BA5">
        <w:rPr>
          <w:rFonts w:ascii="Sylfaen" w:hAnsi="Sylfaen" w:cs="Sylfaen"/>
          <w:vertAlign w:val="superscript"/>
          <w:lang w:val="hy-AM"/>
        </w:rPr>
        <w:t>մասնակցի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5B1BA5">
        <w:rPr>
          <w:rFonts w:ascii="Sylfaen" w:hAnsi="Sylfaen" w:cs="Sylfaen"/>
          <w:sz w:val="20"/>
          <w:szCs w:val="20"/>
          <w:lang w:val="es-ES"/>
        </w:rPr>
        <w:t>պատկանող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բաժնեմաս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es-ES"/>
        </w:rPr>
        <w:t>փայաբաժին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es-ES"/>
        </w:rPr>
        <w:t>ունեցող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դեպք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6D4A60" w:rsidRPr="005B1BA5" w:rsidRDefault="006D4A60" w:rsidP="006D4A60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 w:rsidRPr="005B1BA5">
        <w:rPr>
          <w:rFonts w:ascii="Sylfaen" w:hAnsi="Sylfaen" w:cs="Sylfaen"/>
          <w:sz w:val="20"/>
          <w:szCs w:val="20"/>
          <w:lang w:val="es-ES"/>
        </w:rPr>
        <w:t>ստորև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հայտը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դրությամբ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ա</w:t>
      </w:r>
      <w:r w:rsidRPr="005B1BA5">
        <w:rPr>
          <w:rFonts w:ascii="Sylfaen" w:hAnsi="Sylfaen" w:cs="Sylfaen"/>
          <w:sz w:val="20"/>
        </w:rPr>
        <w:t>յն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ֆիզիկական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անձի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(</w:t>
      </w:r>
      <w:r w:rsidRPr="005B1BA5">
        <w:rPr>
          <w:rFonts w:ascii="Sylfaen" w:hAnsi="Sylfaen" w:cs="Sylfaen"/>
          <w:sz w:val="20"/>
        </w:rPr>
        <w:t>անձանց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) </w:t>
      </w:r>
      <w:r w:rsidRPr="005B1BA5">
        <w:rPr>
          <w:rFonts w:ascii="Sylfaen" w:hAnsi="Sylfaen" w:cs="Sylfaen"/>
          <w:sz w:val="20"/>
        </w:rPr>
        <w:t>տվյալները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</w:rPr>
        <w:t>ով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ուղղակի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կամ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անուղղակի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ունի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մասնակցի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կանոնադրական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կապիտալում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քվեարկող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բաժնետոմսերի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(</w:t>
      </w:r>
      <w:r w:rsidRPr="005B1BA5">
        <w:rPr>
          <w:rFonts w:ascii="Sylfaen" w:hAnsi="Sylfaen" w:cs="Sylfaen"/>
          <w:sz w:val="20"/>
        </w:rPr>
        <w:t>բաժնեմասերի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</w:rPr>
        <w:t>փայերի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) </w:t>
      </w:r>
      <w:r w:rsidRPr="005B1BA5">
        <w:rPr>
          <w:rFonts w:ascii="Sylfaen" w:hAnsi="Sylfaen" w:cs="Sylfaen"/>
          <w:sz w:val="20"/>
        </w:rPr>
        <w:t>ավել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քան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տաս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տոկոսը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</w:rPr>
        <w:t>ներառյալ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ըստ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ներկայացնողի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բաժնետոմսերը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</w:rPr>
        <w:t>կամ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այն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անձի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(</w:t>
      </w:r>
      <w:r w:rsidRPr="005B1BA5">
        <w:rPr>
          <w:rFonts w:ascii="Sylfaen" w:hAnsi="Sylfaen" w:cs="Sylfaen"/>
          <w:sz w:val="20"/>
        </w:rPr>
        <w:t>անձանց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) </w:t>
      </w:r>
      <w:r w:rsidRPr="005B1BA5">
        <w:rPr>
          <w:rFonts w:ascii="Sylfaen" w:hAnsi="Sylfaen" w:cs="Sylfaen"/>
          <w:sz w:val="20"/>
        </w:rPr>
        <w:t>տվյալները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</w:rPr>
        <w:t>ով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իրավունք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ունի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նշանակելու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կամ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ազատելու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մասնակցի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գործադիր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մարմնի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անդամներին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</w:rPr>
        <w:t>կամ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ստանում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մասնակցի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կողմից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իրականացվող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ձեռնարկատիրական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կամ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այլ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գործունեության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արդյունքում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ստացված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շահույթի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տասնհինգ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տոկոսից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ավելին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(</w:t>
      </w:r>
      <w:r w:rsidRPr="005B1BA5">
        <w:rPr>
          <w:rFonts w:ascii="Sylfaen" w:hAnsi="Sylfaen" w:cs="Sylfaen"/>
          <w:sz w:val="20"/>
        </w:rPr>
        <w:t>իրական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</w:rPr>
        <w:t>շահառուներ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)** </w:t>
      </w:r>
      <w:r w:rsidRPr="005B1BA5">
        <w:rPr>
          <w:rFonts w:ascii="Sylfaen" w:hAnsi="Sylfaen" w:cs="Sylfaen"/>
          <w:sz w:val="20"/>
          <w:lang w:val="es-ES"/>
        </w:rPr>
        <w:t>և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հավաստում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lang w:val="es-ES"/>
        </w:rPr>
        <w:t>որ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lastRenderedPageBreak/>
        <w:t>իրական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շահառուների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մասին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ներկայացված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տեղեկատվությունը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իրական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է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և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չի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պարունակում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ոչ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հավատի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տեղեկություններ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6D4A60" w:rsidRPr="00E87D3D" w:rsidTr="005B1BA5">
        <w:trPr>
          <w:jc w:val="center"/>
        </w:trPr>
        <w:tc>
          <w:tcPr>
            <w:tcW w:w="2570" w:type="dxa"/>
            <w:vAlign w:val="center"/>
          </w:tcPr>
          <w:p w:rsidR="006D4A60" w:rsidRPr="005B1BA5" w:rsidRDefault="006D4A60" w:rsidP="005B1BA5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5B1BA5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6D4A60" w:rsidRPr="005B1BA5" w:rsidRDefault="006D4A60" w:rsidP="005B1BA5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5B1BA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6D4A60" w:rsidRPr="005B1BA5" w:rsidRDefault="006D4A60" w:rsidP="005B1BA5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5B1BA5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5B1BA5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6D4A60" w:rsidRPr="00E87D3D" w:rsidTr="005B1BA5">
        <w:trPr>
          <w:jc w:val="center"/>
        </w:trPr>
        <w:tc>
          <w:tcPr>
            <w:tcW w:w="2570" w:type="dxa"/>
            <w:vAlign w:val="center"/>
          </w:tcPr>
          <w:p w:rsidR="006D4A60" w:rsidRPr="005B1BA5" w:rsidRDefault="006D4A60" w:rsidP="005B1BA5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6D4A60" w:rsidRPr="005B1BA5" w:rsidRDefault="006D4A60" w:rsidP="005B1BA5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4A60" w:rsidRPr="005B1BA5" w:rsidRDefault="006D4A60" w:rsidP="005B1BA5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6D4A60" w:rsidRPr="00E87D3D" w:rsidTr="005B1BA5">
        <w:trPr>
          <w:jc w:val="center"/>
        </w:trPr>
        <w:tc>
          <w:tcPr>
            <w:tcW w:w="2570" w:type="dxa"/>
            <w:vAlign w:val="center"/>
          </w:tcPr>
          <w:p w:rsidR="006D4A60" w:rsidRPr="005B1BA5" w:rsidRDefault="006D4A60" w:rsidP="005B1BA5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D4A60" w:rsidRPr="005B1BA5" w:rsidRDefault="006D4A60" w:rsidP="005B1BA5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4A60" w:rsidRPr="005B1BA5" w:rsidRDefault="006D4A60" w:rsidP="005B1BA5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6D4A60" w:rsidRPr="00E87D3D" w:rsidTr="005B1BA5">
        <w:trPr>
          <w:jc w:val="center"/>
        </w:trPr>
        <w:tc>
          <w:tcPr>
            <w:tcW w:w="2570" w:type="dxa"/>
            <w:vAlign w:val="center"/>
          </w:tcPr>
          <w:p w:rsidR="006D4A60" w:rsidRPr="005B1BA5" w:rsidRDefault="006D4A60" w:rsidP="005B1BA5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6D4A60" w:rsidRPr="005B1BA5" w:rsidRDefault="006D4A60" w:rsidP="005B1BA5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6D4A60" w:rsidRPr="005B1BA5" w:rsidRDefault="006D4A60" w:rsidP="005B1BA5">
            <w:pPr>
              <w:pStyle w:val="31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6D4A60" w:rsidRPr="005B1BA5" w:rsidRDefault="006D4A60" w:rsidP="006D4A60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6D4A60" w:rsidRPr="005B1BA5" w:rsidRDefault="006D4A60" w:rsidP="006D4A60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6D4A60" w:rsidRPr="005B1BA5" w:rsidRDefault="006D4A60" w:rsidP="006D4A60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 w:rsidRPr="005B1BA5">
        <w:rPr>
          <w:rFonts w:asciiTheme="majorHAnsi" w:hAnsiTheme="majorHAnsi" w:cstheme="majorHAnsi"/>
          <w:sz w:val="20"/>
          <w:lang w:val="es-ES"/>
        </w:rPr>
        <w:t xml:space="preserve">   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 w:rsidRPr="005B1BA5"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 w:rsidRPr="005B1BA5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5B1BA5">
        <w:rPr>
          <w:rFonts w:asciiTheme="majorHAnsi" w:hAnsiTheme="majorHAnsi" w:cstheme="majorHAnsi"/>
          <w:sz w:val="20"/>
          <w:lang w:val="es-ES"/>
        </w:rPr>
        <w:tab/>
      </w:r>
      <w:r w:rsidRPr="005B1BA5">
        <w:rPr>
          <w:rFonts w:asciiTheme="majorHAnsi" w:hAnsiTheme="majorHAnsi" w:cstheme="majorHAnsi"/>
          <w:sz w:val="20"/>
          <w:lang w:val="es-ES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 w:rsidRPr="005B1BA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5B1BA5">
        <w:rPr>
          <w:rFonts w:ascii="Sylfaen" w:hAnsi="Sylfaen" w:cs="Sylfaen"/>
          <w:sz w:val="20"/>
          <w:vertAlign w:val="superscript"/>
        </w:rPr>
        <w:t>ա</w:t>
      </w:r>
      <w:r w:rsidRPr="005B1BA5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vertAlign w:val="superscript"/>
        </w:rPr>
        <w:t>ա</w:t>
      </w:r>
      <w:r w:rsidRPr="005B1BA5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 w:rsidRPr="005B1BA5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 w:rsidRPr="005B1BA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6D4A60" w:rsidRPr="005B1BA5" w:rsidRDefault="006D4A60" w:rsidP="006D4A60">
      <w:pPr>
        <w:jc w:val="right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  <w:r w:rsidRPr="005B1BA5">
        <w:rPr>
          <w:rFonts w:ascii="Sylfaen" w:hAnsi="Sylfaen" w:cs="Sylfaen"/>
          <w:sz w:val="20"/>
          <w:lang w:val="hy-AM"/>
        </w:rPr>
        <w:t>Տ</w:t>
      </w:r>
      <w:r w:rsidRPr="005B1BA5">
        <w:rPr>
          <w:rFonts w:asciiTheme="majorHAnsi" w:hAnsiTheme="majorHAnsi" w:cstheme="majorHAnsi"/>
          <w:sz w:val="20"/>
          <w:lang w:val="hy-AM"/>
        </w:rPr>
        <w:t>.</w:t>
      </w:r>
      <w:r w:rsidRPr="005B1BA5">
        <w:rPr>
          <w:rStyle w:val="af7"/>
          <w:rFonts w:asciiTheme="majorHAnsi" w:hAnsiTheme="majorHAnsi" w:cstheme="majorHAnsi"/>
          <w:color w:val="FFFFFF"/>
          <w:sz w:val="20"/>
          <w:lang w:val="hy-AM"/>
        </w:rPr>
        <w:footnoteReference w:id="12"/>
      </w: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5B1BA5">
        <w:rPr>
          <w:rFonts w:asciiTheme="majorHAnsi" w:hAnsiTheme="majorHAnsi" w:cstheme="majorHAnsi"/>
          <w:b/>
          <w:lang w:val="hy-AM"/>
        </w:rPr>
        <w:br w:type="page"/>
      </w:r>
      <w:r w:rsidRPr="005B1BA5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6D4A60" w:rsidRPr="005B1BA5" w:rsidRDefault="006D4A60" w:rsidP="006D4A60">
      <w:pPr>
        <w:pStyle w:val="31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 w:rsidRPr="005B1BA5">
        <w:rPr>
          <w:rFonts w:ascii="Sylfaen" w:hAnsi="Sylfaen" w:cs="Sylfaen"/>
          <w:b/>
          <w:lang w:val="hy-AM"/>
        </w:rPr>
        <w:t>Հավելված</w:t>
      </w:r>
      <w:r w:rsidRPr="005B1BA5">
        <w:rPr>
          <w:rFonts w:asciiTheme="majorHAnsi" w:hAnsiTheme="majorHAnsi" w:cstheme="majorHAnsi"/>
          <w:b/>
          <w:lang w:val="hy-AM"/>
        </w:rPr>
        <w:t xml:space="preserve"> 2</w:t>
      </w:r>
    </w:p>
    <w:p w:rsidR="006D4A60" w:rsidRPr="005B1BA5" w:rsidRDefault="00CB2CA6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-20/9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*  </w:t>
      </w:r>
      <w:r w:rsidR="006D4A60" w:rsidRPr="005B1BA5">
        <w:rPr>
          <w:rFonts w:ascii="Sylfaen" w:hAnsi="Sylfaen" w:cs="Sylfaen"/>
          <w:b/>
          <w:lang w:val="hy-AM"/>
        </w:rPr>
        <w:t>ծածկագրով</w:t>
      </w:r>
    </w:p>
    <w:p w:rsidR="006D4A60" w:rsidRPr="005B1BA5" w:rsidRDefault="005B1BA5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b/>
          <w:lang w:val="hy-AM"/>
        </w:rPr>
        <w:t>Գնանշման հարցման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 </w:t>
      </w:r>
      <w:r w:rsidR="006D4A60" w:rsidRPr="005B1BA5">
        <w:rPr>
          <w:rFonts w:ascii="Sylfaen" w:hAnsi="Sylfaen" w:cs="Sylfaen"/>
          <w:b/>
          <w:lang w:val="hy-AM"/>
        </w:rPr>
        <w:t>հրավերի</w:t>
      </w:r>
    </w:p>
    <w:p w:rsidR="006D4A60" w:rsidRPr="005B1BA5" w:rsidRDefault="006D4A60" w:rsidP="006D4A60">
      <w:pPr>
        <w:rPr>
          <w:rFonts w:asciiTheme="majorHAnsi" w:hAnsiTheme="majorHAnsi" w:cstheme="majorHAnsi"/>
          <w:lang w:val="hy-AM"/>
        </w:rPr>
      </w:pP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6D4A60" w:rsidRPr="005B1BA5" w:rsidRDefault="006D4A60" w:rsidP="006D4A60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5B1BA5">
        <w:rPr>
          <w:rFonts w:ascii="Sylfaen" w:hAnsi="Sylfaen" w:cs="Sylfaen"/>
          <w:b/>
          <w:sz w:val="20"/>
          <w:lang w:val="hy-AM"/>
        </w:rPr>
        <w:t>Գ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Ն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Ա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Յ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Ի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Ն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  </w:t>
      </w:r>
      <w:r w:rsidRPr="005B1BA5">
        <w:rPr>
          <w:rFonts w:ascii="Sylfaen" w:hAnsi="Sylfaen" w:cs="Sylfaen"/>
          <w:b/>
          <w:sz w:val="20"/>
          <w:lang w:val="hy-AM"/>
        </w:rPr>
        <w:t>Ա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Ռ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Ա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Ջ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Ա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Ր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Կ</w:t>
      </w:r>
    </w:p>
    <w:p w:rsidR="006D4A60" w:rsidRPr="005B1BA5" w:rsidRDefault="006D4A60" w:rsidP="006D4A60">
      <w:pPr>
        <w:ind w:firstLine="567"/>
        <w:rPr>
          <w:rFonts w:asciiTheme="majorHAnsi" w:hAnsiTheme="majorHAnsi" w:cstheme="majorHAnsi"/>
          <w:lang w:val="hy-AM"/>
        </w:rPr>
      </w:pP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lang w:val="hy-AM"/>
        </w:rPr>
      </w:pPr>
      <w:r w:rsidRPr="005B1BA5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CB2CA6" w:rsidRPr="00155575">
        <w:rPr>
          <w:rFonts w:ascii="Sylfaen" w:hAnsi="Sylfaen" w:cs="Sylfaen"/>
          <w:b/>
          <w:lang w:val="af-ZA"/>
        </w:rPr>
        <w:t>ԿՄԵԲԲՖ</w:t>
      </w:r>
      <w:r w:rsidR="00CB2CA6" w:rsidRPr="00155575">
        <w:rPr>
          <w:rFonts w:asciiTheme="majorHAnsi" w:hAnsiTheme="majorHAnsi"/>
          <w:b/>
          <w:lang w:val="af-ZA"/>
        </w:rPr>
        <w:t>-</w:t>
      </w:r>
      <w:r w:rsidR="00CB2CA6" w:rsidRPr="00155575">
        <w:rPr>
          <w:rFonts w:ascii="Sylfaen" w:hAnsi="Sylfaen" w:cs="Sylfaen"/>
          <w:b/>
          <w:lang w:val="af-ZA"/>
        </w:rPr>
        <w:t>ԳՀԾՁԲ</w:t>
      </w:r>
      <w:r w:rsidR="00CB2CA6">
        <w:rPr>
          <w:rFonts w:asciiTheme="majorHAnsi" w:hAnsiTheme="majorHAnsi" w:cs="Sylfaen"/>
          <w:b/>
          <w:i/>
          <w:lang w:val="af-ZA"/>
        </w:rPr>
        <w:t>-20/9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* </w:t>
      </w:r>
      <w:r w:rsidRPr="005B1BA5">
        <w:rPr>
          <w:rFonts w:ascii="Sylfaen" w:hAnsi="Sylfaen" w:cs="Sylfaen"/>
          <w:sz w:val="20"/>
          <w:szCs w:val="20"/>
          <w:lang w:val="es-ES"/>
        </w:rPr>
        <w:t>ծածկագրով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5B1BA5">
        <w:rPr>
          <w:rFonts w:ascii="Sylfaen" w:hAnsi="Sylfaen" w:cs="Sylfaen"/>
          <w:sz w:val="20"/>
          <w:szCs w:val="20"/>
          <w:lang w:val="hy-AM"/>
        </w:rPr>
        <w:t>գնանշման հարցման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հրավերը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es-ES"/>
        </w:rPr>
        <w:t>այդ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թվում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կնքվելիք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5B1BA5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նախագիծը</w:t>
      </w:r>
      <w:r w:rsidRPr="005B1BA5">
        <w:rPr>
          <w:rFonts w:asciiTheme="majorHAnsi" w:hAnsiTheme="majorHAnsi" w:cstheme="majorHAnsi"/>
          <w:lang w:val="hy-AM"/>
        </w:rPr>
        <w:t xml:space="preserve">, </w:t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</w:t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</w:t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      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5B1BA5">
        <w:rPr>
          <w:rFonts w:ascii="Sylfaen" w:hAnsi="Sylfaen" w:cs="Sylfaen"/>
          <w:sz w:val="20"/>
          <w:szCs w:val="20"/>
          <w:lang w:val="es-ES"/>
        </w:rPr>
        <w:t>ն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է</w:t>
      </w:r>
      <w:r w:rsidRPr="005B1BA5">
        <w:rPr>
          <w:rFonts w:asciiTheme="majorHAnsi" w:hAnsiTheme="majorHAnsi" w:cstheme="majorHAnsi"/>
          <w:lang w:val="hy-AM"/>
        </w:rPr>
        <w:t xml:space="preserve">  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</w:rPr>
      </w:pPr>
      <w:bookmarkStart w:id="14" w:name="_Hlk23147299"/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5B1BA5">
        <w:rPr>
          <w:rFonts w:ascii="Sylfaen" w:hAnsi="Sylfaen" w:cs="Sylfaen"/>
          <w:vertAlign w:val="superscript"/>
          <w:lang w:val="hy-AM"/>
        </w:rPr>
        <w:t>մասնակցի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անվանումը</w:t>
      </w:r>
    </w:p>
    <w:bookmarkEnd w:id="14"/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szCs w:val="20"/>
          <w:lang w:val="es-ES"/>
        </w:rPr>
        <w:t>պայմանագիրը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կատարել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ընդհանուր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es-ES"/>
        </w:rPr>
        <w:t>գներով</w:t>
      </w:r>
      <w:r w:rsidRPr="005B1BA5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5B1BA5">
        <w:rPr>
          <w:rFonts w:ascii="Sylfaen" w:hAnsi="Sylfaen" w:cs="Sylfaen"/>
          <w:sz w:val="20"/>
          <w:lang w:val="es-ES"/>
        </w:rPr>
        <w:t>ՀՀ</w:t>
      </w:r>
      <w:r w:rsidRPr="005B1BA5">
        <w:rPr>
          <w:rFonts w:asciiTheme="majorHAnsi" w:hAnsiTheme="majorHAnsi" w:cstheme="majorHAnsi"/>
          <w:sz w:val="20"/>
          <w:lang w:val="es-ES"/>
        </w:rPr>
        <w:t xml:space="preserve"> </w:t>
      </w:r>
      <w:r w:rsidRPr="005B1BA5">
        <w:rPr>
          <w:rFonts w:ascii="Sylfaen" w:hAnsi="Sylfaen" w:cs="Sylfaen"/>
          <w:sz w:val="20"/>
          <w:lang w:val="es-ES"/>
        </w:rPr>
        <w:t>դրամ</w:t>
      </w: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2723"/>
        <w:gridCol w:w="2410"/>
        <w:gridCol w:w="1656"/>
        <w:gridCol w:w="1433"/>
      </w:tblGrid>
      <w:tr w:rsidR="006D4A60" w:rsidRPr="00E87D3D" w:rsidTr="005B1BA5">
        <w:trPr>
          <w:cantSplit/>
          <w:trHeight w:val="91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Ծառայության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Արժեք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Cs/>
                <w:sz w:val="16"/>
                <w:szCs w:val="18"/>
                <w:lang w:val="es-ES"/>
              </w:rPr>
            </w:pPr>
            <w:r w:rsidRPr="005B1BA5">
              <w:rPr>
                <w:rFonts w:asciiTheme="majorHAnsi" w:hAnsiTheme="majorHAnsi" w:cstheme="majorHAnsi"/>
                <w:bCs/>
                <w:sz w:val="16"/>
                <w:szCs w:val="18"/>
                <w:lang w:val="es-ES"/>
              </w:rPr>
              <w:t>(</w:t>
            </w:r>
            <w:r w:rsidRPr="005B1BA5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ինքնարժեքի</w:t>
            </w:r>
            <w:r w:rsidRPr="005B1BA5">
              <w:rPr>
                <w:rFonts w:asciiTheme="majorHAnsi" w:hAnsiTheme="majorHAnsi" w:cstheme="majorHAnsi"/>
                <w:bCs/>
                <w:sz w:val="16"/>
                <w:szCs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և</w:t>
            </w:r>
            <w:r w:rsidRPr="005B1BA5">
              <w:rPr>
                <w:rFonts w:asciiTheme="majorHAnsi" w:hAnsiTheme="majorHAnsi" w:cstheme="majorHAnsi"/>
                <w:bCs/>
                <w:sz w:val="16"/>
                <w:szCs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կանխատեսվող</w:t>
            </w:r>
            <w:r w:rsidRPr="005B1BA5">
              <w:rPr>
                <w:rFonts w:asciiTheme="majorHAnsi" w:hAnsiTheme="majorHAnsi" w:cstheme="majorHAnsi"/>
                <w:bCs/>
                <w:sz w:val="16"/>
                <w:szCs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շահույթի</w:t>
            </w:r>
            <w:r w:rsidRPr="005B1BA5">
              <w:rPr>
                <w:rFonts w:asciiTheme="majorHAnsi" w:hAnsiTheme="majorHAnsi" w:cstheme="majorHAnsi"/>
                <w:bCs/>
                <w:sz w:val="16"/>
                <w:szCs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bCs/>
                <w:sz w:val="16"/>
                <w:szCs w:val="18"/>
                <w:lang w:val="es-ES"/>
              </w:rPr>
              <w:t>հանրագումարը</w:t>
            </w:r>
            <w:r w:rsidRPr="005B1BA5">
              <w:rPr>
                <w:rFonts w:asciiTheme="majorHAnsi" w:hAnsiTheme="majorHAnsi" w:cstheme="majorHAnsi"/>
                <w:bCs/>
                <w:sz w:val="16"/>
                <w:szCs w:val="18"/>
                <w:lang w:val="es-ES"/>
              </w:rPr>
              <w:t>)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5B1BA5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6D4A60" w:rsidRPr="005B1BA5" w:rsidTr="005B1BA5">
        <w:trPr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5B1BA5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5B1BA5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5B1BA5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5B1BA5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5B1BA5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5=3+4</w:t>
            </w:r>
          </w:p>
        </w:tc>
      </w:tr>
      <w:tr w:rsidR="006D4A60" w:rsidRPr="00E87D3D" w:rsidTr="005B1BA5">
        <w:trPr>
          <w:trHeight w:val="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5B1BA5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5B1BA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6D4A60" w:rsidRPr="00E87D3D" w:rsidTr="005B1BA5">
        <w:trPr>
          <w:trHeight w:val="52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5B1BA5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5B1BA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6D4A60" w:rsidRPr="00E87D3D" w:rsidTr="005B1BA5">
        <w:trPr>
          <w:cantSplit/>
          <w:trHeight w:val="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5B1BA5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5B1BA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5B1BA5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6D4A60" w:rsidRPr="005B1BA5" w:rsidTr="005B1BA5">
        <w:trPr>
          <w:cantSplit/>
          <w:trHeight w:val="2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5B1BA5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5B1BA5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6D4A60" w:rsidRPr="005B1BA5" w:rsidTr="005B1BA5">
        <w:trPr>
          <w:trHeight w:val="27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5B1BA5"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5B1BA5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6D4A60" w:rsidRPr="005B1BA5" w:rsidRDefault="006D4A60" w:rsidP="006D4A60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6D4A60" w:rsidRPr="005B1BA5" w:rsidRDefault="006D4A60" w:rsidP="006D4A60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     ___________________________________________ </w:t>
      </w:r>
      <w:r w:rsidRPr="005B1BA5">
        <w:rPr>
          <w:rFonts w:asciiTheme="majorHAnsi" w:hAnsiTheme="majorHAnsi" w:cstheme="majorHAnsi"/>
          <w:sz w:val="20"/>
          <w:lang w:val="hy-AM"/>
        </w:rPr>
        <w:tab/>
        <w:t xml:space="preserve">                       _____________ 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 w:rsidRPr="005B1BA5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5B1BA5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5B1BA5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          </w:t>
      </w:r>
      <w:r w:rsidRPr="005B1BA5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6D4A60" w:rsidRPr="005B1BA5" w:rsidRDefault="006D4A60" w:rsidP="006D4A60">
      <w:pPr>
        <w:jc w:val="right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6D4A60" w:rsidRPr="005B1BA5" w:rsidRDefault="006D4A60" w:rsidP="006D4A60">
      <w:pPr>
        <w:jc w:val="right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  <w:r w:rsidRPr="005B1BA5">
        <w:rPr>
          <w:rFonts w:ascii="Sylfaen" w:hAnsi="Sylfaen" w:cs="Sylfaen"/>
          <w:sz w:val="20"/>
          <w:lang w:val="hy-AM"/>
        </w:rPr>
        <w:t>Տ</w:t>
      </w:r>
      <w:r w:rsidRPr="005B1BA5">
        <w:rPr>
          <w:rFonts w:asciiTheme="majorHAnsi" w:hAnsiTheme="majorHAnsi" w:cstheme="majorHAnsi"/>
          <w:sz w:val="20"/>
          <w:lang w:val="hy-AM"/>
        </w:rPr>
        <w:t>.</w:t>
      </w:r>
      <w:r w:rsidRPr="005B1BA5">
        <w:rPr>
          <w:rStyle w:val="af7"/>
          <w:rFonts w:asciiTheme="majorHAnsi" w:hAnsiTheme="majorHAnsi" w:cstheme="majorHAnsi"/>
          <w:color w:val="FFFFFF"/>
          <w:sz w:val="20"/>
          <w:lang w:val="hy-AM"/>
        </w:rPr>
        <w:footnoteReference w:id="13"/>
      </w: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6D4A60" w:rsidRPr="005B1BA5" w:rsidRDefault="006D4A60" w:rsidP="006D4A60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6D4A60" w:rsidRPr="005B1BA5" w:rsidDel="000B1088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 w:rsidRPr="005B1BA5">
        <w:rPr>
          <w:rFonts w:asciiTheme="majorHAnsi" w:hAnsiTheme="majorHAnsi" w:cstheme="majorHAnsi"/>
          <w:i/>
          <w:lang w:val="es-ES" w:eastAsia="ru-RU"/>
        </w:rPr>
        <w:br w:type="page"/>
      </w: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5B1BA5">
        <w:rPr>
          <w:rFonts w:ascii="Sylfaen" w:hAnsi="Sylfaen" w:cs="Sylfaen"/>
          <w:b/>
          <w:lang w:val="hy-AM"/>
        </w:rPr>
        <w:lastRenderedPageBreak/>
        <w:t>Հավելված</w:t>
      </w:r>
      <w:r w:rsidRPr="005B1BA5">
        <w:rPr>
          <w:rFonts w:asciiTheme="majorHAnsi" w:hAnsiTheme="majorHAnsi" w:cstheme="majorHAnsi"/>
          <w:b/>
          <w:lang w:val="hy-AM"/>
        </w:rPr>
        <w:t xml:space="preserve"> 3</w:t>
      </w:r>
    </w:p>
    <w:p w:rsidR="006D4A60" w:rsidRPr="005B1BA5" w:rsidRDefault="00CB2CA6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-20/9</w:t>
      </w:r>
      <w:r w:rsidR="006D4A60" w:rsidRPr="005B1BA5">
        <w:rPr>
          <w:rFonts w:asciiTheme="majorHAnsi" w:hAnsiTheme="majorHAnsi" w:cstheme="majorHAnsi"/>
          <w:b/>
          <w:lang w:val="es-ES"/>
        </w:rPr>
        <w:t>*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  </w:t>
      </w:r>
      <w:r w:rsidR="006D4A60" w:rsidRPr="005B1BA5">
        <w:rPr>
          <w:rFonts w:ascii="Sylfaen" w:hAnsi="Sylfaen" w:cs="Sylfaen"/>
          <w:b/>
          <w:lang w:val="hy-AM"/>
        </w:rPr>
        <w:t>ծածկագրով</w:t>
      </w:r>
    </w:p>
    <w:p w:rsidR="006D4A60" w:rsidRPr="005B1BA5" w:rsidRDefault="005B1BA5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b/>
          <w:lang w:val="hy-AM"/>
        </w:rPr>
        <w:t>Գնանշման հարցման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 </w:t>
      </w:r>
      <w:r w:rsidR="006D4A60" w:rsidRPr="005B1BA5">
        <w:rPr>
          <w:rFonts w:ascii="Sylfaen" w:hAnsi="Sylfaen" w:cs="Sylfaen"/>
          <w:b/>
          <w:lang w:val="hy-AM"/>
        </w:rPr>
        <w:t>հրավերի</w:t>
      </w: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center"/>
        <w:rPr>
          <w:rStyle w:val="af6"/>
          <w:rFonts w:asciiTheme="majorHAnsi" w:hAnsiTheme="majorHAnsi" w:cstheme="majorHAnsi"/>
          <w:color w:val="000000"/>
          <w:lang w:val="hy-AM"/>
        </w:rPr>
      </w:pPr>
      <w:r w:rsidRPr="005B1BA5">
        <w:rPr>
          <w:rStyle w:val="af6"/>
          <w:rFonts w:ascii="Sylfaen" w:hAnsi="Sylfaen" w:cs="Sylfaen"/>
          <w:color w:val="000000"/>
          <w:lang w:val="hy-AM"/>
        </w:rPr>
        <w:t>ԵՐԱՇԽԻՔ</w:t>
      </w:r>
      <w:r w:rsidRPr="005B1BA5">
        <w:rPr>
          <w:rStyle w:val="af6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Style w:val="af6"/>
          <w:rFonts w:asciiTheme="majorHAnsi" w:hAnsiTheme="majorHAnsi" w:cstheme="majorHAnsi"/>
          <w:lang w:val="hy-AM"/>
        </w:rPr>
      </w:pPr>
    </w:p>
    <w:p w:rsidR="006D4A60" w:rsidRPr="005B1BA5" w:rsidRDefault="006D4A60" w:rsidP="00274A5E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  <w:t>1.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Սույն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երաշխիքը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հանդիսանում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է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274A5E" w:rsidRPr="00274A5E">
        <w:rPr>
          <w:rStyle w:val="af6"/>
          <w:rFonts w:asciiTheme="majorHAnsi" w:hAnsiTheme="majorHAnsi" w:cstheme="majorHAnsi"/>
          <w:bCs w:val="0"/>
          <w:u w:val="single"/>
          <w:lang w:val="hy-AM"/>
        </w:rPr>
        <w:t xml:space="preserve">Եղվարդի </w:t>
      </w:r>
      <w:r w:rsidR="00274A5E">
        <w:rPr>
          <w:rStyle w:val="af6"/>
          <w:rFonts w:asciiTheme="majorHAnsi" w:hAnsiTheme="majorHAnsi" w:cstheme="majorHAnsi"/>
          <w:bCs w:val="0"/>
          <w:u w:val="single"/>
          <w:lang w:val="hy-AM"/>
        </w:rPr>
        <w:t xml:space="preserve"> </w:t>
      </w:r>
      <w:r w:rsidR="00274A5E" w:rsidRPr="00274A5E">
        <w:rPr>
          <w:rStyle w:val="af6"/>
          <w:rFonts w:asciiTheme="majorHAnsi" w:hAnsiTheme="majorHAnsi" w:cstheme="majorHAnsi"/>
          <w:bCs w:val="0"/>
          <w:u w:val="single"/>
          <w:lang w:val="hy-AM"/>
        </w:rPr>
        <w:t xml:space="preserve">&lt;&lt;Բարեկարգում և բնակֆոնդ&gt;&gt; </w:t>
      </w:r>
      <w:r w:rsidR="001F2050">
        <w:rPr>
          <w:rStyle w:val="af6"/>
          <w:rFonts w:asciiTheme="majorHAnsi" w:hAnsiTheme="majorHAnsi" w:cstheme="majorHAnsi"/>
          <w:bCs w:val="0"/>
          <w:u w:val="single"/>
          <w:lang w:val="hy-AM"/>
        </w:rPr>
        <w:t xml:space="preserve"> </w:t>
      </w:r>
      <w:r w:rsidR="00274A5E" w:rsidRPr="00274A5E">
        <w:rPr>
          <w:rStyle w:val="af6"/>
          <w:rFonts w:asciiTheme="majorHAnsi" w:hAnsiTheme="majorHAnsi" w:cstheme="majorHAnsi"/>
          <w:bCs w:val="0"/>
          <w:u w:val="single"/>
          <w:lang w:val="hy-AM"/>
        </w:rPr>
        <w:t>ՀՈԱԿ-ի</w:t>
      </w:r>
      <w:r w:rsidR="00274A5E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 xml:space="preserve"> 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>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բենեֆիցիար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կողմից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274A5E" w:rsidRPr="00155575">
        <w:rPr>
          <w:rFonts w:ascii="Sylfaen" w:hAnsi="Sylfaen" w:cs="Sylfaen"/>
          <w:b/>
          <w:lang w:val="af-ZA"/>
        </w:rPr>
        <w:t>ԿՄԵԲԲՖ</w:t>
      </w:r>
      <w:r w:rsidR="00274A5E" w:rsidRPr="00155575">
        <w:rPr>
          <w:rFonts w:asciiTheme="majorHAnsi" w:hAnsiTheme="majorHAnsi"/>
          <w:b/>
          <w:lang w:val="af-ZA"/>
        </w:rPr>
        <w:t>-</w:t>
      </w:r>
      <w:r w:rsidR="00274A5E" w:rsidRPr="00155575">
        <w:rPr>
          <w:rFonts w:ascii="Sylfaen" w:hAnsi="Sylfaen" w:cs="Sylfaen"/>
          <w:b/>
          <w:lang w:val="af-ZA"/>
        </w:rPr>
        <w:t>ԳՀԾՁԲ</w:t>
      </w:r>
      <w:r w:rsidR="00274A5E">
        <w:rPr>
          <w:rFonts w:asciiTheme="majorHAnsi" w:hAnsiTheme="majorHAnsi" w:cs="Sylfaen"/>
          <w:b/>
          <w:i/>
          <w:lang w:val="af-ZA"/>
        </w:rPr>
        <w:t>-20/9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ծածկագրով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կազմակերպված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="Sylfaen" w:hAnsi="Sylfaen" w:cs="Sylfaen"/>
          <w:vertAlign w:val="superscript"/>
          <w:lang w:val="hy-AM"/>
        </w:rPr>
        <w:t>ընթացակարգի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ծածկագիրը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գնման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ընթացակարգին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պրիցիպալ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մասնակցելուց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left="2832" w:firstLine="708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Fonts w:ascii="Sylfaen" w:hAnsi="Sylfaen" w:cs="Sylfaen"/>
          <w:vertAlign w:val="superscript"/>
          <w:lang w:val="hy-AM"/>
        </w:rPr>
        <w:t>մասնակցի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բխող՝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նույն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ծածկագրով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հրավերով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սահմանված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պարտավորությունների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երաշխավորված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պարտավորություններ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կատարման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ապահով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708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տվող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5B1BA5">
        <w:rPr>
          <w:rFonts w:ascii="Sylfaen" w:hAnsi="Sylfaen" w:cs="Sylfaen"/>
          <w:vertAlign w:val="superscript"/>
          <w:lang w:val="hy-AM"/>
        </w:rPr>
        <w:t>երաշխիքը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տվող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բանկի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</w:pP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անձ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անվերապահորեն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պարտավորվում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է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բենեֆիցիարի՝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սույն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սահմանված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կարգով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և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ժամկետում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ներկայացված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պահանջով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պահանջ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բենեֆիցիարին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վճարել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left="7080" w:firstLine="708"/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</w:t>
      </w:r>
      <w:r w:rsidRPr="005B1BA5">
        <w:rPr>
          <w:rFonts w:ascii="Sylfaen" w:hAnsi="Sylfaen" w:cs="Sylfaen"/>
          <w:vertAlign w:val="superscript"/>
          <w:lang w:val="hy-AM"/>
        </w:rPr>
        <w:t>գումարը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թվերով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և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տառերով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>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երաշխիքի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գումար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>)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պահանջն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ստանալուց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տասը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աշխատանքային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օրվա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ընթացքում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Վճարումը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կատարվում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է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բենեֆիցիարի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BD38C6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BD38C6" w:rsidRPr="005969DC">
        <w:rPr>
          <w:rFonts w:asciiTheme="majorHAnsi" w:hAnsiTheme="majorHAnsi" w:cstheme="majorHAnsi"/>
          <w:b/>
          <w:bCs/>
          <w:sz w:val="20"/>
          <w:szCs w:val="20"/>
          <w:lang w:val="hy-AM"/>
        </w:rPr>
        <w:t>247702289560000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հաշվեհամարին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փոխանցման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միջոցով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         </w:t>
      </w:r>
      <w:r w:rsidRPr="005B1BA5">
        <w:rPr>
          <w:rFonts w:ascii="Sylfaen" w:hAnsi="Sylfaen" w:cs="Sylfaen"/>
          <w:vertAlign w:val="superscript"/>
          <w:lang w:val="hy-AM"/>
        </w:rPr>
        <w:t>հաշվեհամարը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="00CB2CA6" w:rsidRPr="00155575">
        <w:rPr>
          <w:rFonts w:ascii="Sylfaen" w:hAnsi="Sylfaen" w:cs="Sylfaen"/>
          <w:b/>
          <w:lang w:val="af-ZA"/>
        </w:rPr>
        <w:t>ԿՄԵԲԲՖ</w:t>
      </w:r>
      <w:r w:rsidR="00CB2CA6" w:rsidRPr="00155575">
        <w:rPr>
          <w:rFonts w:asciiTheme="majorHAnsi" w:hAnsiTheme="majorHAnsi"/>
          <w:b/>
          <w:lang w:val="af-ZA"/>
        </w:rPr>
        <w:t>-</w:t>
      </w:r>
      <w:r w:rsidR="00CB2CA6" w:rsidRPr="00155575">
        <w:rPr>
          <w:rFonts w:ascii="Sylfaen" w:hAnsi="Sylfaen" w:cs="Sylfaen"/>
          <w:b/>
          <w:lang w:val="af-ZA"/>
        </w:rPr>
        <w:t>ԳՀԾՁԲ</w:t>
      </w:r>
      <w:r w:rsidR="00CB2CA6">
        <w:rPr>
          <w:rFonts w:asciiTheme="majorHAnsi" w:hAnsiTheme="majorHAnsi" w:cs="Sylfaen"/>
          <w:b/>
          <w:i/>
          <w:lang w:val="af-ZA"/>
        </w:rPr>
        <w:t>-20/9</w:t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Fonts w:ascii="Sylfaen" w:hAnsi="Sylfaen" w:cs="Sylfaen"/>
          <w:vertAlign w:val="superscript"/>
          <w:lang w:val="hy-AM"/>
        </w:rPr>
        <w:t>ընթացակարգի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ծածկագիրը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կազմակերպված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գնման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ընթացակագին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պրինացիպալի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հաշված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իննսուն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գնահատող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հանձնաժողովի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նիստի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արձանագրության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պատճենը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</w:t>
      </w:r>
      <w:r w:rsidRPr="005B1BA5">
        <w:rPr>
          <w:rFonts w:ascii="Sylfaen" w:hAnsi="Sylfaen" w:cs="Sylfaen"/>
          <w:vertAlign w:val="superscript"/>
          <w:lang w:val="hy-AM"/>
        </w:rPr>
        <w:t>ամիսը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5B1BA5">
        <w:rPr>
          <w:rFonts w:ascii="Sylfaen" w:hAnsi="Sylfaen" w:cs="Sylfaen"/>
          <w:vertAlign w:val="superscript"/>
          <w:lang w:val="hy-AM"/>
        </w:rPr>
        <w:t>ամսաթիվը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5B1BA5">
        <w:rPr>
          <w:rFonts w:ascii="Sylfaen" w:hAnsi="Sylfaen" w:cs="Sylfaen"/>
          <w:vertAlign w:val="superscript"/>
          <w:lang w:val="hy-AM"/>
        </w:rPr>
        <w:t>տարեթիվը</w:t>
      </w:r>
    </w:p>
    <w:p w:rsidR="006D4A60" w:rsidRPr="005B1BA5" w:rsidRDefault="006D4A60" w:rsidP="006D4A60">
      <w:pPr>
        <w:pStyle w:val="31"/>
        <w:spacing w:line="240" w:lineRule="auto"/>
        <w:jc w:val="center"/>
        <w:rPr>
          <w:rFonts w:asciiTheme="majorHAnsi" w:hAnsiTheme="majorHAnsi" w:cstheme="majorHAnsi"/>
          <w:b/>
          <w:lang w:val="hy-AM"/>
        </w:rPr>
      </w:pP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szCs w:val="24"/>
          <w:lang w:val="hy-AM"/>
        </w:rPr>
      </w:pP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5B1BA5">
        <w:rPr>
          <w:rFonts w:asciiTheme="majorHAnsi" w:hAnsiTheme="majorHAnsi" w:cstheme="majorHAnsi"/>
          <w:b/>
          <w:lang w:val="hy-AM"/>
        </w:rPr>
        <w:br w:type="page"/>
      </w:r>
      <w:r w:rsidRPr="005B1BA5">
        <w:rPr>
          <w:rFonts w:ascii="Sylfaen" w:hAnsi="Sylfaen" w:cs="Sylfaen"/>
          <w:b/>
          <w:lang w:val="hy-AM"/>
        </w:rPr>
        <w:lastRenderedPageBreak/>
        <w:t>Հավելված</w:t>
      </w:r>
      <w:r w:rsidRPr="005B1BA5">
        <w:rPr>
          <w:rFonts w:asciiTheme="majorHAnsi" w:hAnsiTheme="majorHAnsi" w:cstheme="majorHAnsi"/>
          <w:b/>
          <w:lang w:val="hy-AM"/>
        </w:rPr>
        <w:t xml:space="preserve"> 4</w:t>
      </w:r>
    </w:p>
    <w:p w:rsidR="006D4A60" w:rsidRPr="005B1BA5" w:rsidRDefault="00CB2CA6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-20/9</w:t>
      </w:r>
      <w:r w:rsidR="006D4A60" w:rsidRPr="005B1BA5">
        <w:rPr>
          <w:rFonts w:asciiTheme="majorHAnsi" w:hAnsiTheme="majorHAnsi" w:cstheme="majorHAnsi"/>
          <w:b/>
          <w:lang w:val="es-ES"/>
        </w:rPr>
        <w:t>*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  </w:t>
      </w:r>
      <w:r w:rsidR="006D4A60" w:rsidRPr="005B1BA5">
        <w:rPr>
          <w:rFonts w:ascii="Sylfaen" w:hAnsi="Sylfaen" w:cs="Sylfaen"/>
          <w:b/>
          <w:lang w:val="hy-AM"/>
        </w:rPr>
        <w:t>ծածկագրով</w:t>
      </w:r>
    </w:p>
    <w:p w:rsidR="006D4A60" w:rsidRPr="005B1BA5" w:rsidRDefault="00FF31FA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b/>
          <w:lang w:val="hy-AM"/>
        </w:rPr>
        <w:t>Գնանշման հարցման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 </w:t>
      </w:r>
      <w:r w:rsidR="006D4A60" w:rsidRPr="005B1BA5">
        <w:rPr>
          <w:rFonts w:ascii="Sylfaen" w:hAnsi="Sylfaen" w:cs="Sylfaen"/>
          <w:b/>
          <w:lang w:val="hy-AM"/>
        </w:rPr>
        <w:t>հրավերի</w:t>
      </w: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szCs w:val="24"/>
          <w:lang w:val="hy-AM"/>
        </w:rPr>
      </w:pP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center"/>
        <w:rPr>
          <w:rStyle w:val="af6"/>
          <w:rFonts w:asciiTheme="majorHAnsi" w:hAnsiTheme="majorHAnsi" w:cstheme="majorHAnsi"/>
          <w:color w:val="000000"/>
          <w:lang w:val="hy-AM"/>
        </w:rPr>
      </w:pPr>
      <w:r w:rsidRPr="005B1BA5">
        <w:rPr>
          <w:rStyle w:val="af6"/>
          <w:rFonts w:ascii="Sylfaen" w:hAnsi="Sylfaen" w:cs="Sylfaen"/>
          <w:color w:val="000000"/>
          <w:lang w:val="hy-AM"/>
        </w:rPr>
        <w:t>ԵՐԱՇԽԻՔ</w:t>
      </w:r>
      <w:r w:rsidRPr="005B1BA5">
        <w:rPr>
          <w:rStyle w:val="af6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center"/>
        <w:rPr>
          <w:rStyle w:val="af6"/>
          <w:rFonts w:asciiTheme="majorHAnsi" w:hAnsiTheme="majorHAnsi" w:cstheme="majorHAnsi"/>
          <w:color w:val="000000"/>
          <w:lang w:val="hy-AM"/>
        </w:rPr>
      </w:pPr>
      <w:r w:rsidRPr="005B1BA5">
        <w:rPr>
          <w:rStyle w:val="af6"/>
          <w:rFonts w:asciiTheme="majorHAnsi" w:hAnsiTheme="majorHAnsi" w:cstheme="majorHAnsi"/>
          <w:color w:val="000000"/>
          <w:lang w:val="hy-AM"/>
        </w:rPr>
        <w:t>(</w:t>
      </w:r>
      <w:r w:rsidRPr="005B1BA5">
        <w:rPr>
          <w:rStyle w:val="af6"/>
          <w:rFonts w:ascii="Sylfaen" w:hAnsi="Sylfaen" w:cs="Sylfaen"/>
          <w:color w:val="000000"/>
          <w:lang w:val="hy-AM"/>
        </w:rPr>
        <w:t>որակավորման</w:t>
      </w:r>
      <w:r w:rsidRPr="005B1BA5">
        <w:rPr>
          <w:rStyle w:val="af6"/>
          <w:rFonts w:asciiTheme="majorHAnsi" w:hAnsiTheme="majorHAnsi" w:cstheme="majorHAnsi"/>
          <w:color w:val="00000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color w:val="000000"/>
          <w:lang w:val="hy-AM"/>
        </w:rPr>
        <w:t>ապահովում</w:t>
      </w:r>
      <w:r w:rsidRPr="005B1BA5">
        <w:rPr>
          <w:rStyle w:val="af6"/>
          <w:rFonts w:asciiTheme="majorHAnsi" w:hAnsiTheme="majorHAnsi" w:cstheme="majorHAnsi"/>
          <w:color w:val="000000"/>
          <w:lang w:val="hy-AM"/>
        </w:rPr>
        <w:t>)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Style w:val="af6"/>
          <w:rFonts w:asciiTheme="majorHAnsi" w:hAnsiTheme="majorHAnsi" w:cstheme="majorHAnsi"/>
          <w:lang w:val="hy-AM"/>
        </w:rPr>
      </w:pPr>
    </w:p>
    <w:p w:rsidR="006D4A60" w:rsidRPr="00D75F53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Style w:val="af6"/>
          <w:rFonts w:asciiTheme="majorHAnsi" w:hAnsiTheme="majorHAnsi" w:cstheme="majorHAnsi"/>
          <w:bCs w:val="0"/>
          <w:sz w:val="18"/>
          <w:szCs w:val="18"/>
          <w:u w:val="single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>1.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Սույն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երաշխիքը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(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այսուհետ՝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երաշխիք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)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հանդիսանում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է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="00BD38C6" w:rsidRPr="00D75F53">
        <w:rPr>
          <w:rStyle w:val="af6"/>
          <w:rFonts w:asciiTheme="majorHAnsi" w:hAnsiTheme="majorHAnsi" w:cstheme="majorHAnsi"/>
          <w:bCs w:val="0"/>
          <w:sz w:val="18"/>
          <w:szCs w:val="18"/>
          <w:u w:val="single"/>
          <w:lang w:val="hy-AM"/>
        </w:rPr>
        <w:t>Եղվարդի &lt;&lt; Բարեկարգում և բնակֆոնդ&gt;&gt; ՀՈԱԿ-ի</w:t>
      </w:r>
    </w:p>
    <w:p w:rsidR="006D4A60" w:rsidRPr="00D75F53" w:rsidRDefault="006D4A60" w:rsidP="006D4A60">
      <w:pPr>
        <w:pStyle w:val="af5"/>
        <w:shd w:val="clear" w:color="auto" w:fill="FFFFFF"/>
        <w:spacing w:before="0" w:beforeAutospacing="0" w:after="0" w:afterAutospacing="0"/>
        <w:ind w:left="5664" w:firstLine="708"/>
        <w:rPr>
          <w:rStyle w:val="af6"/>
          <w:rFonts w:asciiTheme="majorHAnsi" w:hAnsiTheme="majorHAnsi" w:cstheme="majorHAnsi"/>
          <w:sz w:val="18"/>
          <w:szCs w:val="18"/>
          <w:lang w:val="hy-AM"/>
        </w:rPr>
      </w:pP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պատվիրատուի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4A60" w:rsidRPr="00D75F53" w:rsidRDefault="006D4A60" w:rsidP="006D4A60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>(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այսուհետ՝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բենեֆիցիար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)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կողմից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="00D75F53" w:rsidRPr="00D75F53">
        <w:rPr>
          <w:rFonts w:ascii="Sylfaen" w:hAnsi="Sylfaen" w:cs="Sylfaen"/>
          <w:b/>
          <w:sz w:val="18"/>
          <w:szCs w:val="18"/>
          <w:lang w:val="af-ZA"/>
        </w:rPr>
        <w:t>ԿՄԵԲԲՖ</w:t>
      </w:r>
      <w:r w:rsidR="00D75F53" w:rsidRPr="00D75F53">
        <w:rPr>
          <w:rFonts w:asciiTheme="majorHAnsi" w:hAnsiTheme="majorHAnsi"/>
          <w:b/>
          <w:sz w:val="18"/>
          <w:szCs w:val="18"/>
          <w:lang w:val="af-ZA"/>
        </w:rPr>
        <w:t>-</w:t>
      </w:r>
      <w:r w:rsidR="00D75F53" w:rsidRPr="00D75F53">
        <w:rPr>
          <w:rFonts w:ascii="Sylfaen" w:hAnsi="Sylfaen" w:cs="Sylfaen"/>
          <w:b/>
          <w:sz w:val="18"/>
          <w:szCs w:val="18"/>
          <w:lang w:val="af-ZA"/>
        </w:rPr>
        <w:t>ԳՀԾՁԲ</w:t>
      </w:r>
      <w:r w:rsidR="00D75F53" w:rsidRPr="00D75F53">
        <w:rPr>
          <w:rFonts w:asciiTheme="majorHAnsi" w:hAnsiTheme="majorHAnsi" w:cs="Sylfaen"/>
          <w:b/>
          <w:i/>
          <w:sz w:val="18"/>
          <w:szCs w:val="18"/>
          <w:lang w:val="af-ZA"/>
        </w:rPr>
        <w:t>-20/9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ծածկագրով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կազմակերպված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ab/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ab/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ab/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ab/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ab/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ab/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ընթացակարգի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ծածկագիրը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</w:p>
    <w:p w:rsidR="006D4A60" w:rsidRPr="00D75F53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</w:pP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կազմակերպված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գնման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ընթացակարգի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արդյունքում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</w:p>
    <w:p w:rsidR="006D4A60" w:rsidRPr="00D75F53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ընտրված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մասնակցի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4A60" w:rsidRPr="00D75F53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</w:pP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>(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այսուհետ՝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պրիցիպալ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)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կողմից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կնքվելիք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N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  <w:t xml:space="preserve">           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  <w:t xml:space="preserve">  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  <w:t xml:space="preserve"> 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  <w:t xml:space="preserve">           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կնքվելիք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պայմանագրի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համարը</w:t>
      </w:r>
    </w:p>
    <w:p w:rsidR="006D4A60" w:rsidRPr="00D75F53" w:rsidRDefault="006D4A60" w:rsidP="006D4A60">
      <w:pPr>
        <w:pStyle w:val="af5"/>
        <w:shd w:val="clear" w:color="auto" w:fill="FFFFFF"/>
        <w:spacing w:before="0" w:beforeAutospacing="0" w:after="0" w:afterAutospacing="0"/>
        <w:jc w:val="both"/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</w:pP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պայմանագրով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նախատեսված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պարտավորությունների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կատարման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համար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անհրաժեշտ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որակավորման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ապահովում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(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այսուհետ՝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երաշխավորված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պարտավորություններ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): </w:t>
      </w:r>
    </w:p>
    <w:p w:rsidR="006D4A60" w:rsidRPr="00D75F53" w:rsidRDefault="006D4A60" w:rsidP="006D4A60">
      <w:pPr>
        <w:pStyle w:val="af5"/>
        <w:shd w:val="clear" w:color="auto" w:fill="FFFFFF"/>
        <w:spacing w:before="0" w:beforeAutospacing="0" w:after="0" w:afterAutospacing="0"/>
        <w:ind w:firstLine="708"/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</w:pP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2.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Երաշխիքով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(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այսուհետ՝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երաշխիք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տվող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</w:p>
    <w:p w:rsidR="006D4A60" w:rsidRPr="00D75F53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</w:pP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ab/>
        <w:t xml:space="preserve">                        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երաշխիքը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տվող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4A60" w:rsidRPr="00D75F53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</w:pP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անձ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)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անվերապահորեն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պարտավորվում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է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բենեֆիցիարի՝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սույն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երաշխիքով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սահմանված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կարգով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և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ժամկետում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ներկայացված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պահանջով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(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այսուհետ՝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պահանջ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)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բենեֆիցիարին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վճարել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  <w:tab/>
        <w:t xml:space="preserve">  </w:t>
      </w:r>
    </w:p>
    <w:p w:rsidR="006D4A60" w:rsidRPr="00D75F53" w:rsidRDefault="006D4A60" w:rsidP="006D4A60">
      <w:pPr>
        <w:pStyle w:val="af5"/>
        <w:shd w:val="clear" w:color="auto" w:fill="FFFFFF"/>
        <w:spacing w:before="0" w:beforeAutospacing="0" w:after="0" w:afterAutospacing="0"/>
        <w:ind w:left="7080" w:firstLine="708"/>
        <w:rPr>
          <w:rStyle w:val="af6"/>
          <w:rFonts w:asciiTheme="majorHAnsi" w:hAnsiTheme="majorHAnsi" w:cstheme="majorHAnsi"/>
          <w:b w:val="0"/>
          <w:bCs w:val="0"/>
          <w:sz w:val="18"/>
          <w:szCs w:val="18"/>
          <w:u w:val="single"/>
          <w:lang w:val="hy-AM"/>
        </w:rPr>
      </w:pP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գումարը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թվերով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և</w:t>
      </w:r>
      <w:r w:rsidRPr="00D75F53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D75F53">
        <w:rPr>
          <w:rFonts w:ascii="Sylfaen" w:hAnsi="Sylfaen" w:cs="Sylfaen"/>
          <w:sz w:val="18"/>
          <w:szCs w:val="18"/>
          <w:vertAlign w:val="superscript"/>
          <w:lang w:val="hy-AM"/>
        </w:rPr>
        <w:t>տառերով</w:t>
      </w:r>
    </w:p>
    <w:p w:rsidR="006D4A60" w:rsidRPr="005B1BA5" w:rsidRDefault="006D4A60" w:rsidP="001641CF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>(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այսուհետ՝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երաշխիքի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գումար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>)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՝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պահանջն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ստանալուց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տասը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աշխատանքային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օրվա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ընթացքում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:  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Վճարումը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կատարվում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է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բենեֆիցիարի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="00BD38C6" w:rsidRPr="00D75F53">
        <w:rPr>
          <w:rFonts w:asciiTheme="majorHAnsi" w:hAnsiTheme="majorHAnsi" w:cstheme="majorHAnsi"/>
          <w:b/>
          <w:bCs/>
          <w:sz w:val="18"/>
          <w:szCs w:val="18"/>
          <w:lang w:val="hy-AM"/>
        </w:rPr>
        <w:t xml:space="preserve">247702289560000 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հաշվեհամարին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փոխանցման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 xml:space="preserve"> </w:t>
      </w:r>
      <w:r w:rsidRPr="00D75F53">
        <w:rPr>
          <w:rStyle w:val="af6"/>
          <w:rFonts w:ascii="Sylfaen" w:hAnsi="Sylfaen" w:cs="Sylfaen"/>
          <w:b w:val="0"/>
          <w:bCs w:val="0"/>
          <w:sz w:val="18"/>
          <w:szCs w:val="18"/>
          <w:lang w:val="hy-AM"/>
        </w:rPr>
        <w:t>միջոցով</w:t>
      </w:r>
      <w:r w:rsidRPr="00D75F53">
        <w:rPr>
          <w:rStyle w:val="af6"/>
          <w:rFonts w:asciiTheme="majorHAnsi" w:hAnsiTheme="majorHAnsi" w:cstheme="majorHAnsi"/>
          <w:b w:val="0"/>
          <w:bCs w:val="0"/>
          <w:sz w:val="18"/>
          <w:szCs w:val="18"/>
          <w:lang w:val="hy-AM"/>
        </w:rPr>
        <w:t>: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պրիցիպալի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N </w:t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</w:t>
      </w:r>
      <w:bookmarkStart w:id="16" w:name="_Hlk23156026"/>
      <w:r w:rsidRPr="005B1BA5">
        <w:rPr>
          <w:rFonts w:ascii="Sylfaen" w:hAnsi="Sylfaen" w:cs="Sylfaen"/>
          <w:vertAlign w:val="superscript"/>
          <w:lang w:val="hy-AM"/>
        </w:rPr>
        <w:t>կնքվելիք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պայմանագրի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համարը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bookmarkEnd w:id="16"/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պայմանագիրն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ուժի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մեջ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մտնելու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մինչև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կատարման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արդյունքը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ամբողջական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ընդունվելու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օրվան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հաջորդող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քսաներորդ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N </w:t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դրանում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 </w:t>
      </w:r>
      <w:r w:rsidRPr="005B1BA5">
        <w:rPr>
          <w:rFonts w:ascii="Sylfaen" w:hAnsi="Sylfaen" w:cs="Sylfaen"/>
          <w:vertAlign w:val="superscript"/>
          <w:lang w:val="hy-AM"/>
        </w:rPr>
        <w:t>կնքվելիք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պայմանագրի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համարը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փոփոխությունների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համաձայնագրերի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պատճենները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պայմանագիրը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միակողմանի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լուծելու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hyperlink r:id="rId10" w:history="1">
        <w:r w:rsidRPr="005B1BA5">
          <w:rPr>
            <w:rStyle w:val="a9"/>
            <w:rFonts w:asciiTheme="majorHAnsi" w:hAnsiTheme="majorHAnsi" w:cstheme="majorHAnsi"/>
            <w:sz w:val="20"/>
            <w:szCs w:val="20"/>
            <w:lang w:val="hy-AM"/>
          </w:rPr>
          <w:t>www.procurement.am</w:t>
        </w:r>
      </w:hyperlink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հասցով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տեղեկագրում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հրապարակած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ծանուցումը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</w:t>
      </w:r>
      <w:r w:rsidRPr="005B1BA5">
        <w:rPr>
          <w:rFonts w:ascii="Sylfaen" w:hAnsi="Sylfaen" w:cs="Sylfaen"/>
          <w:vertAlign w:val="superscript"/>
          <w:lang w:val="hy-AM"/>
        </w:rPr>
        <w:t>ամիսը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5B1BA5">
        <w:rPr>
          <w:rFonts w:ascii="Sylfaen" w:hAnsi="Sylfaen" w:cs="Sylfaen"/>
          <w:vertAlign w:val="superscript"/>
          <w:lang w:val="hy-AM"/>
        </w:rPr>
        <w:t>ամսաթիվը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5B1BA5">
        <w:rPr>
          <w:rFonts w:ascii="Sylfaen" w:hAnsi="Sylfaen" w:cs="Sylfaen"/>
          <w:vertAlign w:val="superscript"/>
          <w:lang w:val="hy-AM"/>
        </w:rPr>
        <w:t>տարեթիվը</w:t>
      </w:r>
    </w:p>
    <w:p w:rsidR="00D75F53" w:rsidRDefault="00D75F53" w:rsidP="006D4A60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75F53" w:rsidRDefault="00D75F53" w:rsidP="006D4A60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75F53" w:rsidRDefault="00D75F53" w:rsidP="006D4A60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75F53" w:rsidRDefault="00D75F53" w:rsidP="006D4A60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75F53" w:rsidRDefault="00D75F53" w:rsidP="006D4A60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75F53" w:rsidRDefault="00D75F53" w:rsidP="006D4A60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6D4A60" w:rsidRPr="00E603D4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5B1BA5">
        <w:rPr>
          <w:rFonts w:ascii="Sylfaen" w:hAnsi="Sylfaen" w:cs="Sylfaen"/>
          <w:b/>
          <w:lang w:val="hy-AM"/>
        </w:rPr>
        <w:lastRenderedPageBreak/>
        <w:t>Հավելված</w:t>
      </w:r>
      <w:r w:rsidRPr="005B1BA5">
        <w:rPr>
          <w:rFonts w:asciiTheme="majorHAnsi" w:hAnsiTheme="majorHAnsi" w:cstheme="majorHAnsi"/>
          <w:b/>
          <w:lang w:val="hy-AM"/>
        </w:rPr>
        <w:t xml:space="preserve"> 4</w:t>
      </w:r>
      <w:r w:rsidRPr="00E603D4">
        <w:rPr>
          <w:rFonts w:asciiTheme="majorHAnsi" w:hAnsiTheme="majorHAnsi" w:cstheme="majorHAnsi"/>
          <w:b/>
          <w:lang w:val="hy-AM"/>
        </w:rPr>
        <w:t>.1</w:t>
      </w:r>
    </w:p>
    <w:p w:rsidR="006D4A60" w:rsidRPr="005B1BA5" w:rsidRDefault="00CB2CA6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-20/9</w:t>
      </w:r>
      <w:r w:rsidR="006D4A60" w:rsidRPr="005B1BA5">
        <w:rPr>
          <w:rFonts w:asciiTheme="majorHAnsi" w:hAnsiTheme="majorHAnsi" w:cstheme="majorHAnsi"/>
          <w:b/>
          <w:lang w:val="es-ES"/>
        </w:rPr>
        <w:t>*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  </w:t>
      </w:r>
      <w:r w:rsidR="006D4A60" w:rsidRPr="005B1BA5">
        <w:rPr>
          <w:rFonts w:ascii="Sylfaen" w:hAnsi="Sylfaen" w:cs="Sylfaen"/>
          <w:b/>
          <w:lang w:val="hy-AM"/>
        </w:rPr>
        <w:t>ծածկագրով</w:t>
      </w:r>
    </w:p>
    <w:p w:rsidR="006D4A60" w:rsidRPr="00E603D4" w:rsidRDefault="00FF31FA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b/>
          <w:lang w:val="hy-AM"/>
        </w:rPr>
        <w:t>Գնանշման հարցման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 </w:t>
      </w:r>
      <w:r w:rsidR="006D4A60" w:rsidRPr="005B1BA5">
        <w:rPr>
          <w:rFonts w:ascii="Sylfaen" w:hAnsi="Sylfaen" w:cs="Sylfaen"/>
          <w:b/>
          <w:lang w:val="hy-AM"/>
        </w:rPr>
        <w:t>հրավերի</w:t>
      </w:r>
    </w:p>
    <w:p w:rsidR="006D4A60" w:rsidRPr="00E603D4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center"/>
        <w:rPr>
          <w:rStyle w:val="af6"/>
          <w:rFonts w:asciiTheme="majorHAnsi" w:hAnsiTheme="majorHAnsi" w:cstheme="majorHAnsi"/>
          <w:color w:val="000000"/>
          <w:lang w:val="hy-AM"/>
        </w:rPr>
      </w:pPr>
    </w:p>
    <w:p w:rsidR="006D4A60" w:rsidRPr="00E603D4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center"/>
        <w:rPr>
          <w:rStyle w:val="af6"/>
          <w:rFonts w:asciiTheme="majorHAnsi" w:hAnsiTheme="majorHAnsi" w:cstheme="majorHAnsi"/>
          <w:color w:val="000000"/>
          <w:lang w:val="hy-AM"/>
        </w:rPr>
      </w:pP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center"/>
        <w:rPr>
          <w:rStyle w:val="af6"/>
          <w:rFonts w:asciiTheme="majorHAnsi" w:hAnsiTheme="majorHAnsi" w:cstheme="majorHAnsi"/>
          <w:color w:val="000000"/>
          <w:lang w:val="hy-AM"/>
        </w:rPr>
      </w:pPr>
      <w:r w:rsidRPr="005B1BA5">
        <w:rPr>
          <w:rStyle w:val="af6"/>
          <w:rFonts w:ascii="Sylfaen" w:hAnsi="Sylfaen" w:cs="Sylfaen"/>
          <w:color w:val="000000"/>
          <w:lang w:val="hy-AM"/>
        </w:rPr>
        <w:t>ԵՐԱՇԽԻՔ</w:t>
      </w:r>
      <w:r w:rsidRPr="005B1BA5">
        <w:rPr>
          <w:rStyle w:val="af6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center"/>
        <w:rPr>
          <w:rStyle w:val="af6"/>
          <w:rFonts w:asciiTheme="majorHAnsi" w:hAnsiTheme="majorHAnsi" w:cstheme="majorHAnsi"/>
          <w:color w:val="000000"/>
          <w:lang w:val="hy-AM"/>
        </w:rPr>
      </w:pPr>
      <w:r w:rsidRPr="005B1BA5">
        <w:rPr>
          <w:rStyle w:val="af6"/>
          <w:rFonts w:asciiTheme="majorHAnsi" w:hAnsiTheme="majorHAnsi" w:cstheme="majorHAnsi"/>
          <w:color w:val="000000"/>
          <w:lang w:val="hy-AM"/>
        </w:rPr>
        <w:t>(</w:t>
      </w:r>
      <w:r w:rsidRPr="005B1BA5">
        <w:rPr>
          <w:rStyle w:val="af6"/>
          <w:rFonts w:ascii="Sylfaen" w:hAnsi="Sylfaen" w:cs="Sylfaen"/>
          <w:color w:val="000000"/>
          <w:lang w:val="hy-AM"/>
        </w:rPr>
        <w:t>որակավորման</w:t>
      </w:r>
      <w:r w:rsidRPr="005B1BA5">
        <w:rPr>
          <w:rStyle w:val="af6"/>
          <w:rFonts w:asciiTheme="majorHAnsi" w:hAnsiTheme="majorHAnsi" w:cstheme="majorHAnsi"/>
          <w:color w:val="00000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color w:val="000000"/>
          <w:lang w:val="hy-AM"/>
        </w:rPr>
        <w:t>ապահովում</w:t>
      </w:r>
      <w:r w:rsidRPr="005B1BA5">
        <w:rPr>
          <w:rStyle w:val="af6"/>
          <w:rFonts w:asciiTheme="majorHAnsi" w:hAnsiTheme="majorHAnsi" w:cstheme="majorHAnsi"/>
          <w:color w:val="000000"/>
          <w:lang w:val="hy-AM"/>
        </w:rPr>
        <w:t>)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Style w:val="af6"/>
          <w:rFonts w:asciiTheme="majorHAnsi" w:hAnsiTheme="majorHAnsi" w:cstheme="majorHAnsi"/>
          <w:lang w:val="hy-AM"/>
        </w:rPr>
      </w:pPr>
    </w:p>
    <w:p w:rsidR="006D4A60" w:rsidRPr="001F2050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Style w:val="af6"/>
          <w:rFonts w:asciiTheme="majorHAnsi" w:hAnsiTheme="majorHAnsi" w:cstheme="majorHAnsi"/>
          <w:bCs w:val="0"/>
          <w:u w:val="single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  <w:t>1.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Սույն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երաշխիքը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հանդիսանում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է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1F2050" w:rsidRPr="001F2050">
        <w:rPr>
          <w:rStyle w:val="af6"/>
          <w:rFonts w:asciiTheme="majorHAnsi" w:hAnsiTheme="majorHAnsi" w:cstheme="majorHAnsi"/>
          <w:bCs w:val="0"/>
          <w:u w:val="single"/>
          <w:lang w:val="hy-AM"/>
        </w:rPr>
        <w:t>Եղվարդի &lt;&lt; Բարեկարգում և բնակֆոնդ&gt;&gt; ՀՈԱԿ-ի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left="5664" w:firstLine="708"/>
        <w:rPr>
          <w:rStyle w:val="af6"/>
          <w:rFonts w:asciiTheme="majorHAnsi" w:hAnsiTheme="majorHAnsi" w:cstheme="majorHAnsi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  <w:r w:rsidRPr="005B1BA5">
        <w:rPr>
          <w:rFonts w:ascii="Sylfaen" w:hAnsi="Sylfaen" w:cs="Sylfaen"/>
          <w:vertAlign w:val="superscript"/>
          <w:lang w:val="hy-AM"/>
        </w:rPr>
        <w:t>պատվիրատուի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>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բենեֆիցիար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կողմից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D75F53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 xml:space="preserve"> </w:t>
      </w:r>
      <w:r w:rsidR="00D75F53" w:rsidRPr="00155575">
        <w:rPr>
          <w:rFonts w:ascii="Sylfaen" w:hAnsi="Sylfaen" w:cs="Sylfaen"/>
          <w:b/>
          <w:lang w:val="af-ZA"/>
        </w:rPr>
        <w:t>ԿՄԵԲԲՖ</w:t>
      </w:r>
      <w:r w:rsidR="00D75F53" w:rsidRPr="00155575">
        <w:rPr>
          <w:rFonts w:asciiTheme="majorHAnsi" w:hAnsiTheme="majorHAnsi"/>
          <w:b/>
          <w:lang w:val="af-ZA"/>
        </w:rPr>
        <w:t>-</w:t>
      </w:r>
      <w:r w:rsidR="00D75F53" w:rsidRPr="00155575">
        <w:rPr>
          <w:rFonts w:ascii="Sylfaen" w:hAnsi="Sylfaen" w:cs="Sylfaen"/>
          <w:b/>
          <w:lang w:val="af-ZA"/>
        </w:rPr>
        <w:t>ԳՀԾՁԲ</w:t>
      </w:r>
      <w:r w:rsidR="00D75F53">
        <w:rPr>
          <w:rFonts w:asciiTheme="majorHAnsi" w:hAnsiTheme="majorHAnsi" w:cs="Sylfaen"/>
          <w:b/>
          <w:i/>
          <w:lang w:val="af-ZA"/>
        </w:rPr>
        <w:t>-20/9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ծածկագրով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կազմակերպված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="Sylfaen" w:hAnsi="Sylfaen" w:cs="Sylfaen"/>
          <w:vertAlign w:val="superscript"/>
          <w:lang w:val="hy-AM"/>
        </w:rPr>
        <w:t>ընթացակարգի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ծածկագիրը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կազմակերպված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գնման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ընթացակարգի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արդյունքում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Fonts w:ascii="Sylfaen" w:hAnsi="Sylfaen" w:cs="Sylfaen"/>
          <w:vertAlign w:val="superscript"/>
          <w:lang w:val="hy-AM"/>
        </w:rPr>
        <w:t>ընտրված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մասնակցի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>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պրիցիպալ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կողմից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կնքվելիք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N</w:t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          </w:t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  <w:t xml:space="preserve">  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  <w:t xml:space="preserve"> 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  <w:t xml:space="preserve">            </w:t>
      </w:r>
      <w:r w:rsidRPr="005B1BA5">
        <w:rPr>
          <w:rFonts w:ascii="Sylfaen" w:hAnsi="Sylfaen" w:cs="Sylfaen"/>
          <w:vertAlign w:val="superscript"/>
          <w:lang w:val="hy-AM"/>
        </w:rPr>
        <w:t>կնքվելիք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պայմանագրի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համարը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jc w:val="both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պայմանագրով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պայմանագիր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նախատեսված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պարտավորությունների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կատարման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համար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անհրաժեշտ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որակավորման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ապահովում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երաշխավորված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պարտավորություններ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):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708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տվող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5B1BA5">
        <w:rPr>
          <w:rFonts w:ascii="Sylfaen" w:hAnsi="Sylfaen" w:cs="Sylfaen"/>
          <w:vertAlign w:val="superscript"/>
          <w:lang w:val="hy-AM"/>
        </w:rPr>
        <w:t>երաշխիքը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տվող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բանկի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</w:pP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անձ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անվերապահորեն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պարտավորվում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է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բենեֆիցիարի՝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սույն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սահմանված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կարգով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և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ժամկետում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ներկայացված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պահանջով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պահանջ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բենեֆիցիարին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վճարել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left="7080" w:firstLine="708"/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</w:t>
      </w:r>
      <w:r w:rsidRPr="005B1BA5">
        <w:rPr>
          <w:rFonts w:ascii="Sylfaen" w:hAnsi="Sylfaen" w:cs="Sylfaen"/>
          <w:vertAlign w:val="superscript"/>
          <w:lang w:val="hy-AM"/>
        </w:rPr>
        <w:t>գումարը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թվերով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և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տառերով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>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երաշխիքի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գումար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>)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պահանջն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ստանալուց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տասը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աշխատանքային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օրվա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ընթացքում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: </w:t>
      </w:r>
      <w:r w:rsidRPr="005B1BA5">
        <w:rPr>
          <w:rFonts w:ascii="Sylfaen" w:hAnsi="Sylfaen" w:cs="Sylfaen"/>
          <w:sz w:val="20"/>
          <w:lang w:val="hy-AM"/>
        </w:rPr>
        <w:t>Երաշխիքի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վճարելուց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հաշվի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առնվում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շրջանակում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բենեֆիցիարի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պրինցիպալի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երկկողմ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հաստատված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պրինցիպալի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երաշխիքը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անձին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հանձնման</w:t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ընդունման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արձանագրության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արձանագրությունների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հիման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վրա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երաշխիքի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նվազեցումները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708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Վճարումը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կատարվում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է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բենեֆիցիարի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D75F53" w:rsidRPr="005969DC">
        <w:rPr>
          <w:rFonts w:asciiTheme="majorHAnsi" w:hAnsiTheme="majorHAnsi" w:cstheme="majorHAnsi"/>
          <w:b/>
          <w:bCs/>
          <w:sz w:val="20"/>
          <w:szCs w:val="20"/>
          <w:lang w:val="hy-AM"/>
        </w:rPr>
        <w:t>247702289560000</w:t>
      </w:r>
      <w:r w:rsidR="00D75F53">
        <w:rPr>
          <w:rFonts w:asciiTheme="majorHAnsi" w:hAnsiTheme="majorHAnsi" w:cstheme="majorHAnsi"/>
          <w:b/>
          <w:bCs/>
          <w:sz w:val="20"/>
          <w:szCs w:val="2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հաշվեհամարին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փոխանցման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միջոցով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left="708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5B1BA5">
        <w:rPr>
          <w:rFonts w:ascii="Sylfaen" w:hAnsi="Sylfaen" w:cs="Sylfaen"/>
          <w:vertAlign w:val="superscript"/>
          <w:lang w:val="hy-AM"/>
        </w:rPr>
        <w:t>հաշվեհամարը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708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պրիցիպալի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N </w:t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</w:t>
      </w:r>
      <w:r w:rsidRPr="005B1BA5">
        <w:rPr>
          <w:rFonts w:ascii="Sylfaen" w:hAnsi="Sylfaen" w:cs="Sylfaen"/>
          <w:vertAlign w:val="superscript"/>
          <w:lang w:val="hy-AM"/>
        </w:rPr>
        <w:t>կնքվելիք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պայմանագրի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համարը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պայմանագիրն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ուժի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մեջ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մտնելու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մինչև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կատարման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արդյունքը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ամբողջական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ընդունվելու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օրվան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հաջորդող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քսաներորդ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N </w:t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դրանում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 </w:t>
      </w:r>
      <w:r w:rsidRPr="005B1BA5">
        <w:rPr>
          <w:rFonts w:ascii="Sylfaen" w:hAnsi="Sylfaen" w:cs="Sylfaen"/>
          <w:vertAlign w:val="superscript"/>
          <w:lang w:val="hy-AM"/>
        </w:rPr>
        <w:t>կնքվելիք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պայմանագրի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համարը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փոփոխությունների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համաձայնագրերի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պատճենները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պայմանագիրը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միակողմանի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լուծելու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hyperlink r:id="rId11" w:history="1">
        <w:r w:rsidRPr="005B1BA5">
          <w:rPr>
            <w:rStyle w:val="a9"/>
            <w:rFonts w:asciiTheme="majorHAnsi" w:hAnsiTheme="majorHAnsi" w:cstheme="majorHAnsi"/>
            <w:sz w:val="20"/>
            <w:szCs w:val="20"/>
            <w:lang w:val="hy-AM"/>
          </w:rPr>
          <w:t>www.procurement.am</w:t>
        </w:r>
      </w:hyperlink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հասցով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տեղեկագրում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հրապարակած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ծանուցումը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շրջանակում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բենեֆիցիարի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պրինցիպալի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երկկողմ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հաստատված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հանձնման</w:t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ընդունման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արձանագրությունը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արձանագրությունները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դրանց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պատճենները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lastRenderedPageBreak/>
        <w:t xml:space="preserve">7.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</w:t>
      </w:r>
      <w:r w:rsidRPr="005B1BA5">
        <w:rPr>
          <w:rFonts w:ascii="Sylfaen" w:hAnsi="Sylfaen" w:cs="Sylfaen"/>
          <w:vertAlign w:val="superscript"/>
          <w:lang w:val="hy-AM"/>
        </w:rPr>
        <w:t>ամիսը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5B1BA5">
        <w:rPr>
          <w:rFonts w:ascii="Sylfaen" w:hAnsi="Sylfaen" w:cs="Sylfaen"/>
          <w:vertAlign w:val="superscript"/>
          <w:lang w:val="hy-AM"/>
        </w:rPr>
        <w:t>ամսաթիվը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5B1BA5">
        <w:rPr>
          <w:rFonts w:ascii="Sylfaen" w:hAnsi="Sylfaen" w:cs="Sylfaen"/>
          <w:vertAlign w:val="superscript"/>
          <w:lang w:val="hy-AM"/>
        </w:rPr>
        <w:t>տարեթիվը</w:t>
      </w:r>
    </w:p>
    <w:p w:rsidR="006D4A60" w:rsidRPr="00E603D4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5B1BA5">
        <w:rPr>
          <w:rFonts w:asciiTheme="majorHAnsi" w:hAnsiTheme="majorHAnsi" w:cstheme="majorHAnsi"/>
          <w:b/>
          <w:lang w:val="hy-AM"/>
        </w:rPr>
        <w:br w:type="page"/>
      </w:r>
      <w:r w:rsidRPr="005B1BA5">
        <w:rPr>
          <w:rFonts w:ascii="Sylfaen" w:hAnsi="Sylfaen" w:cs="Sylfaen"/>
          <w:b/>
          <w:lang w:val="hy-AM"/>
        </w:rPr>
        <w:lastRenderedPageBreak/>
        <w:t>Հավելված</w:t>
      </w:r>
      <w:r w:rsidRPr="005B1BA5">
        <w:rPr>
          <w:rFonts w:asciiTheme="majorHAnsi" w:hAnsiTheme="majorHAnsi" w:cstheme="majorHAnsi"/>
          <w:b/>
          <w:lang w:val="hy-AM"/>
        </w:rPr>
        <w:t xml:space="preserve"> 4.</w:t>
      </w:r>
      <w:r w:rsidRPr="00E603D4">
        <w:rPr>
          <w:rFonts w:asciiTheme="majorHAnsi" w:hAnsiTheme="majorHAnsi" w:cstheme="majorHAnsi"/>
          <w:b/>
          <w:lang w:val="hy-AM"/>
        </w:rPr>
        <w:t>2</w:t>
      </w:r>
    </w:p>
    <w:p w:rsidR="006D4A60" w:rsidRPr="005B1BA5" w:rsidRDefault="00CB2CA6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-20/9</w:t>
      </w:r>
      <w:r w:rsidR="006D4A60" w:rsidRPr="005B1BA5">
        <w:rPr>
          <w:rFonts w:asciiTheme="majorHAnsi" w:hAnsiTheme="majorHAnsi" w:cstheme="majorHAnsi"/>
          <w:b/>
          <w:lang w:val="es-ES"/>
        </w:rPr>
        <w:t>*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  </w:t>
      </w:r>
      <w:r w:rsidR="006D4A60" w:rsidRPr="005B1BA5">
        <w:rPr>
          <w:rFonts w:ascii="Sylfaen" w:hAnsi="Sylfaen" w:cs="Sylfaen"/>
          <w:b/>
          <w:lang w:val="hy-AM"/>
        </w:rPr>
        <w:t>ծածկագրով</w:t>
      </w:r>
    </w:p>
    <w:p w:rsidR="006D4A60" w:rsidRPr="005B1BA5" w:rsidRDefault="00F179D6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603D4">
        <w:rPr>
          <w:rFonts w:ascii="Sylfaen" w:hAnsi="Sylfaen" w:cs="Sylfaen"/>
          <w:b/>
          <w:lang w:val="hy-AM"/>
        </w:rPr>
        <w:t>Գնանշման հարցման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 </w:t>
      </w:r>
      <w:r w:rsidR="006D4A60" w:rsidRPr="005B1BA5">
        <w:rPr>
          <w:rFonts w:ascii="Sylfaen" w:hAnsi="Sylfaen" w:cs="Sylfaen"/>
          <w:b/>
          <w:lang w:val="hy-AM"/>
        </w:rPr>
        <w:t>հրավերի</w:t>
      </w: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5B1BA5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5B1BA5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5B1BA5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5B1BA5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6D4A60" w:rsidRPr="005B1BA5" w:rsidRDefault="006D4A60" w:rsidP="006D4A60">
      <w:pPr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6D4A60" w:rsidRPr="005B1BA5" w:rsidRDefault="006D4A60" w:rsidP="006D4A60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5B1BA5">
        <w:rPr>
          <w:rFonts w:ascii="Sylfaen" w:hAnsi="Sylfaen" w:cs="Sylfaen"/>
          <w:sz w:val="20"/>
          <w:szCs w:val="20"/>
          <w:lang w:val="hy-AM"/>
        </w:rPr>
        <w:t>ք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5B1BA5">
        <w:rPr>
          <w:rFonts w:ascii="Sylfaen" w:hAnsi="Sylfaen" w:cs="Sylfaen"/>
          <w:sz w:val="20"/>
          <w:szCs w:val="20"/>
          <w:lang w:val="hy-AM"/>
        </w:rPr>
        <w:t>Երևան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«</w:t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5B1BA5">
        <w:rPr>
          <w:rFonts w:ascii="Sylfaen" w:hAnsi="Sylfaen" w:cs="Sylfaen"/>
          <w:sz w:val="20"/>
          <w:szCs w:val="20"/>
          <w:lang w:val="hy-AM"/>
        </w:rPr>
        <w:t>թ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6D4A60" w:rsidRPr="005B1BA5" w:rsidRDefault="006D4A60" w:rsidP="006D4A60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դեմս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տնօրեն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1BA5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5B1BA5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որը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գործում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հիման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վրա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5B1BA5">
        <w:rPr>
          <w:rFonts w:ascii="Sylfaen" w:hAnsi="Sylfaen" w:cs="Sylfaen"/>
          <w:sz w:val="20"/>
          <w:szCs w:val="20"/>
          <w:lang w:val="hy-AM"/>
        </w:rPr>
        <w:t>այսուհետև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5B1BA5">
        <w:rPr>
          <w:rFonts w:ascii="Sylfaen" w:hAnsi="Sylfaen" w:cs="Sylfaen"/>
          <w:sz w:val="20"/>
          <w:szCs w:val="20"/>
          <w:lang w:val="hy-AM"/>
        </w:rPr>
        <w:t>սույնով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սահմանում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հետևյալ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տուժանքի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վճարման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6D4A60" w:rsidRPr="005B1BA5" w:rsidRDefault="006D4A60" w:rsidP="006D4A60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Հ</w:t>
      </w:r>
      <w:r w:rsidRPr="005B1BA5">
        <w:rPr>
          <w:rFonts w:ascii="Sylfaen" w:hAnsi="Sylfaen" w:cs="Sylfaen"/>
          <w:b/>
          <w:sz w:val="20"/>
          <w:szCs w:val="20"/>
        </w:rPr>
        <w:t>ամաձայնության</w:t>
      </w:r>
      <w:r w:rsidRPr="005B1BA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5B1BA5">
        <w:rPr>
          <w:rFonts w:ascii="Sylfaen" w:hAnsi="Sylfaen" w:cs="Sylfaen"/>
          <w:b/>
          <w:sz w:val="20"/>
          <w:szCs w:val="20"/>
        </w:rPr>
        <w:t>առարկան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6D4A60" w:rsidRPr="005B1BA5" w:rsidRDefault="006D4A60" w:rsidP="006D4A60">
      <w:pPr>
        <w:numPr>
          <w:ilvl w:val="1"/>
          <w:numId w:val="7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A440CC" w:rsidRPr="005969DC">
        <w:rPr>
          <w:rFonts w:ascii="Sylfaen" w:hAnsi="Sylfaen" w:cs="Sylfaen"/>
          <w:b/>
          <w:sz w:val="20"/>
          <w:szCs w:val="20"/>
          <w:lang w:val="hy-AM"/>
        </w:rPr>
        <w:t>Եղվարդի</w:t>
      </w:r>
      <w:r w:rsidR="00A440CC"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&lt;&lt;</w:t>
      </w:r>
      <w:r w:rsidR="00A440CC" w:rsidRPr="005969DC">
        <w:rPr>
          <w:rFonts w:ascii="Sylfaen" w:hAnsi="Sylfaen" w:cs="Sylfaen"/>
          <w:b/>
          <w:sz w:val="20"/>
          <w:szCs w:val="20"/>
          <w:lang w:val="hy-AM"/>
        </w:rPr>
        <w:t>Բարեկարգում</w:t>
      </w:r>
      <w:r w:rsidR="00A440CC"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A440CC" w:rsidRPr="005969DC">
        <w:rPr>
          <w:rFonts w:ascii="Sylfaen" w:hAnsi="Sylfaen" w:cs="Sylfaen"/>
          <w:b/>
          <w:sz w:val="20"/>
          <w:szCs w:val="20"/>
          <w:lang w:val="hy-AM"/>
        </w:rPr>
        <w:t>և</w:t>
      </w:r>
      <w:r w:rsidR="00A440CC"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="00A440CC" w:rsidRPr="005969DC">
        <w:rPr>
          <w:rFonts w:ascii="Sylfaen" w:hAnsi="Sylfaen" w:cs="Sylfaen"/>
          <w:b/>
          <w:sz w:val="20"/>
          <w:szCs w:val="20"/>
          <w:lang w:val="hy-AM"/>
        </w:rPr>
        <w:t>բնակֆոնդ</w:t>
      </w:r>
      <w:r w:rsidR="00A440CC" w:rsidRPr="005969DC">
        <w:rPr>
          <w:rFonts w:asciiTheme="majorHAnsi" w:hAnsiTheme="majorHAnsi" w:cstheme="majorHAnsi"/>
          <w:b/>
          <w:sz w:val="20"/>
          <w:szCs w:val="20"/>
          <w:lang w:val="hy-AM"/>
        </w:rPr>
        <w:t xml:space="preserve">&gt;&gt; </w:t>
      </w:r>
      <w:r w:rsidR="00A440CC" w:rsidRPr="005969DC">
        <w:rPr>
          <w:rFonts w:ascii="Sylfaen" w:hAnsi="Sylfaen" w:cs="Sylfaen"/>
          <w:b/>
          <w:sz w:val="20"/>
          <w:szCs w:val="20"/>
          <w:lang w:val="hy-AM"/>
        </w:rPr>
        <w:t>ՀՈԱԿ</w:t>
      </w:r>
      <w:r w:rsidR="00A440CC" w:rsidRPr="00E603D4">
        <w:rPr>
          <w:rFonts w:ascii="Sylfaen" w:hAnsi="Sylfaen" w:cs="Sylfaen"/>
          <w:b/>
          <w:sz w:val="20"/>
          <w:szCs w:val="20"/>
          <w:lang w:val="pt-BR"/>
        </w:rPr>
        <w:t>-</w:t>
      </w:r>
      <w:r w:rsidR="00A440CC">
        <w:rPr>
          <w:rFonts w:ascii="Sylfaen" w:hAnsi="Sylfaen" w:cs="Sylfaen"/>
          <w:b/>
          <w:sz w:val="20"/>
          <w:szCs w:val="20"/>
        </w:rPr>
        <w:t>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5B1BA5">
        <w:rPr>
          <w:rFonts w:ascii="Sylfaen" w:hAnsi="Sylfaen" w:cs="Sylfaen"/>
          <w:sz w:val="20"/>
          <w:szCs w:val="20"/>
          <w:lang w:val="pt-BR"/>
        </w:rPr>
        <w:t>այսուհետ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pt-BR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6D4A60" w:rsidRPr="005B1BA5" w:rsidRDefault="006D4A60" w:rsidP="006D4A60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="00CB2CA6" w:rsidRPr="00155575">
        <w:rPr>
          <w:rFonts w:ascii="Sylfaen" w:hAnsi="Sylfaen" w:cs="Sylfaen"/>
          <w:b/>
          <w:lang w:val="af-ZA"/>
        </w:rPr>
        <w:t>ԿՄԵԲԲՖ</w:t>
      </w:r>
      <w:r w:rsidR="00CB2CA6" w:rsidRPr="00155575">
        <w:rPr>
          <w:rFonts w:asciiTheme="majorHAnsi" w:hAnsiTheme="majorHAnsi"/>
          <w:b/>
          <w:lang w:val="af-ZA"/>
        </w:rPr>
        <w:t>-</w:t>
      </w:r>
      <w:r w:rsidR="00CB2CA6" w:rsidRPr="00155575">
        <w:rPr>
          <w:rFonts w:ascii="Sylfaen" w:hAnsi="Sylfaen" w:cs="Sylfaen"/>
          <w:b/>
          <w:lang w:val="af-ZA"/>
        </w:rPr>
        <w:t>ԳՀԾՁԲ</w:t>
      </w:r>
      <w:r w:rsidR="00CB2CA6">
        <w:rPr>
          <w:rFonts w:asciiTheme="majorHAnsi" w:hAnsiTheme="majorHAnsi" w:cs="Sylfaen"/>
          <w:b/>
          <w:i/>
          <w:lang w:val="af-ZA"/>
        </w:rPr>
        <w:t>-20/9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5B1BA5">
        <w:rPr>
          <w:rFonts w:ascii="Sylfaen" w:hAnsi="Sylfaen" w:cs="Sylfaen"/>
          <w:sz w:val="20"/>
          <w:szCs w:val="20"/>
          <w:lang w:val="pt-BR"/>
        </w:rPr>
        <w:t>ծածկագրով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6D4A60" w:rsidRPr="005B1BA5" w:rsidRDefault="006D4A60" w:rsidP="006D4A60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6D4A60" w:rsidRPr="005B1BA5" w:rsidRDefault="006D4A60" w:rsidP="006D4A60">
      <w:pPr>
        <w:ind w:firstLine="360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5B1BA5">
        <w:rPr>
          <w:rFonts w:ascii="Sylfaen" w:hAnsi="Sylfaen" w:cs="Sylfaen"/>
          <w:sz w:val="20"/>
          <w:szCs w:val="20"/>
          <w:lang w:val="pt-BR"/>
        </w:rPr>
        <w:t>Որպես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ընտրված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մասնակից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pt-BR"/>
        </w:rPr>
        <w:t>կնքվելիք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կատարման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անհրաժեշտ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ապահովում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տուժանքի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վճարման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pt-BR"/>
        </w:rPr>
        <w:t>լրացված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հաստատված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6D4A60" w:rsidRPr="005B1BA5" w:rsidRDefault="006D4A60" w:rsidP="006D4A60">
      <w:pPr>
        <w:ind w:firstLine="360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5B1BA5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5B1BA5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որ՝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6D4A60" w:rsidRPr="005B1BA5" w:rsidRDefault="006D4A60" w:rsidP="006D4A60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5B1BA5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5B1BA5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5B1BA5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6D4A60" w:rsidRPr="005B1BA5" w:rsidRDefault="006D4A60" w:rsidP="006D4A60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6D4A60" w:rsidRPr="005B1BA5" w:rsidRDefault="006D4A60" w:rsidP="006D4A60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5B1BA5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ե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սույնով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որ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Բանկը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որևէ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կրում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վճարման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կատարումն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Բանկի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6D4A60" w:rsidRPr="005B1BA5" w:rsidRDefault="006D4A60" w:rsidP="006D4A60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1.4  </w:t>
      </w:r>
      <w:r w:rsidRPr="005B1BA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կնքված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ոչ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պատշաճ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կատարելու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pt-BR"/>
        </w:rPr>
        <w:t>եթե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այն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լուծման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տուժանքի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Բանկին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pt-BR"/>
        </w:rPr>
        <w:t>այդ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գրավոր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pt-BR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տուժանքի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թվային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հաստատված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լինելու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դրանք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Բանկին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կրիչներով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ինչպես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նաև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դրանցից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արտատպված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թղթային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6D4A60" w:rsidRPr="005B1BA5" w:rsidRDefault="006D4A60" w:rsidP="006D4A60">
      <w:pPr>
        <w:numPr>
          <w:ilvl w:val="1"/>
          <w:numId w:val="25"/>
        </w:numPr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1.6 </w:t>
      </w:r>
      <w:r w:rsidRPr="005B1BA5">
        <w:rPr>
          <w:rFonts w:ascii="Sylfaen" w:hAnsi="Sylfaen" w:cs="Sylfaen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Բանկի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</w:t>
      </w:r>
      <w:r w:rsidRPr="005B1BA5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նշված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գումարի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վճարման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հետևանքով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առաջացած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ռիսկերի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կրած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վնասների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բացասական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Բանկը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որևէ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չի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կրում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Բանկը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պարտավոր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չէ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ստուգելու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խախտելու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փաստերը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1.7 </w:t>
      </w:r>
      <w:r w:rsidRPr="005B1BA5">
        <w:rPr>
          <w:rFonts w:ascii="Sylfaen" w:hAnsi="Sylfaen" w:cs="Sylfaen"/>
          <w:sz w:val="20"/>
          <w:szCs w:val="20"/>
          <w:lang w:val="hy-AM"/>
        </w:rPr>
        <w:t>Այն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երբ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հաշվի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միջոցները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չեն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5B1BA5">
        <w:rPr>
          <w:rFonts w:ascii="Sylfaen" w:hAnsi="Sylfaen" w:cs="Sylfaen"/>
          <w:sz w:val="20"/>
          <w:szCs w:val="20"/>
        </w:rPr>
        <w:t>՝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Վճարող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բանկը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վճարման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պահանջագիրը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ստանալուց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հետո՝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5B1BA5">
        <w:rPr>
          <w:rFonts w:ascii="Sylfaen" w:hAnsi="Sylfaen" w:cs="Sylfaen"/>
          <w:sz w:val="20"/>
          <w:szCs w:val="20"/>
        </w:rPr>
        <w:t>երկու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5B1BA5">
        <w:rPr>
          <w:rFonts w:ascii="Sylfaen" w:hAnsi="Sylfaen" w:cs="Sylfaen"/>
          <w:sz w:val="20"/>
          <w:szCs w:val="20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պետք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տեղեկացնի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Պատվիրատուին՝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գրավոր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ձևով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6D4A60" w:rsidRPr="005B1BA5" w:rsidRDefault="006D4A60" w:rsidP="006D4A60">
      <w:pPr>
        <w:ind w:firstLine="36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1.8 </w:t>
      </w:r>
      <w:r w:rsidRPr="005B1BA5">
        <w:rPr>
          <w:rFonts w:ascii="Sylfaen" w:hAnsi="Sylfaen" w:cs="Sylfaen"/>
          <w:sz w:val="20"/>
          <w:szCs w:val="20"/>
          <w:lang w:val="pt-BR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</w:t>
      </w:r>
      <w:r w:rsidRPr="005B1BA5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Բանկ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հետո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pt-BR"/>
        </w:rPr>
        <w:t>Բանկից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անկախ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pt-BR"/>
        </w:rPr>
        <w:t>տասն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գումարը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չվճարման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փոխանցում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5B1BA5">
        <w:rPr>
          <w:rFonts w:ascii="Sylfaen" w:hAnsi="Sylfaen" w:cs="Sylfaen"/>
          <w:sz w:val="20"/>
          <w:szCs w:val="20"/>
          <w:lang w:val="pt-BR"/>
        </w:rPr>
        <w:t>ԱՔՌԱ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Քրեդիթ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Ռեփորթինգ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5B1BA5">
        <w:rPr>
          <w:rFonts w:ascii="Sylfaen" w:hAnsi="Sylfaen" w:cs="Sylfaen"/>
          <w:sz w:val="20"/>
          <w:szCs w:val="20"/>
          <w:lang w:val="pt-BR"/>
        </w:rPr>
        <w:t>ՓԲԸ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pt-BR"/>
        </w:rPr>
        <w:t>Վարկային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բյուրո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6D4A60" w:rsidRPr="005B1BA5" w:rsidRDefault="006D4A60" w:rsidP="006D4A60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5B1BA5">
        <w:rPr>
          <w:rFonts w:ascii="Sylfaen" w:hAnsi="Sylfaen" w:cs="Sylfaen"/>
          <w:b/>
          <w:bCs/>
          <w:sz w:val="20"/>
          <w:szCs w:val="20"/>
        </w:rPr>
        <w:lastRenderedPageBreak/>
        <w:t>Այլ</w:t>
      </w:r>
      <w:r w:rsidRPr="005B1BA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5B1BA5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</w:rPr>
        <w:t xml:space="preserve">2.1 </w:t>
      </w:r>
      <w:r w:rsidRPr="005B1BA5">
        <w:rPr>
          <w:rFonts w:ascii="Sylfaen" w:hAnsi="Sylfaen" w:cs="Sylfaen"/>
          <w:sz w:val="20"/>
          <w:szCs w:val="20"/>
        </w:rPr>
        <w:t>Սույն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համաձայնագիրը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ուժի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մեջ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մտնում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վավերացման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պահից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ուժի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մեջ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Պատվիրատուի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կնքված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պայմանագրի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կատարման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արդյունքը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ամբողջական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ընդունվելու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օրվան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հաջորդող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քսաներորդ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օրը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ներառյալ։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5B1BA5">
        <w:rPr>
          <w:rFonts w:ascii="Sylfaen" w:hAnsi="Sylfaen" w:cs="Sylfaen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Բանկին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5B1BA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որ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թույլ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տվել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խախտում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իսկ</w:t>
      </w:r>
    </w:p>
    <w:p w:rsidR="006D4A60" w:rsidRPr="005B1BA5" w:rsidDel="00A1321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որ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տուժանքի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պատշաճ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իրավասու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5B1BA5">
        <w:rPr>
          <w:rFonts w:ascii="Sylfaen" w:hAnsi="Sylfaen" w:cs="Sylfaen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ծագած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վեճերը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լուծվում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միջոցով։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ձեռք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չբերելու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վեճերը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լուծվում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դատական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 </w:t>
      </w:r>
      <w:r w:rsidRPr="005B1BA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5B1BA5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5B1BA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5B1BA5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</w:t>
      </w:r>
      <w:r w:rsidRPr="005B1BA5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5B1BA5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5B1BA5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5B1BA5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Կ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5B1BA5">
        <w:rPr>
          <w:rFonts w:ascii="Sylfaen" w:hAnsi="Sylfaen" w:cs="Sylfaen"/>
          <w:sz w:val="20"/>
          <w:szCs w:val="20"/>
          <w:lang w:val="hy-AM"/>
        </w:rPr>
        <w:t>Տ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Օր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5B1BA5">
        <w:rPr>
          <w:rFonts w:ascii="Sylfaen" w:hAnsi="Sylfaen" w:cs="Sylfaen"/>
          <w:sz w:val="20"/>
          <w:szCs w:val="20"/>
          <w:lang w:val="hy-AM"/>
        </w:rPr>
        <w:t>ամիս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5B1BA5">
        <w:rPr>
          <w:rFonts w:ascii="Sylfaen" w:hAnsi="Sylfaen" w:cs="Sylfaen"/>
          <w:sz w:val="20"/>
          <w:szCs w:val="20"/>
          <w:lang w:val="hy-AM"/>
        </w:rPr>
        <w:t>տարի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5B1BA5">
        <w:rPr>
          <w:rFonts w:asciiTheme="majorHAnsi" w:hAnsiTheme="majorHAnsi" w:cstheme="majorHAnsi"/>
          <w:i/>
          <w:sz w:val="16"/>
          <w:szCs w:val="16"/>
          <w:lang w:val="hy-AM"/>
        </w:rPr>
        <w:t xml:space="preserve">* </w:t>
      </w:r>
      <w:r w:rsidRPr="005B1BA5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5B1BA5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szCs w:val="16"/>
          <w:lang w:val="hy-AM"/>
        </w:rPr>
        <w:t>է</w:t>
      </w:r>
      <w:r w:rsidRPr="005B1BA5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5B1BA5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5B1BA5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5B1BA5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5B1BA5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5B1BA5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5B1BA5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5B1BA5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5B1BA5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5B1BA5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D4A60" w:rsidRPr="005B1BA5" w:rsidTr="005B1BA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5B1BA5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5B1BA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6D4A60" w:rsidRPr="005B1BA5" w:rsidTr="005B1BA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4A60" w:rsidRPr="005B1BA5" w:rsidTr="005B1BA5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6D4A60" w:rsidRPr="005B1BA5" w:rsidTr="005B1BA5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6D4A60" w:rsidRPr="005B1BA5" w:rsidTr="005B1BA5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6D4A60" w:rsidRPr="005B1BA5" w:rsidTr="005B1BA5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6D4A60" w:rsidRPr="005B1BA5" w:rsidTr="005B1BA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6D4A60" w:rsidRPr="005B1BA5" w:rsidTr="005B1BA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ED6E7D" w:rsidRPr="005B1BA5" w:rsidTr="005B1BA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969DC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ED6E7D" w:rsidRPr="005B1BA5" w:rsidTr="005B1BA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969DC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10. 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ED6E7D" w:rsidRPr="005B1BA5" w:rsidTr="005B1BA5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969DC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ED6E7D" w:rsidRPr="005B1BA5" w:rsidTr="005B1BA5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7A2E9F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բանկ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Նաիրի մ/ճ</w:t>
            </w:r>
          </w:p>
        </w:tc>
      </w:tr>
      <w:tr w:rsidR="00ED6E7D" w:rsidRPr="005B1BA5" w:rsidTr="005B1BA5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969DC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հշ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ED6E7D" w:rsidRPr="005B1BA5" w:rsidTr="005B1BA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ED6E7D" w:rsidRPr="005B1BA5" w:rsidTr="005B1BA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ED6E7D" w:rsidRPr="005B1BA5" w:rsidTr="005B1BA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ED6E7D" w:rsidRPr="005B1BA5" w:rsidTr="005B1BA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B1BA5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5B1BA5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5B1BA5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5B1BA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5B1BA5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5B1BA5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ED6E7D" w:rsidRPr="005B1BA5" w:rsidTr="005B1BA5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D6E7D" w:rsidRPr="005B1BA5" w:rsidTr="005B1BA5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ED6E7D" w:rsidRPr="005B1BA5" w:rsidTr="005B1BA5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ED6E7D" w:rsidRPr="005B1BA5" w:rsidTr="005B1BA5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ED6E7D" w:rsidRPr="005B1BA5" w:rsidTr="005B1BA5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  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D6E7D" w:rsidRPr="005B1BA5" w:rsidTr="005B1BA5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ED6E7D" w:rsidRPr="005B1BA5" w:rsidRDefault="00ED6E7D" w:rsidP="00ED6E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ED6E7D" w:rsidRPr="005B1BA5" w:rsidTr="005B1BA5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5B1BA5">
        <w:rPr>
          <w:rFonts w:ascii="Sylfaen" w:hAnsi="Sylfaen" w:cs="Sylfaen"/>
          <w:i/>
          <w:sz w:val="16"/>
          <w:lang w:val="hy-AM"/>
        </w:rPr>
        <w:t>Վճարման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պահանջագիրը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լրացվում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է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համաձայն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սույն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հրավերով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սահմանված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Arial" w:hAnsi="Arial" w:cs="Arial"/>
          <w:i/>
          <w:sz w:val="16"/>
          <w:lang w:val="hy-AM"/>
        </w:rPr>
        <w:t>«</w:t>
      </w:r>
      <w:r w:rsidRPr="005B1BA5">
        <w:rPr>
          <w:rFonts w:ascii="Sylfaen" w:hAnsi="Sylfaen" w:cs="Sylfaen"/>
          <w:i/>
          <w:sz w:val="16"/>
          <w:lang w:val="hy-AM"/>
        </w:rPr>
        <w:t>Վճարման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պահանջագրի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պարտադիր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վավերապայմանների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և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լրացման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կարգի</w:t>
      </w:r>
      <w:r w:rsidRPr="005B1BA5">
        <w:rPr>
          <w:rFonts w:ascii="Arial" w:hAnsi="Arial" w:cs="Arial"/>
          <w:i/>
          <w:sz w:val="16"/>
          <w:lang w:val="hy-AM"/>
        </w:rPr>
        <w:t>»</w:t>
      </w:r>
      <w:r w:rsidRPr="005B1BA5">
        <w:rPr>
          <w:rFonts w:asciiTheme="majorHAnsi" w:hAnsiTheme="majorHAnsi" w:cstheme="majorHAnsi"/>
          <w:i/>
          <w:sz w:val="16"/>
          <w:lang w:val="hy-AM"/>
        </w:rPr>
        <w:t>: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5B1BA5">
        <w:rPr>
          <w:rFonts w:asciiTheme="majorHAnsi" w:hAnsiTheme="majorHAnsi" w:cstheme="majorHAnsi"/>
          <w:b/>
          <w:lang w:val="hy-AM"/>
        </w:rPr>
        <w:br w:type="page"/>
      </w:r>
      <w:r w:rsidRPr="005B1BA5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5B1BA5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5B1BA5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5B1BA5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5B1BA5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5B1BA5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5B1BA5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5B1BA5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5B1BA5">
        <w:rPr>
          <w:rFonts w:ascii="Sylfaen" w:hAnsi="Sylfaen" w:cs="Sylfaen"/>
          <w:b/>
          <w:sz w:val="22"/>
          <w:szCs w:val="22"/>
          <w:lang w:val="hy-AM"/>
        </w:rPr>
        <w:t>և</w:t>
      </w:r>
      <w:r w:rsidRPr="005B1BA5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5B1BA5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5B1BA5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5B1BA5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Հ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6D4A60" w:rsidRPr="005B1BA5" w:rsidRDefault="006D4A60" w:rsidP="005B1BA5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6D4A60" w:rsidRPr="005B1BA5" w:rsidRDefault="006D4A60" w:rsidP="005B1BA5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6D4A60" w:rsidRPr="005B1BA5" w:rsidRDefault="006D4A60" w:rsidP="005B1BA5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pStyle w:val="aff4"/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pStyle w:val="aff4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pStyle w:val="aff4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lastRenderedPageBreak/>
              <w:t>սահմանված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4A60" w:rsidRPr="00E87D3D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E87D3D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E87D3D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Del="0010680B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E87D3D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6D4A60" w:rsidRPr="00E87D3D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lastRenderedPageBreak/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6D4A60" w:rsidRPr="005B1BA5" w:rsidRDefault="006D4A60" w:rsidP="006D4A60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6D4A60" w:rsidRPr="005B1BA5" w:rsidRDefault="006D4A60" w:rsidP="006D4A60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6D4A60" w:rsidRPr="005B1BA5" w:rsidRDefault="006D4A60" w:rsidP="006D4A60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6D4A60" w:rsidRPr="005B1BA5" w:rsidRDefault="006D4A60" w:rsidP="006D4A60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6D4A60" w:rsidRPr="005B1BA5" w:rsidRDefault="006D4A60" w:rsidP="006D4A60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6D4A60" w:rsidRPr="005B1BA5" w:rsidRDefault="006D4A60" w:rsidP="006D4A60">
      <w:pPr>
        <w:rPr>
          <w:rFonts w:asciiTheme="majorHAnsi" w:hAnsiTheme="majorHAnsi" w:cstheme="majorHAnsi"/>
        </w:rPr>
      </w:pP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5B1BA5">
        <w:rPr>
          <w:rFonts w:asciiTheme="majorHAnsi" w:hAnsiTheme="majorHAnsi" w:cstheme="majorHAnsi"/>
          <w:b/>
          <w:lang w:val="hy-AM"/>
        </w:rPr>
        <w:br w:type="page"/>
      </w:r>
      <w:r w:rsidRPr="005B1BA5">
        <w:rPr>
          <w:rFonts w:ascii="Sylfaen" w:hAnsi="Sylfaen" w:cs="Sylfaen"/>
          <w:b/>
          <w:lang w:val="hy-AM"/>
        </w:rPr>
        <w:lastRenderedPageBreak/>
        <w:t>Հավելված</w:t>
      </w:r>
      <w:r w:rsidRPr="005B1BA5">
        <w:rPr>
          <w:rFonts w:asciiTheme="majorHAnsi" w:hAnsiTheme="majorHAnsi" w:cstheme="majorHAnsi"/>
          <w:b/>
          <w:lang w:val="hy-AM"/>
        </w:rPr>
        <w:t xml:space="preserve"> 5</w:t>
      </w:r>
    </w:p>
    <w:p w:rsidR="006D4A60" w:rsidRPr="005B1BA5" w:rsidRDefault="00CB2CA6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-20/9</w:t>
      </w:r>
      <w:r w:rsidR="006D4A60" w:rsidRPr="005B1BA5">
        <w:rPr>
          <w:rFonts w:asciiTheme="majorHAnsi" w:hAnsiTheme="majorHAnsi" w:cstheme="majorHAnsi"/>
          <w:b/>
          <w:lang w:val="es-ES"/>
        </w:rPr>
        <w:t>*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  </w:t>
      </w:r>
      <w:r w:rsidR="006D4A60" w:rsidRPr="005B1BA5">
        <w:rPr>
          <w:rFonts w:ascii="Sylfaen" w:hAnsi="Sylfaen" w:cs="Sylfaen"/>
          <w:b/>
          <w:lang w:val="hy-AM"/>
        </w:rPr>
        <w:t>ծածկագրով</w:t>
      </w:r>
    </w:p>
    <w:p w:rsidR="006D4A60" w:rsidRPr="005B1BA5" w:rsidRDefault="00FF31FA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b/>
          <w:lang w:val="hy-AM"/>
        </w:rPr>
        <w:t>Գնանշման հարցման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 </w:t>
      </w:r>
      <w:r w:rsidR="006D4A60" w:rsidRPr="005B1BA5">
        <w:rPr>
          <w:rFonts w:ascii="Sylfaen" w:hAnsi="Sylfaen" w:cs="Sylfaen"/>
          <w:b/>
          <w:lang w:val="hy-AM"/>
        </w:rPr>
        <w:t>հրավերի</w:t>
      </w: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center"/>
        <w:rPr>
          <w:rStyle w:val="af6"/>
          <w:rFonts w:asciiTheme="majorHAnsi" w:hAnsiTheme="majorHAnsi" w:cstheme="majorHAnsi"/>
          <w:color w:val="000000"/>
          <w:lang w:val="hy-AM"/>
        </w:rPr>
      </w:pPr>
      <w:r w:rsidRPr="005B1BA5">
        <w:rPr>
          <w:rStyle w:val="af6"/>
          <w:rFonts w:ascii="Sylfaen" w:hAnsi="Sylfaen" w:cs="Sylfaen"/>
          <w:color w:val="000000"/>
          <w:lang w:val="hy-AM"/>
        </w:rPr>
        <w:t>ԵՐԱՇԽԻՔ</w:t>
      </w:r>
      <w:r w:rsidRPr="005B1BA5">
        <w:rPr>
          <w:rStyle w:val="af6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5B1BA5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5B1BA5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5B1BA5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5B1BA5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Style w:val="af6"/>
          <w:rFonts w:asciiTheme="majorHAnsi" w:hAnsiTheme="majorHAnsi" w:cstheme="majorHAnsi"/>
          <w:lang w:val="hy-AM"/>
        </w:rPr>
      </w:pPr>
    </w:p>
    <w:p w:rsidR="006D4A60" w:rsidRPr="001F2050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Style w:val="af6"/>
          <w:rFonts w:asciiTheme="majorHAnsi" w:hAnsiTheme="majorHAnsi" w:cstheme="majorHAnsi"/>
          <w:bCs w:val="0"/>
          <w:u w:val="single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  <w:t>1.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Սույն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երաշխիքը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հանդիսանում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է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1F2050" w:rsidRPr="001F2050">
        <w:rPr>
          <w:rStyle w:val="af6"/>
          <w:rFonts w:asciiTheme="majorHAnsi" w:hAnsiTheme="majorHAnsi" w:cstheme="majorHAnsi"/>
          <w:bCs w:val="0"/>
          <w:u w:val="single"/>
          <w:lang w:val="hy-AM"/>
        </w:rPr>
        <w:t>Եղվարդի &lt;&lt;Բարեկարգում և բնակֆոնդ&gt;&gt; ՀՈԱԿ-ի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left="5664" w:firstLine="708"/>
        <w:rPr>
          <w:rStyle w:val="af6"/>
          <w:rFonts w:asciiTheme="majorHAnsi" w:hAnsiTheme="majorHAnsi" w:cstheme="majorHAnsi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  <w:r w:rsidRPr="005B1BA5">
        <w:rPr>
          <w:rFonts w:ascii="Sylfaen" w:hAnsi="Sylfaen" w:cs="Sylfaen"/>
          <w:vertAlign w:val="superscript"/>
          <w:lang w:val="hy-AM"/>
        </w:rPr>
        <w:t>պատվիրատուի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>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բենեֆիցիար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և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միջև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ab/>
      </w:r>
      <w:r w:rsidRPr="005B1BA5">
        <w:rPr>
          <w:rFonts w:ascii="Sylfaen" w:hAnsi="Sylfaen" w:cs="Sylfaen"/>
          <w:vertAlign w:val="superscript"/>
          <w:lang w:val="hy-AM"/>
        </w:rPr>
        <w:t>ընտրված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մասնակցի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անվանումը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կնքվելիք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N </w:t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պայմանագրից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բխող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պրինցիպալի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Fonts w:ascii="Sylfaen" w:hAnsi="Sylfaen" w:cs="Sylfaen"/>
          <w:vertAlign w:val="superscript"/>
          <w:lang w:val="hy-AM"/>
        </w:rPr>
        <w:t>կնքվելիք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պայմանագրի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համարը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պարտավորությունների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երաշխավորված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պարտավորություններ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կատարման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ապահով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708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տվող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5B1BA5">
        <w:rPr>
          <w:rFonts w:ascii="Sylfaen" w:hAnsi="Sylfaen" w:cs="Sylfaen"/>
          <w:vertAlign w:val="superscript"/>
          <w:lang w:val="hy-AM"/>
        </w:rPr>
        <w:t>երաշխիքը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տվող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բանկի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</w:pP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անձ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անվերապահորեն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պարտավորվում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է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բենեֆիցիարի՝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սույն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սահմանված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կարգով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և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ժամկետում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ներկայացված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պահանջով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պահանջ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բենեֆիցիարին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վճարել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left="7080" w:firstLine="708"/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</w:t>
      </w:r>
      <w:r w:rsidRPr="005B1BA5">
        <w:rPr>
          <w:rFonts w:ascii="Sylfaen" w:hAnsi="Sylfaen" w:cs="Sylfaen"/>
          <w:vertAlign w:val="superscript"/>
          <w:lang w:val="hy-AM"/>
        </w:rPr>
        <w:t>գումարը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թվերով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և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տառերով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>(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այսուհետ՝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երաշխիքի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գումար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>)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՝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պահանջն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ստանալուց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տասը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աշխատանքային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օրվա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ընթացքում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Վճարումը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կատարվում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է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բենեֆիցիարի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1F2050" w:rsidRPr="005969DC">
        <w:rPr>
          <w:rFonts w:asciiTheme="majorHAnsi" w:hAnsiTheme="majorHAnsi" w:cstheme="majorHAnsi"/>
          <w:b/>
          <w:sz w:val="20"/>
          <w:szCs w:val="20"/>
          <w:lang w:val="hy-AM"/>
        </w:rPr>
        <w:t>2473702289560000</w:t>
      </w:r>
      <w:r w:rsidRPr="005B1BA5">
        <w:rPr>
          <w:rStyle w:val="af6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հաշվեհամարին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փոխանցման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5B1BA5">
        <w:rPr>
          <w:rStyle w:val="af6"/>
          <w:rFonts w:ascii="Sylfaen" w:hAnsi="Sylfaen" w:cs="Sylfaen"/>
          <w:b w:val="0"/>
          <w:bCs w:val="0"/>
          <w:lang w:val="hy-AM"/>
        </w:rPr>
        <w:t>միջոցով</w:t>
      </w:r>
      <w:r w:rsidRPr="005B1BA5">
        <w:rPr>
          <w:rStyle w:val="af6"/>
          <w:rFonts w:asciiTheme="majorHAnsi" w:hAnsiTheme="majorHAnsi" w:cstheme="majorHAnsi"/>
          <w:b w:val="0"/>
          <w:bCs w:val="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Style w:val="af6"/>
          <w:rFonts w:asciiTheme="majorHAnsi" w:hAnsiTheme="majorHAnsi" w:cstheme="majorHAnsi"/>
          <w:b w:val="0"/>
          <w:bCs w:val="0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</w:t>
      </w:r>
      <w:r w:rsidRPr="005B1BA5">
        <w:rPr>
          <w:rFonts w:ascii="Sylfaen" w:hAnsi="Sylfaen" w:cs="Sylfaen"/>
          <w:vertAlign w:val="superscript"/>
          <w:lang w:val="hy-AM"/>
        </w:rPr>
        <w:t>հաշվեհամարը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պրիցիպալի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N </w:t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</w:t>
      </w:r>
      <w:r w:rsidRPr="005B1BA5">
        <w:rPr>
          <w:rFonts w:ascii="Sylfaen" w:hAnsi="Sylfaen" w:cs="Sylfaen"/>
          <w:vertAlign w:val="superscript"/>
          <w:lang w:val="hy-AM"/>
        </w:rPr>
        <w:t>կնքվելիք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պայմանագրի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համարը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պայմանագիրն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ուժի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մեջ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մտնելու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մինչև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պրիցիպալի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ստանձնված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պարտավորությունների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ամբողջական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կատարման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վերջին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օրվան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հաջորդող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քսաներորդ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N </w:t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  <w:t xml:space="preserve">     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դրանում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 </w:t>
      </w:r>
      <w:r w:rsidRPr="005B1BA5">
        <w:rPr>
          <w:rFonts w:ascii="Sylfaen" w:hAnsi="Sylfaen" w:cs="Sylfaen"/>
          <w:vertAlign w:val="superscript"/>
          <w:lang w:val="hy-AM"/>
        </w:rPr>
        <w:t>կնքվելիք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պայմանագրի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vertAlign w:val="superscript"/>
          <w:lang w:val="hy-AM"/>
        </w:rPr>
        <w:t>համարը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փոփոխությունների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համաձայնագրերի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պատճենները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պայմանագիրը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միակողմանի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լուծելու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hyperlink r:id="rId12" w:history="1">
        <w:r w:rsidRPr="005B1BA5">
          <w:rPr>
            <w:rStyle w:val="a9"/>
            <w:rFonts w:asciiTheme="majorHAnsi" w:hAnsiTheme="majorHAnsi" w:cstheme="majorHAnsi"/>
            <w:sz w:val="20"/>
            <w:szCs w:val="20"/>
            <w:lang w:val="hy-AM"/>
          </w:rPr>
          <w:t>www.procurement.am</w:t>
        </w:r>
      </w:hyperlink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հասցով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տեղեկագրում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հրապարակած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ծանուցումը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6D4A60" w:rsidRPr="005B1BA5" w:rsidRDefault="006D4A60" w:rsidP="00304ECC">
      <w:pPr>
        <w:pStyle w:val="af5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vertAlign w:val="superscript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</w:t>
      </w:r>
      <w:r w:rsidRPr="005B1BA5">
        <w:rPr>
          <w:rFonts w:ascii="Sylfaen" w:hAnsi="Sylfaen" w:cs="Sylfaen"/>
          <w:vertAlign w:val="superscript"/>
          <w:lang w:val="hy-AM"/>
        </w:rPr>
        <w:t>ամիսը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5B1BA5">
        <w:rPr>
          <w:rFonts w:ascii="Sylfaen" w:hAnsi="Sylfaen" w:cs="Sylfaen"/>
          <w:vertAlign w:val="superscript"/>
          <w:lang w:val="hy-AM"/>
        </w:rPr>
        <w:t>ամսաթիվը</w:t>
      </w:r>
      <w:r w:rsidRPr="005B1BA5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5B1BA5">
        <w:rPr>
          <w:rFonts w:ascii="Sylfaen" w:hAnsi="Sylfaen" w:cs="Sylfaen"/>
          <w:vertAlign w:val="superscript"/>
          <w:lang w:val="hy-AM"/>
        </w:rPr>
        <w:t>տարեթիվը</w:t>
      </w: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5B1BA5">
        <w:rPr>
          <w:rFonts w:ascii="Sylfaen" w:hAnsi="Sylfaen" w:cs="Sylfaen"/>
          <w:b/>
          <w:lang w:val="hy-AM"/>
        </w:rPr>
        <w:lastRenderedPageBreak/>
        <w:t>Հավելված</w:t>
      </w:r>
      <w:r w:rsidRPr="005B1BA5">
        <w:rPr>
          <w:rFonts w:asciiTheme="majorHAnsi" w:hAnsiTheme="majorHAnsi" w:cstheme="majorHAnsi"/>
          <w:b/>
          <w:lang w:val="hy-AM"/>
        </w:rPr>
        <w:t xml:space="preserve"> 5.1</w:t>
      </w:r>
    </w:p>
    <w:p w:rsidR="006D4A60" w:rsidRPr="005B1BA5" w:rsidRDefault="00CB2CA6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-20/9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*  </w:t>
      </w:r>
      <w:r w:rsidR="006D4A60" w:rsidRPr="005B1BA5">
        <w:rPr>
          <w:rFonts w:ascii="Sylfaen" w:hAnsi="Sylfaen" w:cs="Sylfaen"/>
          <w:b/>
          <w:lang w:val="hy-AM"/>
        </w:rPr>
        <w:t>ծածկագրով</w:t>
      </w:r>
    </w:p>
    <w:p w:rsidR="006D4A60" w:rsidRPr="005B1BA5" w:rsidRDefault="00FF31FA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b/>
          <w:lang w:val="hy-AM"/>
        </w:rPr>
        <w:t>Գնանշման հարցման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 </w:t>
      </w:r>
      <w:r w:rsidR="006D4A60" w:rsidRPr="005B1BA5">
        <w:rPr>
          <w:rFonts w:ascii="Sylfaen" w:hAnsi="Sylfaen" w:cs="Sylfaen"/>
          <w:b/>
          <w:lang w:val="hy-AM"/>
        </w:rPr>
        <w:t>հրավերի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B1BA5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5B1BA5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5B1BA5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5B1BA5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5B1BA5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6D4A60" w:rsidRPr="005B1BA5" w:rsidRDefault="006D4A60" w:rsidP="006D4A60">
      <w:pPr>
        <w:rPr>
          <w:rFonts w:asciiTheme="majorHAnsi" w:hAnsiTheme="majorHAnsi" w:cstheme="majorHAnsi"/>
          <w:b/>
          <w:sz w:val="20"/>
          <w:szCs w:val="20"/>
          <w:lang w:val="hy-AM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5B1BA5">
        <w:rPr>
          <w:rFonts w:ascii="Sylfaen" w:hAnsi="Sylfaen" w:cs="Sylfaen"/>
          <w:sz w:val="20"/>
          <w:szCs w:val="20"/>
          <w:lang w:val="hy-AM"/>
        </w:rPr>
        <w:t>ք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5B1BA5">
        <w:rPr>
          <w:rFonts w:ascii="Sylfaen" w:hAnsi="Sylfaen" w:cs="Sylfaen"/>
          <w:sz w:val="20"/>
          <w:szCs w:val="20"/>
          <w:lang w:val="hy-AM"/>
        </w:rPr>
        <w:t>Երևան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«</w:t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5B1BA5">
        <w:rPr>
          <w:rFonts w:ascii="Sylfaen" w:hAnsi="Sylfaen" w:cs="Sylfaen"/>
          <w:sz w:val="20"/>
          <w:szCs w:val="20"/>
          <w:lang w:val="hy-AM"/>
        </w:rPr>
        <w:t>թ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6D4A60" w:rsidRPr="005B1BA5" w:rsidRDefault="006D4A60" w:rsidP="006D4A60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դեմս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տնօրեն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1BA5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5B1BA5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որը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գործում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հիման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վրա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5B1BA5">
        <w:rPr>
          <w:rFonts w:ascii="Sylfaen" w:hAnsi="Sylfaen" w:cs="Sylfaen"/>
          <w:sz w:val="20"/>
          <w:szCs w:val="20"/>
          <w:lang w:val="hy-AM"/>
        </w:rPr>
        <w:t>այսուհետև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5B1BA5">
        <w:rPr>
          <w:rFonts w:ascii="Sylfaen" w:hAnsi="Sylfaen" w:cs="Sylfaen"/>
          <w:sz w:val="20"/>
          <w:szCs w:val="20"/>
          <w:lang w:val="hy-AM"/>
        </w:rPr>
        <w:t>սույնով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սահմանում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հետևյալ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տուժանքի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վճարման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6D4A60" w:rsidRPr="005B1BA5" w:rsidRDefault="006D4A60" w:rsidP="006D4A60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Հ</w:t>
      </w:r>
      <w:r w:rsidRPr="005B1BA5">
        <w:rPr>
          <w:rFonts w:ascii="Sylfaen" w:hAnsi="Sylfaen" w:cs="Sylfaen"/>
          <w:b/>
          <w:sz w:val="20"/>
          <w:szCs w:val="20"/>
        </w:rPr>
        <w:t>ամաձայնության</w:t>
      </w:r>
      <w:r w:rsidRPr="005B1BA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5B1BA5">
        <w:rPr>
          <w:rFonts w:ascii="Sylfaen" w:hAnsi="Sylfaen" w:cs="Sylfaen"/>
          <w:b/>
          <w:sz w:val="20"/>
          <w:szCs w:val="20"/>
        </w:rPr>
        <w:t>առարկան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6D4A60" w:rsidRPr="005B1BA5" w:rsidRDefault="006D4A60" w:rsidP="006D4A60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1.1 </w:t>
      </w:r>
      <w:r w:rsidRPr="005B1BA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1F2050" w:rsidRPr="00C44CC0">
        <w:rPr>
          <w:rFonts w:ascii="Sylfaen" w:hAnsi="Sylfaen" w:cs="Sylfaen"/>
          <w:b/>
          <w:lang w:val="hy-AM"/>
        </w:rPr>
        <w:t>Եղվարդի</w:t>
      </w:r>
      <w:r w:rsidR="001F2050" w:rsidRPr="00C44CC0">
        <w:rPr>
          <w:rFonts w:asciiTheme="majorHAnsi" w:hAnsiTheme="majorHAnsi" w:cs="Sylfaen"/>
          <w:b/>
          <w:lang w:val="hy-AM"/>
        </w:rPr>
        <w:t xml:space="preserve"> &lt;&lt;</w:t>
      </w:r>
      <w:r w:rsidR="001F2050" w:rsidRPr="00691A01">
        <w:rPr>
          <w:rFonts w:ascii="Sylfaen" w:hAnsi="Sylfaen" w:cs="Sylfaen"/>
          <w:b/>
          <w:lang w:val="hy-AM"/>
        </w:rPr>
        <w:t>Բ</w:t>
      </w:r>
      <w:r w:rsidR="001F2050" w:rsidRPr="00C44CC0">
        <w:rPr>
          <w:rFonts w:ascii="Sylfaen" w:hAnsi="Sylfaen" w:cs="Sylfaen"/>
          <w:b/>
          <w:lang w:val="hy-AM"/>
        </w:rPr>
        <w:t>արեկարգում</w:t>
      </w:r>
      <w:r w:rsidR="001F2050" w:rsidRPr="00C44CC0">
        <w:rPr>
          <w:rFonts w:asciiTheme="majorHAnsi" w:hAnsiTheme="majorHAnsi" w:cs="Sylfaen"/>
          <w:b/>
          <w:lang w:val="hy-AM"/>
        </w:rPr>
        <w:t xml:space="preserve"> </w:t>
      </w:r>
      <w:r w:rsidR="001F2050" w:rsidRPr="00C44CC0">
        <w:rPr>
          <w:rFonts w:ascii="Sylfaen" w:hAnsi="Sylfaen" w:cs="Sylfaen"/>
          <w:b/>
          <w:lang w:val="hy-AM"/>
        </w:rPr>
        <w:t>և</w:t>
      </w:r>
      <w:r w:rsidR="001F2050" w:rsidRPr="00C44CC0">
        <w:rPr>
          <w:rFonts w:asciiTheme="majorHAnsi" w:hAnsiTheme="majorHAnsi" w:cs="Sylfaen"/>
          <w:b/>
          <w:lang w:val="hy-AM"/>
        </w:rPr>
        <w:t xml:space="preserve"> </w:t>
      </w:r>
      <w:r w:rsidR="001F2050" w:rsidRPr="00C44CC0">
        <w:rPr>
          <w:rFonts w:ascii="Sylfaen" w:hAnsi="Sylfaen" w:cs="Sylfaen"/>
          <w:b/>
          <w:lang w:val="hy-AM"/>
        </w:rPr>
        <w:t>բնակֆոնդ</w:t>
      </w:r>
      <w:r w:rsidR="001F2050" w:rsidRPr="00C44CC0">
        <w:rPr>
          <w:rFonts w:asciiTheme="majorHAnsi" w:hAnsiTheme="majorHAnsi" w:cs="Sylfaen"/>
          <w:b/>
          <w:lang w:val="hy-AM"/>
        </w:rPr>
        <w:t xml:space="preserve">&gt;&gt; </w:t>
      </w:r>
      <w:r w:rsidR="001F2050" w:rsidRPr="00C44CC0">
        <w:rPr>
          <w:rFonts w:ascii="Sylfaen" w:hAnsi="Sylfaen" w:cs="Sylfaen"/>
          <w:b/>
          <w:lang w:val="hy-AM"/>
        </w:rPr>
        <w:t>ՀՈԱԿ</w:t>
      </w:r>
      <w:r w:rsidR="001F2050" w:rsidRPr="00E603D4">
        <w:rPr>
          <w:rFonts w:ascii="Sylfaen" w:hAnsi="Sylfaen" w:cs="Sylfaen"/>
          <w:b/>
          <w:lang w:val="hy-AM"/>
        </w:rPr>
        <w:t>-</w:t>
      </w:r>
      <w:r w:rsidR="001F2050">
        <w:rPr>
          <w:rFonts w:ascii="Sylfaen" w:hAnsi="Sylfaen" w:cs="Sylfaen"/>
          <w:b/>
          <w:lang w:val="hy-AM"/>
        </w:rPr>
        <w:t>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5B1BA5">
        <w:rPr>
          <w:rFonts w:ascii="Sylfaen" w:hAnsi="Sylfaen" w:cs="Sylfaen"/>
          <w:sz w:val="20"/>
          <w:szCs w:val="20"/>
          <w:lang w:val="pt-BR"/>
        </w:rPr>
        <w:t>այսուհետ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pt-BR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6D4A60" w:rsidRPr="005B1BA5" w:rsidRDefault="006D4A60" w:rsidP="006D4A60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5B1BA5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1F2050" w:rsidRPr="00155575">
        <w:rPr>
          <w:rFonts w:ascii="Sylfaen" w:hAnsi="Sylfaen" w:cs="Sylfaen"/>
          <w:b/>
          <w:lang w:val="af-ZA"/>
        </w:rPr>
        <w:t>ԿՄԵԲԲՖ</w:t>
      </w:r>
      <w:r w:rsidR="001F2050" w:rsidRPr="00155575">
        <w:rPr>
          <w:rFonts w:asciiTheme="majorHAnsi" w:hAnsiTheme="majorHAnsi"/>
          <w:b/>
          <w:lang w:val="af-ZA"/>
        </w:rPr>
        <w:t>-</w:t>
      </w:r>
      <w:r w:rsidR="001F2050" w:rsidRPr="00155575">
        <w:rPr>
          <w:rFonts w:ascii="Sylfaen" w:hAnsi="Sylfaen" w:cs="Sylfaen"/>
          <w:b/>
          <w:lang w:val="af-ZA"/>
        </w:rPr>
        <w:t>ԳՀԾՁԲ</w:t>
      </w:r>
      <w:r w:rsidR="001F2050">
        <w:rPr>
          <w:rFonts w:asciiTheme="majorHAnsi" w:hAnsiTheme="majorHAnsi" w:cs="Sylfaen"/>
          <w:b/>
          <w:i/>
          <w:lang w:val="af-ZA"/>
        </w:rPr>
        <w:t>-20/9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5B1BA5">
        <w:rPr>
          <w:rFonts w:ascii="Sylfaen" w:hAnsi="Sylfaen" w:cs="Sylfaen"/>
          <w:sz w:val="20"/>
          <w:szCs w:val="20"/>
          <w:lang w:val="pt-BR"/>
        </w:rPr>
        <w:t>ծածկագրով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6D4A60" w:rsidRPr="005B1BA5" w:rsidRDefault="006D4A60" w:rsidP="006D4A60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6D4A60" w:rsidRPr="005B1BA5" w:rsidRDefault="006D4A60" w:rsidP="006D4A60">
      <w:pPr>
        <w:ind w:firstLine="426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5B1BA5">
        <w:rPr>
          <w:rFonts w:ascii="Sylfaen" w:hAnsi="Sylfaen" w:cs="Sylfaen"/>
          <w:sz w:val="20"/>
          <w:szCs w:val="20"/>
          <w:lang w:val="pt-BR"/>
        </w:rPr>
        <w:t>Որպես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կնքվելիք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կատարման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ապահովում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տուժանքի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վճարման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pt-BR"/>
        </w:rPr>
        <w:t>լրացված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հաստատված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6D4A60" w:rsidRPr="005B1BA5" w:rsidRDefault="006D4A60" w:rsidP="006D4A60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5B1BA5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5B1BA5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6D4A60" w:rsidRPr="005B1BA5" w:rsidRDefault="006D4A60" w:rsidP="006D4A60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5B1BA5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5B1BA5">
        <w:rPr>
          <w:rFonts w:ascii="Arial" w:hAnsi="Arial" w:cs="Arial"/>
          <w:color w:val="000000"/>
          <w:sz w:val="20"/>
          <w:szCs w:val="20"/>
          <w:lang w:val="hy-AM"/>
        </w:rPr>
        <w:t>«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5B1BA5">
        <w:rPr>
          <w:rFonts w:ascii="Arial" w:hAnsi="Arial" w:cs="Arial"/>
          <w:color w:val="000000"/>
          <w:sz w:val="20"/>
          <w:szCs w:val="20"/>
          <w:lang w:val="hy-AM"/>
        </w:rPr>
        <w:t>»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6D4A60" w:rsidRPr="005B1BA5" w:rsidRDefault="006D4A60" w:rsidP="006D4A60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6D4A60" w:rsidRPr="005B1BA5" w:rsidRDefault="006D4A60" w:rsidP="006D4A60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5B1BA5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ե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սույնով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որ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Բանկը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որևէ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կրում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վճարման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կատարումն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Բանկի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6D4A60" w:rsidRPr="005B1BA5" w:rsidRDefault="006D4A60" w:rsidP="006D4A60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 </w:t>
      </w:r>
      <w:r w:rsidRPr="005B1BA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կնքված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ոչ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պատշաճ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կատարելու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տուժանքի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Բանկին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pt-BR"/>
        </w:rPr>
        <w:t>այդ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գրավոր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pt-BR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տուժանքի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էլեկտրոնային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թվային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ստորագրությամբ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հաստատված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լինելու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դրանք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Վճարող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Բանկին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ներկայացվում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էլեկտրոնային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կրիչներով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szCs w:val="20"/>
        </w:rPr>
        <w:t>ինչպես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նաև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դրանցից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արտատպված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թղթային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տարբերակներով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6D4A60" w:rsidRPr="005B1BA5" w:rsidRDefault="006D4A60" w:rsidP="006D4A60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5B1BA5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Բանկի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</w:t>
      </w:r>
      <w:r w:rsidRPr="005B1BA5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նշված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գումարի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վճարման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հետևանքով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առաջացած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ռիսկերի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կրած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վնասների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բացասական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Բանկը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որևէ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չի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կրում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Բանկը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պարտավոր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չէ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ստուգելու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խախտելու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փաստերը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Այն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երբ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հաշվի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միջոցները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չեն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5B1BA5">
        <w:rPr>
          <w:rFonts w:ascii="Sylfaen" w:hAnsi="Sylfaen" w:cs="Sylfaen"/>
          <w:sz w:val="20"/>
          <w:szCs w:val="20"/>
        </w:rPr>
        <w:t>՝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Վճարող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բանկը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վճարման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պահանջագիրը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ստանալուց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հետո՝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5B1BA5">
        <w:rPr>
          <w:rFonts w:ascii="Sylfaen" w:hAnsi="Sylfaen" w:cs="Sylfaen"/>
          <w:sz w:val="20"/>
          <w:szCs w:val="20"/>
        </w:rPr>
        <w:t>երկու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5B1BA5">
        <w:rPr>
          <w:rFonts w:ascii="Sylfaen" w:hAnsi="Sylfaen" w:cs="Sylfaen"/>
          <w:sz w:val="20"/>
          <w:szCs w:val="20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պետք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տեղեկացնի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Պատվիրատուին՝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գրավոր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ձևով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6D4A60" w:rsidRPr="005B1BA5" w:rsidRDefault="006D4A60" w:rsidP="006D4A60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</w:t>
      </w:r>
      <w:r w:rsidRPr="005B1BA5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Բանկ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հետո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pt-BR"/>
        </w:rPr>
        <w:t>Բանկից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անկախ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pt-BR"/>
        </w:rPr>
        <w:t>տասն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ընթացքում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գումարը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չվճարման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հետ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կապված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փոխանցում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5B1BA5">
        <w:rPr>
          <w:rFonts w:ascii="Sylfaen" w:hAnsi="Sylfaen" w:cs="Sylfaen"/>
          <w:sz w:val="20"/>
          <w:szCs w:val="20"/>
          <w:lang w:val="pt-BR"/>
        </w:rPr>
        <w:t>ԱՔՌԱ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Քրեդիթ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Ռեփորթինգ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5B1BA5">
        <w:rPr>
          <w:rFonts w:ascii="Sylfaen" w:hAnsi="Sylfaen" w:cs="Sylfaen"/>
          <w:sz w:val="20"/>
          <w:szCs w:val="20"/>
          <w:lang w:val="pt-BR"/>
        </w:rPr>
        <w:t>ՓԲԸ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pt-BR"/>
        </w:rPr>
        <w:t>Վարկային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pt-BR"/>
        </w:rPr>
        <w:t>բյուրո</w:t>
      </w:r>
      <w:r w:rsidRPr="005B1BA5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6D4A60" w:rsidRPr="005B1BA5" w:rsidRDefault="006D4A60" w:rsidP="006D4A60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5B1BA5">
        <w:rPr>
          <w:rFonts w:ascii="Sylfaen" w:hAnsi="Sylfaen" w:cs="Sylfaen"/>
          <w:b/>
          <w:bCs/>
          <w:sz w:val="20"/>
          <w:szCs w:val="20"/>
        </w:rPr>
        <w:t>Այլ</w:t>
      </w:r>
      <w:r w:rsidRPr="005B1BA5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5B1BA5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5B1BA5">
        <w:rPr>
          <w:rFonts w:asciiTheme="majorHAnsi" w:hAnsiTheme="majorHAnsi" w:cstheme="majorHAnsi"/>
          <w:sz w:val="20"/>
          <w:szCs w:val="20"/>
        </w:rPr>
        <w:lastRenderedPageBreak/>
        <w:t xml:space="preserve">2.1 </w:t>
      </w:r>
      <w:r w:rsidRPr="005B1BA5">
        <w:rPr>
          <w:rFonts w:ascii="Sylfaen" w:hAnsi="Sylfaen" w:cs="Sylfaen"/>
          <w:sz w:val="20"/>
          <w:szCs w:val="20"/>
        </w:rPr>
        <w:t>Սույն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համաձայնագիրը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ուժի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մեջ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մտնում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վավերացման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պահից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և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ուժի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մեջ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կնքվելիք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պայմանագրով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ստանձնվող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պարտավորությունների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ամբողջական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կատարման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վերջին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օրվան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հաջորդող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քսաներորդ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օրը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ներառյալ</w:t>
      </w:r>
      <w:r w:rsidRPr="005B1BA5">
        <w:rPr>
          <w:rFonts w:asciiTheme="majorHAnsi" w:hAnsiTheme="majorHAnsi" w:cstheme="majorHAnsi"/>
          <w:sz w:val="20"/>
          <w:szCs w:val="20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5B1BA5">
        <w:rPr>
          <w:rFonts w:ascii="Sylfaen" w:hAnsi="Sylfaen" w:cs="Sylfaen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Վճարող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Բանկին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5B1BA5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որ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թույլ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տվել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խախտում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իսկ</w:t>
      </w:r>
    </w:p>
    <w:p w:rsidR="006D4A60" w:rsidRPr="005B1BA5" w:rsidDel="00A1321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որ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տուժանքի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պատշաճ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իրավասու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անձի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5B1BA5">
        <w:rPr>
          <w:rFonts w:ascii="Sylfaen" w:hAnsi="Sylfaen" w:cs="Sylfaen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ծագած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վեճերը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լուծվում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միջոցով։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ձեռք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չբերելու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վեճերը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լուծվում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դատական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6D4A60" w:rsidRPr="005B1BA5" w:rsidRDefault="006D4A60" w:rsidP="006D4A60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5B1BA5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5B1BA5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Կ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5B1BA5">
        <w:rPr>
          <w:rFonts w:ascii="Sylfaen" w:hAnsi="Sylfaen" w:cs="Sylfaen"/>
          <w:sz w:val="20"/>
          <w:szCs w:val="20"/>
          <w:lang w:val="hy-AM"/>
        </w:rPr>
        <w:t>Տ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Օր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5B1BA5">
        <w:rPr>
          <w:rFonts w:ascii="Sylfaen" w:hAnsi="Sylfaen" w:cs="Sylfaen"/>
          <w:sz w:val="20"/>
          <w:szCs w:val="20"/>
          <w:lang w:val="hy-AM"/>
        </w:rPr>
        <w:t>ամիս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5B1BA5">
        <w:rPr>
          <w:rFonts w:ascii="Sylfaen" w:hAnsi="Sylfaen" w:cs="Sylfaen"/>
          <w:sz w:val="20"/>
          <w:szCs w:val="20"/>
          <w:lang w:val="hy-AM"/>
        </w:rPr>
        <w:t>տարի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sz w:val="20"/>
          <w:szCs w:val="20"/>
          <w:lang w:val="hy-AM"/>
        </w:rPr>
      </w:pPr>
    </w:p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i/>
          <w:sz w:val="20"/>
          <w:szCs w:val="20"/>
          <w:lang w:val="hy-AM"/>
        </w:rPr>
        <w:t xml:space="preserve">* </w:t>
      </w:r>
      <w:r w:rsidRPr="005B1BA5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5B1BA5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5B1BA5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5B1BA5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i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5B1BA5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5B1BA5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5B1BA5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5B1BA5">
        <w:rPr>
          <w:rFonts w:asciiTheme="majorHAnsi" w:hAnsiTheme="majorHAnsi" w:cstheme="majorHAnsi"/>
          <w:i/>
          <w:sz w:val="20"/>
          <w:szCs w:val="20"/>
          <w:lang w:val="hy-AM"/>
        </w:rPr>
        <w:t>:</w:t>
      </w:r>
    </w:p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5B1BA5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D4A60" w:rsidRPr="005B1BA5" w:rsidTr="005B1BA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5B1BA5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5B1BA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6D4A60" w:rsidRPr="005B1BA5" w:rsidTr="005B1BA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4A60" w:rsidRPr="005B1BA5" w:rsidTr="005B1BA5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6D4A60" w:rsidRPr="005B1BA5" w:rsidTr="005B1BA5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6D4A60" w:rsidRPr="005B1BA5" w:rsidTr="005B1BA5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6D4A60" w:rsidRPr="005B1BA5" w:rsidTr="005B1BA5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6D4A60" w:rsidRPr="005B1BA5" w:rsidTr="005B1BA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6D4A60" w:rsidRPr="005B1BA5" w:rsidTr="005B1BA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ED6E7D" w:rsidRPr="005B1BA5" w:rsidTr="005B1BA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969DC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Բարեկարգում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ՀՈԱԿ</w:t>
            </w:r>
          </w:p>
        </w:tc>
      </w:tr>
      <w:tr w:rsidR="00ED6E7D" w:rsidRPr="005B1BA5" w:rsidTr="005B1BA5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969DC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10. 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ED6E7D" w:rsidRPr="005B1BA5" w:rsidTr="005B1BA5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969DC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ED6E7D" w:rsidRPr="005B1BA5" w:rsidTr="005B1BA5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7A2E9F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բանկ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 xml:space="preserve"> Նաիրի մ/ճ</w:t>
            </w:r>
          </w:p>
        </w:tc>
      </w:tr>
      <w:tr w:rsidR="00ED6E7D" w:rsidRPr="005B1BA5" w:rsidTr="005B1BA5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969DC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969DC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969DC">
              <w:rPr>
                <w:rFonts w:ascii="Sylfaen" w:hAnsi="Sylfaen" w:cs="Sylfaen"/>
                <w:sz w:val="20"/>
                <w:szCs w:val="20"/>
              </w:rPr>
              <w:t>հշ</w:t>
            </w:r>
            <w:r w:rsidRPr="005969DC"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 w:rsidRPr="005969DC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2473702289560000</w:t>
            </w:r>
          </w:p>
        </w:tc>
      </w:tr>
      <w:tr w:rsidR="00ED6E7D" w:rsidRPr="005B1BA5" w:rsidTr="005B1BA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ED6E7D" w:rsidRPr="005B1BA5" w:rsidTr="005B1BA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ED6E7D" w:rsidRPr="005B1BA5" w:rsidTr="005B1BA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ED6E7D" w:rsidRPr="005B1BA5" w:rsidTr="005B1BA5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B1BA5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5B1BA5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5B1BA5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5B1BA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5B1BA5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5B1BA5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ED6E7D" w:rsidRPr="005B1BA5" w:rsidTr="005B1BA5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D6E7D" w:rsidRPr="005B1BA5" w:rsidTr="005B1BA5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ED6E7D" w:rsidRPr="005B1BA5" w:rsidTr="005B1BA5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ED6E7D" w:rsidRPr="005B1BA5" w:rsidTr="005B1BA5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ED6E7D" w:rsidRPr="005B1BA5" w:rsidTr="005B1BA5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  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D6E7D" w:rsidRPr="005B1BA5" w:rsidTr="005B1BA5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ED6E7D" w:rsidRPr="005B1BA5" w:rsidRDefault="00ED6E7D" w:rsidP="00ED6E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ED6E7D" w:rsidRPr="005B1BA5" w:rsidTr="005B1BA5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5B1BA5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5B1BA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ED6E7D" w:rsidRPr="005B1BA5" w:rsidRDefault="00ED6E7D" w:rsidP="00ED6E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ED6E7D" w:rsidRPr="005B1BA5" w:rsidRDefault="00ED6E7D" w:rsidP="00ED6E7D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6D4A60" w:rsidRPr="005B1BA5" w:rsidRDefault="006D4A60" w:rsidP="006D4A60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5B1BA5">
        <w:rPr>
          <w:rFonts w:ascii="Sylfaen" w:hAnsi="Sylfaen" w:cs="Sylfaen"/>
          <w:i/>
          <w:sz w:val="16"/>
          <w:lang w:val="hy-AM"/>
        </w:rPr>
        <w:t>Վճարման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պահանջագիրը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լրացվում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է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համաձայն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սույն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հրավերով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սահմանված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Arial" w:hAnsi="Arial" w:cs="Arial"/>
          <w:i/>
          <w:sz w:val="16"/>
          <w:lang w:val="hy-AM"/>
        </w:rPr>
        <w:t>«</w:t>
      </w:r>
      <w:r w:rsidRPr="005B1BA5">
        <w:rPr>
          <w:rFonts w:ascii="Sylfaen" w:hAnsi="Sylfaen" w:cs="Sylfaen"/>
          <w:i/>
          <w:sz w:val="16"/>
          <w:lang w:val="hy-AM"/>
        </w:rPr>
        <w:t>Վճարման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պահանջագրի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պարտադիր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վավերապայմանների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և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լրացման</w:t>
      </w:r>
      <w:r w:rsidRPr="005B1BA5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5B1BA5">
        <w:rPr>
          <w:rFonts w:ascii="Sylfaen" w:hAnsi="Sylfaen" w:cs="Sylfaen"/>
          <w:i/>
          <w:sz w:val="16"/>
          <w:lang w:val="hy-AM"/>
        </w:rPr>
        <w:t>կարգի</w:t>
      </w:r>
      <w:r w:rsidRPr="005B1BA5">
        <w:rPr>
          <w:rFonts w:ascii="Arial" w:hAnsi="Arial" w:cs="Arial"/>
          <w:i/>
          <w:sz w:val="16"/>
          <w:lang w:val="hy-AM"/>
        </w:rPr>
        <w:t>»</w:t>
      </w:r>
      <w:r w:rsidRPr="005B1BA5">
        <w:rPr>
          <w:rFonts w:asciiTheme="majorHAnsi" w:hAnsiTheme="majorHAnsi" w:cstheme="majorHAnsi"/>
          <w:i/>
          <w:sz w:val="16"/>
          <w:lang w:val="hy-AM"/>
        </w:rPr>
        <w:t>: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5B1BA5">
        <w:rPr>
          <w:rFonts w:asciiTheme="majorHAnsi" w:hAnsiTheme="majorHAnsi" w:cstheme="majorHAnsi"/>
          <w:b/>
          <w:lang w:val="hy-AM"/>
        </w:rPr>
        <w:br w:type="page"/>
      </w:r>
      <w:r w:rsidRPr="005B1BA5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5B1BA5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5B1BA5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5B1BA5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5B1BA5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5B1BA5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5B1BA5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5B1BA5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5B1BA5">
        <w:rPr>
          <w:rFonts w:ascii="Sylfaen" w:hAnsi="Sylfaen" w:cs="Sylfaen"/>
          <w:b/>
          <w:sz w:val="22"/>
          <w:szCs w:val="22"/>
          <w:lang w:val="hy-AM"/>
        </w:rPr>
        <w:t>և</w:t>
      </w:r>
      <w:r w:rsidRPr="005B1BA5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5B1BA5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5B1BA5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5B1BA5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Հ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6D4A60" w:rsidRPr="005B1BA5" w:rsidRDefault="006D4A60" w:rsidP="005B1BA5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6D4A60" w:rsidRPr="005B1BA5" w:rsidRDefault="006D4A60" w:rsidP="005B1BA5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6D4A60" w:rsidRPr="005B1BA5" w:rsidRDefault="006D4A60" w:rsidP="005B1BA5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pStyle w:val="aff4"/>
              <w:numPr>
                <w:ilvl w:val="0"/>
                <w:numId w:val="26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pStyle w:val="aff4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pStyle w:val="aff4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lastRenderedPageBreak/>
              <w:t>սահմանված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4A60" w:rsidRPr="00E87D3D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E87D3D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և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E87D3D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Del="0010680B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E87D3D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6D4A60" w:rsidRPr="00E87D3D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lastRenderedPageBreak/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բ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D4A60" w:rsidRPr="005B1BA5" w:rsidTr="005B1B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5B1BA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5B1BA5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6D4A60" w:rsidRPr="005B1BA5" w:rsidRDefault="006D4A60" w:rsidP="006D4A60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6D4A60" w:rsidRPr="005B1BA5" w:rsidRDefault="006D4A60" w:rsidP="006D4A60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6D4A60" w:rsidRPr="005B1BA5" w:rsidRDefault="006D4A60" w:rsidP="006D4A60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6D4A60" w:rsidRPr="005B1BA5" w:rsidRDefault="006D4A60" w:rsidP="006D4A60">
      <w:pPr>
        <w:pStyle w:val="a3"/>
        <w:jc w:val="right"/>
        <w:rPr>
          <w:rFonts w:asciiTheme="majorHAnsi" w:hAnsiTheme="majorHAnsi" w:cstheme="majorHAnsi"/>
          <w:i w:val="0"/>
          <w:lang w:val="en-US"/>
        </w:rPr>
      </w:pPr>
    </w:p>
    <w:p w:rsidR="006D4A60" w:rsidRPr="005B1BA5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5B1BA5">
        <w:rPr>
          <w:rFonts w:asciiTheme="majorHAnsi" w:hAnsiTheme="majorHAnsi" w:cstheme="majorHAnsi"/>
          <w:b/>
          <w:lang w:val="hy-AM"/>
        </w:rPr>
        <w:t xml:space="preserve"> </w:t>
      </w:r>
    </w:p>
    <w:p w:rsidR="006D4A60" w:rsidRPr="00E603D4" w:rsidRDefault="006D4A60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5B1BA5">
        <w:rPr>
          <w:rFonts w:asciiTheme="majorHAnsi" w:hAnsiTheme="majorHAnsi" w:cstheme="majorHAnsi"/>
          <w:b/>
          <w:lang w:val="hy-AM"/>
        </w:rPr>
        <w:br w:type="page"/>
      </w:r>
      <w:r w:rsidRPr="005B1BA5">
        <w:rPr>
          <w:rFonts w:ascii="Sylfaen" w:hAnsi="Sylfaen" w:cs="Sylfaen"/>
          <w:b/>
          <w:lang w:val="hy-AM"/>
        </w:rPr>
        <w:lastRenderedPageBreak/>
        <w:t>Հավելված</w:t>
      </w:r>
      <w:r w:rsidRPr="005B1BA5">
        <w:rPr>
          <w:rFonts w:asciiTheme="majorHAnsi" w:hAnsiTheme="majorHAnsi" w:cstheme="majorHAnsi"/>
          <w:b/>
          <w:lang w:val="hy-AM"/>
        </w:rPr>
        <w:t xml:space="preserve"> 6</w:t>
      </w:r>
    </w:p>
    <w:p w:rsidR="006D4A60" w:rsidRPr="005B1BA5" w:rsidRDefault="001C7272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155575">
        <w:rPr>
          <w:rFonts w:ascii="Sylfaen" w:hAnsi="Sylfaen" w:cs="Sylfaen"/>
          <w:b/>
          <w:lang w:val="af-ZA"/>
        </w:rPr>
        <w:t>ԿՄԵԲԲՖ</w:t>
      </w:r>
      <w:r w:rsidRPr="00155575">
        <w:rPr>
          <w:rFonts w:asciiTheme="majorHAnsi" w:hAnsiTheme="majorHAnsi"/>
          <w:b/>
          <w:lang w:val="af-ZA"/>
        </w:rPr>
        <w:t>-</w:t>
      </w:r>
      <w:r w:rsidRPr="00155575">
        <w:rPr>
          <w:rFonts w:ascii="Sylfaen" w:hAnsi="Sylfaen" w:cs="Sylfaen"/>
          <w:b/>
          <w:lang w:val="af-ZA"/>
        </w:rPr>
        <w:t>ԳՀԾՁԲ</w:t>
      </w:r>
      <w:r>
        <w:rPr>
          <w:rFonts w:asciiTheme="majorHAnsi" w:hAnsiTheme="majorHAnsi" w:cs="Sylfaen"/>
          <w:b/>
          <w:i/>
          <w:lang w:val="af-ZA"/>
        </w:rPr>
        <w:t>-20/9</w:t>
      </w:r>
      <w:r>
        <w:rPr>
          <w:rFonts w:asciiTheme="majorHAnsi" w:hAnsiTheme="majorHAnsi" w:cs="Sylfaen"/>
          <w:b/>
          <w:i/>
          <w:lang w:val="hy-AM"/>
        </w:rPr>
        <w:t xml:space="preserve"> 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*  </w:t>
      </w:r>
      <w:r w:rsidR="006D4A60" w:rsidRPr="005B1BA5">
        <w:rPr>
          <w:rFonts w:ascii="Sylfaen" w:hAnsi="Sylfaen" w:cs="Sylfaen"/>
          <w:b/>
          <w:lang w:val="hy-AM"/>
        </w:rPr>
        <w:t>ծածկագրով</w:t>
      </w:r>
    </w:p>
    <w:p w:rsidR="006D4A60" w:rsidRPr="005B1BA5" w:rsidRDefault="00FF31FA" w:rsidP="006D4A60">
      <w:pPr>
        <w:pStyle w:val="31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>
        <w:rPr>
          <w:rFonts w:ascii="Sylfaen" w:hAnsi="Sylfaen" w:cs="Sylfaen"/>
          <w:b/>
          <w:lang w:val="hy-AM"/>
        </w:rPr>
        <w:t>Գնանշման հարցման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 </w:t>
      </w:r>
      <w:r w:rsidR="006D4A60" w:rsidRPr="005B1BA5">
        <w:rPr>
          <w:rFonts w:ascii="Sylfaen" w:hAnsi="Sylfaen" w:cs="Sylfaen"/>
          <w:b/>
          <w:lang w:val="hy-AM"/>
        </w:rPr>
        <w:t>հրավերի</w:t>
      </w:r>
    </w:p>
    <w:p w:rsidR="006D4A60" w:rsidRPr="005B1BA5" w:rsidRDefault="006D4A60" w:rsidP="006D4A60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</w:p>
    <w:p w:rsidR="006D4A60" w:rsidRPr="00E603D4" w:rsidRDefault="007A302B" w:rsidP="006D4A60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 w:rsidRPr="00C44CC0">
        <w:rPr>
          <w:rFonts w:ascii="Sylfaen" w:hAnsi="Sylfaen" w:cs="Sylfaen"/>
          <w:b/>
          <w:lang w:val="hy-AM"/>
        </w:rPr>
        <w:t>Եղվարդ</w:t>
      </w:r>
      <w:r w:rsidRPr="00C44CC0">
        <w:rPr>
          <w:rFonts w:asciiTheme="majorHAnsi" w:hAnsiTheme="majorHAnsi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համայնքի</w:t>
      </w:r>
      <w:r w:rsidRPr="00C44CC0">
        <w:rPr>
          <w:rFonts w:asciiTheme="majorHAnsi" w:hAnsiTheme="majorHAnsi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փողոցների</w:t>
      </w:r>
      <w:r w:rsidRPr="00C44CC0">
        <w:rPr>
          <w:rFonts w:asciiTheme="majorHAnsi" w:hAnsiTheme="majorHAnsi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փոսային</w:t>
      </w:r>
      <w:r w:rsidRPr="00C44CC0">
        <w:rPr>
          <w:rFonts w:asciiTheme="majorHAnsi" w:hAnsiTheme="majorHAnsi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նորոգման</w:t>
      </w:r>
      <w:r w:rsidRPr="00C44CC0">
        <w:rPr>
          <w:rFonts w:asciiTheme="majorHAnsi" w:hAnsiTheme="majorHAnsi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և</w:t>
      </w:r>
      <w:r w:rsidRPr="00C44CC0">
        <w:rPr>
          <w:rFonts w:asciiTheme="majorHAnsi" w:hAnsiTheme="majorHAnsi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սղոցած</w:t>
      </w:r>
      <w:r w:rsidRPr="00C44CC0">
        <w:rPr>
          <w:rFonts w:asciiTheme="majorHAnsi" w:hAnsiTheme="majorHAnsi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ասֆալտով</w:t>
      </w:r>
      <w:r w:rsidRPr="00C44CC0">
        <w:rPr>
          <w:rFonts w:asciiTheme="majorHAnsi" w:hAnsiTheme="majorHAnsi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խճապատման</w:t>
      </w:r>
      <w:r w:rsidRPr="00C44CC0">
        <w:rPr>
          <w:rFonts w:asciiTheme="majorHAnsi" w:hAnsiTheme="majorHAnsi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աշխատանքների</w:t>
      </w:r>
      <w:r w:rsidRPr="00C44CC0">
        <w:rPr>
          <w:rFonts w:asciiTheme="majorHAnsi" w:hAnsiTheme="majorHAnsi"/>
          <w:b/>
          <w:lang w:val="hy-AM"/>
        </w:rPr>
        <w:t xml:space="preserve"> </w:t>
      </w:r>
      <w:r w:rsidRPr="003779F9">
        <w:rPr>
          <w:rFonts w:ascii="Sylfaen" w:hAnsi="Sylfaen" w:cs="Sylfaen"/>
          <w:b/>
          <w:lang w:val="hy-AM"/>
        </w:rPr>
        <w:t>որակի</w:t>
      </w:r>
      <w:r w:rsidRPr="003779F9">
        <w:rPr>
          <w:rFonts w:asciiTheme="majorHAnsi" w:hAnsiTheme="majorHAnsi"/>
          <w:b/>
          <w:lang w:val="hy-AM"/>
        </w:rPr>
        <w:t xml:space="preserve"> </w:t>
      </w:r>
      <w:r w:rsidRPr="003779F9">
        <w:rPr>
          <w:rFonts w:ascii="Sylfaen" w:hAnsi="Sylfaen" w:cs="Sylfaen"/>
          <w:b/>
          <w:lang w:val="hy-AM"/>
        </w:rPr>
        <w:t>տեխնիկական</w:t>
      </w:r>
      <w:r w:rsidRPr="003779F9">
        <w:rPr>
          <w:rFonts w:asciiTheme="majorHAnsi" w:hAnsiTheme="majorHAnsi"/>
          <w:b/>
          <w:lang w:val="hy-AM"/>
        </w:rPr>
        <w:t xml:space="preserve"> </w:t>
      </w:r>
      <w:r w:rsidRPr="003779F9">
        <w:rPr>
          <w:rFonts w:ascii="Sylfaen" w:hAnsi="Sylfaen" w:cs="Sylfaen"/>
          <w:b/>
          <w:lang w:val="hy-AM"/>
        </w:rPr>
        <w:t>հսկողության</w:t>
      </w:r>
      <w:r w:rsidR="006D4A60" w:rsidRPr="005B1BA5">
        <w:rPr>
          <w:rFonts w:asciiTheme="majorHAnsi" w:hAnsiTheme="majorHAnsi" w:cstheme="majorHAnsi"/>
          <w:b/>
          <w:lang w:val="hy-AM"/>
        </w:rPr>
        <w:t xml:space="preserve"> </w:t>
      </w:r>
      <w:r w:rsidRPr="00E603D4">
        <w:rPr>
          <w:rFonts w:ascii="Sylfaen" w:hAnsi="Sylfaen" w:cs="Sylfaen"/>
          <w:b/>
          <w:lang w:val="hy-AM"/>
        </w:rPr>
        <w:t>մատոիցման</w:t>
      </w:r>
    </w:p>
    <w:p w:rsidR="006D4A60" w:rsidRPr="005B1BA5" w:rsidRDefault="006D4A60" w:rsidP="006D4A60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 w:rsidRPr="005B1BA5">
        <w:rPr>
          <w:rFonts w:ascii="Sylfaen" w:hAnsi="Sylfaen" w:cs="Sylfaen"/>
          <w:b/>
          <w:lang w:val="hy-AM"/>
        </w:rPr>
        <w:t>ՊԵՏԱԿԱՆ</w:t>
      </w:r>
      <w:r w:rsidRPr="005B1BA5">
        <w:rPr>
          <w:rFonts w:asciiTheme="majorHAnsi" w:hAnsiTheme="majorHAnsi" w:cstheme="majorHAnsi"/>
          <w:b/>
          <w:lang w:val="hy-AM"/>
        </w:rPr>
        <w:t xml:space="preserve">  </w:t>
      </w:r>
      <w:r w:rsidRPr="005B1BA5">
        <w:rPr>
          <w:rFonts w:ascii="Sylfaen" w:hAnsi="Sylfaen" w:cs="Sylfaen"/>
          <w:b/>
          <w:lang w:val="hy-AM"/>
        </w:rPr>
        <w:t>ԳՆՄԱՆ</w:t>
      </w:r>
      <w:r w:rsidRPr="005B1BA5">
        <w:rPr>
          <w:rFonts w:asciiTheme="majorHAnsi" w:hAnsiTheme="majorHAnsi" w:cstheme="majorHAnsi"/>
          <w:b/>
          <w:lang w:val="hy-AM"/>
        </w:rPr>
        <w:t xml:space="preserve">  </w:t>
      </w:r>
      <w:r w:rsidRPr="005B1BA5">
        <w:rPr>
          <w:rFonts w:ascii="Sylfaen" w:hAnsi="Sylfaen" w:cs="Sylfaen"/>
          <w:b/>
          <w:lang w:val="hy-AM"/>
        </w:rPr>
        <w:t>ՊԱՅՄԱՆԱԳԻՐ</w:t>
      </w:r>
      <w:r w:rsidRPr="005B1BA5">
        <w:rPr>
          <w:rFonts w:asciiTheme="majorHAnsi" w:hAnsiTheme="majorHAnsi" w:cstheme="majorHAnsi"/>
          <w:b/>
          <w:lang w:val="hy-AM"/>
        </w:rPr>
        <w:t xml:space="preserve">   </w:t>
      </w:r>
    </w:p>
    <w:p w:rsidR="006D4A60" w:rsidRPr="005B1BA5" w:rsidRDefault="006D4A60" w:rsidP="006D4A60">
      <w:pPr>
        <w:ind w:left="-142" w:firstLine="142"/>
        <w:jc w:val="center"/>
        <w:rPr>
          <w:rFonts w:asciiTheme="majorHAnsi" w:hAnsiTheme="majorHAnsi" w:cstheme="majorHAnsi"/>
          <w:b/>
          <w:u w:val="single"/>
          <w:lang w:val="hy-AM"/>
        </w:rPr>
      </w:pPr>
      <w:r w:rsidRPr="005B1BA5">
        <w:rPr>
          <w:rFonts w:asciiTheme="majorHAnsi" w:hAnsiTheme="majorHAnsi" w:cstheme="majorHAnsi"/>
          <w:b/>
          <w:lang w:val="hy-AM"/>
        </w:rPr>
        <w:t xml:space="preserve">N </w:t>
      </w:r>
      <w:r w:rsidRPr="005B1BA5">
        <w:rPr>
          <w:rFonts w:asciiTheme="majorHAnsi" w:hAnsiTheme="majorHAnsi" w:cstheme="majorHAnsi"/>
          <w:b/>
          <w:u w:val="single"/>
          <w:lang w:val="hy-AM"/>
        </w:rPr>
        <w:tab/>
      </w:r>
      <w:r w:rsidRPr="005B1BA5">
        <w:rPr>
          <w:rFonts w:asciiTheme="majorHAnsi" w:hAnsiTheme="majorHAnsi" w:cstheme="majorHAnsi"/>
          <w:b/>
          <w:u w:val="single"/>
          <w:lang w:val="hy-AM"/>
        </w:rPr>
        <w:tab/>
      </w:r>
      <w:r w:rsidRPr="005B1BA5">
        <w:rPr>
          <w:rFonts w:asciiTheme="majorHAnsi" w:hAnsiTheme="majorHAnsi" w:cstheme="majorHAnsi"/>
          <w:b/>
          <w:u w:val="single"/>
          <w:lang w:val="hy-AM"/>
        </w:rPr>
        <w:tab/>
      </w:r>
      <w:r w:rsidRPr="005B1BA5">
        <w:rPr>
          <w:rFonts w:asciiTheme="majorHAnsi" w:hAnsiTheme="majorHAnsi" w:cstheme="majorHAnsi"/>
          <w:b/>
          <w:u w:val="single"/>
          <w:lang w:val="hy-AM"/>
        </w:rPr>
        <w:tab/>
      </w:r>
    </w:p>
    <w:p w:rsidR="006D4A60" w:rsidRPr="005B1BA5" w:rsidRDefault="006D4A60" w:rsidP="006D4A60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         </w:t>
      </w:r>
      <w:r w:rsidRPr="005B1BA5">
        <w:rPr>
          <w:rFonts w:ascii="Sylfaen" w:hAnsi="Sylfaen" w:cs="Sylfaen"/>
          <w:sz w:val="20"/>
          <w:lang w:val="hy-AM"/>
        </w:rPr>
        <w:t>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  <w:r w:rsidR="001065D2" w:rsidRPr="00E603D4">
        <w:rPr>
          <w:rFonts w:ascii="Sylfaen" w:hAnsi="Sylfaen" w:cstheme="majorHAnsi"/>
          <w:sz w:val="20"/>
          <w:u w:val="single"/>
          <w:lang w:val="hy-AM"/>
        </w:rPr>
        <w:t>Եղվարդ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</w:t>
      </w:r>
      <w:r w:rsidR="007A302B" w:rsidRPr="00E603D4">
        <w:rPr>
          <w:rFonts w:asciiTheme="majorHAnsi" w:hAnsiTheme="majorHAnsi" w:cstheme="majorHAnsi"/>
          <w:sz w:val="20"/>
          <w:lang w:val="hy-AM"/>
        </w:rPr>
        <w:t xml:space="preserve">                                   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             </w:t>
      </w:r>
      <w:r w:rsidR="00342173">
        <w:rPr>
          <w:rFonts w:asciiTheme="majorHAnsi" w:hAnsiTheme="majorHAnsi" w:cstheme="majorHAnsi"/>
          <w:sz w:val="20"/>
          <w:lang w:val="hy-AM"/>
        </w:rPr>
        <w:t xml:space="preserve">                                                </w:t>
      </w:r>
      <w:r w:rsidRPr="005B1BA5">
        <w:rPr>
          <w:rFonts w:asciiTheme="majorHAnsi" w:hAnsiTheme="majorHAnsi" w:cstheme="majorHAnsi"/>
          <w:lang w:val="hy-AM"/>
        </w:rPr>
        <w:t>«</w:t>
      </w:r>
      <w:r w:rsidRPr="005B1BA5">
        <w:rPr>
          <w:rFonts w:asciiTheme="majorHAnsi" w:hAnsiTheme="majorHAnsi" w:cstheme="majorHAnsi"/>
          <w:u w:val="single"/>
          <w:lang w:val="hy-AM"/>
        </w:rPr>
        <w:t xml:space="preserve">     </w:t>
      </w:r>
      <w:r w:rsidRPr="005B1BA5">
        <w:rPr>
          <w:rFonts w:asciiTheme="majorHAnsi" w:hAnsiTheme="majorHAnsi" w:cstheme="majorHAnsi"/>
          <w:lang w:val="hy-AM"/>
        </w:rPr>
        <w:t xml:space="preserve">» </w:t>
      </w:r>
      <w:r w:rsidRPr="005B1BA5">
        <w:rPr>
          <w:rFonts w:asciiTheme="majorHAnsi" w:hAnsiTheme="majorHAnsi" w:cstheme="majorHAnsi"/>
          <w:u w:val="single"/>
          <w:lang w:val="hy-AM"/>
        </w:rPr>
        <w:t xml:space="preserve">          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Theme="majorHAnsi" w:hAnsiTheme="majorHAnsi" w:cstheme="majorHAnsi"/>
          <w:sz w:val="20"/>
          <w:lang w:val="hy-AM"/>
        </w:rPr>
        <w:t>2</w:t>
      </w:r>
      <w:r w:rsidR="00342173">
        <w:rPr>
          <w:rFonts w:asciiTheme="majorHAnsi" w:hAnsiTheme="majorHAnsi" w:cstheme="majorHAnsi"/>
          <w:sz w:val="20"/>
          <w:lang w:val="hy-AM"/>
        </w:rPr>
        <w:t>020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 </w:t>
      </w:r>
      <w:r w:rsidRPr="005B1BA5">
        <w:rPr>
          <w:rFonts w:ascii="Sylfaen" w:hAnsi="Sylfaen" w:cs="Sylfaen"/>
          <w:sz w:val="20"/>
          <w:lang w:val="hy-AM"/>
        </w:rPr>
        <w:t>թ</w:t>
      </w:r>
      <w:r w:rsidRPr="005B1BA5">
        <w:rPr>
          <w:rFonts w:asciiTheme="majorHAnsi" w:hAnsiTheme="majorHAnsi" w:cstheme="majorHAnsi"/>
          <w:sz w:val="20"/>
          <w:lang w:val="hy-AM"/>
        </w:rPr>
        <w:t>.</w:t>
      </w:r>
    </w:p>
    <w:p w:rsidR="006D4A60" w:rsidRPr="005B1BA5" w:rsidRDefault="00342173" w:rsidP="006D4A60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>
        <w:rPr>
          <w:rFonts w:asciiTheme="majorHAnsi" w:hAnsiTheme="majorHAnsi" w:cstheme="majorHAnsi"/>
          <w:sz w:val="20"/>
          <w:lang w:val="hy-AM"/>
        </w:rPr>
        <w:t xml:space="preserve">                            </w:t>
      </w:r>
    </w:p>
    <w:p w:rsidR="006D4A60" w:rsidRPr="005B1BA5" w:rsidRDefault="001065D2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C44CC0">
        <w:rPr>
          <w:rFonts w:ascii="Sylfaen" w:hAnsi="Sylfaen" w:cs="Sylfaen"/>
          <w:b/>
          <w:lang w:val="hy-AM"/>
        </w:rPr>
        <w:t>Եղվարդի</w:t>
      </w:r>
      <w:r w:rsidRPr="00C44CC0">
        <w:rPr>
          <w:rFonts w:asciiTheme="majorHAnsi" w:hAnsiTheme="majorHAnsi" w:cs="Sylfaen"/>
          <w:b/>
          <w:lang w:val="hy-AM"/>
        </w:rPr>
        <w:t xml:space="preserve"> &lt;&lt;</w:t>
      </w:r>
      <w:r w:rsidRPr="00691A01">
        <w:rPr>
          <w:rFonts w:ascii="Sylfaen" w:hAnsi="Sylfaen" w:cs="Sylfaen"/>
          <w:b/>
          <w:lang w:val="hy-AM"/>
        </w:rPr>
        <w:t>Բ</w:t>
      </w:r>
      <w:r w:rsidRPr="00C44CC0">
        <w:rPr>
          <w:rFonts w:ascii="Sylfaen" w:hAnsi="Sylfaen" w:cs="Sylfaen"/>
          <w:b/>
          <w:lang w:val="hy-AM"/>
        </w:rPr>
        <w:t>արեկարգում</w:t>
      </w:r>
      <w:r w:rsidRPr="00C44CC0">
        <w:rPr>
          <w:rFonts w:asciiTheme="majorHAnsi" w:hAnsiTheme="majorHAnsi" w:cs="Sylfaen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և</w:t>
      </w:r>
      <w:r w:rsidRPr="00C44CC0">
        <w:rPr>
          <w:rFonts w:asciiTheme="majorHAnsi" w:hAnsiTheme="majorHAnsi" w:cs="Sylfaen"/>
          <w:b/>
          <w:lang w:val="hy-AM"/>
        </w:rPr>
        <w:t xml:space="preserve"> </w:t>
      </w:r>
      <w:r w:rsidRPr="00C44CC0">
        <w:rPr>
          <w:rFonts w:ascii="Sylfaen" w:hAnsi="Sylfaen" w:cs="Sylfaen"/>
          <w:b/>
          <w:lang w:val="hy-AM"/>
        </w:rPr>
        <w:t>բնակֆոնդ</w:t>
      </w:r>
      <w:r w:rsidRPr="00C44CC0">
        <w:rPr>
          <w:rFonts w:asciiTheme="majorHAnsi" w:hAnsiTheme="majorHAnsi" w:cs="Sylfaen"/>
          <w:b/>
          <w:lang w:val="hy-AM"/>
        </w:rPr>
        <w:t xml:space="preserve">&gt;&gt; </w:t>
      </w:r>
      <w:r w:rsidRPr="00C44CC0">
        <w:rPr>
          <w:rFonts w:ascii="Sylfaen" w:hAnsi="Sylfaen" w:cs="Sylfaen"/>
          <w:b/>
          <w:lang w:val="hy-AM"/>
        </w:rPr>
        <w:t>ՀՈԱԿ</w:t>
      </w:r>
      <w:r w:rsidRPr="00E603D4">
        <w:rPr>
          <w:rFonts w:ascii="Sylfaen" w:hAnsi="Sylfaen" w:cs="Sylfaen"/>
          <w:b/>
          <w:lang w:val="hy-AM"/>
        </w:rPr>
        <w:t>-ը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="006D4A60" w:rsidRPr="005B1BA5">
        <w:rPr>
          <w:rFonts w:ascii="Sylfaen" w:hAnsi="Sylfaen" w:cs="Sylfaen"/>
          <w:sz w:val="20"/>
          <w:lang w:val="hy-AM"/>
        </w:rPr>
        <w:t>ի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դեմս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 w:rsidRPr="00E603D4">
        <w:rPr>
          <w:rFonts w:ascii="Sylfaen" w:hAnsi="Sylfaen" w:cstheme="majorHAnsi"/>
          <w:b/>
          <w:sz w:val="20"/>
          <w:lang w:val="hy-AM"/>
        </w:rPr>
        <w:t>տնօրեն Վ. Վարդանյան</w:t>
      </w:r>
      <w:r w:rsidR="006D4A60" w:rsidRPr="001065D2">
        <w:rPr>
          <w:rFonts w:ascii="Sylfaen" w:hAnsi="Sylfaen" w:cs="Sylfaen"/>
          <w:b/>
          <w:sz w:val="20"/>
          <w:lang w:val="hy-AM"/>
        </w:rPr>
        <w:t>ի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="006D4A60" w:rsidRPr="005B1BA5">
        <w:rPr>
          <w:rFonts w:ascii="Sylfaen" w:hAnsi="Sylfaen" w:cs="Sylfaen"/>
          <w:sz w:val="20"/>
          <w:lang w:val="hy-AM"/>
        </w:rPr>
        <w:t>որը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գործում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է</w:t>
      </w:r>
      <w:r>
        <w:rPr>
          <w:rFonts w:asciiTheme="majorHAnsi" w:hAnsiTheme="majorHAnsi" w:cstheme="majorHAnsi"/>
          <w:sz w:val="20"/>
          <w:lang w:val="hy-AM"/>
        </w:rPr>
        <w:t xml:space="preserve"> </w:t>
      </w:r>
      <w:r w:rsidRPr="00E603D4">
        <w:rPr>
          <w:rFonts w:ascii="Sylfaen" w:hAnsi="Sylfaen" w:cstheme="majorHAnsi"/>
          <w:b/>
          <w:sz w:val="20"/>
          <w:lang w:val="hy-AM"/>
        </w:rPr>
        <w:t>ՀՈԱԿ-ի</w:t>
      </w:r>
      <w:r w:rsidRPr="00E603D4">
        <w:rPr>
          <w:rFonts w:ascii="Sylfaen" w:hAnsi="Sylfaen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կանոնադրության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հիման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վրա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="006D4A60" w:rsidRPr="005B1BA5">
        <w:rPr>
          <w:rFonts w:ascii="Sylfaen" w:hAnsi="Sylfaen" w:cs="Sylfaen"/>
          <w:sz w:val="20"/>
          <w:lang w:val="hy-AM"/>
        </w:rPr>
        <w:t>այսուհետ՝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Պատվիրատու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), </w:t>
      </w:r>
      <w:r w:rsidR="006D4A60" w:rsidRPr="005B1BA5">
        <w:rPr>
          <w:rFonts w:ascii="Sylfaen" w:hAnsi="Sylfaen" w:cs="Sylfaen"/>
          <w:sz w:val="20"/>
          <w:lang w:val="hy-AM"/>
        </w:rPr>
        <w:t>մի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կողմից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="006D4A60" w:rsidRPr="005B1BA5">
        <w:rPr>
          <w:rFonts w:ascii="Sylfaen" w:hAnsi="Sylfaen" w:cs="Sylfaen"/>
          <w:sz w:val="20"/>
          <w:lang w:val="hy-AM"/>
        </w:rPr>
        <w:t>և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------------------</w:t>
      </w:r>
      <w:r w:rsidR="006D4A60" w:rsidRPr="005B1BA5">
        <w:rPr>
          <w:rFonts w:ascii="Sylfaen" w:hAnsi="Sylfaen" w:cs="Sylfaen"/>
          <w:sz w:val="20"/>
          <w:lang w:val="hy-AM"/>
        </w:rPr>
        <w:t>ն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="006D4A60" w:rsidRPr="005B1BA5">
        <w:rPr>
          <w:rFonts w:ascii="Sylfaen" w:hAnsi="Sylfaen" w:cs="Sylfaen"/>
          <w:sz w:val="20"/>
          <w:lang w:val="hy-AM"/>
        </w:rPr>
        <w:t>ի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դեմս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տնօրեն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------------------------</w:t>
      </w:r>
      <w:r w:rsidR="006D4A60" w:rsidRPr="005B1BA5">
        <w:rPr>
          <w:rFonts w:ascii="Sylfaen" w:hAnsi="Sylfaen" w:cs="Sylfaen"/>
          <w:sz w:val="20"/>
          <w:lang w:val="hy-AM"/>
        </w:rPr>
        <w:t>ի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="006D4A60" w:rsidRPr="005B1BA5">
        <w:rPr>
          <w:rFonts w:ascii="Sylfaen" w:hAnsi="Sylfaen" w:cs="Sylfaen"/>
          <w:sz w:val="20"/>
          <w:lang w:val="hy-AM"/>
        </w:rPr>
        <w:t>որը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գործում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է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------------------- </w:t>
      </w:r>
      <w:r w:rsidR="006D4A60" w:rsidRPr="005B1BA5">
        <w:rPr>
          <w:rFonts w:ascii="Sylfaen" w:hAnsi="Sylfaen" w:cs="Sylfaen"/>
          <w:sz w:val="20"/>
          <w:lang w:val="hy-AM"/>
        </w:rPr>
        <w:t>կանոնադրության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հիման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վրա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="006D4A60" w:rsidRPr="005B1BA5">
        <w:rPr>
          <w:rFonts w:ascii="Sylfaen" w:hAnsi="Sylfaen" w:cs="Sylfaen"/>
          <w:sz w:val="20"/>
          <w:lang w:val="hy-AM"/>
        </w:rPr>
        <w:t>այսուհետ՝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Կատարող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), </w:t>
      </w:r>
      <w:r w:rsidR="006D4A60" w:rsidRPr="005B1BA5">
        <w:rPr>
          <w:rFonts w:ascii="Sylfaen" w:hAnsi="Sylfaen" w:cs="Sylfaen"/>
          <w:sz w:val="20"/>
          <w:lang w:val="hy-AM"/>
        </w:rPr>
        <w:t>մյուս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կողմից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="006D4A60" w:rsidRPr="005B1BA5">
        <w:rPr>
          <w:rFonts w:ascii="Sylfaen" w:hAnsi="Sylfaen" w:cs="Sylfaen"/>
          <w:sz w:val="20"/>
          <w:lang w:val="hy-AM"/>
        </w:rPr>
        <w:t>կնքեցին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սույն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պայմանագիրը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հետևյալի</w:t>
      </w:r>
      <w:r w:rsidR="006D4A60"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6D4A60" w:rsidRPr="005B1BA5">
        <w:rPr>
          <w:rFonts w:ascii="Sylfaen" w:hAnsi="Sylfaen" w:cs="Sylfaen"/>
          <w:sz w:val="20"/>
          <w:lang w:val="hy-AM"/>
        </w:rPr>
        <w:t>մասին</w:t>
      </w:r>
      <w:r w:rsidR="006D4A60" w:rsidRPr="005B1BA5">
        <w:rPr>
          <w:rFonts w:ascii="Tahoma" w:hAnsi="Tahoma" w:cs="Tahoma"/>
          <w:sz w:val="20"/>
          <w:lang w:val="hy-AM"/>
        </w:rPr>
        <w:t>։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i/>
          <w:sz w:val="20"/>
          <w:lang w:val="hy-AM" w:eastAsia="zh-CN"/>
        </w:rPr>
      </w:pP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b/>
          <w:smallCaps/>
          <w:sz w:val="20"/>
          <w:lang w:val="hy-AM"/>
        </w:rPr>
      </w:pPr>
      <w:r w:rsidRPr="005B1BA5">
        <w:rPr>
          <w:rFonts w:asciiTheme="majorHAnsi" w:hAnsiTheme="majorHAnsi" w:cstheme="majorHAnsi"/>
          <w:b/>
          <w:smallCaps/>
          <w:sz w:val="20"/>
          <w:lang w:val="hy-AM"/>
        </w:rPr>
        <w:t xml:space="preserve">1. </w:t>
      </w:r>
      <w:r w:rsidRPr="005B1BA5">
        <w:rPr>
          <w:rFonts w:ascii="Sylfaen" w:hAnsi="Sylfaen" w:cs="Sylfaen"/>
          <w:b/>
          <w:smallCaps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mallCaps/>
          <w:sz w:val="20"/>
          <w:lang w:val="hy-AM"/>
        </w:rPr>
        <w:t>առարկան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1.1 </w:t>
      </w:r>
      <w:r w:rsidRPr="005B1BA5">
        <w:rPr>
          <w:rFonts w:ascii="Sylfaen" w:hAnsi="Sylfaen" w:cs="Sylfaen"/>
          <w:sz w:val="20"/>
          <w:lang w:val="hy-AM"/>
        </w:rPr>
        <w:t>Պատվիրատուն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հանձնարարում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իսկ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ստանձնում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="00B56C73" w:rsidRPr="00C44CC0">
        <w:rPr>
          <w:rFonts w:ascii="Sylfaen" w:hAnsi="Sylfaen" w:cs="Sylfaen"/>
          <w:b/>
          <w:lang w:val="hy-AM"/>
        </w:rPr>
        <w:t>Եղվարդ</w:t>
      </w:r>
      <w:r w:rsidR="00B56C73" w:rsidRPr="00C44CC0">
        <w:rPr>
          <w:rFonts w:asciiTheme="majorHAnsi" w:hAnsiTheme="majorHAnsi"/>
          <w:b/>
          <w:lang w:val="hy-AM"/>
        </w:rPr>
        <w:t xml:space="preserve"> </w:t>
      </w:r>
      <w:r w:rsidR="00B56C73" w:rsidRPr="00C44CC0">
        <w:rPr>
          <w:rFonts w:ascii="Sylfaen" w:hAnsi="Sylfaen" w:cs="Sylfaen"/>
          <w:b/>
          <w:lang w:val="hy-AM"/>
        </w:rPr>
        <w:t>համայնքի</w:t>
      </w:r>
      <w:r w:rsidR="00B56C73" w:rsidRPr="00C44CC0">
        <w:rPr>
          <w:rFonts w:asciiTheme="majorHAnsi" w:hAnsiTheme="majorHAnsi"/>
          <w:b/>
          <w:lang w:val="hy-AM"/>
        </w:rPr>
        <w:t xml:space="preserve"> </w:t>
      </w:r>
      <w:r w:rsidR="00B56C73" w:rsidRPr="00C44CC0">
        <w:rPr>
          <w:rFonts w:ascii="Sylfaen" w:hAnsi="Sylfaen" w:cs="Sylfaen"/>
          <w:b/>
          <w:lang w:val="hy-AM"/>
        </w:rPr>
        <w:t>փողոցների</w:t>
      </w:r>
      <w:r w:rsidR="00B56C73" w:rsidRPr="00C44CC0">
        <w:rPr>
          <w:rFonts w:asciiTheme="majorHAnsi" w:hAnsiTheme="majorHAnsi"/>
          <w:b/>
          <w:lang w:val="hy-AM"/>
        </w:rPr>
        <w:t xml:space="preserve"> </w:t>
      </w:r>
      <w:r w:rsidR="00B56C73" w:rsidRPr="00C44CC0">
        <w:rPr>
          <w:rFonts w:ascii="Sylfaen" w:hAnsi="Sylfaen" w:cs="Sylfaen"/>
          <w:b/>
          <w:lang w:val="hy-AM"/>
        </w:rPr>
        <w:t>փոսային</w:t>
      </w:r>
      <w:r w:rsidR="00B56C73" w:rsidRPr="00C44CC0">
        <w:rPr>
          <w:rFonts w:asciiTheme="majorHAnsi" w:hAnsiTheme="majorHAnsi"/>
          <w:b/>
          <w:lang w:val="hy-AM"/>
        </w:rPr>
        <w:t xml:space="preserve"> </w:t>
      </w:r>
      <w:r w:rsidR="00B56C73" w:rsidRPr="00C44CC0">
        <w:rPr>
          <w:rFonts w:ascii="Sylfaen" w:hAnsi="Sylfaen" w:cs="Sylfaen"/>
          <w:b/>
          <w:lang w:val="hy-AM"/>
        </w:rPr>
        <w:t>նորոգման</w:t>
      </w:r>
      <w:r w:rsidR="00B56C73" w:rsidRPr="00C44CC0">
        <w:rPr>
          <w:rFonts w:asciiTheme="majorHAnsi" w:hAnsiTheme="majorHAnsi"/>
          <w:b/>
          <w:lang w:val="hy-AM"/>
        </w:rPr>
        <w:t xml:space="preserve"> </w:t>
      </w:r>
      <w:r w:rsidR="00B56C73" w:rsidRPr="00C44CC0">
        <w:rPr>
          <w:rFonts w:ascii="Sylfaen" w:hAnsi="Sylfaen" w:cs="Sylfaen"/>
          <w:b/>
          <w:lang w:val="hy-AM"/>
        </w:rPr>
        <w:t>և</w:t>
      </w:r>
      <w:r w:rsidR="00B56C73" w:rsidRPr="00C44CC0">
        <w:rPr>
          <w:rFonts w:asciiTheme="majorHAnsi" w:hAnsiTheme="majorHAnsi"/>
          <w:b/>
          <w:lang w:val="hy-AM"/>
        </w:rPr>
        <w:t xml:space="preserve"> </w:t>
      </w:r>
      <w:r w:rsidR="00B56C73" w:rsidRPr="00C44CC0">
        <w:rPr>
          <w:rFonts w:ascii="Sylfaen" w:hAnsi="Sylfaen" w:cs="Sylfaen"/>
          <w:b/>
          <w:lang w:val="hy-AM"/>
        </w:rPr>
        <w:t>սղոցած</w:t>
      </w:r>
      <w:r w:rsidR="00B56C73" w:rsidRPr="00C44CC0">
        <w:rPr>
          <w:rFonts w:asciiTheme="majorHAnsi" w:hAnsiTheme="majorHAnsi"/>
          <w:b/>
          <w:lang w:val="hy-AM"/>
        </w:rPr>
        <w:t xml:space="preserve"> </w:t>
      </w:r>
      <w:r w:rsidR="00B56C73" w:rsidRPr="00C44CC0">
        <w:rPr>
          <w:rFonts w:ascii="Sylfaen" w:hAnsi="Sylfaen" w:cs="Sylfaen"/>
          <w:b/>
          <w:lang w:val="hy-AM"/>
        </w:rPr>
        <w:t>ասֆալտով</w:t>
      </w:r>
      <w:r w:rsidR="00B56C73" w:rsidRPr="00C44CC0">
        <w:rPr>
          <w:rFonts w:asciiTheme="majorHAnsi" w:hAnsiTheme="majorHAnsi"/>
          <w:b/>
          <w:lang w:val="hy-AM"/>
        </w:rPr>
        <w:t xml:space="preserve"> </w:t>
      </w:r>
      <w:r w:rsidR="00B56C73" w:rsidRPr="00C44CC0">
        <w:rPr>
          <w:rFonts w:ascii="Sylfaen" w:hAnsi="Sylfaen" w:cs="Sylfaen"/>
          <w:b/>
          <w:lang w:val="hy-AM"/>
        </w:rPr>
        <w:t>խճապատման</w:t>
      </w:r>
      <w:r w:rsidR="00B56C73" w:rsidRPr="00C44CC0">
        <w:rPr>
          <w:rFonts w:asciiTheme="majorHAnsi" w:hAnsiTheme="majorHAnsi"/>
          <w:b/>
          <w:lang w:val="hy-AM"/>
        </w:rPr>
        <w:t xml:space="preserve"> </w:t>
      </w:r>
      <w:r w:rsidR="00B56C73" w:rsidRPr="00C44CC0">
        <w:rPr>
          <w:rFonts w:ascii="Sylfaen" w:hAnsi="Sylfaen" w:cs="Sylfaen"/>
          <w:b/>
          <w:lang w:val="hy-AM"/>
        </w:rPr>
        <w:t>աշխատանքների</w:t>
      </w:r>
      <w:r w:rsidR="00B56C73" w:rsidRPr="00C44CC0">
        <w:rPr>
          <w:rFonts w:asciiTheme="majorHAnsi" w:hAnsiTheme="majorHAnsi"/>
          <w:b/>
          <w:lang w:val="hy-AM"/>
        </w:rPr>
        <w:t xml:space="preserve"> </w:t>
      </w:r>
      <w:r w:rsidR="00B56C73" w:rsidRPr="003779F9">
        <w:rPr>
          <w:rFonts w:ascii="Sylfaen" w:hAnsi="Sylfaen" w:cs="Sylfaen"/>
          <w:b/>
          <w:lang w:val="hy-AM"/>
        </w:rPr>
        <w:t>որակի</w:t>
      </w:r>
      <w:r w:rsidR="00B56C73" w:rsidRPr="003779F9">
        <w:rPr>
          <w:rFonts w:asciiTheme="majorHAnsi" w:hAnsiTheme="majorHAnsi"/>
          <w:b/>
          <w:lang w:val="hy-AM"/>
        </w:rPr>
        <w:t xml:space="preserve"> </w:t>
      </w:r>
      <w:r w:rsidR="00B56C73" w:rsidRPr="003779F9">
        <w:rPr>
          <w:rFonts w:ascii="Sylfaen" w:hAnsi="Sylfaen" w:cs="Sylfaen"/>
          <w:b/>
          <w:lang w:val="hy-AM"/>
        </w:rPr>
        <w:t>տեխնիկական</w:t>
      </w:r>
      <w:r w:rsidR="00B56C73" w:rsidRPr="003779F9">
        <w:rPr>
          <w:rFonts w:asciiTheme="majorHAnsi" w:hAnsiTheme="majorHAnsi"/>
          <w:b/>
          <w:lang w:val="hy-AM"/>
        </w:rPr>
        <w:t xml:space="preserve"> </w:t>
      </w:r>
      <w:r w:rsidR="00B56C73" w:rsidRPr="003779F9">
        <w:rPr>
          <w:rFonts w:ascii="Sylfaen" w:hAnsi="Sylfaen" w:cs="Sylfaen"/>
          <w:b/>
          <w:lang w:val="hy-AM"/>
        </w:rPr>
        <w:t>հսկողության</w:t>
      </w:r>
      <w:r w:rsidR="00B56C73" w:rsidRPr="003779F9">
        <w:rPr>
          <w:rFonts w:asciiTheme="majorHAnsi" w:hAnsiTheme="majorHAnsi"/>
          <w:b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ծառայությունների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այսուհետ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ծառայություն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)` </w:t>
      </w:r>
      <w:r w:rsidRPr="005B1BA5">
        <w:rPr>
          <w:rFonts w:ascii="Sylfaen" w:hAnsi="Sylfaen" w:cs="Sylfaen"/>
          <w:sz w:val="20"/>
          <w:lang w:val="hy-AM"/>
        </w:rPr>
        <w:t>համաձայն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այսուհետ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պայմանագիր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 </w:t>
      </w:r>
      <w:r w:rsidRPr="005B1BA5">
        <w:rPr>
          <w:rFonts w:ascii="Sylfaen" w:hAnsi="Sylfaen" w:cs="Sylfaen"/>
          <w:sz w:val="20"/>
          <w:lang w:val="hy-AM"/>
        </w:rPr>
        <w:t>անբաժանելի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կազմող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N 1 </w:t>
      </w:r>
      <w:r w:rsidRPr="005B1BA5">
        <w:rPr>
          <w:rFonts w:ascii="Sylfaen" w:hAnsi="Sylfaen" w:cs="Sylfaen"/>
          <w:sz w:val="20"/>
          <w:lang w:val="hy-AM"/>
        </w:rPr>
        <w:t>հավելվածով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Տեխնիկական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բնութագիր</w:t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ժամանակացույցի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պահանջների։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1.2 </w:t>
      </w:r>
      <w:r w:rsidRPr="005B1BA5">
        <w:rPr>
          <w:rFonts w:ascii="Sylfaen" w:hAnsi="Sylfaen" w:cs="Sylfaen"/>
          <w:sz w:val="20"/>
          <w:lang w:val="hy-AM"/>
        </w:rPr>
        <w:t>Ծառայությունը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N 1 </w:t>
      </w:r>
      <w:r w:rsidRPr="005B1BA5">
        <w:rPr>
          <w:rFonts w:ascii="Sylfaen" w:hAnsi="Sylfaen" w:cs="Sylfaen"/>
          <w:sz w:val="20"/>
          <w:lang w:val="hy-AM"/>
        </w:rPr>
        <w:t>հավելվածով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Տեխնիկական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բնութագիր</w:t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ժամանակացույցին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համապատասխան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ժամկետներով։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b/>
          <w:smallCaps/>
          <w:sz w:val="20"/>
          <w:lang w:val="hy-AM"/>
        </w:rPr>
      </w:pPr>
      <w:r w:rsidRPr="005B1BA5">
        <w:rPr>
          <w:rFonts w:asciiTheme="majorHAnsi" w:hAnsiTheme="majorHAnsi" w:cstheme="majorHAnsi"/>
          <w:b/>
          <w:smallCaps/>
          <w:sz w:val="20"/>
          <w:lang w:val="hy-AM"/>
        </w:rPr>
        <w:t xml:space="preserve">2. </w:t>
      </w:r>
      <w:r w:rsidRPr="005B1BA5">
        <w:rPr>
          <w:rFonts w:ascii="Sylfaen" w:hAnsi="Sylfaen" w:cs="Sylfaen"/>
          <w:b/>
          <w:smallCaps/>
          <w:sz w:val="20"/>
          <w:lang w:val="hy-AM"/>
        </w:rPr>
        <w:t>ԿՈՂՄԵՐԻ</w:t>
      </w:r>
      <w:r w:rsidRPr="005B1BA5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mallCaps/>
          <w:sz w:val="20"/>
          <w:lang w:val="hy-AM"/>
        </w:rPr>
        <w:t>ԻՐԱՎՈՒՆՔՆԵՐԸ</w:t>
      </w:r>
      <w:r w:rsidRPr="005B1BA5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mallCaps/>
          <w:sz w:val="20"/>
          <w:lang w:val="hy-AM"/>
        </w:rPr>
        <w:t>ԵՎ</w:t>
      </w:r>
      <w:r w:rsidRPr="005B1BA5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mallCaps/>
          <w:sz w:val="20"/>
          <w:lang w:val="hy-AM"/>
        </w:rPr>
        <w:t>ՊԱՐՏԱԿԱՆՈՒԹՅՈՒՆՆԵՐԸ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2.1 </w:t>
      </w:r>
      <w:r w:rsidRPr="005B1BA5">
        <w:rPr>
          <w:rFonts w:ascii="Sylfaen" w:hAnsi="Sylfaen" w:cs="Sylfaen"/>
          <w:sz w:val="20"/>
          <w:lang w:val="hy-AM"/>
        </w:rPr>
        <w:t>Պատվիրատուն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իրավունք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ունի</w:t>
      </w:r>
      <w:r w:rsidRPr="005B1BA5">
        <w:rPr>
          <w:rFonts w:asciiTheme="majorHAnsi" w:hAnsiTheme="majorHAnsi" w:cstheme="majorHAnsi"/>
          <w:sz w:val="20"/>
          <w:lang w:val="hy-AM"/>
        </w:rPr>
        <w:t>`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2.1.1 </w:t>
      </w:r>
      <w:r w:rsidRPr="005B1BA5">
        <w:rPr>
          <w:rFonts w:ascii="Sylfaen" w:hAnsi="Sylfaen" w:cs="Sylfaen"/>
          <w:sz w:val="20"/>
          <w:lang w:val="hy-AM"/>
        </w:rPr>
        <w:t>Ցանկացած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ժամանակ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ստուգել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մատուցվող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ընթացքը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որակը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առանց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միջամտելու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գործունեությանը</w:t>
      </w:r>
      <w:r w:rsidRPr="005B1BA5">
        <w:rPr>
          <w:rFonts w:asciiTheme="majorHAnsi" w:hAnsiTheme="majorHAnsi" w:cstheme="majorHAnsi"/>
          <w:sz w:val="20"/>
          <w:lang w:val="hy-AM"/>
        </w:rPr>
        <w:t>.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2.1.2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մատուցվել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N 1 </w:t>
      </w:r>
      <w:r w:rsidRPr="005B1BA5">
        <w:rPr>
          <w:rFonts w:ascii="Sylfaen" w:hAnsi="Sylfaen" w:cs="Sylfaen"/>
          <w:sz w:val="20"/>
          <w:lang w:val="hy-AM"/>
        </w:rPr>
        <w:t>հավելվածում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նշված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Տեխնիկական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բնութագիր</w:t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ժամանակացույցին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չհամապատասխանող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Չընդունել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ծառայությունը՝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հայեցողությամբ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սահմանելով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անպատշաճ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որակի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 </w:t>
      </w:r>
      <w:r w:rsidRPr="005B1BA5">
        <w:rPr>
          <w:rFonts w:ascii="Sylfaen" w:hAnsi="Sylfaen" w:cs="Sylfaen"/>
          <w:sz w:val="20"/>
          <w:lang w:val="hy-AM"/>
        </w:rPr>
        <w:t>պայմանագրին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համապատասխանող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անհատույց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փոխարինման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ողջամիտ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5.2 </w:t>
      </w:r>
      <w:r w:rsidRPr="005B1BA5">
        <w:rPr>
          <w:rFonts w:ascii="Sylfaen" w:hAnsi="Sylfaen" w:cs="Sylfaen"/>
          <w:sz w:val="20"/>
          <w:lang w:val="hy-AM"/>
        </w:rPr>
        <w:t>կետով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տուգանքը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ինչպես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5.3 </w:t>
      </w:r>
      <w:r w:rsidRPr="005B1BA5">
        <w:rPr>
          <w:rFonts w:ascii="Sylfaen" w:hAnsi="Sylfaen" w:cs="Sylfaen"/>
          <w:sz w:val="20"/>
          <w:lang w:val="hy-AM"/>
        </w:rPr>
        <w:t>կետով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տույժը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6D4A60" w:rsidRPr="005B1BA5" w:rsidRDefault="006D4A60" w:rsidP="006D4A60">
      <w:pPr>
        <w:tabs>
          <w:tab w:val="left" w:pos="1080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բ</w:t>
      </w:r>
      <w:r w:rsidRPr="005B1BA5">
        <w:rPr>
          <w:rFonts w:asciiTheme="majorHAnsi" w:hAnsiTheme="majorHAnsi" w:cstheme="majorHAnsi"/>
          <w:sz w:val="20"/>
          <w:lang w:val="hy-AM"/>
        </w:rPr>
        <w:t>)</w:t>
      </w: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="Sylfaen" w:hAnsi="Sylfaen" w:cs="Sylfaen"/>
          <w:sz w:val="20"/>
          <w:lang w:val="hy-AM"/>
        </w:rPr>
        <w:t>Հրաժարվել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կատարելուց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վերադարձնելու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5.2 </w:t>
      </w:r>
      <w:r w:rsidRPr="005B1BA5">
        <w:rPr>
          <w:rFonts w:ascii="Sylfaen" w:hAnsi="Sylfaen" w:cs="Sylfaen"/>
          <w:sz w:val="20"/>
          <w:lang w:val="hy-AM"/>
        </w:rPr>
        <w:t>կետով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տուգանքը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2.1.3 </w:t>
      </w:r>
      <w:r w:rsidRPr="005B1BA5">
        <w:rPr>
          <w:rFonts w:ascii="Sylfaen" w:hAnsi="Sylfaen" w:cs="Sylfaen"/>
          <w:sz w:val="20"/>
          <w:lang w:val="hy-AM"/>
        </w:rPr>
        <w:t>Միակողմանի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լուծել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էականորեն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խախտել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="Tahoma" w:hAnsi="Tahoma" w:cs="Tahoma"/>
          <w:sz w:val="20"/>
          <w:lang w:val="hy-AM"/>
        </w:rPr>
        <w:t>։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խախտելն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եթե՝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մատուցված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համապատասխանում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N 1 </w:t>
      </w:r>
      <w:r w:rsidRPr="005B1BA5">
        <w:rPr>
          <w:rFonts w:ascii="Sylfaen" w:hAnsi="Sylfaen" w:cs="Sylfaen"/>
          <w:sz w:val="20"/>
          <w:lang w:val="hy-AM"/>
        </w:rPr>
        <w:t>հավելվածով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պահանջներին</w:t>
      </w:r>
      <w:r w:rsidRPr="005B1BA5">
        <w:rPr>
          <w:rFonts w:asciiTheme="majorHAnsi" w:hAnsiTheme="majorHAnsi" w:cstheme="majorHAnsi"/>
          <w:sz w:val="20"/>
          <w:lang w:val="hy-AM"/>
        </w:rPr>
        <w:t>,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խախտվել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ժամկետը</w:t>
      </w:r>
      <w:r w:rsidRPr="005B1BA5">
        <w:rPr>
          <w:rFonts w:ascii="Tahoma" w:hAnsi="Tahoma" w:cs="Tahoma"/>
          <w:sz w:val="20"/>
          <w:lang w:val="hy-AM"/>
        </w:rPr>
        <w:t>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2.2 </w:t>
      </w:r>
      <w:r w:rsidRPr="005B1BA5">
        <w:rPr>
          <w:rFonts w:ascii="Sylfaen" w:hAnsi="Sylfaen" w:cs="Sylfaen"/>
          <w:b/>
          <w:sz w:val="20"/>
          <w:lang w:val="hy-AM"/>
        </w:rPr>
        <w:t>Պատվիրատուն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պարտավոր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է</w:t>
      </w:r>
      <w:r w:rsidRPr="005B1BA5">
        <w:rPr>
          <w:rFonts w:asciiTheme="majorHAnsi" w:hAnsiTheme="majorHAnsi" w:cstheme="majorHAnsi"/>
          <w:b/>
          <w:sz w:val="20"/>
          <w:lang w:val="hy-AM"/>
        </w:rPr>
        <w:t>`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2.2.1 </w:t>
      </w:r>
      <w:r w:rsidRPr="005B1BA5">
        <w:rPr>
          <w:rFonts w:ascii="Sylfaen" w:hAnsi="Sylfaen" w:cs="Sylfaen"/>
          <w:sz w:val="20"/>
          <w:lang w:val="hy-AM"/>
        </w:rPr>
        <w:t>Քննարկել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ընդունել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Տեխնիկական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բնութագիր</w:t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ժամանակացույցին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համապատասխան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արդյունքը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իսկ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արդյունքում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թերություններ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հայտնաբերելու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դեպքերում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այդ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անհապաղ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գրավոր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հայտնել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Կատարողին։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2.2.2 </w:t>
      </w: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արդյունքն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ընդունելու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վերջինիս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ենթակա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իսկ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խախտման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նաև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5.5 </w:t>
      </w:r>
      <w:r w:rsidRPr="005B1BA5">
        <w:rPr>
          <w:rFonts w:ascii="Sylfaen" w:hAnsi="Sylfaen" w:cs="Sylfaen"/>
          <w:sz w:val="20"/>
          <w:lang w:val="hy-AM"/>
        </w:rPr>
        <w:t>կետով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տույժը։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2.3 </w:t>
      </w:r>
      <w:r w:rsidRPr="005B1BA5">
        <w:rPr>
          <w:rFonts w:ascii="Sylfaen" w:hAnsi="Sylfaen" w:cs="Sylfaen"/>
          <w:b/>
          <w:sz w:val="20"/>
          <w:lang w:val="hy-AM"/>
        </w:rPr>
        <w:t>Կատարողն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իրավունք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ունի</w:t>
      </w:r>
      <w:r w:rsidRPr="005B1BA5">
        <w:rPr>
          <w:rFonts w:asciiTheme="majorHAnsi" w:hAnsiTheme="majorHAnsi" w:cstheme="majorHAnsi"/>
          <w:b/>
          <w:sz w:val="20"/>
          <w:lang w:val="hy-AM"/>
        </w:rPr>
        <w:t>`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2.3.1 </w:t>
      </w:r>
      <w:r w:rsidRPr="005B1BA5">
        <w:rPr>
          <w:rFonts w:ascii="Sylfaen" w:hAnsi="Sylfaen" w:cs="Sylfaen"/>
          <w:sz w:val="20"/>
          <w:lang w:val="hy-AM"/>
        </w:rPr>
        <w:t>Պատվիրատուից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ենթակա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իսկ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4.2 </w:t>
      </w:r>
      <w:r w:rsidRPr="005B1BA5">
        <w:rPr>
          <w:rFonts w:ascii="Sylfaen" w:hAnsi="Sylfaen" w:cs="Sylfaen"/>
          <w:sz w:val="20"/>
          <w:lang w:val="hy-AM"/>
        </w:rPr>
        <w:t>կետում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նշված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խախտման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5.5 </w:t>
      </w:r>
      <w:r w:rsidRPr="005B1BA5">
        <w:rPr>
          <w:rFonts w:ascii="Sylfaen" w:hAnsi="Sylfaen" w:cs="Sylfaen"/>
          <w:sz w:val="20"/>
          <w:lang w:val="hy-AM"/>
        </w:rPr>
        <w:t>կետով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տույժը։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2.4 </w:t>
      </w:r>
      <w:r w:rsidRPr="005B1BA5">
        <w:rPr>
          <w:rFonts w:ascii="Sylfaen" w:hAnsi="Sylfaen" w:cs="Sylfaen"/>
          <w:b/>
          <w:sz w:val="20"/>
          <w:lang w:val="hy-AM"/>
        </w:rPr>
        <w:t>Կատարողը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պարտավոր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է</w:t>
      </w:r>
      <w:r w:rsidRPr="005B1BA5">
        <w:rPr>
          <w:rFonts w:asciiTheme="majorHAnsi" w:hAnsiTheme="majorHAnsi" w:cstheme="majorHAnsi"/>
          <w:b/>
          <w:sz w:val="20"/>
          <w:lang w:val="hy-AM"/>
        </w:rPr>
        <w:t>`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2.4.1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N 1 </w:t>
      </w:r>
      <w:r w:rsidRPr="005B1BA5">
        <w:rPr>
          <w:rFonts w:ascii="Sylfaen" w:hAnsi="Sylfaen" w:cs="Sylfaen"/>
          <w:sz w:val="20"/>
          <w:lang w:val="hy-AM"/>
        </w:rPr>
        <w:t>հավելվածով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պայմաններով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ղեկավարվելով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գործող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օրենսդրությամբ։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2.4.2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դեպքերում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5.2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5.3 </w:t>
      </w:r>
      <w:r w:rsidRPr="005B1BA5">
        <w:rPr>
          <w:rFonts w:ascii="Sylfaen" w:hAnsi="Sylfaen" w:cs="Sylfaen"/>
          <w:sz w:val="20"/>
          <w:lang w:val="hy-AM"/>
        </w:rPr>
        <w:t>կետերով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տույժը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տուգանքը։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2.4.3 </w:t>
      </w:r>
      <w:r w:rsidRPr="005B1BA5">
        <w:rPr>
          <w:rFonts w:ascii="Sylfaen" w:hAnsi="Sylfaen" w:cs="Sylfaen"/>
          <w:sz w:val="20"/>
          <w:lang w:val="hy-AM"/>
        </w:rPr>
        <w:t>Որակավորման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ապահովման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գործողության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լուծարման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սնանկացման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գործընթաց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սկսելու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նախապես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գրավոր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տեղեկացնել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Պատվիրատուին։</w:t>
      </w:r>
    </w:p>
    <w:p w:rsidR="006D4A60" w:rsidRPr="00E603D4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lastRenderedPageBreak/>
        <w:t xml:space="preserve">2.4.4 </w:t>
      </w:r>
      <w:r w:rsidRPr="005B1BA5">
        <w:rPr>
          <w:rFonts w:ascii="Sylfaen" w:hAnsi="Sylfaen" w:cs="Sylfaen"/>
          <w:sz w:val="20"/>
          <w:lang w:val="hy-AM"/>
        </w:rPr>
        <w:t>Շինարարական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նախագծային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շեղումներ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առաջանալու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տուգանք՝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յուրաքանչյուր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արձանագրված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շեղման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հետևանքով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առաջացած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կորստի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  <w:lang w:val="hy-AM"/>
        </w:rPr>
        <w:t>Ընդ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որում՝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  <w:r w:rsidRPr="005B1BA5">
        <w:rPr>
          <w:rFonts w:ascii="Sylfaen" w:hAnsi="Sylfaen" w:cs="Sylfaen"/>
          <w:sz w:val="20"/>
          <w:lang w:val="hy-AM"/>
        </w:rPr>
        <w:t>շեղում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շինարարական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սկզբնական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նախագծի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տասը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տոկոսը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գերազանցող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լրացուցիչ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ծավալի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գալը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իսկ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տուգանքի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հավասար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լրացուցիչ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ծավալի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արժեքի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քսանհինգ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տոկոսին</w:t>
      </w:r>
      <w:r w:rsidRPr="005B1BA5">
        <w:rPr>
          <w:rFonts w:asciiTheme="majorHAnsi" w:hAnsiTheme="majorHAnsi" w:cstheme="majorHAnsi"/>
          <w:sz w:val="20"/>
          <w:lang w:val="hy-AM"/>
        </w:rPr>
        <w:t>,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  <w:r w:rsidRPr="005B1BA5">
        <w:rPr>
          <w:rFonts w:ascii="Sylfaen" w:hAnsi="Sylfaen" w:cs="Sylfaen"/>
          <w:sz w:val="20"/>
          <w:lang w:val="hy-AM"/>
        </w:rPr>
        <w:t>կորուստ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նախագծային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այնպիսի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շեղումները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որոնք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հանգեցնում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փաստացի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փոփոխմանը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քանդման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վերակառուցման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այլն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լրացուցիչ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իսկ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տուգանքի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հավասար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կորստի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հանգեցրած՝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փաստացի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արժեքի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հիսուն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տոկոսին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>16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3. </w:t>
      </w:r>
      <w:r w:rsidRPr="005B1BA5">
        <w:rPr>
          <w:rFonts w:ascii="Sylfaen" w:hAnsi="Sylfaen" w:cs="Sylfaen"/>
          <w:b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ՀԱՆՁՆՄԱՆ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ԵՎ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ԸՆԴՈՒՆՄԱՆ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ԿԱՐԳԸ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3.1 </w:t>
      </w:r>
      <w:r w:rsidRPr="005B1BA5">
        <w:rPr>
          <w:rFonts w:ascii="Sylfaen" w:hAnsi="Sylfaen" w:cs="Sylfaen"/>
          <w:sz w:val="20"/>
          <w:lang w:val="hy-AM"/>
        </w:rPr>
        <w:t>Մատուցված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ծառայությունն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ընդունվում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հանձնման</w:t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ընդունման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արձանագրության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ստորագրմամբ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  <w:lang w:val="hy-AM"/>
        </w:rPr>
        <w:t>Ծառայությունը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հանձնելու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փաստը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ֆիքսվում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երկկողմ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հաստատված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փաստաթղթով՝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նշելով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փաստաթղթի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կազմման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ամսաթիվը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մատուցման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օրը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ներառյալ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Կատարողը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իր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hy-AM"/>
        </w:rPr>
        <w:t>ծառայությունը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հանձնելու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փաստը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ֆիքսող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hy-AM"/>
        </w:rPr>
        <w:t>հավելված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N 3.1)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հանձնման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5B1BA5">
        <w:rPr>
          <w:rFonts w:ascii="Sylfaen" w:hAnsi="Sylfaen" w:cs="Sylfaen"/>
          <w:sz w:val="20"/>
          <w:szCs w:val="20"/>
          <w:lang w:val="hy-AM"/>
        </w:rPr>
        <w:t>ընդունման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="00B56C73" w:rsidRPr="00E603D4">
        <w:rPr>
          <w:rFonts w:asciiTheme="majorHAnsi" w:hAnsiTheme="majorHAnsi" w:cstheme="majorHAnsi"/>
          <w:sz w:val="20"/>
          <w:lang w:val="hy-AM"/>
        </w:rPr>
        <w:t>2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օրինակ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szCs w:val="20"/>
          <w:lang w:val="hy-AM"/>
        </w:rPr>
        <w:t>հավելված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3.2 </w:t>
      </w:r>
      <w:r w:rsidRPr="005B1BA5">
        <w:rPr>
          <w:rFonts w:ascii="Sylfaen" w:hAnsi="Sylfaen" w:cs="Sylfaen"/>
          <w:sz w:val="20"/>
          <w:lang w:val="hy-AM"/>
        </w:rPr>
        <w:t>Հանձնման</w:t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ընդունման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արձանագրությունն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ստորագրվում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համապատասխանում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պայմաններին։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Հակառակ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արդյունքները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ընդունվում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հանձնման</w:t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ընդունման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արձանագրությունը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ստորագրվում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Պատվիրատուն</w:t>
      </w:r>
      <w:r w:rsidRPr="005B1BA5">
        <w:rPr>
          <w:rFonts w:asciiTheme="majorHAnsi" w:hAnsiTheme="majorHAnsi" w:cstheme="majorHAnsi"/>
          <w:sz w:val="20"/>
          <w:lang w:val="hy-AM"/>
        </w:rPr>
        <w:t>`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հարցի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կարգավորման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ձեռնարկում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իրավիճակի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միջոցները</w:t>
      </w:r>
      <w:r w:rsidRPr="005B1BA5">
        <w:rPr>
          <w:rFonts w:asciiTheme="majorHAnsi" w:hAnsiTheme="majorHAnsi" w:cstheme="majorHAnsi"/>
          <w:sz w:val="20"/>
          <w:lang w:val="hy-AM"/>
        </w:rPr>
        <w:t>.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Կատարողի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նկատմամբ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կիրառում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պատասխանատվության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3.3 </w:t>
      </w:r>
      <w:r w:rsidRPr="005B1BA5">
        <w:rPr>
          <w:rFonts w:ascii="Sylfaen" w:hAnsi="Sylfaen" w:cs="Sylfaen"/>
          <w:sz w:val="20"/>
          <w:lang w:val="hy-AM"/>
        </w:rPr>
        <w:t>Պատվիրատուն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հանձնման</w:t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ընդունման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արձանագրությունը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ստանալու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օրվան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հաջորդող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օրվանից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հաշված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օրվա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ընթացքում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ստորագրված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հանձնման</w:t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ընդունման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արձանագրության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օրինակը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չընդունելու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պատճառաբանված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մերժումը։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3.4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3.3 </w:t>
      </w:r>
      <w:r w:rsidRPr="005B1BA5">
        <w:rPr>
          <w:rFonts w:ascii="Sylfaen" w:hAnsi="Sylfaen" w:cs="Sylfaen"/>
          <w:sz w:val="20"/>
          <w:lang w:val="hy-AM"/>
        </w:rPr>
        <w:t>կետով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ընդունում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մերժում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ընդունումը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ապա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ընդունված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3.3 </w:t>
      </w:r>
      <w:r w:rsidRPr="005B1BA5">
        <w:rPr>
          <w:rFonts w:ascii="Sylfaen" w:hAnsi="Sylfaen" w:cs="Sylfaen"/>
          <w:sz w:val="20"/>
          <w:lang w:val="hy-AM"/>
        </w:rPr>
        <w:t>կետով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</w:t>
      </w:r>
      <w:r w:rsidRPr="005B1BA5">
        <w:rPr>
          <w:rFonts w:asciiTheme="majorHAnsi" w:hAnsiTheme="majorHAnsi" w:cstheme="majorHAnsi"/>
          <w:sz w:val="20"/>
          <w:lang w:val="hy-AM"/>
        </w:rPr>
        <w:softHyphen/>
      </w:r>
      <w:r w:rsidRPr="005B1BA5">
        <w:rPr>
          <w:rFonts w:ascii="Sylfaen" w:hAnsi="Sylfaen" w:cs="Sylfaen"/>
          <w:sz w:val="20"/>
          <w:lang w:val="hy-AM"/>
        </w:rPr>
        <w:t>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վերջնաժամկետին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հաջորդող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  </w:t>
      </w:r>
      <w:r w:rsidRPr="005B1BA5">
        <w:rPr>
          <w:rFonts w:ascii="Sylfaen" w:hAnsi="Sylfaen" w:cs="Sylfaen"/>
          <w:sz w:val="20"/>
          <w:lang w:val="hy-AM"/>
        </w:rPr>
        <w:t>Կատարողին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տրամադրում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հաստատված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հանձնման</w:t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ընդունման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արձանա</w:t>
      </w:r>
      <w:r w:rsidRPr="005B1BA5">
        <w:rPr>
          <w:rFonts w:asciiTheme="majorHAnsi" w:hAnsiTheme="majorHAnsi" w:cstheme="majorHAnsi"/>
          <w:sz w:val="20"/>
          <w:lang w:val="hy-AM"/>
        </w:rPr>
        <w:softHyphen/>
      </w:r>
      <w:r w:rsidRPr="005B1BA5">
        <w:rPr>
          <w:rFonts w:ascii="Sylfaen" w:hAnsi="Sylfaen" w:cs="Sylfaen"/>
          <w:sz w:val="20"/>
          <w:lang w:val="hy-AM"/>
        </w:rPr>
        <w:t>գրությունը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4. </w:t>
      </w:r>
      <w:r w:rsidRPr="005B1BA5">
        <w:rPr>
          <w:rFonts w:ascii="Sylfaen" w:hAnsi="Sylfaen" w:cs="Sylfaen"/>
          <w:b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ԳԻՆԸ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4.1.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ենթակա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գինը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կազմում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______ (____</w:t>
      </w:r>
      <w:r w:rsidRPr="005B1BA5">
        <w:rPr>
          <w:rFonts w:ascii="Sylfaen" w:hAnsi="Sylfaen" w:cs="Sylfaen"/>
          <w:sz w:val="18"/>
          <w:szCs w:val="18"/>
          <w:u w:val="single"/>
          <w:lang w:val="hy-AM"/>
        </w:rPr>
        <w:t>տառերով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______________________________________ ) </w:t>
      </w:r>
      <w:r w:rsidRPr="005B1BA5">
        <w:rPr>
          <w:rFonts w:ascii="Sylfaen" w:hAnsi="Sylfaen" w:cs="Sylfaen"/>
          <w:sz w:val="20"/>
          <w:lang w:val="hy-AM"/>
        </w:rPr>
        <w:t>ՀՀ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ներառյալ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ԱԱՀ</w:t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ն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>17</w:t>
      </w:r>
      <w:r w:rsidRPr="005B1BA5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9</w:t>
      </w:r>
      <w:r w:rsidRPr="005B1BA5">
        <w:rPr>
          <w:rStyle w:val="af7"/>
          <w:rFonts w:asciiTheme="majorHAnsi" w:hAnsiTheme="majorHAnsi" w:cstheme="majorHAnsi"/>
          <w:color w:val="FFFFFF"/>
          <w:sz w:val="20"/>
          <w:lang w:val="hy-AM"/>
        </w:rPr>
        <w:footnoteReference w:id="14"/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Գինը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ներառում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իրականացվող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բոլոր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ծախսերը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այդ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թվում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հարկերը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տուրքերը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ՀՀ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օրենդրությամբ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վճարները։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գինը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կայուն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իրավունք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չունի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ավելացնելու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իսկ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նվազեցնելու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գինը։</w:t>
      </w:r>
    </w:p>
    <w:p w:rsidR="006D4A60" w:rsidRPr="005B1BA5" w:rsidRDefault="006D4A60" w:rsidP="006D4A60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4.2 </w:t>
      </w:r>
      <w:r w:rsidRPr="005B1BA5">
        <w:rPr>
          <w:rFonts w:ascii="Sylfaen" w:hAnsi="Sylfaen" w:cs="Sylfaen"/>
          <w:sz w:val="20"/>
          <w:lang w:val="hy-AM"/>
        </w:rPr>
        <w:t>Պատվիրատուն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դիմաց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ՀՀ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դրամով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անկանխիկ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դրամական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հաշվարկային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հաշվին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փոխանցելու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միջոցով։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Դրամական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փոխանցումը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հանձման</w:t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ընդունման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արձանագրության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վրա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 </w:t>
      </w:r>
      <w:r w:rsidRPr="005B1BA5">
        <w:rPr>
          <w:rFonts w:ascii="Sylfaen" w:hAnsi="Sylfaen" w:cs="Sylfaen"/>
          <w:sz w:val="20"/>
          <w:lang w:val="hy-AM"/>
        </w:rPr>
        <w:t>ժամանակացույցով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հավելված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N 2)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ամիներին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արձանագրությունը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կազմվում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տվյալ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ամսվա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20-</w:t>
      </w:r>
      <w:r w:rsidRPr="005B1BA5">
        <w:rPr>
          <w:rFonts w:ascii="Sylfaen" w:hAnsi="Sylfaen" w:cs="Sylfaen"/>
          <w:sz w:val="20"/>
          <w:lang w:val="hy-AM"/>
        </w:rPr>
        <w:t>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հետո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ամսում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ժամանակացույցով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ֆինանսական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ապա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վճարումն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իրականացվում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30 </w:t>
      </w:r>
      <w:r w:rsidRPr="005B1BA5">
        <w:rPr>
          <w:rFonts w:ascii="Sylfaen" w:hAnsi="Sylfaen" w:cs="Sylfaen"/>
          <w:sz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օրվա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ընթացքում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բայց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ոչ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ուշ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քան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տվյալ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տարվա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դեկտեմբերի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30-</w:t>
      </w:r>
      <w:r w:rsidRPr="005B1BA5">
        <w:rPr>
          <w:rFonts w:ascii="Sylfaen" w:hAnsi="Sylfaen" w:cs="Sylfaen"/>
          <w:sz w:val="20"/>
          <w:lang w:val="hy-AM"/>
        </w:rPr>
        <w:t>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5. </w:t>
      </w:r>
      <w:r w:rsidRPr="005B1BA5">
        <w:rPr>
          <w:rFonts w:ascii="Sylfaen" w:hAnsi="Sylfaen" w:cs="Sylfaen"/>
          <w:b/>
          <w:sz w:val="20"/>
          <w:lang w:val="hy-AM"/>
        </w:rPr>
        <w:t>ԿՈՂՄԵՐԻ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5.1 </w:t>
      </w:r>
      <w:r w:rsidRPr="005B1BA5">
        <w:rPr>
          <w:rFonts w:ascii="Sylfaen" w:hAnsi="Sylfaen" w:cs="Sylfaen"/>
          <w:sz w:val="20"/>
          <w:lang w:val="hy-AM"/>
        </w:rPr>
        <w:t>Կատարողը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պատասխանատվություն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պահպանման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համար։</w:t>
      </w:r>
    </w:p>
    <w:p w:rsidR="006D4A60" w:rsidRPr="005B1BA5" w:rsidRDefault="006D4A60" w:rsidP="006D4A60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5.2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N 1 </w:t>
      </w:r>
      <w:r w:rsidRPr="005B1BA5">
        <w:rPr>
          <w:rFonts w:ascii="Sylfaen" w:hAnsi="Sylfaen" w:cs="Sylfaen"/>
          <w:sz w:val="20"/>
          <w:lang w:val="hy-AM"/>
        </w:rPr>
        <w:t>հավելվածում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նշված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տեխնիկական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բնութագրին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չհամապատասխանող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յուրաքանչյուր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գանձվում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տուգանք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4.1 </w:t>
      </w:r>
      <w:r w:rsidRPr="005B1BA5">
        <w:rPr>
          <w:rFonts w:ascii="Sylfaen" w:hAnsi="Sylfaen" w:cs="Sylfaen"/>
          <w:sz w:val="20"/>
          <w:lang w:val="hy-AM"/>
        </w:rPr>
        <w:t>կետում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0,5 (</w:t>
      </w:r>
      <w:r w:rsidRPr="005B1BA5">
        <w:rPr>
          <w:rFonts w:ascii="Sylfaen" w:hAnsi="Sylfaen" w:cs="Sylfaen"/>
          <w:sz w:val="20"/>
          <w:lang w:val="hy-AM"/>
        </w:rPr>
        <w:t>զրո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ամբողջ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հինգ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տասնորդական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տոկոսի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չափով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  <w:r w:rsidR="001065D2" w:rsidRPr="005B1BA5">
        <w:rPr>
          <w:rFonts w:ascii="Sylfaen" w:hAnsi="Sylfaen" w:cs="Sylfaen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տուգանքը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հաշվարկվում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սակայն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չընդունվելու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lastRenderedPageBreak/>
        <w:t xml:space="preserve">5.3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խախտելու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յուրաքանչյուր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ուշացված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օրվա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գանձվում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տույժ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մատուցման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ենթակա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սակայն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չմատուցված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 </w:t>
      </w:r>
      <w:r w:rsidRPr="005B1BA5">
        <w:rPr>
          <w:rFonts w:ascii="Sylfaen" w:hAnsi="Sylfaen" w:cs="Sylfaen"/>
          <w:sz w:val="20"/>
          <w:lang w:val="hy-AM"/>
        </w:rPr>
        <w:t>գնի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 0,05 (</w:t>
      </w:r>
      <w:r w:rsidRPr="005B1BA5">
        <w:rPr>
          <w:rFonts w:ascii="Sylfaen" w:hAnsi="Sylfaen" w:cs="Sylfaen"/>
          <w:sz w:val="20"/>
          <w:lang w:val="hy-AM"/>
        </w:rPr>
        <w:t>զրո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ամբողջ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հինգ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հարյուրերրորդական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տոկոսի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չափով։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5.4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5.2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5.3 </w:t>
      </w:r>
      <w:r w:rsidRPr="005B1BA5">
        <w:rPr>
          <w:rFonts w:ascii="Sylfaen" w:hAnsi="Sylfaen" w:cs="Sylfaen"/>
          <w:sz w:val="20"/>
          <w:lang w:val="hy-AM"/>
        </w:rPr>
        <w:t>կետերով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տուգանքը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տույժը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հաշվարկվում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հաշվանցվում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մատուցելու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արդյունքում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ենթակա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5.5 </w:t>
      </w:r>
      <w:r w:rsidRPr="005B1BA5">
        <w:rPr>
          <w:rFonts w:ascii="Sylfaen" w:hAnsi="Sylfaen" w:cs="Sylfaen"/>
          <w:sz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4.2 </w:t>
      </w:r>
      <w:r w:rsidRPr="005B1BA5">
        <w:rPr>
          <w:rFonts w:ascii="Sylfaen" w:hAnsi="Sylfaen" w:cs="Sylfaen"/>
          <w:sz w:val="20"/>
          <w:lang w:val="hy-AM"/>
        </w:rPr>
        <w:t>կետով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խախտման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նկատմամբ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յուրաքանչյուր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ուշացված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օրվա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հաշվարկվում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տույժ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վճարման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ենթակա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սակայն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չվճարված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գումարի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5B1BA5">
        <w:rPr>
          <w:rFonts w:ascii="Sylfaen" w:hAnsi="Sylfaen" w:cs="Sylfaen"/>
          <w:sz w:val="20"/>
          <w:lang w:val="hy-AM"/>
        </w:rPr>
        <w:t>զրո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ամբողջ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հինգ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հարյուրերրորդական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տոկոսի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չափով։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5.6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դեպքերում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իրենց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պարտավորությունները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չկատարելու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ոչ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պատշաճ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պատասխանատվության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ենթարկվում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ՀՀ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օրենսդրությամբ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կարգով։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5.7 </w:t>
      </w:r>
      <w:r w:rsidRPr="005B1BA5">
        <w:rPr>
          <w:rFonts w:ascii="Sylfaen" w:hAnsi="Sylfaen" w:cs="Sylfaen"/>
          <w:sz w:val="20"/>
          <w:lang w:val="hy-AM"/>
        </w:rPr>
        <w:t>Տույժերի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տուգանքի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ազատում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իրենց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պարտավորությունները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լրիվ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կատարելուց։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6. </w:t>
      </w:r>
      <w:r w:rsidRPr="005B1BA5">
        <w:rPr>
          <w:rFonts w:ascii="Sylfaen" w:hAnsi="Sylfaen" w:cs="Sylfaen"/>
          <w:b/>
          <w:sz w:val="20"/>
          <w:lang w:val="hy-AM"/>
        </w:rPr>
        <w:t>ԱՆՀԱՂԹԱՀԱՐԵԼԻ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ՈՒԺԻ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ԱԶԴԵՑՈՒԹՅՈՒՆ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Theme="majorHAnsi" w:hAnsiTheme="majorHAnsi" w:cstheme="majorHAnsi"/>
          <w:b/>
          <w:sz w:val="20"/>
          <w:lang w:val="hy-AM"/>
        </w:rPr>
        <w:t>(</w:t>
      </w:r>
      <w:r w:rsidRPr="005B1BA5">
        <w:rPr>
          <w:rFonts w:ascii="Sylfaen" w:hAnsi="Sylfaen" w:cs="Sylfaen"/>
          <w:b/>
          <w:sz w:val="20"/>
          <w:lang w:val="hy-AM"/>
        </w:rPr>
        <w:t>ՖՈՐՍ</w:t>
      </w:r>
      <w:r w:rsidRPr="005B1BA5">
        <w:rPr>
          <w:rFonts w:asciiTheme="majorHAnsi" w:hAnsiTheme="majorHAnsi" w:cstheme="majorHAnsi"/>
          <w:b/>
          <w:sz w:val="20"/>
          <w:lang w:val="hy-AM"/>
        </w:rPr>
        <w:t>-</w:t>
      </w:r>
      <w:r w:rsidRPr="005B1BA5">
        <w:rPr>
          <w:rFonts w:ascii="Sylfaen" w:hAnsi="Sylfaen" w:cs="Sylfaen"/>
          <w:b/>
          <w:sz w:val="20"/>
          <w:lang w:val="hy-AM"/>
        </w:rPr>
        <w:t>ՄԱԺՈՐ</w:t>
      </w:r>
      <w:r w:rsidRPr="005B1BA5">
        <w:rPr>
          <w:rFonts w:asciiTheme="majorHAnsi" w:hAnsiTheme="majorHAnsi" w:cstheme="majorHAnsi"/>
          <w:b/>
          <w:sz w:val="20"/>
          <w:lang w:val="hy-AM"/>
        </w:rPr>
        <w:t>)</w:t>
      </w:r>
    </w:p>
    <w:p w:rsidR="006D4A60" w:rsidRPr="005B1BA5" w:rsidRDefault="006D4A60" w:rsidP="006D4A60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վրա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համաձայնագրերով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պարտավորություններն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ամբողջությամբ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մասնակիորեն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չկատարելու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ազատվում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պատասխանատվությունից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եղել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անհաղթահարելի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ուժի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ազդեցության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հետևանքով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ծագել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կնքելուց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հետո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չէին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կանխատեսել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կանխարգելել։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Այդպիսի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իրավիճակներ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երկրաշարժը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ջրհեղեղը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հրդեհը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պատերազմը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ռազմական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արտակարգ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դրություն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հայտարարելը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քաղաքական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հուզումները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գործադուլները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հաղորդակցության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աշխատանքի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դադարեցումը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պետական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մարմինների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ակտերը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այլն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որոնք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անհնարին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դարձնում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պարտավորությունների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կատարումը։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արտակարգ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ուժի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ազդեցությունը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շարունակվում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3 (</w:t>
      </w:r>
      <w:r w:rsidRPr="005B1BA5">
        <w:rPr>
          <w:rFonts w:ascii="Sylfaen" w:hAnsi="Sylfaen" w:cs="Sylfaen"/>
          <w:sz w:val="20"/>
          <w:lang w:val="hy-AM"/>
        </w:rPr>
        <w:t>երեք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ամսից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ավելի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ապա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յուրաքանչյուրն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իրավունք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լուծել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նախապես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տեղյակ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պահելով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մյուս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կողմին</w:t>
      </w:r>
      <w:r w:rsidRPr="005B1BA5">
        <w:rPr>
          <w:rFonts w:ascii="Tahoma" w:hAnsi="Tahoma" w:cs="Tahoma"/>
          <w:sz w:val="20"/>
          <w:lang w:val="hy-AM"/>
        </w:rPr>
        <w:t>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7. </w:t>
      </w:r>
      <w:r w:rsidRPr="005B1BA5">
        <w:rPr>
          <w:rFonts w:ascii="Sylfaen" w:hAnsi="Sylfaen" w:cs="Sylfaen"/>
          <w:b/>
          <w:sz w:val="20"/>
          <w:lang w:val="hy-AM"/>
        </w:rPr>
        <w:t>ԱՅԼ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hy-AM"/>
        </w:rPr>
        <w:t>ՊԱՅՄԱՆՆԵՐ</w:t>
      </w:r>
    </w:p>
    <w:p w:rsidR="006D4A60" w:rsidRPr="005B1BA5" w:rsidRDefault="006D4A60" w:rsidP="006D4A60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7.1 </w:t>
      </w:r>
      <w:r w:rsidRPr="005B1BA5">
        <w:rPr>
          <w:rFonts w:ascii="Sylfaen" w:hAnsi="Sylfaen" w:cs="Sylfaen"/>
          <w:sz w:val="20"/>
          <w:lang w:val="hy-AM"/>
        </w:rPr>
        <w:t>Պայմանագիրն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ուժի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մեջ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մտնում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ստորագրման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գործում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ստանձնած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պարտավորությունների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ողջ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ծավալով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կատարումը</w:t>
      </w:r>
      <w:r w:rsidRPr="005B1BA5">
        <w:rPr>
          <w:rFonts w:ascii="Tahoma" w:hAnsi="Tahoma" w:cs="Tahoma"/>
          <w:sz w:val="20"/>
          <w:lang w:val="hy-AM"/>
        </w:rPr>
        <w:t>։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6D4A60" w:rsidRPr="005B1BA5" w:rsidRDefault="006D4A60" w:rsidP="006D4A60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իրավունքների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պարտականությունների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հանդիսանում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ՀՀ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ֆինանսների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նախարարության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հաշվառված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լինելու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հանգամանքը</w:t>
      </w:r>
      <w:r w:rsidRPr="005B1BA5">
        <w:rPr>
          <w:rFonts w:asciiTheme="majorHAnsi" w:hAnsiTheme="majorHAnsi" w:cstheme="majorHAnsi"/>
          <w:sz w:val="20"/>
          <w:lang w:val="hy-AM"/>
        </w:rPr>
        <w:t>:</w:t>
      </w:r>
      <w:r w:rsidRPr="005B1BA5">
        <w:rPr>
          <w:rFonts w:asciiTheme="majorHAnsi" w:hAnsiTheme="majorHAnsi" w:cstheme="majorHAnsi"/>
          <w:sz w:val="20"/>
          <w:vertAlign w:val="superscript"/>
          <w:lang w:val="hy-AM"/>
        </w:rPr>
        <w:t>21</w:t>
      </w:r>
      <w:r w:rsidRPr="005B1BA5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</w:t>
      </w:r>
      <w:r w:rsidRPr="005B1BA5">
        <w:rPr>
          <w:rStyle w:val="af7"/>
          <w:rFonts w:asciiTheme="majorHAnsi" w:hAnsiTheme="majorHAnsi" w:cstheme="majorHAnsi"/>
          <w:color w:val="FFFFFF"/>
          <w:sz w:val="20"/>
          <w:lang w:val="hy-AM"/>
        </w:rPr>
        <w:footnoteReference w:id="15"/>
      </w:r>
    </w:p>
    <w:p w:rsidR="006D4A60" w:rsidRPr="005B1BA5" w:rsidRDefault="006D4A60" w:rsidP="006D4A60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7.2 </w:t>
      </w:r>
      <w:r w:rsidRPr="005B1BA5">
        <w:rPr>
          <w:rFonts w:ascii="Sylfaen" w:hAnsi="Sylfaen" w:cs="Sylfaen"/>
          <w:sz w:val="20"/>
          <w:lang w:val="hy-AM"/>
        </w:rPr>
        <w:t>Պայմանագրից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ծագած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վճարային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պարտավորությունը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դադարել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ծագած՝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հակընդդեմ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հաշվանցով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առանց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գրավոր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կնիքով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հաստատված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համաձայնության</w:t>
      </w:r>
      <w:r w:rsidRPr="005B1BA5">
        <w:rPr>
          <w:rFonts w:ascii="Tahoma" w:hAnsi="Tahoma" w:cs="Tahoma"/>
          <w:sz w:val="20"/>
          <w:lang w:val="hy-AM"/>
        </w:rPr>
        <w:t>։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ծագած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իրավունքը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փոխանցվել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անձի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առանց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պարտապան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գրավոր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համաձայնության</w:t>
      </w:r>
      <w:r w:rsidRPr="005B1BA5">
        <w:rPr>
          <w:rFonts w:ascii="Tahoma" w:hAnsi="Tahoma" w:cs="Tahoma"/>
          <w:sz w:val="20"/>
          <w:lang w:val="hy-AM"/>
        </w:rPr>
        <w:t>։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6D4A60" w:rsidRPr="005B1BA5" w:rsidRDefault="006D4A60" w:rsidP="006D4A60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ab/>
        <w:t xml:space="preserve">7.3 </w:t>
      </w:r>
      <w:r w:rsidRPr="005B1BA5">
        <w:rPr>
          <w:rFonts w:ascii="Sylfaen" w:hAnsi="Sylfaen" w:cs="Sylfaen"/>
          <w:sz w:val="20"/>
          <w:lang w:val="hy-AM"/>
        </w:rPr>
        <w:t>Այն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երբ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օրենքով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նախատեսված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կարգով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օրենքի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նկատմամբ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հսկողության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վերահսկողության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բողոքների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քննության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արդյունքում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արձանագրվում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գործընթացում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Կատարողը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ներկայացրել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կեղծ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փաստաթղթեր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տեղեկություններ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տվյալներ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),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վերջինիս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ընտրված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մասնակից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ճանաչելու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որոշումը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համապատասխանում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Հայաստանի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օրենսդրությանը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ապա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հիմքերն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գալուց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հետո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միակողմանիորեն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լուծում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արձանագրված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խախտումները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կնքումը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հայտնի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լինելու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գնումների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Հայաստանի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օրենսդրության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համաձայն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հիմք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կհանդիսանային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չկնքելու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համար։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Պատվիրատուն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միակողմանի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լուծման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հետևանքով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առաջացող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վնասների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թողնված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օգուտի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ռիսկը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իսկ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վերջինս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Հայաստանի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օրենքով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կարգով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փոխհատուցել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մեղքով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կրած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վնասներն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ծավալով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լուծվել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է։</w:t>
      </w:r>
    </w:p>
    <w:p w:rsidR="006D4A60" w:rsidRPr="005B1BA5" w:rsidRDefault="006D4A60" w:rsidP="006D4A60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7.4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կապված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վեճերը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ենթակա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քննության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Հայաստանի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դատարաններում։</w:t>
      </w:r>
    </w:p>
    <w:p w:rsidR="006D4A60" w:rsidRPr="005B1BA5" w:rsidRDefault="006D4A60" w:rsidP="006D4A60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ab/>
        <w:t xml:space="preserve">7.5 </w:t>
      </w:r>
      <w:r w:rsidRPr="005B1BA5">
        <w:rPr>
          <w:rFonts w:ascii="Sylfaen" w:hAnsi="Sylfaen" w:cs="Sylfaen"/>
          <w:sz w:val="20"/>
          <w:lang w:val="hy-AM"/>
        </w:rPr>
        <w:t>Պայմանագրում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փոփոխություններ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լրացումներ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կատարվել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միայն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փոխադարձ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համաձայնությամբ՝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համաձայնագիր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կհանդիսանա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անբաժանելի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մասը</w:t>
      </w:r>
      <w:r w:rsidRPr="005B1BA5">
        <w:rPr>
          <w:rFonts w:ascii="Tahoma" w:hAnsi="Tahoma" w:cs="Tahoma"/>
          <w:sz w:val="20"/>
          <w:lang w:val="hy-AM"/>
        </w:rPr>
        <w:t>։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="Sylfaen" w:hAnsi="Sylfaen" w:cs="Sylfaen"/>
          <w:sz w:val="20"/>
          <w:lang w:val="hy-AM"/>
        </w:rPr>
        <w:t>Արգելվում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իսկ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եթե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գինը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գործոնային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ապա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նաև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հաջորդող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յուրաքանչյուր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տարիներին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համաձայնագրում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այնպիսի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փոփոխություններ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որոնք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հանգեցնում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գնվող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ծավալների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ձեռք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բերվող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միավորի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արհեստական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փոփոխման։</w:t>
      </w:r>
    </w:p>
    <w:p w:rsidR="006D4A60" w:rsidRPr="005B1BA5" w:rsidRDefault="006D4A60" w:rsidP="006D4A60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անկախ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գործոնների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ազդեցությամբ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փոփոխման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յուրաքանչյուր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սահմանում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Հայաստանի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կառավարությունը։</w:t>
      </w:r>
    </w:p>
    <w:p w:rsidR="006D4A60" w:rsidRPr="005B1BA5" w:rsidRDefault="006D4A60" w:rsidP="006D4A60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pt-BR"/>
        </w:rPr>
        <w:t xml:space="preserve">7.6 </w:t>
      </w:r>
      <w:r w:rsidRPr="005B1BA5">
        <w:rPr>
          <w:rFonts w:ascii="Sylfaen" w:hAnsi="Sylfaen" w:cs="Sylfaen"/>
          <w:sz w:val="20"/>
          <w:lang w:val="pt-BR"/>
        </w:rPr>
        <w:t>Եթե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պայմանագիրն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 </w:t>
      </w:r>
      <w:r w:rsidRPr="005B1BA5">
        <w:rPr>
          <w:rFonts w:ascii="Sylfaen" w:hAnsi="Sylfaen" w:cs="Sylfaen"/>
          <w:sz w:val="20"/>
          <w:lang w:val="pt-BR"/>
        </w:rPr>
        <w:t>իրականացվ</w:t>
      </w:r>
      <w:r w:rsidRPr="005B1BA5">
        <w:rPr>
          <w:rFonts w:ascii="Sylfaen" w:hAnsi="Sylfaen" w:cs="Sylfaen"/>
          <w:sz w:val="20"/>
          <w:lang w:val="hy-AM"/>
        </w:rPr>
        <w:t>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գործակալության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պայմանագիր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կնքելու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միջոցով</w:t>
      </w:r>
    </w:p>
    <w:p w:rsidR="006D4A60" w:rsidRPr="005B1BA5" w:rsidRDefault="006D4A60" w:rsidP="006D4A60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5B1BA5">
        <w:rPr>
          <w:rFonts w:asciiTheme="majorHAnsi" w:hAnsiTheme="majorHAnsi" w:cstheme="majorHAnsi"/>
          <w:sz w:val="20"/>
          <w:lang w:val="hy-AM"/>
        </w:rPr>
        <w:t>1)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Կատարողը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պատասխանատվություն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է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կրում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գործակալի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պարտավորությունների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չկատարման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կամ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ոչ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պատշաճ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կատարման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համար</w:t>
      </w:r>
      <w:r w:rsidRPr="005B1BA5">
        <w:rPr>
          <w:rFonts w:asciiTheme="majorHAnsi" w:hAnsiTheme="majorHAnsi" w:cstheme="majorHAnsi"/>
          <w:sz w:val="20"/>
          <w:lang w:val="pt-BR"/>
        </w:rPr>
        <w:t>.</w:t>
      </w:r>
    </w:p>
    <w:p w:rsidR="006D4A60" w:rsidRPr="005B1BA5" w:rsidRDefault="006D4A60" w:rsidP="006D4A60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5B1BA5">
        <w:rPr>
          <w:rFonts w:asciiTheme="majorHAnsi" w:hAnsiTheme="majorHAnsi" w:cstheme="majorHAnsi"/>
          <w:sz w:val="20"/>
          <w:lang w:val="pt-BR"/>
        </w:rPr>
        <w:lastRenderedPageBreak/>
        <w:t xml:space="preserve">2) </w:t>
      </w:r>
      <w:r w:rsidRPr="005B1BA5">
        <w:rPr>
          <w:rFonts w:ascii="Sylfaen" w:hAnsi="Sylfaen" w:cs="Sylfaen"/>
          <w:sz w:val="20"/>
          <w:lang w:val="pt-BR"/>
        </w:rPr>
        <w:t>պայմանագրի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կատարման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ընթացքում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գործակալի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փոփոխման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դեպքում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</w:t>
      </w:r>
      <w:r w:rsidRPr="005B1BA5">
        <w:rPr>
          <w:rFonts w:ascii="Sylfaen" w:hAnsi="Sylfaen" w:cs="Sylfaen"/>
          <w:sz w:val="20"/>
          <w:lang w:val="pt-BR"/>
        </w:rPr>
        <w:t>ը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գրավոր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տեղեկացնում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է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</w:t>
      </w:r>
      <w:r w:rsidRPr="005B1BA5">
        <w:rPr>
          <w:rFonts w:ascii="Sylfaen" w:hAnsi="Sylfaen" w:cs="Sylfaen"/>
          <w:sz w:val="20"/>
          <w:lang w:val="pt-BR"/>
        </w:rPr>
        <w:t>ատվիրատուին՝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տրամադրելով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գործակալության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պայմանագրի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պատճենը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և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դրա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կողմ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հանդիսացող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անձի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տվյալները՝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փոփոխությունը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կատարվելու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օրվանից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հինգ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աշխատանքային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օրվա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ընթացքում</w:t>
      </w:r>
      <w:r w:rsidRPr="005B1BA5">
        <w:rPr>
          <w:rFonts w:asciiTheme="majorHAnsi" w:hAnsiTheme="majorHAnsi" w:cstheme="majorHAnsi"/>
          <w:sz w:val="20"/>
          <w:lang w:val="pt-BR"/>
        </w:rPr>
        <w:t>:</w:t>
      </w:r>
      <w:r w:rsidRPr="005B1BA5">
        <w:rPr>
          <w:rFonts w:asciiTheme="majorHAnsi" w:hAnsiTheme="majorHAnsi" w:cstheme="majorHAnsi"/>
          <w:sz w:val="20"/>
          <w:vertAlign w:val="superscript"/>
          <w:lang w:val="pt-BR"/>
        </w:rPr>
        <w:t>22</w:t>
      </w:r>
    </w:p>
    <w:p w:rsidR="006D4A60" w:rsidRPr="005B1BA5" w:rsidRDefault="006D4A60" w:rsidP="006D4A60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5B1BA5">
        <w:rPr>
          <w:rFonts w:asciiTheme="majorHAnsi" w:hAnsiTheme="majorHAnsi" w:cstheme="majorHAnsi"/>
          <w:sz w:val="20"/>
          <w:lang w:val="pt-BR"/>
        </w:rPr>
        <w:t xml:space="preserve">7.7 </w:t>
      </w:r>
      <w:r w:rsidRPr="005B1BA5">
        <w:rPr>
          <w:rFonts w:ascii="Sylfaen" w:hAnsi="Sylfaen" w:cs="Sylfaen"/>
          <w:sz w:val="20"/>
          <w:lang w:val="pt-BR"/>
        </w:rPr>
        <w:t>Եթե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պայմանագիրն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 </w:t>
      </w:r>
      <w:r w:rsidRPr="005B1BA5">
        <w:rPr>
          <w:rFonts w:ascii="Sylfaen" w:hAnsi="Sylfaen" w:cs="Sylfaen"/>
          <w:sz w:val="20"/>
          <w:lang w:val="pt-BR"/>
        </w:rPr>
        <w:t>իրականացվում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է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համատեղ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գործունեության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(</w:t>
      </w:r>
      <w:r w:rsidRPr="005B1BA5">
        <w:rPr>
          <w:rFonts w:ascii="Sylfaen" w:hAnsi="Sylfaen" w:cs="Sylfaen"/>
          <w:sz w:val="20"/>
          <w:lang w:val="pt-BR"/>
        </w:rPr>
        <w:t>կոնսորցիումի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) </w:t>
      </w:r>
      <w:r w:rsidRPr="005B1BA5">
        <w:rPr>
          <w:rFonts w:ascii="Sylfaen" w:hAnsi="Sylfaen" w:cs="Sylfaen"/>
          <w:sz w:val="20"/>
          <w:lang w:val="pt-BR"/>
        </w:rPr>
        <w:t>պայմանագիր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կնքելու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միջոցով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lang w:val="pt-BR"/>
        </w:rPr>
        <w:t>ապա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այդ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պայմանագրի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մասնակիցները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կրում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են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համատեղ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և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համապարտ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պատասխանատվություն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: </w:t>
      </w:r>
      <w:r w:rsidRPr="005B1BA5">
        <w:rPr>
          <w:rFonts w:ascii="Sylfaen" w:hAnsi="Sylfaen" w:cs="Sylfaen"/>
          <w:sz w:val="20"/>
          <w:lang w:val="pt-BR"/>
        </w:rPr>
        <w:t>Ընդ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որում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lang w:val="pt-BR"/>
        </w:rPr>
        <w:t>կոնսորցիումի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անդամի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կոնսորցիումից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դուրս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գալու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դեպքում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պայմանագիրը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միակողմանիորեն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լուծվում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է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և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կոնսորցիումի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անդամների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նկատմամբ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կիրառվում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են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պայմանագրով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նախատեսված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պատասխանատվության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միջոցները</w:t>
      </w:r>
      <w:r w:rsidRPr="005B1BA5">
        <w:rPr>
          <w:rFonts w:asciiTheme="majorHAnsi" w:hAnsiTheme="majorHAnsi" w:cstheme="majorHAnsi"/>
          <w:sz w:val="20"/>
          <w:lang w:val="pt-BR"/>
        </w:rPr>
        <w:t>:</w:t>
      </w:r>
      <w:r w:rsidRPr="005B1BA5">
        <w:rPr>
          <w:rFonts w:asciiTheme="majorHAnsi" w:hAnsiTheme="majorHAnsi" w:cstheme="majorHAnsi"/>
          <w:sz w:val="20"/>
          <w:vertAlign w:val="superscript"/>
          <w:lang w:val="pt-BR"/>
        </w:rPr>
        <w:t>23</w:t>
      </w:r>
      <w:r w:rsidRPr="005B1BA5">
        <w:rPr>
          <w:rStyle w:val="af7"/>
          <w:rFonts w:asciiTheme="majorHAnsi" w:hAnsiTheme="majorHAnsi" w:cstheme="majorHAnsi"/>
          <w:color w:val="FFFFFF"/>
          <w:sz w:val="20"/>
          <w:lang w:val="pt-BR"/>
        </w:rPr>
        <w:footnoteReference w:id="16"/>
      </w:r>
    </w:p>
    <w:p w:rsidR="006D4A60" w:rsidRPr="005B1BA5" w:rsidRDefault="006D4A60" w:rsidP="006D4A60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5B1BA5">
        <w:rPr>
          <w:rFonts w:asciiTheme="majorHAnsi" w:hAnsiTheme="majorHAnsi" w:cstheme="majorHAnsi"/>
          <w:sz w:val="20"/>
          <w:lang w:val="pt-BR"/>
        </w:rPr>
        <w:t xml:space="preserve">7.8 </w:t>
      </w:r>
      <w:r w:rsidRPr="005B1BA5">
        <w:rPr>
          <w:rFonts w:ascii="Sylfaen" w:hAnsi="Sylfaen" w:cs="Sylfaen"/>
          <w:sz w:val="20"/>
          <w:lang w:val="pt-BR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</w:rPr>
        <w:t>մատուց</w:t>
      </w:r>
      <w:r w:rsidRPr="005B1BA5">
        <w:rPr>
          <w:rFonts w:ascii="Sylfaen" w:hAnsi="Sylfaen" w:cs="Sylfaen"/>
          <w:sz w:val="20"/>
          <w:lang w:val="hy-AM"/>
        </w:rPr>
        <w:t>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երկարաձգվել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լրանալը</w:t>
      </w:r>
      <w:r w:rsidRPr="005B1BA5">
        <w:rPr>
          <w:rFonts w:asciiTheme="majorHAnsi" w:hAnsiTheme="majorHAnsi" w:cstheme="majorHAnsi"/>
          <w:sz w:val="20"/>
          <w:lang w:val="pt-BR"/>
        </w:rPr>
        <w:t>`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</w:rPr>
        <w:t>Կատարողի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առաջարկության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առկայության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պայմանով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մոտ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վերացել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օգտագործման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պահանջը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</w:rPr>
        <w:t>իսկ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Կատարողի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առաջարկությունը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ներկայացվել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է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ոչ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ուշ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</w:rPr>
        <w:t>քան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պայմանագրով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սկզբանե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ծառայությունների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մատուցման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համար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սահմանված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ժամկետը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լրանալուց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առնվազն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5 </w:t>
      </w:r>
      <w:r w:rsidRPr="005B1BA5">
        <w:rPr>
          <w:rFonts w:ascii="Sylfaen" w:hAnsi="Sylfaen" w:cs="Sylfaen"/>
          <w:sz w:val="20"/>
        </w:rPr>
        <w:t>օրացուցային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օր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առաջ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: </w:t>
      </w:r>
      <w:r w:rsidRPr="005B1BA5">
        <w:rPr>
          <w:rFonts w:ascii="Sylfaen" w:hAnsi="Sylfaen" w:cs="Sylfaen"/>
          <w:sz w:val="20"/>
          <w:lang w:val="pt-BR"/>
        </w:rPr>
        <w:t>Ընդ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որում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սույն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կետով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սահմանված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դեպքում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ծառայության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</w:rPr>
        <w:t>մատուց</w:t>
      </w:r>
      <w:r w:rsidRPr="005B1BA5">
        <w:rPr>
          <w:rFonts w:ascii="Sylfaen" w:hAnsi="Sylfaen" w:cs="Sylfaen"/>
          <w:sz w:val="20"/>
          <w:lang w:val="hy-AM"/>
        </w:rPr>
        <w:t>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ժամկետը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երկարաձգվել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</w:rPr>
        <w:t>մեկ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անգամ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մինչև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30 </w:t>
      </w:r>
      <w:r w:rsidRPr="005B1BA5">
        <w:rPr>
          <w:rFonts w:ascii="Sylfaen" w:hAnsi="Sylfaen" w:cs="Sylfaen"/>
          <w:sz w:val="20"/>
        </w:rPr>
        <w:t>օրացուցային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</w:rPr>
        <w:t>օրով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, </w:t>
      </w:r>
      <w:r w:rsidRPr="005B1BA5">
        <w:rPr>
          <w:rFonts w:ascii="Sylfaen" w:hAnsi="Sylfaen" w:cs="Sylfaen"/>
          <w:sz w:val="20"/>
          <w:lang w:val="pt-BR"/>
        </w:rPr>
        <w:t>բայց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ոչ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ավել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քան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 </w:t>
      </w:r>
      <w:r w:rsidRPr="005B1BA5">
        <w:rPr>
          <w:rFonts w:ascii="Sylfaen" w:hAnsi="Sylfaen" w:cs="Sylfaen"/>
          <w:sz w:val="20"/>
          <w:lang w:val="pt-BR"/>
        </w:rPr>
        <w:t>պայմանագրով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սահմանված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ժամկետն</w:t>
      </w:r>
      <w:r w:rsidRPr="005B1BA5">
        <w:rPr>
          <w:rFonts w:asciiTheme="majorHAnsi" w:hAnsiTheme="majorHAnsi" w:cstheme="majorHAnsi"/>
          <w:sz w:val="20"/>
          <w:lang w:val="pt-BR"/>
        </w:rPr>
        <w:t xml:space="preserve"> </w:t>
      </w:r>
      <w:r w:rsidRPr="005B1BA5">
        <w:rPr>
          <w:rFonts w:ascii="Sylfaen" w:hAnsi="Sylfaen" w:cs="Sylfaen"/>
          <w:sz w:val="20"/>
          <w:lang w:val="pt-BR"/>
        </w:rPr>
        <w:t>է</w:t>
      </w:r>
      <w:r w:rsidRPr="005B1BA5">
        <w:rPr>
          <w:rFonts w:asciiTheme="majorHAnsi" w:hAnsiTheme="majorHAnsi" w:cstheme="majorHAnsi"/>
          <w:sz w:val="20"/>
          <w:lang w:val="pt-BR"/>
        </w:rPr>
        <w:t>:</w:t>
      </w:r>
    </w:p>
    <w:p w:rsidR="006D4A60" w:rsidRPr="005B1BA5" w:rsidRDefault="006D4A60" w:rsidP="006D4A60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ab/>
        <w:t xml:space="preserve">7.9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պատշաճ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պայմաններում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Կատարող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Պատվիրատու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օգուտները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(</w:t>
      </w:r>
      <w:r w:rsidRPr="005B1BA5">
        <w:rPr>
          <w:rFonts w:ascii="Sylfaen" w:hAnsi="Sylfaen" w:cs="Sylfaen"/>
          <w:sz w:val="20"/>
          <w:lang w:val="hy-AM"/>
        </w:rPr>
        <w:t>խնայողություններ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)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կրած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վնասները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տվյալ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օգուտը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կրած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վնասն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են։</w:t>
      </w:r>
    </w:p>
    <w:p w:rsidR="006D4A60" w:rsidRPr="005B1BA5" w:rsidRDefault="006D4A60" w:rsidP="006D4A60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lang w:val="hy-AM"/>
        </w:rPr>
        <w:t>երրորդ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անձանց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նկատմամբ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պարտավորությունները՝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ներառյալ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շրջանակում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գործարքները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դրանցից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բխող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պարտավորությունները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դուրս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կարգավորման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դաշտից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ազդել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արդյունքն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ընդունելու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վրա։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գործարքների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դրանցից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բխող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պարտավորությունների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կապված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հարաբերությունները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կարգավորվում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այդ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գործարքների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հետ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կապված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հարաբերությունները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կարգավորող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նորմերով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դրանց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պատասխանատու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Կատարողը։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5B1BA5">
        <w:rPr>
          <w:rFonts w:asciiTheme="majorHAnsi" w:hAnsiTheme="majorHAnsi" w:cstheme="majorHAnsi"/>
          <w:sz w:val="20"/>
          <w:lang w:val="hy-AM"/>
        </w:rPr>
        <w:tab/>
        <w:t xml:space="preserve">7.10 </w:t>
      </w:r>
      <w:r w:rsidRPr="005B1BA5">
        <w:rPr>
          <w:rFonts w:ascii="Sylfaen" w:hAnsi="Sylfaen" w:cs="Sylfaen"/>
          <w:sz w:val="20"/>
          <w:lang w:val="hy-AM"/>
        </w:rPr>
        <w:t>Պ</w:t>
      </w:r>
      <w:r w:rsidRPr="005B1BA5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5B1BA5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5B1BA5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5B1BA5" w:rsidDel="00591D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7.11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www.procurement.am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Arial" w:hAnsi="Arial" w:cs="Arial"/>
          <w:sz w:val="20"/>
          <w:szCs w:val="20"/>
          <w:lang w:val="hy-AM" w:eastAsia="ru-RU"/>
        </w:rPr>
        <w:t>«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5B1BA5">
        <w:rPr>
          <w:rFonts w:ascii="Arial" w:hAnsi="Arial" w:cs="Arial"/>
          <w:sz w:val="20"/>
          <w:szCs w:val="20"/>
          <w:lang w:val="hy-AM" w:eastAsia="ru-RU"/>
        </w:rPr>
        <w:t>»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Կատարողը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bookmarkStart w:id="20" w:name="_Hlk23253914"/>
      <w:r w:rsidRPr="005B1BA5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5B1BA5"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  <w:bookmarkEnd w:id="20"/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7.12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կապակցությամբ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ծագած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վեճերը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լուծվում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բանակցությունների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միջոցով։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Համաձայնություն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ձեռք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չբերելու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դեպքում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վեճերը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լուծվում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ՀՀ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դատարաններում</w:t>
      </w:r>
      <w:r w:rsidRPr="005B1BA5">
        <w:rPr>
          <w:rFonts w:ascii="Tahoma" w:hAnsi="Tahoma" w:cs="Tahoma"/>
          <w:sz w:val="20"/>
          <w:lang w:val="hy-AM"/>
        </w:rPr>
        <w:t>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7.13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պայմանագիրը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կազմված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Theme="majorHAnsi" w:hAnsiTheme="majorHAnsi" w:cstheme="majorHAnsi"/>
          <w:b/>
          <w:sz w:val="20"/>
          <w:lang w:val="hy-AM"/>
        </w:rPr>
        <w:t xml:space="preserve">____ </w:t>
      </w:r>
      <w:r w:rsidRPr="005B1BA5">
        <w:rPr>
          <w:rFonts w:ascii="Sylfaen" w:hAnsi="Sylfaen" w:cs="Sylfaen"/>
          <w:sz w:val="20"/>
          <w:lang w:val="hy-AM"/>
        </w:rPr>
        <w:t>էջից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կնքվում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երկու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օրինակից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որոնք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ունեն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հավասարազոր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իրավաբանական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ուժ</w:t>
      </w:r>
      <w:r w:rsidRPr="005B1BA5">
        <w:rPr>
          <w:rFonts w:ascii="Tahoma" w:hAnsi="Tahoma" w:cs="Tahoma"/>
          <w:sz w:val="20"/>
          <w:lang w:val="hy-AM"/>
        </w:rPr>
        <w:t>։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N 1, N 2, N 3 </w:t>
      </w:r>
      <w:r w:rsidRPr="005B1BA5">
        <w:rPr>
          <w:rFonts w:ascii="Sylfaen" w:hAnsi="Sylfaen" w:cs="Sylfaen"/>
          <w:sz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N 3.1 </w:t>
      </w:r>
      <w:r w:rsidRPr="005B1BA5">
        <w:rPr>
          <w:rFonts w:ascii="Sylfaen" w:hAnsi="Sylfaen" w:cs="Sylfaen"/>
          <w:sz w:val="20"/>
          <w:lang w:val="hy-AM"/>
        </w:rPr>
        <w:t>հավելվածները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հանդիսանում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են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անբաժանելի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մասը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lang w:val="hy-AM"/>
        </w:rPr>
        <w:t>յուրաքանչյուր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կողմին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տրվում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մեկ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օրինակ</w:t>
      </w:r>
      <w:r w:rsidRPr="005B1BA5">
        <w:rPr>
          <w:rFonts w:ascii="Tahoma" w:hAnsi="Tahoma" w:cs="Tahoma"/>
          <w:sz w:val="20"/>
          <w:lang w:val="hy-AM"/>
        </w:rPr>
        <w:t>։</w:t>
      </w:r>
    </w:p>
    <w:p w:rsidR="006D4A60" w:rsidRPr="005B1BA5" w:rsidRDefault="006D4A60" w:rsidP="006D4A60">
      <w:pPr>
        <w:ind w:firstLine="567"/>
        <w:jc w:val="both"/>
        <w:rPr>
          <w:rFonts w:asciiTheme="majorHAnsi" w:hAnsiTheme="majorHAnsi" w:cstheme="majorHAnsi"/>
          <w:bCs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 xml:space="preserve">7.14 </w:t>
      </w:r>
      <w:r w:rsidRPr="005B1BA5">
        <w:rPr>
          <w:rFonts w:ascii="Sylfaen" w:hAnsi="Sylfaen" w:cs="Sylfaen"/>
          <w:sz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նկատմամբ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կիրառվում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Հայաստանի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Հանրապետության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իրավունքը</w:t>
      </w:r>
      <w:r w:rsidRPr="005B1BA5">
        <w:rPr>
          <w:rFonts w:ascii="Tahoma" w:hAnsi="Tahoma" w:cs="Tahoma"/>
          <w:sz w:val="20"/>
          <w:lang w:val="hy-AM"/>
        </w:rPr>
        <w:t>։</w:t>
      </w:r>
    </w:p>
    <w:p w:rsidR="006D4A60" w:rsidRPr="005B1BA5" w:rsidRDefault="006D4A60" w:rsidP="006D4A60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b/>
          <w:sz w:val="20"/>
          <w:lang w:val="hy-AM"/>
        </w:rPr>
        <w:t>8.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b/>
          <w:sz w:val="20"/>
          <w:lang w:val="nb-NO"/>
        </w:rPr>
        <w:t>ԿՈՂՄԵՐԻ</w:t>
      </w:r>
      <w:r w:rsidRPr="005B1BA5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5B1BA5">
        <w:rPr>
          <w:rFonts w:ascii="Sylfaen" w:hAnsi="Sylfaen" w:cs="Sylfaen"/>
          <w:b/>
          <w:sz w:val="20"/>
          <w:lang w:val="nb-NO"/>
        </w:rPr>
        <w:t>ՀԱՍՑԵՆԵՐԸ</w:t>
      </w:r>
      <w:r w:rsidRPr="005B1BA5">
        <w:rPr>
          <w:rFonts w:asciiTheme="majorHAnsi" w:hAnsiTheme="majorHAnsi" w:cstheme="majorHAnsi"/>
          <w:b/>
          <w:sz w:val="20"/>
          <w:lang w:val="nb-NO"/>
        </w:rPr>
        <w:t xml:space="preserve">, </w:t>
      </w:r>
      <w:r w:rsidRPr="005B1BA5">
        <w:rPr>
          <w:rFonts w:ascii="Sylfaen" w:hAnsi="Sylfaen" w:cs="Sylfaen"/>
          <w:b/>
          <w:sz w:val="20"/>
          <w:lang w:val="nb-NO"/>
        </w:rPr>
        <w:t>ԲԱՆԿԱՅԻՆ</w:t>
      </w:r>
      <w:r w:rsidRPr="005B1BA5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5B1BA5">
        <w:rPr>
          <w:rFonts w:ascii="Sylfaen" w:hAnsi="Sylfaen" w:cs="Sylfaen"/>
          <w:b/>
          <w:sz w:val="20"/>
          <w:lang w:val="nb-NO"/>
        </w:rPr>
        <w:t>ՎԱՎԵՐԱՊԱՅՄԱՆՆԵՐԸ</w:t>
      </w:r>
      <w:r w:rsidRPr="005B1BA5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5B1BA5">
        <w:rPr>
          <w:rFonts w:ascii="Sylfaen" w:hAnsi="Sylfaen" w:cs="Sylfaen"/>
          <w:b/>
          <w:sz w:val="20"/>
          <w:lang w:val="nb-NO"/>
        </w:rPr>
        <w:t>ԵՎ</w:t>
      </w:r>
      <w:r w:rsidRPr="005B1BA5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5B1BA5"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18"/>
          <w:szCs w:val="18"/>
          <w:lang w:val="hy-AM"/>
        </w:rPr>
      </w:pPr>
      <w:r w:rsidRPr="005B1BA5">
        <w:rPr>
          <w:rFonts w:asciiTheme="majorHAnsi" w:hAnsiTheme="majorHAnsi" w:cstheme="majorHAnsi"/>
          <w:i/>
          <w:sz w:val="20"/>
          <w:lang w:val="hy-AM" w:eastAsia="zh-CN"/>
        </w:rPr>
        <w:t xml:space="preserve"> </w:t>
      </w: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6D4A60" w:rsidRPr="005B1BA5" w:rsidTr="005B1BA5">
        <w:tc>
          <w:tcPr>
            <w:tcW w:w="4536" w:type="dxa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  <w:r w:rsidRPr="005B1BA5">
              <w:rPr>
                <w:rFonts w:ascii="Sylfaen" w:hAnsi="Sylfaen" w:cs="Sylfaen"/>
                <w:b/>
                <w:sz w:val="20"/>
                <w:lang w:val="hy-AM"/>
              </w:rPr>
              <w:t>Պ</w:t>
            </w:r>
            <w:r w:rsidRPr="005B1BA5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5B1BA5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5B1BA5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lang w:val="hy-AM"/>
              </w:rPr>
              <w:t>Վ</w:t>
            </w:r>
            <w:r w:rsidRPr="005B1BA5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lang w:val="hy-AM"/>
              </w:rPr>
              <w:t>Ի</w:t>
            </w:r>
            <w:r w:rsidRPr="005B1BA5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lang w:val="hy-AM"/>
              </w:rPr>
              <w:t>Ր</w:t>
            </w:r>
            <w:r w:rsidRPr="005B1BA5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5B1BA5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5B1BA5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lang w:val="hy-AM"/>
              </w:rPr>
              <w:t>ՈՒ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</w:p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lang w:val="hy-AM"/>
              </w:rPr>
            </w:pPr>
            <w:r w:rsidRPr="005B1BA5">
              <w:rPr>
                <w:rFonts w:asciiTheme="majorHAnsi" w:hAnsiTheme="majorHAnsi" w:cstheme="majorHAnsi"/>
                <w:sz w:val="20"/>
                <w:lang w:val="hy-AM"/>
              </w:rPr>
              <w:t xml:space="preserve">           --------------------------------------------</w:t>
            </w:r>
          </w:p>
          <w:p w:rsidR="006D4A60" w:rsidRPr="005B1BA5" w:rsidRDefault="006D4A60" w:rsidP="005B1BA5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hy-AM"/>
              </w:rPr>
              <w:t xml:space="preserve">                       </w:t>
            </w:r>
            <w:r w:rsidRPr="005B1BA5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 w:rsidRPr="005B1BA5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5B1BA5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</w:p>
          <w:p w:rsidR="006D4A60" w:rsidRPr="005B1BA5" w:rsidRDefault="006D4A60" w:rsidP="005B1BA5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6D4A60" w:rsidRPr="005B1BA5" w:rsidRDefault="006D4A60" w:rsidP="005B1BA5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       </w:t>
            </w:r>
            <w:r w:rsidRPr="005B1BA5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5B1BA5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 w:rsidRPr="005B1BA5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5B1BA5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6D4A60" w:rsidRPr="005B1BA5" w:rsidRDefault="006D4A60" w:rsidP="005B1BA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  <w:r w:rsidRPr="005B1BA5">
              <w:rPr>
                <w:rFonts w:ascii="Sylfaen" w:hAnsi="Sylfaen" w:cs="Sylfaen"/>
                <w:b/>
                <w:sz w:val="20"/>
                <w:lang w:val="nb-NO"/>
              </w:rPr>
              <w:lastRenderedPageBreak/>
              <w:t>Կ</w:t>
            </w:r>
            <w:r w:rsidRPr="005B1BA5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5B1BA5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 w:rsidRPr="005B1BA5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5B1BA5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 w:rsidRPr="005B1BA5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 w:rsidRPr="005B1BA5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5B1BA5"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6D4A60" w:rsidRPr="005B1BA5" w:rsidRDefault="006D4A60" w:rsidP="005B1BA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 xml:space="preserve">       </w:t>
            </w:r>
          </w:p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 xml:space="preserve">         --------------------------------------------</w:t>
            </w:r>
          </w:p>
          <w:p w:rsidR="006D4A60" w:rsidRPr="005B1BA5" w:rsidRDefault="006D4A60" w:rsidP="005B1BA5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 xml:space="preserve">                       </w:t>
            </w:r>
            <w:r w:rsidRPr="005B1BA5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 w:rsidRPr="005B1BA5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5B1BA5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</w:p>
          <w:p w:rsidR="006D4A60" w:rsidRPr="005B1BA5" w:rsidRDefault="006D4A60" w:rsidP="005B1BA5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6D4A60" w:rsidRPr="005B1BA5" w:rsidRDefault="006D4A60" w:rsidP="005B1BA5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      </w:t>
            </w:r>
            <w:r w:rsidRPr="005B1BA5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5B1BA5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 w:rsidRPr="005B1BA5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5B1BA5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6D4A60" w:rsidRPr="005B1BA5" w:rsidRDefault="006D4A60" w:rsidP="005B1BA5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6D4A60" w:rsidRPr="005B1BA5" w:rsidRDefault="006D4A60" w:rsidP="005B1BA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</w:tc>
      </w:tr>
    </w:tbl>
    <w:p w:rsidR="006D4A60" w:rsidRPr="005B1BA5" w:rsidRDefault="006D4A60" w:rsidP="006D4A60">
      <w:pPr>
        <w:ind w:firstLine="709"/>
        <w:jc w:val="center"/>
        <w:rPr>
          <w:rFonts w:asciiTheme="majorHAnsi" w:hAnsiTheme="majorHAnsi" w:cstheme="majorHAnsi"/>
          <w:b/>
          <w:sz w:val="20"/>
          <w:lang w:val="nb-NO"/>
        </w:rPr>
      </w:pPr>
    </w:p>
    <w:p w:rsidR="006D4A60" w:rsidRPr="005B1BA5" w:rsidRDefault="006D4A60" w:rsidP="006D4A60">
      <w:pPr>
        <w:ind w:firstLine="709"/>
        <w:rPr>
          <w:rFonts w:asciiTheme="majorHAnsi" w:hAnsiTheme="majorHAnsi" w:cstheme="majorHAnsi"/>
          <w:i/>
          <w:sz w:val="20"/>
          <w:szCs w:val="20"/>
          <w:lang w:val="nb-NO"/>
        </w:rPr>
      </w:pPr>
      <w:r w:rsidRPr="005B1BA5"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 w:rsidRPr="005B1BA5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pt-BR"/>
        </w:rPr>
        <w:t>դեպքում</w:t>
      </w:r>
      <w:r w:rsidRPr="005B1BA5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pt-BR"/>
        </w:rPr>
        <w:t>պայմանագրում</w:t>
      </w:r>
      <w:r w:rsidRPr="005B1BA5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pt-BR"/>
        </w:rPr>
        <w:t>կարող</w:t>
      </w:r>
      <w:r w:rsidRPr="005B1BA5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5B1BA5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pt-BR"/>
        </w:rPr>
        <w:t>ներառվել</w:t>
      </w:r>
      <w:r w:rsidRPr="005B1BA5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pt-BR"/>
        </w:rPr>
        <w:t>ՀՀ</w:t>
      </w:r>
      <w:r w:rsidRPr="005B1BA5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 w:rsidRPr="005B1BA5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pt-BR"/>
        </w:rPr>
        <w:t>չհակասող</w:t>
      </w:r>
      <w:r w:rsidRPr="005B1BA5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5B1BA5"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 w:rsidRPr="005B1BA5">
        <w:rPr>
          <w:rFonts w:ascii="Tahoma" w:hAnsi="Tahoma" w:cs="Tahoma"/>
          <w:i/>
          <w:sz w:val="20"/>
          <w:szCs w:val="20"/>
          <w:lang w:val="nb-NO"/>
        </w:rPr>
        <w:t>։</w:t>
      </w:r>
    </w:p>
    <w:p w:rsidR="006D4A60" w:rsidRPr="005B1BA5" w:rsidRDefault="006D4A60" w:rsidP="006D4A60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0"/>
          <w:szCs w:val="20"/>
          <w:lang w:val="nb-NO"/>
        </w:rPr>
      </w:pPr>
    </w:p>
    <w:p w:rsidR="006D4A60" w:rsidRPr="005B1BA5" w:rsidRDefault="006D4A60" w:rsidP="006D4A60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6D4A60" w:rsidRPr="005B1BA5" w:rsidRDefault="006D4A60" w:rsidP="006D4A60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5B1BA5">
        <w:rPr>
          <w:rFonts w:asciiTheme="majorHAnsi" w:hAnsiTheme="majorHAnsi" w:cstheme="majorHAnsi"/>
          <w:i/>
          <w:sz w:val="18"/>
          <w:lang w:val="hy-AM"/>
        </w:rPr>
        <w:br w:type="page"/>
      </w:r>
      <w:r w:rsidRPr="005B1BA5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5B1BA5">
        <w:rPr>
          <w:rFonts w:asciiTheme="majorHAnsi" w:hAnsiTheme="majorHAnsi" w:cstheme="majorHAnsi"/>
          <w:i/>
          <w:sz w:val="18"/>
          <w:lang w:val="hy-AM"/>
        </w:rPr>
        <w:t xml:space="preserve"> N 1</w:t>
      </w:r>
    </w:p>
    <w:p w:rsidR="006D4A60" w:rsidRPr="005B1BA5" w:rsidRDefault="006D4A60" w:rsidP="006D4A60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5B1BA5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5B1BA5">
        <w:rPr>
          <w:rFonts w:ascii="Sylfaen" w:hAnsi="Sylfaen" w:cs="Sylfaen"/>
          <w:i/>
          <w:sz w:val="18"/>
          <w:lang w:val="hy-AM"/>
        </w:rPr>
        <w:t>թ</w:t>
      </w:r>
      <w:r w:rsidRPr="005B1BA5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5B1BA5">
        <w:rPr>
          <w:rFonts w:ascii="Sylfaen" w:hAnsi="Sylfaen" w:cs="Sylfaen"/>
          <w:i/>
          <w:sz w:val="18"/>
          <w:lang w:val="hy-AM"/>
        </w:rPr>
        <w:t>կնքված</w:t>
      </w:r>
      <w:r w:rsidRPr="005B1BA5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6D4A60" w:rsidRPr="005B1BA5" w:rsidRDefault="006D4A60" w:rsidP="006D4A60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5B1BA5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5B1BA5">
        <w:rPr>
          <w:rFonts w:ascii="Sylfaen" w:hAnsi="Sylfaen" w:cs="Sylfaen"/>
          <w:i/>
          <w:sz w:val="18"/>
          <w:lang w:val="hy-AM"/>
        </w:rPr>
        <w:t>ծածկագրով</w:t>
      </w:r>
      <w:r w:rsidRPr="005B1BA5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5B1BA5">
        <w:rPr>
          <w:rFonts w:ascii="Sylfaen" w:hAnsi="Sylfaen" w:cs="Sylfaen"/>
          <w:i/>
          <w:sz w:val="18"/>
          <w:lang w:val="hy-AM"/>
        </w:rPr>
        <w:t>պայմանագրի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sz w:val="18"/>
          <w:lang w:val="hy-AM"/>
        </w:rPr>
      </w:pP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="Sylfaen" w:hAnsi="Sylfaen" w:cs="Sylfaen"/>
          <w:sz w:val="20"/>
          <w:lang w:val="hy-AM"/>
        </w:rPr>
        <w:t>ՏԵԽՆԻԿԱԿԱՆ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ԲՆՈՒԹԱԳԻՐ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- </w:t>
      </w:r>
      <w:r w:rsidRPr="005B1BA5">
        <w:rPr>
          <w:rFonts w:ascii="Sylfaen" w:hAnsi="Sylfaen" w:cs="Sylfaen"/>
          <w:sz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ԺԱՄԱՆԱԿԱՑՈՒՅՑ</w:t>
      </w:r>
      <w:r w:rsidRPr="005B1BA5">
        <w:rPr>
          <w:rFonts w:asciiTheme="majorHAnsi" w:hAnsiTheme="majorHAnsi" w:cstheme="majorHAnsi"/>
          <w:sz w:val="20"/>
          <w:lang w:val="hy-AM"/>
        </w:rPr>
        <w:t>*</w:t>
      </w:r>
    </w:p>
    <w:p w:rsidR="006D4A60" w:rsidRPr="005B1BA5" w:rsidRDefault="006D4A60" w:rsidP="006D4A60">
      <w:pPr>
        <w:jc w:val="right"/>
        <w:rPr>
          <w:rFonts w:asciiTheme="majorHAnsi" w:hAnsiTheme="majorHAnsi" w:cstheme="majorHAnsi"/>
          <w:sz w:val="20"/>
          <w:lang w:val="hy-AM"/>
        </w:rPr>
      </w:pP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ab/>
        <w:t xml:space="preserve">                                                                </w:t>
      </w:r>
      <w:r w:rsidRPr="005B1BA5">
        <w:rPr>
          <w:rFonts w:ascii="Sylfaen" w:hAnsi="Sylfaen" w:cs="Sylfaen"/>
          <w:sz w:val="20"/>
          <w:lang w:val="hy-AM"/>
        </w:rPr>
        <w:t>ՀՀ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դրամ</w:t>
      </w:r>
    </w:p>
    <w:tbl>
      <w:tblPr>
        <w:tblW w:w="10232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1109"/>
        <w:gridCol w:w="4111"/>
        <w:gridCol w:w="567"/>
        <w:gridCol w:w="850"/>
        <w:gridCol w:w="851"/>
        <w:gridCol w:w="709"/>
        <w:gridCol w:w="1004"/>
      </w:tblGrid>
      <w:tr w:rsidR="006D4A60" w:rsidRPr="005B1BA5" w:rsidTr="00091DDE">
        <w:tc>
          <w:tcPr>
            <w:tcW w:w="10232" w:type="dxa"/>
            <w:gridSpan w:val="8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5B1BA5">
              <w:rPr>
                <w:rFonts w:ascii="Sylfaen" w:hAnsi="Sylfaen" w:cs="Sylfaen"/>
                <w:sz w:val="18"/>
              </w:rPr>
              <w:t>Ծառայության</w:t>
            </w:r>
          </w:p>
        </w:tc>
      </w:tr>
      <w:tr w:rsidR="00091DDE" w:rsidRPr="005B1BA5" w:rsidTr="00091DDE">
        <w:trPr>
          <w:trHeight w:val="219"/>
        </w:trPr>
        <w:tc>
          <w:tcPr>
            <w:tcW w:w="1031" w:type="dxa"/>
            <w:vMerge w:val="restart"/>
            <w:vAlign w:val="center"/>
          </w:tcPr>
          <w:p w:rsidR="006D4A60" w:rsidRPr="00091DDE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091DDE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109" w:type="dxa"/>
            <w:vMerge w:val="restart"/>
            <w:vAlign w:val="center"/>
          </w:tcPr>
          <w:p w:rsidR="006D4A60" w:rsidRPr="00091DDE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091DDE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`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(CPV)</w:t>
            </w:r>
          </w:p>
        </w:tc>
        <w:tc>
          <w:tcPr>
            <w:tcW w:w="4111" w:type="dxa"/>
            <w:vMerge w:val="restart"/>
            <w:vAlign w:val="center"/>
          </w:tcPr>
          <w:p w:rsidR="006D4A60" w:rsidRPr="00091DDE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091DDE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բնութագիրը</w:t>
            </w:r>
          </w:p>
        </w:tc>
        <w:tc>
          <w:tcPr>
            <w:tcW w:w="567" w:type="dxa"/>
            <w:vMerge w:val="restart"/>
            <w:vAlign w:val="center"/>
          </w:tcPr>
          <w:p w:rsidR="006D4A60" w:rsidRPr="00091DDE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091DDE">
              <w:rPr>
                <w:rFonts w:ascii="Sylfaen" w:hAnsi="Sylfaen" w:cs="Sylfaen"/>
                <w:sz w:val="12"/>
                <w:szCs w:val="12"/>
              </w:rPr>
              <w:t>չափման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միավորը</w:t>
            </w:r>
          </w:p>
        </w:tc>
        <w:tc>
          <w:tcPr>
            <w:tcW w:w="850" w:type="dxa"/>
            <w:vMerge w:val="restart"/>
            <w:vAlign w:val="center"/>
          </w:tcPr>
          <w:p w:rsidR="006D4A60" w:rsidRPr="00091DDE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091DDE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ՀՀ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851" w:type="dxa"/>
            <w:vMerge w:val="restart"/>
            <w:vAlign w:val="center"/>
          </w:tcPr>
          <w:p w:rsidR="006D4A60" w:rsidRPr="00091DDE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091DDE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091DDE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091DDE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1713" w:type="dxa"/>
            <w:gridSpan w:val="2"/>
            <w:vAlign w:val="center"/>
          </w:tcPr>
          <w:p w:rsidR="006D4A60" w:rsidRPr="00091DDE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091DDE">
              <w:rPr>
                <w:rFonts w:ascii="Sylfaen" w:hAnsi="Sylfaen" w:cs="Sylfaen"/>
                <w:sz w:val="12"/>
                <w:szCs w:val="12"/>
              </w:rPr>
              <w:t>մատուցման</w:t>
            </w:r>
          </w:p>
        </w:tc>
      </w:tr>
      <w:tr w:rsidR="00091DDE" w:rsidRPr="005B1BA5" w:rsidTr="00091DDE">
        <w:trPr>
          <w:trHeight w:val="445"/>
        </w:trPr>
        <w:tc>
          <w:tcPr>
            <w:tcW w:w="1031" w:type="dxa"/>
            <w:vMerge/>
            <w:vAlign w:val="center"/>
          </w:tcPr>
          <w:p w:rsidR="006D4A60" w:rsidRPr="00091DDE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109" w:type="dxa"/>
            <w:vMerge/>
            <w:vAlign w:val="center"/>
          </w:tcPr>
          <w:p w:rsidR="006D4A60" w:rsidRPr="00091DDE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4111" w:type="dxa"/>
            <w:vMerge/>
            <w:vAlign w:val="center"/>
          </w:tcPr>
          <w:p w:rsidR="006D4A60" w:rsidRPr="00091DDE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567" w:type="dxa"/>
            <w:vMerge/>
            <w:vAlign w:val="center"/>
          </w:tcPr>
          <w:p w:rsidR="006D4A60" w:rsidRPr="00091DDE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50" w:type="dxa"/>
            <w:vMerge/>
            <w:vAlign w:val="center"/>
          </w:tcPr>
          <w:p w:rsidR="006D4A60" w:rsidRPr="00091DDE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51" w:type="dxa"/>
            <w:vMerge/>
            <w:vAlign w:val="center"/>
          </w:tcPr>
          <w:p w:rsidR="006D4A60" w:rsidRPr="00091DDE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6D4A60" w:rsidRPr="00091DDE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091DDE">
              <w:rPr>
                <w:rFonts w:ascii="Sylfaen" w:hAnsi="Sylfaen" w:cs="Sylfaen"/>
                <w:sz w:val="12"/>
                <w:szCs w:val="12"/>
              </w:rPr>
              <w:t>հասցեն</w:t>
            </w:r>
          </w:p>
        </w:tc>
        <w:tc>
          <w:tcPr>
            <w:tcW w:w="1004" w:type="dxa"/>
            <w:vAlign w:val="center"/>
          </w:tcPr>
          <w:p w:rsidR="006D4A60" w:rsidRPr="00091DDE" w:rsidRDefault="006D4A60" w:rsidP="00091DDE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091DDE">
              <w:rPr>
                <w:rFonts w:ascii="Sylfaen" w:hAnsi="Sylfaen" w:cs="Sylfaen"/>
                <w:sz w:val="12"/>
                <w:szCs w:val="12"/>
              </w:rPr>
              <w:t>Ժամկետը</w:t>
            </w:r>
          </w:p>
        </w:tc>
      </w:tr>
      <w:tr w:rsidR="00091DDE" w:rsidRPr="005B1BA5" w:rsidTr="00091DDE">
        <w:trPr>
          <w:trHeight w:val="246"/>
        </w:trPr>
        <w:tc>
          <w:tcPr>
            <w:tcW w:w="1031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1</w:t>
            </w:r>
          </w:p>
        </w:tc>
        <w:tc>
          <w:tcPr>
            <w:tcW w:w="1109" w:type="dxa"/>
          </w:tcPr>
          <w:p w:rsidR="00091DDE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091DDE" w:rsidRPr="00C44CC0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71351540</w:t>
            </w:r>
          </w:p>
        </w:tc>
        <w:tc>
          <w:tcPr>
            <w:tcW w:w="4111" w:type="dxa"/>
          </w:tcPr>
          <w:p w:rsidR="00091DDE" w:rsidRPr="00A306EC" w:rsidRDefault="00091DDE" w:rsidP="00E603D4">
            <w:pPr>
              <w:ind w:left="34" w:right="34"/>
              <w:jc w:val="center"/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</w:pP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Ծառայության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մատուցման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ընդհանուր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պահանջների</w:t>
            </w:r>
          </w:p>
          <w:p w:rsidR="00091DDE" w:rsidRPr="00A306EC" w:rsidRDefault="00091DDE" w:rsidP="00E603D4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1.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նախագծանախահաշվային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վրա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փոսային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նորոգման</w:t>
            </w:r>
            <w:r w:rsidRPr="00A306EC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իրականացումը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որակով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ինժեներական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նախագծերին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առանձնահատկություններին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այլ</w:t>
            </w: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:</w:t>
            </w:r>
          </w:p>
          <w:p w:rsidR="00091DDE" w:rsidRPr="00A306EC" w:rsidRDefault="00091DDE" w:rsidP="00E603D4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2.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ծառայությունները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իրականացվեն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ՀՀ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Քաղաքաշինության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նախարարի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28.04.1998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թ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.-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N44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հրամանով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հաստատված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շինարարության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որակի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հսկողության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իրականացման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հրահանգով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շրջանակներում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:</w:t>
            </w:r>
          </w:p>
          <w:p w:rsidR="00091DDE" w:rsidRPr="00A306EC" w:rsidRDefault="00091DDE" w:rsidP="00E603D4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3.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իրականացնողի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հիմնական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են՝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29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սկզբից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մինչև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ավարտը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ընկած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ժամանակահատվածում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պարբերաբար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լուսանկարահանել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օբյեկտի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վիճակը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0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կապալի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պայմանագրի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պայմաններին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շինարարական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նորմերին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կանոններին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0"/>
              </w:numPr>
              <w:tabs>
                <w:tab w:val="clear" w:pos="720"/>
                <w:tab w:val="left" w:pos="297"/>
                <w:tab w:val="left" w:pos="429"/>
                <w:tab w:val="left" w:pos="1377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Կապալառուի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պարտավորությունների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շեղում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հայտ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նաբերելուց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անհապաղ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տեղեկացնել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`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կցելով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հիմնավորումը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0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հաստատել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աշխատանքային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կատարողական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փաստաթղթ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երը՝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նախապատ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րաստված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Կապալառուի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29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վերահսկել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նյութերի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շինարարական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ընթացքը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որպեսզի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մասնագրերին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մյուս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: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Արգելել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փոփոխել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նյութերը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խանում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1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վերահսկել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գնահատել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գործընթացը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որպեսզի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ավարտը՝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համաձայն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մեջ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նշված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ժամանակացույցի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2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փորձարկումների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արդյունքները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: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փաստաթղթ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երը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(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այդ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թվում՝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ծավալային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չափերը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հաշվարկները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)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վճարումները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իրականացնելու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3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Sylfae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քանակի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ամենօրյա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հսկումը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(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համապատասխան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նշում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կատարելով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մատյանում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)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lastRenderedPageBreak/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փորձար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կումները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կատարվում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կապալի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շրջանակում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4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</w:t>
            </w: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առաջացող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խնդիրների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առաջարկել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գործողությունները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կլինեն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քային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ժամանակացույցը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պահպանելու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5"/>
              </w:numPr>
              <w:tabs>
                <w:tab w:val="left" w:pos="387"/>
              </w:tabs>
              <w:spacing w:line="240" w:lineRule="auto"/>
              <w:ind w:left="79" w:firstLine="176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ծավալների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չափագրումներ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մասնակցել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կատարողական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կազմմանը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հաստատմանը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E603D4">
            <w:pPr>
              <w:pStyle w:val="21"/>
              <w:tabs>
                <w:tab w:val="left" w:pos="387"/>
              </w:tabs>
              <w:spacing w:line="240" w:lineRule="auto"/>
              <w:ind w:left="255"/>
              <w:jc w:val="both"/>
              <w:rPr>
                <w:rFonts w:asciiTheme="majorHAnsi" w:hAnsiTheme="majorHAnsi" w:cs="Sylfaen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</w:tcPr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A50740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50740"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850" w:type="dxa"/>
          </w:tcPr>
          <w:p w:rsidR="00091DDE" w:rsidRPr="00A50740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851" w:type="dxa"/>
          </w:tcPr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Pr="00A50740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A50740">
              <w:rPr>
                <w:rFonts w:asciiTheme="majorHAnsi" w:hAnsiTheme="majorHAnsi"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Pr="00A50740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50740">
              <w:rPr>
                <w:rFonts w:ascii="Sylfaen" w:hAnsi="Sylfaen"/>
                <w:sz w:val="14"/>
                <w:szCs w:val="14"/>
              </w:rPr>
              <w:t>Եղվարդ համայնք</w:t>
            </w:r>
          </w:p>
        </w:tc>
        <w:tc>
          <w:tcPr>
            <w:tcW w:w="1004" w:type="dxa"/>
            <w:vAlign w:val="center"/>
          </w:tcPr>
          <w:p w:rsidR="00091DDE" w:rsidRPr="00A50740" w:rsidRDefault="00091DDE" w:rsidP="00E603D4">
            <w:pPr>
              <w:jc w:val="center"/>
              <w:rPr>
                <w:rFonts w:asciiTheme="majorHAnsi" w:hAnsiTheme="majorHAnsi"/>
                <w:color w:val="000000"/>
                <w:sz w:val="14"/>
                <w:szCs w:val="14"/>
                <w:lang w:val="hy-AM"/>
              </w:rPr>
            </w:pP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Շինարարական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կատարման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ավարտ</w:t>
            </w:r>
          </w:p>
        </w:tc>
      </w:tr>
      <w:tr w:rsidR="00091DDE" w:rsidRPr="005B1BA5" w:rsidTr="00091DDE">
        <w:tc>
          <w:tcPr>
            <w:tcW w:w="1031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109" w:type="dxa"/>
          </w:tcPr>
          <w:p w:rsidR="00091DDE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091DDE" w:rsidRPr="00C44CC0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71351540/1</w:t>
            </w:r>
          </w:p>
        </w:tc>
        <w:tc>
          <w:tcPr>
            <w:tcW w:w="4111" w:type="dxa"/>
          </w:tcPr>
          <w:p w:rsidR="00091DDE" w:rsidRPr="00A306EC" w:rsidRDefault="00091DDE" w:rsidP="00E603D4">
            <w:pPr>
              <w:ind w:left="34" w:right="34"/>
              <w:jc w:val="center"/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</w:pP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Ծառայության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մատուցման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ընդհանուր</w:t>
            </w:r>
            <w:r w:rsidRPr="00A306EC">
              <w:rPr>
                <w:rFonts w:asciiTheme="majorHAnsi" w:hAnsiTheme="majorHAnsi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i/>
                <w:sz w:val="16"/>
                <w:szCs w:val="16"/>
                <w:lang w:val="hy-AM"/>
              </w:rPr>
              <w:t>պահանջների</w:t>
            </w:r>
          </w:p>
          <w:p w:rsidR="00091DDE" w:rsidRPr="00A306EC" w:rsidRDefault="00091DDE" w:rsidP="00E603D4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1.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նախագծանախահաշվային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վրա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Եղվարդ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սղոցած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ասֆալտով</w:t>
            </w:r>
            <w:r w:rsidRPr="00A306EC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խճապատման</w:t>
            </w:r>
            <w:r w:rsidRPr="00A306E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A306EC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իրականացումը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որակով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ինժեներական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նախագծերին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առանձնահատկություններին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այլ</w:t>
            </w: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:</w:t>
            </w:r>
          </w:p>
          <w:p w:rsidR="00091DDE" w:rsidRPr="00A306EC" w:rsidRDefault="00091DDE" w:rsidP="00E603D4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2.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ծառայությունները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պետք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է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իրականացվեն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ՀՀ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Քաղաքաշինության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նախարարի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28.04.1998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թ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.-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N44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հրամանով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հաստատված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շինարարության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որակի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տեխնիկական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հսկողության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իրականացման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հրահանգով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տրամադրվող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շրջանակներում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:</w:t>
            </w:r>
          </w:p>
          <w:p w:rsidR="00091DDE" w:rsidRPr="00A306EC" w:rsidRDefault="00091DDE" w:rsidP="00E603D4">
            <w:pPr>
              <w:pStyle w:val="21"/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3.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Տեխնիկական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հսկողություն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իրականացնողի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հիմնական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պարտականություններն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են՝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29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սկզբից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մինչև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ավարտը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ընկած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ժամանակահատվածում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պարբերաբար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լուսանկարահանել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օբյեկտի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վիճակը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0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կատարվող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համապատասխանությունը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կապալի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պայմանագրի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պայմաններին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շինարարական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նորմերին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կանոններին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0"/>
              </w:numPr>
              <w:tabs>
                <w:tab w:val="clear" w:pos="720"/>
                <w:tab w:val="left" w:pos="297"/>
                <w:tab w:val="left" w:pos="429"/>
                <w:tab w:val="left" w:pos="1377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Կապալառուի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պարտավորությունների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շեղում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հայտ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նաբերելուց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անհապաղ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տեղեկացնել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Պատվիրատուին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`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կցելով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հիմնավորումը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0"/>
              </w:numPr>
              <w:tabs>
                <w:tab w:val="left" w:pos="297"/>
                <w:tab w:val="left" w:pos="429"/>
              </w:tabs>
              <w:spacing w:line="240" w:lineRule="auto"/>
              <w:ind w:left="79" w:firstLine="176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հաստատել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աշխատանքային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կատարողական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փաստաթղթ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երը՝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նախապատ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րաստված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Կապալառուի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կողմից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1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վերահսկել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գնահատել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գործընթացը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որպեսզի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ապահովվի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շին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ավարտը՝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համաձայն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մեջ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նշված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ժամանակացույցի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2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փորձարկումների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արդյունքները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ապահովման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: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Ստուգել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փաստաթղթ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երը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(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այդ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թվում՝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բոլոր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ծավալային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չափերը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հաշվարկները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)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համապա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տասխան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վճարումները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իրականացնելու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3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Sylfaen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քանակի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ամենօրյա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հսկումը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(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համապատասխան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նշում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կատարելով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ru-RU"/>
              </w:rPr>
              <w:t>մատյանում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>)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փորձար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կումները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կատարվում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կապալի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պայմանագրի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իրականացման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շրջանակում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4"/>
              </w:numPr>
              <w:tabs>
                <w:tab w:val="left" w:pos="387"/>
              </w:tabs>
              <w:spacing w:line="240" w:lineRule="auto"/>
              <w:ind w:left="79" w:firstLine="154"/>
              <w:jc w:val="both"/>
              <w:rPr>
                <w:rFonts w:asciiTheme="majorHAnsi" w:hAnsiTheme="majorHAnsi" w:cs="Arial Armenian"/>
                <w:sz w:val="16"/>
                <w:szCs w:val="16"/>
                <w:lang w:val="de-DE"/>
              </w:rPr>
            </w:pP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շինարարության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</w:t>
            </w:r>
            <w:r w:rsidRPr="00A306EC">
              <w:rPr>
                <w:rFonts w:asciiTheme="majorHAnsi" w:hAnsiTheme="majorHAnsi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առաջացող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խնդիրների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hy-AM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առաջարկել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այն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գործողությունները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,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որոնք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անհրաժեշտ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կլինեն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</w:t>
            </w:r>
            <w:r w:rsidRPr="00A306EC">
              <w:rPr>
                <w:rFonts w:asciiTheme="majorHAnsi" w:hAnsiTheme="majorHAnsi" w:cs="Sylfaen"/>
                <w:sz w:val="16"/>
                <w:szCs w:val="16"/>
                <w:lang w:val="de-DE"/>
              </w:rPr>
              <w:softHyphen/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քային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ժամանակացույցը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պահպանելու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համար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091DDE">
            <w:pPr>
              <w:pStyle w:val="21"/>
              <w:numPr>
                <w:ilvl w:val="0"/>
                <w:numId w:val="35"/>
              </w:numPr>
              <w:tabs>
                <w:tab w:val="left" w:pos="387"/>
              </w:tabs>
              <w:spacing w:line="240" w:lineRule="auto"/>
              <w:ind w:left="79" w:firstLine="176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աշխատանքների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ծավալների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չափագրումներ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մասնակցել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կատարողական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փաստաթղթերի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կազմմանը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և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 xml:space="preserve"> </w:t>
            </w:r>
            <w:r w:rsidRPr="00A306EC">
              <w:rPr>
                <w:rFonts w:ascii="Sylfaen" w:hAnsi="Sylfaen" w:cs="Sylfaen"/>
                <w:sz w:val="16"/>
                <w:szCs w:val="16"/>
                <w:lang w:val="de-DE"/>
              </w:rPr>
              <w:t>հաստատմանը</w:t>
            </w:r>
            <w:r w:rsidRPr="00A306EC">
              <w:rPr>
                <w:rFonts w:asciiTheme="majorHAnsi" w:hAnsiTheme="majorHAnsi" w:cs="Arial Armenian"/>
                <w:sz w:val="16"/>
                <w:szCs w:val="16"/>
                <w:lang w:val="de-DE"/>
              </w:rPr>
              <w:t>,</w:t>
            </w:r>
          </w:p>
          <w:p w:rsidR="00091DDE" w:rsidRPr="00A306EC" w:rsidRDefault="00091DDE" w:rsidP="00E603D4">
            <w:pPr>
              <w:pStyle w:val="21"/>
              <w:tabs>
                <w:tab w:val="left" w:pos="387"/>
              </w:tabs>
              <w:spacing w:line="240" w:lineRule="auto"/>
              <w:ind w:left="255"/>
              <w:jc w:val="both"/>
              <w:rPr>
                <w:rFonts w:asciiTheme="majorHAnsi" w:hAnsiTheme="majorHAnsi"/>
                <w:sz w:val="16"/>
                <w:szCs w:val="16"/>
                <w:lang w:val="de-DE"/>
              </w:rPr>
            </w:pPr>
          </w:p>
        </w:tc>
        <w:tc>
          <w:tcPr>
            <w:tcW w:w="567" w:type="dxa"/>
          </w:tcPr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7949D1" w:rsidRDefault="00091DDE" w:rsidP="00E603D4">
            <w:pPr>
              <w:jc w:val="center"/>
              <w:rPr>
                <w:rFonts w:ascii="Sylfaen" w:hAnsi="Sylfaen"/>
                <w:sz w:val="14"/>
                <w:szCs w:val="14"/>
                <w:lang w:val="de-DE"/>
              </w:rPr>
            </w:pPr>
          </w:p>
          <w:p w:rsidR="00091DDE" w:rsidRPr="00A50740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50740"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850" w:type="dxa"/>
          </w:tcPr>
          <w:p w:rsidR="00091DDE" w:rsidRPr="00A50740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</w:tc>
        <w:tc>
          <w:tcPr>
            <w:tcW w:w="851" w:type="dxa"/>
          </w:tcPr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</w:p>
          <w:p w:rsidR="00091DDE" w:rsidRPr="00A50740" w:rsidRDefault="00091DDE" w:rsidP="00E603D4">
            <w:pPr>
              <w:jc w:val="center"/>
              <w:rPr>
                <w:rFonts w:asciiTheme="majorHAnsi" w:hAnsiTheme="majorHAnsi"/>
                <w:sz w:val="14"/>
                <w:szCs w:val="14"/>
              </w:rPr>
            </w:pPr>
            <w:r w:rsidRPr="00A50740">
              <w:rPr>
                <w:rFonts w:asciiTheme="majorHAnsi" w:hAnsiTheme="majorHAnsi"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091DDE" w:rsidRPr="00A50740" w:rsidRDefault="00091DDE" w:rsidP="00E603D4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A50740">
              <w:rPr>
                <w:rFonts w:ascii="Sylfaen" w:hAnsi="Sylfaen"/>
                <w:sz w:val="14"/>
                <w:szCs w:val="14"/>
              </w:rPr>
              <w:t>Եղվարդ համայնք</w:t>
            </w:r>
          </w:p>
        </w:tc>
        <w:tc>
          <w:tcPr>
            <w:tcW w:w="1004" w:type="dxa"/>
            <w:vAlign w:val="center"/>
          </w:tcPr>
          <w:p w:rsidR="00091DDE" w:rsidRPr="00A50740" w:rsidRDefault="00091DDE" w:rsidP="00E603D4">
            <w:pPr>
              <w:jc w:val="center"/>
              <w:rPr>
                <w:rFonts w:asciiTheme="majorHAnsi" w:hAnsiTheme="majorHAnsi"/>
                <w:color w:val="000000"/>
                <w:sz w:val="14"/>
                <w:szCs w:val="14"/>
                <w:lang w:val="hy-AM"/>
              </w:rPr>
            </w:pP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Շիարարական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աշխատանքների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կատարման</w:t>
            </w:r>
            <w:r w:rsidRPr="00A50740">
              <w:rPr>
                <w:rFonts w:asciiTheme="majorHAnsi" w:hAnsiTheme="majorHAnsi" w:cs="Calibri"/>
                <w:color w:val="000000"/>
                <w:sz w:val="14"/>
                <w:szCs w:val="14"/>
              </w:rPr>
              <w:t xml:space="preserve"> </w:t>
            </w:r>
            <w:r w:rsidRPr="00A50740">
              <w:rPr>
                <w:rFonts w:ascii="Sylfaen" w:hAnsi="Sylfaen" w:cs="Sylfaen"/>
                <w:color w:val="000000"/>
                <w:sz w:val="14"/>
                <w:szCs w:val="14"/>
              </w:rPr>
              <w:t>ավարտ</w:t>
            </w:r>
          </w:p>
        </w:tc>
      </w:tr>
    </w:tbl>
    <w:p w:rsidR="006D4A60" w:rsidRPr="005B1BA5" w:rsidRDefault="006D4A60" w:rsidP="006D4A60">
      <w:pPr>
        <w:jc w:val="center"/>
        <w:rPr>
          <w:rFonts w:asciiTheme="majorHAnsi" w:hAnsiTheme="majorHAnsi" w:cstheme="majorHAnsi"/>
          <w:sz w:val="20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</w:rPr>
      </w:pPr>
      <w:r w:rsidRPr="005B1BA5">
        <w:rPr>
          <w:rFonts w:asciiTheme="majorHAnsi" w:hAnsiTheme="majorHAnsi" w:cstheme="majorHAnsi"/>
          <w:sz w:val="20"/>
        </w:rPr>
        <w:t xml:space="preserve"> 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*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ծառայության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մատուցման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25-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ը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>: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sz w:val="20"/>
        </w:rPr>
      </w:pP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sz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4A60" w:rsidRPr="005B1BA5" w:rsidTr="005B1BA5">
        <w:trPr>
          <w:jc w:val="center"/>
        </w:trPr>
        <w:tc>
          <w:tcPr>
            <w:tcW w:w="4536" w:type="dxa"/>
          </w:tcPr>
          <w:p w:rsidR="006D4A60" w:rsidRPr="005B1BA5" w:rsidRDefault="006D4A60" w:rsidP="005B1BA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5B1BA5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6D4A60" w:rsidRPr="00E603D4" w:rsidRDefault="006D4A60" w:rsidP="005B1BA5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6D4A60" w:rsidRPr="00E603D4" w:rsidRDefault="006D4A60" w:rsidP="005B1BA5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6D4A60" w:rsidRPr="00E603D4" w:rsidRDefault="006D4A60" w:rsidP="005B1BA5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6D4A60" w:rsidRPr="00E603D4" w:rsidRDefault="006D4A60" w:rsidP="005B1BA5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6D4A60" w:rsidRPr="00E603D4" w:rsidRDefault="006D4A60" w:rsidP="005B1BA5">
            <w:pPr>
              <w:rPr>
                <w:rFonts w:asciiTheme="majorHAnsi" w:hAnsiTheme="majorHAnsi" w:cstheme="majorHAnsi"/>
                <w:lang w:val="hy-AM"/>
              </w:rPr>
            </w:pP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5B1BA5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5B1BA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5B1BA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B1BA5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5B1BA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D4A60" w:rsidRPr="005B1BA5" w:rsidRDefault="006D4A60" w:rsidP="005B1BA5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6D4A60" w:rsidRPr="005B1BA5" w:rsidRDefault="006D4A60" w:rsidP="005B1BA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5B1BA5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</w:rPr>
            </w:pP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</w:rPr>
            </w:pP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5B1BA5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5B1BA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B1BA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B1BA5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5B1BA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D4A60" w:rsidRPr="005B1BA5" w:rsidRDefault="006D4A60" w:rsidP="006D4A60">
      <w:pPr>
        <w:jc w:val="center"/>
        <w:rPr>
          <w:rFonts w:asciiTheme="majorHAnsi" w:hAnsiTheme="majorHAnsi" w:cstheme="majorHAnsi"/>
          <w:sz w:val="20"/>
        </w:rPr>
      </w:pPr>
      <w:r w:rsidRPr="005B1BA5">
        <w:rPr>
          <w:rFonts w:asciiTheme="majorHAnsi" w:hAnsiTheme="majorHAnsi" w:cstheme="majorHAnsi"/>
          <w:sz w:val="20"/>
        </w:rPr>
        <w:br w:type="page"/>
      </w:r>
    </w:p>
    <w:p w:rsidR="006D4A60" w:rsidRPr="005B1BA5" w:rsidRDefault="006D4A60" w:rsidP="006D4A60">
      <w:pPr>
        <w:jc w:val="right"/>
        <w:rPr>
          <w:rFonts w:asciiTheme="majorHAnsi" w:hAnsiTheme="majorHAnsi" w:cstheme="majorHAnsi"/>
          <w:sz w:val="20"/>
        </w:rPr>
      </w:pPr>
    </w:p>
    <w:p w:rsidR="006D4A60" w:rsidRPr="005B1BA5" w:rsidRDefault="006D4A60" w:rsidP="006D4A60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5B1BA5">
        <w:rPr>
          <w:rFonts w:ascii="Sylfaen" w:hAnsi="Sylfaen" w:cs="Sylfaen"/>
          <w:i/>
          <w:sz w:val="18"/>
          <w:lang w:val="hy-AM"/>
        </w:rPr>
        <w:t>Հավելված</w:t>
      </w:r>
      <w:r w:rsidRPr="005B1BA5">
        <w:rPr>
          <w:rFonts w:asciiTheme="majorHAnsi" w:hAnsiTheme="majorHAnsi" w:cstheme="majorHAnsi"/>
          <w:i/>
          <w:sz w:val="18"/>
          <w:lang w:val="hy-AM"/>
        </w:rPr>
        <w:t xml:space="preserve"> N 2</w:t>
      </w:r>
    </w:p>
    <w:p w:rsidR="006D4A60" w:rsidRPr="005B1BA5" w:rsidRDefault="006D4A60" w:rsidP="006D4A60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5B1BA5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5B1BA5">
        <w:rPr>
          <w:rFonts w:ascii="Sylfaen" w:hAnsi="Sylfaen" w:cs="Sylfaen"/>
          <w:i/>
          <w:sz w:val="18"/>
          <w:lang w:val="hy-AM"/>
        </w:rPr>
        <w:t>թ</w:t>
      </w:r>
      <w:r w:rsidRPr="005B1BA5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5B1BA5">
        <w:rPr>
          <w:rFonts w:ascii="Sylfaen" w:hAnsi="Sylfaen" w:cs="Sylfaen"/>
          <w:i/>
          <w:sz w:val="18"/>
          <w:lang w:val="hy-AM"/>
        </w:rPr>
        <w:t>կնքված</w:t>
      </w:r>
      <w:r w:rsidRPr="005B1BA5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6D4A60" w:rsidRPr="005B1BA5" w:rsidRDefault="006D4A60" w:rsidP="006D4A60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5B1BA5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5B1BA5">
        <w:rPr>
          <w:rFonts w:ascii="Sylfaen" w:hAnsi="Sylfaen" w:cs="Sylfaen"/>
          <w:i/>
          <w:sz w:val="18"/>
          <w:lang w:val="hy-AM"/>
        </w:rPr>
        <w:t>ծածկագրով</w:t>
      </w:r>
      <w:r w:rsidRPr="005B1BA5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5B1BA5">
        <w:rPr>
          <w:rFonts w:ascii="Sylfaen" w:hAnsi="Sylfaen" w:cs="Sylfaen"/>
          <w:i/>
          <w:sz w:val="18"/>
          <w:lang w:val="hy-AM"/>
        </w:rPr>
        <w:t>պայմանագրի</w:t>
      </w:r>
    </w:p>
    <w:p w:rsidR="006D4A60" w:rsidRPr="005B1BA5" w:rsidRDefault="006D4A60" w:rsidP="006D4A60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6D4A60" w:rsidRPr="005B1BA5" w:rsidRDefault="006D4A60" w:rsidP="006D4A60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sz w:val="20"/>
        </w:rPr>
      </w:pPr>
      <w:r w:rsidRPr="005B1BA5">
        <w:rPr>
          <w:rFonts w:asciiTheme="majorHAnsi" w:hAnsiTheme="majorHAnsi" w:cstheme="majorHAnsi"/>
          <w:b/>
          <w:sz w:val="22"/>
          <w:szCs w:val="22"/>
        </w:rPr>
        <w:softHyphen/>
      </w:r>
      <w:r w:rsidRPr="005B1BA5">
        <w:rPr>
          <w:rFonts w:asciiTheme="majorHAnsi" w:hAnsiTheme="majorHAnsi" w:cstheme="majorHAnsi"/>
          <w:b/>
          <w:sz w:val="22"/>
          <w:szCs w:val="22"/>
        </w:rPr>
        <w:softHyphen/>
      </w:r>
      <w:r w:rsidRPr="005B1BA5">
        <w:rPr>
          <w:rFonts w:asciiTheme="majorHAnsi" w:hAnsiTheme="majorHAnsi" w:cstheme="majorHAnsi"/>
          <w:b/>
          <w:sz w:val="22"/>
          <w:szCs w:val="22"/>
        </w:rPr>
        <w:softHyphen/>
      </w:r>
      <w:r w:rsidRPr="005B1BA5">
        <w:rPr>
          <w:rFonts w:asciiTheme="majorHAnsi" w:hAnsiTheme="majorHAnsi" w:cstheme="majorHAnsi"/>
          <w:b/>
          <w:sz w:val="22"/>
          <w:szCs w:val="22"/>
        </w:rPr>
        <w:softHyphen/>
      </w:r>
      <w:r w:rsidRPr="005B1BA5">
        <w:rPr>
          <w:rFonts w:asciiTheme="majorHAnsi" w:hAnsiTheme="majorHAnsi" w:cstheme="majorHAnsi"/>
          <w:b/>
          <w:sz w:val="22"/>
          <w:szCs w:val="22"/>
        </w:rPr>
        <w:softHyphen/>
      </w:r>
      <w:r w:rsidRPr="005B1BA5">
        <w:rPr>
          <w:rFonts w:asciiTheme="majorHAnsi" w:hAnsiTheme="majorHAnsi" w:cstheme="majorHAnsi"/>
          <w:b/>
          <w:sz w:val="22"/>
          <w:szCs w:val="22"/>
        </w:rPr>
        <w:softHyphen/>
      </w:r>
      <w:r w:rsidRPr="005B1BA5">
        <w:rPr>
          <w:rFonts w:asciiTheme="majorHAnsi" w:hAnsiTheme="majorHAnsi" w:cstheme="majorHAnsi"/>
          <w:b/>
          <w:sz w:val="22"/>
          <w:szCs w:val="22"/>
        </w:rPr>
        <w:softHyphen/>
      </w:r>
      <w:r w:rsidRPr="005B1BA5">
        <w:rPr>
          <w:rFonts w:asciiTheme="majorHAnsi" w:hAnsiTheme="majorHAnsi" w:cstheme="majorHAnsi"/>
          <w:b/>
          <w:sz w:val="22"/>
          <w:szCs w:val="22"/>
        </w:rPr>
        <w:softHyphen/>
      </w:r>
      <w:r w:rsidRPr="005B1BA5">
        <w:rPr>
          <w:rFonts w:asciiTheme="majorHAnsi" w:hAnsiTheme="majorHAnsi" w:cstheme="majorHAnsi"/>
          <w:b/>
          <w:sz w:val="22"/>
          <w:szCs w:val="22"/>
        </w:rPr>
        <w:softHyphen/>
      </w:r>
      <w:r w:rsidRPr="005B1BA5">
        <w:rPr>
          <w:rFonts w:asciiTheme="majorHAnsi" w:hAnsiTheme="majorHAnsi" w:cstheme="majorHAnsi"/>
          <w:b/>
          <w:sz w:val="22"/>
          <w:szCs w:val="22"/>
        </w:rPr>
        <w:softHyphen/>
      </w:r>
      <w:r w:rsidRPr="005B1BA5">
        <w:rPr>
          <w:rFonts w:asciiTheme="majorHAnsi" w:hAnsiTheme="majorHAnsi" w:cstheme="majorHAnsi"/>
          <w:b/>
          <w:sz w:val="22"/>
          <w:szCs w:val="22"/>
        </w:rPr>
        <w:softHyphen/>
      </w:r>
      <w:r w:rsidRPr="005B1BA5">
        <w:rPr>
          <w:rFonts w:asciiTheme="majorHAnsi" w:hAnsiTheme="majorHAnsi" w:cstheme="majorHAnsi"/>
          <w:b/>
          <w:sz w:val="22"/>
          <w:szCs w:val="22"/>
        </w:rPr>
        <w:softHyphen/>
      </w:r>
      <w:r w:rsidRPr="005B1BA5">
        <w:rPr>
          <w:rFonts w:asciiTheme="majorHAnsi" w:hAnsiTheme="majorHAnsi" w:cstheme="majorHAnsi"/>
          <w:b/>
          <w:sz w:val="22"/>
          <w:szCs w:val="22"/>
        </w:rPr>
        <w:softHyphen/>
      </w:r>
      <w:r w:rsidRPr="005B1BA5">
        <w:rPr>
          <w:rFonts w:asciiTheme="majorHAnsi" w:hAnsiTheme="majorHAnsi" w:cstheme="majorHAnsi"/>
          <w:b/>
          <w:sz w:val="22"/>
          <w:szCs w:val="22"/>
        </w:rPr>
        <w:softHyphen/>
      </w:r>
      <w:r w:rsidRPr="005B1BA5">
        <w:rPr>
          <w:rFonts w:ascii="Sylfaen" w:hAnsi="Sylfaen" w:cs="Sylfaen"/>
          <w:sz w:val="20"/>
        </w:rPr>
        <w:t>ՎՃԱՐՄԱՆ</w:t>
      </w:r>
      <w:r w:rsidRPr="005B1BA5">
        <w:rPr>
          <w:rFonts w:asciiTheme="majorHAnsi" w:hAnsiTheme="majorHAnsi" w:cstheme="majorHAnsi"/>
          <w:sz w:val="20"/>
        </w:rPr>
        <w:t xml:space="preserve"> </w:t>
      </w:r>
      <w:r w:rsidRPr="005B1BA5">
        <w:rPr>
          <w:rFonts w:ascii="Sylfaen" w:hAnsi="Sylfaen" w:cs="Sylfaen"/>
          <w:sz w:val="20"/>
        </w:rPr>
        <w:t>ԺԱՄԱՆԱԿԱՑՈՒՅՑ</w:t>
      </w:r>
      <w:r w:rsidRPr="005B1BA5">
        <w:rPr>
          <w:rFonts w:asciiTheme="majorHAnsi" w:hAnsiTheme="majorHAnsi" w:cstheme="majorHAnsi"/>
          <w:sz w:val="20"/>
        </w:rPr>
        <w:t>*</w:t>
      </w:r>
    </w:p>
    <w:p w:rsidR="006D4A60" w:rsidRPr="005B1BA5" w:rsidRDefault="006D4A60" w:rsidP="006D4A60">
      <w:pPr>
        <w:jc w:val="right"/>
        <w:rPr>
          <w:rFonts w:asciiTheme="majorHAnsi" w:hAnsiTheme="majorHAnsi" w:cstheme="majorHAnsi"/>
          <w:sz w:val="20"/>
        </w:rPr>
      </w:pPr>
      <w:r w:rsidRPr="005B1BA5"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5B1BA5">
        <w:rPr>
          <w:rFonts w:ascii="Sylfaen" w:hAnsi="Sylfaen" w:cs="Sylfaen"/>
          <w:sz w:val="18"/>
        </w:rPr>
        <w:t>ՀՀ</w:t>
      </w:r>
      <w:r w:rsidRPr="005B1BA5">
        <w:rPr>
          <w:rFonts w:asciiTheme="majorHAnsi" w:hAnsiTheme="majorHAnsi" w:cstheme="majorHAnsi"/>
          <w:sz w:val="18"/>
          <w:lang w:val="es-ES"/>
        </w:rPr>
        <w:t xml:space="preserve"> </w:t>
      </w:r>
      <w:r w:rsidRPr="005B1BA5">
        <w:rPr>
          <w:rFonts w:ascii="Sylfaen" w:hAnsi="Sylfaen" w:cs="Sylfaen"/>
          <w:sz w:val="18"/>
        </w:rPr>
        <w:t>դրամ</w:t>
      </w:r>
    </w:p>
    <w:tbl>
      <w:tblPr>
        <w:tblW w:w="11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29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662"/>
        <w:gridCol w:w="1070"/>
      </w:tblGrid>
      <w:tr w:rsidR="006D4A60" w:rsidRPr="005B1BA5" w:rsidTr="001C7272">
        <w:tc>
          <w:tcPr>
            <w:tcW w:w="11209" w:type="dxa"/>
            <w:gridSpan w:val="16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5B1BA5">
              <w:rPr>
                <w:rFonts w:ascii="Sylfaen" w:hAnsi="Sylfaen" w:cs="Sylfaen"/>
                <w:sz w:val="18"/>
                <w:lang w:val="es-ES"/>
              </w:rPr>
              <w:t>Ծառայության</w:t>
            </w:r>
          </w:p>
        </w:tc>
      </w:tr>
      <w:tr w:rsidR="006D4A60" w:rsidRPr="00E87D3D" w:rsidTr="001C7272">
        <w:tc>
          <w:tcPr>
            <w:tcW w:w="851" w:type="dxa"/>
            <w:vAlign w:val="center"/>
          </w:tcPr>
          <w:p w:rsidR="006D4A60" w:rsidRPr="001C7272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  <w:r w:rsidRPr="001C7272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1C727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1C7272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1C727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1C7272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1C7272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1C7272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276" w:type="dxa"/>
            <w:vAlign w:val="center"/>
          </w:tcPr>
          <w:p w:rsidR="006D4A60" w:rsidRPr="001C7272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  <w:r w:rsidRPr="001C7272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1C7272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</w:t>
            </w:r>
            <w:r w:rsidRPr="001C7272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1C7272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</w:t>
            </w:r>
            <w:r w:rsidRPr="001C7272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1C7272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</w:t>
            </w:r>
            <w:r w:rsidRPr="001C7272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1C7272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</w:t>
            </w:r>
            <w:r w:rsidRPr="001C7272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1C7272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` </w:t>
            </w:r>
            <w:r w:rsidRPr="001C7272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1C7272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</w:t>
            </w:r>
            <w:r w:rsidRPr="001C7272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1C7272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</w:t>
            </w:r>
            <w:r w:rsidRPr="001C7272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1C7272">
              <w:rPr>
                <w:rFonts w:asciiTheme="majorHAnsi" w:hAnsiTheme="majorHAnsi" w:cstheme="majorHAnsi"/>
                <w:sz w:val="12"/>
                <w:szCs w:val="12"/>
                <w:lang w:val="es-ES"/>
              </w:rPr>
              <w:t xml:space="preserve"> (CPV)</w:t>
            </w:r>
          </w:p>
        </w:tc>
        <w:tc>
          <w:tcPr>
            <w:tcW w:w="2290" w:type="dxa"/>
            <w:vAlign w:val="center"/>
          </w:tcPr>
          <w:p w:rsidR="006D4A60" w:rsidRPr="001C7272" w:rsidRDefault="006D4A60" w:rsidP="005B1BA5">
            <w:pPr>
              <w:jc w:val="center"/>
              <w:rPr>
                <w:rFonts w:asciiTheme="majorHAnsi" w:hAnsiTheme="majorHAnsi" w:cstheme="majorHAnsi"/>
                <w:sz w:val="12"/>
                <w:szCs w:val="12"/>
                <w:lang w:val="es-ES"/>
              </w:rPr>
            </w:pPr>
            <w:r w:rsidRPr="001C7272">
              <w:rPr>
                <w:rFonts w:ascii="Sylfaen" w:hAnsi="Sylfaen" w:cs="Sylfaen"/>
                <w:sz w:val="12"/>
                <w:szCs w:val="12"/>
              </w:rPr>
              <w:t>անվանումը</w:t>
            </w:r>
          </w:p>
        </w:tc>
        <w:tc>
          <w:tcPr>
            <w:tcW w:w="6792" w:type="dxa"/>
            <w:gridSpan w:val="13"/>
            <w:vAlign w:val="center"/>
          </w:tcPr>
          <w:p w:rsidR="006D4A60" w:rsidRPr="005B1BA5" w:rsidRDefault="006D4A60" w:rsidP="005B1BA5">
            <w:pPr>
              <w:jc w:val="both"/>
              <w:rPr>
                <w:rFonts w:asciiTheme="majorHAnsi" w:hAnsiTheme="majorHAnsi" w:cstheme="majorHAnsi"/>
                <w:sz w:val="18"/>
                <w:lang w:val="es-ES"/>
              </w:rPr>
            </w:pPr>
            <w:r w:rsidRPr="005B1BA5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5B1BA5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5B1BA5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5B1BA5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lang w:val="es-ES"/>
              </w:rPr>
              <w:t>է</w:t>
            </w:r>
            <w:r w:rsidRPr="005B1BA5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5B1BA5">
              <w:rPr>
                <w:rFonts w:asciiTheme="majorHAnsi" w:hAnsiTheme="majorHAnsi" w:cstheme="majorHAnsi"/>
                <w:sz w:val="18"/>
                <w:lang w:val="es-ES"/>
              </w:rPr>
              <w:t xml:space="preserve"> 20  </w:t>
            </w:r>
            <w:r w:rsidRPr="005B1BA5">
              <w:rPr>
                <w:rFonts w:ascii="Sylfaen" w:hAnsi="Sylfaen" w:cs="Sylfaen"/>
                <w:sz w:val="18"/>
                <w:lang w:val="es-ES"/>
              </w:rPr>
              <w:t>թ</w:t>
            </w:r>
            <w:r w:rsidRPr="005B1BA5">
              <w:rPr>
                <w:rFonts w:asciiTheme="majorHAnsi" w:hAnsiTheme="majorHAnsi" w:cstheme="majorHAnsi"/>
                <w:sz w:val="18"/>
                <w:lang w:val="es-ES"/>
              </w:rPr>
              <w:t>-</w:t>
            </w:r>
            <w:r w:rsidRPr="005B1BA5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5B1BA5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5B1BA5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5B1BA5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5B1BA5">
              <w:rPr>
                <w:rFonts w:asciiTheme="majorHAnsi" w:hAnsiTheme="majorHAnsi" w:cstheme="majorHAnsi"/>
                <w:sz w:val="18"/>
                <w:lang w:val="es-ES"/>
              </w:rPr>
              <w:t xml:space="preserve">, </w:t>
            </w:r>
            <w:r w:rsidRPr="005B1BA5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5B1BA5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5B1BA5">
              <w:rPr>
                <w:rFonts w:asciiTheme="majorHAnsi" w:hAnsiTheme="majorHAnsi" w:cstheme="majorHAnsi"/>
                <w:sz w:val="18"/>
                <w:lang w:val="es-ES"/>
              </w:rPr>
              <w:t>**</w:t>
            </w:r>
          </w:p>
        </w:tc>
      </w:tr>
      <w:tr w:rsidR="006D4A60" w:rsidRPr="005B1BA5" w:rsidTr="001C7272">
        <w:trPr>
          <w:trHeight w:val="1538"/>
        </w:trPr>
        <w:tc>
          <w:tcPr>
            <w:tcW w:w="851" w:type="dxa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276" w:type="dxa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290" w:type="dxa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460" w:type="dxa"/>
            <w:textDirection w:val="btLr"/>
            <w:vAlign w:val="center"/>
          </w:tcPr>
          <w:p w:rsidR="006D4A60" w:rsidRPr="005B1BA5" w:rsidRDefault="006D4A60" w:rsidP="005B1BA5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5B1BA5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460" w:type="dxa"/>
            <w:textDirection w:val="btLr"/>
            <w:vAlign w:val="center"/>
          </w:tcPr>
          <w:p w:rsidR="006D4A60" w:rsidRPr="005B1BA5" w:rsidRDefault="006D4A60" w:rsidP="005B1BA5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5B1BA5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460" w:type="dxa"/>
            <w:textDirection w:val="btLr"/>
            <w:vAlign w:val="center"/>
          </w:tcPr>
          <w:p w:rsidR="006D4A60" w:rsidRPr="005B1BA5" w:rsidRDefault="006D4A60" w:rsidP="005B1BA5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5B1BA5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460" w:type="dxa"/>
            <w:textDirection w:val="btLr"/>
            <w:vAlign w:val="center"/>
          </w:tcPr>
          <w:p w:rsidR="006D4A60" w:rsidRPr="005B1BA5" w:rsidRDefault="006D4A60" w:rsidP="005B1BA5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5B1BA5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460" w:type="dxa"/>
            <w:textDirection w:val="btLr"/>
            <w:vAlign w:val="center"/>
          </w:tcPr>
          <w:p w:rsidR="006D4A60" w:rsidRPr="005B1BA5" w:rsidRDefault="006D4A60" w:rsidP="005B1BA5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5B1BA5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460" w:type="dxa"/>
            <w:textDirection w:val="btLr"/>
            <w:vAlign w:val="center"/>
          </w:tcPr>
          <w:p w:rsidR="006D4A60" w:rsidRPr="005B1BA5" w:rsidRDefault="006D4A60" w:rsidP="005B1BA5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5B1BA5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460" w:type="dxa"/>
            <w:textDirection w:val="btLr"/>
            <w:vAlign w:val="center"/>
          </w:tcPr>
          <w:p w:rsidR="006D4A60" w:rsidRPr="005B1BA5" w:rsidRDefault="006D4A60" w:rsidP="005B1BA5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5B1BA5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5B1BA5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60" w:type="dxa"/>
            <w:textDirection w:val="btLr"/>
            <w:vAlign w:val="center"/>
          </w:tcPr>
          <w:p w:rsidR="006D4A60" w:rsidRPr="005B1BA5" w:rsidRDefault="006D4A60" w:rsidP="005B1BA5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5B1BA5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460" w:type="dxa"/>
            <w:textDirection w:val="btLr"/>
            <w:vAlign w:val="center"/>
          </w:tcPr>
          <w:p w:rsidR="006D4A60" w:rsidRPr="005B1BA5" w:rsidRDefault="006D4A60" w:rsidP="005B1BA5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5B1BA5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5B1BA5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460" w:type="dxa"/>
            <w:textDirection w:val="btLr"/>
            <w:vAlign w:val="center"/>
          </w:tcPr>
          <w:p w:rsidR="006D4A60" w:rsidRPr="005B1BA5" w:rsidRDefault="006D4A60" w:rsidP="005B1BA5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5B1BA5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460" w:type="dxa"/>
            <w:textDirection w:val="btLr"/>
            <w:vAlign w:val="center"/>
          </w:tcPr>
          <w:p w:rsidR="006D4A60" w:rsidRPr="005B1BA5" w:rsidRDefault="006D4A60" w:rsidP="005B1BA5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662" w:type="dxa"/>
            <w:textDirection w:val="btLr"/>
            <w:vAlign w:val="center"/>
          </w:tcPr>
          <w:p w:rsidR="006D4A60" w:rsidRPr="005B1BA5" w:rsidRDefault="006D4A60" w:rsidP="005B1BA5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5B1BA5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070" w:type="dxa"/>
            <w:vAlign w:val="center"/>
          </w:tcPr>
          <w:p w:rsidR="006D4A60" w:rsidRPr="005B1BA5" w:rsidRDefault="006D4A60" w:rsidP="005B1BA5">
            <w:pPr>
              <w:ind w:right="-1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5B1BA5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</w:p>
        </w:tc>
      </w:tr>
      <w:tr w:rsidR="00091DDE" w:rsidRPr="005B1BA5" w:rsidTr="001C7272">
        <w:trPr>
          <w:trHeight w:val="1538"/>
        </w:trPr>
        <w:tc>
          <w:tcPr>
            <w:tcW w:w="851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  <w:r>
              <w:rPr>
                <w:rFonts w:asciiTheme="majorHAnsi" w:hAnsiTheme="majorHAnsi" w:cstheme="majorHAnsi"/>
                <w:sz w:val="20"/>
                <w:lang w:val="es-ES"/>
              </w:rPr>
              <w:t>1</w:t>
            </w:r>
          </w:p>
        </w:tc>
        <w:tc>
          <w:tcPr>
            <w:tcW w:w="1276" w:type="dxa"/>
          </w:tcPr>
          <w:p w:rsidR="00091DDE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091DDE" w:rsidRPr="00C44CC0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71351540</w:t>
            </w:r>
          </w:p>
        </w:tc>
        <w:tc>
          <w:tcPr>
            <w:tcW w:w="2290" w:type="dxa"/>
            <w:vAlign w:val="center"/>
          </w:tcPr>
          <w:p w:rsidR="00091DDE" w:rsidRPr="00C44CC0" w:rsidRDefault="00091DDE" w:rsidP="00E603D4">
            <w:pPr>
              <w:spacing w:before="100" w:beforeAutospacing="1"/>
              <w:jc w:val="center"/>
              <w:rPr>
                <w:rFonts w:asciiTheme="majorHAnsi" w:hAnsiTheme="majorHAnsi" w:cs="Sylfaen"/>
                <w:sz w:val="16"/>
                <w:szCs w:val="16"/>
              </w:rPr>
            </w:pP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փոսային նորոգման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աշխատանքների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որակի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հսկողություն</w:t>
            </w:r>
          </w:p>
        </w:tc>
        <w:tc>
          <w:tcPr>
            <w:tcW w:w="460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662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100</w:t>
            </w: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070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100</w:t>
            </w: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  <w:tr w:rsidR="00091DDE" w:rsidRPr="005B1BA5" w:rsidTr="001C7272">
        <w:trPr>
          <w:trHeight w:val="1538"/>
        </w:trPr>
        <w:tc>
          <w:tcPr>
            <w:tcW w:w="851" w:type="dxa"/>
          </w:tcPr>
          <w:p w:rsidR="00091DDE" w:rsidRPr="005B1BA5" w:rsidRDefault="00091DDE" w:rsidP="005B1BA5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  <w:r>
              <w:rPr>
                <w:rFonts w:asciiTheme="majorHAnsi" w:hAnsiTheme="majorHAnsi" w:cstheme="majorHAnsi"/>
                <w:sz w:val="20"/>
                <w:lang w:val="es-ES"/>
              </w:rPr>
              <w:t>2</w:t>
            </w:r>
          </w:p>
        </w:tc>
        <w:tc>
          <w:tcPr>
            <w:tcW w:w="1276" w:type="dxa"/>
          </w:tcPr>
          <w:p w:rsidR="00091DDE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091DDE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</w:p>
          <w:p w:rsidR="00091DDE" w:rsidRPr="00C44CC0" w:rsidRDefault="00091DDE" w:rsidP="00E603D4">
            <w:pPr>
              <w:jc w:val="center"/>
              <w:rPr>
                <w:rFonts w:asciiTheme="majorHAnsi" w:hAnsiTheme="majorHAnsi"/>
                <w:sz w:val="20"/>
              </w:rPr>
            </w:pPr>
            <w:r w:rsidRPr="00C44CC0">
              <w:rPr>
                <w:rFonts w:asciiTheme="majorHAnsi" w:hAnsiTheme="majorHAnsi"/>
                <w:sz w:val="20"/>
              </w:rPr>
              <w:t>71351540/1</w:t>
            </w:r>
          </w:p>
        </w:tc>
        <w:tc>
          <w:tcPr>
            <w:tcW w:w="2290" w:type="dxa"/>
            <w:vAlign w:val="center"/>
          </w:tcPr>
          <w:p w:rsidR="00091DDE" w:rsidRPr="00C44CC0" w:rsidRDefault="00091DDE" w:rsidP="00E603D4">
            <w:pPr>
              <w:spacing w:before="100" w:beforeAutospacing="1"/>
              <w:jc w:val="center"/>
              <w:rPr>
                <w:rFonts w:asciiTheme="majorHAnsi" w:hAnsiTheme="majorHAnsi" w:cs="Sylfaen"/>
                <w:sz w:val="16"/>
                <w:szCs w:val="16"/>
              </w:rPr>
            </w:pP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Եղվարդ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փողոցների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սղոցած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ասֆալտով</w:t>
            </w:r>
            <w:r w:rsidRPr="00C44CC0">
              <w:rPr>
                <w:rFonts w:asciiTheme="majorHAnsi" w:hAnsiTheme="majorHAnsi"/>
                <w:b/>
                <w:sz w:val="16"/>
                <w:szCs w:val="16"/>
                <w:lang w:val="hy-AM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խճապատման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սշխատանքների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որակի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C44CC0">
              <w:rPr>
                <w:rFonts w:asciiTheme="majorHAnsi" w:hAnsiTheme="majorHAnsi" w:cs="Sylfaen"/>
                <w:b/>
                <w:sz w:val="16"/>
                <w:szCs w:val="16"/>
              </w:rPr>
              <w:t xml:space="preserve"> </w:t>
            </w:r>
            <w:r w:rsidRPr="00C44CC0">
              <w:rPr>
                <w:rFonts w:ascii="Sylfaen" w:hAnsi="Sylfaen" w:cs="Sylfaen"/>
                <w:b/>
                <w:sz w:val="16"/>
                <w:szCs w:val="16"/>
              </w:rPr>
              <w:t>հսկողություն</w:t>
            </w:r>
          </w:p>
        </w:tc>
        <w:tc>
          <w:tcPr>
            <w:tcW w:w="460" w:type="dxa"/>
          </w:tcPr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460" w:type="dxa"/>
          </w:tcPr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... %</w:t>
            </w:r>
          </w:p>
        </w:tc>
        <w:tc>
          <w:tcPr>
            <w:tcW w:w="662" w:type="dxa"/>
          </w:tcPr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100</w:t>
            </w: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>%</w:t>
            </w:r>
          </w:p>
        </w:tc>
        <w:tc>
          <w:tcPr>
            <w:tcW w:w="1070" w:type="dxa"/>
          </w:tcPr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091DDE" w:rsidRPr="005B1BA5" w:rsidRDefault="00091DDE" w:rsidP="00E603D4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>
              <w:rPr>
                <w:rFonts w:asciiTheme="majorHAnsi" w:hAnsiTheme="majorHAnsi" w:cstheme="majorHAnsi"/>
                <w:sz w:val="20"/>
                <w:lang w:val="pt-BR"/>
              </w:rPr>
              <w:t>100</w:t>
            </w:r>
            <w:r w:rsidRPr="005B1BA5">
              <w:rPr>
                <w:rFonts w:asciiTheme="majorHAnsi" w:hAnsiTheme="majorHAnsi" w:cstheme="majorHAnsi"/>
                <w:sz w:val="20"/>
                <w:lang w:val="pt-BR"/>
              </w:rPr>
              <w:t xml:space="preserve"> %</w:t>
            </w:r>
          </w:p>
        </w:tc>
      </w:tr>
    </w:tbl>
    <w:p w:rsidR="006D4A60" w:rsidRPr="005B1BA5" w:rsidRDefault="006D4A60" w:rsidP="006D4A60">
      <w:pPr>
        <w:rPr>
          <w:rFonts w:asciiTheme="majorHAnsi" w:hAnsiTheme="majorHAnsi" w:cstheme="majorHAnsi"/>
          <w:i/>
          <w:sz w:val="18"/>
          <w:szCs w:val="18"/>
        </w:rPr>
      </w:pPr>
    </w:p>
    <w:p w:rsidR="006D4A60" w:rsidRPr="005B1BA5" w:rsidRDefault="006D4A60" w:rsidP="006D4A60">
      <w:pPr>
        <w:jc w:val="both"/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5B1BA5">
        <w:rPr>
          <w:rFonts w:asciiTheme="majorHAnsi" w:hAnsiTheme="majorHAnsi" w:cstheme="majorHAnsi"/>
          <w:i/>
          <w:sz w:val="18"/>
          <w:szCs w:val="18"/>
        </w:rPr>
        <w:t xml:space="preserve">*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B1BA5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B1BA5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B1BA5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ներկայացվում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B1BA5">
        <w:rPr>
          <w:rFonts w:asciiTheme="majorHAnsi" w:hAnsiTheme="majorHAnsi" w:cstheme="majorHAnsi"/>
          <w:i/>
          <w:sz w:val="18"/>
          <w:szCs w:val="18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կարգով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: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Եթե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"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Գնումների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մասին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"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ՀՀ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օրենքի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15-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հոդվածի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6-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րդ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մասի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հիման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վրա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ապա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սույն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ժամանակացույցը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լրացվում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և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կնքվում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ֆինանսական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միջոցներ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նախատեսվելու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դեպքում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կողմերի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միջև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կնքվող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համաձայնագրի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հետ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միաժամանակ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`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որպես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դրա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անբաժանելի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մաս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>: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է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5B1BA5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5B1BA5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sz w:val="20"/>
          <w:lang w:val="es-ES"/>
        </w:rPr>
      </w:pPr>
    </w:p>
    <w:p w:rsidR="006D4A60" w:rsidRPr="005B1BA5" w:rsidRDefault="006D4A60" w:rsidP="006D4A60">
      <w:pPr>
        <w:jc w:val="right"/>
        <w:rPr>
          <w:rFonts w:asciiTheme="majorHAnsi" w:hAnsiTheme="majorHAnsi" w:cs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D4A60" w:rsidRPr="005B1BA5" w:rsidTr="005B1BA5">
        <w:trPr>
          <w:jc w:val="center"/>
        </w:trPr>
        <w:tc>
          <w:tcPr>
            <w:tcW w:w="4536" w:type="dxa"/>
          </w:tcPr>
          <w:p w:rsidR="006D4A60" w:rsidRPr="005B1BA5" w:rsidRDefault="006D4A60" w:rsidP="005B1BA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5B1BA5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&lt;&lt;</w:t>
            </w:r>
            <w:r w:rsidRPr="005969DC">
              <w:rPr>
                <w:rFonts w:ascii="Sylfaen" w:hAnsi="Sylfaen" w:cs="Sylfaen"/>
                <w:bCs/>
                <w:sz w:val="20"/>
                <w:szCs w:val="20"/>
                <w:lang w:val="hy-AM"/>
              </w:rPr>
              <w:t>Բ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արեկարգում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և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բնակֆոնդ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&gt;&gt;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ՀՈԱԿ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ք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Եղվարդ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,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Երևանյան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1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Արդշինբանկ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Նաիրի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ճ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/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247702289560000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6"/>
                <w:szCs w:val="6"/>
                <w:lang w:val="hy-AM"/>
              </w:rPr>
            </w:pP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ՀՎՀՀ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>03524178</w:t>
            </w:r>
          </w:p>
          <w:p w:rsidR="007253E0" w:rsidRPr="005969DC" w:rsidRDefault="007253E0" w:rsidP="007253E0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Տնօրեն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 `  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</w:t>
            </w:r>
            <w:r w:rsidRPr="005969D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  <w:t xml:space="preserve">. </w:t>
            </w:r>
            <w:r w:rsidRPr="005969DC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Վարդանյան</w:t>
            </w:r>
          </w:p>
          <w:p w:rsidR="006D4A60" w:rsidRPr="00E603D4" w:rsidRDefault="006D4A60" w:rsidP="005B1BA5">
            <w:pPr>
              <w:rPr>
                <w:rFonts w:asciiTheme="majorHAnsi" w:hAnsiTheme="majorHAnsi" w:cstheme="majorHAnsi"/>
                <w:sz w:val="22"/>
                <w:szCs w:val="22"/>
                <w:lang w:val="hy-AM"/>
              </w:rPr>
            </w:pPr>
          </w:p>
          <w:p w:rsidR="006D4A60" w:rsidRPr="00E603D4" w:rsidRDefault="006D4A60" w:rsidP="005B1BA5">
            <w:pPr>
              <w:rPr>
                <w:rFonts w:asciiTheme="majorHAnsi" w:hAnsiTheme="majorHAnsi" w:cstheme="majorHAnsi"/>
                <w:lang w:val="hy-AM"/>
              </w:rPr>
            </w:pP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5B1BA5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5B1BA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  <w:r w:rsidRPr="005B1BA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B1BA5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5B1BA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D4A60" w:rsidRPr="005B1BA5" w:rsidRDefault="006D4A60" w:rsidP="005B1BA5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6D4A60" w:rsidRPr="005B1BA5" w:rsidRDefault="006D4A60" w:rsidP="005B1BA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5B1BA5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5B1BA5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5B1BA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5B1BA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5B1BA5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5B1BA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D4A60" w:rsidRPr="005B1BA5" w:rsidRDefault="006D4A60" w:rsidP="006D4A60">
      <w:pPr>
        <w:rPr>
          <w:rFonts w:asciiTheme="majorHAnsi" w:hAnsiTheme="majorHAnsi" w:cstheme="majorHAnsi"/>
          <w:sz w:val="20"/>
          <w:lang w:val="ru-RU"/>
        </w:rPr>
        <w:sectPr w:rsidR="006D4A60" w:rsidRPr="005B1BA5" w:rsidSect="005B1BA5">
          <w:footnotePr>
            <w:pos w:val="beneathText"/>
          </w:footnotePr>
          <w:pgSz w:w="11906" w:h="16838" w:code="9"/>
          <w:pgMar w:top="533" w:right="849" w:bottom="426" w:left="663" w:header="561" w:footer="561" w:gutter="0"/>
          <w:cols w:space="720"/>
        </w:sectPr>
      </w:pPr>
    </w:p>
    <w:p w:rsidR="006D4A60" w:rsidRPr="005B1BA5" w:rsidRDefault="006D4A60" w:rsidP="006D4A60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5B1BA5">
        <w:rPr>
          <w:rFonts w:ascii="Sylfaen" w:hAnsi="Sylfaen" w:cs="Sylfaen"/>
          <w:i/>
          <w:sz w:val="20"/>
          <w:lang w:val="ru-RU"/>
        </w:rPr>
        <w:lastRenderedPageBreak/>
        <w:t>Հավելված</w:t>
      </w:r>
      <w:r w:rsidRPr="005B1BA5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5B1BA5">
        <w:rPr>
          <w:rFonts w:asciiTheme="majorHAnsi" w:hAnsiTheme="majorHAnsi" w:cstheme="majorHAnsi"/>
          <w:i/>
          <w:sz w:val="20"/>
        </w:rPr>
        <w:t>3</w:t>
      </w:r>
    </w:p>
    <w:p w:rsidR="006D4A60" w:rsidRPr="005B1BA5" w:rsidRDefault="006D4A60" w:rsidP="006D4A60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5B1BA5">
        <w:rPr>
          <w:rFonts w:asciiTheme="majorHAnsi" w:hAnsiTheme="majorHAnsi" w:cstheme="majorHAnsi"/>
          <w:i/>
          <w:sz w:val="20"/>
          <w:lang w:val="ru-RU"/>
        </w:rPr>
        <w:t xml:space="preserve">«         »              20  </w:t>
      </w:r>
      <w:r w:rsidRPr="005B1BA5">
        <w:rPr>
          <w:rFonts w:ascii="Sylfaen" w:hAnsi="Sylfaen" w:cs="Sylfaen"/>
          <w:i/>
          <w:sz w:val="20"/>
          <w:lang w:val="ru-RU"/>
        </w:rPr>
        <w:t>թ</w:t>
      </w:r>
      <w:r w:rsidRPr="005B1BA5">
        <w:rPr>
          <w:rFonts w:asciiTheme="majorHAnsi" w:hAnsiTheme="majorHAnsi" w:cstheme="majorHAnsi"/>
          <w:i/>
          <w:sz w:val="20"/>
          <w:lang w:val="ru-RU"/>
        </w:rPr>
        <w:t xml:space="preserve">. </w:t>
      </w:r>
      <w:r w:rsidRPr="005B1BA5">
        <w:rPr>
          <w:rFonts w:ascii="Sylfaen" w:hAnsi="Sylfaen" w:cs="Sylfaen"/>
          <w:i/>
          <w:sz w:val="20"/>
          <w:lang w:val="ru-RU"/>
        </w:rPr>
        <w:t>կնքված</w:t>
      </w:r>
      <w:r w:rsidRPr="005B1BA5">
        <w:rPr>
          <w:rFonts w:asciiTheme="majorHAnsi" w:hAnsiTheme="majorHAnsi" w:cstheme="majorHAnsi"/>
          <w:i/>
          <w:sz w:val="20"/>
          <w:lang w:val="ru-RU"/>
        </w:rPr>
        <w:t xml:space="preserve"> </w:t>
      </w:r>
    </w:p>
    <w:p w:rsidR="006D4A60" w:rsidRPr="005B1BA5" w:rsidRDefault="006D4A60" w:rsidP="006D4A60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5B1BA5">
        <w:rPr>
          <w:rFonts w:asciiTheme="majorHAnsi" w:hAnsiTheme="majorHAnsi" w:cstheme="majorHAnsi"/>
          <w:i/>
          <w:sz w:val="20"/>
          <w:lang w:val="ru-RU"/>
        </w:rPr>
        <w:t xml:space="preserve">                      </w:t>
      </w:r>
      <w:r w:rsidRPr="005B1BA5">
        <w:rPr>
          <w:rFonts w:ascii="Sylfaen" w:hAnsi="Sylfaen" w:cs="Sylfaen"/>
          <w:i/>
          <w:sz w:val="20"/>
          <w:lang w:val="ru-RU"/>
        </w:rPr>
        <w:t>ծածկագրով</w:t>
      </w:r>
      <w:r w:rsidRPr="005B1BA5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5B1BA5">
        <w:rPr>
          <w:rFonts w:ascii="Sylfaen" w:hAnsi="Sylfaen" w:cs="Sylfaen"/>
          <w:i/>
          <w:sz w:val="20"/>
          <w:lang w:val="ru-RU"/>
        </w:rPr>
        <w:t>պայմանագրի</w:t>
      </w:r>
    </w:p>
    <w:p w:rsidR="006D4A60" w:rsidRPr="005B1BA5" w:rsidRDefault="006D4A60" w:rsidP="006D4A60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14"/>
        <w:gridCol w:w="5096"/>
      </w:tblGrid>
      <w:tr w:rsidR="006D4A60" w:rsidRPr="005B1BA5" w:rsidDel="004B29A5" w:rsidTr="005B1BA5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:rsidR="006D4A60" w:rsidRPr="005B1BA5" w:rsidDel="004B29A5" w:rsidRDefault="006D4A60" w:rsidP="005B1BA5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6D4A60" w:rsidRPr="005B1BA5" w:rsidDel="004B29A5" w:rsidRDefault="006D4A60" w:rsidP="005B1BA5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</w:p>
        </w:tc>
      </w:tr>
      <w:tr w:rsidR="006D4A60" w:rsidRPr="00E87D3D" w:rsidTr="005B1BA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5B1BA5">
              <w:rPr>
                <w:rFonts w:asciiTheme="majorHAnsi" w:hAnsiTheme="majorHAnsi" w:cstheme="majorHAnsi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2F258" wp14:editId="5997D2FD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CFAD9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gridSpan w:val="2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D4A60" w:rsidRPr="005B1BA5" w:rsidRDefault="006D4A60" w:rsidP="006D4A60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 w:rsidRPr="005B1BA5"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6D4A60" w:rsidRPr="005B1BA5" w:rsidRDefault="006D4A60" w:rsidP="006D4A60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6D4A60" w:rsidRPr="005B1BA5" w:rsidRDefault="006D4A60" w:rsidP="006D4A60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5B1BA5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5B1BA5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6D4A60" w:rsidRPr="005B1BA5" w:rsidRDefault="006D4A60" w:rsidP="006D4A60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 w:rsidRPr="005B1BA5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5B1BA5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B1BA5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5B1BA5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B1BA5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5B1BA5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B1BA5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5B1BA5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B1BA5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5B1BA5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B1BA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5B1BA5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5B1BA5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5B1BA5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6D4A60" w:rsidRPr="005B1BA5" w:rsidRDefault="006D4A60" w:rsidP="006D4A60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5B1BA5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5B1BA5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5B1BA5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6D4A60" w:rsidRPr="005B1BA5" w:rsidRDefault="006D4A60" w:rsidP="006D4A60">
      <w:pPr>
        <w:pStyle w:val="a3"/>
        <w:spacing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6D4A60" w:rsidRPr="005B1BA5" w:rsidRDefault="006D4A60" w:rsidP="006D4A60">
      <w:pPr>
        <w:pStyle w:val="a3"/>
        <w:spacing w:line="240" w:lineRule="auto"/>
        <w:ind w:firstLine="540"/>
        <w:rPr>
          <w:rFonts w:asciiTheme="majorHAnsi" w:hAnsiTheme="majorHAnsi" w:cstheme="majorHAnsi"/>
          <w:iCs/>
          <w:lang w:val="es-ES"/>
        </w:rPr>
      </w:pPr>
      <w:r w:rsidRPr="005B1BA5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«      » «              »</w:t>
      </w:r>
      <w:r w:rsidRPr="005B1BA5">
        <w:rPr>
          <w:rFonts w:asciiTheme="majorHAnsi" w:hAnsiTheme="majorHAnsi" w:cstheme="majorHAnsi"/>
          <w:iCs/>
          <w:lang w:val="es-ES"/>
        </w:rPr>
        <w:t xml:space="preserve"> 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 xml:space="preserve">20    </w:t>
      </w:r>
      <w:r w:rsidRPr="005B1BA5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.</w:t>
      </w:r>
    </w:p>
    <w:p w:rsidR="006D4A60" w:rsidRPr="005B1BA5" w:rsidRDefault="006D4A60" w:rsidP="006D4A60">
      <w:pPr>
        <w:pStyle w:val="a3"/>
        <w:spacing w:line="240" w:lineRule="auto"/>
        <w:ind w:firstLine="0"/>
        <w:rPr>
          <w:rFonts w:asciiTheme="majorHAnsi" w:hAnsiTheme="majorHAnsi" w:cstheme="majorHAnsi"/>
          <w:iCs/>
          <w:lang w:val="es-ES"/>
        </w:rPr>
      </w:pPr>
    </w:p>
    <w:p w:rsidR="006D4A60" w:rsidRPr="005B1BA5" w:rsidRDefault="006D4A60" w:rsidP="006D4A60">
      <w:pPr>
        <w:pStyle w:val="af5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5B1BA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 w:rsidRPr="005B1BA5">
        <w:rPr>
          <w:rFonts w:ascii="Sylfaen" w:hAnsi="Sylfaen" w:cs="Sylfaen"/>
          <w:color w:val="000000"/>
          <w:sz w:val="21"/>
          <w:szCs w:val="21"/>
        </w:rPr>
        <w:t>այսուհետ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 w:rsidRPr="005B1BA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 w:rsidRPr="005B1BA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D4A60" w:rsidRPr="005B1BA5" w:rsidRDefault="006D4A60" w:rsidP="006D4A60">
      <w:pPr>
        <w:pStyle w:val="af5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5B1BA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color w:val="000000"/>
          <w:sz w:val="21"/>
          <w:szCs w:val="21"/>
        </w:rPr>
        <w:t>կնքման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color w:val="000000"/>
          <w:sz w:val="21"/>
          <w:szCs w:val="21"/>
        </w:rPr>
        <w:t>ամսաթիվը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5B1BA5">
        <w:rPr>
          <w:rFonts w:ascii="Sylfaen" w:hAnsi="Sylfaen" w:cs="Sylfaen"/>
          <w:color w:val="000000"/>
          <w:sz w:val="21"/>
          <w:szCs w:val="21"/>
        </w:rPr>
        <w:t>թ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6D4A60" w:rsidRPr="005B1BA5" w:rsidRDefault="006D4A60" w:rsidP="006D4A60">
      <w:pPr>
        <w:pStyle w:val="af5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5B1BA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color w:val="000000"/>
          <w:sz w:val="21"/>
          <w:szCs w:val="21"/>
        </w:rPr>
        <w:t>համարը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iCs/>
          <w:lang w:val="es-ES"/>
        </w:rPr>
      </w:pPr>
      <w:proofErr w:type="gramStart"/>
      <w:r w:rsidRPr="005B1BA5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5B1BA5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5B1BA5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5B1BA5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5B1BA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color w:val="000000"/>
          <w:sz w:val="21"/>
          <w:szCs w:val="21"/>
        </w:rPr>
        <w:t>կողմը՝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5B1BA5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5B1BA5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 w:rsidRPr="005B1BA5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 w:rsidRPr="005B1BA5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 w:rsidRPr="005B1BA5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 w:rsidRPr="005B1BA5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5B1BA5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 w:rsidRPr="005B1BA5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5B1BA5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5B1BA5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color w:val="000000"/>
          <w:sz w:val="21"/>
          <w:szCs w:val="21"/>
          <w:lang w:val="es-ES"/>
        </w:rPr>
        <w:t>մատուցել</w:t>
      </w:r>
      <w:r w:rsidRPr="005B1BA5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color w:val="000000"/>
          <w:sz w:val="21"/>
          <w:szCs w:val="21"/>
          <w:lang w:val="es-ES"/>
        </w:rPr>
        <w:t>է</w:t>
      </w:r>
      <w:r w:rsidRPr="005B1BA5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color w:val="000000"/>
          <w:sz w:val="21"/>
          <w:szCs w:val="21"/>
          <w:lang w:val="es-ES"/>
        </w:rPr>
        <w:t>հետևյալ</w:t>
      </w:r>
      <w:r w:rsidRPr="005B1BA5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color w:val="000000"/>
          <w:sz w:val="21"/>
          <w:szCs w:val="21"/>
          <w:lang w:val="es-ES"/>
        </w:rPr>
        <w:t>ծառայությունները</w:t>
      </w:r>
      <w:r w:rsidRPr="005B1BA5">
        <w:rPr>
          <w:rFonts w:ascii="Sylfaen" w:hAnsi="Sylfaen" w:cs="Sylfaen"/>
          <w:iCs/>
          <w:color w:val="000000"/>
          <w:sz w:val="21"/>
          <w:szCs w:val="21"/>
        </w:rPr>
        <w:t>՝</w:t>
      </w:r>
    </w:p>
    <w:p w:rsidR="006D4A60" w:rsidRPr="005B1BA5" w:rsidRDefault="006D4A60" w:rsidP="006D4A60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6D4A60" w:rsidRPr="005B1BA5" w:rsidTr="005B1BA5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Մատուցված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6D4A60" w:rsidRPr="005B1BA5" w:rsidTr="005B1BA5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6D4A60" w:rsidRPr="005B1BA5" w:rsidTr="005B1BA5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D4A60" w:rsidRPr="005B1BA5" w:rsidTr="005B1BA5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D4A60" w:rsidRPr="005B1BA5" w:rsidTr="005B1BA5">
        <w:trPr>
          <w:jc w:val="right"/>
        </w:trPr>
        <w:tc>
          <w:tcPr>
            <w:tcW w:w="357" w:type="dxa"/>
            <w:shd w:val="clear" w:color="auto" w:fill="auto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5" w:type="dxa"/>
            <w:shd w:val="clear" w:color="auto" w:fill="auto"/>
          </w:tcPr>
          <w:p w:rsidR="006D4A60" w:rsidRPr="005B1BA5" w:rsidRDefault="006D4A60" w:rsidP="005B1BA5">
            <w:pPr>
              <w:pStyle w:val="af5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6D4A60" w:rsidRPr="005B1BA5" w:rsidRDefault="006D4A60" w:rsidP="006D4A60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 w:rsidRPr="005B1BA5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6D4A60" w:rsidRPr="005B1BA5" w:rsidRDefault="006D4A60" w:rsidP="006D4A60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 w:rsidRPr="005B1BA5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5B1BA5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5B1BA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6D4A60" w:rsidRPr="005B1BA5" w:rsidRDefault="006D4A60" w:rsidP="006D4A60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6D4A60" w:rsidRPr="005B1BA5" w:rsidRDefault="006D4A60" w:rsidP="006D4A60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6D4A60" w:rsidRPr="005B1BA5" w:rsidRDefault="006D4A60" w:rsidP="006D4A60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 w:rsidRPr="005B1BA5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6D4A60" w:rsidRPr="005B1BA5" w:rsidTr="005B1BA5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Ծառայությունը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Ծառայությունն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6D4A60" w:rsidRPr="005B1BA5" w:rsidTr="005B1BA5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5B1BA5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5B1BA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5B1BA5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5B1BA5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5B1BA5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5B1BA5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6D4A60" w:rsidRPr="005B1BA5" w:rsidTr="005B1BA5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5B1BA5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5B1BA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5B1BA5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5B1BA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5B1BA5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5B1BA5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5B1BA5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5B1BA5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6D4A60" w:rsidRPr="005B1BA5" w:rsidTr="005B1BA5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.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5B1BA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5B1BA5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6D4A60" w:rsidRPr="005B1BA5" w:rsidRDefault="006D4A60" w:rsidP="006D4A60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18"/>
        </w:rPr>
      </w:pPr>
    </w:p>
    <w:p w:rsidR="006D4A60" w:rsidRDefault="006D4A60" w:rsidP="006D4A60">
      <w:pPr>
        <w:rPr>
          <w:rFonts w:asciiTheme="majorHAnsi" w:hAnsiTheme="majorHAnsi" w:cstheme="majorHAnsi"/>
        </w:rPr>
      </w:pPr>
    </w:p>
    <w:p w:rsidR="00CB2CA6" w:rsidRDefault="00CB2CA6" w:rsidP="006D4A60">
      <w:pPr>
        <w:rPr>
          <w:rFonts w:asciiTheme="majorHAnsi" w:hAnsiTheme="majorHAnsi" w:cstheme="majorHAnsi"/>
        </w:rPr>
      </w:pPr>
    </w:p>
    <w:p w:rsidR="00CB2CA6" w:rsidRDefault="00CB2CA6" w:rsidP="006D4A60">
      <w:pPr>
        <w:rPr>
          <w:rFonts w:asciiTheme="majorHAnsi" w:hAnsiTheme="majorHAnsi" w:cstheme="majorHAnsi"/>
        </w:rPr>
      </w:pPr>
    </w:p>
    <w:p w:rsidR="00CB2CA6" w:rsidRPr="00CB2CA6" w:rsidRDefault="00CB2CA6" w:rsidP="006D4A60">
      <w:pPr>
        <w:rPr>
          <w:rFonts w:asciiTheme="majorHAnsi" w:hAnsiTheme="majorHAnsi" w:cstheme="majorHAnsi"/>
        </w:rPr>
      </w:pPr>
    </w:p>
    <w:p w:rsidR="006D4A60" w:rsidRPr="005B1BA5" w:rsidRDefault="006D4A60" w:rsidP="006D4A60">
      <w:pPr>
        <w:rPr>
          <w:rFonts w:asciiTheme="majorHAnsi" w:hAnsiTheme="majorHAnsi" w:cstheme="majorHAnsi"/>
        </w:rPr>
      </w:pPr>
    </w:p>
    <w:p w:rsidR="006D4A60" w:rsidRPr="005B1BA5" w:rsidRDefault="006D4A60" w:rsidP="006D4A60">
      <w:pPr>
        <w:rPr>
          <w:rFonts w:asciiTheme="majorHAnsi" w:hAnsiTheme="majorHAnsi" w:cstheme="majorHAnsi"/>
        </w:rPr>
      </w:pPr>
    </w:p>
    <w:p w:rsidR="006D4A60" w:rsidRPr="005B1BA5" w:rsidRDefault="006D4A60" w:rsidP="006D4A60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5B1BA5">
        <w:rPr>
          <w:rFonts w:ascii="Sylfaen" w:hAnsi="Sylfaen" w:cs="Sylfaen"/>
          <w:i/>
          <w:sz w:val="20"/>
          <w:lang w:val="ru-RU"/>
        </w:rPr>
        <w:t>Հավելված</w:t>
      </w:r>
      <w:r w:rsidRPr="005B1BA5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5B1BA5">
        <w:rPr>
          <w:rFonts w:asciiTheme="majorHAnsi" w:hAnsiTheme="majorHAnsi" w:cstheme="majorHAnsi"/>
          <w:i/>
          <w:sz w:val="20"/>
        </w:rPr>
        <w:t>3.1</w:t>
      </w:r>
    </w:p>
    <w:p w:rsidR="006D4A60" w:rsidRPr="005B1BA5" w:rsidRDefault="006D4A60" w:rsidP="006D4A60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5B1BA5">
        <w:rPr>
          <w:rFonts w:asciiTheme="majorHAnsi" w:hAnsiTheme="majorHAnsi" w:cstheme="majorHAnsi"/>
          <w:i/>
          <w:sz w:val="20"/>
          <w:lang w:val="ru-RU"/>
        </w:rPr>
        <w:t xml:space="preserve">«         »              20  </w:t>
      </w:r>
      <w:r w:rsidRPr="005B1BA5">
        <w:rPr>
          <w:rFonts w:ascii="Sylfaen" w:hAnsi="Sylfaen" w:cs="Sylfaen"/>
          <w:i/>
          <w:sz w:val="20"/>
          <w:lang w:val="ru-RU"/>
        </w:rPr>
        <w:t>թ</w:t>
      </w:r>
      <w:r w:rsidRPr="005B1BA5">
        <w:rPr>
          <w:rFonts w:asciiTheme="majorHAnsi" w:hAnsiTheme="majorHAnsi" w:cstheme="majorHAnsi"/>
          <w:i/>
          <w:sz w:val="20"/>
          <w:lang w:val="ru-RU"/>
        </w:rPr>
        <w:t xml:space="preserve">. </w:t>
      </w:r>
      <w:r w:rsidRPr="005B1BA5">
        <w:rPr>
          <w:rFonts w:ascii="Sylfaen" w:hAnsi="Sylfaen" w:cs="Sylfaen"/>
          <w:i/>
          <w:sz w:val="20"/>
          <w:lang w:val="ru-RU"/>
        </w:rPr>
        <w:t>կնքված</w:t>
      </w:r>
      <w:r w:rsidRPr="005B1BA5">
        <w:rPr>
          <w:rFonts w:asciiTheme="majorHAnsi" w:hAnsiTheme="majorHAnsi" w:cstheme="majorHAnsi"/>
          <w:i/>
          <w:sz w:val="20"/>
          <w:lang w:val="ru-RU"/>
        </w:rPr>
        <w:t xml:space="preserve"> </w:t>
      </w:r>
    </w:p>
    <w:p w:rsidR="006D4A60" w:rsidRPr="005B1BA5" w:rsidRDefault="006D4A60" w:rsidP="006D4A60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5B1BA5">
        <w:rPr>
          <w:rFonts w:asciiTheme="majorHAnsi" w:hAnsiTheme="majorHAnsi" w:cstheme="majorHAnsi"/>
          <w:i/>
          <w:sz w:val="20"/>
          <w:lang w:val="ru-RU"/>
        </w:rPr>
        <w:t xml:space="preserve">                      </w:t>
      </w:r>
      <w:r w:rsidRPr="005B1BA5">
        <w:rPr>
          <w:rFonts w:ascii="Sylfaen" w:hAnsi="Sylfaen" w:cs="Sylfaen"/>
          <w:i/>
          <w:sz w:val="20"/>
          <w:lang w:val="ru-RU"/>
        </w:rPr>
        <w:t>ծածկագրով</w:t>
      </w:r>
      <w:r w:rsidRPr="005B1BA5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5B1BA5">
        <w:rPr>
          <w:rFonts w:ascii="Sylfaen" w:hAnsi="Sylfaen" w:cs="Sylfaen"/>
          <w:i/>
          <w:sz w:val="20"/>
          <w:lang w:val="ru-RU"/>
        </w:rPr>
        <w:t>պայմանագրի</w:t>
      </w:r>
    </w:p>
    <w:p w:rsidR="006D4A60" w:rsidRPr="005B1BA5" w:rsidRDefault="006D4A60" w:rsidP="006D4A60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</w:p>
    <w:p w:rsidR="006D4A60" w:rsidRPr="005B1BA5" w:rsidRDefault="006D4A60" w:rsidP="006D4A60">
      <w:pPr>
        <w:rPr>
          <w:rFonts w:asciiTheme="majorHAnsi" w:hAnsiTheme="majorHAnsi" w:cstheme="majorHAnsi"/>
        </w:rPr>
      </w:pPr>
    </w:p>
    <w:p w:rsidR="006D4A60" w:rsidRPr="005B1BA5" w:rsidRDefault="006D4A60" w:rsidP="006D4A60">
      <w:pPr>
        <w:rPr>
          <w:rFonts w:asciiTheme="majorHAnsi" w:hAnsiTheme="majorHAnsi" w:cstheme="majorHAnsi"/>
        </w:rPr>
      </w:pPr>
    </w:p>
    <w:p w:rsidR="006D4A60" w:rsidRPr="005B1BA5" w:rsidRDefault="006D4A60" w:rsidP="006D4A60">
      <w:pPr>
        <w:rPr>
          <w:rFonts w:asciiTheme="majorHAnsi" w:hAnsiTheme="majorHAnsi" w:cstheme="majorHAnsi"/>
        </w:rPr>
      </w:pPr>
    </w:p>
    <w:p w:rsidR="006D4A60" w:rsidRPr="005B1BA5" w:rsidRDefault="006D4A60" w:rsidP="006D4A60">
      <w:pPr>
        <w:tabs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</w:rPr>
      </w:pPr>
      <w:proofErr w:type="gramStart"/>
      <w:r w:rsidRPr="005B1BA5">
        <w:rPr>
          <w:rFonts w:ascii="Sylfaen" w:hAnsi="Sylfaen" w:cs="Sylfaen"/>
          <w:bCs/>
          <w:sz w:val="18"/>
          <w:szCs w:val="18"/>
        </w:rPr>
        <w:t>ԱԿՏ</w:t>
      </w:r>
      <w:r w:rsidRPr="005B1BA5">
        <w:rPr>
          <w:rFonts w:asciiTheme="majorHAnsi" w:hAnsiTheme="majorHAnsi" w:cstheme="majorHAnsi"/>
          <w:bCs/>
          <w:sz w:val="18"/>
          <w:szCs w:val="18"/>
        </w:rPr>
        <w:t xml:space="preserve">  N</w:t>
      </w:r>
      <w:proofErr w:type="gramEnd"/>
      <w:r w:rsidRPr="005B1BA5">
        <w:rPr>
          <w:rFonts w:asciiTheme="majorHAnsi" w:hAnsiTheme="majorHAnsi" w:cstheme="majorHAnsi"/>
          <w:bCs/>
          <w:sz w:val="18"/>
          <w:szCs w:val="18"/>
        </w:rPr>
        <w:t xml:space="preserve">    </w:t>
      </w:r>
    </w:p>
    <w:p w:rsidR="006D4A60" w:rsidRPr="005B1BA5" w:rsidRDefault="006D4A60" w:rsidP="006D4A60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</w:rPr>
      </w:pPr>
      <w:r w:rsidRPr="005B1BA5">
        <w:rPr>
          <w:rFonts w:ascii="Sylfaen" w:hAnsi="Sylfaen" w:cs="Sylfaen"/>
          <w:bCs/>
          <w:sz w:val="18"/>
          <w:szCs w:val="18"/>
        </w:rPr>
        <w:t>պայմանագրի</w:t>
      </w:r>
      <w:r w:rsidRPr="005B1BA5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5B1BA5">
        <w:rPr>
          <w:rFonts w:ascii="Sylfaen" w:hAnsi="Sylfaen" w:cs="Sylfaen"/>
          <w:bCs/>
          <w:sz w:val="18"/>
          <w:szCs w:val="18"/>
        </w:rPr>
        <w:t>արդյունքը</w:t>
      </w:r>
      <w:r w:rsidRPr="005B1BA5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5B1BA5">
        <w:rPr>
          <w:rFonts w:ascii="Sylfaen" w:hAnsi="Sylfaen" w:cs="Sylfaen"/>
          <w:bCs/>
          <w:sz w:val="18"/>
          <w:szCs w:val="18"/>
        </w:rPr>
        <w:t>Պատվիրատուին</w:t>
      </w:r>
      <w:r w:rsidRPr="005B1BA5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5B1BA5">
        <w:rPr>
          <w:rFonts w:ascii="Sylfaen" w:hAnsi="Sylfaen" w:cs="Sylfaen"/>
          <w:bCs/>
          <w:sz w:val="18"/>
          <w:szCs w:val="18"/>
        </w:rPr>
        <w:t>հանձնելու</w:t>
      </w:r>
      <w:r w:rsidRPr="005B1BA5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5B1BA5">
        <w:rPr>
          <w:rFonts w:ascii="Sylfaen" w:hAnsi="Sylfaen" w:cs="Sylfaen"/>
          <w:bCs/>
          <w:sz w:val="18"/>
          <w:szCs w:val="18"/>
        </w:rPr>
        <w:t>փաստը</w:t>
      </w:r>
      <w:r w:rsidRPr="005B1BA5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5B1BA5">
        <w:rPr>
          <w:rFonts w:ascii="Sylfaen" w:hAnsi="Sylfaen" w:cs="Sylfaen"/>
          <w:bCs/>
          <w:sz w:val="18"/>
          <w:szCs w:val="18"/>
        </w:rPr>
        <w:t>ֆիքսելու</w:t>
      </w:r>
      <w:r w:rsidRPr="005B1BA5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5B1BA5">
        <w:rPr>
          <w:rFonts w:ascii="Sylfaen" w:hAnsi="Sylfaen" w:cs="Sylfaen"/>
          <w:bCs/>
          <w:sz w:val="18"/>
          <w:szCs w:val="18"/>
        </w:rPr>
        <w:t>վերաբերյալ</w:t>
      </w:r>
      <w:r w:rsidRPr="005B1BA5">
        <w:rPr>
          <w:rFonts w:asciiTheme="majorHAnsi" w:hAnsiTheme="majorHAnsi" w:cstheme="majorHAnsi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6D4A60" w:rsidRPr="005B1BA5" w:rsidRDefault="006D4A60" w:rsidP="006D4A60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6D4A60" w:rsidRPr="005B1BA5" w:rsidRDefault="006D4A60" w:rsidP="006D4A60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6D4A60" w:rsidRPr="005B1BA5" w:rsidRDefault="006D4A60" w:rsidP="006D4A60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  <w:szCs w:val="20"/>
        </w:rPr>
      </w:pPr>
      <w:r w:rsidRPr="005B1BA5">
        <w:rPr>
          <w:rFonts w:asciiTheme="majorHAnsi" w:hAnsiTheme="majorHAnsi" w:cstheme="majorHAnsi"/>
        </w:rPr>
        <w:tab/>
      </w:r>
      <w:r w:rsidRPr="005B1BA5">
        <w:rPr>
          <w:rFonts w:ascii="Sylfaen" w:hAnsi="Sylfaen" w:cs="Sylfaen"/>
          <w:sz w:val="20"/>
          <w:szCs w:val="20"/>
          <w:lang w:val="hy-AM"/>
        </w:rPr>
        <w:t>Սույնով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արձանագրվում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  <w:szCs w:val="20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որ</w:t>
      </w:r>
      <w:r w:rsidRPr="005B1BA5">
        <w:rPr>
          <w:rFonts w:asciiTheme="majorHAnsi" w:hAnsiTheme="majorHAnsi" w:cstheme="majorHAnsi"/>
          <w:lang w:val="hy-AM"/>
        </w:rPr>
        <w:t xml:space="preserve"> </w:t>
      </w:r>
      <w:r w:rsidRPr="005B1BA5">
        <w:rPr>
          <w:rFonts w:asciiTheme="majorHAnsi" w:hAnsiTheme="majorHAnsi" w:cstheme="majorHAnsi"/>
          <w:sz w:val="20"/>
          <w:u w:val="single"/>
        </w:rPr>
        <w:tab/>
      </w:r>
      <w:r w:rsidRPr="005B1BA5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5B1BA5">
        <w:rPr>
          <w:rFonts w:asciiTheme="majorHAnsi" w:hAnsiTheme="majorHAnsi" w:cstheme="majorHAnsi"/>
          <w:sz w:val="20"/>
        </w:rPr>
        <w:t>-</w:t>
      </w:r>
      <w:r w:rsidRPr="005B1BA5">
        <w:rPr>
          <w:rFonts w:ascii="Sylfaen" w:hAnsi="Sylfaen" w:cs="Sylfaen"/>
          <w:sz w:val="20"/>
        </w:rPr>
        <w:t>ի</w:t>
      </w:r>
      <w:r w:rsidRPr="005B1BA5">
        <w:rPr>
          <w:rFonts w:asciiTheme="majorHAnsi" w:hAnsiTheme="majorHAnsi" w:cstheme="majorHAnsi"/>
        </w:rPr>
        <w:t xml:space="preserve"> </w:t>
      </w:r>
      <w:r w:rsidRPr="005B1BA5">
        <w:rPr>
          <w:rFonts w:asciiTheme="majorHAnsi" w:hAnsiTheme="majorHAnsi" w:cstheme="majorHAnsi"/>
          <w:sz w:val="20"/>
          <w:szCs w:val="20"/>
        </w:rPr>
        <w:t>(</w:t>
      </w:r>
      <w:r w:rsidRPr="005B1BA5">
        <w:rPr>
          <w:rFonts w:ascii="Sylfaen" w:hAnsi="Sylfaen" w:cs="Sylfaen"/>
          <w:sz w:val="20"/>
          <w:szCs w:val="20"/>
        </w:rPr>
        <w:t>այսուհետ</w:t>
      </w:r>
      <w:r w:rsidRPr="005B1BA5">
        <w:rPr>
          <w:rFonts w:asciiTheme="majorHAnsi" w:hAnsiTheme="majorHAnsi" w:cstheme="majorHAnsi"/>
          <w:sz w:val="20"/>
          <w:szCs w:val="20"/>
        </w:rPr>
        <w:t xml:space="preserve">` </w:t>
      </w:r>
      <w:r w:rsidRPr="005B1BA5">
        <w:rPr>
          <w:rFonts w:ascii="Sylfaen" w:hAnsi="Sylfaen" w:cs="Sylfaen"/>
          <w:sz w:val="20"/>
          <w:szCs w:val="20"/>
        </w:rPr>
        <w:t>Պատվիրատու</w:t>
      </w:r>
      <w:r w:rsidRPr="005B1BA5">
        <w:rPr>
          <w:rFonts w:asciiTheme="majorHAnsi" w:hAnsiTheme="majorHAnsi" w:cstheme="majorHAnsi"/>
          <w:sz w:val="20"/>
          <w:szCs w:val="20"/>
        </w:rPr>
        <w:t xml:space="preserve">)  </w:t>
      </w:r>
      <w:r w:rsidRPr="005B1BA5">
        <w:rPr>
          <w:rFonts w:ascii="Sylfaen" w:hAnsi="Sylfaen" w:cs="Sylfaen"/>
          <w:sz w:val="20"/>
          <w:szCs w:val="20"/>
          <w:lang w:val="hy-AM"/>
        </w:rPr>
        <w:t>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Theme="majorHAnsi" w:hAnsiTheme="majorHAnsi" w:cstheme="majorHAnsi"/>
          <w:sz w:val="20"/>
          <w:u w:val="single"/>
        </w:rPr>
        <w:tab/>
      </w:r>
      <w:r w:rsidRPr="005B1BA5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5B1BA5">
        <w:rPr>
          <w:rFonts w:asciiTheme="majorHAnsi" w:hAnsiTheme="majorHAnsi" w:cstheme="majorHAnsi"/>
          <w:sz w:val="20"/>
        </w:rPr>
        <w:t>-</w:t>
      </w:r>
      <w:r w:rsidRPr="005B1BA5">
        <w:rPr>
          <w:rFonts w:ascii="Sylfaen" w:hAnsi="Sylfaen" w:cs="Sylfaen"/>
          <w:sz w:val="20"/>
        </w:rPr>
        <w:t>ի</w:t>
      </w:r>
    </w:p>
    <w:p w:rsidR="006D4A60" w:rsidRPr="005B1BA5" w:rsidRDefault="006D4A60" w:rsidP="006D4A60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</w:rPr>
      </w:pPr>
      <w:r w:rsidRPr="005B1BA5">
        <w:rPr>
          <w:rFonts w:asciiTheme="majorHAnsi" w:hAnsiTheme="majorHAnsi" w:cstheme="majorHAnsi"/>
        </w:rPr>
        <w:t xml:space="preserve">                                            </w:t>
      </w:r>
      <w:r w:rsidRPr="005B1BA5">
        <w:rPr>
          <w:rFonts w:ascii="Sylfaen" w:hAnsi="Sylfaen" w:cs="Sylfaen"/>
          <w:sz w:val="12"/>
          <w:szCs w:val="12"/>
        </w:rPr>
        <w:t>Պատվիրատուի</w:t>
      </w:r>
      <w:r w:rsidRPr="005B1BA5">
        <w:rPr>
          <w:rFonts w:asciiTheme="majorHAnsi" w:hAnsiTheme="majorHAnsi" w:cstheme="majorHAnsi"/>
          <w:sz w:val="12"/>
          <w:szCs w:val="12"/>
        </w:rPr>
        <w:t xml:space="preserve"> </w:t>
      </w:r>
      <w:r w:rsidRPr="005B1BA5">
        <w:rPr>
          <w:rFonts w:ascii="Sylfaen" w:hAnsi="Sylfaen" w:cs="Sylfaen"/>
          <w:sz w:val="12"/>
          <w:szCs w:val="12"/>
        </w:rPr>
        <w:t>անունը</w:t>
      </w:r>
      <w:r w:rsidRPr="005B1BA5">
        <w:rPr>
          <w:rFonts w:asciiTheme="majorHAnsi" w:hAnsiTheme="majorHAnsi" w:cstheme="majorHAnsi"/>
          <w:sz w:val="12"/>
          <w:szCs w:val="12"/>
        </w:rPr>
        <w:t xml:space="preserve">     </w:t>
      </w:r>
      <w:r w:rsidRPr="005B1BA5"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</w:t>
      </w:r>
      <w:r w:rsidRPr="005B1BA5">
        <w:rPr>
          <w:rFonts w:ascii="Sylfaen" w:hAnsi="Sylfaen" w:cs="Sylfaen"/>
          <w:sz w:val="12"/>
          <w:szCs w:val="12"/>
        </w:rPr>
        <w:t>Կատարողի</w:t>
      </w:r>
      <w:r w:rsidRPr="005B1BA5">
        <w:rPr>
          <w:rFonts w:asciiTheme="majorHAnsi" w:hAnsiTheme="majorHAnsi" w:cstheme="majorHAnsi"/>
          <w:sz w:val="12"/>
          <w:szCs w:val="12"/>
        </w:rPr>
        <w:t xml:space="preserve"> </w:t>
      </w:r>
      <w:r w:rsidRPr="005B1BA5">
        <w:rPr>
          <w:rFonts w:ascii="Sylfaen" w:hAnsi="Sylfaen" w:cs="Sylfaen"/>
          <w:sz w:val="12"/>
          <w:szCs w:val="12"/>
        </w:rPr>
        <w:t>անունը</w:t>
      </w:r>
    </w:p>
    <w:p w:rsidR="006D4A60" w:rsidRPr="005B1BA5" w:rsidRDefault="006D4A60" w:rsidP="006D4A60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2"/>
        </w:rPr>
      </w:pPr>
    </w:p>
    <w:p w:rsidR="006D4A60" w:rsidRPr="005B1BA5" w:rsidRDefault="006D4A60" w:rsidP="006D4A60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5B1BA5">
        <w:rPr>
          <w:rFonts w:asciiTheme="majorHAnsi" w:hAnsiTheme="majorHAnsi" w:cstheme="majorHAnsi"/>
          <w:sz w:val="20"/>
          <w:szCs w:val="20"/>
          <w:lang w:val="hy-AM"/>
        </w:rPr>
        <w:t>(</w:t>
      </w:r>
      <w:r w:rsidRPr="005B1BA5">
        <w:rPr>
          <w:rFonts w:ascii="Sylfaen" w:hAnsi="Sylfaen" w:cs="Sylfaen"/>
          <w:sz w:val="20"/>
          <w:szCs w:val="20"/>
          <w:lang w:val="hy-AM"/>
        </w:rPr>
        <w:t>այսուհետ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5B1BA5">
        <w:rPr>
          <w:rFonts w:ascii="Sylfaen" w:hAnsi="Sylfaen" w:cs="Sylfaen"/>
          <w:sz w:val="20"/>
          <w:szCs w:val="20"/>
          <w:lang w:val="hy-AM"/>
        </w:rPr>
        <w:t>Կ</w:t>
      </w:r>
      <w:r w:rsidRPr="005B1BA5">
        <w:rPr>
          <w:rFonts w:ascii="Sylfaen" w:hAnsi="Sylfaen" w:cs="Sylfaen"/>
          <w:sz w:val="20"/>
          <w:szCs w:val="20"/>
        </w:rPr>
        <w:t>ատարող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)</w:t>
      </w:r>
      <w:r w:rsidRPr="005B1BA5">
        <w:rPr>
          <w:rFonts w:asciiTheme="majorHAnsi" w:hAnsiTheme="majorHAnsi" w:cstheme="majorHAnsi"/>
          <w:sz w:val="20"/>
          <w:szCs w:val="20"/>
        </w:rPr>
        <w:t xml:space="preserve"> </w:t>
      </w:r>
      <w:r w:rsidRPr="005B1BA5">
        <w:rPr>
          <w:rFonts w:ascii="Sylfaen" w:hAnsi="Sylfaen" w:cs="Sylfaen"/>
          <w:sz w:val="20"/>
        </w:rPr>
        <w:t>միջև</w:t>
      </w:r>
      <w:r w:rsidRPr="005B1BA5">
        <w:rPr>
          <w:rFonts w:asciiTheme="majorHAnsi" w:hAnsiTheme="majorHAnsi" w:cstheme="majorHAnsi"/>
          <w:sz w:val="20"/>
        </w:rPr>
        <w:t xml:space="preserve"> 20     </w:t>
      </w:r>
      <w:r w:rsidRPr="005B1BA5">
        <w:rPr>
          <w:rFonts w:ascii="Sylfaen" w:hAnsi="Sylfaen" w:cs="Sylfaen"/>
          <w:sz w:val="20"/>
        </w:rPr>
        <w:t>թ</w:t>
      </w:r>
      <w:r w:rsidRPr="005B1BA5">
        <w:rPr>
          <w:rFonts w:asciiTheme="majorHAnsi" w:hAnsiTheme="majorHAnsi" w:cstheme="majorHAnsi"/>
          <w:sz w:val="20"/>
        </w:rPr>
        <w:t xml:space="preserve">. </w:t>
      </w:r>
      <w:r w:rsidRPr="005B1BA5">
        <w:rPr>
          <w:rFonts w:asciiTheme="majorHAnsi" w:hAnsiTheme="majorHAnsi" w:cstheme="majorHAnsi"/>
          <w:sz w:val="20"/>
          <w:u w:val="single"/>
        </w:rPr>
        <w:tab/>
      </w:r>
      <w:r w:rsidRPr="005B1BA5">
        <w:rPr>
          <w:rFonts w:asciiTheme="majorHAnsi" w:hAnsiTheme="majorHAnsi" w:cstheme="majorHAnsi"/>
          <w:sz w:val="20"/>
          <w:u w:val="single"/>
        </w:rPr>
        <w:tab/>
      </w:r>
      <w:r w:rsidRPr="005B1BA5">
        <w:rPr>
          <w:rFonts w:asciiTheme="majorHAnsi" w:hAnsiTheme="majorHAnsi" w:cstheme="majorHAnsi"/>
          <w:sz w:val="20"/>
          <w:u w:val="single"/>
        </w:rPr>
        <w:tab/>
      </w:r>
      <w:r w:rsidRPr="005B1BA5">
        <w:rPr>
          <w:rFonts w:asciiTheme="majorHAnsi" w:hAnsiTheme="majorHAnsi" w:cstheme="majorHAnsi"/>
          <w:sz w:val="20"/>
          <w:u w:val="single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 xml:space="preserve"> -</w:t>
      </w:r>
      <w:r w:rsidRPr="005B1BA5">
        <w:rPr>
          <w:rFonts w:ascii="Sylfaen" w:hAnsi="Sylfaen" w:cs="Sylfaen"/>
          <w:sz w:val="20"/>
          <w:lang w:val="hy-AM"/>
        </w:rPr>
        <w:t>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lang w:val="hy-AM"/>
        </w:rPr>
        <w:t>կնքված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N </w:t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6D4A60" w:rsidRPr="005B1BA5" w:rsidRDefault="006D4A60" w:rsidP="006D4A60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lang w:val="hy-AM"/>
        </w:rPr>
      </w:pPr>
      <w:r w:rsidRPr="005B1BA5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5B1BA5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5B1BA5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5B1BA5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5B1BA5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5B1BA5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5B1BA5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5B1BA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5B1BA5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5B1BA5">
        <w:rPr>
          <w:rFonts w:ascii="Sylfaen" w:hAnsi="Sylfaen" w:cs="Sylfaen"/>
          <w:sz w:val="12"/>
          <w:szCs w:val="16"/>
          <w:lang w:val="hy-AM"/>
        </w:rPr>
        <w:t>կնքման</w:t>
      </w:r>
      <w:r w:rsidRPr="005B1BA5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5B1BA5">
        <w:rPr>
          <w:rFonts w:ascii="Sylfaen" w:hAnsi="Sylfaen" w:cs="Sylfaen"/>
          <w:sz w:val="12"/>
          <w:szCs w:val="16"/>
          <w:lang w:val="hy-AM"/>
        </w:rPr>
        <w:t>ամսաթիվը</w:t>
      </w:r>
      <w:r w:rsidRPr="005B1BA5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5B1BA5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5B1BA5"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</w:t>
      </w:r>
      <w:r w:rsidRPr="005B1BA5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5B1BA5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5B1BA5">
        <w:rPr>
          <w:rFonts w:ascii="Sylfaen" w:hAnsi="Sylfaen" w:cs="Sylfaen"/>
          <w:sz w:val="12"/>
          <w:szCs w:val="16"/>
          <w:lang w:val="hy-AM"/>
        </w:rPr>
        <w:t>համարը</w:t>
      </w:r>
      <w:r w:rsidRPr="005B1BA5">
        <w:rPr>
          <w:rFonts w:asciiTheme="majorHAnsi" w:hAnsiTheme="majorHAnsi" w:cstheme="majorHAnsi"/>
          <w:lang w:val="hy-AM"/>
        </w:rPr>
        <w:t xml:space="preserve"> </w:t>
      </w:r>
    </w:p>
    <w:p w:rsidR="006D4A60" w:rsidRPr="005B1BA5" w:rsidRDefault="006D4A60" w:rsidP="006D4A60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գնման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Կատարողը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20  </w:t>
      </w:r>
      <w:r w:rsidRPr="005B1BA5">
        <w:rPr>
          <w:rFonts w:ascii="Sylfaen" w:hAnsi="Sylfaen" w:cs="Sylfaen"/>
          <w:sz w:val="20"/>
          <w:lang w:val="hy-AM"/>
        </w:rPr>
        <w:t>թ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. </w:t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5B1BA5">
        <w:rPr>
          <w:rFonts w:asciiTheme="majorHAnsi" w:hAnsiTheme="majorHAnsi" w:cstheme="majorHAnsi"/>
          <w:sz w:val="20"/>
          <w:lang w:val="hy-AM"/>
        </w:rPr>
        <w:t>-</w:t>
      </w:r>
      <w:r w:rsidRPr="005B1BA5">
        <w:rPr>
          <w:rFonts w:ascii="Sylfaen" w:hAnsi="Sylfaen" w:cs="Sylfaen"/>
          <w:sz w:val="20"/>
          <w:lang w:val="hy-AM"/>
        </w:rPr>
        <w:t>ին</w:t>
      </w:r>
      <w:r w:rsidRPr="005B1BA5">
        <w:rPr>
          <w:rFonts w:asciiTheme="majorHAnsi" w:hAnsiTheme="majorHAnsi" w:cstheme="majorHAnsi"/>
          <w:sz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հանձնման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5B1BA5">
        <w:rPr>
          <w:rFonts w:ascii="Sylfaen" w:hAnsi="Sylfaen" w:cs="Sylfaen"/>
          <w:sz w:val="20"/>
          <w:szCs w:val="20"/>
          <w:lang w:val="hy-AM"/>
        </w:rPr>
        <w:t>ընդունման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</w:p>
    <w:p w:rsidR="006D4A60" w:rsidRPr="005B1BA5" w:rsidRDefault="006D4A60" w:rsidP="006D4A60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նպատակով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հանձնեց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ստորև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նշված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ծառայությունները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6D4A60" w:rsidRPr="005B1BA5" w:rsidRDefault="006D4A60" w:rsidP="006D4A60">
      <w:pPr>
        <w:tabs>
          <w:tab w:val="left" w:pos="2972"/>
        </w:tabs>
        <w:jc w:val="both"/>
        <w:rPr>
          <w:rFonts w:asciiTheme="majorHAnsi" w:hAnsiTheme="majorHAnsi" w:cstheme="majorHAnsi"/>
          <w:lang w:val="hy-AM"/>
        </w:rPr>
      </w:pPr>
      <w:r w:rsidRPr="005B1BA5">
        <w:rPr>
          <w:rFonts w:asciiTheme="majorHAnsi" w:hAnsiTheme="majorHAnsi" w:cstheme="majorHAnsi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6D4A60" w:rsidRPr="005B1BA5" w:rsidTr="005B1BA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val="ru-RU" w:eastAsia="ru-RU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Ծառայության</w:t>
            </w:r>
          </w:p>
        </w:tc>
      </w:tr>
      <w:tr w:rsidR="006D4A60" w:rsidRPr="005B1BA5" w:rsidTr="005B1BA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B1BA5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5B1BA5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5B1BA5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6D4A60" w:rsidRPr="005B1BA5" w:rsidTr="005B1BA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6D4A60" w:rsidRPr="005B1BA5" w:rsidTr="005B1BA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6D4A60" w:rsidRPr="005B1BA5" w:rsidRDefault="006D4A60" w:rsidP="006D4A60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val="hy-AM"/>
        </w:rPr>
      </w:pPr>
    </w:p>
    <w:p w:rsidR="006D4A60" w:rsidRPr="005B1BA5" w:rsidRDefault="006D4A60" w:rsidP="006D4A60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5B1BA5">
        <w:rPr>
          <w:rFonts w:ascii="Sylfaen" w:hAnsi="Sylfaen" w:cs="Sylfaen"/>
          <w:sz w:val="20"/>
          <w:szCs w:val="20"/>
          <w:lang w:val="hy-AM"/>
        </w:rPr>
        <w:t>Սույն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ակտը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կազմված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2 </w:t>
      </w:r>
      <w:r w:rsidRPr="005B1BA5">
        <w:rPr>
          <w:rFonts w:ascii="Sylfaen" w:hAnsi="Sylfaen" w:cs="Sylfaen"/>
          <w:sz w:val="20"/>
          <w:szCs w:val="20"/>
          <w:lang w:val="hy-AM"/>
        </w:rPr>
        <w:t>օրինակից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5B1BA5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կողմին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է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մեկական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5B1BA5">
        <w:rPr>
          <w:rFonts w:ascii="Sylfaen" w:hAnsi="Sylfaen" w:cs="Sylfaen"/>
          <w:sz w:val="20"/>
          <w:szCs w:val="20"/>
          <w:lang w:val="hy-AM"/>
        </w:rPr>
        <w:t>օրինակ</w:t>
      </w:r>
      <w:r w:rsidRPr="005B1BA5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6D4A60" w:rsidRPr="005B1BA5" w:rsidRDefault="006D4A60" w:rsidP="006D4A60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sz w:val="22"/>
          <w:szCs w:val="22"/>
        </w:rPr>
      </w:pPr>
      <w:r w:rsidRPr="005B1BA5">
        <w:rPr>
          <w:rFonts w:ascii="Sylfaen" w:hAnsi="Sylfaen" w:cs="Sylfaen"/>
          <w:sz w:val="22"/>
          <w:szCs w:val="22"/>
        </w:rPr>
        <w:t>ԿՈՂՄԵՐԸ</w:t>
      </w:r>
    </w:p>
    <w:p w:rsidR="006D4A60" w:rsidRPr="005B1BA5" w:rsidRDefault="006D4A60" w:rsidP="006D4A60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6D4A60" w:rsidRPr="005B1BA5" w:rsidRDefault="006D4A60" w:rsidP="006D4A60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6D4A60" w:rsidRPr="005B1BA5" w:rsidRDefault="006D4A60" w:rsidP="006D4A60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6D4A60" w:rsidRPr="005B1BA5" w:rsidTr="005B1BA5">
        <w:tc>
          <w:tcPr>
            <w:tcW w:w="4785" w:type="dxa"/>
          </w:tcPr>
          <w:p w:rsidR="006D4A60" w:rsidRPr="005B1BA5" w:rsidRDefault="006D4A60" w:rsidP="005B1BA5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5B1BA5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D4A60" w:rsidRPr="005B1BA5" w:rsidRDefault="006D4A60" w:rsidP="005B1BA5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5B1BA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</w:t>
            </w:r>
            <w:r w:rsidRPr="005B1BA5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6D4A60" w:rsidRPr="005B1BA5" w:rsidRDefault="006D4A60" w:rsidP="006D4A60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  <w:r w:rsidRPr="005B1BA5">
        <w:rPr>
          <w:rFonts w:asciiTheme="majorHAnsi" w:hAnsiTheme="majorHAnsi" w:cstheme="majorHAnsi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5B1BA5">
        <w:rPr>
          <w:rFonts w:ascii="Sylfaen" w:hAnsi="Sylfaen" w:cs="Sylfaen"/>
          <w:sz w:val="20"/>
          <w:szCs w:val="20"/>
          <w:lang w:eastAsia="ru-RU"/>
        </w:rPr>
        <w:t>հայտը</w:t>
      </w:r>
      <w:r w:rsidRPr="005B1BA5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5B1BA5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5B1BA5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5B1BA5">
        <w:rPr>
          <w:rFonts w:asciiTheme="majorHAnsi" w:hAnsiTheme="majorHAnsi" w:cstheme="majorHAnsi"/>
          <w:sz w:val="20"/>
          <w:szCs w:val="20"/>
          <w:lang w:eastAsia="ru-RU"/>
        </w:rPr>
        <w:t>`</w:t>
      </w:r>
    </w:p>
    <w:p w:rsidR="006D4A60" w:rsidRPr="005B1BA5" w:rsidRDefault="006D4A60" w:rsidP="006D4A60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D4A60" w:rsidRPr="005B1BA5" w:rsidTr="005B1BA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5B1BA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5B1BA5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5B1BA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5B1BA5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5B1BA5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5B1BA5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6D4A60" w:rsidRPr="005B1BA5" w:rsidTr="005B1BA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5B1BA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6D4A60" w:rsidRPr="005B1BA5" w:rsidRDefault="006D4A60" w:rsidP="005B1BA5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5B1BA5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D4A60" w:rsidRPr="005B1BA5" w:rsidTr="005B1BA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5B1BA5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D4A60" w:rsidRPr="005B1BA5" w:rsidRDefault="006D4A60" w:rsidP="005B1BA5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D4A60" w:rsidRPr="005B1BA5" w:rsidRDefault="006D4A60" w:rsidP="006D4A60">
      <w:pPr>
        <w:ind w:left="-142" w:firstLine="142"/>
        <w:jc w:val="center"/>
        <w:rPr>
          <w:rFonts w:asciiTheme="majorHAnsi" w:hAnsiTheme="majorHAnsi" w:cstheme="majorHAnsi"/>
          <w:b/>
          <w:sz w:val="22"/>
        </w:rPr>
      </w:pPr>
    </w:p>
    <w:p w:rsidR="006D4A60" w:rsidRPr="005B1BA5" w:rsidRDefault="006D4A60" w:rsidP="006D4A60">
      <w:pPr>
        <w:ind w:left="-142" w:firstLine="142"/>
        <w:jc w:val="center"/>
        <w:rPr>
          <w:rFonts w:asciiTheme="majorHAnsi" w:hAnsiTheme="majorHAnsi" w:cstheme="majorHAnsi"/>
          <w:b/>
          <w:sz w:val="22"/>
        </w:rPr>
      </w:pPr>
    </w:p>
    <w:p w:rsidR="006D4A60" w:rsidRPr="005B1BA5" w:rsidRDefault="006D4A60" w:rsidP="006D4A60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6D4A60" w:rsidRPr="005B1BA5" w:rsidRDefault="006D4A60" w:rsidP="006D4A60">
      <w:pPr>
        <w:ind w:left="-142" w:firstLine="142"/>
        <w:jc w:val="center"/>
        <w:rPr>
          <w:rFonts w:asciiTheme="majorHAnsi" w:hAnsiTheme="majorHAnsi" w:cstheme="majorHAnsi"/>
          <w:lang w:val="hy-AM"/>
        </w:rPr>
      </w:pPr>
    </w:p>
    <w:p w:rsidR="008E290C" w:rsidRPr="005B1BA5" w:rsidRDefault="008E290C">
      <w:pPr>
        <w:rPr>
          <w:rFonts w:asciiTheme="majorHAnsi" w:hAnsiTheme="majorHAnsi" w:cstheme="majorHAnsi"/>
        </w:rPr>
      </w:pPr>
    </w:p>
    <w:sectPr w:rsidR="008E290C" w:rsidRPr="005B1BA5" w:rsidSect="005B1BA5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BBA" w:rsidRDefault="00673BBA" w:rsidP="006D4A60">
      <w:r>
        <w:separator/>
      </w:r>
    </w:p>
  </w:endnote>
  <w:endnote w:type="continuationSeparator" w:id="0">
    <w:p w:rsidR="00673BBA" w:rsidRDefault="00673BBA" w:rsidP="006D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BBA" w:rsidRDefault="00673BBA" w:rsidP="006D4A60">
      <w:r>
        <w:separator/>
      </w:r>
    </w:p>
  </w:footnote>
  <w:footnote w:type="continuationSeparator" w:id="0">
    <w:p w:rsidR="00673BBA" w:rsidRDefault="00673BBA" w:rsidP="006D4A60">
      <w:r>
        <w:continuationSeparator/>
      </w:r>
    </w:p>
  </w:footnote>
  <w:footnote w:id="1">
    <w:p w:rsidR="00E603D4" w:rsidRPr="00712340" w:rsidDel="009A5190" w:rsidRDefault="00E603D4" w:rsidP="006D4A60">
      <w:pPr>
        <w:pStyle w:val="af3"/>
        <w:jc w:val="both"/>
        <w:rPr>
          <w:del w:id="3" w:author="Vahe Mahtesyan" w:date="2018-02-14T10:15:00Z"/>
          <w:rFonts w:ascii="GHEA Grapalat" w:hAnsi="GHEA Grapalat"/>
          <w:i/>
          <w:sz w:val="16"/>
          <w:szCs w:val="16"/>
          <w:lang w:val="af-ZA"/>
        </w:rPr>
      </w:pPr>
      <w:r w:rsidRPr="00712340">
        <w:rPr>
          <w:rStyle w:val="af7"/>
          <w:rFonts w:ascii="GHEA Grapalat" w:hAnsi="GHEA Grapalat"/>
          <w:sz w:val="16"/>
          <w:szCs w:val="16"/>
        </w:rPr>
        <w:footnoteRef/>
      </w:r>
      <w:r w:rsidRPr="00712340">
        <w:t xml:space="preserve"> </w:t>
      </w:r>
      <w:r w:rsidRPr="00712340">
        <w:rPr>
          <w:rFonts w:ascii="GHEA Grapalat" w:hAnsi="GHEA Grapalat"/>
          <w:i/>
          <w:sz w:val="16"/>
          <w:szCs w:val="16"/>
          <w:lang w:val="af-ZA"/>
        </w:rPr>
        <w:t>Եթե գնման գինը չի գերազանցում Առևտրի համաշխարհային կազմակերպության պետական գնումների համաձայնագրով սահմանված շեմերը, ապա սույն նախադասությունը հայտարարությունից հանվում է:</w:t>
      </w:r>
    </w:p>
  </w:footnote>
  <w:footnote w:id="2">
    <w:p w:rsidR="00E603D4" w:rsidRPr="00E603D4" w:rsidRDefault="00E603D4" w:rsidP="006D4A60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712340">
        <w:rPr>
          <w:rStyle w:val="af7"/>
        </w:rPr>
        <w:footnoteRef/>
      </w:r>
      <w:r w:rsidRPr="00712340"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Կետը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ինչպես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նաև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հրավերի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1-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ին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մասի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7-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րդ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բաժինը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հրավերից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եթե՝</w:t>
      </w:r>
    </w:p>
    <w:p w:rsidR="00E603D4" w:rsidRPr="00F22D95" w:rsidRDefault="00E603D4" w:rsidP="006D4A60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-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ընթացակարգը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կազմակերպվում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“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Գնումների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մասին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”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ՀՀ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օրենքի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15-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րդ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հոդվածի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6-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րդ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մասի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հիման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վրա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բացառությամբ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այն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դեպքի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երբ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ընթացակարգը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կազմակերպելու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համար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անհրաժեշտ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գնման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հայտը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հաստատվելու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օրվա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դրությամբ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նախատեսված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ֆինանսական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միջոցների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չափը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գերազանցում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hy-AM"/>
        </w:rPr>
        <w:t>10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մլն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.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ՀՀ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դրամը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և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կնքվելիք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պայմանագրի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ամբողջական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կատարման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համար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հետագայում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ևս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պահանջվելու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են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ֆինանսական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միջոցներ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03D4" w:rsidRPr="00F22D95" w:rsidRDefault="00E603D4" w:rsidP="006D4A60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-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գնման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հայտով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տվյալ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ընթացակարգի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շրջանակում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գնվելիք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ծառայության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գինը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չի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գերազանցում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10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մլն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.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ՀՀ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դրամը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03D4" w:rsidRPr="00F22D95" w:rsidRDefault="00E603D4" w:rsidP="006D4A60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-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գնումն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իրականացվում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հրատապության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հիմքով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պայմանավորված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մեկ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անձից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գնման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ձևով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>:</w:t>
      </w:r>
    </w:p>
    <w:p w:rsidR="00E603D4" w:rsidRPr="00F22D95" w:rsidRDefault="00E603D4" w:rsidP="006D4A60">
      <w:pPr>
        <w:pStyle w:val="af3"/>
        <w:jc w:val="both"/>
        <w:rPr>
          <w:lang w:val="af-ZA"/>
        </w:rPr>
      </w:pPr>
      <w:r w:rsidRPr="00712340">
        <w:rPr>
          <w:rFonts w:ascii="GHEA Grapalat" w:hAnsi="GHEA Grapalat" w:cs="Sylfaen"/>
          <w:i/>
          <w:sz w:val="16"/>
          <w:szCs w:val="16"/>
          <w:lang w:val="en-US"/>
        </w:rPr>
        <w:t>Սույն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պայմանի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կիրառման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դեպքում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խմբագրվում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են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հրավերի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կետերը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բաժինները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և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դրանց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կատարված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712340">
        <w:rPr>
          <w:rFonts w:ascii="GHEA Grapalat" w:hAnsi="GHEA Grapalat" w:cs="Sylfaen"/>
          <w:i/>
          <w:sz w:val="16"/>
          <w:szCs w:val="16"/>
          <w:lang w:val="en-US"/>
        </w:rPr>
        <w:t>հյղումները</w:t>
      </w:r>
      <w:r w:rsidRPr="00F22D95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3">
    <w:p w:rsidR="00E603D4" w:rsidRPr="00350070" w:rsidDel="00AE5E4B" w:rsidRDefault="00E603D4" w:rsidP="006D4A60">
      <w:pPr>
        <w:pStyle w:val="af3"/>
        <w:shd w:val="clear" w:color="auto" w:fill="FFFFFF"/>
        <w:jc w:val="both"/>
        <w:rPr>
          <w:del w:id="4" w:author="Inesa Kocharyan" w:date="2019-10-02T12:25:00Z"/>
          <w:rFonts w:ascii="GHEA Grapalat" w:hAnsi="GHEA Grapalat" w:cs="Sylfaen"/>
          <w:i/>
          <w:sz w:val="16"/>
          <w:szCs w:val="16"/>
          <w:lang w:val="en-US"/>
        </w:rPr>
      </w:pPr>
    </w:p>
  </w:footnote>
  <w:footnote w:id="4">
    <w:p w:rsidR="00E603D4" w:rsidRDefault="00E603D4" w:rsidP="006D4A60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7 </w:t>
      </w:r>
      <w:r>
        <w:rPr>
          <w:rFonts w:ascii="GHEA Grapalat" w:hAnsi="GHEA Grapalat" w:cs="Sylfaen"/>
          <w:i/>
          <w:sz w:val="16"/>
          <w:szCs w:val="16"/>
          <w:lang w:val="en-US"/>
        </w:rPr>
        <w:t>Ենթակետը հանվում է, ե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թե հայտի ապահով</w:t>
      </w:r>
      <w:r>
        <w:rPr>
          <w:rFonts w:ascii="GHEA Grapalat" w:hAnsi="GHEA Grapalat" w:cs="Sylfaen"/>
          <w:i/>
          <w:sz w:val="16"/>
          <w:szCs w:val="16"/>
          <w:lang w:val="en-US"/>
        </w:rPr>
        <w:t>ման պահանջ սահմանված չէ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:</w:t>
      </w:r>
    </w:p>
    <w:p w:rsidR="00E603D4" w:rsidRPr="00EC6281" w:rsidRDefault="00E603D4" w:rsidP="006D4A60">
      <w:pPr>
        <w:pStyle w:val="af3"/>
        <w:jc w:val="both"/>
        <w:rPr>
          <w:lang w:val="en-US"/>
        </w:rPr>
      </w:pPr>
    </w:p>
  </w:footnote>
  <w:footnote w:id="5">
    <w:p w:rsidR="00E603D4" w:rsidRPr="00D17258" w:rsidRDefault="00E603D4" w:rsidP="006D4A60">
      <w:pPr>
        <w:pStyle w:val="af3"/>
        <w:jc w:val="both"/>
        <w:rPr>
          <w:rFonts w:ascii="GHEA Grapalat" w:hAnsi="GHEA Grapalat"/>
          <w:sz w:val="16"/>
          <w:szCs w:val="16"/>
          <w:lang w:val="en-US"/>
        </w:rPr>
      </w:pPr>
      <w:r w:rsidRPr="001F0EE2">
        <w:rPr>
          <w:rStyle w:val="af7"/>
          <w:rFonts w:ascii="GHEA Grapalat" w:hAnsi="GHEA Grapalat"/>
          <w:i/>
          <w:iCs/>
          <w:color w:val="FFFFFF"/>
          <w:sz w:val="16"/>
          <w:szCs w:val="16"/>
        </w:rPr>
        <w:footnoteRef/>
      </w:r>
      <w:r w:rsidRPr="001F0EE2">
        <w:rPr>
          <w:rFonts w:ascii="GHEA Grapalat" w:hAnsi="GHEA Grapalat"/>
          <w:i/>
          <w:iCs/>
          <w:sz w:val="16"/>
          <w:szCs w:val="16"/>
        </w:rPr>
        <w:t xml:space="preserve"> </w:t>
      </w:r>
      <w:r>
        <w:rPr>
          <w:rFonts w:ascii="GHEA Grapalat" w:hAnsi="GHEA Grapalat"/>
          <w:i/>
          <w:iCs/>
          <w:sz w:val="16"/>
          <w:szCs w:val="16"/>
          <w:vertAlign w:val="superscript"/>
          <w:lang w:val="en-US"/>
        </w:rPr>
        <w:t>8</w:t>
      </w:r>
      <w:r w:rsidRPr="003053EF">
        <w:rPr>
          <w:rFonts w:ascii="GHEA Grapalat" w:hAnsi="GHEA Grapalat" w:cs="Sylfaen"/>
          <w:i/>
          <w:sz w:val="16"/>
          <w:szCs w:val="16"/>
        </w:rPr>
        <w:t xml:space="preserve">Սույն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կետ</w:t>
      </w:r>
      <w:r w:rsidRPr="003053EF">
        <w:rPr>
          <w:rFonts w:ascii="GHEA Grapalat" w:hAnsi="GHEA Grapalat" w:cs="Sylfaen"/>
          <w:i/>
          <w:sz w:val="16"/>
          <w:szCs w:val="16"/>
        </w:rPr>
        <w:t>ը հրավերից հանվում է, եթե գնման ընթացակարգը</w:t>
      </w:r>
      <w:r w:rsidRPr="00D17258">
        <w:rPr>
          <w:rFonts w:ascii="GHEA Grapalat" w:hAnsi="GHEA Grapalat" w:cs="Sylfaen"/>
          <w:i/>
          <w:sz w:val="16"/>
          <w:szCs w:val="16"/>
        </w:rPr>
        <w:t xml:space="preserve"> չի կազմակերպվում չափաբաժիններով:</w:t>
      </w:r>
    </w:p>
  </w:footnote>
  <w:footnote w:id="6">
    <w:p w:rsidR="00E603D4" w:rsidRDefault="00E603D4" w:rsidP="004476E1">
      <w:pPr>
        <w:pStyle w:val="af3"/>
      </w:pPr>
      <w:r w:rsidRPr="001F0EE2">
        <w:rPr>
          <w:rStyle w:val="af7"/>
          <w:i/>
          <w:iCs/>
          <w:color w:val="FFFFFF"/>
        </w:rPr>
        <w:footnoteRef/>
      </w:r>
      <w:r w:rsidRPr="001F0EE2">
        <w:rPr>
          <w:i/>
          <w:iCs/>
        </w:rPr>
        <w:t xml:space="preserve"> </w:t>
      </w:r>
      <w:r w:rsidRPr="001F0EE2">
        <w:rPr>
          <w:i/>
          <w:iCs/>
          <w:vertAlign w:val="superscript"/>
          <w:lang w:val="en-US"/>
        </w:rPr>
        <w:t xml:space="preserve">10 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Սահմանվում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է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6A475C">
        <w:rPr>
          <w:rFonts w:ascii="GHEA Grapalat" w:hAnsi="GHEA Grapalat" w:cs="Sylfaen"/>
          <w:i/>
          <w:sz w:val="16"/>
          <w:szCs w:val="16"/>
        </w:rPr>
        <w:t xml:space="preserve"> կողմից:</w:t>
      </w:r>
    </w:p>
  </w:footnote>
  <w:footnote w:id="7">
    <w:p w:rsidR="00E603D4" w:rsidRPr="002E31CA" w:rsidRDefault="00E603D4" w:rsidP="006D4A60">
      <w:pPr>
        <w:pStyle w:val="af3"/>
        <w:rPr>
          <w:rFonts w:ascii="Sylfaen" w:hAnsi="Sylfaen"/>
          <w:lang w:val="en-US"/>
        </w:rPr>
      </w:pPr>
      <w:r w:rsidRPr="00FC1CE1"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>10</w:t>
      </w:r>
      <w:r w:rsidRPr="00FC1CE1">
        <w:rPr>
          <w:rFonts w:ascii="GHEA Grapalat" w:hAnsi="GHEA Grapalat" w:cs="Sylfaen"/>
          <w:i/>
          <w:sz w:val="16"/>
          <w:szCs w:val="16"/>
        </w:rPr>
        <w:t>Սույն նախադասությունը</w:t>
      </w:r>
      <w:r w:rsidRPr="002E31CA">
        <w:rPr>
          <w:rFonts w:ascii="GHEA Grapalat" w:hAnsi="GHEA Grapalat" w:cs="Sylfaen"/>
          <w:i/>
          <w:sz w:val="16"/>
          <w:szCs w:val="16"/>
        </w:rPr>
        <w:t xml:space="preserve"> հրավերից հանվում է, եթե գնման ընթացակարգը չի կազմակերպվում չափաբաժիններով:</w:t>
      </w:r>
    </w:p>
  </w:footnote>
  <w:footnote w:id="8">
    <w:p w:rsidR="00E603D4" w:rsidRPr="00A413AB" w:rsidRDefault="00E603D4" w:rsidP="006D4A60">
      <w:pPr>
        <w:pStyle w:val="af3"/>
        <w:rPr>
          <w:rFonts w:ascii="GHEA Grapalat" w:hAnsi="GHEA Grapalat" w:cs="Sylfaen"/>
          <w:i/>
          <w:sz w:val="16"/>
          <w:szCs w:val="16"/>
          <w:lang w:val="en-US"/>
        </w:rPr>
      </w:pPr>
      <w:r w:rsidRPr="00A413AB">
        <w:rPr>
          <w:vertAlign w:val="superscript"/>
          <w:lang w:val="en-US"/>
        </w:rPr>
        <w:t xml:space="preserve">11 </w:t>
      </w:r>
      <w:r w:rsidRPr="00A413AB">
        <w:rPr>
          <w:rFonts w:ascii="GHEA Grapalat" w:hAnsi="GHEA Grapalat" w:cs="Sylfaen"/>
          <w:i/>
          <w:sz w:val="16"/>
          <w:szCs w:val="16"/>
          <w:lang w:val="en-US"/>
        </w:rPr>
        <w:t>Եթե՝</w:t>
      </w:r>
    </w:p>
    <w:p w:rsidR="00E603D4" w:rsidRPr="004F1B18" w:rsidRDefault="00E603D4" w:rsidP="006D4A60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en-US"/>
        </w:rPr>
      </w:pPr>
      <w:r w:rsidRPr="00A413AB">
        <w:rPr>
          <w:rFonts w:ascii="GHEA Grapalat" w:hAnsi="GHEA Grapalat" w:cs="Sylfaen"/>
          <w:i/>
          <w:sz w:val="16"/>
          <w:szCs w:val="16"/>
          <w:lang w:val="en-US"/>
        </w:rPr>
        <w:t xml:space="preserve"> - գնման հայտով գնվելիք </w:t>
      </w:r>
      <w:r>
        <w:rPr>
          <w:rFonts w:ascii="GHEA Grapalat" w:hAnsi="GHEA Grapalat" w:cs="Sylfaen"/>
          <w:i/>
          <w:sz w:val="16"/>
          <w:szCs w:val="16"/>
          <w:lang w:val="en-US"/>
        </w:rPr>
        <w:t xml:space="preserve">ծառայության </w:t>
      </w:r>
      <w:r w:rsidRPr="00A413AB">
        <w:rPr>
          <w:rFonts w:ascii="GHEA Grapalat" w:hAnsi="GHEA Grapalat" w:cs="Sylfaen"/>
          <w:i/>
          <w:sz w:val="16"/>
          <w:szCs w:val="16"/>
          <w:lang w:val="en-US"/>
        </w:rPr>
        <w:t>գինը չի գերազանցում 10 մլն. ՀՀ դրամը, ապա 10.2 կետի 1-ին պարբերությունում</w:t>
      </w:r>
      <w:r w:rsidRPr="00A413AB">
        <w:rPr>
          <w:rFonts w:ascii="Times New Roman" w:hAnsi="Times New Roman"/>
          <w:lang w:val="en-US"/>
        </w:rPr>
        <w:t xml:space="preserve"> </w:t>
      </w:r>
      <w:r w:rsidRPr="00A413AB">
        <w:rPr>
          <w:rFonts w:ascii="GHEA Grapalat" w:hAnsi="GHEA Grapalat" w:cs="Sylfaen"/>
          <w:i/>
          <w:sz w:val="16"/>
          <w:szCs w:val="16"/>
          <w:lang w:val="en-US"/>
        </w:rPr>
        <w:t>“բանկային երաշխիքի կամ կանխիկ փողի ձևով” բառերը փոխարիվում են “միակողմանի հաստատված հայտարարության՝ տուժանքի (հավելված 4.2) կամ կանխիկ փողի ձևով” բառերով</w:t>
      </w:r>
      <w:r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4F1B18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4407CD">
        <w:rPr>
          <w:rFonts w:ascii="GHEA Grapalat" w:hAnsi="GHEA Grapalat" w:cs="Sylfaen"/>
          <w:i/>
          <w:sz w:val="16"/>
          <w:szCs w:val="16"/>
          <w:lang w:val="hy-AM"/>
        </w:rPr>
        <w:t>բացառությամբ այն դեպքի, երբ  գնման առարկա է հանդիսանում շինարարական ծրագրերի կատարման համար անհրաժեշտ նախագծային փաստաթղթերի փորձաքննության ծառայությունների ձեռքբերումը</w:t>
      </w:r>
      <w:r>
        <w:rPr>
          <w:rFonts w:ascii="GHEA Grapalat" w:hAnsi="GHEA Grapalat" w:cs="Sylfaen"/>
          <w:i/>
          <w:sz w:val="16"/>
          <w:szCs w:val="16"/>
          <w:lang w:val="en-US"/>
        </w:rPr>
        <w:t>.</w:t>
      </w:r>
    </w:p>
    <w:p w:rsidR="00E603D4" w:rsidRPr="00A413AB" w:rsidRDefault="00E603D4" w:rsidP="006D4A60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A413AB">
        <w:rPr>
          <w:rFonts w:ascii="GHEA Grapalat" w:hAnsi="GHEA Grapalat" w:cs="Sylfaen"/>
          <w:i/>
          <w:sz w:val="16"/>
          <w:szCs w:val="16"/>
          <w:lang w:val="en-US"/>
        </w:rPr>
        <w:t xml:space="preserve">-  </w:t>
      </w:r>
      <w:r w:rsidRPr="00A413AB">
        <w:rPr>
          <w:rFonts w:ascii="GHEA Grapalat" w:hAnsi="GHEA Grapalat" w:cs="Sylfaen"/>
          <w:i/>
          <w:sz w:val="16"/>
          <w:szCs w:val="16"/>
          <w:lang w:val="hy-AM"/>
        </w:rPr>
        <w:t>տվյալ ընթացակարգի շրջանակում չի կիրառվում 10.2 կետի 4-րդ պարբերությամբ սահմանված կարգավորումը, ապա տվյալ պարբերությունը հանվում է հրավերից, իսկ 5-րդ պարբերությունից հանվում է “կամ հավելված 4.1” բառերը:</w:t>
      </w:r>
    </w:p>
    <w:p w:rsidR="00E603D4" w:rsidRPr="00A41725" w:rsidRDefault="00E603D4" w:rsidP="006D4A60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A413AB">
        <w:rPr>
          <w:rFonts w:ascii="GHEA Grapalat" w:hAnsi="GHEA Grapalat" w:cs="Sylfaen"/>
          <w:i/>
          <w:sz w:val="16"/>
          <w:szCs w:val="16"/>
          <w:lang w:val="hy-AM"/>
        </w:rPr>
        <w:t xml:space="preserve">- տվյալ ընթացակարգի շրջանակում կիրառվում է 10.2 կետի 4-րդ պարբերությամբ սահմանված կարգավորումը, ապա 4-րդ և 5-րդ պարբերությունների փոխարեն սահմանվում է հետևյալ  պայմանը՝ “Պայմանագրի կատարման յուրաքանչյուր փուլի արդյունքն ընդունվելուց հետո որակավորման ապահովման գումարը նվազեցվում է այդ գումարի չափով: Բանկային երաշխիքի ձևով որակավորման ապահովումը ընտրված մասնակիցը ներկայացնում է 4.1 հավելվածի համաձայն: ” , իսկ հավելված 4-ը հրավերից հանվում է </w:t>
      </w:r>
      <w:r w:rsidRPr="00A41725">
        <w:rPr>
          <w:rFonts w:ascii="GHEA Grapalat" w:hAnsi="GHEA Grapalat" w:cs="Sylfaen"/>
          <w:i/>
          <w:sz w:val="16"/>
          <w:szCs w:val="16"/>
          <w:lang w:val="hy-AM"/>
        </w:rPr>
        <w:t>.</w:t>
      </w:r>
    </w:p>
    <w:p w:rsidR="00E603D4" w:rsidRPr="00A41725" w:rsidRDefault="00E603D4" w:rsidP="006D4A60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4407CD">
        <w:rPr>
          <w:rFonts w:ascii="GHEA Grapalat" w:hAnsi="GHEA Grapalat" w:cs="Sylfaen"/>
          <w:i/>
          <w:sz w:val="16"/>
          <w:szCs w:val="16"/>
          <w:lang w:val="hy-AM"/>
        </w:rPr>
        <w:t xml:space="preserve">- գնման առարկա է հանդիսանում շինարարական ծրագրերի կատարման համար անհրաժեշը նախագծային փաստաթղթերի քաղաքաշինական փորձաքննության ծառայությունների ձեռքբերումը, ապա հրավերի 10.2 կետի 1-ին պարբերության առաջին նախադասությունը շարադրվում է հետևյալ խմբագրությամբ.  </w:t>
      </w:r>
      <w:r w:rsidRPr="00CF18BA">
        <w:rPr>
          <w:rFonts w:ascii="GHEA Grapalat" w:hAnsi="GHEA Grapalat" w:cs="Sylfaen"/>
          <w:i/>
          <w:sz w:val="16"/>
          <w:szCs w:val="16"/>
          <w:lang w:val="hy-AM"/>
        </w:rPr>
        <w:t>“</w:t>
      </w:r>
      <w:r w:rsidRPr="004407CD">
        <w:rPr>
          <w:rFonts w:ascii="GHEA Grapalat" w:hAnsi="GHEA Grapalat" w:cs="Sylfaen"/>
          <w:i/>
          <w:sz w:val="16"/>
          <w:szCs w:val="16"/>
          <w:lang w:val="hy-AM"/>
        </w:rPr>
        <w:t>Որակավորման ապահովման չափը հավասար է ընտրված մասնակցի գնային առաջարկի չափին, իսկ գնային առաջարկը գնման հայտով ծառայության ձեռքբերման համար սահմանված գնից պակաս լինելու դեպքում՝ գնման հայտով սահմանված գնին</w:t>
      </w:r>
      <w:r w:rsidRPr="00CF18BA">
        <w:rPr>
          <w:rFonts w:ascii="GHEA Grapalat" w:hAnsi="GHEA Grapalat" w:cs="Sylfaen"/>
          <w:i/>
          <w:sz w:val="16"/>
          <w:szCs w:val="16"/>
          <w:lang w:val="hy-AM"/>
        </w:rPr>
        <w:t>”</w:t>
      </w:r>
      <w:r w:rsidRPr="00A41725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E603D4" w:rsidRPr="0058057A" w:rsidRDefault="00E603D4" w:rsidP="006D4A60">
      <w:pPr>
        <w:pStyle w:val="af3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DA03E4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>12</w:t>
      </w:r>
      <w:r w:rsidRPr="007553B0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 xml:space="preserve"> </w:t>
      </w:r>
      <w:r w:rsidRPr="007553B0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հայտով գնվելիք ծառայության գինը չի գերազանցում 10 մլն. </w:t>
      </w:r>
      <w:r w:rsidRPr="0058057A">
        <w:rPr>
          <w:rFonts w:ascii="GHEA Grapalat" w:hAnsi="GHEA Grapalat" w:cs="Sylfaen"/>
          <w:i/>
          <w:sz w:val="16"/>
          <w:szCs w:val="16"/>
          <w:lang w:val="hy-AM"/>
        </w:rPr>
        <w:t>ՀՀ դրամը, ապա</w:t>
      </w:r>
      <w:r w:rsidRPr="0058057A">
        <w:rPr>
          <w:rFonts w:ascii="Times New Roman" w:hAnsi="Times New Roman"/>
          <w:lang w:val="hy-AM"/>
        </w:rPr>
        <w:t xml:space="preserve"> </w:t>
      </w:r>
      <w:r w:rsidRPr="0058057A">
        <w:rPr>
          <w:rFonts w:ascii="GHEA Grapalat" w:hAnsi="GHEA Grapalat" w:cs="Sylfaen"/>
          <w:i/>
          <w:sz w:val="16"/>
          <w:szCs w:val="16"/>
          <w:lang w:val="hy-AM"/>
        </w:rPr>
        <w:t>“բանկային երաշխիքի կա</w:t>
      </w:r>
      <w:r w:rsidRPr="00FF7098">
        <w:rPr>
          <w:rFonts w:ascii="GHEA Grapalat" w:hAnsi="GHEA Grapalat" w:cs="Sylfaen"/>
          <w:i/>
          <w:sz w:val="16"/>
          <w:szCs w:val="16"/>
          <w:lang w:val="hy-AM"/>
        </w:rPr>
        <w:t>մ</w:t>
      </w:r>
      <w:r w:rsidRPr="0058057A">
        <w:rPr>
          <w:rFonts w:ascii="GHEA Grapalat" w:hAnsi="GHEA Grapalat" w:cs="Sylfaen"/>
          <w:i/>
          <w:sz w:val="16"/>
          <w:szCs w:val="16"/>
          <w:lang w:val="hy-AM"/>
        </w:rPr>
        <w:t xml:space="preserve"> կանխիկ փողի ձևով” բառերը փոխարիվում են “միակողմանի հաստատված հայտարարության՝ տուժանքի (հավելված 5.1) կամ կանխիկ փողի ձևով” բառերով</w:t>
      </w:r>
    </w:p>
    <w:p w:rsidR="00E603D4" w:rsidRPr="0058057A" w:rsidRDefault="00E603D4" w:rsidP="006D4A60">
      <w:pPr>
        <w:pStyle w:val="af3"/>
        <w:rPr>
          <w:rFonts w:ascii="Times New Roman" w:hAnsi="Times New Roman"/>
          <w:vertAlign w:val="superscript"/>
          <w:lang w:val="hy-AM"/>
        </w:rPr>
      </w:pPr>
    </w:p>
  </w:footnote>
  <w:footnote w:id="9">
    <w:p w:rsidR="00E603D4" w:rsidRPr="00E603D4" w:rsidRDefault="00E603D4" w:rsidP="006D4A60">
      <w:pPr>
        <w:pStyle w:val="af3"/>
        <w:rPr>
          <w:rFonts w:ascii="GHEA Grapalat" w:hAnsi="GHEA Grapalat"/>
          <w:lang w:val="hy-AM"/>
        </w:rPr>
      </w:pPr>
      <w:r w:rsidRPr="00E603D4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 xml:space="preserve">13 </w:t>
      </w:r>
      <w:r w:rsidRPr="00AE679C"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E603D4">
        <w:rPr>
          <w:rFonts w:ascii="GHEA Grapalat" w:hAnsi="GHEA Grapalat" w:cs="Sylfaen"/>
          <w:i/>
          <w:sz w:val="16"/>
          <w:szCs w:val="16"/>
          <w:lang w:val="hy-AM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 w:rsidRPr="00E603D4">
        <w:rPr>
          <w:rFonts w:ascii="GHEA Grapalat" w:hAnsi="GHEA Grapalat"/>
          <w:lang w:val="hy-AM"/>
        </w:rPr>
        <w:t xml:space="preserve"> </w:t>
      </w:r>
    </w:p>
  </w:footnote>
  <w:footnote w:id="10">
    <w:p w:rsidR="00E603D4" w:rsidRPr="00EC2CDE" w:rsidRDefault="00E603D4" w:rsidP="006D4A60">
      <w:pPr>
        <w:pStyle w:val="af3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14 </w:t>
      </w:r>
      <w:r w:rsidRPr="003053E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3053EF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1">
    <w:p w:rsidR="00E603D4" w:rsidRPr="00E81BDB" w:rsidRDefault="00E603D4" w:rsidP="006D4A60">
      <w:pPr>
        <w:pStyle w:val="af3"/>
        <w:jc w:val="both"/>
        <w:rPr>
          <w:lang w:val="af-ZA"/>
        </w:rPr>
      </w:pPr>
      <w:r w:rsidRPr="00CB0ADE">
        <w:rPr>
          <w:rStyle w:val="af7"/>
          <w:color w:val="FFFFFF"/>
        </w:rPr>
        <w:footnoteRef/>
      </w:r>
      <w:r w:rsidRPr="003053EF">
        <w:t xml:space="preserve"> </w:t>
      </w:r>
      <w:r>
        <w:rPr>
          <w:vertAlign w:val="superscript"/>
          <w:lang w:val="af-ZA"/>
        </w:rPr>
        <w:t>15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Եթե</w:t>
      </w:r>
      <w:r w:rsidRPr="00E81BD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հրավերով</w:t>
      </w:r>
      <w:r w:rsidRPr="00E81BD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հայտի</w:t>
      </w:r>
      <w:r w:rsidRPr="00E81BD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ապահովման</w:t>
      </w:r>
      <w:r w:rsidRPr="00E81BD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ներկայացման</w:t>
      </w:r>
      <w:r w:rsidRPr="00E81BD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պահանջ</w:t>
      </w:r>
      <w:r w:rsidRPr="00E81BD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սահմանված</w:t>
      </w:r>
      <w:r w:rsidRPr="00E81BD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n-US"/>
        </w:rPr>
        <w:t>չէ</w:t>
      </w:r>
      <w:r w:rsidRPr="00E81BDB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i/>
          <w:sz w:val="16"/>
          <w:szCs w:val="16"/>
          <w:lang w:val="en-US"/>
        </w:rPr>
        <w:t>ապա</w:t>
      </w:r>
      <w:r w:rsidRPr="00E81BD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սույն</w:t>
      </w:r>
      <w:r w:rsidRPr="00E81BD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կետը</w:t>
      </w:r>
      <w:r w:rsidRPr="00E81BD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հրավերից</w:t>
      </w:r>
      <w:r w:rsidRPr="00E81BD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r w:rsidRPr="00E81BDB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3053EF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E81BDB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2">
    <w:p w:rsidR="00E603D4" w:rsidRPr="002A4619" w:rsidRDefault="00E603D4" w:rsidP="006D4A60">
      <w:pPr>
        <w:pStyle w:val="af3"/>
        <w:rPr>
          <w:rFonts w:ascii="GHEA Grapalat" w:hAnsi="GHEA Grapalat"/>
          <w:i/>
          <w:sz w:val="16"/>
          <w:szCs w:val="16"/>
          <w:lang w:val="af-ZA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E603D4" w:rsidRPr="00E603D4" w:rsidRDefault="00E603D4" w:rsidP="006D4A60">
      <w:pPr>
        <w:jc w:val="both"/>
        <w:rPr>
          <w:rFonts w:ascii="GHEA Grapalat" w:hAnsi="GHEA Grapalat" w:cs="Sylfaen"/>
          <w:sz w:val="20"/>
          <w:lang w:val="af-ZA"/>
        </w:rPr>
      </w:pP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1E7733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13">
    <w:p w:rsidR="00E603D4" w:rsidRPr="001E7733" w:rsidRDefault="00E603D4" w:rsidP="006D4A60">
      <w:pPr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E603D4" w:rsidRPr="0015088E" w:rsidRDefault="00E603D4" w:rsidP="006D4A60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մասնակիցն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վճարող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9E45F3">
        <w:rPr>
          <w:rFonts w:ascii="GHEA Grapalat" w:hAnsi="GHEA Grapalat"/>
          <w:i/>
          <w:sz w:val="16"/>
          <w:szCs w:val="16"/>
        </w:rPr>
        <w:t>ապա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տվյալ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պայմանագրի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գծով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Հայաստանի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Հանրապետության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պետական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բյուջե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վճարվելիք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գումարը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նշվում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4</w:t>
      </w:r>
      <w:r w:rsidRPr="001E7733">
        <w:rPr>
          <w:rFonts w:ascii="GHEA Grapalat" w:hAnsi="GHEA Grapalat"/>
          <w:i/>
          <w:sz w:val="16"/>
          <w:szCs w:val="16"/>
          <w:lang w:val="af-ZA"/>
        </w:rPr>
        <w:t>-</w:t>
      </w:r>
      <w:r w:rsidRPr="009E45F3">
        <w:rPr>
          <w:rFonts w:ascii="GHEA Grapalat" w:hAnsi="GHEA Grapalat"/>
          <w:i/>
          <w:sz w:val="16"/>
          <w:szCs w:val="16"/>
        </w:rPr>
        <w:t>րդ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սյունակում։</w:t>
      </w:r>
    </w:p>
    <w:p w:rsidR="00E603D4" w:rsidRPr="001E7733" w:rsidDel="00856FDE" w:rsidRDefault="00E603D4" w:rsidP="006D4A60">
      <w:pPr>
        <w:pStyle w:val="af3"/>
        <w:rPr>
          <w:del w:id="15" w:author="User" w:date="2019-05-26T09:57:00Z"/>
          <w:i/>
          <w:lang w:val="af-ZA"/>
        </w:rPr>
      </w:pPr>
    </w:p>
  </w:footnote>
  <w:footnote w:id="14">
    <w:p w:rsidR="00E603D4" w:rsidRPr="00DF6AA5" w:rsidRDefault="00E603D4" w:rsidP="006D4A60">
      <w:pPr>
        <w:pStyle w:val="af3"/>
        <w:jc w:val="both"/>
        <w:rPr>
          <w:rFonts w:ascii="Times New Roman" w:hAnsi="Times New Roman"/>
          <w:vertAlign w:val="superscript"/>
          <w:lang w:val="af-ZA"/>
        </w:rPr>
      </w:pPr>
      <w:r>
        <w:rPr>
          <w:vertAlign w:val="superscript"/>
          <w:lang w:val="af-ZA"/>
        </w:rPr>
        <w:t>16</w:t>
      </w:r>
      <w:r w:rsidRPr="00606ACC"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 w:rsidRPr="00B67724"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4407CD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B67724"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4407CD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B67724">
        <w:rPr>
          <w:rFonts w:ascii="GHEA Grapalat" w:hAnsi="GHEA Grapalat"/>
          <w:i/>
          <w:sz w:val="16"/>
          <w:szCs w:val="24"/>
          <w:lang w:val="en-US" w:eastAsia="en-US"/>
        </w:rPr>
        <w:t>պայմանագրից</w:t>
      </w:r>
      <w:r w:rsidRPr="004407CD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w:rsidRPr="00B67724">
        <w:rPr>
          <w:rFonts w:ascii="GHEA Grapalat" w:hAnsi="GHEA Grapalat"/>
          <w:i/>
          <w:sz w:val="16"/>
          <w:szCs w:val="24"/>
          <w:lang w:val="en-US" w:eastAsia="en-US"/>
        </w:rPr>
        <w:t>եթե</w:t>
      </w:r>
      <w:r w:rsidRPr="004407CD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B67724">
        <w:rPr>
          <w:rFonts w:ascii="GHEA Grapalat" w:hAnsi="GHEA Grapalat"/>
          <w:i/>
          <w:sz w:val="16"/>
          <w:szCs w:val="24"/>
          <w:lang w:val="en-US" w:eastAsia="en-US"/>
        </w:rPr>
        <w:t>մատուցվելիք</w:t>
      </w:r>
      <w:r w:rsidRPr="004407CD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B67724">
        <w:rPr>
          <w:rFonts w:ascii="GHEA Grapalat" w:hAnsi="GHEA Grapalat"/>
          <w:i/>
          <w:sz w:val="16"/>
          <w:szCs w:val="24"/>
          <w:lang w:val="en-US" w:eastAsia="en-US"/>
        </w:rPr>
        <w:t>ծառայությունը</w:t>
      </w:r>
      <w:r w:rsidRPr="004407CD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B67724">
        <w:rPr>
          <w:rFonts w:ascii="GHEA Grapalat" w:hAnsi="GHEA Grapalat"/>
          <w:i/>
          <w:sz w:val="16"/>
          <w:szCs w:val="24"/>
          <w:lang w:val="en-US" w:eastAsia="en-US"/>
        </w:rPr>
        <w:t>չի</w:t>
      </w:r>
      <w:r w:rsidRPr="004407CD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B67724">
        <w:rPr>
          <w:rFonts w:ascii="GHEA Grapalat" w:hAnsi="GHEA Grapalat"/>
          <w:i/>
          <w:sz w:val="16"/>
          <w:szCs w:val="24"/>
          <w:lang w:val="en-US" w:eastAsia="en-US"/>
        </w:rPr>
        <w:t>վերաբերում</w:t>
      </w:r>
      <w:r w:rsidRPr="004407CD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B67724">
        <w:rPr>
          <w:rFonts w:ascii="GHEA Grapalat" w:hAnsi="GHEA Grapalat"/>
          <w:i/>
          <w:sz w:val="16"/>
          <w:szCs w:val="24"/>
          <w:lang w:val="en-US" w:eastAsia="en-US"/>
        </w:rPr>
        <w:t>շինարարական</w:t>
      </w:r>
      <w:r w:rsidRPr="004407CD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B67724">
        <w:rPr>
          <w:rFonts w:ascii="GHEA Grapalat" w:hAnsi="GHEA Grapalat"/>
          <w:i/>
          <w:sz w:val="16"/>
          <w:szCs w:val="24"/>
          <w:lang w:val="en-US" w:eastAsia="en-US"/>
        </w:rPr>
        <w:t>ծրագրերի</w:t>
      </w:r>
      <w:r w:rsidRPr="004407CD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B67724">
        <w:rPr>
          <w:rFonts w:ascii="GHEA Grapalat" w:hAnsi="GHEA Grapalat"/>
          <w:i/>
          <w:sz w:val="16"/>
          <w:szCs w:val="24"/>
          <w:lang w:val="en-US" w:eastAsia="en-US"/>
        </w:rPr>
        <w:t>կատարման</w:t>
      </w:r>
      <w:r w:rsidRPr="004407CD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B67724">
        <w:rPr>
          <w:rFonts w:ascii="GHEA Grapalat" w:hAnsi="GHEA Grapalat"/>
          <w:i/>
          <w:sz w:val="16"/>
          <w:szCs w:val="24"/>
          <w:lang w:val="en-US" w:eastAsia="en-US"/>
        </w:rPr>
        <w:t>համար</w:t>
      </w:r>
      <w:r w:rsidRPr="004407CD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B67724">
        <w:rPr>
          <w:rFonts w:ascii="GHEA Grapalat" w:hAnsi="GHEA Grapalat"/>
          <w:i/>
          <w:sz w:val="16"/>
          <w:szCs w:val="24"/>
          <w:lang w:val="en-US" w:eastAsia="en-US"/>
        </w:rPr>
        <w:t>անհրաժեշտ</w:t>
      </w:r>
      <w:r w:rsidRPr="00DF6AA5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նախագծային</w:t>
      </w:r>
      <w:r w:rsidRPr="00DF6AA5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փաստաթղթերի</w:t>
      </w:r>
      <w:r w:rsidRPr="00DF6AA5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քաղաքաշինական</w:t>
      </w:r>
      <w:r w:rsidRPr="00DF6AA5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փորձաքննության</w:t>
      </w:r>
      <w:r w:rsidRPr="00DF6AA5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իրականացմանը</w:t>
      </w:r>
      <w:r w:rsidRPr="00E23C14">
        <w:rPr>
          <w:rFonts w:ascii="GHEA Grapalat" w:hAnsi="GHEA Grapalat"/>
          <w:i/>
          <w:sz w:val="16"/>
          <w:szCs w:val="24"/>
          <w:lang w:val="af-ZA" w:eastAsia="en-US"/>
        </w:rPr>
        <w:t>:</w:t>
      </w:r>
      <w:r w:rsidRPr="00DF6AA5">
        <w:rPr>
          <w:rFonts w:ascii="Times New Roman" w:hAnsi="Times New Roman"/>
          <w:vertAlign w:val="superscript"/>
          <w:lang w:val="af-ZA"/>
        </w:rPr>
        <w:t xml:space="preserve"> </w:t>
      </w:r>
    </w:p>
    <w:p w:rsidR="00E603D4" w:rsidRPr="00F50E0A" w:rsidDel="001B2C6E" w:rsidRDefault="00E603D4" w:rsidP="006D4A60">
      <w:pPr>
        <w:pStyle w:val="af3"/>
        <w:rPr>
          <w:del w:id="17" w:author="User" w:date="2019-05-26T11:21:00Z"/>
          <w:lang w:val="af-ZA"/>
        </w:rPr>
      </w:pPr>
      <w:r>
        <w:rPr>
          <w:vertAlign w:val="superscript"/>
          <w:lang w:val="af-ZA"/>
        </w:rPr>
        <w:t>17</w:t>
      </w:r>
      <w:r w:rsidRPr="00F50E0A">
        <w:rPr>
          <w:vertAlign w:val="superscript"/>
          <w:lang w:val="af-ZA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Կատար</w:t>
      </w:r>
      <w:r w:rsidRPr="009B3CA3">
        <w:rPr>
          <w:rFonts w:ascii="GHEA Grapalat" w:hAnsi="GHEA Grapalat"/>
          <w:i/>
          <w:sz w:val="16"/>
          <w:szCs w:val="24"/>
          <w:lang w:val="hy-AM" w:eastAsia="en-US"/>
        </w:rPr>
        <w:t>ողի կողմից գնային ա</w:t>
      </w:r>
      <w:r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F50E0A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15">
    <w:p w:rsidR="00E603D4" w:rsidRPr="00E603D4" w:rsidDel="00CE70A2" w:rsidRDefault="00E603D4" w:rsidP="006D4A60">
      <w:pPr>
        <w:pStyle w:val="af3"/>
        <w:jc w:val="both"/>
        <w:rPr>
          <w:del w:id="18" w:author="User" w:date="2019-05-26T11:27:00Z"/>
          <w:sz w:val="16"/>
          <w:szCs w:val="16"/>
          <w:lang w:val="af-ZA"/>
        </w:rPr>
      </w:pPr>
      <w:r w:rsidRPr="00E603D4">
        <w:rPr>
          <w:color w:val="FFFFFF"/>
          <w:vertAlign w:val="superscript"/>
          <w:lang w:val="af-ZA"/>
        </w:rPr>
        <w:t>33</w:t>
      </w:r>
      <w:r w:rsidRPr="00E603D4">
        <w:rPr>
          <w:vertAlign w:val="superscript"/>
          <w:lang w:val="af-ZA"/>
        </w:rPr>
        <w:t xml:space="preserve"> 21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Պետական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բյուջեի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միջոցների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հաշվին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պարտավորություններ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չառաջացնող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գնումների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դեպքում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սույն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նախադասությունը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պայմանագրից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հանվում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է</w:t>
      </w:r>
      <w:r w:rsidRPr="00E603D4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6">
    <w:p w:rsidR="00E603D4" w:rsidRPr="00E603D4" w:rsidRDefault="00E603D4" w:rsidP="006D4A60">
      <w:pPr>
        <w:pStyle w:val="af3"/>
        <w:jc w:val="both"/>
        <w:rPr>
          <w:rFonts w:ascii="GHEA Grapalat" w:hAnsi="GHEA Grapalat"/>
          <w:i/>
          <w:sz w:val="16"/>
          <w:szCs w:val="24"/>
          <w:lang w:val="af-ZA" w:eastAsia="en-US"/>
        </w:rPr>
      </w:pPr>
      <w:r w:rsidRPr="00E81BDB">
        <w:rPr>
          <w:color w:val="FFFFFF"/>
          <w:vertAlign w:val="superscript"/>
          <w:lang w:val="hy-AM"/>
        </w:rPr>
        <w:t>35</w:t>
      </w:r>
      <w:r w:rsidRPr="00E81BDB">
        <w:rPr>
          <w:vertAlign w:val="superscript"/>
          <w:lang w:val="hy-AM"/>
        </w:rPr>
        <w:t xml:space="preserve"> 2</w:t>
      </w:r>
      <w:r w:rsidRPr="00E603D4">
        <w:rPr>
          <w:vertAlign w:val="superscript"/>
          <w:lang w:val="af-ZA"/>
        </w:rPr>
        <w:t xml:space="preserve">2 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  <w:p w:rsidR="00E603D4" w:rsidRPr="00E603D4" w:rsidDel="00D90DD6" w:rsidRDefault="00E603D4" w:rsidP="006D4A60">
      <w:pPr>
        <w:pStyle w:val="af3"/>
        <w:jc w:val="both"/>
        <w:rPr>
          <w:del w:id="19" w:author="User" w:date="2019-05-26T11:28:00Z"/>
          <w:lang w:val="af-ZA"/>
        </w:rPr>
      </w:pPr>
      <w:r w:rsidRPr="00E603D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w:rsidRPr="00E603D4">
        <w:rPr>
          <w:rFonts w:ascii="Sylfaen" w:hAnsi="Sylfaen"/>
          <w:sz w:val="22"/>
          <w:szCs w:val="22"/>
          <w:vertAlign w:val="superscript"/>
          <w:lang w:val="af-ZA"/>
        </w:rPr>
        <w:t xml:space="preserve">   </w:t>
      </w:r>
      <w:r w:rsidRPr="001330C0">
        <w:rPr>
          <w:rFonts w:ascii="Sylfaen" w:hAnsi="Sylfaen"/>
          <w:sz w:val="22"/>
          <w:szCs w:val="22"/>
          <w:vertAlign w:val="superscript"/>
          <w:lang w:val="hy-AM"/>
        </w:rPr>
        <w:t>2</w:t>
      </w:r>
      <w:r w:rsidRPr="00E603D4">
        <w:rPr>
          <w:rFonts w:ascii="Sylfaen" w:hAnsi="Sylfaen"/>
          <w:sz w:val="22"/>
          <w:szCs w:val="22"/>
          <w:vertAlign w:val="superscript"/>
          <w:lang w:val="af-ZA"/>
        </w:rPr>
        <w:t xml:space="preserve">3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7CB"/>
    <w:multiLevelType w:val="hybridMultilevel"/>
    <w:tmpl w:val="6B92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5CB7EF1"/>
    <w:multiLevelType w:val="hybridMultilevel"/>
    <w:tmpl w:val="5794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9D11AEC"/>
    <w:multiLevelType w:val="hybridMultilevel"/>
    <w:tmpl w:val="22B4A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8791725"/>
    <w:multiLevelType w:val="hybridMultilevel"/>
    <w:tmpl w:val="35AC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C5BBA"/>
    <w:multiLevelType w:val="hybridMultilevel"/>
    <w:tmpl w:val="4F44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86A36"/>
    <w:multiLevelType w:val="hybridMultilevel"/>
    <w:tmpl w:val="4E3A735C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373EFF"/>
    <w:multiLevelType w:val="hybridMultilevel"/>
    <w:tmpl w:val="F8A6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9"/>
  </w:num>
  <w:num w:numId="4">
    <w:abstractNumId w:val="15"/>
  </w:num>
  <w:num w:numId="5">
    <w:abstractNumId w:val="23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6"/>
  </w:num>
  <w:num w:numId="11">
    <w:abstractNumId w:val="8"/>
  </w:num>
  <w:num w:numId="12">
    <w:abstractNumId w:val="30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7"/>
  </w:num>
  <w:num w:numId="18">
    <w:abstractNumId w:val="3"/>
  </w:num>
  <w:num w:numId="19">
    <w:abstractNumId w:val="5"/>
  </w:num>
  <w:num w:numId="20">
    <w:abstractNumId w:val="4"/>
  </w:num>
  <w:num w:numId="21">
    <w:abstractNumId w:val="31"/>
  </w:num>
  <w:num w:numId="22">
    <w:abstractNumId w:val="29"/>
  </w:num>
  <w:num w:numId="23">
    <w:abstractNumId w:val="22"/>
  </w:num>
  <w:num w:numId="24">
    <w:abstractNumId w:val="1"/>
  </w:num>
  <w:num w:numId="25">
    <w:abstractNumId w:val="13"/>
  </w:num>
  <w:num w:numId="26">
    <w:abstractNumId w:val="16"/>
  </w:num>
  <w:num w:numId="27">
    <w:abstractNumId w:val="20"/>
  </w:num>
  <w:num w:numId="28">
    <w:abstractNumId w:val="11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C8"/>
    <w:rsid w:val="000111D0"/>
    <w:rsid w:val="00020E0C"/>
    <w:rsid w:val="00021082"/>
    <w:rsid w:val="0005167F"/>
    <w:rsid w:val="00076AA1"/>
    <w:rsid w:val="00091DDE"/>
    <w:rsid w:val="001065D2"/>
    <w:rsid w:val="00130309"/>
    <w:rsid w:val="001641CF"/>
    <w:rsid w:val="00186196"/>
    <w:rsid w:val="001943D4"/>
    <w:rsid w:val="001A6AA9"/>
    <w:rsid w:val="001C7272"/>
    <w:rsid w:val="001F2050"/>
    <w:rsid w:val="00274A5E"/>
    <w:rsid w:val="002D293E"/>
    <w:rsid w:val="002F6468"/>
    <w:rsid w:val="00304ECC"/>
    <w:rsid w:val="00325503"/>
    <w:rsid w:val="00342173"/>
    <w:rsid w:val="003B4BA0"/>
    <w:rsid w:val="0040141D"/>
    <w:rsid w:val="004476E1"/>
    <w:rsid w:val="004941CC"/>
    <w:rsid w:val="0049424C"/>
    <w:rsid w:val="004A407E"/>
    <w:rsid w:val="004B5F02"/>
    <w:rsid w:val="004D3CF9"/>
    <w:rsid w:val="004E653B"/>
    <w:rsid w:val="0050102F"/>
    <w:rsid w:val="005447D2"/>
    <w:rsid w:val="005B1BA5"/>
    <w:rsid w:val="00673BBA"/>
    <w:rsid w:val="006B4DBD"/>
    <w:rsid w:val="006C2C42"/>
    <w:rsid w:val="006D4A60"/>
    <w:rsid w:val="007224AD"/>
    <w:rsid w:val="007253E0"/>
    <w:rsid w:val="00751663"/>
    <w:rsid w:val="007A302B"/>
    <w:rsid w:val="007D1782"/>
    <w:rsid w:val="007E0376"/>
    <w:rsid w:val="007F0BD1"/>
    <w:rsid w:val="00871BCC"/>
    <w:rsid w:val="008C741C"/>
    <w:rsid w:val="008E290C"/>
    <w:rsid w:val="009863EC"/>
    <w:rsid w:val="009B37F6"/>
    <w:rsid w:val="009D63E7"/>
    <w:rsid w:val="009E035F"/>
    <w:rsid w:val="009F4095"/>
    <w:rsid w:val="00A01DAF"/>
    <w:rsid w:val="00A31543"/>
    <w:rsid w:val="00A42820"/>
    <w:rsid w:val="00A440CC"/>
    <w:rsid w:val="00AF07E7"/>
    <w:rsid w:val="00B1530A"/>
    <w:rsid w:val="00B56C73"/>
    <w:rsid w:val="00B764BB"/>
    <w:rsid w:val="00BD38C6"/>
    <w:rsid w:val="00C72FBA"/>
    <w:rsid w:val="00CB2CA6"/>
    <w:rsid w:val="00D01402"/>
    <w:rsid w:val="00D25DCB"/>
    <w:rsid w:val="00D75F53"/>
    <w:rsid w:val="00E05A96"/>
    <w:rsid w:val="00E34559"/>
    <w:rsid w:val="00E41312"/>
    <w:rsid w:val="00E603D4"/>
    <w:rsid w:val="00E87D3D"/>
    <w:rsid w:val="00EB15B0"/>
    <w:rsid w:val="00EC34CF"/>
    <w:rsid w:val="00EC6799"/>
    <w:rsid w:val="00ED6E7D"/>
    <w:rsid w:val="00EE3EC5"/>
    <w:rsid w:val="00F179D6"/>
    <w:rsid w:val="00F22D95"/>
    <w:rsid w:val="00F61CDC"/>
    <w:rsid w:val="00F8391D"/>
    <w:rsid w:val="00FA26C8"/>
    <w:rsid w:val="00FA640C"/>
    <w:rsid w:val="00FE4408"/>
    <w:rsid w:val="00FF31FA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285AB-A23C-4474-8B85-F1952A42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D4A60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D4A60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D4A6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D4A60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D4A60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D4A60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D4A60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D4A60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D4A60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A6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D4A6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D4A6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D4A6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D4A6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D4A6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D4A6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D4A60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D4A6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6D4A6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D4A6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6D4A6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D4A6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6D4A6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D4A60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6D4A6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D4A60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6D4A6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D4A6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6D4A6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6D4A6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6D4A60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6D4A6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6D4A60"/>
    <w:rPr>
      <w:color w:val="0000FF"/>
      <w:u w:val="single"/>
    </w:rPr>
  </w:style>
  <w:style w:type="character" w:customStyle="1" w:styleId="CharChar1">
    <w:name w:val="Char Char1"/>
    <w:locked/>
    <w:rsid w:val="006D4A60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6D4A60"/>
    <w:pPr>
      <w:spacing w:after="120"/>
    </w:pPr>
  </w:style>
  <w:style w:type="character" w:customStyle="1" w:styleId="ab">
    <w:name w:val="Основной текст Знак"/>
    <w:basedOn w:val="a0"/>
    <w:link w:val="aa"/>
    <w:rsid w:val="006D4A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6D4A60"/>
    <w:pPr>
      <w:ind w:left="240" w:hanging="240"/>
    </w:pPr>
  </w:style>
  <w:style w:type="paragraph" w:styleId="ac">
    <w:name w:val="index heading"/>
    <w:basedOn w:val="a"/>
    <w:next w:val="11"/>
    <w:semiHidden/>
    <w:rsid w:val="006D4A60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D4A60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D4A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D4A60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D4A6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customStyle="1" w:styleId="af">
    <w:basedOn w:val="a"/>
    <w:next w:val="af0"/>
    <w:link w:val="af1"/>
    <w:qFormat/>
    <w:rsid w:val="006D4A60"/>
    <w:pPr>
      <w:jc w:val="center"/>
    </w:pPr>
    <w:rPr>
      <w:rFonts w:ascii="Arial Armenian" w:eastAsiaTheme="minorHAnsi" w:hAnsi="Arial Armenian" w:cstheme="minorBidi"/>
      <w:szCs w:val="22"/>
    </w:rPr>
  </w:style>
  <w:style w:type="character" w:customStyle="1" w:styleId="af1">
    <w:name w:val="Название Знак"/>
    <w:link w:val="af"/>
    <w:rsid w:val="006D4A60"/>
    <w:rPr>
      <w:rFonts w:ascii="Arial Armenian" w:hAnsi="Arial Armenian"/>
      <w:sz w:val="24"/>
      <w:lang w:val="en-US" w:eastAsia="en-US" w:bidi="ar-SA"/>
    </w:rPr>
  </w:style>
  <w:style w:type="character" w:styleId="af2">
    <w:name w:val="page number"/>
    <w:basedOn w:val="a0"/>
    <w:rsid w:val="006D4A60"/>
  </w:style>
  <w:style w:type="paragraph" w:styleId="af3">
    <w:name w:val="footnote text"/>
    <w:basedOn w:val="a"/>
    <w:link w:val="af4"/>
    <w:semiHidden/>
    <w:rsid w:val="006D4A60"/>
    <w:rPr>
      <w:rFonts w:ascii="Times Armenian" w:hAnsi="Times Armenian"/>
      <w:sz w:val="20"/>
      <w:szCs w:val="20"/>
      <w:lang w:val="x-none" w:eastAsia="ru-RU"/>
    </w:rPr>
  </w:style>
  <w:style w:type="character" w:customStyle="1" w:styleId="af4">
    <w:name w:val="Текст сноски Знак"/>
    <w:basedOn w:val="a0"/>
    <w:link w:val="af3"/>
    <w:semiHidden/>
    <w:rsid w:val="006D4A60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D4A6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6D4A6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6D4A60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D4A60"/>
    <w:rPr>
      <w:rFonts w:ascii="Arial LatArm" w:hAnsi="Arial LatArm"/>
      <w:sz w:val="24"/>
      <w:lang w:eastAsia="ru-RU"/>
    </w:rPr>
  </w:style>
  <w:style w:type="paragraph" w:styleId="af5">
    <w:name w:val="Normal (Web)"/>
    <w:basedOn w:val="a"/>
    <w:uiPriority w:val="99"/>
    <w:rsid w:val="006D4A60"/>
    <w:pPr>
      <w:spacing w:before="100" w:beforeAutospacing="1" w:after="100" w:afterAutospacing="1"/>
    </w:pPr>
  </w:style>
  <w:style w:type="character" w:styleId="af6">
    <w:name w:val="Strong"/>
    <w:qFormat/>
    <w:rsid w:val="006D4A60"/>
    <w:rPr>
      <w:b/>
      <w:bCs/>
    </w:rPr>
  </w:style>
  <w:style w:type="character" w:styleId="af7">
    <w:name w:val="footnote reference"/>
    <w:semiHidden/>
    <w:rsid w:val="006D4A60"/>
    <w:rPr>
      <w:vertAlign w:val="superscript"/>
    </w:rPr>
  </w:style>
  <w:style w:type="character" w:customStyle="1" w:styleId="CharChar22">
    <w:name w:val="Char Char22"/>
    <w:rsid w:val="006D4A60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D4A6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D4A6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D4A6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6D4A60"/>
    <w:rPr>
      <w:rFonts w:ascii="Arial Armenian" w:hAnsi="Arial Armenian"/>
      <w:lang w:val="en-US"/>
    </w:rPr>
  </w:style>
  <w:style w:type="character" w:styleId="af8">
    <w:name w:val="annotation reference"/>
    <w:semiHidden/>
    <w:rsid w:val="006D4A60"/>
    <w:rPr>
      <w:sz w:val="16"/>
      <w:szCs w:val="16"/>
    </w:rPr>
  </w:style>
  <w:style w:type="paragraph" w:styleId="af9">
    <w:name w:val="annotation text"/>
    <w:basedOn w:val="a"/>
    <w:link w:val="afa"/>
    <w:semiHidden/>
    <w:rsid w:val="006D4A60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semiHidden/>
    <w:rsid w:val="006D4A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b">
    <w:name w:val="annotation subject"/>
    <w:basedOn w:val="af9"/>
    <w:next w:val="af9"/>
    <w:link w:val="afc"/>
    <w:semiHidden/>
    <w:rsid w:val="006D4A60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6D4A6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d">
    <w:name w:val="endnote text"/>
    <w:basedOn w:val="a"/>
    <w:link w:val="afe"/>
    <w:semiHidden/>
    <w:rsid w:val="006D4A60"/>
    <w:rPr>
      <w:rFonts w:ascii="Times Armenian" w:hAnsi="Times Armeni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6D4A6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">
    <w:name w:val="endnote reference"/>
    <w:semiHidden/>
    <w:rsid w:val="006D4A60"/>
    <w:rPr>
      <w:vertAlign w:val="superscript"/>
    </w:rPr>
  </w:style>
  <w:style w:type="paragraph" w:styleId="aff0">
    <w:name w:val="Document Map"/>
    <w:basedOn w:val="a"/>
    <w:link w:val="aff1"/>
    <w:semiHidden/>
    <w:rsid w:val="006D4A60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semiHidden/>
    <w:rsid w:val="006D4A60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2">
    <w:name w:val="Revision"/>
    <w:hidden/>
    <w:semiHidden/>
    <w:rsid w:val="006D4A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3">
    <w:name w:val="Table Grid"/>
    <w:basedOn w:val="a1"/>
    <w:rsid w:val="006D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6D4A6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6D4A60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6D4A60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6D4A60"/>
    <w:rPr>
      <w:rFonts w:ascii="Arial LatArm" w:hAnsi="Arial LatArm"/>
      <w:b/>
      <w:color w:val="0000FF"/>
      <w:lang w:val="en-US" w:eastAsia="ru-RU" w:bidi="ar-SA"/>
    </w:rPr>
  </w:style>
  <w:style w:type="paragraph" w:styleId="aff4">
    <w:name w:val="List Paragraph"/>
    <w:basedOn w:val="a"/>
    <w:link w:val="aff5"/>
    <w:uiPriority w:val="34"/>
    <w:qFormat/>
    <w:rsid w:val="006D4A60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6D4A60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6D4A60"/>
    <w:rPr>
      <w:rFonts w:ascii="Arial LatArm" w:hAnsi="Arial LatArm"/>
      <w:b/>
      <w:color w:val="0000FF"/>
      <w:lang w:val="en-US" w:eastAsia="ru-RU" w:bidi="ar-SA"/>
    </w:rPr>
  </w:style>
  <w:style w:type="paragraph" w:styleId="aff6">
    <w:name w:val="Block Text"/>
    <w:basedOn w:val="a"/>
    <w:rsid w:val="006D4A6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D4A60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6D4A60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D4A60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6D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6D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6D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6D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6D4A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6D4A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6D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6D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6D4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6D4A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6D4A60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6D4A60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6D4A6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6D4A6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6D4A60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6D4A6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6D4A6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6D4A60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6D4A60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6D4A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6D4A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6D4A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6D4A60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6D4A60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7">
    <w:name w:val="FollowedHyperlink"/>
    <w:rsid w:val="006D4A60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6D4A60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D4A60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6D4A60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5">
    <w:name w:val="Абзац списка Знак"/>
    <w:link w:val="aff4"/>
    <w:uiPriority w:val="34"/>
    <w:locked/>
    <w:rsid w:val="006D4A60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aff8">
    <w:name w:val="Emphasis"/>
    <w:qFormat/>
    <w:rsid w:val="006D4A60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6D4A60"/>
    <w:rPr>
      <w:color w:val="605E5C"/>
      <w:shd w:val="clear" w:color="auto" w:fill="E1DFDD"/>
    </w:rPr>
  </w:style>
  <w:style w:type="character" w:customStyle="1" w:styleId="CharChar4">
    <w:name w:val="Char Char4"/>
    <w:locked/>
    <w:rsid w:val="006D4A60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6D4A60"/>
    <w:pPr>
      <w:spacing w:before="100" w:beforeAutospacing="1" w:after="100" w:afterAutospacing="1"/>
    </w:pPr>
  </w:style>
  <w:style w:type="character" w:customStyle="1" w:styleId="CharChar5">
    <w:name w:val="Char Char5"/>
    <w:locked/>
    <w:rsid w:val="006D4A60"/>
    <w:rPr>
      <w:sz w:val="24"/>
      <w:szCs w:val="24"/>
      <w:lang w:val="en-US" w:eastAsia="en-US" w:bidi="ar-SA"/>
    </w:rPr>
  </w:style>
  <w:style w:type="paragraph" w:styleId="af0">
    <w:name w:val="Title"/>
    <w:basedOn w:val="a"/>
    <w:next w:val="a"/>
    <w:link w:val="aff9"/>
    <w:uiPriority w:val="10"/>
    <w:qFormat/>
    <w:rsid w:val="006D4A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9">
    <w:name w:val="Заголовок Знак"/>
    <w:basedOn w:val="a0"/>
    <w:link w:val="af0"/>
    <w:uiPriority w:val="10"/>
    <w:rsid w:val="006D4A6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_vardanyan_64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curement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curement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curement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hit_vardanyan_64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3D82-8D84-45DF-9C27-1736427F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52</Pages>
  <Words>19913</Words>
  <Characters>113505</Characters>
  <Application>Microsoft Office Word</Application>
  <DocSecurity>0</DocSecurity>
  <Lines>945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dcterms:created xsi:type="dcterms:W3CDTF">2020-06-30T12:12:00Z</dcterms:created>
  <dcterms:modified xsi:type="dcterms:W3CDTF">2020-07-01T08:59:00Z</dcterms:modified>
</cp:coreProperties>
</file>